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6F065" w14:textId="1FFF59A4" w:rsidR="000E7505" w:rsidRPr="00521461" w:rsidRDefault="00987719" w:rsidP="00987719">
      <w:pPr>
        <w:bidi w:val="0"/>
        <w:jc w:val="center"/>
        <w:rPr>
          <w:rFonts w:asciiTheme="majorBidi" w:hAnsiTheme="majorBidi" w:cstheme="majorBidi"/>
          <w:b/>
          <w:bCs/>
          <w:color w:val="000000" w:themeColor="text1"/>
          <w:szCs w:val="24"/>
          <w:rtl/>
        </w:rPr>
      </w:pPr>
      <w:r w:rsidRPr="00521461">
        <w:rPr>
          <w:rFonts w:asciiTheme="majorBidi" w:hAnsiTheme="majorBidi" w:cstheme="majorBidi"/>
          <w:b/>
          <w:bCs/>
          <w:color w:val="000000" w:themeColor="text1"/>
          <w:szCs w:val="24"/>
        </w:rPr>
        <w:t xml:space="preserve">What do they expect? Constructing and Validating a </w:t>
      </w:r>
      <w:del w:id="2" w:author="Elizabeth Caplan" w:date="2020-09-08T09:12:00Z">
        <w:r w:rsidRPr="00521461" w:rsidDel="009E5222">
          <w:rPr>
            <w:rFonts w:asciiTheme="majorBidi" w:hAnsiTheme="majorBidi" w:cstheme="majorBidi"/>
            <w:b/>
            <w:bCs/>
            <w:color w:val="000000" w:themeColor="text1"/>
            <w:szCs w:val="24"/>
          </w:rPr>
          <w:delText xml:space="preserve">generic </w:delText>
        </w:r>
      </w:del>
      <w:ins w:id="3" w:author="Elizabeth Caplan" w:date="2020-09-08T09:12:00Z">
        <w:r w:rsidR="009E5222">
          <w:rPr>
            <w:rFonts w:asciiTheme="majorBidi" w:hAnsiTheme="majorBidi" w:cstheme="majorBidi"/>
            <w:b/>
            <w:bCs/>
            <w:color w:val="000000" w:themeColor="text1"/>
            <w:szCs w:val="24"/>
          </w:rPr>
          <w:t>G</w:t>
        </w:r>
        <w:r w:rsidR="009E5222" w:rsidRPr="00521461">
          <w:rPr>
            <w:rFonts w:asciiTheme="majorBidi" w:hAnsiTheme="majorBidi" w:cstheme="majorBidi"/>
            <w:b/>
            <w:bCs/>
            <w:color w:val="000000" w:themeColor="text1"/>
            <w:szCs w:val="24"/>
          </w:rPr>
          <w:t xml:space="preserve">eneric </w:t>
        </w:r>
      </w:ins>
      <w:del w:id="4" w:author="Elizabeth Caplan" w:date="2020-09-08T09:12:00Z">
        <w:r w:rsidRPr="00521461" w:rsidDel="009E5222">
          <w:rPr>
            <w:rFonts w:asciiTheme="majorBidi" w:hAnsiTheme="majorBidi" w:cstheme="majorBidi"/>
            <w:b/>
            <w:bCs/>
            <w:color w:val="000000" w:themeColor="text1"/>
            <w:szCs w:val="24"/>
          </w:rPr>
          <w:delText xml:space="preserve">scale </w:delText>
        </w:r>
      </w:del>
      <w:ins w:id="5" w:author="Elizabeth Caplan" w:date="2020-09-08T09:12:00Z">
        <w:r w:rsidR="009E5222">
          <w:rPr>
            <w:rFonts w:asciiTheme="majorBidi" w:hAnsiTheme="majorBidi" w:cstheme="majorBidi"/>
            <w:b/>
            <w:bCs/>
            <w:color w:val="000000" w:themeColor="text1"/>
            <w:szCs w:val="24"/>
          </w:rPr>
          <w:t>S</w:t>
        </w:r>
        <w:r w:rsidR="009E5222" w:rsidRPr="00521461">
          <w:rPr>
            <w:rFonts w:asciiTheme="majorBidi" w:hAnsiTheme="majorBidi" w:cstheme="majorBidi"/>
            <w:b/>
            <w:bCs/>
            <w:color w:val="000000" w:themeColor="text1"/>
            <w:szCs w:val="24"/>
          </w:rPr>
          <w:t xml:space="preserve">cale </w:t>
        </w:r>
      </w:ins>
      <w:r w:rsidRPr="00521461">
        <w:rPr>
          <w:rFonts w:asciiTheme="majorBidi" w:hAnsiTheme="majorBidi" w:cstheme="majorBidi"/>
          <w:b/>
          <w:bCs/>
          <w:color w:val="000000" w:themeColor="text1"/>
          <w:szCs w:val="24"/>
        </w:rPr>
        <w:t xml:space="preserve">to </w:t>
      </w:r>
      <w:del w:id="6" w:author="Elizabeth Caplan" w:date="2020-09-08T09:12:00Z">
        <w:r w:rsidRPr="00521461" w:rsidDel="009E5222">
          <w:rPr>
            <w:rFonts w:asciiTheme="majorBidi" w:hAnsiTheme="majorBidi" w:cstheme="majorBidi"/>
            <w:b/>
            <w:bCs/>
            <w:color w:val="000000" w:themeColor="text1"/>
            <w:szCs w:val="24"/>
          </w:rPr>
          <w:delText xml:space="preserve">measure </w:delText>
        </w:r>
      </w:del>
      <w:ins w:id="7" w:author="Elizabeth Caplan" w:date="2020-09-08T09:12:00Z">
        <w:r w:rsidR="009E5222">
          <w:rPr>
            <w:rFonts w:asciiTheme="majorBidi" w:hAnsiTheme="majorBidi" w:cstheme="majorBidi"/>
            <w:b/>
            <w:bCs/>
            <w:color w:val="000000" w:themeColor="text1"/>
            <w:szCs w:val="24"/>
          </w:rPr>
          <w:t>M</w:t>
        </w:r>
        <w:r w:rsidR="009E5222" w:rsidRPr="00521461">
          <w:rPr>
            <w:rFonts w:asciiTheme="majorBidi" w:hAnsiTheme="majorBidi" w:cstheme="majorBidi"/>
            <w:b/>
            <w:bCs/>
            <w:color w:val="000000" w:themeColor="text1"/>
            <w:szCs w:val="24"/>
          </w:rPr>
          <w:t xml:space="preserve">easure </w:t>
        </w:r>
      </w:ins>
      <w:r w:rsidRPr="00521461">
        <w:rPr>
          <w:rFonts w:asciiTheme="majorBidi" w:hAnsiTheme="majorBidi" w:cstheme="majorBidi"/>
          <w:b/>
          <w:bCs/>
          <w:color w:val="000000" w:themeColor="text1"/>
          <w:szCs w:val="24"/>
        </w:rPr>
        <w:t>Students</w:t>
      </w:r>
      <w:r w:rsidR="00A9174D">
        <w:rPr>
          <w:rFonts w:asciiTheme="majorBidi" w:hAnsiTheme="majorBidi" w:cstheme="majorBidi"/>
          <w:b/>
          <w:bCs/>
          <w:color w:val="000000" w:themeColor="text1"/>
          <w:szCs w:val="24"/>
        </w:rPr>
        <w:t>’</w:t>
      </w:r>
      <w:r w:rsidR="00D84766" w:rsidRPr="00521461">
        <w:rPr>
          <w:rFonts w:asciiTheme="majorBidi" w:hAnsiTheme="majorBidi" w:cstheme="majorBidi"/>
          <w:b/>
          <w:bCs/>
          <w:color w:val="000000" w:themeColor="text1"/>
          <w:szCs w:val="24"/>
        </w:rPr>
        <w:t xml:space="preserve"> </w:t>
      </w:r>
      <w:del w:id="8" w:author="Elizabeth Caplan" w:date="2020-09-08T09:12:00Z">
        <w:r w:rsidR="00D84766" w:rsidRPr="00521461" w:rsidDel="009E5222">
          <w:rPr>
            <w:rFonts w:asciiTheme="majorBidi" w:hAnsiTheme="majorBidi" w:cstheme="majorBidi"/>
            <w:b/>
            <w:bCs/>
            <w:color w:val="000000" w:themeColor="text1"/>
            <w:szCs w:val="24"/>
          </w:rPr>
          <w:delText xml:space="preserve">psychological </w:delText>
        </w:r>
      </w:del>
      <w:ins w:id="9" w:author="Elizabeth Caplan" w:date="2020-09-08T09:12:00Z">
        <w:r w:rsidR="009E5222">
          <w:rPr>
            <w:rFonts w:asciiTheme="majorBidi" w:hAnsiTheme="majorBidi" w:cstheme="majorBidi"/>
            <w:b/>
            <w:bCs/>
            <w:color w:val="000000" w:themeColor="text1"/>
            <w:szCs w:val="24"/>
          </w:rPr>
          <w:t>P</w:t>
        </w:r>
        <w:r w:rsidR="009E5222" w:rsidRPr="00521461">
          <w:rPr>
            <w:rFonts w:asciiTheme="majorBidi" w:hAnsiTheme="majorBidi" w:cstheme="majorBidi"/>
            <w:b/>
            <w:bCs/>
            <w:color w:val="000000" w:themeColor="text1"/>
            <w:szCs w:val="24"/>
          </w:rPr>
          <w:t xml:space="preserve">sychological </w:t>
        </w:r>
      </w:ins>
      <w:del w:id="10" w:author="Elizabeth Caplan" w:date="2020-09-08T09:12:00Z">
        <w:r w:rsidR="00D84766" w:rsidRPr="00521461" w:rsidDel="009E5222">
          <w:rPr>
            <w:rFonts w:asciiTheme="majorBidi" w:hAnsiTheme="majorBidi" w:cstheme="majorBidi"/>
            <w:b/>
            <w:bCs/>
            <w:color w:val="000000" w:themeColor="text1"/>
            <w:szCs w:val="24"/>
          </w:rPr>
          <w:delText xml:space="preserve">contract </w:delText>
        </w:r>
      </w:del>
      <w:ins w:id="11" w:author="Elizabeth Caplan" w:date="2020-09-08T09:12:00Z">
        <w:r w:rsidR="009E5222">
          <w:rPr>
            <w:rFonts w:asciiTheme="majorBidi" w:hAnsiTheme="majorBidi" w:cstheme="majorBidi"/>
            <w:b/>
            <w:bCs/>
            <w:color w:val="000000" w:themeColor="text1"/>
            <w:szCs w:val="24"/>
          </w:rPr>
          <w:t>C</w:t>
        </w:r>
        <w:r w:rsidR="009E5222" w:rsidRPr="00521461">
          <w:rPr>
            <w:rFonts w:asciiTheme="majorBidi" w:hAnsiTheme="majorBidi" w:cstheme="majorBidi"/>
            <w:b/>
            <w:bCs/>
            <w:color w:val="000000" w:themeColor="text1"/>
            <w:szCs w:val="24"/>
          </w:rPr>
          <w:t xml:space="preserve">ontract </w:t>
        </w:r>
      </w:ins>
      <w:del w:id="12" w:author="Elizabeth Caplan" w:date="2020-09-08T09:12:00Z">
        <w:r w:rsidRPr="00521461" w:rsidDel="009E5222">
          <w:rPr>
            <w:rFonts w:asciiTheme="majorBidi" w:hAnsiTheme="majorBidi" w:cstheme="majorBidi"/>
            <w:b/>
            <w:bCs/>
            <w:color w:val="000000" w:themeColor="text1"/>
            <w:szCs w:val="24"/>
          </w:rPr>
          <w:delText>violation</w:delText>
        </w:r>
      </w:del>
      <w:ins w:id="13" w:author="Elizabeth Caplan" w:date="2020-09-08T09:12:00Z">
        <w:r w:rsidR="009E5222">
          <w:rPr>
            <w:rFonts w:asciiTheme="majorBidi" w:hAnsiTheme="majorBidi" w:cstheme="majorBidi"/>
            <w:b/>
            <w:bCs/>
            <w:color w:val="000000" w:themeColor="text1"/>
            <w:szCs w:val="24"/>
          </w:rPr>
          <w:t>V</w:t>
        </w:r>
        <w:r w:rsidR="009E5222" w:rsidRPr="00521461">
          <w:rPr>
            <w:rFonts w:asciiTheme="majorBidi" w:hAnsiTheme="majorBidi" w:cstheme="majorBidi"/>
            <w:b/>
            <w:bCs/>
            <w:color w:val="000000" w:themeColor="text1"/>
            <w:szCs w:val="24"/>
          </w:rPr>
          <w:t>iolation</w:t>
        </w:r>
      </w:ins>
    </w:p>
    <w:p w14:paraId="59911A19" w14:textId="77777777" w:rsidR="001B0900" w:rsidRPr="00521461" w:rsidRDefault="001B0900" w:rsidP="001951BE">
      <w:pPr>
        <w:tabs>
          <w:tab w:val="left" w:pos="142"/>
        </w:tabs>
        <w:bidi w:val="0"/>
        <w:rPr>
          <w:rFonts w:asciiTheme="majorBidi" w:hAnsiTheme="majorBidi" w:cstheme="majorBidi"/>
          <w:b/>
          <w:bCs/>
          <w:color w:val="000000" w:themeColor="text1"/>
          <w:szCs w:val="24"/>
        </w:rPr>
      </w:pPr>
      <w:r w:rsidRPr="00521461">
        <w:rPr>
          <w:rFonts w:asciiTheme="majorBidi" w:hAnsiTheme="majorBidi" w:cstheme="majorBidi"/>
          <w:b/>
          <w:bCs/>
          <w:color w:val="000000" w:themeColor="text1"/>
          <w:szCs w:val="24"/>
        </w:rPr>
        <w:t>Abstract</w:t>
      </w:r>
      <w:r w:rsidR="00101E8B" w:rsidRPr="00521461">
        <w:rPr>
          <w:rFonts w:asciiTheme="majorBidi" w:hAnsiTheme="majorBidi" w:cstheme="majorBidi"/>
          <w:b/>
          <w:bCs/>
          <w:color w:val="000000" w:themeColor="text1"/>
          <w:szCs w:val="24"/>
        </w:rPr>
        <w:tab/>
      </w:r>
      <w:r w:rsidR="00101E8B" w:rsidRPr="00521461">
        <w:rPr>
          <w:rFonts w:asciiTheme="majorBidi" w:hAnsiTheme="majorBidi" w:cstheme="majorBidi"/>
          <w:b/>
          <w:bCs/>
          <w:color w:val="000000" w:themeColor="text1"/>
          <w:szCs w:val="24"/>
        </w:rPr>
        <w:tab/>
      </w:r>
    </w:p>
    <w:p w14:paraId="7A6466B8" w14:textId="0B95851B" w:rsidR="00234C56" w:rsidRPr="00521461" w:rsidDel="00F25FFD" w:rsidRDefault="00706B78" w:rsidP="00234C56">
      <w:pPr>
        <w:tabs>
          <w:tab w:val="left" w:pos="142"/>
        </w:tabs>
        <w:bidi w:val="0"/>
        <w:rPr>
          <w:del w:id="14" w:author="Elizabeth Caplan" w:date="2020-09-09T12:16:00Z"/>
          <w:rFonts w:asciiTheme="majorBidi" w:hAnsiTheme="majorBidi" w:cstheme="majorBidi"/>
          <w:color w:val="000000" w:themeColor="text1"/>
          <w:szCs w:val="24"/>
        </w:rPr>
      </w:pPr>
      <w:r w:rsidRPr="00521461">
        <w:rPr>
          <w:rFonts w:asciiTheme="majorBidi" w:hAnsiTheme="majorBidi" w:cstheme="majorBidi"/>
          <w:color w:val="000000" w:themeColor="text1"/>
          <w:szCs w:val="24"/>
        </w:rPr>
        <w:t xml:space="preserve">This study </w:t>
      </w:r>
      <w:commentRangeStart w:id="15"/>
      <w:del w:id="16" w:author="Elizabeth Caplan" w:date="2020-09-08T09:12:00Z">
        <w:r w:rsidRPr="00521461" w:rsidDel="009E5222">
          <w:rPr>
            <w:rFonts w:asciiTheme="majorBidi" w:hAnsiTheme="majorBidi" w:cstheme="majorBidi"/>
            <w:color w:val="000000" w:themeColor="text1"/>
            <w:szCs w:val="24"/>
          </w:rPr>
          <w:delText xml:space="preserve">was </w:delText>
        </w:r>
      </w:del>
      <w:del w:id="17" w:author="Elizabeth Caplan" w:date="2020-09-08T09:21:00Z">
        <w:r w:rsidRPr="00521461" w:rsidDel="009E5222">
          <w:rPr>
            <w:rFonts w:asciiTheme="majorBidi" w:hAnsiTheme="majorBidi" w:cstheme="majorBidi"/>
            <w:color w:val="000000" w:themeColor="text1"/>
            <w:szCs w:val="24"/>
          </w:rPr>
          <w:delText>aim</w:delText>
        </w:r>
      </w:del>
      <w:del w:id="18" w:author="Elizabeth Caplan" w:date="2020-09-08T09:12:00Z">
        <w:r w:rsidRPr="00521461" w:rsidDel="009E5222">
          <w:rPr>
            <w:rFonts w:asciiTheme="majorBidi" w:hAnsiTheme="majorBidi" w:cstheme="majorBidi"/>
            <w:color w:val="000000" w:themeColor="text1"/>
            <w:szCs w:val="24"/>
          </w:rPr>
          <w:delText>ed</w:delText>
        </w:r>
      </w:del>
      <w:del w:id="19" w:author="Elizabeth Caplan" w:date="2020-09-08T09:21:00Z">
        <w:r w:rsidRPr="00521461" w:rsidDel="009E5222">
          <w:rPr>
            <w:rFonts w:asciiTheme="majorBidi" w:hAnsiTheme="majorBidi" w:cstheme="majorBidi"/>
            <w:color w:val="000000" w:themeColor="text1"/>
            <w:szCs w:val="24"/>
          </w:rPr>
          <w:delText xml:space="preserve"> at </w:delText>
        </w:r>
      </w:del>
      <w:r w:rsidRPr="00521461">
        <w:rPr>
          <w:rFonts w:asciiTheme="majorBidi" w:hAnsiTheme="majorBidi" w:cstheme="majorBidi"/>
          <w:color w:val="000000" w:themeColor="text1"/>
          <w:szCs w:val="24"/>
          <w:shd w:val="clear" w:color="auto" w:fill="FFFFFF"/>
        </w:rPr>
        <w:t>map</w:t>
      </w:r>
      <w:del w:id="20" w:author="Elizabeth Caplan" w:date="2020-09-08T09:21:00Z">
        <w:r w:rsidRPr="00521461" w:rsidDel="009E5222">
          <w:rPr>
            <w:rFonts w:asciiTheme="majorBidi" w:hAnsiTheme="majorBidi" w:cstheme="majorBidi"/>
            <w:color w:val="000000" w:themeColor="text1"/>
            <w:szCs w:val="24"/>
            <w:shd w:val="clear" w:color="auto" w:fill="FFFFFF"/>
          </w:rPr>
          <w:delText>ping</w:delText>
        </w:r>
      </w:del>
      <w:ins w:id="21" w:author="Elizabeth Caplan" w:date="2020-09-08T09:21:00Z">
        <w:r w:rsidR="009E5222">
          <w:rPr>
            <w:rFonts w:asciiTheme="majorBidi" w:hAnsiTheme="majorBidi" w:cstheme="majorBidi"/>
            <w:color w:val="000000" w:themeColor="text1"/>
            <w:szCs w:val="24"/>
            <w:shd w:val="clear" w:color="auto" w:fill="FFFFFF"/>
          </w:rPr>
          <w:t>s</w:t>
        </w:r>
        <w:commentRangeEnd w:id="15"/>
        <w:r w:rsidR="009E5222">
          <w:rPr>
            <w:rStyle w:val="CommentReference"/>
          </w:rPr>
          <w:commentReference w:id="15"/>
        </w:r>
      </w:ins>
      <w:r w:rsidR="00E42075" w:rsidRPr="00521461">
        <w:rPr>
          <w:rFonts w:asciiTheme="majorBidi" w:hAnsiTheme="majorBidi" w:cstheme="majorBidi"/>
          <w:color w:val="000000" w:themeColor="text1"/>
          <w:szCs w:val="24"/>
          <w:shd w:val="clear" w:color="auto" w:fill="FFFFFF"/>
        </w:rPr>
        <w:t>,</w:t>
      </w:r>
      <w:r w:rsidR="00E42075" w:rsidRPr="00521461">
        <w:rPr>
          <w:rFonts w:asciiTheme="majorBidi" w:hAnsiTheme="majorBidi" w:cstheme="majorBidi"/>
          <w:color w:val="000000" w:themeColor="text1"/>
          <w:szCs w:val="24"/>
        </w:rPr>
        <w:t xml:space="preserve"> </w:t>
      </w:r>
      <w:del w:id="22" w:author="Elizabeth Caplan" w:date="2020-09-08T09:21:00Z">
        <w:r w:rsidR="00E42075" w:rsidRPr="00521461" w:rsidDel="009E5222">
          <w:rPr>
            <w:rFonts w:asciiTheme="majorBidi" w:hAnsiTheme="majorBidi" w:cstheme="majorBidi"/>
            <w:color w:val="000000" w:themeColor="text1"/>
            <w:szCs w:val="24"/>
          </w:rPr>
          <w:delText>constructing</w:delText>
        </w:r>
      </w:del>
      <w:ins w:id="23" w:author="Elizabeth Caplan" w:date="2020-09-08T09:21:00Z">
        <w:r w:rsidR="009E5222" w:rsidRPr="00521461">
          <w:rPr>
            <w:rFonts w:asciiTheme="majorBidi" w:hAnsiTheme="majorBidi" w:cstheme="majorBidi"/>
            <w:color w:val="000000" w:themeColor="text1"/>
            <w:szCs w:val="24"/>
          </w:rPr>
          <w:t>construct</w:t>
        </w:r>
        <w:r w:rsidR="009E5222">
          <w:rPr>
            <w:rFonts w:asciiTheme="majorBidi" w:hAnsiTheme="majorBidi" w:cstheme="majorBidi"/>
            <w:color w:val="000000" w:themeColor="text1"/>
            <w:szCs w:val="24"/>
          </w:rPr>
          <w:t>s</w:t>
        </w:r>
      </w:ins>
      <w:ins w:id="24" w:author="Elizabeth Caplan" w:date="2020-09-08T09:12:00Z">
        <w:r w:rsidR="009E5222">
          <w:rPr>
            <w:rFonts w:asciiTheme="majorBidi" w:hAnsiTheme="majorBidi" w:cstheme="majorBidi"/>
            <w:color w:val="000000" w:themeColor="text1"/>
            <w:szCs w:val="24"/>
          </w:rPr>
          <w:t>,</w:t>
        </w:r>
      </w:ins>
      <w:r w:rsidR="00E42075" w:rsidRPr="00521461">
        <w:rPr>
          <w:rFonts w:asciiTheme="majorBidi" w:hAnsiTheme="majorBidi" w:cstheme="majorBidi"/>
          <w:color w:val="000000" w:themeColor="text1"/>
          <w:szCs w:val="24"/>
        </w:rPr>
        <w:t xml:space="preserve"> and </w:t>
      </w:r>
      <w:del w:id="25" w:author="Elizabeth Caplan" w:date="2020-09-08T09:21:00Z">
        <w:r w:rsidR="00E42075" w:rsidRPr="00521461" w:rsidDel="009E5222">
          <w:rPr>
            <w:rFonts w:asciiTheme="majorBidi" w:hAnsiTheme="majorBidi" w:cstheme="majorBidi"/>
            <w:color w:val="000000" w:themeColor="text1"/>
            <w:szCs w:val="24"/>
          </w:rPr>
          <w:delText xml:space="preserve">validating </w:delText>
        </w:r>
      </w:del>
      <w:ins w:id="26" w:author="Elizabeth Caplan" w:date="2020-09-08T09:21:00Z">
        <w:r w:rsidR="009E5222" w:rsidRPr="00521461">
          <w:rPr>
            <w:rFonts w:asciiTheme="majorBidi" w:hAnsiTheme="majorBidi" w:cstheme="majorBidi"/>
            <w:color w:val="000000" w:themeColor="text1"/>
            <w:szCs w:val="24"/>
          </w:rPr>
          <w:t>validat</w:t>
        </w:r>
        <w:r w:rsidR="009E5222">
          <w:rPr>
            <w:rFonts w:asciiTheme="majorBidi" w:hAnsiTheme="majorBidi" w:cstheme="majorBidi"/>
            <w:color w:val="000000" w:themeColor="text1"/>
            <w:szCs w:val="24"/>
          </w:rPr>
          <w:t>es</w:t>
        </w:r>
        <w:r w:rsidR="009E5222" w:rsidRPr="00521461">
          <w:rPr>
            <w:rFonts w:asciiTheme="majorBidi" w:hAnsiTheme="majorBidi" w:cstheme="majorBidi"/>
            <w:color w:val="000000" w:themeColor="text1"/>
            <w:szCs w:val="24"/>
          </w:rPr>
          <w:t xml:space="preserve"> </w:t>
        </w:r>
      </w:ins>
      <w:r w:rsidR="00E42075" w:rsidRPr="00521461">
        <w:rPr>
          <w:rFonts w:asciiTheme="majorBidi" w:hAnsiTheme="majorBidi" w:cstheme="majorBidi"/>
          <w:color w:val="000000" w:themeColor="text1"/>
          <w:szCs w:val="24"/>
        </w:rPr>
        <w:t>a new scale for measuring s</w:t>
      </w:r>
      <w:r w:rsidR="0073734C" w:rsidRPr="00521461">
        <w:rPr>
          <w:rFonts w:asciiTheme="majorBidi" w:hAnsiTheme="majorBidi" w:cstheme="majorBidi"/>
          <w:color w:val="000000" w:themeColor="text1"/>
          <w:szCs w:val="24"/>
        </w:rPr>
        <w:t>tudent</w:t>
      </w:r>
      <w:r w:rsidR="00E42075" w:rsidRPr="00521461">
        <w:rPr>
          <w:rFonts w:asciiTheme="majorBidi" w:hAnsiTheme="majorBidi" w:cstheme="majorBidi"/>
          <w:color w:val="000000" w:themeColor="text1"/>
          <w:szCs w:val="24"/>
        </w:rPr>
        <w:t>s</w:t>
      </w:r>
      <w:r w:rsidR="00A9174D">
        <w:rPr>
          <w:rFonts w:asciiTheme="majorBidi" w:hAnsiTheme="majorBidi" w:cstheme="majorBidi"/>
          <w:color w:val="000000" w:themeColor="text1"/>
          <w:szCs w:val="24"/>
        </w:rPr>
        <w:t>’</w:t>
      </w:r>
      <w:r w:rsidR="0073734C" w:rsidRPr="00521461">
        <w:rPr>
          <w:rFonts w:asciiTheme="majorBidi" w:hAnsiTheme="majorBidi" w:cstheme="majorBidi"/>
          <w:color w:val="000000" w:themeColor="text1"/>
          <w:szCs w:val="24"/>
        </w:rPr>
        <w:t xml:space="preserve"> psychological contract </w:t>
      </w:r>
      <w:r w:rsidR="008E0BB2" w:rsidRPr="00521461">
        <w:rPr>
          <w:rFonts w:asciiTheme="majorBidi" w:hAnsiTheme="majorBidi" w:cstheme="majorBidi"/>
          <w:color w:val="000000" w:themeColor="text1"/>
          <w:szCs w:val="24"/>
        </w:rPr>
        <w:t>violation</w:t>
      </w:r>
      <w:r w:rsidR="0073734C" w:rsidRPr="00521461">
        <w:rPr>
          <w:rFonts w:asciiTheme="majorBidi" w:hAnsiTheme="majorBidi" w:cstheme="majorBidi"/>
          <w:color w:val="000000" w:themeColor="text1"/>
          <w:szCs w:val="24"/>
        </w:rPr>
        <w:t xml:space="preserve"> (SPCV)</w:t>
      </w:r>
      <w:r w:rsidR="009B2A80" w:rsidRPr="00521461">
        <w:rPr>
          <w:rFonts w:asciiTheme="majorBidi" w:hAnsiTheme="majorBidi" w:cstheme="majorBidi"/>
          <w:color w:val="000000" w:themeColor="text1"/>
          <w:szCs w:val="24"/>
        </w:rPr>
        <w:t>.</w:t>
      </w:r>
      <w:r w:rsidR="007661DF" w:rsidRPr="00521461">
        <w:rPr>
          <w:rFonts w:asciiTheme="majorBidi" w:hAnsiTheme="majorBidi" w:cstheme="majorBidi"/>
          <w:color w:val="000000" w:themeColor="text1"/>
          <w:szCs w:val="24"/>
        </w:rPr>
        <w:t xml:space="preserve"> </w:t>
      </w:r>
      <w:del w:id="27" w:author="Elizabeth Caplan" w:date="2020-09-08T09:21:00Z">
        <w:r w:rsidR="00E42075" w:rsidRPr="00521461" w:rsidDel="009E5222">
          <w:rPr>
            <w:rFonts w:asciiTheme="majorBidi" w:hAnsiTheme="majorBidi" w:cstheme="majorBidi"/>
            <w:color w:val="000000" w:themeColor="text1"/>
            <w:szCs w:val="24"/>
          </w:rPr>
          <w:delText xml:space="preserve">A </w:delText>
        </w:r>
      </w:del>
      <w:ins w:id="28" w:author="Elizabeth Caplan" w:date="2020-09-08T09:21:00Z">
        <w:r w:rsidR="009E5222">
          <w:rPr>
            <w:rFonts w:asciiTheme="majorBidi" w:hAnsiTheme="majorBidi" w:cstheme="majorBidi"/>
            <w:color w:val="000000" w:themeColor="text1"/>
            <w:szCs w:val="24"/>
          </w:rPr>
          <w:t>The</w:t>
        </w:r>
        <w:r w:rsidR="009E5222" w:rsidRPr="00521461">
          <w:rPr>
            <w:rFonts w:asciiTheme="majorBidi" w:hAnsiTheme="majorBidi" w:cstheme="majorBidi"/>
            <w:color w:val="000000" w:themeColor="text1"/>
            <w:szCs w:val="24"/>
          </w:rPr>
          <w:t xml:space="preserve"> </w:t>
        </w:r>
      </w:ins>
      <w:r w:rsidR="00DD64A5" w:rsidRPr="00521461">
        <w:rPr>
          <w:rFonts w:asciiTheme="majorBidi" w:hAnsiTheme="majorBidi" w:cstheme="majorBidi"/>
          <w:color w:val="000000" w:themeColor="text1"/>
          <w:szCs w:val="24"/>
        </w:rPr>
        <w:t>mix</w:t>
      </w:r>
      <w:ins w:id="29" w:author="Elizabeth Caplan" w:date="2020-09-11T15:30:00Z">
        <w:r w:rsidR="005454A7">
          <w:rPr>
            <w:rFonts w:asciiTheme="majorBidi" w:hAnsiTheme="majorBidi" w:cstheme="majorBidi"/>
            <w:color w:val="000000" w:themeColor="text1"/>
            <w:szCs w:val="24"/>
          </w:rPr>
          <w:t>ed</w:t>
        </w:r>
      </w:ins>
      <w:r w:rsidR="00DD64A5" w:rsidRPr="00521461">
        <w:rPr>
          <w:rFonts w:asciiTheme="majorBidi" w:hAnsiTheme="majorBidi" w:cstheme="majorBidi"/>
          <w:color w:val="000000" w:themeColor="text1"/>
          <w:szCs w:val="24"/>
        </w:rPr>
        <w:t xml:space="preserve"> method approach</w:t>
      </w:r>
      <w:ins w:id="30" w:author="Elizabeth Caplan" w:date="2020-09-08T09:13:00Z">
        <w:r w:rsidR="009E5222">
          <w:rPr>
            <w:rFonts w:asciiTheme="majorBidi" w:hAnsiTheme="majorBidi" w:cstheme="majorBidi"/>
            <w:color w:val="000000" w:themeColor="text1"/>
            <w:szCs w:val="24"/>
          </w:rPr>
          <w:t xml:space="preserve"> is </w:t>
        </w:r>
      </w:ins>
      <w:del w:id="31" w:author="Elizabeth Caplan" w:date="2020-09-08T09:13:00Z">
        <w:r w:rsidR="00E42075" w:rsidRPr="00521461" w:rsidDel="009E5222">
          <w:rPr>
            <w:rFonts w:asciiTheme="majorBidi" w:hAnsiTheme="majorBidi" w:cstheme="majorBidi"/>
            <w:color w:val="000000" w:themeColor="text1"/>
            <w:szCs w:val="24"/>
          </w:rPr>
          <w:delText>,</w:delText>
        </w:r>
        <w:r w:rsidR="00DD64A5" w:rsidRPr="00521461" w:rsidDel="009E5222">
          <w:rPr>
            <w:rFonts w:asciiTheme="majorBidi" w:hAnsiTheme="majorBidi" w:cstheme="majorBidi"/>
            <w:color w:val="000000" w:themeColor="text1"/>
            <w:szCs w:val="24"/>
          </w:rPr>
          <w:delText xml:space="preserve"> </w:delText>
        </w:r>
      </w:del>
      <w:r w:rsidR="00DD64A5" w:rsidRPr="00521461">
        <w:rPr>
          <w:rFonts w:asciiTheme="majorBidi" w:hAnsiTheme="majorBidi" w:cstheme="majorBidi"/>
          <w:color w:val="000000" w:themeColor="text1"/>
          <w:szCs w:val="24"/>
        </w:rPr>
        <w:t>implemented</w:t>
      </w:r>
      <w:r w:rsidR="00DE18F7" w:rsidRPr="00521461">
        <w:rPr>
          <w:rFonts w:asciiTheme="majorBidi" w:hAnsiTheme="majorBidi" w:cstheme="majorBidi"/>
          <w:color w:val="000000" w:themeColor="text1"/>
          <w:szCs w:val="24"/>
        </w:rPr>
        <w:t xml:space="preserve"> in three </w:t>
      </w:r>
      <w:r w:rsidR="0015071D" w:rsidRPr="00521461">
        <w:rPr>
          <w:rFonts w:asciiTheme="majorBidi" w:hAnsiTheme="majorBidi" w:cstheme="majorBidi"/>
          <w:color w:val="000000" w:themeColor="text1"/>
          <w:szCs w:val="24"/>
        </w:rPr>
        <w:t>stages</w:t>
      </w:r>
      <w:r w:rsidR="00234C56" w:rsidRPr="00521461">
        <w:rPr>
          <w:rFonts w:asciiTheme="majorBidi" w:hAnsiTheme="majorBidi" w:cstheme="majorBidi"/>
          <w:color w:val="000000" w:themeColor="text1"/>
          <w:szCs w:val="24"/>
        </w:rPr>
        <w:t>,</w:t>
      </w:r>
      <w:r w:rsidR="0015071D" w:rsidRPr="00521461">
        <w:rPr>
          <w:rFonts w:asciiTheme="majorBidi" w:hAnsiTheme="majorBidi" w:cstheme="majorBidi"/>
          <w:color w:val="000000" w:themeColor="text1"/>
          <w:szCs w:val="24"/>
          <w:rtl/>
        </w:rPr>
        <w:t xml:space="preserve"> </w:t>
      </w:r>
      <w:r w:rsidR="0015071D" w:rsidRPr="00521461">
        <w:rPr>
          <w:rFonts w:asciiTheme="majorBidi" w:hAnsiTheme="majorBidi" w:cstheme="majorBidi"/>
          <w:color w:val="000000" w:themeColor="text1"/>
          <w:szCs w:val="24"/>
          <w:lang w:val="en-GB"/>
        </w:rPr>
        <w:t>namely</w:t>
      </w:r>
      <w:r w:rsidR="00ED3F5D" w:rsidRPr="00521461">
        <w:rPr>
          <w:rFonts w:asciiTheme="majorBidi" w:hAnsiTheme="majorBidi" w:cstheme="majorBidi"/>
          <w:color w:val="000000" w:themeColor="text1"/>
          <w:szCs w:val="24"/>
          <w:lang w:val="en-GB"/>
        </w:rPr>
        <w:t xml:space="preserve"> </w:t>
      </w:r>
      <w:commentRangeStart w:id="32"/>
      <w:del w:id="33" w:author="Elizabeth Caplan" w:date="2020-09-08T09:13:00Z">
        <w:r w:rsidR="00ED3F5D" w:rsidRPr="00521461" w:rsidDel="009E5222">
          <w:rPr>
            <w:rFonts w:asciiTheme="majorBidi" w:hAnsiTheme="majorBidi" w:cstheme="majorBidi"/>
            <w:color w:val="000000" w:themeColor="text1"/>
            <w:szCs w:val="24"/>
            <w:lang w:val="en-GB"/>
          </w:rPr>
          <w:delText>s</w:delText>
        </w:r>
      </w:del>
      <w:ins w:id="34" w:author="Elizabeth Caplan" w:date="2020-09-11T15:30:00Z">
        <w:r w:rsidR="005454A7">
          <w:rPr>
            <w:rFonts w:asciiTheme="majorBidi" w:hAnsiTheme="majorBidi" w:cstheme="majorBidi"/>
            <w:color w:val="000000" w:themeColor="text1"/>
            <w:szCs w:val="24"/>
            <w:lang w:val="en-GB"/>
          </w:rPr>
          <w:t>Phase</w:t>
        </w:r>
      </w:ins>
      <w:del w:id="35" w:author="Elizabeth Caplan" w:date="2020-09-11T15:30:00Z">
        <w:r w:rsidR="00ED3F5D" w:rsidRPr="00521461" w:rsidDel="005454A7">
          <w:rPr>
            <w:rFonts w:asciiTheme="majorBidi" w:hAnsiTheme="majorBidi" w:cstheme="majorBidi"/>
            <w:color w:val="000000" w:themeColor="text1"/>
            <w:szCs w:val="24"/>
            <w:lang w:val="en-GB"/>
          </w:rPr>
          <w:delText>tudy</w:delText>
        </w:r>
      </w:del>
      <w:r w:rsidR="00ED3F5D" w:rsidRPr="00521461">
        <w:rPr>
          <w:rFonts w:asciiTheme="majorBidi" w:hAnsiTheme="majorBidi" w:cstheme="majorBidi"/>
          <w:color w:val="000000" w:themeColor="text1"/>
          <w:szCs w:val="24"/>
          <w:lang w:val="en-GB"/>
        </w:rPr>
        <w:t xml:space="preserve"> </w:t>
      </w:r>
      <w:del w:id="36" w:author="Elizabeth Caplan" w:date="2020-09-08T09:13:00Z">
        <w:r w:rsidR="00ED3F5D" w:rsidRPr="00521461" w:rsidDel="009E5222">
          <w:rPr>
            <w:rFonts w:asciiTheme="majorBidi" w:hAnsiTheme="majorBidi" w:cstheme="majorBidi"/>
            <w:color w:val="000000" w:themeColor="text1"/>
            <w:szCs w:val="24"/>
            <w:lang w:val="en-GB"/>
          </w:rPr>
          <w:delText>one</w:delText>
        </w:r>
      </w:del>
      <w:ins w:id="37" w:author="Elizabeth Caplan" w:date="2020-09-08T09:13:00Z">
        <w:r w:rsidR="009E5222">
          <w:rPr>
            <w:rFonts w:asciiTheme="majorBidi" w:hAnsiTheme="majorBidi" w:cstheme="majorBidi"/>
            <w:color w:val="000000" w:themeColor="text1"/>
            <w:szCs w:val="24"/>
            <w:lang w:val="en-GB"/>
          </w:rPr>
          <w:t>1</w:t>
        </w:r>
      </w:ins>
      <w:commentRangeEnd w:id="32"/>
      <w:ins w:id="38" w:author="Elizabeth Caplan" w:date="2020-09-08T09:15:00Z">
        <w:r w:rsidR="009E5222">
          <w:rPr>
            <w:rStyle w:val="CommentReference"/>
          </w:rPr>
          <w:commentReference w:id="32"/>
        </w:r>
      </w:ins>
      <w:r w:rsidR="00ED3F5D" w:rsidRPr="00521461">
        <w:rPr>
          <w:rFonts w:asciiTheme="majorBidi" w:hAnsiTheme="majorBidi" w:cstheme="majorBidi"/>
          <w:color w:val="000000" w:themeColor="text1"/>
          <w:szCs w:val="24"/>
          <w:lang w:val="en-GB"/>
        </w:rPr>
        <w:t xml:space="preserve">, </w:t>
      </w:r>
      <w:ins w:id="39" w:author="Elizabeth Caplan" w:date="2020-09-11T15:30:00Z">
        <w:r w:rsidR="005454A7">
          <w:rPr>
            <w:rFonts w:asciiTheme="majorBidi" w:hAnsiTheme="majorBidi" w:cstheme="majorBidi"/>
            <w:color w:val="000000" w:themeColor="text1"/>
            <w:szCs w:val="24"/>
            <w:lang w:val="en-GB"/>
          </w:rPr>
          <w:t>Phase</w:t>
        </w:r>
      </w:ins>
      <w:del w:id="40" w:author="Elizabeth Caplan" w:date="2020-09-08T09:13:00Z">
        <w:r w:rsidR="00ED3F5D" w:rsidRPr="00521461" w:rsidDel="009E5222">
          <w:rPr>
            <w:rFonts w:asciiTheme="majorBidi" w:hAnsiTheme="majorBidi" w:cstheme="majorBidi"/>
            <w:color w:val="000000" w:themeColor="text1"/>
            <w:szCs w:val="24"/>
            <w:lang w:val="en-GB"/>
          </w:rPr>
          <w:delText>s</w:delText>
        </w:r>
      </w:del>
      <w:del w:id="41" w:author="Elizabeth Caplan" w:date="2020-09-11T15:30:00Z">
        <w:r w:rsidR="00ED3F5D" w:rsidRPr="00521461" w:rsidDel="005454A7">
          <w:rPr>
            <w:rFonts w:asciiTheme="majorBidi" w:hAnsiTheme="majorBidi" w:cstheme="majorBidi"/>
            <w:color w:val="000000" w:themeColor="text1"/>
            <w:szCs w:val="24"/>
            <w:lang w:val="en-GB"/>
          </w:rPr>
          <w:delText>tudy</w:delText>
        </w:r>
      </w:del>
      <w:r w:rsidR="00ED3F5D" w:rsidRPr="00521461">
        <w:rPr>
          <w:rFonts w:asciiTheme="majorBidi" w:hAnsiTheme="majorBidi" w:cstheme="majorBidi"/>
          <w:color w:val="000000" w:themeColor="text1"/>
          <w:szCs w:val="24"/>
          <w:lang w:val="en-GB"/>
        </w:rPr>
        <w:t xml:space="preserve"> </w:t>
      </w:r>
      <w:del w:id="42" w:author="Elizabeth Caplan" w:date="2020-09-08T09:13:00Z">
        <w:r w:rsidR="00ED3F5D" w:rsidRPr="00521461" w:rsidDel="009E5222">
          <w:rPr>
            <w:rFonts w:asciiTheme="majorBidi" w:hAnsiTheme="majorBidi" w:cstheme="majorBidi"/>
            <w:color w:val="000000" w:themeColor="text1"/>
            <w:szCs w:val="24"/>
            <w:lang w:val="en-GB"/>
          </w:rPr>
          <w:delText xml:space="preserve">two </w:delText>
        </w:r>
      </w:del>
      <w:ins w:id="43" w:author="Elizabeth Caplan" w:date="2020-09-08T09:13:00Z">
        <w:r w:rsidR="009E5222">
          <w:rPr>
            <w:rFonts w:asciiTheme="majorBidi" w:hAnsiTheme="majorBidi" w:cstheme="majorBidi"/>
            <w:color w:val="000000" w:themeColor="text1"/>
            <w:szCs w:val="24"/>
            <w:lang w:val="en-GB"/>
          </w:rPr>
          <w:t>2</w:t>
        </w:r>
      </w:ins>
      <w:ins w:id="44" w:author="Elizabeth Caplan" w:date="2020-09-08T09:17:00Z">
        <w:r w:rsidR="009E5222">
          <w:rPr>
            <w:rFonts w:asciiTheme="majorBidi" w:hAnsiTheme="majorBidi" w:cstheme="majorBidi"/>
            <w:color w:val="000000" w:themeColor="text1"/>
            <w:szCs w:val="24"/>
            <w:lang w:val="en-GB"/>
          </w:rPr>
          <w:t>,</w:t>
        </w:r>
      </w:ins>
      <w:ins w:id="45" w:author="Elizabeth Caplan" w:date="2020-09-08T09:13:00Z">
        <w:r w:rsidR="009E5222" w:rsidRPr="00521461">
          <w:rPr>
            <w:rFonts w:asciiTheme="majorBidi" w:hAnsiTheme="majorBidi" w:cstheme="majorBidi"/>
            <w:color w:val="000000" w:themeColor="text1"/>
            <w:szCs w:val="24"/>
            <w:lang w:val="en-GB"/>
          </w:rPr>
          <w:t xml:space="preserve"> </w:t>
        </w:r>
      </w:ins>
      <w:r w:rsidR="00ED3F5D" w:rsidRPr="00521461">
        <w:rPr>
          <w:rFonts w:asciiTheme="majorBidi" w:hAnsiTheme="majorBidi" w:cstheme="majorBidi"/>
          <w:color w:val="000000" w:themeColor="text1"/>
          <w:szCs w:val="24"/>
          <w:lang w:val="en-GB"/>
        </w:rPr>
        <w:t xml:space="preserve">and </w:t>
      </w:r>
      <w:ins w:id="46" w:author="Elizabeth Caplan" w:date="2020-09-11T15:30:00Z">
        <w:r w:rsidR="005454A7">
          <w:rPr>
            <w:rFonts w:asciiTheme="majorBidi" w:hAnsiTheme="majorBidi" w:cstheme="majorBidi"/>
            <w:color w:val="000000" w:themeColor="text1"/>
            <w:szCs w:val="24"/>
            <w:lang w:val="en-GB"/>
          </w:rPr>
          <w:t>Phase</w:t>
        </w:r>
      </w:ins>
      <w:del w:id="47" w:author="Elizabeth Caplan" w:date="2020-09-08T09:13:00Z">
        <w:r w:rsidR="00ED3F5D" w:rsidRPr="00521461" w:rsidDel="009E5222">
          <w:rPr>
            <w:rFonts w:asciiTheme="majorBidi" w:hAnsiTheme="majorBidi" w:cstheme="majorBidi"/>
            <w:color w:val="000000" w:themeColor="text1"/>
            <w:szCs w:val="24"/>
            <w:lang w:val="en-GB"/>
          </w:rPr>
          <w:delText>s</w:delText>
        </w:r>
      </w:del>
      <w:del w:id="48" w:author="Elizabeth Caplan" w:date="2020-09-11T15:30:00Z">
        <w:r w:rsidR="00ED3F5D" w:rsidRPr="00521461" w:rsidDel="005454A7">
          <w:rPr>
            <w:rFonts w:asciiTheme="majorBidi" w:hAnsiTheme="majorBidi" w:cstheme="majorBidi"/>
            <w:color w:val="000000" w:themeColor="text1"/>
            <w:szCs w:val="24"/>
            <w:lang w:val="en-GB"/>
          </w:rPr>
          <w:delText>tudy</w:delText>
        </w:r>
      </w:del>
      <w:r w:rsidR="00ED3F5D" w:rsidRPr="00521461">
        <w:rPr>
          <w:rFonts w:asciiTheme="majorBidi" w:hAnsiTheme="majorBidi" w:cstheme="majorBidi"/>
          <w:color w:val="000000" w:themeColor="text1"/>
          <w:szCs w:val="24"/>
          <w:lang w:val="en-GB"/>
        </w:rPr>
        <w:t xml:space="preserve"> </w:t>
      </w:r>
      <w:del w:id="49" w:author="Elizabeth Caplan" w:date="2020-09-08T09:13:00Z">
        <w:r w:rsidR="00ED3F5D" w:rsidRPr="00521461" w:rsidDel="009E5222">
          <w:rPr>
            <w:rFonts w:asciiTheme="majorBidi" w:hAnsiTheme="majorBidi" w:cstheme="majorBidi"/>
            <w:color w:val="000000" w:themeColor="text1"/>
            <w:szCs w:val="24"/>
            <w:lang w:val="en-GB"/>
          </w:rPr>
          <w:delText>three</w:delText>
        </w:r>
      </w:del>
      <w:ins w:id="50" w:author="Elizabeth Caplan" w:date="2020-09-08T09:13:00Z">
        <w:r w:rsidR="009E5222">
          <w:rPr>
            <w:rFonts w:asciiTheme="majorBidi" w:hAnsiTheme="majorBidi" w:cstheme="majorBidi"/>
            <w:color w:val="000000" w:themeColor="text1"/>
            <w:szCs w:val="24"/>
            <w:lang w:val="en-GB"/>
          </w:rPr>
          <w:t>3</w:t>
        </w:r>
      </w:ins>
      <w:del w:id="51" w:author="Elizabeth Caplan" w:date="2020-09-08T09:13:00Z">
        <w:r w:rsidR="00E42075" w:rsidRPr="00521461" w:rsidDel="009E5222">
          <w:rPr>
            <w:rFonts w:asciiTheme="majorBidi" w:hAnsiTheme="majorBidi" w:cstheme="majorBidi"/>
            <w:color w:val="000000" w:themeColor="text1"/>
            <w:szCs w:val="24"/>
          </w:rPr>
          <w:delText>, was employed</w:delText>
        </w:r>
      </w:del>
      <w:r w:rsidR="00DD64A5" w:rsidRPr="00521461">
        <w:rPr>
          <w:rFonts w:asciiTheme="majorBidi" w:hAnsiTheme="majorBidi" w:cstheme="majorBidi"/>
          <w:color w:val="000000" w:themeColor="text1"/>
          <w:szCs w:val="24"/>
        </w:rPr>
        <w:t>.</w:t>
      </w:r>
      <w:r w:rsidR="007661DF" w:rsidRPr="00521461" w:rsidDel="007661DF">
        <w:rPr>
          <w:rFonts w:asciiTheme="majorBidi" w:hAnsiTheme="majorBidi" w:cstheme="majorBidi"/>
          <w:color w:val="000000" w:themeColor="text1"/>
          <w:szCs w:val="24"/>
        </w:rPr>
        <w:t xml:space="preserve"> </w:t>
      </w:r>
      <w:r w:rsidR="00DE18F7" w:rsidRPr="00521461">
        <w:rPr>
          <w:rFonts w:asciiTheme="majorBidi" w:hAnsiTheme="majorBidi" w:cstheme="majorBidi"/>
          <w:color w:val="000000" w:themeColor="text1"/>
          <w:szCs w:val="24"/>
        </w:rPr>
        <w:t xml:space="preserve">During the first </w:t>
      </w:r>
      <w:del w:id="52" w:author="Elizabeth Caplan" w:date="2020-09-11T15:30:00Z">
        <w:r w:rsidR="00DE18F7" w:rsidRPr="00521461" w:rsidDel="005454A7">
          <w:rPr>
            <w:rFonts w:asciiTheme="majorBidi" w:hAnsiTheme="majorBidi" w:cstheme="majorBidi"/>
            <w:color w:val="000000" w:themeColor="text1"/>
            <w:szCs w:val="24"/>
          </w:rPr>
          <w:delText>stage</w:delText>
        </w:r>
      </w:del>
      <w:ins w:id="53" w:author="Elizabeth Caplan" w:date="2020-09-11T15:30:00Z">
        <w:r w:rsidR="005454A7">
          <w:rPr>
            <w:rFonts w:asciiTheme="majorBidi" w:hAnsiTheme="majorBidi" w:cstheme="majorBidi"/>
            <w:color w:val="000000" w:themeColor="text1"/>
            <w:szCs w:val="24"/>
          </w:rPr>
          <w:t>phase</w:t>
        </w:r>
      </w:ins>
      <w:r w:rsidR="00234C56" w:rsidRPr="00521461">
        <w:rPr>
          <w:rFonts w:asciiTheme="majorBidi" w:hAnsiTheme="majorBidi" w:cstheme="majorBidi"/>
          <w:color w:val="000000" w:themeColor="text1"/>
          <w:szCs w:val="24"/>
        </w:rPr>
        <w:t>,</w:t>
      </w:r>
      <w:r w:rsidR="00DE18F7" w:rsidRPr="00521461">
        <w:rPr>
          <w:rFonts w:asciiTheme="majorBidi" w:hAnsiTheme="majorBidi" w:cstheme="majorBidi"/>
          <w:color w:val="000000" w:themeColor="text1"/>
          <w:szCs w:val="24"/>
        </w:rPr>
        <w:t xml:space="preserve"> a</w:t>
      </w:r>
      <w:r w:rsidR="00CD51A5" w:rsidRPr="00521461">
        <w:rPr>
          <w:rFonts w:asciiTheme="majorBidi" w:hAnsiTheme="majorBidi" w:cstheme="majorBidi"/>
          <w:color w:val="000000" w:themeColor="text1"/>
          <w:szCs w:val="24"/>
        </w:rPr>
        <w:t xml:space="preserve"> q</w:t>
      </w:r>
      <w:r w:rsidR="000E7505" w:rsidRPr="00521461">
        <w:rPr>
          <w:rFonts w:asciiTheme="majorBidi" w:hAnsiTheme="majorBidi" w:cstheme="majorBidi"/>
          <w:color w:val="000000" w:themeColor="text1"/>
          <w:szCs w:val="24"/>
        </w:rPr>
        <w:t>ualitative</w:t>
      </w:r>
      <w:r w:rsidR="00CD51A5" w:rsidRPr="00521461">
        <w:rPr>
          <w:rFonts w:asciiTheme="majorBidi" w:hAnsiTheme="majorBidi" w:cstheme="majorBidi"/>
          <w:color w:val="000000" w:themeColor="text1"/>
          <w:szCs w:val="24"/>
        </w:rPr>
        <w:t xml:space="preserve"> method</w:t>
      </w:r>
      <w:r w:rsidR="000E7505" w:rsidRPr="00521461">
        <w:rPr>
          <w:rFonts w:asciiTheme="majorBidi" w:hAnsiTheme="majorBidi" w:cstheme="majorBidi"/>
          <w:color w:val="000000" w:themeColor="text1"/>
          <w:szCs w:val="24"/>
        </w:rPr>
        <w:t xml:space="preserve"> </w:t>
      </w:r>
      <w:del w:id="54" w:author="Elizabeth Caplan" w:date="2020-09-08T09:17:00Z">
        <w:r w:rsidR="00CD51A5" w:rsidRPr="00521461" w:rsidDel="009E5222">
          <w:rPr>
            <w:rFonts w:asciiTheme="majorBidi" w:hAnsiTheme="majorBidi" w:cstheme="majorBidi"/>
            <w:color w:val="000000" w:themeColor="text1"/>
            <w:szCs w:val="24"/>
          </w:rPr>
          <w:delText xml:space="preserve">was </w:delText>
        </w:r>
      </w:del>
      <w:ins w:id="55" w:author="Elizabeth Caplan" w:date="2020-09-08T09:17:00Z">
        <w:r w:rsidR="009E5222">
          <w:rPr>
            <w:rFonts w:asciiTheme="majorBidi" w:hAnsiTheme="majorBidi" w:cstheme="majorBidi"/>
            <w:color w:val="000000" w:themeColor="text1"/>
            <w:szCs w:val="24"/>
          </w:rPr>
          <w:t>is</w:t>
        </w:r>
        <w:r w:rsidR="009E5222" w:rsidRPr="00521461">
          <w:rPr>
            <w:rFonts w:asciiTheme="majorBidi" w:hAnsiTheme="majorBidi" w:cstheme="majorBidi"/>
            <w:color w:val="000000" w:themeColor="text1"/>
            <w:szCs w:val="24"/>
          </w:rPr>
          <w:t xml:space="preserve"> </w:t>
        </w:r>
      </w:ins>
      <w:r w:rsidR="00CD51A5" w:rsidRPr="00521461">
        <w:rPr>
          <w:rFonts w:asciiTheme="majorBidi" w:hAnsiTheme="majorBidi" w:cstheme="majorBidi"/>
          <w:color w:val="000000" w:themeColor="text1"/>
          <w:szCs w:val="24"/>
        </w:rPr>
        <w:t xml:space="preserve">used to </w:t>
      </w:r>
      <w:r w:rsidR="00DD64A5" w:rsidRPr="00521461">
        <w:rPr>
          <w:rFonts w:asciiTheme="majorBidi" w:hAnsiTheme="majorBidi" w:cstheme="majorBidi"/>
          <w:color w:val="000000" w:themeColor="text1"/>
          <w:szCs w:val="24"/>
        </w:rPr>
        <w:t xml:space="preserve">capture and </w:t>
      </w:r>
      <w:proofErr w:type="spellStart"/>
      <w:r w:rsidR="008E0BB2" w:rsidRPr="00521461">
        <w:rPr>
          <w:rFonts w:asciiTheme="majorBidi" w:hAnsiTheme="majorBidi" w:cstheme="majorBidi"/>
          <w:color w:val="000000" w:themeColor="text1"/>
          <w:szCs w:val="24"/>
          <w:lang w:val="en-GB"/>
        </w:rPr>
        <w:t>analy</w:t>
      </w:r>
      <w:r w:rsidR="00234C56" w:rsidRPr="00521461">
        <w:rPr>
          <w:rFonts w:asciiTheme="majorBidi" w:hAnsiTheme="majorBidi" w:cstheme="majorBidi"/>
          <w:color w:val="000000" w:themeColor="text1"/>
          <w:szCs w:val="24"/>
          <w:lang w:val="en-GB"/>
        </w:rPr>
        <w:t>z</w:t>
      </w:r>
      <w:r w:rsidR="008E0BB2" w:rsidRPr="00521461">
        <w:rPr>
          <w:rFonts w:asciiTheme="majorBidi" w:hAnsiTheme="majorBidi" w:cstheme="majorBidi"/>
          <w:color w:val="000000" w:themeColor="text1"/>
          <w:szCs w:val="24"/>
          <w:lang w:val="en-GB"/>
        </w:rPr>
        <w:t>e</w:t>
      </w:r>
      <w:proofErr w:type="spellEnd"/>
      <w:r w:rsidR="000E7505" w:rsidRPr="00521461">
        <w:rPr>
          <w:rFonts w:asciiTheme="majorBidi" w:hAnsiTheme="majorBidi" w:cstheme="majorBidi"/>
          <w:color w:val="000000" w:themeColor="text1"/>
          <w:szCs w:val="24"/>
        </w:rPr>
        <w:t xml:space="preserve"> </w:t>
      </w:r>
      <w:r w:rsidR="0073734C" w:rsidRPr="00521461">
        <w:rPr>
          <w:rFonts w:asciiTheme="majorBidi" w:hAnsiTheme="majorBidi" w:cstheme="majorBidi"/>
          <w:color w:val="000000" w:themeColor="text1"/>
          <w:szCs w:val="24"/>
        </w:rPr>
        <w:t>students</w:t>
      </w:r>
      <w:r w:rsidR="00A9174D">
        <w:rPr>
          <w:rFonts w:asciiTheme="majorBidi" w:hAnsiTheme="majorBidi" w:cstheme="majorBidi"/>
          <w:color w:val="000000" w:themeColor="text1"/>
          <w:szCs w:val="24"/>
        </w:rPr>
        <w:t>’</w:t>
      </w:r>
      <w:r w:rsidR="0073734C" w:rsidRPr="00521461">
        <w:rPr>
          <w:rFonts w:asciiTheme="majorBidi" w:hAnsiTheme="majorBidi" w:cstheme="majorBidi"/>
          <w:color w:val="000000" w:themeColor="text1"/>
          <w:szCs w:val="24"/>
        </w:rPr>
        <w:t xml:space="preserve"> perceived entitlements</w:t>
      </w:r>
      <w:ins w:id="56" w:author="Elizabeth Caplan" w:date="2020-09-08T09:17:00Z">
        <w:r w:rsidR="009E5222">
          <w:rPr>
            <w:rFonts w:asciiTheme="majorBidi" w:hAnsiTheme="majorBidi" w:cstheme="majorBidi"/>
            <w:color w:val="000000" w:themeColor="text1"/>
            <w:szCs w:val="24"/>
          </w:rPr>
          <w:t>,</w:t>
        </w:r>
      </w:ins>
      <w:r w:rsidR="0073734C" w:rsidRPr="00521461">
        <w:rPr>
          <w:rFonts w:asciiTheme="majorBidi" w:hAnsiTheme="majorBidi" w:cstheme="majorBidi"/>
          <w:color w:val="000000" w:themeColor="text1"/>
          <w:szCs w:val="24"/>
        </w:rPr>
        <w:t xml:space="preserve"> </w:t>
      </w:r>
      <w:r w:rsidR="00AA41EB" w:rsidRPr="00521461">
        <w:rPr>
          <w:rFonts w:asciiTheme="majorBidi" w:hAnsiTheme="majorBidi" w:cstheme="majorBidi"/>
          <w:color w:val="000000" w:themeColor="text1"/>
          <w:szCs w:val="24"/>
          <w:lang w:val="en-AU"/>
        </w:rPr>
        <w:t>as described by</w:t>
      </w:r>
      <w:r w:rsidR="007430A1" w:rsidRPr="00521461">
        <w:rPr>
          <w:rFonts w:asciiTheme="majorBidi" w:hAnsiTheme="majorBidi" w:cstheme="majorBidi"/>
          <w:color w:val="000000" w:themeColor="text1"/>
          <w:szCs w:val="24"/>
          <w:lang w:val="en-AU"/>
        </w:rPr>
        <w:t xml:space="preserve"> 78</w:t>
      </w:r>
      <w:r w:rsidR="00AA41EB" w:rsidRPr="00521461">
        <w:rPr>
          <w:rFonts w:asciiTheme="majorBidi" w:hAnsiTheme="majorBidi" w:cstheme="majorBidi"/>
          <w:color w:val="000000" w:themeColor="text1"/>
          <w:szCs w:val="24"/>
          <w:lang w:val="en-AU"/>
        </w:rPr>
        <w:t xml:space="preserve"> </w:t>
      </w:r>
      <w:r w:rsidR="00F13DB7" w:rsidRPr="00521461">
        <w:rPr>
          <w:rFonts w:asciiTheme="majorBidi" w:hAnsiTheme="majorBidi" w:cstheme="majorBidi"/>
          <w:color w:val="000000" w:themeColor="text1"/>
          <w:szCs w:val="24"/>
        </w:rPr>
        <w:t xml:space="preserve">college </w:t>
      </w:r>
      <w:r w:rsidR="00AA41EB" w:rsidRPr="00521461">
        <w:rPr>
          <w:rFonts w:asciiTheme="majorBidi" w:hAnsiTheme="majorBidi" w:cstheme="majorBidi"/>
          <w:color w:val="000000" w:themeColor="text1"/>
          <w:szCs w:val="24"/>
        </w:rPr>
        <w:t>students</w:t>
      </w:r>
      <w:r w:rsidR="000E7505" w:rsidRPr="00521461">
        <w:rPr>
          <w:rFonts w:asciiTheme="majorBidi" w:hAnsiTheme="majorBidi" w:cstheme="majorBidi"/>
          <w:color w:val="000000" w:themeColor="text1"/>
          <w:szCs w:val="24"/>
        </w:rPr>
        <w:t xml:space="preserve">. The results foregrounded </w:t>
      </w:r>
      <w:r w:rsidR="00DE18F7" w:rsidRPr="00521461">
        <w:rPr>
          <w:rFonts w:asciiTheme="majorBidi" w:hAnsiTheme="majorBidi" w:cstheme="majorBidi"/>
          <w:color w:val="000000" w:themeColor="text1"/>
          <w:szCs w:val="24"/>
        </w:rPr>
        <w:t>37 items</w:t>
      </w:r>
      <w:r w:rsidR="00666414" w:rsidRPr="00521461">
        <w:rPr>
          <w:rFonts w:asciiTheme="majorBidi" w:hAnsiTheme="majorBidi" w:cstheme="majorBidi"/>
          <w:color w:val="000000" w:themeColor="text1"/>
          <w:szCs w:val="24"/>
        </w:rPr>
        <w:t xml:space="preserve">. </w:t>
      </w:r>
      <w:r w:rsidR="00DE18F7" w:rsidRPr="00521461">
        <w:rPr>
          <w:rFonts w:asciiTheme="majorBidi" w:hAnsiTheme="majorBidi" w:cstheme="majorBidi"/>
          <w:color w:val="000000" w:themeColor="text1"/>
          <w:szCs w:val="24"/>
        </w:rPr>
        <w:t>In the second stage</w:t>
      </w:r>
      <w:r w:rsidR="00A923EB" w:rsidRPr="00521461">
        <w:rPr>
          <w:rFonts w:asciiTheme="majorBidi" w:hAnsiTheme="majorBidi" w:cstheme="majorBidi"/>
          <w:color w:val="000000" w:themeColor="text1"/>
          <w:szCs w:val="24"/>
        </w:rPr>
        <w:t>,</w:t>
      </w:r>
      <w:r w:rsidR="00DE18F7" w:rsidRPr="00521461">
        <w:rPr>
          <w:rFonts w:asciiTheme="majorBidi" w:hAnsiTheme="majorBidi" w:cstheme="majorBidi"/>
          <w:color w:val="000000" w:themeColor="text1"/>
          <w:szCs w:val="24"/>
        </w:rPr>
        <w:t xml:space="preserve"> a sample of 2</w:t>
      </w:r>
      <w:r w:rsidR="00987719" w:rsidRPr="00521461">
        <w:rPr>
          <w:rFonts w:asciiTheme="majorBidi" w:hAnsiTheme="majorBidi" w:cstheme="majorBidi"/>
          <w:color w:val="000000" w:themeColor="text1"/>
          <w:szCs w:val="24"/>
        </w:rPr>
        <w:t xml:space="preserve">44 </w:t>
      </w:r>
      <w:r w:rsidR="00DE18F7" w:rsidRPr="00521461">
        <w:rPr>
          <w:rFonts w:asciiTheme="majorBidi" w:hAnsiTheme="majorBidi" w:cstheme="majorBidi"/>
          <w:color w:val="000000" w:themeColor="text1"/>
          <w:szCs w:val="24"/>
        </w:rPr>
        <w:t>students</w:t>
      </w:r>
      <w:r w:rsidR="00751D1A" w:rsidRPr="00521461">
        <w:rPr>
          <w:rFonts w:asciiTheme="majorBidi" w:hAnsiTheme="majorBidi" w:cstheme="majorBidi"/>
          <w:color w:val="000000" w:themeColor="text1"/>
          <w:szCs w:val="24"/>
          <w:rtl/>
        </w:rPr>
        <w:t xml:space="preserve"> </w:t>
      </w:r>
      <w:del w:id="57" w:author="Elizabeth Caplan" w:date="2020-09-08T09:17:00Z">
        <w:r w:rsidR="00751D1A" w:rsidRPr="00521461" w:rsidDel="009E5222">
          <w:rPr>
            <w:rFonts w:asciiTheme="majorBidi" w:hAnsiTheme="majorBidi" w:cstheme="majorBidi"/>
            <w:color w:val="000000" w:themeColor="text1"/>
            <w:szCs w:val="24"/>
            <w:lang w:val="en-GB"/>
          </w:rPr>
          <w:delText xml:space="preserve">was </w:delText>
        </w:r>
      </w:del>
      <w:ins w:id="58" w:author="Elizabeth Caplan" w:date="2020-09-08T09:17:00Z">
        <w:r w:rsidR="009E5222">
          <w:rPr>
            <w:rFonts w:asciiTheme="majorBidi" w:hAnsiTheme="majorBidi" w:cstheme="majorBidi"/>
            <w:color w:val="000000" w:themeColor="text1"/>
            <w:szCs w:val="24"/>
            <w:lang w:val="en-GB"/>
          </w:rPr>
          <w:t>is</w:t>
        </w:r>
        <w:r w:rsidR="009E5222" w:rsidRPr="00521461">
          <w:rPr>
            <w:rFonts w:asciiTheme="majorBidi" w:hAnsiTheme="majorBidi" w:cstheme="majorBidi"/>
            <w:color w:val="000000" w:themeColor="text1"/>
            <w:szCs w:val="24"/>
            <w:lang w:val="en-GB"/>
          </w:rPr>
          <w:t xml:space="preserve"> </w:t>
        </w:r>
      </w:ins>
      <w:r w:rsidR="00751D1A" w:rsidRPr="00521461">
        <w:rPr>
          <w:rFonts w:asciiTheme="majorBidi" w:hAnsiTheme="majorBidi" w:cstheme="majorBidi"/>
          <w:color w:val="000000" w:themeColor="text1"/>
          <w:szCs w:val="24"/>
          <w:lang w:val="en-GB"/>
        </w:rPr>
        <w:t>utilized</w:t>
      </w:r>
      <w:r w:rsidR="00DE18F7" w:rsidRPr="00521461">
        <w:rPr>
          <w:rFonts w:asciiTheme="majorBidi" w:hAnsiTheme="majorBidi" w:cstheme="majorBidi"/>
          <w:color w:val="000000" w:themeColor="text1"/>
          <w:szCs w:val="24"/>
        </w:rPr>
        <w:t xml:space="preserve"> to identify </w:t>
      </w:r>
      <w:r w:rsidR="00A923EB" w:rsidRPr="00521461">
        <w:rPr>
          <w:rFonts w:asciiTheme="majorBidi" w:hAnsiTheme="majorBidi" w:cstheme="majorBidi"/>
          <w:color w:val="000000" w:themeColor="text1"/>
          <w:szCs w:val="24"/>
        </w:rPr>
        <w:t xml:space="preserve">the </w:t>
      </w:r>
      <w:r w:rsidR="00234C56" w:rsidRPr="00521461">
        <w:rPr>
          <w:rFonts w:asciiTheme="majorBidi" w:hAnsiTheme="majorBidi" w:cstheme="majorBidi"/>
          <w:color w:val="000000" w:themeColor="text1"/>
          <w:szCs w:val="24"/>
        </w:rPr>
        <w:t>profound</w:t>
      </w:r>
      <w:r w:rsidR="00A923EB" w:rsidRPr="00521461">
        <w:rPr>
          <w:rFonts w:asciiTheme="majorBidi" w:hAnsiTheme="majorBidi" w:cstheme="majorBidi"/>
          <w:color w:val="000000" w:themeColor="text1"/>
          <w:szCs w:val="24"/>
        </w:rPr>
        <w:t xml:space="preserve">ly violated </w:t>
      </w:r>
      <w:r w:rsidR="00DE18F7" w:rsidRPr="00521461">
        <w:rPr>
          <w:rFonts w:asciiTheme="majorBidi" w:hAnsiTheme="majorBidi" w:cstheme="majorBidi"/>
          <w:color w:val="000000" w:themeColor="text1"/>
          <w:szCs w:val="24"/>
        </w:rPr>
        <w:t>expectations</w:t>
      </w:r>
      <w:r w:rsidR="00987719" w:rsidRPr="00521461">
        <w:rPr>
          <w:rFonts w:asciiTheme="majorBidi" w:hAnsiTheme="majorBidi" w:cstheme="majorBidi"/>
          <w:color w:val="000000" w:themeColor="text1"/>
          <w:szCs w:val="24"/>
        </w:rPr>
        <w:t xml:space="preserve"> as perceived by students</w:t>
      </w:r>
      <w:r w:rsidR="00DE18F7" w:rsidRPr="00521461">
        <w:rPr>
          <w:rFonts w:asciiTheme="majorBidi" w:hAnsiTheme="majorBidi" w:cstheme="majorBidi"/>
          <w:color w:val="000000" w:themeColor="text1"/>
          <w:szCs w:val="24"/>
        </w:rPr>
        <w:t xml:space="preserve">. In the </w:t>
      </w:r>
      <w:del w:id="59" w:author="Elizabeth Caplan" w:date="2020-09-08T09:18:00Z">
        <w:r w:rsidR="00DE18F7" w:rsidRPr="00521461" w:rsidDel="009E5222">
          <w:rPr>
            <w:rFonts w:asciiTheme="majorBidi" w:hAnsiTheme="majorBidi" w:cstheme="majorBidi"/>
            <w:color w:val="000000" w:themeColor="text1"/>
            <w:szCs w:val="24"/>
          </w:rPr>
          <w:delText xml:space="preserve">last </w:delText>
        </w:r>
      </w:del>
      <w:ins w:id="60" w:author="Elizabeth Caplan" w:date="2020-09-08T09:18:00Z">
        <w:r w:rsidR="009E5222">
          <w:rPr>
            <w:rFonts w:asciiTheme="majorBidi" w:hAnsiTheme="majorBidi" w:cstheme="majorBidi"/>
            <w:color w:val="000000" w:themeColor="text1"/>
            <w:szCs w:val="24"/>
          </w:rPr>
          <w:t>final</w:t>
        </w:r>
        <w:r w:rsidR="009E5222" w:rsidRPr="00521461">
          <w:rPr>
            <w:rFonts w:asciiTheme="majorBidi" w:hAnsiTheme="majorBidi" w:cstheme="majorBidi"/>
            <w:color w:val="000000" w:themeColor="text1"/>
            <w:szCs w:val="24"/>
          </w:rPr>
          <w:t xml:space="preserve"> </w:t>
        </w:r>
      </w:ins>
      <w:del w:id="61" w:author="Elizabeth Caplan" w:date="2020-09-11T15:31:00Z">
        <w:r w:rsidR="00DE18F7" w:rsidRPr="00521461" w:rsidDel="005454A7">
          <w:rPr>
            <w:rFonts w:asciiTheme="majorBidi" w:hAnsiTheme="majorBidi" w:cstheme="majorBidi"/>
            <w:color w:val="000000" w:themeColor="text1"/>
            <w:szCs w:val="24"/>
          </w:rPr>
          <w:delText>stage</w:delText>
        </w:r>
      </w:del>
      <w:ins w:id="62" w:author="Elizabeth Caplan" w:date="2020-09-11T15:31:00Z">
        <w:r w:rsidR="005454A7">
          <w:rPr>
            <w:rFonts w:asciiTheme="majorBidi" w:hAnsiTheme="majorBidi" w:cstheme="majorBidi"/>
            <w:color w:val="000000" w:themeColor="text1"/>
            <w:szCs w:val="24"/>
          </w:rPr>
          <w:t>phase</w:t>
        </w:r>
      </w:ins>
      <w:r w:rsidR="00A923EB" w:rsidRPr="00521461">
        <w:rPr>
          <w:rFonts w:asciiTheme="majorBidi" w:hAnsiTheme="majorBidi" w:cstheme="majorBidi"/>
          <w:color w:val="000000" w:themeColor="text1"/>
          <w:szCs w:val="24"/>
        </w:rPr>
        <w:t>,</w:t>
      </w:r>
      <w:r w:rsidR="00DE18F7" w:rsidRPr="00521461">
        <w:rPr>
          <w:rFonts w:asciiTheme="majorBidi" w:hAnsiTheme="majorBidi" w:cstheme="majorBidi"/>
          <w:color w:val="000000" w:themeColor="text1"/>
          <w:szCs w:val="24"/>
        </w:rPr>
        <w:t xml:space="preserve"> </w:t>
      </w:r>
      <w:ins w:id="63" w:author="Elizabeth Caplan" w:date="2020-09-08T09:18:00Z">
        <w:r w:rsidR="009E5222" w:rsidRPr="00521461">
          <w:rPr>
            <w:rFonts w:asciiTheme="majorBidi" w:hAnsiTheme="majorBidi" w:cstheme="majorBidi"/>
            <w:color w:val="000000" w:themeColor="text1"/>
            <w:szCs w:val="24"/>
          </w:rPr>
          <w:t xml:space="preserve">items </w:t>
        </w:r>
      </w:ins>
      <w:ins w:id="64" w:author="Elizabeth Caplan" w:date="2020-09-08T09:19:00Z">
        <w:r w:rsidR="009E5222">
          <w:rPr>
            <w:rFonts w:asciiTheme="majorBidi" w:hAnsiTheme="majorBidi" w:cstheme="majorBidi"/>
            <w:color w:val="000000" w:themeColor="text1"/>
            <w:szCs w:val="24"/>
          </w:rPr>
          <w:t>are</w:t>
        </w:r>
      </w:ins>
      <w:ins w:id="65" w:author="Elizabeth Caplan" w:date="2020-09-08T09:18:00Z">
        <w:r w:rsidR="009E5222" w:rsidRPr="00521461">
          <w:rPr>
            <w:rFonts w:asciiTheme="majorBidi" w:hAnsiTheme="majorBidi" w:cstheme="majorBidi"/>
            <w:color w:val="000000" w:themeColor="text1"/>
            <w:szCs w:val="24"/>
          </w:rPr>
          <w:t xml:space="preserve"> rephrased as expectations </w:t>
        </w:r>
      </w:ins>
      <w:ins w:id="66" w:author="Elizabeth Caplan" w:date="2020-09-11T15:31:00Z">
        <w:r w:rsidR="005454A7">
          <w:rPr>
            <w:rFonts w:asciiTheme="majorBidi" w:hAnsiTheme="majorBidi" w:cstheme="majorBidi"/>
            <w:color w:val="000000" w:themeColor="text1"/>
            <w:szCs w:val="24"/>
          </w:rPr>
          <w:t xml:space="preserve">and used </w:t>
        </w:r>
      </w:ins>
      <w:r w:rsidR="00987719" w:rsidRPr="00521461">
        <w:rPr>
          <w:rFonts w:asciiTheme="majorBidi" w:hAnsiTheme="majorBidi" w:cstheme="majorBidi"/>
          <w:color w:val="000000" w:themeColor="text1"/>
          <w:szCs w:val="24"/>
        </w:rPr>
        <w:t>to validate the new scale</w:t>
      </w:r>
      <w:del w:id="67" w:author="Elizabeth Caplan" w:date="2020-09-08T09:18:00Z">
        <w:r w:rsidR="00ED3F5D" w:rsidRPr="00521461" w:rsidDel="009E5222">
          <w:rPr>
            <w:rFonts w:asciiTheme="majorBidi" w:hAnsiTheme="majorBidi" w:cstheme="majorBidi"/>
            <w:color w:val="000000" w:themeColor="text1"/>
            <w:szCs w:val="24"/>
          </w:rPr>
          <w:delText xml:space="preserve">, </w:delText>
        </w:r>
        <w:r w:rsidR="00DE18F7" w:rsidRPr="00521461" w:rsidDel="009E5222">
          <w:rPr>
            <w:rFonts w:asciiTheme="majorBidi" w:hAnsiTheme="majorBidi" w:cstheme="majorBidi"/>
            <w:color w:val="000000" w:themeColor="text1"/>
            <w:szCs w:val="24"/>
          </w:rPr>
          <w:delText>items</w:delText>
        </w:r>
        <w:r w:rsidR="007430A1" w:rsidRPr="00521461" w:rsidDel="009E5222">
          <w:rPr>
            <w:rFonts w:asciiTheme="majorBidi" w:hAnsiTheme="majorBidi" w:cstheme="majorBidi"/>
            <w:color w:val="000000" w:themeColor="text1"/>
            <w:szCs w:val="24"/>
          </w:rPr>
          <w:delText xml:space="preserve"> were rephrased as </w:delText>
        </w:r>
        <w:r w:rsidR="00234C56" w:rsidRPr="00521461" w:rsidDel="009E5222">
          <w:rPr>
            <w:rFonts w:asciiTheme="majorBidi" w:hAnsiTheme="majorBidi" w:cstheme="majorBidi"/>
            <w:color w:val="000000" w:themeColor="text1"/>
            <w:szCs w:val="24"/>
          </w:rPr>
          <w:delText>expectations</w:delText>
        </w:r>
      </w:del>
      <w:r w:rsidR="00234C56" w:rsidRPr="00521461">
        <w:rPr>
          <w:rFonts w:asciiTheme="majorBidi" w:hAnsiTheme="majorBidi" w:cstheme="majorBidi"/>
          <w:color w:val="000000" w:themeColor="text1"/>
          <w:szCs w:val="24"/>
        </w:rPr>
        <w:t xml:space="preserve">. The </w:t>
      </w:r>
      <w:r w:rsidR="00ED3F5D" w:rsidRPr="00521461">
        <w:rPr>
          <w:rFonts w:asciiTheme="majorBidi" w:hAnsiTheme="majorBidi" w:cstheme="majorBidi"/>
          <w:color w:val="000000" w:themeColor="text1"/>
          <w:szCs w:val="24"/>
        </w:rPr>
        <w:t>third</w:t>
      </w:r>
      <w:r w:rsidR="00666414" w:rsidRPr="00521461">
        <w:rPr>
          <w:rFonts w:asciiTheme="majorBidi" w:hAnsiTheme="majorBidi" w:cstheme="majorBidi"/>
          <w:color w:val="000000" w:themeColor="text1"/>
          <w:szCs w:val="24"/>
        </w:rPr>
        <w:t xml:space="preserve"> sample of </w:t>
      </w:r>
      <w:r w:rsidR="00DE18F7" w:rsidRPr="00521461">
        <w:rPr>
          <w:rFonts w:asciiTheme="majorBidi" w:hAnsiTheme="majorBidi" w:cstheme="majorBidi"/>
          <w:color w:val="000000" w:themeColor="text1"/>
          <w:szCs w:val="24"/>
        </w:rPr>
        <w:t>154 undergraduate college students</w:t>
      </w:r>
      <w:r w:rsidR="00234C56" w:rsidRPr="00521461">
        <w:rPr>
          <w:rFonts w:asciiTheme="majorBidi" w:hAnsiTheme="majorBidi" w:cstheme="majorBidi"/>
          <w:color w:val="000000" w:themeColor="text1"/>
          <w:szCs w:val="24"/>
        </w:rPr>
        <w:t xml:space="preserve"> indicate</w:t>
      </w:r>
      <w:del w:id="68" w:author="Elizabeth Caplan" w:date="2020-09-08T09:19:00Z">
        <w:r w:rsidR="00234C56" w:rsidRPr="00521461" w:rsidDel="009E5222">
          <w:rPr>
            <w:rFonts w:asciiTheme="majorBidi" w:hAnsiTheme="majorBidi" w:cstheme="majorBidi"/>
            <w:color w:val="000000" w:themeColor="text1"/>
            <w:szCs w:val="24"/>
          </w:rPr>
          <w:delText>d</w:delText>
        </w:r>
      </w:del>
      <w:ins w:id="69" w:author="Elizabeth Caplan" w:date="2020-09-08T09:19:00Z">
        <w:r w:rsidR="009E5222">
          <w:rPr>
            <w:rFonts w:asciiTheme="majorBidi" w:hAnsiTheme="majorBidi" w:cstheme="majorBidi"/>
            <w:color w:val="000000" w:themeColor="text1"/>
            <w:szCs w:val="24"/>
          </w:rPr>
          <w:t>s</w:t>
        </w:r>
      </w:ins>
      <w:r w:rsidR="00234C56" w:rsidRPr="00521461">
        <w:rPr>
          <w:rFonts w:asciiTheme="majorBidi" w:hAnsiTheme="majorBidi" w:cstheme="majorBidi"/>
          <w:color w:val="000000" w:themeColor="text1"/>
          <w:szCs w:val="24"/>
        </w:rPr>
        <w:t xml:space="preserve"> the level of fulfilment </w:t>
      </w:r>
      <w:del w:id="70" w:author="Elizabeth Caplan" w:date="2020-09-08T09:18:00Z">
        <w:r w:rsidR="00234C56" w:rsidRPr="00521461" w:rsidDel="009E5222">
          <w:rPr>
            <w:rFonts w:asciiTheme="majorBidi" w:hAnsiTheme="majorBidi" w:cstheme="majorBidi"/>
            <w:color w:val="000000" w:themeColor="text1"/>
            <w:szCs w:val="24"/>
          </w:rPr>
          <w:delText xml:space="preserve">of </w:delText>
        </w:r>
      </w:del>
      <w:ins w:id="71" w:author="Elizabeth Caplan" w:date="2020-09-08T09:18:00Z">
        <w:r w:rsidR="009E5222">
          <w:rPr>
            <w:rFonts w:asciiTheme="majorBidi" w:hAnsiTheme="majorBidi" w:cstheme="majorBidi"/>
            <w:color w:val="000000" w:themeColor="text1"/>
            <w:szCs w:val="24"/>
          </w:rPr>
          <w:t>for</w:t>
        </w:r>
        <w:r w:rsidR="009E5222" w:rsidRPr="00521461">
          <w:rPr>
            <w:rFonts w:asciiTheme="majorBidi" w:hAnsiTheme="majorBidi" w:cstheme="majorBidi"/>
            <w:color w:val="000000" w:themeColor="text1"/>
            <w:szCs w:val="24"/>
          </w:rPr>
          <w:t xml:space="preserve"> </w:t>
        </w:r>
      </w:ins>
      <w:del w:id="72" w:author="Elizabeth Caplan" w:date="2020-09-08T09:18:00Z">
        <w:r w:rsidR="00234C56" w:rsidRPr="00521461" w:rsidDel="009E5222">
          <w:rPr>
            <w:rFonts w:asciiTheme="majorBidi" w:hAnsiTheme="majorBidi" w:cstheme="majorBidi"/>
            <w:color w:val="000000" w:themeColor="text1"/>
            <w:szCs w:val="24"/>
          </w:rPr>
          <w:delText xml:space="preserve">these </w:delText>
        </w:r>
      </w:del>
      <w:ins w:id="73" w:author="Elizabeth Caplan" w:date="2020-09-08T09:18:00Z">
        <w:r w:rsidR="009E5222" w:rsidRPr="00521461">
          <w:rPr>
            <w:rFonts w:asciiTheme="majorBidi" w:hAnsiTheme="majorBidi" w:cstheme="majorBidi"/>
            <w:color w:val="000000" w:themeColor="text1"/>
            <w:szCs w:val="24"/>
          </w:rPr>
          <w:t>th</w:t>
        </w:r>
        <w:r w:rsidR="009E5222">
          <w:rPr>
            <w:rFonts w:asciiTheme="majorBidi" w:hAnsiTheme="majorBidi" w:cstheme="majorBidi"/>
            <w:color w:val="000000" w:themeColor="text1"/>
            <w:szCs w:val="24"/>
          </w:rPr>
          <w:t>o</w:t>
        </w:r>
        <w:r w:rsidR="009E5222" w:rsidRPr="00521461">
          <w:rPr>
            <w:rFonts w:asciiTheme="majorBidi" w:hAnsiTheme="majorBidi" w:cstheme="majorBidi"/>
            <w:color w:val="000000" w:themeColor="text1"/>
            <w:szCs w:val="24"/>
          </w:rPr>
          <w:t xml:space="preserve">se </w:t>
        </w:r>
      </w:ins>
      <w:r w:rsidR="00234C56" w:rsidRPr="00521461">
        <w:rPr>
          <w:rFonts w:asciiTheme="majorBidi" w:hAnsiTheme="majorBidi" w:cstheme="majorBidi"/>
          <w:color w:val="000000" w:themeColor="text1"/>
          <w:szCs w:val="24"/>
        </w:rPr>
        <w:t>expectations.</w:t>
      </w:r>
      <w:ins w:id="74" w:author="Elizabeth Caplan" w:date="2020-09-09T12:16:00Z">
        <w:r w:rsidR="00F25FFD">
          <w:rPr>
            <w:rFonts w:asciiTheme="majorBidi" w:hAnsiTheme="majorBidi" w:cstheme="majorBidi"/>
            <w:color w:val="000000" w:themeColor="text1"/>
            <w:szCs w:val="24"/>
          </w:rPr>
          <w:t xml:space="preserve"> </w:t>
        </w:r>
      </w:ins>
    </w:p>
    <w:p w14:paraId="2EA30EE5" w14:textId="1D11F5B9" w:rsidR="000E7505" w:rsidRPr="00521461" w:rsidRDefault="00DB582D" w:rsidP="00234C56">
      <w:pPr>
        <w:tabs>
          <w:tab w:val="left" w:pos="142"/>
        </w:tabs>
        <w:bidi w:val="0"/>
        <w:rPr>
          <w:rFonts w:asciiTheme="majorBidi" w:hAnsiTheme="majorBidi" w:cstheme="majorBidi"/>
          <w:color w:val="000000" w:themeColor="text1"/>
          <w:szCs w:val="24"/>
        </w:rPr>
      </w:pPr>
      <w:r w:rsidRPr="00521461">
        <w:rPr>
          <w:rFonts w:asciiTheme="majorBidi" w:hAnsiTheme="majorBidi" w:cstheme="majorBidi"/>
          <w:color w:val="000000" w:themeColor="text1"/>
          <w:szCs w:val="24"/>
        </w:rPr>
        <w:t>Additionally,</w:t>
      </w:r>
      <w:r w:rsidR="00987719" w:rsidRPr="00521461">
        <w:rPr>
          <w:rFonts w:asciiTheme="majorBidi" w:hAnsiTheme="majorBidi" w:cstheme="majorBidi"/>
          <w:color w:val="000000" w:themeColor="text1"/>
          <w:szCs w:val="24"/>
        </w:rPr>
        <w:t xml:space="preserve"> as part of discriminate and convergent validity measures, students </w:t>
      </w:r>
      <w:del w:id="75" w:author="Elizabeth Caplan" w:date="2020-09-08T09:19:00Z">
        <w:r w:rsidR="00987719" w:rsidRPr="00521461" w:rsidDel="009E5222">
          <w:rPr>
            <w:rFonts w:asciiTheme="majorBidi" w:hAnsiTheme="majorBidi" w:cstheme="majorBidi"/>
            <w:color w:val="000000" w:themeColor="text1"/>
            <w:szCs w:val="24"/>
          </w:rPr>
          <w:delText xml:space="preserve">were </w:delText>
        </w:r>
      </w:del>
      <w:ins w:id="76" w:author="Elizabeth Caplan" w:date="2020-09-08T09:19:00Z">
        <w:r w:rsidR="009E5222">
          <w:rPr>
            <w:rFonts w:asciiTheme="majorBidi" w:hAnsiTheme="majorBidi" w:cstheme="majorBidi"/>
            <w:color w:val="000000" w:themeColor="text1"/>
            <w:szCs w:val="24"/>
          </w:rPr>
          <w:t>are</w:t>
        </w:r>
        <w:r w:rsidR="009E5222" w:rsidRPr="00521461">
          <w:rPr>
            <w:rFonts w:asciiTheme="majorBidi" w:hAnsiTheme="majorBidi" w:cstheme="majorBidi"/>
            <w:color w:val="000000" w:themeColor="text1"/>
            <w:szCs w:val="24"/>
          </w:rPr>
          <w:t xml:space="preserve"> </w:t>
        </w:r>
      </w:ins>
      <w:r w:rsidR="00987719" w:rsidRPr="00521461">
        <w:rPr>
          <w:rFonts w:asciiTheme="majorBidi" w:hAnsiTheme="majorBidi" w:cstheme="majorBidi"/>
          <w:color w:val="000000" w:themeColor="text1"/>
          <w:szCs w:val="24"/>
        </w:rPr>
        <w:t>asked about</w:t>
      </w:r>
      <w:r w:rsidR="009B2A80" w:rsidRPr="00521461">
        <w:rPr>
          <w:rFonts w:asciiTheme="majorBidi" w:hAnsiTheme="majorBidi" w:cstheme="majorBidi"/>
          <w:color w:val="000000" w:themeColor="text1"/>
          <w:szCs w:val="24"/>
        </w:rPr>
        <w:t xml:space="preserve"> the </w:t>
      </w:r>
      <w:r w:rsidR="004D0886" w:rsidRPr="00521461">
        <w:rPr>
          <w:rFonts w:asciiTheme="majorBidi" w:hAnsiTheme="majorBidi" w:cstheme="majorBidi"/>
          <w:color w:val="000000" w:themeColor="text1"/>
          <w:szCs w:val="24"/>
        </w:rPr>
        <w:t>extent</w:t>
      </w:r>
      <w:ins w:id="77" w:author="Elizabeth Caplan" w:date="2020-09-08T09:19:00Z">
        <w:r w:rsidR="009E5222">
          <w:rPr>
            <w:rFonts w:asciiTheme="majorBidi" w:hAnsiTheme="majorBidi" w:cstheme="majorBidi"/>
            <w:color w:val="000000" w:themeColor="text1"/>
            <w:szCs w:val="24"/>
          </w:rPr>
          <w:t xml:space="preserve"> to which</w:t>
        </w:r>
      </w:ins>
      <w:del w:id="78" w:author="Elizabeth Caplan" w:date="2020-09-08T09:19:00Z">
        <w:r w:rsidR="004D0886" w:rsidRPr="00521461" w:rsidDel="009E5222">
          <w:rPr>
            <w:rFonts w:asciiTheme="majorBidi" w:hAnsiTheme="majorBidi" w:cstheme="majorBidi"/>
            <w:color w:val="000000" w:themeColor="text1"/>
            <w:szCs w:val="24"/>
          </w:rPr>
          <w:delText>,</w:delText>
        </w:r>
      </w:del>
      <w:r w:rsidR="009B2A80" w:rsidRPr="00521461">
        <w:rPr>
          <w:rFonts w:asciiTheme="majorBidi" w:hAnsiTheme="majorBidi" w:cstheme="majorBidi"/>
          <w:color w:val="000000" w:themeColor="text1"/>
          <w:szCs w:val="24"/>
        </w:rPr>
        <w:t xml:space="preserve"> they experience faculty incivility</w:t>
      </w:r>
      <w:r w:rsidR="00987719" w:rsidRPr="00521461">
        <w:rPr>
          <w:rFonts w:asciiTheme="majorBidi" w:hAnsiTheme="majorBidi" w:cstheme="majorBidi"/>
          <w:color w:val="000000" w:themeColor="text1"/>
          <w:szCs w:val="24"/>
        </w:rPr>
        <w:t xml:space="preserve"> (discriminant validity) and </w:t>
      </w:r>
      <w:del w:id="79" w:author="Elizabeth Caplan" w:date="2020-09-08T09:19:00Z">
        <w:r w:rsidR="00987719" w:rsidRPr="00521461" w:rsidDel="009E5222">
          <w:rPr>
            <w:rFonts w:asciiTheme="majorBidi" w:hAnsiTheme="majorBidi" w:cstheme="majorBidi"/>
            <w:color w:val="000000" w:themeColor="text1"/>
            <w:szCs w:val="24"/>
          </w:rPr>
          <w:delText>the extent they are</w:delText>
        </w:r>
      </w:del>
      <w:ins w:id="80" w:author="Elizabeth Caplan" w:date="2020-09-08T09:19:00Z">
        <w:r w:rsidR="009E5222">
          <w:rPr>
            <w:rFonts w:asciiTheme="majorBidi" w:hAnsiTheme="majorBidi" w:cstheme="majorBidi"/>
            <w:color w:val="000000" w:themeColor="text1"/>
            <w:szCs w:val="24"/>
          </w:rPr>
          <w:t>their</w:t>
        </w:r>
      </w:ins>
      <w:r w:rsidR="00987719" w:rsidRPr="00521461">
        <w:rPr>
          <w:rFonts w:asciiTheme="majorBidi" w:hAnsiTheme="majorBidi" w:cstheme="majorBidi"/>
          <w:color w:val="000000" w:themeColor="text1"/>
          <w:szCs w:val="24"/>
        </w:rPr>
        <w:t xml:space="preserve"> </w:t>
      </w:r>
      <w:del w:id="81" w:author="Elizabeth Caplan" w:date="2020-09-08T09:19:00Z">
        <w:r w:rsidR="00987719" w:rsidRPr="00521461" w:rsidDel="009E5222">
          <w:rPr>
            <w:rFonts w:asciiTheme="majorBidi" w:hAnsiTheme="majorBidi" w:cstheme="majorBidi"/>
            <w:color w:val="000000" w:themeColor="text1"/>
            <w:szCs w:val="24"/>
          </w:rPr>
          <w:delText xml:space="preserve">frustrated </w:delText>
        </w:r>
      </w:del>
      <w:ins w:id="82" w:author="Elizabeth Caplan" w:date="2020-09-08T09:19:00Z">
        <w:r w:rsidR="009E5222" w:rsidRPr="00521461">
          <w:rPr>
            <w:rFonts w:asciiTheme="majorBidi" w:hAnsiTheme="majorBidi" w:cstheme="majorBidi"/>
            <w:color w:val="000000" w:themeColor="text1"/>
            <w:szCs w:val="24"/>
          </w:rPr>
          <w:t>frustrat</w:t>
        </w:r>
        <w:r w:rsidR="009E5222">
          <w:rPr>
            <w:rFonts w:asciiTheme="majorBidi" w:hAnsiTheme="majorBidi" w:cstheme="majorBidi"/>
            <w:color w:val="000000" w:themeColor="text1"/>
            <w:szCs w:val="24"/>
          </w:rPr>
          <w:t>ion</w:t>
        </w:r>
        <w:r w:rsidR="009E5222" w:rsidRPr="00521461">
          <w:rPr>
            <w:rFonts w:asciiTheme="majorBidi" w:hAnsiTheme="majorBidi" w:cstheme="majorBidi"/>
            <w:color w:val="000000" w:themeColor="text1"/>
            <w:szCs w:val="24"/>
          </w:rPr>
          <w:t xml:space="preserve"> </w:t>
        </w:r>
      </w:ins>
      <w:r w:rsidR="00987719" w:rsidRPr="00521461">
        <w:rPr>
          <w:rFonts w:asciiTheme="majorBidi" w:hAnsiTheme="majorBidi" w:cstheme="majorBidi"/>
          <w:color w:val="000000" w:themeColor="text1"/>
          <w:szCs w:val="24"/>
        </w:rPr>
        <w:t>with the</w:t>
      </w:r>
      <w:r w:rsidR="00234C56" w:rsidRPr="00521461">
        <w:rPr>
          <w:rFonts w:asciiTheme="majorBidi" w:hAnsiTheme="majorBidi" w:cstheme="majorBidi"/>
          <w:color w:val="000000" w:themeColor="text1"/>
          <w:szCs w:val="24"/>
        </w:rPr>
        <w:t xml:space="preserve"> quality of </w:t>
      </w:r>
      <w:r w:rsidR="00987719" w:rsidRPr="00521461">
        <w:rPr>
          <w:rFonts w:asciiTheme="majorBidi" w:hAnsiTheme="majorBidi" w:cstheme="majorBidi"/>
          <w:color w:val="000000" w:themeColor="text1"/>
          <w:szCs w:val="24"/>
        </w:rPr>
        <w:t>interaction with their faculty (convergent validity)</w:t>
      </w:r>
      <w:r w:rsidR="000971EF" w:rsidRPr="00521461">
        <w:rPr>
          <w:rFonts w:asciiTheme="majorBidi" w:hAnsiTheme="majorBidi" w:cstheme="majorBidi"/>
          <w:color w:val="000000" w:themeColor="text1"/>
          <w:szCs w:val="24"/>
        </w:rPr>
        <w:t xml:space="preserve">. </w:t>
      </w:r>
      <w:r w:rsidR="00987719" w:rsidRPr="00521461">
        <w:rPr>
          <w:rFonts w:asciiTheme="majorBidi" w:hAnsiTheme="majorBidi" w:cstheme="majorBidi"/>
          <w:color w:val="000000" w:themeColor="text1"/>
          <w:szCs w:val="24"/>
        </w:rPr>
        <w:t>A</w:t>
      </w:r>
      <w:del w:id="83" w:author="Elizabeth Caplan" w:date="2020-09-08T09:20:00Z">
        <w:r w:rsidR="00987719" w:rsidRPr="00521461" w:rsidDel="009E5222">
          <w:rPr>
            <w:rFonts w:asciiTheme="majorBidi" w:hAnsiTheme="majorBidi" w:cstheme="majorBidi"/>
            <w:color w:val="000000" w:themeColor="text1"/>
            <w:szCs w:val="24"/>
          </w:rPr>
          <w:delText xml:space="preserve">ll in </w:delText>
        </w:r>
        <w:r w:rsidR="00751D1A" w:rsidRPr="00521461" w:rsidDel="009E5222">
          <w:rPr>
            <w:rFonts w:asciiTheme="majorBidi" w:hAnsiTheme="majorBidi" w:cstheme="majorBidi"/>
            <w:color w:val="000000" w:themeColor="text1"/>
            <w:szCs w:val="24"/>
          </w:rPr>
          <w:delText>all,</w:delText>
        </w:r>
        <w:r w:rsidR="00987719" w:rsidRPr="00521461" w:rsidDel="009E5222">
          <w:rPr>
            <w:rFonts w:asciiTheme="majorBidi" w:hAnsiTheme="majorBidi" w:cstheme="majorBidi"/>
            <w:color w:val="000000" w:themeColor="text1"/>
            <w:szCs w:val="24"/>
          </w:rPr>
          <w:delText xml:space="preserve"> a</w:delText>
        </w:r>
      </w:del>
      <w:r w:rsidR="00987719" w:rsidRPr="00521461">
        <w:rPr>
          <w:rFonts w:asciiTheme="majorBidi" w:hAnsiTheme="majorBidi" w:cstheme="majorBidi"/>
          <w:color w:val="000000" w:themeColor="text1"/>
          <w:szCs w:val="24"/>
        </w:rPr>
        <w:t xml:space="preserve"> new scale</w:t>
      </w:r>
      <w:del w:id="84" w:author="Elizabeth Caplan" w:date="2020-09-08T09:20:00Z">
        <w:r w:rsidR="00987719" w:rsidRPr="00521461" w:rsidDel="009E5222">
          <w:rPr>
            <w:rFonts w:asciiTheme="majorBidi" w:hAnsiTheme="majorBidi" w:cstheme="majorBidi"/>
            <w:color w:val="000000" w:themeColor="text1"/>
            <w:szCs w:val="24"/>
          </w:rPr>
          <w:delText xml:space="preserve"> to</w:delText>
        </w:r>
      </w:del>
      <w:r w:rsidR="00987719" w:rsidRPr="00521461">
        <w:rPr>
          <w:rFonts w:asciiTheme="majorBidi" w:hAnsiTheme="majorBidi" w:cstheme="majorBidi"/>
          <w:color w:val="000000" w:themeColor="text1"/>
          <w:szCs w:val="24"/>
        </w:rPr>
        <w:t xml:space="preserve"> measur</w:t>
      </w:r>
      <w:ins w:id="85" w:author="Elizabeth Caplan" w:date="2020-09-08T09:20:00Z">
        <w:r w:rsidR="009E5222">
          <w:rPr>
            <w:rFonts w:asciiTheme="majorBidi" w:hAnsiTheme="majorBidi" w:cstheme="majorBidi"/>
            <w:color w:val="000000" w:themeColor="text1"/>
            <w:szCs w:val="24"/>
          </w:rPr>
          <w:t>ing</w:t>
        </w:r>
      </w:ins>
      <w:del w:id="86" w:author="Elizabeth Caplan" w:date="2020-09-08T09:20:00Z">
        <w:r w:rsidR="00987719" w:rsidRPr="00521461" w:rsidDel="009E5222">
          <w:rPr>
            <w:rFonts w:asciiTheme="majorBidi" w:hAnsiTheme="majorBidi" w:cstheme="majorBidi"/>
            <w:color w:val="000000" w:themeColor="text1"/>
            <w:szCs w:val="24"/>
          </w:rPr>
          <w:delText>e</w:delText>
        </w:r>
      </w:del>
      <w:r w:rsidR="00987719" w:rsidRPr="00521461">
        <w:rPr>
          <w:rFonts w:asciiTheme="majorBidi" w:hAnsiTheme="majorBidi" w:cstheme="majorBidi"/>
          <w:color w:val="000000" w:themeColor="text1"/>
          <w:szCs w:val="24"/>
        </w:rPr>
        <w:t xml:space="preserve"> students</w:t>
      </w:r>
      <w:r w:rsidR="00A9174D">
        <w:rPr>
          <w:rFonts w:asciiTheme="majorBidi" w:hAnsiTheme="majorBidi" w:cstheme="majorBidi"/>
          <w:color w:val="000000" w:themeColor="text1"/>
          <w:szCs w:val="24"/>
        </w:rPr>
        <w:t>’</w:t>
      </w:r>
      <w:r w:rsidR="00987719" w:rsidRPr="00521461">
        <w:rPr>
          <w:rFonts w:asciiTheme="majorBidi" w:hAnsiTheme="majorBidi" w:cstheme="majorBidi"/>
          <w:color w:val="000000" w:themeColor="text1"/>
          <w:szCs w:val="24"/>
        </w:rPr>
        <w:t xml:space="preserve"> psychological contract violation</w:t>
      </w:r>
      <w:r w:rsidR="002757F7" w:rsidRPr="00521461">
        <w:rPr>
          <w:rFonts w:asciiTheme="majorBidi" w:hAnsiTheme="majorBidi" w:cstheme="majorBidi"/>
          <w:color w:val="000000" w:themeColor="text1"/>
          <w:szCs w:val="24"/>
        </w:rPr>
        <w:t xml:space="preserve"> </w:t>
      </w:r>
      <w:del w:id="87" w:author="Elizabeth Caplan" w:date="2020-09-08T09:20:00Z">
        <w:r w:rsidR="002757F7" w:rsidRPr="00521461" w:rsidDel="009E5222">
          <w:rPr>
            <w:rFonts w:asciiTheme="majorBidi" w:hAnsiTheme="majorBidi" w:cstheme="majorBidi"/>
            <w:color w:val="000000" w:themeColor="text1"/>
            <w:szCs w:val="24"/>
          </w:rPr>
          <w:delText xml:space="preserve">was </w:delText>
        </w:r>
      </w:del>
      <w:ins w:id="88" w:author="Elizabeth Caplan" w:date="2020-09-08T09:20:00Z">
        <w:r w:rsidR="009E5222">
          <w:rPr>
            <w:rFonts w:asciiTheme="majorBidi" w:hAnsiTheme="majorBidi" w:cstheme="majorBidi"/>
            <w:color w:val="000000" w:themeColor="text1"/>
            <w:szCs w:val="24"/>
          </w:rPr>
          <w:t>is</w:t>
        </w:r>
        <w:r w:rsidR="009E5222" w:rsidRPr="00521461">
          <w:rPr>
            <w:rFonts w:asciiTheme="majorBidi" w:hAnsiTheme="majorBidi" w:cstheme="majorBidi"/>
            <w:color w:val="000000" w:themeColor="text1"/>
            <w:szCs w:val="24"/>
          </w:rPr>
          <w:t xml:space="preserve"> </w:t>
        </w:r>
      </w:ins>
      <w:r w:rsidR="002757F7" w:rsidRPr="00521461">
        <w:rPr>
          <w:rFonts w:asciiTheme="majorBidi" w:hAnsiTheme="majorBidi" w:cstheme="majorBidi"/>
          <w:color w:val="000000" w:themeColor="text1"/>
          <w:szCs w:val="24"/>
        </w:rPr>
        <w:t>constructed and validated</w:t>
      </w:r>
      <w:r w:rsidR="00987719" w:rsidRPr="00521461">
        <w:rPr>
          <w:rFonts w:asciiTheme="majorBidi" w:hAnsiTheme="majorBidi" w:cstheme="majorBidi"/>
          <w:color w:val="000000" w:themeColor="text1"/>
          <w:szCs w:val="24"/>
        </w:rPr>
        <w:t xml:space="preserve">.  </w:t>
      </w:r>
      <w:r w:rsidR="000E7505" w:rsidRPr="00521461">
        <w:rPr>
          <w:rFonts w:asciiTheme="majorBidi" w:hAnsiTheme="majorBidi" w:cstheme="majorBidi"/>
          <w:color w:val="000000" w:themeColor="text1"/>
          <w:szCs w:val="24"/>
        </w:rPr>
        <w:t xml:space="preserve">Implications of these </w:t>
      </w:r>
      <w:r w:rsidR="00987719" w:rsidRPr="00521461">
        <w:rPr>
          <w:rFonts w:asciiTheme="majorBidi" w:hAnsiTheme="majorBidi" w:cstheme="majorBidi"/>
          <w:color w:val="000000" w:themeColor="text1"/>
          <w:szCs w:val="24"/>
        </w:rPr>
        <w:t>outcomes</w:t>
      </w:r>
      <w:r w:rsidR="000E7505" w:rsidRPr="00521461">
        <w:rPr>
          <w:rFonts w:asciiTheme="majorBidi" w:hAnsiTheme="majorBidi" w:cstheme="majorBidi"/>
          <w:color w:val="000000" w:themeColor="text1"/>
          <w:szCs w:val="24"/>
        </w:rPr>
        <w:t xml:space="preserve"> and directions for future research are discussed. </w:t>
      </w:r>
    </w:p>
    <w:p w14:paraId="407F2A8D" w14:textId="77777777" w:rsidR="0092593F" w:rsidRPr="00521461" w:rsidRDefault="0092593F" w:rsidP="001951BE">
      <w:pPr>
        <w:pStyle w:val="NormalWeb"/>
        <w:rPr>
          <w:rFonts w:asciiTheme="majorBidi" w:hAnsiTheme="majorBidi" w:cstheme="majorBidi"/>
          <w:b/>
          <w:bCs/>
          <w:color w:val="000000" w:themeColor="text1"/>
          <w:shd w:val="clear" w:color="auto" w:fill="auto"/>
        </w:rPr>
      </w:pPr>
    </w:p>
    <w:p w14:paraId="69904860" w14:textId="77777777" w:rsidR="0092593F" w:rsidRPr="00521461" w:rsidRDefault="0092593F" w:rsidP="001951BE">
      <w:pPr>
        <w:pStyle w:val="NormalWeb"/>
        <w:rPr>
          <w:rFonts w:asciiTheme="majorBidi" w:hAnsiTheme="majorBidi" w:cstheme="majorBidi"/>
          <w:b/>
          <w:bCs/>
          <w:color w:val="000000" w:themeColor="text1"/>
          <w:shd w:val="clear" w:color="auto" w:fill="auto"/>
        </w:rPr>
      </w:pPr>
    </w:p>
    <w:p w14:paraId="5F356CF4" w14:textId="77777777" w:rsidR="0092593F" w:rsidRPr="00521461" w:rsidRDefault="0092593F" w:rsidP="001951BE">
      <w:pPr>
        <w:pStyle w:val="NormalWeb"/>
        <w:rPr>
          <w:rFonts w:asciiTheme="majorBidi" w:hAnsiTheme="majorBidi" w:cstheme="majorBidi"/>
          <w:b/>
          <w:bCs/>
          <w:color w:val="000000" w:themeColor="text1"/>
          <w:shd w:val="clear" w:color="auto" w:fill="auto"/>
          <w:rtl/>
        </w:rPr>
      </w:pPr>
    </w:p>
    <w:p w14:paraId="638C0653" w14:textId="2BB02A4A" w:rsidR="0092593F" w:rsidRPr="00521461" w:rsidRDefault="0092593F" w:rsidP="00DB582D">
      <w:pPr>
        <w:pStyle w:val="NormalWeb"/>
        <w:ind w:left="0" w:firstLine="0"/>
        <w:rPr>
          <w:rFonts w:asciiTheme="majorBidi" w:hAnsiTheme="majorBidi" w:cstheme="majorBidi"/>
          <w:b/>
          <w:bCs/>
          <w:color w:val="000000" w:themeColor="text1"/>
          <w:shd w:val="clear" w:color="auto" w:fill="auto"/>
        </w:rPr>
      </w:pPr>
    </w:p>
    <w:p w14:paraId="2053326D" w14:textId="550C764C" w:rsidR="00234C56" w:rsidRDefault="00234C56" w:rsidP="00DB582D">
      <w:pPr>
        <w:pStyle w:val="NormalWeb"/>
        <w:ind w:left="0" w:firstLine="0"/>
        <w:rPr>
          <w:ins w:id="89" w:author="Elizabeth Caplan" w:date="2020-09-08T09:20:00Z"/>
          <w:rFonts w:asciiTheme="majorBidi" w:hAnsiTheme="majorBidi" w:cstheme="majorBidi"/>
          <w:b/>
          <w:bCs/>
          <w:color w:val="000000" w:themeColor="text1"/>
          <w:shd w:val="clear" w:color="auto" w:fill="auto"/>
        </w:rPr>
      </w:pPr>
    </w:p>
    <w:p w14:paraId="5A23355F" w14:textId="3F6AAB25" w:rsidR="00EC2E7B" w:rsidRDefault="00EC2E7B">
      <w:pPr>
        <w:bidi w:val="0"/>
        <w:rPr>
          <w:ins w:id="90" w:author="Elizabeth Caplan" w:date="2020-09-08T11:17:00Z"/>
          <w:rFonts w:asciiTheme="majorBidi" w:eastAsia="Times New Roman" w:hAnsiTheme="majorBidi" w:cstheme="majorBidi"/>
          <w:b/>
          <w:bCs/>
          <w:color w:val="000000" w:themeColor="text1"/>
          <w:szCs w:val="24"/>
        </w:rPr>
      </w:pPr>
      <w:ins w:id="91" w:author="Elizabeth Caplan" w:date="2020-09-08T11:17:00Z">
        <w:r>
          <w:rPr>
            <w:rFonts w:asciiTheme="majorBidi" w:hAnsiTheme="majorBidi" w:cstheme="majorBidi"/>
            <w:b/>
            <w:bCs/>
            <w:color w:val="000000" w:themeColor="text1"/>
          </w:rPr>
          <w:br w:type="page"/>
        </w:r>
      </w:ins>
    </w:p>
    <w:p w14:paraId="7A347FC8" w14:textId="4B171796" w:rsidR="009E5222" w:rsidRPr="009872C0" w:rsidDel="00EC2E7B" w:rsidRDefault="009E5222">
      <w:pPr>
        <w:pStyle w:val="H1"/>
        <w:rPr>
          <w:del w:id="92" w:author="Elizabeth Caplan" w:date="2020-09-08T11:17:00Z"/>
          <w:b w:val="0"/>
          <w:bCs w:val="0"/>
          <w:rPrChange w:id="93" w:author="Elizabeth Caplan" w:date="2020-09-11T13:08:00Z">
            <w:rPr>
              <w:del w:id="94" w:author="Elizabeth Caplan" w:date="2020-09-08T11:17:00Z"/>
              <w:rFonts w:asciiTheme="majorBidi" w:hAnsiTheme="majorBidi" w:cstheme="majorBidi"/>
              <w:b/>
              <w:bCs/>
              <w:color w:val="000000" w:themeColor="text1"/>
              <w:shd w:val="clear" w:color="auto" w:fill="auto"/>
            </w:rPr>
          </w:rPrChange>
        </w:rPr>
        <w:pPrChange w:id="95" w:author="Elizabeth Caplan" w:date="2020-09-11T13:08:00Z">
          <w:pPr>
            <w:pStyle w:val="NormalWeb"/>
            <w:ind w:left="0" w:firstLine="0"/>
          </w:pPr>
        </w:pPrChange>
      </w:pPr>
      <w:commentRangeStart w:id="96"/>
    </w:p>
    <w:p w14:paraId="0DDB8D93" w14:textId="77777777" w:rsidR="0041665A" w:rsidRPr="00BA045F" w:rsidRDefault="0041665A">
      <w:pPr>
        <w:pStyle w:val="H1"/>
        <w:pPrChange w:id="97" w:author="Elizabeth Caplan" w:date="2020-09-11T13:08:00Z">
          <w:pPr>
            <w:autoSpaceDE w:val="0"/>
            <w:autoSpaceDN w:val="0"/>
            <w:bidi w:val="0"/>
            <w:adjustRightInd w:val="0"/>
            <w:spacing w:after="0"/>
            <w:ind w:firstLine="720"/>
          </w:pPr>
        </w:pPrChange>
      </w:pPr>
      <w:r w:rsidRPr="009872C0">
        <w:t>Introduction</w:t>
      </w:r>
      <w:commentRangeEnd w:id="96"/>
      <w:r w:rsidR="00EC2E7B" w:rsidRPr="00BA045F">
        <w:rPr>
          <w:rStyle w:val="CommentReference"/>
          <w:sz w:val="24"/>
          <w:szCs w:val="22"/>
        </w:rPr>
        <w:commentReference w:id="96"/>
      </w:r>
    </w:p>
    <w:p w14:paraId="1528A2D8" w14:textId="39761950" w:rsidR="008E3D49" w:rsidRPr="00521461" w:rsidRDefault="00A9174D" w:rsidP="00625F6D">
      <w:pPr>
        <w:autoSpaceDE w:val="0"/>
        <w:autoSpaceDN w:val="0"/>
        <w:bidi w:val="0"/>
        <w:adjustRightInd w:val="0"/>
        <w:spacing w:after="0"/>
        <w:rPr>
          <w:rFonts w:asciiTheme="majorBidi" w:hAnsiTheme="majorBidi" w:cstheme="majorBidi"/>
          <w:color w:val="000000" w:themeColor="text1"/>
          <w:szCs w:val="24"/>
        </w:rPr>
        <w:pPrChange w:id="98" w:author="Elizabeth Caplan" w:date="2020-09-11T14:50:00Z">
          <w:pPr>
            <w:autoSpaceDE w:val="0"/>
            <w:autoSpaceDN w:val="0"/>
            <w:bidi w:val="0"/>
            <w:adjustRightInd w:val="0"/>
            <w:spacing w:after="0"/>
            <w:ind w:firstLine="720"/>
          </w:pPr>
        </w:pPrChange>
      </w:pPr>
      <w:r>
        <w:rPr>
          <w:rFonts w:asciiTheme="majorBidi" w:hAnsiTheme="majorBidi" w:cstheme="majorBidi"/>
          <w:color w:val="000000" w:themeColor="text1"/>
          <w:szCs w:val="24"/>
        </w:rPr>
        <w:t>‘</w:t>
      </w:r>
      <w:r w:rsidR="00A923EB" w:rsidRPr="00521461">
        <w:rPr>
          <w:rFonts w:asciiTheme="majorBidi" w:hAnsiTheme="majorBidi" w:cstheme="majorBidi"/>
          <w:color w:val="000000" w:themeColor="text1"/>
          <w:szCs w:val="24"/>
        </w:rPr>
        <w:t xml:space="preserve">Psychological </w:t>
      </w:r>
      <w:r w:rsidR="00CB31C1" w:rsidRPr="00521461">
        <w:rPr>
          <w:rFonts w:asciiTheme="majorBidi" w:hAnsiTheme="majorBidi" w:cstheme="majorBidi"/>
          <w:color w:val="000000" w:themeColor="text1"/>
          <w:szCs w:val="24"/>
        </w:rPr>
        <w:t>contract</w:t>
      </w:r>
      <w:commentRangeStart w:id="99"/>
      <w:r>
        <w:rPr>
          <w:rFonts w:asciiTheme="majorBidi" w:hAnsiTheme="majorBidi" w:cstheme="majorBidi"/>
          <w:color w:val="000000" w:themeColor="text1"/>
          <w:szCs w:val="24"/>
        </w:rPr>
        <w:t>’</w:t>
      </w:r>
      <w:commentRangeEnd w:id="99"/>
      <w:r w:rsidR="00BA045F">
        <w:rPr>
          <w:rStyle w:val="CommentReference"/>
        </w:rPr>
        <w:commentReference w:id="99"/>
      </w:r>
      <w:r w:rsidR="00CB31C1" w:rsidRPr="00521461">
        <w:rPr>
          <w:rFonts w:asciiTheme="majorBidi" w:hAnsiTheme="majorBidi" w:cstheme="majorBidi"/>
          <w:color w:val="000000" w:themeColor="text1"/>
          <w:szCs w:val="24"/>
        </w:rPr>
        <w:t xml:space="preserve"> </w:t>
      </w:r>
      <w:r w:rsidR="009B5506" w:rsidRPr="00521461">
        <w:rPr>
          <w:rFonts w:asciiTheme="majorBidi" w:hAnsiTheme="majorBidi" w:cstheme="majorBidi"/>
          <w:color w:val="000000" w:themeColor="text1"/>
          <w:szCs w:val="24"/>
        </w:rPr>
        <w:t xml:space="preserve">is defined as </w:t>
      </w:r>
      <w:r w:rsidR="00CB31C1" w:rsidRPr="00521461">
        <w:rPr>
          <w:rFonts w:asciiTheme="majorBidi" w:hAnsiTheme="majorBidi" w:cstheme="majorBidi"/>
          <w:color w:val="000000" w:themeColor="text1"/>
          <w:szCs w:val="24"/>
        </w:rPr>
        <w:t>the subjective perception of</w:t>
      </w:r>
      <w:r w:rsidR="009B5506" w:rsidRPr="00521461">
        <w:rPr>
          <w:rFonts w:asciiTheme="majorBidi" w:hAnsiTheme="majorBidi" w:cstheme="majorBidi"/>
          <w:color w:val="000000" w:themeColor="text1"/>
          <w:szCs w:val="24"/>
        </w:rPr>
        <w:t xml:space="preserve"> </w:t>
      </w:r>
      <w:r w:rsidR="00CB31C1" w:rsidRPr="00521461">
        <w:rPr>
          <w:rFonts w:asciiTheme="majorBidi" w:hAnsiTheme="majorBidi" w:cstheme="majorBidi"/>
          <w:color w:val="000000" w:themeColor="text1"/>
          <w:szCs w:val="24"/>
        </w:rPr>
        <w:t xml:space="preserve">entitlements and obligations that </w:t>
      </w:r>
      <w:r w:rsidR="007D7F76" w:rsidRPr="00521461">
        <w:rPr>
          <w:rFonts w:asciiTheme="majorBidi" w:hAnsiTheme="majorBidi" w:cstheme="majorBidi"/>
          <w:color w:val="000000" w:themeColor="text1"/>
          <w:szCs w:val="24"/>
        </w:rPr>
        <w:t>are</w:t>
      </w:r>
      <w:r w:rsidR="00A923EB" w:rsidRPr="00521461">
        <w:rPr>
          <w:rFonts w:asciiTheme="majorBidi" w:hAnsiTheme="majorBidi" w:cstheme="majorBidi"/>
          <w:color w:val="000000" w:themeColor="text1"/>
          <w:szCs w:val="24"/>
        </w:rPr>
        <w:t xml:space="preserve"> </w:t>
      </w:r>
      <w:r w:rsidR="00CB31C1" w:rsidRPr="00521461">
        <w:rPr>
          <w:rFonts w:asciiTheme="majorBidi" w:hAnsiTheme="majorBidi" w:cstheme="majorBidi"/>
          <w:color w:val="000000" w:themeColor="text1"/>
          <w:szCs w:val="24"/>
        </w:rPr>
        <w:t>based on perceived promises</w:t>
      </w:r>
      <w:r w:rsidR="004D0886" w:rsidRPr="00521461">
        <w:rPr>
          <w:rFonts w:asciiTheme="majorBidi" w:hAnsiTheme="majorBidi" w:cstheme="majorBidi"/>
          <w:color w:val="000000" w:themeColor="text1"/>
          <w:szCs w:val="24"/>
        </w:rPr>
        <w:t xml:space="preserve"> </w:t>
      </w:r>
      <w:r w:rsidR="005C2FA9" w:rsidRPr="005C2FA9">
        <w:rPr>
          <w:rFonts w:asciiTheme="majorBidi" w:hAnsiTheme="majorBidi" w:cstheme="majorBidi"/>
          <w:color w:val="000000" w:themeColor="text1"/>
          <w:szCs w:val="24"/>
        </w:rPr>
        <w:t xml:space="preserve">(Robinson </w:t>
      </w:r>
      <w:r w:rsidR="00B6472C">
        <w:rPr>
          <w:rFonts w:asciiTheme="majorBidi" w:hAnsiTheme="majorBidi" w:cstheme="majorBidi"/>
          <w:color w:val="000000" w:themeColor="text1"/>
          <w:szCs w:val="24"/>
        </w:rPr>
        <w:t>and</w:t>
      </w:r>
      <w:r w:rsidR="005C2FA9" w:rsidRPr="005C2FA9">
        <w:rPr>
          <w:rFonts w:asciiTheme="majorBidi" w:hAnsiTheme="majorBidi" w:cstheme="majorBidi"/>
          <w:color w:val="000000" w:themeColor="text1"/>
          <w:szCs w:val="24"/>
        </w:rPr>
        <w:t xml:space="preserve"> Rousseau</w:t>
      </w:r>
      <w:ins w:id="100" w:author="Elizabeth Caplan" w:date="2020-09-08T09:25:00Z">
        <w:r w:rsidR="005420AB">
          <w:rPr>
            <w:rFonts w:asciiTheme="majorBidi" w:hAnsiTheme="majorBidi" w:cstheme="majorBidi"/>
            <w:color w:val="000000" w:themeColor="text1"/>
            <w:szCs w:val="24"/>
          </w:rPr>
          <w:t>,</w:t>
        </w:r>
      </w:ins>
      <w:r w:rsidR="005C2FA9" w:rsidRPr="005C2FA9">
        <w:rPr>
          <w:rFonts w:asciiTheme="majorBidi" w:hAnsiTheme="majorBidi" w:cstheme="majorBidi"/>
          <w:color w:val="000000" w:themeColor="text1"/>
          <w:szCs w:val="24"/>
        </w:rPr>
        <w:t xml:space="preserve"> 1994; Rousseau</w:t>
      </w:r>
      <w:ins w:id="101" w:author="Elizabeth Caplan" w:date="2020-09-08T09:25:00Z">
        <w:r w:rsidR="005420AB">
          <w:rPr>
            <w:rFonts w:asciiTheme="majorBidi" w:hAnsiTheme="majorBidi" w:cstheme="majorBidi"/>
            <w:color w:val="000000" w:themeColor="text1"/>
            <w:szCs w:val="24"/>
          </w:rPr>
          <w:t>,</w:t>
        </w:r>
      </w:ins>
      <w:r w:rsidR="005C2FA9" w:rsidRPr="005C2FA9">
        <w:rPr>
          <w:rFonts w:asciiTheme="majorBidi" w:hAnsiTheme="majorBidi" w:cstheme="majorBidi"/>
          <w:color w:val="000000" w:themeColor="text1"/>
          <w:szCs w:val="24"/>
        </w:rPr>
        <w:t xml:space="preserve"> </w:t>
      </w:r>
      <w:r w:rsidR="007235C1">
        <w:rPr>
          <w:rFonts w:asciiTheme="majorBidi" w:hAnsiTheme="majorBidi" w:cstheme="majorBidi"/>
          <w:color w:val="000000" w:themeColor="text1"/>
          <w:szCs w:val="24"/>
        </w:rPr>
        <w:t>2014</w:t>
      </w:r>
      <w:r w:rsidR="005C2FA9" w:rsidRPr="005C2FA9">
        <w:rPr>
          <w:rFonts w:asciiTheme="majorBidi" w:hAnsiTheme="majorBidi" w:cstheme="majorBidi"/>
          <w:color w:val="000000" w:themeColor="text1"/>
          <w:szCs w:val="24"/>
        </w:rPr>
        <w:t>).</w:t>
      </w:r>
      <w:r w:rsidR="004D0886" w:rsidRPr="00521461">
        <w:rPr>
          <w:rFonts w:asciiTheme="majorBidi" w:hAnsiTheme="majorBidi" w:cstheme="majorBidi"/>
          <w:color w:val="000000" w:themeColor="text1"/>
          <w:szCs w:val="24"/>
        </w:rPr>
        <w:t xml:space="preserve"> These </w:t>
      </w:r>
      <w:r w:rsidR="00CF2FD7" w:rsidRPr="00521461">
        <w:rPr>
          <w:rFonts w:asciiTheme="majorBidi" w:hAnsiTheme="majorBidi" w:cstheme="majorBidi"/>
          <w:color w:val="000000" w:themeColor="text1"/>
          <w:szCs w:val="24"/>
        </w:rPr>
        <w:t xml:space="preserve">perceived </w:t>
      </w:r>
      <w:r w:rsidR="002326C4" w:rsidRPr="00521461">
        <w:rPr>
          <w:rFonts w:asciiTheme="majorBidi" w:hAnsiTheme="majorBidi" w:cstheme="majorBidi"/>
          <w:color w:val="000000" w:themeColor="text1"/>
          <w:szCs w:val="24"/>
        </w:rPr>
        <w:t>promises</w:t>
      </w:r>
      <w:r w:rsidR="00BC1A83" w:rsidRPr="00521461">
        <w:rPr>
          <w:rFonts w:asciiTheme="majorBidi" w:hAnsiTheme="majorBidi" w:cstheme="majorBidi"/>
          <w:color w:val="000000" w:themeColor="text1"/>
          <w:szCs w:val="24"/>
        </w:rPr>
        <w:t>,</w:t>
      </w:r>
      <w:r w:rsidR="002326C4" w:rsidRPr="00521461">
        <w:rPr>
          <w:rFonts w:asciiTheme="majorBidi" w:hAnsiTheme="majorBidi" w:cstheme="majorBidi"/>
          <w:color w:val="000000" w:themeColor="text1"/>
          <w:szCs w:val="24"/>
          <w:rtl/>
        </w:rPr>
        <w:t xml:space="preserve"> </w:t>
      </w:r>
      <w:r w:rsidR="002326C4" w:rsidRPr="00A60774">
        <w:rPr>
          <w:rFonts w:asciiTheme="majorBidi" w:hAnsiTheme="majorBidi" w:cstheme="majorBidi"/>
          <w:color w:val="000000" w:themeColor="text1"/>
          <w:szCs w:val="24"/>
        </w:rPr>
        <w:t>w</w:t>
      </w:r>
      <w:r w:rsidR="00BC1A83" w:rsidRPr="00A60774">
        <w:rPr>
          <w:rFonts w:asciiTheme="majorBidi" w:hAnsiTheme="majorBidi" w:cstheme="majorBidi"/>
          <w:color w:val="000000" w:themeColor="text1"/>
          <w:szCs w:val="24"/>
        </w:rPr>
        <w:t>he</w:t>
      </w:r>
      <w:r w:rsidR="002326C4" w:rsidRPr="00A60774">
        <w:rPr>
          <w:rFonts w:asciiTheme="majorBidi" w:hAnsiTheme="majorBidi" w:cstheme="majorBidi"/>
          <w:color w:val="000000" w:themeColor="text1"/>
          <w:szCs w:val="24"/>
        </w:rPr>
        <w:t>ther fulfilled or not</w:t>
      </w:r>
      <w:r w:rsidR="002F2FCA" w:rsidRPr="00A60774">
        <w:rPr>
          <w:rFonts w:asciiTheme="majorBidi" w:hAnsiTheme="majorBidi" w:cstheme="majorBidi"/>
          <w:color w:val="000000" w:themeColor="text1"/>
          <w:szCs w:val="24"/>
        </w:rPr>
        <w:t>,</w:t>
      </w:r>
      <w:r w:rsidR="004D0886" w:rsidRPr="00521461">
        <w:rPr>
          <w:rFonts w:asciiTheme="majorBidi" w:hAnsiTheme="majorBidi" w:cstheme="majorBidi"/>
          <w:color w:val="000000" w:themeColor="text1"/>
          <w:szCs w:val="24"/>
        </w:rPr>
        <w:t xml:space="preserve"> are rooted in the foundations of social exchange</w:t>
      </w:r>
      <w:r w:rsidR="00CF2FD7" w:rsidRPr="00521461">
        <w:rPr>
          <w:rFonts w:asciiTheme="majorBidi" w:hAnsiTheme="majorBidi" w:cstheme="majorBidi"/>
          <w:color w:val="000000" w:themeColor="text1"/>
          <w:szCs w:val="24"/>
        </w:rPr>
        <w:t xml:space="preserve"> theory</w:t>
      </w:r>
      <w:r w:rsidR="002326C4" w:rsidRPr="00521461">
        <w:rPr>
          <w:rFonts w:asciiTheme="majorBidi" w:hAnsiTheme="majorBidi" w:cstheme="majorBidi"/>
          <w:color w:val="000000" w:themeColor="text1"/>
          <w:szCs w:val="24"/>
        </w:rPr>
        <w:t>. A</w:t>
      </w:r>
      <w:r w:rsidR="00CF2FD7" w:rsidRPr="00521461">
        <w:rPr>
          <w:rFonts w:asciiTheme="majorBidi" w:hAnsiTheme="majorBidi" w:cstheme="majorBidi"/>
          <w:color w:val="000000" w:themeColor="text1"/>
          <w:szCs w:val="24"/>
        </w:rPr>
        <w:t>s such</w:t>
      </w:r>
      <w:r w:rsidR="00BC1A83" w:rsidRPr="00521461">
        <w:rPr>
          <w:rFonts w:asciiTheme="majorBidi" w:hAnsiTheme="majorBidi" w:cstheme="majorBidi"/>
          <w:color w:val="000000" w:themeColor="text1"/>
          <w:szCs w:val="24"/>
        </w:rPr>
        <w:t>,</w:t>
      </w:r>
      <w:r w:rsidR="00CF2FD7" w:rsidRPr="00521461">
        <w:rPr>
          <w:rFonts w:asciiTheme="majorBidi" w:hAnsiTheme="majorBidi" w:cstheme="majorBidi"/>
          <w:color w:val="000000" w:themeColor="text1"/>
          <w:szCs w:val="24"/>
        </w:rPr>
        <w:t xml:space="preserve"> they </w:t>
      </w:r>
      <w:del w:id="102" w:author="Elizabeth Caplan" w:date="2020-09-08T09:25:00Z">
        <w:r w:rsidR="00CF2FD7" w:rsidRPr="00521461" w:rsidDel="005420AB">
          <w:rPr>
            <w:rFonts w:asciiTheme="majorBidi" w:hAnsiTheme="majorBidi" w:cstheme="majorBidi"/>
            <w:color w:val="000000" w:themeColor="text1"/>
            <w:szCs w:val="24"/>
          </w:rPr>
          <w:delText xml:space="preserve">are </w:delText>
        </w:r>
      </w:del>
      <w:r w:rsidR="00351246" w:rsidRPr="00521461">
        <w:rPr>
          <w:rFonts w:asciiTheme="majorBidi" w:hAnsiTheme="majorBidi" w:cstheme="majorBidi"/>
          <w:color w:val="000000" w:themeColor="text1"/>
          <w:szCs w:val="24"/>
        </w:rPr>
        <w:t>driv</w:t>
      </w:r>
      <w:del w:id="103" w:author="Elizabeth Caplan" w:date="2020-09-08T09:25:00Z">
        <w:r w:rsidR="00351246" w:rsidRPr="00521461" w:rsidDel="005420AB">
          <w:rPr>
            <w:rFonts w:asciiTheme="majorBidi" w:hAnsiTheme="majorBidi" w:cstheme="majorBidi"/>
            <w:color w:val="000000" w:themeColor="text1"/>
            <w:szCs w:val="24"/>
          </w:rPr>
          <w:delText>ing</w:delText>
        </w:r>
      </w:del>
      <w:ins w:id="104" w:author="Elizabeth Caplan" w:date="2020-09-08T09:25:00Z">
        <w:r w:rsidR="005420AB">
          <w:rPr>
            <w:rFonts w:asciiTheme="majorBidi" w:hAnsiTheme="majorBidi" w:cstheme="majorBidi"/>
            <w:color w:val="000000" w:themeColor="text1"/>
            <w:szCs w:val="24"/>
          </w:rPr>
          <w:t>e</w:t>
        </w:r>
      </w:ins>
      <w:r w:rsidR="00CF2FD7" w:rsidRPr="00521461">
        <w:rPr>
          <w:rFonts w:asciiTheme="majorBidi" w:hAnsiTheme="majorBidi" w:cstheme="majorBidi"/>
          <w:color w:val="000000" w:themeColor="text1"/>
          <w:szCs w:val="24"/>
        </w:rPr>
        <w:t xml:space="preserve"> both positive as well as adverse interrelations between individuals and organizations (</w:t>
      </w:r>
      <w:r w:rsidR="008E3D49" w:rsidRPr="00521461">
        <w:rPr>
          <w:rFonts w:asciiTheme="majorBidi" w:hAnsiTheme="majorBidi" w:cstheme="majorBidi"/>
          <w:color w:val="000000" w:themeColor="text1"/>
          <w:szCs w:val="24"/>
        </w:rPr>
        <w:t xml:space="preserve">Itzkovich </w:t>
      </w:r>
      <w:r w:rsidR="00B6472C">
        <w:rPr>
          <w:rFonts w:asciiTheme="majorBidi" w:hAnsiTheme="majorBidi" w:cstheme="majorBidi"/>
          <w:color w:val="000000" w:themeColor="text1"/>
          <w:szCs w:val="24"/>
        </w:rPr>
        <w:t>and</w:t>
      </w:r>
      <w:r w:rsidR="008E3D49" w:rsidRPr="00521461">
        <w:rPr>
          <w:rFonts w:asciiTheme="majorBidi" w:hAnsiTheme="majorBidi" w:cstheme="majorBidi"/>
          <w:color w:val="000000" w:themeColor="text1"/>
          <w:szCs w:val="24"/>
        </w:rPr>
        <w:t xml:space="preserve"> Heilbrunn</w:t>
      </w:r>
      <w:r w:rsidR="002326C4" w:rsidRPr="00521461">
        <w:rPr>
          <w:rFonts w:asciiTheme="majorBidi" w:hAnsiTheme="majorBidi" w:cstheme="majorBidi"/>
          <w:color w:val="000000" w:themeColor="text1"/>
          <w:szCs w:val="24"/>
        </w:rPr>
        <w:t xml:space="preserve"> 2016</w:t>
      </w:r>
      <w:r w:rsidR="00CF2FD7" w:rsidRPr="00521461">
        <w:rPr>
          <w:rFonts w:asciiTheme="majorBidi" w:hAnsiTheme="majorBidi" w:cstheme="majorBidi"/>
          <w:color w:val="000000" w:themeColor="text1"/>
          <w:szCs w:val="24"/>
        </w:rPr>
        <w:t>).</w:t>
      </w:r>
      <w:r w:rsidR="00A923EB" w:rsidRPr="00521461">
        <w:rPr>
          <w:rFonts w:asciiTheme="majorBidi" w:hAnsiTheme="majorBidi" w:cstheme="majorBidi"/>
          <w:color w:val="000000" w:themeColor="text1"/>
          <w:szCs w:val="24"/>
        </w:rPr>
        <w:t xml:space="preserve"> </w:t>
      </w:r>
      <w:r w:rsidR="00CF2FD7" w:rsidRPr="00521461">
        <w:rPr>
          <w:rFonts w:asciiTheme="majorBidi" w:hAnsiTheme="majorBidi" w:cstheme="majorBidi"/>
          <w:color w:val="000000" w:themeColor="text1"/>
          <w:szCs w:val="24"/>
        </w:rPr>
        <w:t>Indeed, t</w:t>
      </w:r>
      <w:r w:rsidR="009B5506" w:rsidRPr="00521461">
        <w:rPr>
          <w:rFonts w:asciiTheme="majorBidi" w:hAnsiTheme="majorBidi" w:cstheme="majorBidi"/>
          <w:color w:val="000000" w:themeColor="text1"/>
          <w:szCs w:val="24"/>
        </w:rPr>
        <w:t xml:space="preserve">he psychological contract theory </w:t>
      </w:r>
      <w:del w:id="105" w:author="Elizabeth Caplan" w:date="2020-09-08T09:25:00Z">
        <w:r w:rsidR="00CF2FD7" w:rsidRPr="00521461" w:rsidDel="005420AB">
          <w:rPr>
            <w:rFonts w:asciiTheme="majorBidi" w:hAnsiTheme="majorBidi" w:cstheme="majorBidi"/>
            <w:color w:val="000000" w:themeColor="text1"/>
            <w:szCs w:val="24"/>
          </w:rPr>
          <w:delText xml:space="preserve">was </w:delText>
        </w:r>
      </w:del>
      <w:ins w:id="106" w:author="Elizabeth Caplan" w:date="2020-09-08T09:25:00Z">
        <w:r w:rsidR="005420AB">
          <w:rPr>
            <w:rFonts w:asciiTheme="majorBidi" w:hAnsiTheme="majorBidi" w:cstheme="majorBidi"/>
            <w:color w:val="000000" w:themeColor="text1"/>
            <w:szCs w:val="24"/>
          </w:rPr>
          <w:t>is</w:t>
        </w:r>
        <w:r w:rsidR="005420AB" w:rsidRPr="00521461">
          <w:rPr>
            <w:rFonts w:asciiTheme="majorBidi" w:hAnsiTheme="majorBidi" w:cstheme="majorBidi"/>
            <w:color w:val="000000" w:themeColor="text1"/>
            <w:szCs w:val="24"/>
          </w:rPr>
          <w:t xml:space="preserve"> </w:t>
        </w:r>
      </w:ins>
      <w:r w:rsidR="009B5506" w:rsidRPr="00521461">
        <w:rPr>
          <w:rFonts w:asciiTheme="majorBidi" w:hAnsiTheme="majorBidi" w:cstheme="majorBidi"/>
          <w:color w:val="000000" w:themeColor="text1"/>
          <w:szCs w:val="24"/>
        </w:rPr>
        <w:t>rooted in work organizations and employee-employer relationships</w:t>
      </w:r>
      <w:r w:rsidR="008E3D49" w:rsidRPr="00521461">
        <w:rPr>
          <w:rFonts w:asciiTheme="majorBidi" w:hAnsiTheme="majorBidi" w:cstheme="majorBidi"/>
          <w:color w:val="000000" w:themeColor="text1"/>
          <w:szCs w:val="24"/>
        </w:rPr>
        <w:t>.</w:t>
      </w:r>
      <w:r w:rsidR="009B5506" w:rsidRPr="00521461">
        <w:rPr>
          <w:rFonts w:asciiTheme="majorBidi" w:hAnsiTheme="majorBidi" w:cstheme="majorBidi"/>
          <w:color w:val="000000" w:themeColor="text1"/>
          <w:szCs w:val="24"/>
        </w:rPr>
        <w:t xml:space="preserve"> </w:t>
      </w:r>
      <w:r w:rsidR="008E3D49" w:rsidRPr="00521461">
        <w:rPr>
          <w:rFonts w:asciiTheme="majorBidi" w:hAnsiTheme="majorBidi" w:cstheme="majorBidi"/>
          <w:color w:val="000000" w:themeColor="text1"/>
          <w:szCs w:val="24"/>
        </w:rPr>
        <w:t>H</w:t>
      </w:r>
      <w:r w:rsidR="00A923EB" w:rsidRPr="00521461">
        <w:rPr>
          <w:rFonts w:asciiTheme="majorBidi" w:hAnsiTheme="majorBidi" w:cstheme="majorBidi"/>
          <w:color w:val="000000" w:themeColor="text1"/>
          <w:szCs w:val="24"/>
        </w:rPr>
        <w:t>owever</w:t>
      </w:r>
      <w:r w:rsidR="008E3D49" w:rsidRPr="00521461">
        <w:rPr>
          <w:rFonts w:asciiTheme="majorBidi" w:hAnsiTheme="majorBidi" w:cstheme="majorBidi"/>
          <w:color w:val="000000" w:themeColor="text1"/>
          <w:szCs w:val="24"/>
        </w:rPr>
        <w:t>,</w:t>
      </w:r>
      <w:r w:rsidR="00351246" w:rsidRPr="00521461">
        <w:rPr>
          <w:rFonts w:asciiTheme="majorBidi" w:hAnsiTheme="majorBidi" w:cstheme="majorBidi"/>
          <w:color w:val="000000" w:themeColor="text1"/>
          <w:szCs w:val="24"/>
        </w:rPr>
        <w:t xml:space="preserve"> in trying to understand the foundations of </w:t>
      </w:r>
      <w:commentRangeStart w:id="107"/>
      <w:r w:rsidR="00351246" w:rsidRPr="00521461">
        <w:rPr>
          <w:rFonts w:asciiTheme="majorBidi" w:hAnsiTheme="majorBidi" w:cstheme="majorBidi"/>
          <w:color w:val="000000" w:themeColor="text1"/>
          <w:szCs w:val="24"/>
        </w:rPr>
        <w:t>student</w:t>
      </w:r>
      <w:del w:id="108" w:author="Elizabeth Caplan" w:date="2020-09-09T09:08:00Z">
        <w:r w:rsidR="00351246" w:rsidRPr="00521461" w:rsidDel="00BD3C50">
          <w:rPr>
            <w:rFonts w:asciiTheme="majorBidi" w:hAnsiTheme="majorBidi" w:cstheme="majorBidi"/>
            <w:color w:val="000000" w:themeColor="text1"/>
            <w:szCs w:val="24"/>
          </w:rPr>
          <w:delText>s</w:delText>
        </w:r>
        <w:r w:rsidDel="00BD3C50">
          <w:rPr>
            <w:rFonts w:asciiTheme="majorBidi" w:hAnsiTheme="majorBidi" w:cstheme="majorBidi"/>
            <w:color w:val="000000" w:themeColor="text1"/>
            <w:szCs w:val="24"/>
          </w:rPr>
          <w:delText>’</w:delText>
        </w:r>
      </w:del>
      <w:r w:rsidR="00351246" w:rsidRPr="00521461">
        <w:rPr>
          <w:rFonts w:asciiTheme="majorBidi" w:hAnsiTheme="majorBidi" w:cstheme="majorBidi"/>
          <w:color w:val="000000" w:themeColor="text1"/>
          <w:szCs w:val="24"/>
        </w:rPr>
        <w:t xml:space="preserve"> </w:t>
      </w:r>
      <w:commentRangeEnd w:id="107"/>
      <w:r w:rsidR="00BD3C50">
        <w:rPr>
          <w:rStyle w:val="CommentReference"/>
        </w:rPr>
        <w:commentReference w:id="107"/>
      </w:r>
      <w:r w:rsidR="00351246" w:rsidRPr="00521461">
        <w:rPr>
          <w:rFonts w:asciiTheme="majorBidi" w:hAnsiTheme="majorBidi" w:cstheme="majorBidi"/>
          <w:color w:val="000000" w:themeColor="text1"/>
          <w:szCs w:val="24"/>
        </w:rPr>
        <w:t xml:space="preserve">expectations </w:t>
      </w:r>
      <w:commentRangeStart w:id="109"/>
      <w:r w:rsidR="00351246" w:rsidRPr="00521461">
        <w:rPr>
          <w:rFonts w:asciiTheme="majorBidi" w:hAnsiTheme="majorBidi" w:cstheme="majorBidi"/>
          <w:color w:val="000000" w:themeColor="text1"/>
          <w:szCs w:val="24"/>
        </w:rPr>
        <w:t xml:space="preserve">in </w:t>
      </w:r>
      <w:r w:rsidR="007B2E2A">
        <w:rPr>
          <w:rFonts w:asciiTheme="majorBidi" w:hAnsiTheme="majorBidi" w:cstheme="majorBidi"/>
          <w:color w:val="000000" w:themeColor="text1"/>
          <w:szCs w:val="24"/>
        </w:rPr>
        <w:t xml:space="preserve">verity </w:t>
      </w:r>
      <w:commentRangeEnd w:id="109"/>
      <w:r w:rsidR="005420AB">
        <w:rPr>
          <w:rStyle w:val="CommentReference"/>
        </w:rPr>
        <w:commentReference w:id="109"/>
      </w:r>
      <w:r w:rsidR="007B2E2A">
        <w:rPr>
          <w:rFonts w:asciiTheme="majorBidi" w:hAnsiTheme="majorBidi" w:cstheme="majorBidi"/>
          <w:color w:val="000000" w:themeColor="text1"/>
          <w:szCs w:val="24"/>
        </w:rPr>
        <w:t xml:space="preserve">of </w:t>
      </w:r>
      <w:r w:rsidR="00351246" w:rsidRPr="00521461">
        <w:rPr>
          <w:rFonts w:asciiTheme="majorBidi" w:hAnsiTheme="majorBidi" w:cstheme="majorBidi"/>
          <w:color w:val="000000" w:themeColor="text1"/>
          <w:szCs w:val="24"/>
        </w:rPr>
        <w:t>higher education</w:t>
      </w:r>
      <w:r w:rsidR="007B2E2A">
        <w:rPr>
          <w:rFonts w:asciiTheme="majorBidi" w:hAnsiTheme="majorBidi" w:cstheme="majorBidi"/>
          <w:color w:val="000000" w:themeColor="text1"/>
          <w:szCs w:val="24"/>
        </w:rPr>
        <w:t xml:space="preserve"> institutions</w:t>
      </w:r>
      <w:del w:id="110" w:author="Elizabeth Caplan" w:date="2020-09-08T09:28:00Z">
        <w:r w:rsidR="00A923EB" w:rsidRPr="00521461" w:rsidDel="005420AB">
          <w:rPr>
            <w:rFonts w:asciiTheme="majorBidi" w:hAnsiTheme="majorBidi" w:cstheme="majorBidi"/>
            <w:color w:val="000000" w:themeColor="text1"/>
            <w:szCs w:val="24"/>
          </w:rPr>
          <w:delText>,</w:delText>
        </w:r>
      </w:del>
      <w:r w:rsidR="00A923EB" w:rsidRPr="00521461">
        <w:rPr>
          <w:rFonts w:asciiTheme="majorBidi" w:hAnsiTheme="majorBidi" w:cstheme="majorBidi"/>
          <w:color w:val="000000" w:themeColor="text1"/>
          <w:szCs w:val="24"/>
        </w:rPr>
        <w:t xml:space="preserve"> </w:t>
      </w:r>
      <w:r w:rsidR="00351246" w:rsidRPr="00521461">
        <w:rPr>
          <w:rFonts w:asciiTheme="majorBidi" w:hAnsiTheme="majorBidi" w:cstheme="majorBidi"/>
          <w:color w:val="000000" w:themeColor="text1"/>
          <w:szCs w:val="24"/>
        </w:rPr>
        <w:t>over the past years,</w:t>
      </w:r>
      <w:r w:rsidR="00A923EB" w:rsidRPr="00521461">
        <w:rPr>
          <w:rFonts w:asciiTheme="majorBidi" w:hAnsiTheme="majorBidi" w:cstheme="majorBidi"/>
          <w:color w:val="000000" w:themeColor="text1"/>
          <w:szCs w:val="24"/>
        </w:rPr>
        <w:t xml:space="preserve"> </w:t>
      </w:r>
      <w:r w:rsidR="00F733CF" w:rsidRPr="00521461">
        <w:rPr>
          <w:rFonts w:asciiTheme="majorBidi" w:hAnsiTheme="majorBidi" w:cstheme="majorBidi"/>
          <w:color w:val="000000" w:themeColor="text1"/>
          <w:szCs w:val="24"/>
        </w:rPr>
        <w:t>researchers</w:t>
      </w:r>
      <w:r w:rsidR="00DC79B6" w:rsidRPr="00521461">
        <w:rPr>
          <w:rFonts w:asciiTheme="majorBidi" w:hAnsiTheme="majorBidi" w:cstheme="majorBidi"/>
          <w:color w:val="000000" w:themeColor="text1"/>
          <w:szCs w:val="24"/>
        </w:rPr>
        <w:t xml:space="preserve"> </w:t>
      </w:r>
      <w:ins w:id="111" w:author="Elizabeth Caplan" w:date="2020-09-11T15:32:00Z">
        <w:r w:rsidR="005454A7">
          <w:rPr>
            <w:rFonts w:asciiTheme="majorBidi" w:hAnsiTheme="majorBidi" w:cstheme="majorBidi"/>
            <w:color w:val="000000" w:themeColor="text1"/>
            <w:szCs w:val="24"/>
          </w:rPr>
          <w:t xml:space="preserve">have </w:t>
        </w:r>
      </w:ins>
      <w:r w:rsidR="00DC79B6" w:rsidRPr="00521461">
        <w:rPr>
          <w:rFonts w:asciiTheme="majorBidi" w:hAnsiTheme="majorBidi" w:cstheme="majorBidi"/>
          <w:color w:val="000000" w:themeColor="text1"/>
          <w:szCs w:val="24"/>
        </w:rPr>
        <w:t xml:space="preserve">employed the </w:t>
      </w:r>
      <w:r w:rsidR="00515475" w:rsidRPr="00521461">
        <w:rPr>
          <w:rFonts w:asciiTheme="majorBidi" w:hAnsiTheme="majorBidi" w:cstheme="majorBidi"/>
          <w:color w:val="000000" w:themeColor="text1"/>
          <w:szCs w:val="24"/>
        </w:rPr>
        <w:t>theory</w:t>
      </w:r>
      <w:r w:rsidR="00DC79B6" w:rsidRPr="00521461">
        <w:rPr>
          <w:rFonts w:asciiTheme="majorBidi" w:hAnsiTheme="majorBidi" w:cstheme="majorBidi"/>
          <w:color w:val="000000" w:themeColor="text1"/>
          <w:szCs w:val="24"/>
        </w:rPr>
        <w:t xml:space="preserve"> </w:t>
      </w:r>
      <w:r w:rsidR="00515475" w:rsidRPr="00521461">
        <w:rPr>
          <w:rFonts w:asciiTheme="majorBidi" w:hAnsiTheme="majorBidi" w:cstheme="majorBidi"/>
          <w:color w:val="000000" w:themeColor="text1"/>
          <w:szCs w:val="24"/>
        </w:rPr>
        <w:t xml:space="preserve">of psychological contracts </w:t>
      </w:r>
      <w:r w:rsidR="00A3444C" w:rsidRPr="00521461">
        <w:rPr>
          <w:rFonts w:asciiTheme="majorBidi" w:hAnsiTheme="majorBidi" w:cstheme="majorBidi"/>
          <w:color w:val="000000" w:themeColor="text1"/>
          <w:szCs w:val="24"/>
        </w:rPr>
        <w:t>to</w:t>
      </w:r>
      <w:r w:rsidR="00DC79B6" w:rsidRPr="00521461">
        <w:rPr>
          <w:rFonts w:asciiTheme="majorBidi" w:hAnsiTheme="majorBidi" w:cstheme="majorBidi"/>
          <w:color w:val="000000" w:themeColor="text1"/>
          <w:szCs w:val="24"/>
        </w:rPr>
        <w:t xml:space="preserve"> the academic setting</w:t>
      </w:r>
      <w:r w:rsidR="008E3D49" w:rsidRPr="00521461">
        <w:rPr>
          <w:rFonts w:asciiTheme="majorBidi" w:hAnsiTheme="majorBidi" w:cstheme="majorBidi"/>
          <w:color w:val="000000" w:themeColor="text1"/>
          <w:szCs w:val="24"/>
        </w:rPr>
        <w:t>.</w:t>
      </w:r>
      <w:r w:rsidR="00DC79B6" w:rsidRPr="00521461">
        <w:rPr>
          <w:rFonts w:asciiTheme="majorBidi" w:hAnsiTheme="majorBidi" w:cstheme="majorBidi"/>
          <w:color w:val="000000" w:themeColor="text1"/>
          <w:szCs w:val="24"/>
        </w:rPr>
        <w:t xml:space="preserve"> </w:t>
      </w:r>
      <w:r w:rsidR="008E3D49" w:rsidRPr="00521461">
        <w:rPr>
          <w:rFonts w:asciiTheme="majorBidi" w:hAnsiTheme="majorBidi" w:cstheme="majorBidi"/>
          <w:color w:val="000000" w:themeColor="text1"/>
          <w:szCs w:val="24"/>
        </w:rPr>
        <w:t>The</w:t>
      </w:r>
      <w:del w:id="112" w:author="Elizabeth Caplan" w:date="2020-09-08T09:28:00Z">
        <w:r w:rsidR="008E3D49" w:rsidRPr="00521461" w:rsidDel="005420AB">
          <w:rPr>
            <w:rFonts w:asciiTheme="majorBidi" w:hAnsiTheme="majorBidi" w:cstheme="majorBidi"/>
            <w:color w:val="000000" w:themeColor="text1"/>
            <w:szCs w:val="24"/>
          </w:rPr>
          <w:delText xml:space="preserve">se researchers </w:delText>
        </w:r>
      </w:del>
      <w:ins w:id="113" w:author="Elizabeth Caplan" w:date="2020-09-08T09:28:00Z">
        <w:r w:rsidR="005420AB">
          <w:rPr>
            <w:rFonts w:asciiTheme="majorBidi" w:hAnsiTheme="majorBidi" w:cstheme="majorBidi"/>
            <w:color w:val="000000" w:themeColor="text1"/>
            <w:szCs w:val="24"/>
          </w:rPr>
          <w:t xml:space="preserve">y </w:t>
        </w:r>
      </w:ins>
      <w:r w:rsidR="008E3D49" w:rsidRPr="00521461">
        <w:rPr>
          <w:rFonts w:asciiTheme="majorBidi" w:hAnsiTheme="majorBidi" w:cstheme="majorBidi"/>
          <w:color w:val="000000" w:themeColor="text1"/>
          <w:szCs w:val="24"/>
        </w:rPr>
        <w:t xml:space="preserve">focused on </w:t>
      </w:r>
      <w:r w:rsidR="00DC79B6" w:rsidRPr="00521461">
        <w:rPr>
          <w:rFonts w:asciiTheme="majorBidi" w:hAnsiTheme="majorBidi" w:cstheme="majorBidi"/>
          <w:color w:val="000000" w:themeColor="text1"/>
          <w:szCs w:val="24"/>
        </w:rPr>
        <w:t xml:space="preserve">investigating psychological contracts </w:t>
      </w:r>
      <w:r w:rsidR="00F733CF" w:rsidRPr="00521461">
        <w:rPr>
          <w:rFonts w:asciiTheme="majorBidi" w:hAnsiTheme="majorBidi" w:cstheme="majorBidi"/>
          <w:color w:val="000000" w:themeColor="text1"/>
          <w:szCs w:val="24"/>
        </w:rPr>
        <w:t>of specific sub-populations of students</w:t>
      </w:r>
      <w:ins w:id="114" w:author="Elizabeth Caplan" w:date="2020-09-08T09:30:00Z">
        <w:r w:rsidR="005420AB" w:rsidRPr="005420AB">
          <w:rPr>
            <w:rFonts w:asciiTheme="majorBidi" w:hAnsiTheme="majorBidi" w:cstheme="majorBidi"/>
            <w:color w:val="000000" w:themeColor="text1"/>
            <w:szCs w:val="24"/>
          </w:rPr>
          <w:t xml:space="preserve"> </w:t>
        </w:r>
        <w:r w:rsidR="005420AB" w:rsidRPr="00521461">
          <w:rPr>
            <w:rFonts w:asciiTheme="majorBidi" w:hAnsiTheme="majorBidi" w:cstheme="majorBidi"/>
            <w:color w:val="000000" w:themeColor="text1"/>
            <w:szCs w:val="24"/>
          </w:rPr>
          <w:t xml:space="preserve">and their expectations </w:t>
        </w:r>
        <w:r w:rsidR="005420AB">
          <w:rPr>
            <w:rFonts w:asciiTheme="majorBidi" w:hAnsiTheme="majorBidi" w:cstheme="majorBidi"/>
            <w:color w:val="000000" w:themeColor="text1"/>
            <w:szCs w:val="24"/>
          </w:rPr>
          <w:t>concerning</w:t>
        </w:r>
        <w:r w:rsidR="005420AB" w:rsidRPr="00521461">
          <w:rPr>
            <w:rFonts w:asciiTheme="majorBidi" w:hAnsiTheme="majorBidi" w:cstheme="majorBidi"/>
            <w:color w:val="000000" w:themeColor="text1"/>
            <w:szCs w:val="24"/>
          </w:rPr>
          <w:t xml:space="preserve"> their </w:t>
        </w:r>
        <w:r w:rsidR="005420AB" w:rsidRPr="00B6472C">
          <w:rPr>
            <w:rFonts w:asciiTheme="majorBidi" w:hAnsiTheme="majorBidi" w:cstheme="majorBidi"/>
            <w:color w:val="000000" w:themeColor="text1"/>
            <w:szCs w:val="24"/>
          </w:rPr>
          <w:t>advisors</w:t>
        </w:r>
      </w:ins>
      <w:ins w:id="115" w:author="Elizabeth Caplan" w:date="2020-09-08T09:28:00Z">
        <w:r w:rsidR="005420AB">
          <w:rPr>
            <w:rFonts w:asciiTheme="majorBidi" w:hAnsiTheme="majorBidi" w:cstheme="majorBidi"/>
            <w:color w:val="000000" w:themeColor="text1"/>
            <w:szCs w:val="24"/>
          </w:rPr>
          <w:t>,</w:t>
        </w:r>
      </w:ins>
      <w:r w:rsidR="00F733CF" w:rsidRPr="00521461">
        <w:rPr>
          <w:rFonts w:asciiTheme="majorBidi" w:hAnsiTheme="majorBidi" w:cstheme="majorBidi"/>
          <w:color w:val="000000" w:themeColor="text1"/>
          <w:szCs w:val="24"/>
        </w:rPr>
        <w:t xml:space="preserve"> </w:t>
      </w:r>
      <w:del w:id="116" w:author="Elizabeth Caplan" w:date="2020-09-08T09:31:00Z">
        <w:r w:rsidR="00F733CF" w:rsidRPr="00521461" w:rsidDel="005420AB">
          <w:rPr>
            <w:rFonts w:asciiTheme="majorBidi" w:hAnsiTheme="majorBidi" w:cstheme="majorBidi"/>
            <w:color w:val="000000" w:themeColor="text1"/>
            <w:szCs w:val="24"/>
          </w:rPr>
          <w:delText>such as</w:delText>
        </w:r>
      </w:del>
      <w:ins w:id="117" w:author="Elizabeth Caplan" w:date="2020-09-08T09:31:00Z">
        <w:r w:rsidR="005420AB">
          <w:rPr>
            <w:rFonts w:asciiTheme="majorBidi" w:hAnsiTheme="majorBidi" w:cstheme="majorBidi"/>
            <w:color w:val="000000" w:themeColor="text1"/>
            <w:szCs w:val="24"/>
          </w:rPr>
          <w:t>including</w:t>
        </w:r>
      </w:ins>
      <w:r w:rsidR="00F733CF" w:rsidRPr="00521461">
        <w:rPr>
          <w:rFonts w:asciiTheme="majorBidi" w:hAnsiTheme="majorBidi" w:cstheme="majorBidi"/>
          <w:color w:val="000000" w:themeColor="text1"/>
          <w:szCs w:val="24"/>
        </w:rPr>
        <w:t xml:space="preserve"> </w:t>
      </w:r>
      <w:del w:id="118" w:author="Elizabeth Caplan" w:date="2020-09-08T09:28:00Z">
        <w:r w:rsidR="00F733CF" w:rsidRPr="00521461" w:rsidDel="005420AB">
          <w:rPr>
            <w:rFonts w:asciiTheme="majorBidi" w:hAnsiTheme="majorBidi" w:cstheme="majorBidi"/>
            <w:color w:val="000000" w:themeColor="text1"/>
            <w:szCs w:val="24"/>
          </w:rPr>
          <w:delText>m</w:delText>
        </w:r>
      </w:del>
      <w:ins w:id="119" w:author="Elizabeth Caplan" w:date="2020-09-08T09:28:00Z">
        <w:r w:rsidR="005420AB">
          <w:rPr>
            <w:rFonts w:asciiTheme="majorBidi" w:hAnsiTheme="majorBidi" w:cstheme="majorBidi"/>
            <w:color w:val="000000" w:themeColor="text1"/>
            <w:szCs w:val="24"/>
          </w:rPr>
          <w:t>M</w:t>
        </w:r>
      </w:ins>
      <w:r w:rsidR="00F733CF" w:rsidRPr="00521461">
        <w:rPr>
          <w:rFonts w:asciiTheme="majorBidi" w:hAnsiTheme="majorBidi" w:cstheme="majorBidi"/>
          <w:color w:val="000000" w:themeColor="text1"/>
          <w:szCs w:val="24"/>
        </w:rPr>
        <w:t>aster</w:t>
      </w:r>
      <w:ins w:id="120" w:author="Elizabeth Caplan" w:date="2020-09-08T09:28:00Z">
        <w:r w:rsidR="005420AB">
          <w:rPr>
            <w:rFonts w:asciiTheme="majorBidi" w:hAnsiTheme="majorBidi" w:cstheme="majorBidi"/>
            <w:color w:val="000000" w:themeColor="text1"/>
            <w:szCs w:val="24"/>
          </w:rPr>
          <w:t>’s</w:t>
        </w:r>
      </w:ins>
      <w:r w:rsidR="00F733CF" w:rsidRPr="00521461">
        <w:rPr>
          <w:rFonts w:asciiTheme="majorBidi" w:hAnsiTheme="majorBidi" w:cstheme="majorBidi"/>
          <w:color w:val="000000" w:themeColor="text1"/>
          <w:szCs w:val="24"/>
        </w:rPr>
        <w:t xml:space="preserve"> and </w:t>
      </w:r>
      <w:r w:rsidR="00B41B11" w:rsidRPr="00521461">
        <w:rPr>
          <w:rFonts w:asciiTheme="majorBidi" w:hAnsiTheme="majorBidi" w:cstheme="majorBidi"/>
          <w:color w:val="000000" w:themeColor="text1"/>
          <w:szCs w:val="24"/>
        </w:rPr>
        <w:t>PhD</w:t>
      </w:r>
      <w:r w:rsidR="00F733CF" w:rsidRPr="00521461">
        <w:rPr>
          <w:rFonts w:asciiTheme="majorBidi" w:hAnsiTheme="majorBidi" w:cstheme="majorBidi"/>
          <w:color w:val="000000" w:themeColor="text1"/>
          <w:szCs w:val="24"/>
        </w:rPr>
        <w:t xml:space="preserve"> students</w:t>
      </w:r>
      <w:ins w:id="121" w:author="Elizabeth Caplan" w:date="2020-09-08T09:28:00Z">
        <w:r w:rsidR="005420AB">
          <w:rPr>
            <w:rFonts w:asciiTheme="majorBidi" w:hAnsiTheme="majorBidi" w:cstheme="majorBidi"/>
            <w:color w:val="000000" w:themeColor="text1"/>
            <w:szCs w:val="24"/>
          </w:rPr>
          <w:t>,</w:t>
        </w:r>
      </w:ins>
      <w:r w:rsidR="00F733CF" w:rsidRPr="00521461">
        <w:rPr>
          <w:rFonts w:asciiTheme="majorBidi" w:hAnsiTheme="majorBidi" w:cstheme="majorBidi"/>
          <w:color w:val="000000" w:themeColor="text1"/>
          <w:szCs w:val="24"/>
        </w:rPr>
        <w:t xml:space="preserve"> </w:t>
      </w:r>
      <w:del w:id="122" w:author="Elizabeth Caplan" w:date="2020-09-08T09:30:00Z">
        <w:r w:rsidR="00F733CF" w:rsidRPr="00521461" w:rsidDel="005420AB">
          <w:rPr>
            <w:rFonts w:asciiTheme="majorBidi" w:hAnsiTheme="majorBidi" w:cstheme="majorBidi"/>
            <w:color w:val="000000" w:themeColor="text1"/>
            <w:szCs w:val="24"/>
          </w:rPr>
          <w:delText xml:space="preserve">and their expectations </w:delText>
        </w:r>
      </w:del>
      <w:del w:id="123" w:author="Elizabeth Caplan" w:date="2020-09-08T09:28:00Z">
        <w:r w:rsidR="00F733CF" w:rsidRPr="00521461" w:rsidDel="005420AB">
          <w:rPr>
            <w:rFonts w:asciiTheme="majorBidi" w:hAnsiTheme="majorBidi" w:cstheme="majorBidi"/>
            <w:color w:val="000000" w:themeColor="text1"/>
            <w:szCs w:val="24"/>
          </w:rPr>
          <w:delText xml:space="preserve">from </w:delText>
        </w:r>
      </w:del>
      <w:del w:id="124" w:author="Elizabeth Caplan" w:date="2020-09-08T09:30:00Z">
        <w:r w:rsidR="00F733CF" w:rsidRPr="00521461" w:rsidDel="005420AB">
          <w:rPr>
            <w:rFonts w:asciiTheme="majorBidi" w:hAnsiTheme="majorBidi" w:cstheme="majorBidi"/>
            <w:color w:val="000000" w:themeColor="text1"/>
            <w:szCs w:val="24"/>
          </w:rPr>
          <w:delText xml:space="preserve">their </w:delText>
        </w:r>
        <w:r w:rsidR="00B6472C" w:rsidRPr="00B6472C" w:rsidDel="005420AB">
          <w:rPr>
            <w:rFonts w:asciiTheme="majorBidi" w:hAnsiTheme="majorBidi" w:cstheme="majorBidi"/>
            <w:color w:val="000000" w:themeColor="text1"/>
            <w:szCs w:val="24"/>
          </w:rPr>
          <w:delText xml:space="preserve">advisors </w:delText>
        </w:r>
      </w:del>
      <w:r w:rsidR="00B6472C" w:rsidRPr="00B6472C">
        <w:rPr>
          <w:rFonts w:asciiTheme="majorBidi" w:hAnsiTheme="majorBidi" w:cstheme="majorBidi"/>
          <w:color w:val="000000" w:themeColor="text1"/>
          <w:szCs w:val="24"/>
        </w:rPr>
        <w:t>(Bordia</w:t>
      </w:r>
      <w:ins w:id="125" w:author="Elizabeth Caplan" w:date="2020-09-08T09:33:00Z">
        <w:r w:rsidR="007B1E87">
          <w:rPr>
            <w:rFonts w:asciiTheme="majorBidi" w:hAnsiTheme="majorBidi" w:cstheme="majorBidi"/>
            <w:color w:val="000000" w:themeColor="text1"/>
            <w:szCs w:val="24"/>
          </w:rPr>
          <w:t xml:space="preserve"> et al.</w:t>
        </w:r>
      </w:ins>
      <w:r w:rsidR="00B6472C" w:rsidRPr="00B6472C">
        <w:rPr>
          <w:rFonts w:asciiTheme="majorBidi" w:hAnsiTheme="majorBidi" w:cstheme="majorBidi"/>
          <w:color w:val="000000" w:themeColor="text1"/>
          <w:szCs w:val="24"/>
        </w:rPr>
        <w:t xml:space="preserve"> </w:t>
      </w:r>
      <w:del w:id="126" w:author="Elizabeth Caplan" w:date="2020-09-08T09:34:00Z">
        <w:r w:rsidR="00B6472C" w:rsidRPr="00B6472C" w:rsidDel="007B1E87">
          <w:rPr>
            <w:rFonts w:asciiTheme="majorBidi" w:hAnsiTheme="majorBidi" w:cstheme="majorBidi"/>
            <w:color w:val="000000" w:themeColor="text1"/>
            <w:szCs w:val="24"/>
          </w:rPr>
          <w:delText>Hobman</w:delText>
        </w:r>
        <w:r w:rsidR="00B6472C" w:rsidDel="007B1E87">
          <w:rPr>
            <w:rFonts w:asciiTheme="majorBidi" w:hAnsiTheme="majorBidi" w:cstheme="majorBidi"/>
            <w:color w:val="000000" w:themeColor="text1"/>
            <w:szCs w:val="24"/>
          </w:rPr>
          <w:delText xml:space="preserve"> </w:delText>
        </w:r>
        <w:r w:rsidR="00B6472C" w:rsidRPr="00B6472C" w:rsidDel="007B1E87">
          <w:rPr>
            <w:rFonts w:asciiTheme="majorBidi" w:hAnsiTheme="majorBidi" w:cstheme="majorBidi"/>
            <w:color w:val="000000" w:themeColor="text1"/>
            <w:szCs w:val="24"/>
          </w:rPr>
          <w:delText>Restubog</w:delText>
        </w:r>
        <w:r w:rsidR="00B6472C" w:rsidDel="007B1E87">
          <w:rPr>
            <w:rFonts w:asciiTheme="majorBidi" w:hAnsiTheme="majorBidi" w:cstheme="majorBidi"/>
            <w:color w:val="000000" w:themeColor="text1"/>
            <w:szCs w:val="24"/>
          </w:rPr>
          <w:delText xml:space="preserve"> ad</w:delText>
        </w:r>
        <w:r w:rsidR="00B6472C" w:rsidRPr="00B6472C" w:rsidDel="007B1E87">
          <w:rPr>
            <w:rFonts w:asciiTheme="majorBidi" w:hAnsiTheme="majorBidi" w:cstheme="majorBidi"/>
            <w:color w:val="000000" w:themeColor="text1"/>
            <w:szCs w:val="24"/>
          </w:rPr>
          <w:delText xml:space="preserve"> Bordia </w:delText>
        </w:r>
      </w:del>
      <w:r w:rsidR="00B6472C" w:rsidRPr="00B6472C">
        <w:rPr>
          <w:rFonts w:asciiTheme="majorBidi" w:hAnsiTheme="majorBidi" w:cstheme="majorBidi"/>
          <w:color w:val="000000" w:themeColor="text1"/>
          <w:szCs w:val="24"/>
        </w:rPr>
        <w:t>2010)</w:t>
      </w:r>
      <w:ins w:id="127" w:author="Elizabeth Caplan" w:date="2020-09-08T09:30:00Z">
        <w:r w:rsidR="005420AB">
          <w:rPr>
            <w:rFonts w:asciiTheme="majorBidi" w:hAnsiTheme="majorBidi" w:cstheme="majorBidi"/>
            <w:color w:val="000000" w:themeColor="text1"/>
            <w:szCs w:val="24"/>
          </w:rPr>
          <w:t>;</w:t>
        </w:r>
      </w:ins>
      <w:del w:id="128" w:author="Elizabeth Caplan" w:date="2020-09-08T09:30:00Z">
        <w:r w:rsidR="00B41B11" w:rsidRPr="00521461" w:rsidDel="005420AB">
          <w:rPr>
            <w:rFonts w:asciiTheme="majorBidi" w:hAnsiTheme="majorBidi" w:cstheme="majorBidi"/>
            <w:color w:val="000000" w:themeColor="text1"/>
            <w:szCs w:val="24"/>
          </w:rPr>
          <w:delText xml:space="preserve"> </w:delText>
        </w:r>
      </w:del>
      <w:r w:rsidR="00F733CF" w:rsidRPr="00521461">
        <w:rPr>
          <w:rFonts w:asciiTheme="majorBidi" w:hAnsiTheme="majorBidi" w:cstheme="majorBidi"/>
          <w:color w:val="000000" w:themeColor="text1"/>
          <w:szCs w:val="24"/>
        </w:rPr>
        <w:t xml:space="preserve"> internatio</w:t>
      </w:r>
      <w:r w:rsidR="00F733CF" w:rsidRPr="00C1703E">
        <w:rPr>
          <w:rFonts w:asciiTheme="majorBidi" w:hAnsiTheme="majorBidi" w:cstheme="majorBidi"/>
          <w:color w:val="000000" w:themeColor="text1"/>
          <w:szCs w:val="24"/>
        </w:rPr>
        <w:t xml:space="preserve">nal students </w:t>
      </w:r>
      <w:del w:id="129" w:author="Elizabeth Caplan" w:date="2020-09-08T09:31:00Z">
        <w:r w:rsidR="00F733CF" w:rsidRPr="00C1703E" w:rsidDel="005420AB">
          <w:rPr>
            <w:rFonts w:asciiTheme="majorBidi" w:hAnsiTheme="majorBidi" w:cstheme="majorBidi"/>
            <w:color w:val="000000" w:themeColor="text1"/>
            <w:szCs w:val="24"/>
          </w:rPr>
          <w:delText xml:space="preserve">and their expectations </w:delText>
        </w:r>
      </w:del>
      <w:r w:rsidR="005C2FA9" w:rsidRPr="00C1703E">
        <w:rPr>
          <w:rFonts w:asciiTheme="majorBidi" w:hAnsiTheme="majorBidi" w:cstheme="majorBidi"/>
          <w:color w:val="000000" w:themeColor="text1"/>
          <w:szCs w:val="24"/>
        </w:rPr>
        <w:t>(Bordia</w:t>
      </w:r>
      <w:ins w:id="130" w:author="Elizabeth Caplan" w:date="2020-09-08T09:34:00Z">
        <w:r w:rsidR="007B1E87">
          <w:rPr>
            <w:rFonts w:asciiTheme="majorBidi" w:hAnsiTheme="majorBidi" w:cstheme="majorBidi"/>
            <w:color w:val="000000" w:themeColor="text1"/>
            <w:szCs w:val="24"/>
          </w:rPr>
          <w:t xml:space="preserve"> et al.</w:t>
        </w:r>
      </w:ins>
      <w:del w:id="131" w:author="Elizabeth Caplan" w:date="2020-09-08T09:34:00Z">
        <w:r w:rsidR="005C2FA9" w:rsidRPr="00C1703E" w:rsidDel="007B1E87">
          <w:rPr>
            <w:rFonts w:asciiTheme="majorBidi" w:hAnsiTheme="majorBidi" w:cstheme="majorBidi"/>
            <w:color w:val="000000" w:themeColor="text1"/>
            <w:szCs w:val="24"/>
          </w:rPr>
          <w:delText xml:space="preserve"> Bordia</w:delText>
        </w:r>
        <w:r w:rsidR="00B6472C" w:rsidRPr="00C1703E" w:rsidDel="007B1E87">
          <w:rPr>
            <w:rFonts w:asciiTheme="majorBidi" w:hAnsiTheme="majorBidi" w:cstheme="majorBidi"/>
            <w:color w:val="000000" w:themeColor="text1"/>
            <w:szCs w:val="24"/>
          </w:rPr>
          <w:delText xml:space="preserve"> </w:delText>
        </w:r>
        <w:r w:rsidR="005C2FA9" w:rsidRPr="00C1703E" w:rsidDel="007B1E87">
          <w:rPr>
            <w:rFonts w:asciiTheme="majorBidi" w:hAnsiTheme="majorBidi" w:cstheme="majorBidi"/>
            <w:color w:val="000000" w:themeColor="text1"/>
            <w:szCs w:val="24"/>
          </w:rPr>
          <w:delText>Milkovitz Shen</w:delText>
        </w:r>
        <w:r w:rsidR="00B6472C" w:rsidRPr="00C1703E" w:rsidDel="007B1E87">
          <w:rPr>
            <w:rFonts w:asciiTheme="majorBidi" w:hAnsiTheme="majorBidi" w:cstheme="majorBidi"/>
            <w:color w:val="000000" w:themeColor="text1"/>
            <w:szCs w:val="24"/>
          </w:rPr>
          <w:delText xml:space="preserve"> and</w:delText>
        </w:r>
        <w:r w:rsidR="005C2FA9" w:rsidRPr="00C1703E" w:rsidDel="007B1E87">
          <w:rPr>
            <w:rFonts w:asciiTheme="majorBidi" w:hAnsiTheme="majorBidi" w:cstheme="majorBidi"/>
            <w:color w:val="000000" w:themeColor="text1"/>
            <w:szCs w:val="24"/>
          </w:rPr>
          <w:delText xml:space="preserve"> Restubog</w:delText>
        </w:r>
      </w:del>
      <w:r w:rsidR="005C2FA9" w:rsidRPr="00C1703E">
        <w:rPr>
          <w:rFonts w:asciiTheme="majorBidi" w:hAnsiTheme="majorBidi" w:cstheme="majorBidi"/>
          <w:color w:val="000000" w:themeColor="text1"/>
          <w:szCs w:val="24"/>
        </w:rPr>
        <w:t xml:space="preserve"> 2019)</w:t>
      </w:r>
      <w:r w:rsidR="00266256" w:rsidRPr="00521461">
        <w:rPr>
          <w:rFonts w:asciiTheme="majorBidi" w:hAnsiTheme="majorBidi" w:cstheme="majorBidi"/>
          <w:color w:val="000000" w:themeColor="text1"/>
          <w:szCs w:val="24"/>
        </w:rPr>
        <w:t xml:space="preserve"> </w:t>
      </w:r>
      <w:del w:id="132" w:author="Elizabeth Caplan" w:date="2020-09-08T09:30:00Z">
        <w:r w:rsidR="00A60774" w:rsidDel="005420AB">
          <w:rPr>
            <w:rFonts w:asciiTheme="majorBidi" w:hAnsiTheme="majorBidi" w:cstheme="majorBidi"/>
            <w:color w:val="000000" w:themeColor="text1"/>
            <w:szCs w:val="24"/>
          </w:rPr>
          <w:delText xml:space="preserve"> </w:delText>
        </w:r>
      </w:del>
      <w:r w:rsidR="00A60774">
        <w:rPr>
          <w:rFonts w:asciiTheme="majorBidi" w:hAnsiTheme="majorBidi" w:cstheme="majorBidi"/>
          <w:color w:val="000000" w:themeColor="text1"/>
          <w:szCs w:val="24"/>
        </w:rPr>
        <w:t xml:space="preserve">pharmacy students </w:t>
      </w:r>
      <w:del w:id="133" w:author="Elizabeth Caplan" w:date="2020-09-08T09:31:00Z">
        <w:r w:rsidR="00A60774" w:rsidDel="005420AB">
          <w:rPr>
            <w:rFonts w:asciiTheme="majorBidi" w:hAnsiTheme="majorBidi" w:cstheme="majorBidi"/>
            <w:color w:val="000000" w:themeColor="text1"/>
            <w:szCs w:val="24"/>
          </w:rPr>
          <w:delText xml:space="preserve">and their expectations </w:delText>
        </w:r>
      </w:del>
      <w:r w:rsidR="00A60774" w:rsidRPr="00A60774">
        <w:rPr>
          <w:rFonts w:asciiTheme="majorBidi" w:hAnsiTheme="majorBidi" w:cstheme="majorBidi"/>
          <w:color w:val="000000" w:themeColor="text1"/>
          <w:szCs w:val="24"/>
        </w:rPr>
        <w:t>(Spies</w:t>
      </w:r>
      <w:ins w:id="134" w:author="Elizabeth Caplan" w:date="2020-09-08T09:34:00Z">
        <w:r w:rsidR="007B1E87">
          <w:rPr>
            <w:rFonts w:asciiTheme="majorBidi" w:hAnsiTheme="majorBidi" w:cstheme="majorBidi"/>
            <w:color w:val="000000" w:themeColor="text1"/>
            <w:szCs w:val="24"/>
          </w:rPr>
          <w:t xml:space="preserve"> et al.</w:t>
        </w:r>
      </w:ins>
      <w:r w:rsidR="00A60774" w:rsidRPr="00A60774">
        <w:rPr>
          <w:rFonts w:asciiTheme="majorBidi" w:hAnsiTheme="majorBidi" w:cstheme="majorBidi"/>
          <w:color w:val="000000" w:themeColor="text1"/>
          <w:szCs w:val="24"/>
        </w:rPr>
        <w:t xml:space="preserve"> </w:t>
      </w:r>
      <w:del w:id="135" w:author="Elizabeth Caplan" w:date="2020-09-08T09:34:00Z">
        <w:r w:rsidR="00A60774" w:rsidRPr="00A60774" w:rsidDel="007B1E87">
          <w:rPr>
            <w:rFonts w:asciiTheme="majorBidi" w:hAnsiTheme="majorBidi" w:cstheme="majorBidi"/>
            <w:color w:val="000000" w:themeColor="text1"/>
            <w:szCs w:val="24"/>
          </w:rPr>
          <w:delText xml:space="preserve">Wilkin Bentley Bouldin Wilson and Holmes </w:delText>
        </w:r>
      </w:del>
      <w:r w:rsidR="00A60774" w:rsidRPr="00A60774">
        <w:rPr>
          <w:rFonts w:asciiTheme="majorBidi" w:hAnsiTheme="majorBidi" w:cstheme="majorBidi"/>
          <w:color w:val="000000" w:themeColor="text1"/>
          <w:szCs w:val="24"/>
        </w:rPr>
        <w:t>2010)</w:t>
      </w:r>
      <w:ins w:id="136" w:author="Elizabeth Caplan" w:date="2020-09-08T09:31:00Z">
        <w:r w:rsidR="005420AB">
          <w:rPr>
            <w:rFonts w:asciiTheme="majorBidi" w:hAnsiTheme="majorBidi" w:cstheme="majorBidi"/>
            <w:color w:val="000000" w:themeColor="text1"/>
            <w:szCs w:val="24"/>
          </w:rPr>
          <w:t>;</w:t>
        </w:r>
      </w:ins>
      <w:del w:id="137" w:author="Elizabeth Caplan" w:date="2020-09-08T09:31:00Z">
        <w:r w:rsidR="00A60774" w:rsidDel="005420AB">
          <w:rPr>
            <w:rFonts w:asciiTheme="majorBidi" w:hAnsiTheme="majorBidi" w:cstheme="majorBidi"/>
            <w:color w:val="000000" w:themeColor="text1"/>
            <w:szCs w:val="24"/>
          </w:rPr>
          <w:delText>,</w:delText>
        </w:r>
      </w:del>
      <w:r w:rsidR="00A60774">
        <w:rPr>
          <w:rFonts w:asciiTheme="majorBidi" w:hAnsiTheme="majorBidi" w:cstheme="majorBidi"/>
          <w:color w:val="000000" w:themeColor="text1"/>
          <w:szCs w:val="24"/>
        </w:rPr>
        <w:t xml:space="preserve"> </w:t>
      </w:r>
      <w:del w:id="138" w:author="Elizabeth Caplan" w:date="2020-09-08T09:31:00Z">
        <w:r w:rsidR="00266256" w:rsidRPr="00521461" w:rsidDel="005420AB">
          <w:rPr>
            <w:rFonts w:asciiTheme="majorBidi" w:hAnsiTheme="majorBidi" w:cstheme="majorBidi"/>
            <w:color w:val="000000" w:themeColor="text1"/>
            <w:szCs w:val="24"/>
          </w:rPr>
          <w:delText xml:space="preserve">or </w:delText>
        </w:r>
        <w:r w:rsidR="007430A1" w:rsidRPr="00521461" w:rsidDel="005420AB">
          <w:rPr>
            <w:rFonts w:asciiTheme="majorBidi" w:hAnsiTheme="majorBidi" w:cstheme="majorBidi"/>
            <w:color w:val="000000" w:themeColor="text1"/>
            <w:szCs w:val="24"/>
          </w:rPr>
          <w:delText>expectations of</w:delText>
        </w:r>
        <w:r w:rsidR="00266256" w:rsidRPr="00521461" w:rsidDel="005420AB">
          <w:rPr>
            <w:rFonts w:asciiTheme="majorBidi" w:hAnsiTheme="majorBidi" w:cstheme="majorBidi"/>
            <w:color w:val="000000" w:themeColor="text1"/>
            <w:szCs w:val="24"/>
          </w:rPr>
          <w:delText xml:space="preserve"> </w:delText>
        </w:r>
      </w:del>
      <w:r w:rsidR="00266256" w:rsidRPr="00521461">
        <w:rPr>
          <w:rFonts w:asciiTheme="majorBidi" w:hAnsiTheme="majorBidi" w:cstheme="majorBidi"/>
          <w:color w:val="000000" w:themeColor="text1"/>
          <w:szCs w:val="24"/>
        </w:rPr>
        <w:t xml:space="preserve">student-athletes </w:t>
      </w:r>
      <w:r w:rsidR="00B6472C" w:rsidRPr="00B6472C">
        <w:rPr>
          <w:rFonts w:asciiTheme="majorBidi" w:hAnsiTheme="majorBidi" w:cstheme="majorBidi"/>
          <w:color w:val="000000" w:themeColor="text1"/>
          <w:szCs w:val="24"/>
        </w:rPr>
        <w:t xml:space="preserve">(Barnhill </w:t>
      </w:r>
      <w:r w:rsidR="00B6472C">
        <w:rPr>
          <w:rFonts w:asciiTheme="majorBidi" w:hAnsiTheme="majorBidi" w:cstheme="majorBidi"/>
          <w:color w:val="000000" w:themeColor="text1"/>
          <w:szCs w:val="24"/>
        </w:rPr>
        <w:t>and</w:t>
      </w:r>
      <w:r w:rsidR="00B6472C" w:rsidRPr="00B6472C">
        <w:rPr>
          <w:rFonts w:asciiTheme="majorBidi" w:hAnsiTheme="majorBidi" w:cstheme="majorBidi"/>
          <w:color w:val="000000" w:themeColor="text1"/>
          <w:szCs w:val="24"/>
        </w:rPr>
        <w:t xml:space="preserve"> Turner</w:t>
      </w:r>
      <w:ins w:id="139" w:author="Elizabeth Caplan" w:date="2020-09-08T09:31:00Z">
        <w:r w:rsidR="005420AB">
          <w:rPr>
            <w:rFonts w:asciiTheme="majorBidi" w:hAnsiTheme="majorBidi" w:cstheme="majorBidi"/>
            <w:color w:val="000000" w:themeColor="text1"/>
            <w:szCs w:val="24"/>
          </w:rPr>
          <w:t>,</w:t>
        </w:r>
      </w:ins>
      <w:r w:rsidR="00B6472C" w:rsidRPr="00B6472C">
        <w:rPr>
          <w:rFonts w:asciiTheme="majorBidi" w:hAnsiTheme="majorBidi" w:cstheme="majorBidi"/>
          <w:color w:val="000000" w:themeColor="text1"/>
          <w:szCs w:val="24"/>
        </w:rPr>
        <w:t xml:space="preserve"> 2015)</w:t>
      </w:r>
      <w:ins w:id="140" w:author="Elizabeth Caplan" w:date="2020-09-08T09:31:00Z">
        <w:r w:rsidR="005420AB">
          <w:rPr>
            <w:rFonts w:asciiTheme="majorBidi" w:hAnsiTheme="majorBidi" w:cstheme="majorBidi"/>
            <w:color w:val="000000" w:themeColor="text1"/>
            <w:szCs w:val="24"/>
          </w:rPr>
          <w:t>;</w:t>
        </w:r>
      </w:ins>
      <w:r w:rsidR="00C810A5">
        <w:rPr>
          <w:rFonts w:asciiTheme="majorBidi" w:hAnsiTheme="majorBidi" w:cstheme="majorBidi"/>
          <w:color w:val="000000" w:themeColor="text1"/>
          <w:szCs w:val="24"/>
        </w:rPr>
        <w:t xml:space="preserve"> and student</w:t>
      </w:r>
      <w:del w:id="141" w:author="Elizabeth Caplan" w:date="2020-09-08T09:31:00Z">
        <w:r w:rsidR="00C810A5" w:rsidDel="005420AB">
          <w:rPr>
            <w:rFonts w:asciiTheme="majorBidi" w:hAnsiTheme="majorBidi" w:cstheme="majorBidi"/>
            <w:color w:val="000000" w:themeColor="text1"/>
            <w:szCs w:val="24"/>
          </w:rPr>
          <w:delText>s</w:delText>
        </w:r>
      </w:del>
      <w:r w:rsidR="00C810A5">
        <w:rPr>
          <w:rFonts w:asciiTheme="majorBidi" w:hAnsiTheme="majorBidi" w:cstheme="majorBidi"/>
          <w:color w:val="000000" w:themeColor="text1"/>
          <w:szCs w:val="24"/>
        </w:rPr>
        <w:t xml:space="preserve"> </w:t>
      </w:r>
      <w:del w:id="142" w:author="Elizabeth Caplan" w:date="2020-09-08T09:31:00Z">
        <w:r w:rsidR="00C810A5" w:rsidDel="005420AB">
          <w:rPr>
            <w:rFonts w:asciiTheme="majorBidi" w:hAnsiTheme="majorBidi" w:cstheme="majorBidi"/>
            <w:color w:val="000000" w:themeColor="text1"/>
            <w:szCs w:val="24"/>
          </w:rPr>
          <w:delText xml:space="preserve">volunteering </w:delText>
        </w:r>
      </w:del>
      <w:ins w:id="143" w:author="Elizabeth Caplan" w:date="2020-09-08T09:31:00Z">
        <w:r w:rsidR="005420AB">
          <w:rPr>
            <w:rFonts w:asciiTheme="majorBidi" w:hAnsiTheme="majorBidi" w:cstheme="majorBidi"/>
            <w:color w:val="000000" w:themeColor="text1"/>
            <w:szCs w:val="24"/>
          </w:rPr>
          <w:t xml:space="preserve">volunteers </w:t>
        </w:r>
      </w:ins>
      <w:r w:rsidR="000349F3">
        <w:rPr>
          <w:rFonts w:asciiTheme="majorBidi" w:hAnsiTheme="majorBidi" w:cstheme="majorBidi"/>
          <w:color w:val="000000" w:themeColor="text1"/>
          <w:szCs w:val="24"/>
        </w:rPr>
        <w:t>(</w:t>
      </w:r>
      <w:r w:rsidR="000349F3" w:rsidRPr="000349F3">
        <w:rPr>
          <w:rFonts w:asciiTheme="majorBidi" w:hAnsiTheme="majorBidi" w:cstheme="majorBidi"/>
          <w:color w:val="000000" w:themeColor="text1"/>
          <w:szCs w:val="24"/>
        </w:rPr>
        <w:t>Haski-Leventhal</w:t>
      </w:r>
      <w:ins w:id="144" w:author="Elizabeth Caplan" w:date="2020-09-08T09:34:00Z">
        <w:r w:rsidR="007B1E87">
          <w:rPr>
            <w:rFonts w:asciiTheme="majorBidi" w:hAnsiTheme="majorBidi" w:cstheme="majorBidi"/>
            <w:color w:val="000000" w:themeColor="text1"/>
            <w:szCs w:val="24"/>
          </w:rPr>
          <w:t xml:space="preserve"> et al.</w:t>
        </w:r>
      </w:ins>
      <w:del w:id="145" w:author="Elizabeth Caplan" w:date="2020-09-08T09:34:00Z">
        <w:r w:rsidR="00B6472C" w:rsidDel="007B1E87">
          <w:rPr>
            <w:rFonts w:asciiTheme="majorBidi" w:hAnsiTheme="majorBidi" w:cstheme="majorBidi"/>
            <w:color w:val="000000" w:themeColor="text1"/>
            <w:szCs w:val="24"/>
          </w:rPr>
          <w:delText xml:space="preserve"> </w:delText>
        </w:r>
        <w:r w:rsidR="000349F3" w:rsidRPr="000349F3" w:rsidDel="007B1E87">
          <w:rPr>
            <w:rFonts w:asciiTheme="majorBidi" w:hAnsiTheme="majorBidi" w:cstheme="majorBidi"/>
            <w:color w:val="000000" w:themeColor="text1"/>
            <w:szCs w:val="24"/>
          </w:rPr>
          <w:delText>Paull</w:delText>
        </w:r>
        <w:r w:rsidR="00B6472C" w:rsidDel="007B1E87">
          <w:rPr>
            <w:rFonts w:asciiTheme="majorBidi" w:hAnsiTheme="majorBidi" w:cstheme="majorBidi"/>
            <w:color w:val="000000" w:themeColor="text1"/>
            <w:szCs w:val="24"/>
          </w:rPr>
          <w:delText xml:space="preserve"> </w:delText>
        </w:r>
        <w:r w:rsidR="000349F3" w:rsidRPr="000349F3" w:rsidDel="007B1E87">
          <w:rPr>
            <w:rFonts w:asciiTheme="majorBidi" w:hAnsiTheme="majorBidi" w:cstheme="majorBidi"/>
            <w:color w:val="000000" w:themeColor="text1"/>
            <w:szCs w:val="24"/>
          </w:rPr>
          <w:delText>Young</w:delText>
        </w:r>
      </w:del>
      <w:del w:id="146" w:author="Elizabeth Caplan" w:date="2020-09-08T09:32:00Z">
        <w:r w:rsidR="00B6472C" w:rsidDel="005420AB">
          <w:rPr>
            <w:rFonts w:asciiTheme="majorBidi" w:hAnsiTheme="majorBidi" w:cstheme="majorBidi"/>
            <w:color w:val="000000" w:themeColor="text1"/>
            <w:szCs w:val="24"/>
          </w:rPr>
          <w:delText xml:space="preserve"> </w:delText>
        </w:r>
      </w:del>
      <w:del w:id="147" w:author="Elizabeth Caplan" w:date="2020-09-08T09:34:00Z">
        <w:r w:rsidR="000349F3" w:rsidRPr="000349F3" w:rsidDel="007B1E87">
          <w:rPr>
            <w:rFonts w:asciiTheme="majorBidi" w:hAnsiTheme="majorBidi" w:cstheme="majorBidi"/>
            <w:color w:val="000000" w:themeColor="text1"/>
            <w:szCs w:val="24"/>
          </w:rPr>
          <w:delText xml:space="preserve"> MacCallum</w:delText>
        </w:r>
        <w:r w:rsidR="00B6472C" w:rsidDel="007B1E87">
          <w:rPr>
            <w:rFonts w:asciiTheme="majorBidi" w:hAnsiTheme="majorBidi" w:cstheme="majorBidi"/>
            <w:color w:val="000000" w:themeColor="text1"/>
            <w:szCs w:val="24"/>
          </w:rPr>
          <w:delText xml:space="preserve"> </w:delText>
        </w:r>
        <w:r w:rsidR="000349F3" w:rsidRPr="000349F3" w:rsidDel="007B1E87">
          <w:rPr>
            <w:rFonts w:asciiTheme="majorBidi" w:hAnsiTheme="majorBidi" w:cstheme="majorBidi"/>
            <w:color w:val="000000" w:themeColor="text1"/>
            <w:szCs w:val="24"/>
          </w:rPr>
          <w:delText>Holmes</w:delText>
        </w:r>
        <w:r w:rsidR="00B6472C" w:rsidDel="007B1E87">
          <w:rPr>
            <w:rFonts w:asciiTheme="majorBidi" w:hAnsiTheme="majorBidi" w:cstheme="majorBidi"/>
            <w:color w:val="000000" w:themeColor="text1"/>
            <w:szCs w:val="24"/>
          </w:rPr>
          <w:delText xml:space="preserve"> </w:delText>
        </w:r>
        <w:r w:rsidR="000349F3" w:rsidRPr="000349F3" w:rsidDel="007B1E87">
          <w:rPr>
            <w:rFonts w:asciiTheme="majorBidi" w:hAnsiTheme="majorBidi" w:cstheme="majorBidi"/>
            <w:color w:val="000000" w:themeColor="text1"/>
            <w:szCs w:val="24"/>
          </w:rPr>
          <w:delText xml:space="preserve"> Omari</w:delText>
        </w:r>
        <w:r w:rsidR="00B6472C" w:rsidDel="007B1E87">
          <w:rPr>
            <w:rFonts w:asciiTheme="majorBidi" w:hAnsiTheme="majorBidi" w:cstheme="majorBidi"/>
            <w:color w:val="000000" w:themeColor="text1"/>
            <w:szCs w:val="24"/>
          </w:rPr>
          <w:delText xml:space="preserve"> </w:delText>
        </w:r>
        <w:r w:rsidR="000349F3" w:rsidRPr="000349F3" w:rsidDel="007B1E87">
          <w:rPr>
            <w:rFonts w:asciiTheme="majorBidi" w:hAnsiTheme="majorBidi" w:cstheme="majorBidi"/>
            <w:color w:val="000000" w:themeColor="text1"/>
            <w:szCs w:val="24"/>
          </w:rPr>
          <w:delText xml:space="preserve"> </w:delText>
        </w:r>
        <w:r w:rsidR="00B6472C" w:rsidDel="007B1E87">
          <w:rPr>
            <w:rFonts w:asciiTheme="majorBidi" w:hAnsiTheme="majorBidi" w:cstheme="majorBidi"/>
            <w:color w:val="000000" w:themeColor="text1"/>
            <w:szCs w:val="24"/>
          </w:rPr>
          <w:delText>and</w:delText>
        </w:r>
        <w:r w:rsidR="000349F3" w:rsidRPr="000349F3" w:rsidDel="007B1E87">
          <w:rPr>
            <w:rFonts w:asciiTheme="majorBidi" w:hAnsiTheme="majorBidi" w:cstheme="majorBidi"/>
            <w:color w:val="000000" w:themeColor="text1"/>
            <w:szCs w:val="24"/>
          </w:rPr>
          <w:delText xml:space="preserve"> Alony</w:delText>
        </w:r>
      </w:del>
      <w:r w:rsidR="000349F3" w:rsidRPr="000349F3">
        <w:rPr>
          <w:rFonts w:asciiTheme="majorBidi" w:hAnsiTheme="majorBidi" w:cstheme="majorBidi"/>
          <w:color w:val="000000" w:themeColor="text1"/>
          <w:szCs w:val="24"/>
        </w:rPr>
        <w:t xml:space="preserve"> 2020)</w:t>
      </w:r>
      <w:r w:rsidR="00266256" w:rsidRPr="00521461">
        <w:rPr>
          <w:rFonts w:asciiTheme="majorBidi" w:hAnsiTheme="majorBidi" w:cstheme="majorBidi"/>
          <w:color w:val="000000" w:themeColor="text1"/>
          <w:szCs w:val="24"/>
        </w:rPr>
        <w:t>. Some of these studies were qualitative</w:t>
      </w:r>
      <w:r w:rsidR="00666414" w:rsidRPr="00521461">
        <w:rPr>
          <w:rFonts w:asciiTheme="majorBidi" w:hAnsiTheme="majorBidi" w:cstheme="majorBidi"/>
          <w:color w:val="000000" w:themeColor="text1"/>
          <w:szCs w:val="24"/>
        </w:rPr>
        <w:t xml:space="preserve"> </w:t>
      </w:r>
      <w:r w:rsidR="000349F3" w:rsidRPr="000349F3">
        <w:rPr>
          <w:rFonts w:asciiTheme="majorBidi" w:hAnsiTheme="majorBidi" w:cstheme="majorBidi"/>
          <w:color w:val="000000" w:themeColor="text1"/>
          <w:szCs w:val="24"/>
        </w:rPr>
        <w:t>(</w:t>
      </w:r>
      <w:ins w:id="148" w:author="Elizabeth Caplan" w:date="2020-09-08T09:35:00Z">
        <w:r w:rsidR="007B1E87" w:rsidRPr="000349F3">
          <w:rPr>
            <w:rFonts w:asciiTheme="majorBidi" w:hAnsiTheme="majorBidi" w:cstheme="majorBidi"/>
            <w:color w:val="000000" w:themeColor="text1"/>
            <w:szCs w:val="24"/>
          </w:rPr>
          <w:t>Koskina 2013</w:t>
        </w:r>
        <w:r w:rsidR="007B1E87">
          <w:rPr>
            <w:rFonts w:asciiTheme="majorBidi" w:hAnsiTheme="majorBidi" w:cstheme="majorBidi"/>
            <w:color w:val="000000" w:themeColor="text1"/>
            <w:szCs w:val="24"/>
          </w:rPr>
          <w:t xml:space="preserve">; </w:t>
        </w:r>
      </w:ins>
      <w:r w:rsidR="000349F3" w:rsidRPr="000349F3">
        <w:rPr>
          <w:rFonts w:asciiTheme="majorBidi" w:hAnsiTheme="majorBidi" w:cstheme="majorBidi"/>
          <w:color w:val="000000" w:themeColor="text1"/>
          <w:szCs w:val="24"/>
        </w:rPr>
        <w:t>Haski-Leventhal et al.</w:t>
      </w:r>
      <w:r w:rsidR="00B6472C">
        <w:rPr>
          <w:rFonts w:asciiTheme="majorBidi" w:hAnsiTheme="majorBidi" w:cstheme="majorBidi"/>
          <w:color w:val="000000" w:themeColor="text1"/>
          <w:szCs w:val="24"/>
        </w:rPr>
        <w:t xml:space="preserve"> </w:t>
      </w:r>
      <w:r w:rsidR="000349F3" w:rsidRPr="000349F3">
        <w:rPr>
          <w:rFonts w:asciiTheme="majorBidi" w:hAnsiTheme="majorBidi" w:cstheme="majorBidi"/>
          <w:color w:val="000000" w:themeColor="text1"/>
          <w:szCs w:val="24"/>
        </w:rPr>
        <w:t>2020</w:t>
      </w:r>
      <w:del w:id="149" w:author="Elizabeth Caplan" w:date="2020-09-08T09:35:00Z">
        <w:r w:rsidR="000349F3" w:rsidRPr="000349F3" w:rsidDel="007B1E87">
          <w:rPr>
            <w:rFonts w:asciiTheme="majorBidi" w:hAnsiTheme="majorBidi" w:cstheme="majorBidi"/>
            <w:color w:val="000000" w:themeColor="text1"/>
            <w:szCs w:val="24"/>
          </w:rPr>
          <w:delText>; Koskina</w:delText>
        </w:r>
      </w:del>
      <w:del w:id="150" w:author="Elizabeth Caplan" w:date="2020-09-08T09:34:00Z">
        <w:r w:rsidR="00B6472C" w:rsidDel="007B1E87">
          <w:rPr>
            <w:rFonts w:asciiTheme="majorBidi" w:hAnsiTheme="majorBidi" w:cstheme="majorBidi"/>
            <w:color w:val="000000" w:themeColor="text1"/>
            <w:szCs w:val="24"/>
          </w:rPr>
          <w:delText xml:space="preserve"> </w:delText>
        </w:r>
      </w:del>
      <w:del w:id="151" w:author="Elizabeth Caplan" w:date="2020-09-08T09:35:00Z">
        <w:r w:rsidR="000349F3" w:rsidRPr="000349F3" w:rsidDel="007B1E87">
          <w:rPr>
            <w:rFonts w:asciiTheme="majorBidi" w:hAnsiTheme="majorBidi" w:cstheme="majorBidi"/>
            <w:color w:val="000000" w:themeColor="text1"/>
            <w:szCs w:val="24"/>
          </w:rPr>
          <w:delText xml:space="preserve"> 2013</w:delText>
        </w:r>
      </w:del>
      <w:r w:rsidR="000349F3" w:rsidRPr="000349F3">
        <w:rPr>
          <w:rFonts w:asciiTheme="majorBidi" w:hAnsiTheme="majorBidi" w:cstheme="majorBidi"/>
          <w:color w:val="000000" w:themeColor="text1"/>
          <w:szCs w:val="24"/>
        </w:rPr>
        <w:t xml:space="preserve">) </w:t>
      </w:r>
      <w:r w:rsidR="00266256" w:rsidRPr="00521461">
        <w:rPr>
          <w:rFonts w:asciiTheme="majorBidi" w:hAnsiTheme="majorBidi" w:cstheme="majorBidi"/>
          <w:color w:val="000000" w:themeColor="text1"/>
          <w:szCs w:val="24"/>
        </w:rPr>
        <w:t>and some used specific measures to capture the uniqueness</w:t>
      </w:r>
      <w:r w:rsidR="00431208" w:rsidRPr="00521461">
        <w:rPr>
          <w:rFonts w:asciiTheme="majorBidi" w:hAnsiTheme="majorBidi" w:cstheme="majorBidi"/>
          <w:color w:val="000000" w:themeColor="text1"/>
          <w:szCs w:val="24"/>
        </w:rPr>
        <w:t xml:space="preserve"> of</w:t>
      </w:r>
      <w:r w:rsidR="00266256" w:rsidRPr="00521461">
        <w:rPr>
          <w:rFonts w:asciiTheme="majorBidi" w:hAnsiTheme="majorBidi" w:cstheme="majorBidi"/>
          <w:color w:val="000000" w:themeColor="text1"/>
          <w:szCs w:val="24"/>
        </w:rPr>
        <w:t xml:space="preserve"> </w:t>
      </w:r>
      <w:r w:rsidR="00A923EB" w:rsidRPr="00521461">
        <w:rPr>
          <w:rFonts w:asciiTheme="majorBidi" w:hAnsiTheme="majorBidi" w:cstheme="majorBidi"/>
          <w:color w:val="000000" w:themeColor="text1"/>
          <w:szCs w:val="24"/>
        </w:rPr>
        <w:t xml:space="preserve">a </w:t>
      </w:r>
      <w:r w:rsidR="00266256" w:rsidRPr="00521461">
        <w:rPr>
          <w:rFonts w:asciiTheme="majorBidi" w:hAnsiTheme="majorBidi" w:cstheme="majorBidi"/>
          <w:color w:val="000000" w:themeColor="text1"/>
          <w:szCs w:val="24"/>
        </w:rPr>
        <w:t>target population</w:t>
      </w:r>
      <w:ins w:id="152" w:author="Elizabeth Caplan" w:date="2020-09-11T15:32:00Z">
        <w:r w:rsidR="005454A7">
          <w:rPr>
            <w:rFonts w:asciiTheme="majorBidi" w:hAnsiTheme="majorBidi" w:cstheme="majorBidi"/>
            <w:color w:val="000000" w:themeColor="text1"/>
            <w:szCs w:val="24"/>
          </w:rPr>
          <w:t>,</w:t>
        </w:r>
      </w:ins>
      <w:r w:rsidR="00266256" w:rsidRPr="00521461">
        <w:rPr>
          <w:rFonts w:asciiTheme="majorBidi" w:hAnsiTheme="majorBidi" w:cstheme="majorBidi"/>
          <w:color w:val="000000" w:themeColor="text1"/>
          <w:szCs w:val="24"/>
        </w:rPr>
        <w:t xml:space="preserve"> as in the case of </w:t>
      </w:r>
      <w:r w:rsidR="00431208" w:rsidRPr="00521461">
        <w:rPr>
          <w:rFonts w:asciiTheme="majorBidi" w:hAnsiTheme="majorBidi" w:cstheme="majorBidi"/>
          <w:color w:val="000000" w:themeColor="text1"/>
          <w:szCs w:val="24"/>
        </w:rPr>
        <w:t xml:space="preserve">investigating </w:t>
      </w:r>
      <w:r w:rsidR="007430A1" w:rsidRPr="00521461">
        <w:rPr>
          <w:rFonts w:asciiTheme="majorBidi" w:hAnsiTheme="majorBidi" w:cstheme="majorBidi"/>
          <w:color w:val="000000" w:themeColor="text1"/>
          <w:szCs w:val="24"/>
        </w:rPr>
        <w:t>student</w:t>
      </w:r>
      <w:del w:id="153" w:author="Elizabeth Caplan" w:date="2020-09-08T09:35:00Z">
        <w:r w:rsidR="007430A1" w:rsidRPr="00521461" w:rsidDel="007B1E87">
          <w:rPr>
            <w:rFonts w:asciiTheme="majorBidi" w:hAnsiTheme="majorBidi" w:cstheme="majorBidi"/>
            <w:color w:val="000000" w:themeColor="text1"/>
            <w:szCs w:val="24"/>
          </w:rPr>
          <w:delText>s</w:delText>
        </w:r>
        <w:r w:rsidDel="007B1E87">
          <w:rPr>
            <w:rFonts w:asciiTheme="majorBidi" w:hAnsiTheme="majorBidi" w:cstheme="majorBidi"/>
            <w:color w:val="000000" w:themeColor="text1"/>
            <w:szCs w:val="24"/>
          </w:rPr>
          <w:delText>’</w:delText>
        </w:r>
      </w:del>
      <w:r w:rsidR="00F90660" w:rsidRPr="00521461">
        <w:rPr>
          <w:rFonts w:asciiTheme="majorBidi" w:hAnsiTheme="majorBidi" w:cstheme="majorBidi"/>
          <w:color w:val="000000" w:themeColor="text1"/>
          <w:szCs w:val="24"/>
        </w:rPr>
        <w:t xml:space="preserve"> </w:t>
      </w:r>
      <w:r w:rsidR="00431208" w:rsidRPr="00521461">
        <w:rPr>
          <w:rFonts w:asciiTheme="majorBidi" w:hAnsiTheme="majorBidi" w:cstheme="majorBidi"/>
          <w:color w:val="000000" w:themeColor="text1"/>
          <w:szCs w:val="24"/>
        </w:rPr>
        <w:t xml:space="preserve">expectations from online teaching </w:t>
      </w:r>
      <w:r w:rsidR="00B6472C" w:rsidRPr="00B6472C">
        <w:rPr>
          <w:rFonts w:asciiTheme="majorBidi" w:hAnsiTheme="majorBidi" w:cstheme="majorBidi"/>
          <w:color w:val="000000" w:themeColor="text1"/>
          <w:szCs w:val="24"/>
        </w:rPr>
        <w:t>(Dziuban et al. 2015)</w:t>
      </w:r>
      <w:r w:rsidR="008F6BF4">
        <w:rPr>
          <w:rFonts w:asciiTheme="majorBidi" w:hAnsiTheme="majorBidi" w:cstheme="majorBidi"/>
          <w:color w:val="000000" w:themeColor="text1"/>
          <w:szCs w:val="24"/>
        </w:rPr>
        <w:t xml:space="preserve"> or in the case of pharmacy students </w:t>
      </w:r>
      <w:r w:rsidR="008F6BF4" w:rsidRPr="00A60774">
        <w:rPr>
          <w:rFonts w:asciiTheme="majorBidi" w:hAnsiTheme="majorBidi" w:cstheme="majorBidi"/>
          <w:color w:val="000000" w:themeColor="text1"/>
          <w:szCs w:val="24"/>
        </w:rPr>
        <w:t>(Spies</w:t>
      </w:r>
      <w:ins w:id="154" w:author="Elizabeth Caplan" w:date="2020-09-08T09:35:00Z">
        <w:r w:rsidR="007B1E87">
          <w:rPr>
            <w:rFonts w:asciiTheme="majorBidi" w:hAnsiTheme="majorBidi" w:cstheme="majorBidi"/>
            <w:color w:val="000000" w:themeColor="text1"/>
            <w:szCs w:val="24"/>
          </w:rPr>
          <w:t xml:space="preserve"> et al.</w:t>
        </w:r>
      </w:ins>
      <w:del w:id="155" w:author="Elizabeth Caplan" w:date="2020-09-08T09:36:00Z">
        <w:r w:rsidR="008F6BF4" w:rsidRPr="00A60774" w:rsidDel="007B1E87">
          <w:rPr>
            <w:rFonts w:asciiTheme="majorBidi" w:hAnsiTheme="majorBidi" w:cstheme="majorBidi"/>
            <w:color w:val="000000" w:themeColor="text1"/>
            <w:szCs w:val="24"/>
          </w:rPr>
          <w:delText xml:space="preserve"> Wilkin Bentley Bouldin Wilson and Holmes</w:delText>
        </w:r>
      </w:del>
      <w:r w:rsidR="008F6BF4" w:rsidRPr="00A60774">
        <w:rPr>
          <w:rFonts w:asciiTheme="majorBidi" w:hAnsiTheme="majorBidi" w:cstheme="majorBidi"/>
          <w:color w:val="000000" w:themeColor="text1"/>
          <w:szCs w:val="24"/>
        </w:rPr>
        <w:t xml:space="preserve"> 2010)</w:t>
      </w:r>
      <w:r w:rsidR="008F6BF4">
        <w:rPr>
          <w:rFonts w:asciiTheme="majorBidi" w:hAnsiTheme="majorBidi" w:cstheme="majorBidi"/>
          <w:color w:val="000000" w:themeColor="text1"/>
          <w:szCs w:val="24"/>
        </w:rPr>
        <w:t>.</w:t>
      </w:r>
    </w:p>
    <w:p w14:paraId="3AD30616" w14:textId="68514FA5" w:rsidR="00431208" w:rsidRPr="00521461" w:rsidRDefault="00E42075" w:rsidP="008E3D49">
      <w:pPr>
        <w:autoSpaceDE w:val="0"/>
        <w:autoSpaceDN w:val="0"/>
        <w:bidi w:val="0"/>
        <w:adjustRightInd w:val="0"/>
        <w:spacing w:after="0"/>
        <w:ind w:firstLine="720"/>
        <w:rPr>
          <w:rFonts w:asciiTheme="majorBidi" w:hAnsiTheme="majorBidi" w:cstheme="majorBidi"/>
          <w:color w:val="000000" w:themeColor="text1"/>
          <w:szCs w:val="24"/>
        </w:rPr>
      </w:pPr>
      <w:r w:rsidRPr="00521461">
        <w:rPr>
          <w:rFonts w:asciiTheme="majorBidi" w:hAnsiTheme="majorBidi" w:cstheme="majorBidi"/>
          <w:color w:val="000000" w:themeColor="text1"/>
          <w:szCs w:val="24"/>
        </w:rPr>
        <w:t xml:space="preserve"> </w:t>
      </w:r>
      <w:r w:rsidR="008E3D49" w:rsidRPr="00521461">
        <w:rPr>
          <w:rFonts w:asciiTheme="majorBidi" w:hAnsiTheme="majorBidi" w:cstheme="majorBidi"/>
          <w:color w:val="000000" w:themeColor="text1"/>
          <w:szCs w:val="24"/>
        </w:rPr>
        <w:t>A</w:t>
      </w:r>
      <w:r w:rsidR="00515475" w:rsidRPr="00521461">
        <w:rPr>
          <w:rFonts w:asciiTheme="majorBidi" w:hAnsiTheme="majorBidi" w:cstheme="majorBidi"/>
          <w:color w:val="000000" w:themeColor="text1"/>
          <w:szCs w:val="24"/>
        </w:rPr>
        <w:t>lthough recent</w:t>
      </w:r>
      <w:del w:id="156" w:author="Elizabeth Caplan" w:date="2020-09-09T09:43:00Z">
        <w:r w:rsidR="00515475" w:rsidRPr="00521461" w:rsidDel="00374B4E">
          <w:rPr>
            <w:rFonts w:asciiTheme="majorBidi" w:hAnsiTheme="majorBidi" w:cstheme="majorBidi"/>
            <w:color w:val="000000" w:themeColor="text1"/>
            <w:szCs w:val="24"/>
          </w:rPr>
          <w:delText>ly</w:delText>
        </w:r>
      </w:del>
      <w:r w:rsidR="00515475" w:rsidRPr="00521461">
        <w:rPr>
          <w:rFonts w:asciiTheme="majorBidi" w:hAnsiTheme="majorBidi" w:cstheme="majorBidi"/>
          <w:color w:val="000000" w:themeColor="text1"/>
          <w:szCs w:val="24"/>
        </w:rPr>
        <w:t xml:space="preserve"> </w:t>
      </w:r>
      <w:r w:rsidR="009B2A80" w:rsidRPr="00521461">
        <w:rPr>
          <w:rFonts w:asciiTheme="majorBidi" w:hAnsiTheme="majorBidi" w:cstheme="majorBidi"/>
          <w:color w:val="000000" w:themeColor="text1"/>
          <w:szCs w:val="24"/>
        </w:rPr>
        <w:t xml:space="preserve">qualitative work </w:t>
      </w:r>
      <w:del w:id="157" w:author="Elizabeth Caplan" w:date="2020-09-09T09:43:00Z">
        <w:r w:rsidR="00515475" w:rsidRPr="00521461" w:rsidDel="00374B4E">
          <w:rPr>
            <w:rFonts w:asciiTheme="majorBidi" w:hAnsiTheme="majorBidi" w:cstheme="majorBidi"/>
            <w:color w:val="000000" w:themeColor="text1"/>
            <w:szCs w:val="24"/>
          </w:rPr>
          <w:delText xml:space="preserve">did </w:delText>
        </w:r>
      </w:del>
      <w:ins w:id="158" w:author="Elizabeth Caplan" w:date="2020-09-09T09:43:00Z">
        <w:r w:rsidR="00374B4E">
          <w:rPr>
            <w:rFonts w:asciiTheme="majorBidi" w:hAnsiTheme="majorBidi" w:cstheme="majorBidi"/>
            <w:color w:val="000000" w:themeColor="text1"/>
            <w:szCs w:val="24"/>
          </w:rPr>
          <w:t>has</w:t>
        </w:r>
        <w:r w:rsidR="00374B4E" w:rsidRPr="00521461">
          <w:rPr>
            <w:rFonts w:asciiTheme="majorBidi" w:hAnsiTheme="majorBidi" w:cstheme="majorBidi"/>
            <w:color w:val="000000" w:themeColor="text1"/>
            <w:szCs w:val="24"/>
          </w:rPr>
          <w:t xml:space="preserve"> </w:t>
        </w:r>
      </w:ins>
      <w:del w:id="159" w:author="Elizabeth Caplan" w:date="2020-09-09T09:43:00Z">
        <w:r w:rsidR="009B2A80" w:rsidRPr="00521461" w:rsidDel="00374B4E">
          <w:rPr>
            <w:rFonts w:asciiTheme="majorBidi" w:hAnsiTheme="majorBidi" w:cstheme="majorBidi"/>
            <w:color w:val="000000" w:themeColor="text1"/>
            <w:szCs w:val="24"/>
          </w:rPr>
          <w:delText>identif</w:delText>
        </w:r>
        <w:r w:rsidR="008E3D49" w:rsidRPr="00521461" w:rsidDel="00374B4E">
          <w:rPr>
            <w:rFonts w:asciiTheme="majorBidi" w:hAnsiTheme="majorBidi" w:cstheme="majorBidi"/>
            <w:color w:val="000000" w:themeColor="text1"/>
            <w:szCs w:val="24"/>
          </w:rPr>
          <w:delText>y</w:delText>
        </w:r>
        <w:r w:rsidR="009B2A80" w:rsidRPr="00521461" w:rsidDel="00374B4E">
          <w:rPr>
            <w:rFonts w:asciiTheme="majorBidi" w:hAnsiTheme="majorBidi" w:cstheme="majorBidi"/>
            <w:color w:val="000000" w:themeColor="text1"/>
            <w:szCs w:val="24"/>
          </w:rPr>
          <w:delText xml:space="preserve"> </w:delText>
        </w:r>
      </w:del>
      <w:ins w:id="160" w:author="Elizabeth Caplan" w:date="2020-09-09T09:43:00Z">
        <w:r w:rsidR="00374B4E" w:rsidRPr="00521461">
          <w:rPr>
            <w:rFonts w:asciiTheme="majorBidi" w:hAnsiTheme="majorBidi" w:cstheme="majorBidi"/>
            <w:color w:val="000000" w:themeColor="text1"/>
            <w:szCs w:val="24"/>
          </w:rPr>
          <w:t>identif</w:t>
        </w:r>
        <w:r w:rsidR="00374B4E">
          <w:rPr>
            <w:rFonts w:asciiTheme="majorBidi" w:hAnsiTheme="majorBidi" w:cstheme="majorBidi"/>
            <w:color w:val="000000" w:themeColor="text1"/>
            <w:szCs w:val="24"/>
          </w:rPr>
          <w:t>ied</w:t>
        </w:r>
        <w:r w:rsidR="00374B4E" w:rsidRPr="00521461">
          <w:rPr>
            <w:rFonts w:asciiTheme="majorBidi" w:hAnsiTheme="majorBidi" w:cstheme="majorBidi"/>
            <w:color w:val="000000" w:themeColor="text1"/>
            <w:szCs w:val="24"/>
          </w:rPr>
          <w:t xml:space="preserve"> </w:t>
        </w:r>
      </w:ins>
      <w:r w:rsidR="009B2A80" w:rsidRPr="00521461">
        <w:rPr>
          <w:rFonts w:asciiTheme="majorBidi" w:hAnsiTheme="majorBidi" w:cstheme="majorBidi"/>
          <w:color w:val="000000" w:themeColor="text1"/>
          <w:szCs w:val="24"/>
        </w:rPr>
        <w:t xml:space="preserve">generic features of psychological contracts in higher education </w:t>
      </w:r>
      <w:r w:rsidR="008E3D49" w:rsidRPr="00521461">
        <w:rPr>
          <w:rFonts w:asciiTheme="majorBidi" w:hAnsiTheme="majorBidi" w:cstheme="majorBidi"/>
          <w:color w:val="000000" w:themeColor="text1"/>
          <w:szCs w:val="24"/>
        </w:rPr>
        <w:t>(Koskina</w:t>
      </w:r>
      <w:r w:rsidR="00B6472C">
        <w:rPr>
          <w:rFonts w:asciiTheme="majorBidi" w:hAnsiTheme="majorBidi" w:cstheme="majorBidi"/>
          <w:color w:val="000000" w:themeColor="text1"/>
          <w:szCs w:val="24"/>
        </w:rPr>
        <w:t xml:space="preserve"> </w:t>
      </w:r>
      <w:r w:rsidR="008E3D49" w:rsidRPr="00521461">
        <w:rPr>
          <w:rFonts w:asciiTheme="majorBidi" w:hAnsiTheme="majorBidi" w:cstheme="majorBidi"/>
          <w:color w:val="000000" w:themeColor="text1"/>
          <w:szCs w:val="24"/>
        </w:rPr>
        <w:t>2013)</w:t>
      </w:r>
      <w:r w:rsidR="00F90660" w:rsidRPr="00521461">
        <w:rPr>
          <w:rFonts w:asciiTheme="majorBidi" w:hAnsiTheme="majorBidi" w:cstheme="majorBidi"/>
          <w:color w:val="000000" w:themeColor="text1"/>
          <w:szCs w:val="24"/>
        </w:rPr>
        <w:t>,</w:t>
      </w:r>
      <w:r w:rsidR="00431208" w:rsidRPr="00521461">
        <w:rPr>
          <w:rFonts w:asciiTheme="majorBidi" w:hAnsiTheme="majorBidi" w:cstheme="majorBidi"/>
          <w:color w:val="000000" w:themeColor="text1"/>
          <w:szCs w:val="24"/>
        </w:rPr>
        <w:t xml:space="preserve"> </w:t>
      </w:r>
      <w:del w:id="161" w:author="Elizabeth Caplan" w:date="2020-09-09T09:43:00Z">
        <w:r w:rsidR="00431208" w:rsidRPr="00521461" w:rsidDel="00374B4E">
          <w:rPr>
            <w:rFonts w:asciiTheme="majorBidi" w:hAnsiTheme="majorBidi" w:cstheme="majorBidi"/>
            <w:color w:val="000000" w:themeColor="text1"/>
            <w:szCs w:val="24"/>
          </w:rPr>
          <w:delText>thus far</w:delText>
        </w:r>
        <w:r w:rsidR="006E5C66" w:rsidRPr="00521461" w:rsidDel="00374B4E">
          <w:rPr>
            <w:rFonts w:asciiTheme="majorBidi" w:hAnsiTheme="majorBidi" w:cstheme="majorBidi"/>
            <w:color w:val="000000" w:themeColor="text1"/>
            <w:szCs w:val="24"/>
          </w:rPr>
          <w:delText>,</w:delText>
        </w:r>
        <w:r w:rsidR="00431208" w:rsidRPr="00521461" w:rsidDel="00374B4E">
          <w:rPr>
            <w:rFonts w:asciiTheme="majorBidi" w:hAnsiTheme="majorBidi" w:cstheme="majorBidi"/>
            <w:color w:val="000000" w:themeColor="text1"/>
            <w:szCs w:val="24"/>
          </w:rPr>
          <w:delText xml:space="preserve"> </w:delText>
        </w:r>
      </w:del>
      <w:r w:rsidR="00431208" w:rsidRPr="00521461">
        <w:rPr>
          <w:rFonts w:asciiTheme="majorBidi" w:hAnsiTheme="majorBidi" w:cstheme="majorBidi"/>
          <w:color w:val="000000" w:themeColor="text1"/>
          <w:szCs w:val="24"/>
        </w:rPr>
        <w:t xml:space="preserve">no research </w:t>
      </w:r>
      <w:ins w:id="162" w:author="Elizabeth Caplan" w:date="2020-09-08T09:36:00Z">
        <w:r w:rsidR="007B1E87">
          <w:rPr>
            <w:rFonts w:asciiTheme="majorBidi" w:hAnsiTheme="majorBidi" w:cstheme="majorBidi"/>
            <w:color w:val="000000" w:themeColor="text1"/>
            <w:szCs w:val="24"/>
          </w:rPr>
          <w:t xml:space="preserve">has </w:t>
        </w:r>
      </w:ins>
      <w:ins w:id="163" w:author="Elizabeth Caplan" w:date="2020-09-09T09:43:00Z">
        <w:r w:rsidR="00374B4E" w:rsidRPr="00521461">
          <w:rPr>
            <w:rFonts w:asciiTheme="majorBidi" w:hAnsiTheme="majorBidi" w:cstheme="majorBidi"/>
            <w:color w:val="000000" w:themeColor="text1"/>
            <w:szCs w:val="24"/>
          </w:rPr>
          <w:t xml:space="preserve">thus far </w:t>
        </w:r>
      </w:ins>
      <w:r w:rsidR="00431208" w:rsidRPr="00521461">
        <w:rPr>
          <w:rFonts w:asciiTheme="majorBidi" w:hAnsiTheme="majorBidi" w:cstheme="majorBidi"/>
          <w:color w:val="000000" w:themeColor="text1"/>
          <w:szCs w:val="24"/>
        </w:rPr>
        <w:t xml:space="preserve">used </w:t>
      </w:r>
      <w:r w:rsidR="00F90660" w:rsidRPr="00521461">
        <w:rPr>
          <w:rFonts w:asciiTheme="majorBidi" w:hAnsiTheme="majorBidi" w:cstheme="majorBidi"/>
          <w:color w:val="000000" w:themeColor="text1"/>
          <w:szCs w:val="24"/>
        </w:rPr>
        <w:t xml:space="preserve">a </w:t>
      </w:r>
      <w:r w:rsidR="00431208" w:rsidRPr="00521461">
        <w:rPr>
          <w:rFonts w:asciiTheme="majorBidi" w:hAnsiTheme="majorBidi" w:cstheme="majorBidi"/>
          <w:color w:val="000000" w:themeColor="text1"/>
          <w:szCs w:val="24"/>
        </w:rPr>
        <w:t>mixed</w:t>
      </w:r>
      <w:r w:rsidR="008E3D49" w:rsidRPr="00521461">
        <w:rPr>
          <w:rFonts w:asciiTheme="majorBidi" w:hAnsiTheme="majorBidi" w:cstheme="majorBidi"/>
          <w:color w:val="000000" w:themeColor="text1"/>
          <w:szCs w:val="24"/>
        </w:rPr>
        <w:t>-</w:t>
      </w:r>
      <w:r w:rsidR="00431208" w:rsidRPr="00521461">
        <w:rPr>
          <w:rFonts w:asciiTheme="majorBidi" w:hAnsiTheme="majorBidi" w:cstheme="majorBidi"/>
          <w:color w:val="000000" w:themeColor="text1"/>
          <w:szCs w:val="24"/>
        </w:rPr>
        <w:t xml:space="preserve">method approach to </w:t>
      </w:r>
      <w:r w:rsidRPr="00521461">
        <w:rPr>
          <w:rFonts w:asciiTheme="majorBidi" w:hAnsiTheme="majorBidi" w:cstheme="majorBidi"/>
          <w:color w:val="000000" w:themeColor="text1"/>
          <w:szCs w:val="24"/>
        </w:rPr>
        <w:t>validate a</w:t>
      </w:r>
      <w:r w:rsidR="000349F3">
        <w:rPr>
          <w:rFonts w:asciiTheme="majorBidi" w:hAnsiTheme="majorBidi" w:cstheme="majorBidi"/>
          <w:color w:val="000000" w:themeColor="text1"/>
          <w:szCs w:val="24"/>
        </w:rPr>
        <w:t xml:space="preserve"> generic</w:t>
      </w:r>
      <w:r w:rsidR="009B2A80" w:rsidRPr="00521461">
        <w:rPr>
          <w:rFonts w:asciiTheme="majorBidi" w:hAnsiTheme="majorBidi" w:cstheme="majorBidi"/>
          <w:color w:val="000000" w:themeColor="text1"/>
          <w:szCs w:val="24"/>
        </w:rPr>
        <w:t xml:space="preserve"> </w:t>
      </w:r>
      <w:r w:rsidR="006F7AE3" w:rsidRPr="00521461">
        <w:rPr>
          <w:rFonts w:asciiTheme="majorBidi" w:hAnsiTheme="majorBidi" w:cstheme="majorBidi"/>
          <w:color w:val="000000" w:themeColor="text1"/>
          <w:szCs w:val="24"/>
        </w:rPr>
        <w:t>quantitative</w:t>
      </w:r>
      <w:r w:rsidRPr="00521461">
        <w:rPr>
          <w:rFonts w:asciiTheme="majorBidi" w:hAnsiTheme="majorBidi" w:cstheme="majorBidi"/>
          <w:color w:val="000000" w:themeColor="text1"/>
          <w:szCs w:val="24"/>
        </w:rPr>
        <w:t xml:space="preserve"> measure of</w:t>
      </w:r>
      <w:r w:rsidR="00431208" w:rsidRPr="00521461">
        <w:rPr>
          <w:rFonts w:asciiTheme="majorBidi" w:hAnsiTheme="majorBidi" w:cstheme="majorBidi"/>
          <w:color w:val="000000" w:themeColor="text1"/>
          <w:szCs w:val="24"/>
        </w:rPr>
        <w:t xml:space="preserve"> </w:t>
      </w:r>
      <w:r w:rsidR="00101E8B" w:rsidRPr="00521461">
        <w:rPr>
          <w:rFonts w:asciiTheme="majorBidi" w:hAnsiTheme="majorBidi" w:cstheme="majorBidi"/>
          <w:color w:val="000000" w:themeColor="text1"/>
          <w:szCs w:val="24"/>
        </w:rPr>
        <w:t>SPCV</w:t>
      </w:r>
      <w:r w:rsidR="008E3D49" w:rsidRPr="00521461">
        <w:rPr>
          <w:rFonts w:asciiTheme="majorBidi" w:hAnsiTheme="majorBidi" w:cstheme="majorBidi"/>
          <w:color w:val="000000" w:themeColor="text1"/>
          <w:szCs w:val="24"/>
        </w:rPr>
        <w:t xml:space="preserve">. </w:t>
      </w:r>
      <w:commentRangeStart w:id="164"/>
      <w:del w:id="165" w:author="Elizabeth Caplan" w:date="2020-09-09T09:45:00Z">
        <w:r w:rsidR="008E3D49" w:rsidRPr="00521461" w:rsidDel="00374B4E">
          <w:rPr>
            <w:rFonts w:asciiTheme="majorBidi" w:hAnsiTheme="majorBidi" w:cstheme="majorBidi"/>
            <w:color w:val="000000" w:themeColor="text1"/>
            <w:szCs w:val="24"/>
          </w:rPr>
          <w:delText>However,</w:delText>
        </w:r>
        <w:r w:rsidR="009B2A80" w:rsidRPr="00521461" w:rsidDel="00374B4E">
          <w:rPr>
            <w:rFonts w:asciiTheme="majorBidi" w:hAnsiTheme="majorBidi" w:cstheme="majorBidi"/>
            <w:color w:val="000000" w:themeColor="text1"/>
            <w:szCs w:val="24"/>
          </w:rPr>
          <w:delText xml:space="preserve"> </w:delText>
        </w:r>
        <w:r w:rsidR="00B10C12" w:rsidRPr="00521461" w:rsidDel="00374B4E">
          <w:rPr>
            <w:rFonts w:asciiTheme="majorBidi" w:hAnsiTheme="majorBidi" w:cstheme="majorBidi"/>
            <w:color w:val="000000" w:themeColor="text1"/>
            <w:szCs w:val="24"/>
          </w:rPr>
          <w:delText>u</w:delText>
        </w:r>
      </w:del>
      <w:ins w:id="166" w:author="Elizabeth Caplan" w:date="2020-09-09T09:45:00Z">
        <w:r w:rsidR="00374B4E">
          <w:rPr>
            <w:rFonts w:asciiTheme="majorBidi" w:hAnsiTheme="majorBidi" w:cstheme="majorBidi"/>
            <w:color w:val="000000" w:themeColor="text1"/>
            <w:szCs w:val="24"/>
          </w:rPr>
          <w:t>U</w:t>
        </w:r>
      </w:ins>
      <w:r w:rsidR="00B10C12" w:rsidRPr="00521461">
        <w:rPr>
          <w:rFonts w:asciiTheme="majorBidi" w:hAnsiTheme="majorBidi" w:cstheme="majorBidi"/>
          <w:color w:val="000000" w:themeColor="text1"/>
          <w:szCs w:val="24"/>
        </w:rPr>
        <w:t xml:space="preserve">nderstanding </w:t>
      </w:r>
      <w:commentRangeEnd w:id="164"/>
      <w:r w:rsidR="00374B4E">
        <w:rPr>
          <w:rStyle w:val="CommentReference"/>
        </w:rPr>
        <w:commentReference w:id="164"/>
      </w:r>
      <w:r w:rsidR="00B10C12" w:rsidRPr="00521461">
        <w:rPr>
          <w:rFonts w:asciiTheme="majorBidi" w:hAnsiTheme="majorBidi" w:cstheme="majorBidi"/>
          <w:color w:val="000000" w:themeColor="text1"/>
          <w:szCs w:val="24"/>
        </w:rPr>
        <w:t>student</w:t>
      </w:r>
      <w:del w:id="167" w:author="Elizabeth Caplan" w:date="2020-09-08T09:36:00Z">
        <w:r w:rsidR="00B10C12" w:rsidRPr="00521461" w:rsidDel="007B1E87">
          <w:rPr>
            <w:rFonts w:asciiTheme="majorBidi" w:hAnsiTheme="majorBidi" w:cstheme="majorBidi"/>
            <w:color w:val="000000" w:themeColor="text1"/>
            <w:szCs w:val="24"/>
          </w:rPr>
          <w:delText>s</w:delText>
        </w:r>
        <w:r w:rsidR="00A9174D" w:rsidDel="007B1E87">
          <w:rPr>
            <w:rFonts w:asciiTheme="majorBidi" w:hAnsiTheme="majorBidi" w:cstheme="majorBidi"/>
            <w:color w:val="000000" w:themeColor="text1"/>
            <w:szCs w:val="24"/>
          </w:rPr>
          <w:delText>’</w:delText>
        </w:r>
      </w:del>
      <w:r w:rsidRPr="00521461">
        <w:rPr>
          <w:rFonts w:asciiTheme="majorBidi" w:hAnsiTheme="majorBidi" w:cstheme="majorBidi"/>
          <w:color w:val="000000" w:themeColor="text1"/>
          <w:szCs w:val="24"/>
        </w:rPr>
        <w:t xml:space="preserve"> </w:t>
      </w:r>
      <w:r w:rsidR="00CF2FD7" w:rsidRPr="00521461">
        <w:rPr>
          <w:rFonts w:asciiTheme="majorBidi" w:hAnsiTheme="majorBidi" w:cstheme="majorBidi"/>
          <w:color w:val="000000" w:themeColor="text1"/>
          <w:szCs w:val="24"/>
        </w:rPr>
        <w:t>expectations</w:t>
      </w:r>
      <w:ins w:id="168" w:author="Elizabeth Caplan" w:date="2020-09-08T09:36:00Z">
        <w:r w:rsidR="007B1E87">
          <w:rPr>
            <w:rFonts w:asciiTheme="majorBidi" w:hAnsiTheme="majorBidi" w:cstheme="majorBidi"/>
            <w:color w:val="000000" w:themeColor="text1"/>
            <w:szCs w:val="24"/>
          </w:rPr>
          <w:t>,</w:t>
        </w:r>
      </w:ins>
      <w:r w:rsidR="00CF2FD7" w:rsidRPr="00521461">
        <w:rPr>
          <w:rFonts w:asciiTheme="majorBidi" w:hAnsiTheme="majorBidi" w:cstheme="majorBidi"/>
          <w:color w:val="000000" w:themeColor="text1"/>
          <w:szCs w:val="24"/>
        </w:rPr>
        <w:t xml:space="preserve"> namely </w:t>
      </w:r>
      <w:ins w:id="169" w:author="Elizabeth Caplan" w:date="2020-09-08T09:36:00Z">
        <w:r w:rsidR="007B1E87">
          <w:rPr>
            <w:rFonts w:asciiTheme="majorBidi" w:hAnsiTheme="majorBidi" w:cstheme="majorBidi"/>
            <w:color w:val="000000" w:themeColor="text1"/>
            <w:szCs w:val="24"/>
          </w:rPr>
          <w:t xml:space="preserve">the </w:t>
        </w:r>
      </w:ins>
      <w:r w:rsidRPr="00521461">
        <w:rPr>
          <w:rFonts w:asciiTheme="majorBidi" w:hAnsiTheme="majorBidi" w:cstheme="majorBidi"/>
          <w:color w:val="000000" w:themeColor="text1"/>
          <w:szCs w:val="24"/>
        </w:rPr>
        <w:t xml:space="preserve">psychological </w:t>
      </w:r>
      <w:commentRangeStart w:id="170"/>
      <w:r w:rsidRPr="00521461">
        <w:rPr>
          <w:rFonts w:asciiTheme="majorBidi" w:hAnsiTheme="majorBidi" w:cstheme="majorBidi"/>
          <w:color w:val="000000" w:themeColor="text1"/>
          <w:szCs w:val="24"/>
        </w:rPr>
        <w:t>contract</w:t>
      </w:r>
      <w:commentRangeEnd w:id="170"/>
      <w:r w:rsidR="00374B4E">
        <w:rPr>
          <w:rStyle w:val="CommentReference"/>
        </w:rPr>
        <w:commentReference w:id="170"/>
      </w:r>
      <w:del w:id="171" w:author="Elizabeth Caplan" w:date="2020-09-09T09:47:00Z">
        <w:r w:rsidR="00CF2FD7" w:rsidRPr="00521461" w:rsidDel="00374B4E">
          <w:rPr>
            <w:rFonts w:asciiTheme="majorBidi" w:hAnsiTheme="majorBidi" w:cstheme="majorBidi"/>
            <w:color w:val="000000" w:themeColor="text1"/>
            <w:szCs w:val="24"/>
          </w:rPr>
          <w:delText>s</w:delText>
        </w:r>
      </w:del>
      <w:r w:rsidR="00A3444C" w:rsidRPr="00521461">
        <w:rPr>
          <w:rFonts w:asciiTheme="majorBidi" w:hAnsiTheme="majorBidi" w:cstheme="majorBidi"/>
          <w:color w:val="000000" w:themeColor="text1"/>
          <w:szCs w:val="24"/>
        </w:rPr>
        <w:t xml:space="preserve"> components</w:t>
      </w:r>
      <w:r w:rsidRPr="00521461">
        <w:rPr>
          <w:rFonts w:asciiTheme="majorBidi" w:hAnsiTheme="majorBidi" w:cstheme="majorBidi"/>
          <w:color w:val="000000" w:themeColor="text1"/>
          <w:szCs w:val="24"/>
        </w:rPr>
        <w:t>,</w:t>
      </w:r>
      <w:r w:rsidR="00B10C12" w:rsidRPr="00521461">
        <w:rPr>
          <w:rFonts w:asciiTheme="majorBidi" w:hAnsiTheme="majorBidi" w:cstheme="majorBidi"/>
          <w:color w:val="000000" w:themeColor="text1"/>
          <w:szCs w:val="24"/>
        </w:rPr>
        <w:t xml:space="preserve"> </w:t>
      </w:r>
      <w:r w:rsidR="005B009C" w:rsidRPr="00521461">
        <w:rPr>
          <w:rFonts w:asciiTheme="majorBidi" w:hAnsiTheme="majorBidi" w:cstheme="majorBidi"/>
          <w:color w:val="000000" w:themeColor="text1"/>
          <w:szCs w:val="24"/>
        </w:rPr>
        <w:t xml:space="preserve">is crucial for </w:t>
      </w:r>
      <w:r w:rsidR="00CD4EB1" w:rsidRPr="00521461">
        <w:rPr>
          <w:rFonts w:asciiTheme="majorBidi" w:hAnsiTheme="majorBidi" w:cstheme="majorBidi"/>
          <w:color w:val="000000" w:themeColor="text1"/>
          <w:szCs w:val="24"/>
        </w:rPr>
        <w:t>planning, developing</w:t>
      </w:r>
      <w:ins w:id="172" w:author="Elizabeth Caplan" w:date="2020-09-08T09:36:00Z">
        <w:r w:rsidR="007B1E87">
          <w:rPr>
            <w:rFonts w:asciiTheme="majorBidi" w:hAnsiTheme="majorBidi" w:cstheme="majorBidi"/>
            <w:color w:val="000000" w:themeColor="text1"/>
            <w:szCs w:val="24"/>
          </w:rPr>
          <w:t>,</w:t>
        </w:r>
      </w:ins>
      <w:r w:rsidR="00CD4EB1" w:rsidRPr="00521461">
        <w:rPr>
          <w:rFonts w:asciiTheme="majorBidi" w:hAnsiTheme="majorBidi" w:cstheme="majorBidi"/>
          <w:color w:val="000000" w:themeColor="text1"/>
          <w:szCs w:val="24"/>
        </w:rPr>
        <w:t xml:space="preserve"> and managing</w:t>
      </w:r>
      <w:r w:rsidR="005B009C" w:rsidRPr="00521461">
        <w:rPr>
          <w:rFonts w:asciiTheme="majorBidi" w:hAnsiTheme="majorBidi" w:cstheme="majorBidi"/>
          <w:color w:val="000000" w:themeColor="text1"/>
          <w:szCs w:val="24"/>
        </w:rPr>
        <w:t xml:space="preserve"> higher education systems</w:t>
      </w:r>
      <w:ins w:id="173" w:author="Elizabeth Caplan" w:date="2020-09-09T09:46:00Z">
        <w:r w:rsidR="00374B4E">
          <w:rPr>
            <w:rFonts w:asciiTheme="majorBidi" w:hAnsiTheme="majorBidi" w:cstheme="majorBidi"/>
            <w:color w:val="000000" w:themeColor="text1"/>
            <w:szCs w:val="24"/>
          </w:rPr>
          <w:t xml:space="preserve">, particularly </w:t>
        </w:r>
      </w:ins>
      <w:ins w:id="174" w:author="Elizabeth Caplan" w:date="2020-09-09T09:50:00Z">
        <w:r w:rsidR="00374B4E">
          <w:rPr>
            <w:rFonts w:asciiTheme="majorBidi" w:hAnsiTheme="majorBidi" w:cstheme="majorBidi"/>
            <w:color w:val="000000" w:themeColor="text1"/>
            <w:szCs w:val="24"/>
          </w:rPr>
          <w:t>when</w:t>
        </w:r>
      </w:ins>
      <w:del w:id="175" w:author="Elizabeth Caplan" w:date="2020-09-09T09:46:00Z">
        <w:r w:rsidR="006F7AE3" w:rsidRPr="00521461" w:rsidDel="00374B4E">
          <w:rPr>
            <w:rFonts w:asciiTheme="majorBidi" w:hAnsiTheme="majorBidi" w:cstheme="majorBidi"/>
            <w:color w:val="000000" w:themeColor="text1"/>
            <w:szCs w:val="24"/>
          </w:rPr>
          <w:delText xml:space="preserve"> </w:delText>
        </w:r>
      </w:del>
      <w:del w:id="176" w:author="Elizabeth Caplan" w:date="2020-09-09T09:45:00Z">
        <w:r w:rsidR="006F7AE3" w:rsidRPr="00521461" w:rsidDel="00374B4E">
          <w:rPr>
            <w:rFonts w:asciiTheme="majorBidi" w:hAnsiTheme="majorBidi" w:cstheme="majorBidi"/>
            <w:color w:val="000000" w:themeColor="text1"/>
            <w:szCs w:val="24"/>
          </w:rPr>
          <w:delText xml:space="preserve">in times </w:delText>
        </w:r>
      </w:del>
      <w:del w:id="177" w:author="Elizabeth Caplan" w:date="2020-09-08T09:36:00Z">
        <w:r w:rsidR="00BF30A1" w:rsidRPr="00521461" w:rsidDel="007B1E87">
          <w:rPr>
            <w:rFonts w:asciiTheme="majorBidi" w:hAnsiTheme="majorBidi" w:cstheme="majorBidi"/>
            <w:color w:val="000000" w:themeColor="text1"/>
            <w:szCs w:val="24"/>
          </w:rPr>
          <w:delText>in which</w:delText>
        </w:r>
      </w:del>
      <w:r w:rsidR="00BF30A1" w:rsidRPr="00521461">
        <w:rPr>
          <w:rFonts w:asciiTheme="majorBidi" w:hAnsiTheme="majorBidi" w:cstheme="majorBidi"/>
          <w:color w:val="000000" w:themeColor="text1"/>
          <w:szCs w:val="24"/>
        </w:rPr>
        <w:t xml:space="preserve"> </w:t>
      </w:r>
      <w:del w:id="178" w:author="Elizabeth Caplan" w:date="2020-09-09T09:44:00Z">
        <w:r w:rsidR="00BF30A1" w:rsidRPr="00521461" w:rsidDel="00374B4E">
          <w:rPr>
            <w:rFonts w:asciiTheme="majorBidi" w:hAnsiTheme="majorBidi" w:cstheme="majorBidi"/>
            <w:color w:val="000000" w:themeColor="text1"/>
            <w:szCs w:val="24"/>
          </w:rPr>
          <w:delText>higher</w:delText>
        </w:r>
        <w:r w:rsidR="008E3D49" w:rsidRPr="00521461" w:rsidDel="00374B4E">
          <w:rPr>
            <w:rFonts w:asciiTheme="majorBidi" w:hAnsiTheme="majorBidi" w:cstheme="majorBidi"/>
            <w:color w:val="000000" w:themeColor="text1"/>
            <w:szCs w:val="24"/>
          </w:rPr>
          <w:delText>-</w:delText>
        </w:r>
        <w:r w:rsidR="00BF30A1" w:rsidRPr="00521461" w:rsidDel="00374B4E">
          <w:rPr>
            <w:rFonts w:asciiTheme="majorBidi" w:hAnsiTheme="majorBidi" w:cstheme="majorBidi"/>
            <w:color w:val="000000" w:themeColor="text1"/>
            <w:szCs w:val="24"/>
          </w:rPr>
          <w:delText>education</w:delText>
        </w:r>
      </w:del>
      <w:ins w:id="179" w:author="Elizabeth Caplan" w:date="2020-09-09T09:44:00Z">
        <w:r w:rsidR="00374B4E">
          <w:rPr>
            <w:rFonts w:asciiTheme="majorBidi" w:hAnsiTheme="majorBidi" w:cstheme="majorBidi"/>
            <w:color w:val="000000" w:themeColor="text1"/>
            <w:szCs w:val="24"/>
          </w:rPr>
          <w:t>th</w:t>
        </w:r>
      </w:ins>
      <w:ins w:id="180" w:author="Elizabeth Caplan" w:date="2020-09-09T09:47:00Z">
        <w:r w:rsidR="00374B4E">
          <w:rPr>
            <w:rFonts w:asciiTheme="majorBidi" w:hAnsiTheme="majorBidi" w:cstheme="majorBidi"/>
            <w:color w:val="000000" w:themeColor="text1"/>
            <w:szCs w:val="24"/>
          </w:rPr>
          <w:t>ey</w:t>
        </w:r>
      </w:ins>
      <w:del w:id="181" w:author="Elizabeth Caplan" w:date="2020-09-09T09:47:00Z">
        <w:r w:rsidR="00BF30A1" w:rsidRPr="00521461" w:rsidDel="00374B4E">
          <w:rPr>
            <w:rFonts w:asciiTheme="majorBidi" w:hAnsiTheme="majorBidi" w:cstheme="majorBidi"/>
            <w:color w:val="000000" w:themeColor="text1"/>
            <w:szCs w:val="24"/>
          </w:rPr>
          <w:delText xml:space="preserve"> systems</w:delText>
        </w:r>
      </w:del>
      <w:r w:rsidR="00BF30A1" w:rsidRPr="00521461">
        <w:rPr>
          <w:rFonts w:asciiTheme="majorBidi" w:hAnsiTheme="majorBidi" w:cstheme="majorBidi"/>
          <w:color w:val="000000" w:themeColor="text1"/>
          <w:szCs w:val="24"/>
        </w:rPr>
        <w:t xml:space="preserve"> </w:t>
      </w:r>
      <w:ins w:id="182" w:author="Elizabeth Caplan" w:date="2020-09-08T09:36:00Z">
        <w:r w:rsidR="007B1E87">
          <w:rPr>
            <w:rFonts w:asciiTheme="majorBidi" w:hAnsiTheme="majorBidi" w:cstheme="majorBidi"/>
            <w:color w:val="000000" w:themeColor="text1"/>
            <w:szCs w:val="24"/>
          </w:rPr>
          <w:t>are</w:t>
        </w:r>
      </w:ins>
      <w:ins w:id="183" w:author="Elizabeth Caplan" w:date="2020-09-08T09:37:00Z">
        <w:r w:rsidR="007B1E87">
          <w:rPr>
            <w:rFonts w:asciiTheme="majorBidi" w:hAnsiTheme="majorBidi" w:cstheme="majorBidi"/>
            <w:color w:val="000000" w:themeColor="text1"/>
            <w:szCs w:val="24"/>
          </w:rPr>
          <w:t xml:space="preserve"> </w:t>
        </w:r>
      </w:ins>
      <w:r w:rsidR="00BF30A1" w:rsidRPr="00521461">
        <w:rPr>
          <w:rFonts w:asciiTheme="majorBidi" w:hAnsiTheme="majorBidi" w:cstheme="majorBidi"/>
          <w:color w:val="000000" w:themeColor="text1"/>
          <w:szCs w:val="24"/>
        </w:rPr>
        <w:t>evolv</w:t>
      </w:r>
      <w:ins w:id="184" w:author="Elizabeth Caplan" w:date="2020-09-08T09:37:00Z">
        <w:r w:rsidR="007B1E87">
          <w:rPr>
            <w:rFonts w:asciiTheme="majorBidi" w:hAnsiTheme="majorBidi" w:cstheme="majorBidi"/>
            <w:color w:val="000000" w:themeColor="text1"/>
            <w:szCs w:val="24"/>
          </w:rPr>
          <w:t>ing</w:t>
        </w:r>
      </w:ins>
      <w:del w:id="185" w:author="Elizabeth Caplan" w:date="2020-09-08T09:37:00Z">
        <w:r w:rsidR="00BF30A1" w:rsidRPr="00521461" w:rsidDel="007B1E87">
          <w:rPr>
            <w:rFonts w:asciiTheme="majorBidi" w:hAnsiTheme="majorBidi" w:cstheme="majorBidi"/>
            <w:color w:val="000000" w:themeColor="text1"/>
            <w:szCs w:val="24"/>
          </w:rPr>
          <w:delText>ed</w:delText>
        </w:r>
      </w:del>
      <w:r w:rsidR="00BF30A1" w:rsidRPr="00521461">
        <w:rPr>
          <w:rFonts w:asciiTheme="majorBidi" w:hAnsiTheme="majorBidi" w:cstheme="majorBidi"/>
          <w:color w:val="000000" w:themeColor="text1"/>
          <w:szCs w:val="24"/>
        </w:rPr>
        <w:t xml:space="preserve"> </w:t>
      </w:r>
      <w:ins w:id="186" w:author="Elizabeth Caplan" w:date="2020-09-09T09:44:00Z">
        <w:r w:rsidR="00374B4E">
          <w:rPr>
            <w:rFonts w:asciiTheme="majorBidi" w:hAnsiTheme="majorBidi" w:cstheme="majorBidi"/>
            <w:color w:val="000000" w:themeColor="text1"/>
            <w:szCs w:val="24"/>
          </w:rPr>
          <w:t>in</w:t>
        </w:r>
      </w:ins>
      <w:r w:rsidR="00BF30A1" w:rsidRPr="00521461">
        <w:rPr>
          <w:rFonts w:asciiTheme="majorBidi" w:hAnsiTheme="majorBidi" w:cstheme="majorBidi"/>
          <w:color w:val="000000" w:themeColor="text1"/>
          <w:szCs w:val="24"/>
        </w:rPr>
        <w:t xml:space="preserve">to </w:t>
      </w:r>
      <w:del w:id="187" w:author="Elizabeth Caplan" w:date="2020-09-09T09:44:00Z">
        <w:r w:rsidR="00BF30A1" w:rsidRPr="00521461" w:rsidDel="00374B4E">
          <w:rPr>
            <w:rFonts w:asciiTheme="majorBidi" w:hAnsiTheme="majorBidi" w:cstheme="majorBidi"/>
            <w:color w:val="000000" w:themeColor="text1"/>
            <w:szCs w:val="24"/>
          </w:rPr>
          <w:delText xml:space="preserve">become </w:delText>
        </w:r>
      </w:del>
      <w:r w:rsidR="00BF30A1" w:rsidRPr="00521461">
        <w:rPr>
          <w:rFonts w:asciiTheme="majorBidi" w:hAnsiTheme="majorBidi" w:cstheme="majorBidi"/>
          <w:color w:val="000000" w:themeColor="text1"/>
          <w:szCs w:val="24"/>
        </w:rPr>
        <w:t>profit</w:t>
      </w:r>
      <w:r w:rsidR="008E3D49" w:rsidRPr="00521461">
        <w:rPr>
          <w:rFonts w:asciiTheme="majorBidi" w:hAnsiTheme="majorBidi" w:cstheme="majorBidi"/>
          <w:color w:val="000000" w:themeColor="text1"/>
          <w:szCs w:val="24"/>
        </w:rPr>
        <w:t>-</w:t>
      </w:r>
      <w:r w:rsidR="00BF30A1" w:rsidRPr="00521461">
        <w:rPr>
          <w:rFonts w:asciiTheme="majorBidi" w:hAnsiTheme="majorBidi" w:cstheme="majorBidi"/>
          <w:color w:val="000000" w:themeColor="text1"/>
          <w:szCs w:val="24"/>
        </w:rPr>
        <w:t xml:space="preserve">driven systems in which students </w:t>
      </w:r>
      <w:del w:id="188" w:author="Elizabeth Caplan" w:date="2020-09-08T09:37:00Z">
        <w:r w:rsidR="00BF30A1" w:rsidRPr="00521461" w:rsidDel="007B1E87">
          <w:rPr>
            <w:rFonts w:asciiTheme="majorBidi" w:hAnsiTheme="majorBidi" w:cstheme="majorBidi"/>
            <w:color w:val="000000" w:themeColor="text1"/>
            <w:szCs w:val="24"/>
          </w:rPr>
          <w:delText xml:space="preserve">are </w:delText>
        </w:r>
      </w:del>
      <w:r w:rsidR="00BF30A1" w:rsidRPr="00521461">
        <w:rPr>
          <w:rFonts w:asciiTheme="majorBidi" w:hAnsiTheme="majorBidi" w:cstheme="majorBidi"/>
          <w:color w:val="000000" w:themeColor="text1"/>
          <w:szCs w:val="24"/>
        </w:rPr>
        <w:t>function</w:t>
      </w:r>
      <w:ins w:id="189" w:author="Elizabeth Caplan" w:date="2020-09-08T09:37:00Z">
        <w:r w:rsidR="007B1E87">
          <w:rPr>
            <w:rFonts w:asciiTheme="majorBidi" w:hAnsiTheme="majorBidi" w:cstheme="majorBidi"/>
            <w:color w:val="000000" w:themeColor="text1"/>
            <w:szCs w:val="24"/>
          </w:rPr>
          <w:t xml:space="preserve"> </w:t>
        </w:r>
      </w:ins>
      <w:del w:id="190" w:author="Elizabeth Caplan" w:date="2020-09-08T09:37:00Z">
        <w:r w:rsidR="00BF30A1" w:rsidRPr="00521461" w:rsidDel="007B1E87">
          <w:rPr>
            <w:rFonts w:asciiTheme="majorBidi" w:hAnsiTheme="majorBidi" w:cstheme="majorBidi"/>
            <w:color w:val="000000" w:themeColor="text1"/>
            <w:szCs w:val="24"/>
          </w:rPr>
          <w:delText xml:space="preserve">ing </w:delText>
        </w:r>
      </w:del>
      <w:r w:rsidR="00BF30A1" w:rsidRPr="00521461">
        <w:rPr>
          <w:rFonts w:asciiTheme="majorBidi" w:hAnsiTheme="majorBidi" w:cstheme="majorBidi"/>
          <w:color w:val="000000" w:themeColor="text1"/>
          <w:szCs w:val="24"/>
        </w:rPr>
        <w:t>as customers</w:t>
      </w:r>
      <w:ins w:id="191" w:author="Elizabeth Caplan" w:date="2020-09-08T09:37:00Z">
        <w:r w:rsidR="007B1E87">
          <w:rPr>
            <w:rFonts w:asciiTheme="majorBidi" w:hAnsiTheme="majorBidi" w:cstheme="majorBidi"/>
            <w:color w:val="000000" w:themeColor="text1"/>
            <w:szCs w:val="24"/>
          </w:rPr>
          <w:t xml:space="preserve"> </w:t>
        </w:r>
      </w:ins>
      <w:r w:rsidR="008E3D49" w:rsidRPr="00521461">
        <w:rPr>
          <w:rFonts w:asciiTheme="majorBidi" w:hAnsiTheme="majorBidi" w:cstheme="majorBidi"/>
          <w:color w:val="000000" w:themeColor="text1"/>
          <w:szCs w:val="24"/>
        </w:rPr>
        <w:t>(Koskina</w:t>
      </w:r>
      <w:r w:rsidR="00BA132E">
        <w:rPr>
          <w:rFonts w:asciiTheme="majorBidi" w:hAnsiTheme="majorBidi" w:cstheme="majorBidi"/>
          <w:color w:val="000000" w:themeColor="text1"/>
          <w:szCs w:val="24"/>
        </w:rPr>
        <w:t xml:space="preserve"> </w:t>
      </w:r>
      <w:r w:rsidR="008E3D49" w:rsidRPr="00521461">
        <w:rPr>
          <w:rFonts w:asciiTheme="majorBidi" w:hAnsiTheme="majorBidi" w:cstheme="majorBidi"/>
          <w:color w:val="000000" w:themeColor="text1"/>
          <w:szCs w:val="24"/>
        </w:rPr>
        <w:t>2013</w:t>
      </w:r>
      <w:r w:rsidR="008E3D49" w:rsidRPr="00947D3D">
        <w:rPr>
          <w:rFonts w:asciiTheme="majorBidi" w:hAnsiTheme="majorBidi" w:cstheme="majorBidi"/>
          <w:color w:val="000000" w:themeColor="text1"/>
          <w:szCs w:val="24"/>
        </w:rPr>
        <w:t>)</w:t>
      </w:r>
      <w:r w:rsidR="00A3444C" w:rsidRPr="00947D3D">
        <w:rPr>
          <w:rFonts w:asciiTheme="majorBidi" w:hAnsiTheme="majorBidi" w:cstheme="majorBidi"/>
          <w:color w:val="000000" w:themeColor="text1"/>
          <w:szCs w:val="24"/>
        </w:rPr>
        <w:t xml:space="preserve">. </w:t>
      </w:r>
      <w:del w:id="192" w:author="Elizabeth Caplan" w:date="2020-09-09T09:51:00Z">
        <w:r w:rsidR="00315A58" w:rsidRPr="00947D3D" w:rsidDel="00374B4E">
          <w:rPr>
            <w:rFonts w:asciiTheme="majorBidi" w:hAnsiTheme="majorBidi" w:cstheme="majorBidi"/>
            <w:color w:val="000000" w:themeColor="text1"/>
            <w:szCs w:val="24"/>
          </w:rPr>
          <w:delText>Thus,</w:delText>
        </w:r>
        <w:r w:rsidR="00A3444C" w:rsidRPr="00947D3D" w:rsidDel="00374B4E">
          <w:rPr>
            <w:rFonts w:asciiTheme="majorBidi" w:hAnsiTheme="majorBidi" w:cstheme="majorBidi"/>
            <w:color w:val="000000" w:themeColor="text1"/>
            <w:szCs w:val="24"/>
          </w:rPr>
          <w:delText xml:space="preserve"> f</w:delText>
        </w:r>
      </w:del>
      <w:ins w:id="193" w:author="Elizabeth Caplan" w:date="2020-09-09T09:51:00Z">
        <w:r w:rsidR="00374B4E" w:rsidRPr="00947D3D">
          <w:rPr>
            <w:rFonts w:asciiTheme="majorBidi" w:hAnsiTheme="majorBidi" w:cstheme="majorBidi"/>
            <w:color w:val="000000" w:themeColor="text1"/>
            <w:szCs w:val="24"/>
            <w:rPrChange w:id="194" w:author="Elizabeth Caplan" w:date="2020-09-09T09:53:00Z">
              <w:rPr>
                <w:rFonts w:asciiTheme="majorBidi" w:hAnsiTheme="majorBidi" w:cstheme="majorBidi"/>
                <w:color w:val="000000" w:themeColor="text1"/>
                <w:szCs w:val="24"/>
                <w:highlight w:val="yellow"/>
              </w:rPr>
            </w:rPrChange>
          </w:rPr>
          <w:t>F</w:t>
        </w:r>
      </w:ins>
      <w:r w:rsidR="00A3444C" w:rsidRPr="00947D3D">
        <w:rPr>
          <w:rFonts w:asciiTheme="majorBidi" w:hAnsiTheme="majorBidi" w:cstheme="majorBidi"/>
          <w:color w:val="000000" w:themeColor="text1"/>
          <w:szCs w:val="24"/>
        </w:rPr>
        <w:t>ailing to capture the components of such</w:t>
      </w:r>
      <w:r w:rsidR="00351246" w:rsidRPr="00947D3D">
        <w:rPr>
          <w:rFonts w:asciiTheme="majorBidi" w:hAnsiTheme="majorBidi" w:cstheme="majorBidi"/>
          <w:color w:val="000000" w:themeColor="text1"/>
          <w:szCs w:val="24"/>
        </w:rPr>
        <w:t xml:space="preserve"> </w:t>
      </w:r>
      <w:r w:rsidR="00A3444C" w:rsidRPr="00947D3D">
        <w:rPr>
          <w:rFonts w:asciiTheme="majorBidi" w:hAnsiTheme="majorBidi" w:cstheme="majorBidi"/>
          <w:color w:val="000000" w:themeColor="text1"/>
          <w:szCs w:val="24"/>
        </w:rPr>
        <w:t xml:space="preserve">contracts </w:t>
      </w:r>
      <w:del w:id="195" w:author="Elizabeth Caplan" w:date="2020-09-09T09:51:00Z">
        <w:r w:rsidR="00A3444C" w:rsidRPr="00947D3D" w:rsidDel="00374B4E">
          <w:rPr>
            <w:rFonts w:asciiTheme="majorBidi" w:hAnsiTheme="majorBidi" w:cstheme="majorBidi"/>
            <w:color w:val="000000" w:themeColor="text1"/>
            <w:szCs w:val="24"/>
          </w:rPr>
          <w:delText xml:space="preserve">might </w:delText>
        </w:r>
      </w:del>
      <w:ins w:id="196" w:author="Elizabeth Caplan" w:date="2020-09-09T09:51:00Z">
        <w:r w:rsidR="00374B4E" w:rsidRPr="00947D3D">
          <w:rPr>
            <w:rFonts w:asciiTheme="majorBidi" w:hAnsiTheme="majorBidi" w:cstheme="majorBidi"/>
            <w:color w:val="000000" w:themeColor="text1"/>
            <w:szCs w:val="24"/>
            <w:rPrChange w:id="197" w:author="Elizabeth Caplan" w:date="2020-09-09T09:53:00Z">
              <w:rPr>
                <w:rFonts w:asciiTheme="majorBidi" w:hAnsiTheme="majorBidi" w:cstheme="majorBidi"/>
                <w:color w:val="000000" w:themeColor="text1"/>
                <w:szCs w:val="24"/>
                <w:highlight w:val="yellow"/>
              </w:rPr>
            </w:rPrChange>
          </w:rPr>
          <w:t>could</w:t>
        </w:r>
        <w:r w:rsidR="00374B4E" w:rsidRPr="00947D3D">
          <w:rPr>
            <w:rFonts w:asciiTheme="majorBidi" w:hAnsiTheme="majorBidi" w:cstheme="majorBidi"/>
            <w:color w:val="000000" w:themeColor="text1"/>
            <w:szCs w:val="24"/>
          </w:rPr>
          <w:t xml:space="preserve"> </w:t>
        </w:r>
      </w:ins>
      <w:r w:rsidR="00315A58" w:rsidRPr="00947D3D">
        <w:rPr>
          <w:rFonts w:asciiTheme="majorBidi" w:hAnsiTheme="majorBidi" w:cstheme="majorBidi"/>
          <w:color w:val="000000" w:themeColor="text1"/>
          <w:szCs w:val="24"/>
        </w:rPr>
        <w:t xml:space="preserve">impact the capability of </w:t>
      </w:r>
      <w:del w:id="198" w:author="Elizabeth Caplan" w:date="2020-09-09T09:50:00Z">
        <w:r w:rsidR="00315A58" w:rsidRPr="00947D3D" w:rsidDel="00374B4E">
          <w:rPr>
            <w:rFonts w:asciiTheme="majorBidi" w:hAnsiTheme="majorBidi" w:cstheme="majorBidi"/>
            <w:color w:val="000000" w:themeColor="text1"/>
            <w:szCs w:val="24"/>
          </w:rPr>
          <w:delText>these organizations</w:delText>
        </w:r>
        <w:r w:rsidR="008E3D49" w:rsidRPr="00947D3D" w:rsidDel="00374B4E">
          <w:rPr>
            <w:rFonts w:asciiTheme="majorBidi" w:hAnsiTheme="majorBidi" w:cstheme="majorBidi"/>
            <w:color w:val="000000" w:themeColor="text1"/>
            <w:szCs w:val="24"/>
          </w:rPr>
          <w:delText>,</w:delText>
        </w:r>
        <w:r w:rsidR="00351246" w:rsidRPr="00947D3D" w:rsidDel="00374B4E">
          <w:rPr>
            <w:rFonts w:asciiTheme="majorBidi" w:hAnsiTheme="majorBidi" w:cstheme="majorBidi"/>
            <w:color w:val="000000" w:themeColor="text1"/>
            <w:szCs w:val="24"/>
          </w:rPr>
          <w:delText xml:space="preserve"> namely </w:delText>
        </w:r>
      </w:del>
      <w:r w:rsidR="00351246" w:rsidRPr="00947D3D">
        <w:rPr>
          <w:rFonts w:asciiTheme="majorBidi" w:hAnsiTheme="majorBidi" w:cstheme="majorBidi"/>
          <w:color w:val="000000" w:themeColor="text1"/>
          <w:szCs w:val="24"/>
        </w:rPr>
        <w:t>higher</w:t>
      </w:r>
      <w:r w:rsidR="008E3D49" w:rsidRPr="00947D3D">
        <w:rPr>
          <w:rFonts w:asciiTheme="majorBidi" w:hAnsiTheme="majorBidi" w:cstheme="majorBidi"/>
          <w:color w:val="000000" w:themeColor="text1"/>
          <w:szCs w:val="24"/>
        </w:rPr>
        <w:t>-</w:t>
      </w:r>
      <w:r w:rsidR="00351246" w:rsidRPr="00947D3D">
        <w:rPr>
          <w:rFonts w:asciiTheme="majorBidi" w:hAnsiTheme="majorBidi" w:cstheme="majorBidi"/>
          <w:color w:val="000000" w:themeColor="text1"/>
          <w:szCs w:val="24"/>
        </w:rPr>
        <w:t xml:space="preserve">education </w:t>
      </w:r>
      <w:del w:id="199" w:author="Elizabeth Caplan" w:date="2020-09-09T09:50:00Z">
        <w:r w:rsidR="00351246" w:rsidRPr="00947D3D" w:rsidDel="00374B4E">
          <w:rPr>
            <w:rFonts w:asciiTheme="majorBidi" w:hAnsiTheme="majorBidi" w:cstheme="majorBidi"/>
            <w:color w:val="000000" w:themeColor="text1"/>
            <w:szCs w:val="24"/>
          </w:rPr>
          <w:delText>institutes</w:delText>
        </w:r>
      </w:del>
      <w:ins w:id="200" w:author="Elizabeth Caplan" w:date="2020-09-09T09:50:00Z">
        <w:r w:rsidR="00374B4E" w:rsidRPr="00947D3D">
          <w:rPr>
            <w:rFonts w:asciiTheme="majorBidi" w:hAnsiTheme="majorBidi" w:cstheme="majorBidi"/>
            <w:color w:val="000000" w:themeColor="text1"/>
            <w:szCs w:val="24"/>
            <w:rPrChange w:id="201" w:author="Elizabeth Caplan" w:date="2020-09-09T09:53:00Z">
              <w:rPr>
                <w:rFonts w:asciiTheme="majorBidi" w:hAnsiTheme="majorBidi" w:cstheme="majorBidi"/>
                <w:color w:val="000000" w:themeColor="text1"/>
                <w:szCs w:val="24"/>
                <w:highlight w:val="yellow"/>
              </w:rPr>
            </w:rPrChange>
          </w:rPr>
          <w:t>systems to</w:t>
        </w:r>
      </w:ins>
      <w:del w:id="202" w:author="Elizabeth Caplan" w:date="2020-09-09T09:50:00Z">
        <w:r w:rsidR="00351246" w:rsidRPr="00947D3D" w:rsidDel="00374B4E">
          <w:rPr>
            <w:rFonts w:asciiTheme="majorBidi" w:hAnsiTheme="majorBidi" w:cstheme="majorBidi"/>
            <w:color w:val="000000" w:themeColor="text1"/>
            <w:szCs w:val="24"/>
          </w:rPr>
          <w:delText>,</w:delText>
        </w:r>
      </w:del>
      <w:r w:rsidR="00315A58" w:rsidRPr="00947D3D">
        <w:rPr>
          <w:rFonts w:asciiTheme="majorBidi" w:hAnsiTheme="majorBidi" w:cstheme="majorBidi"/>
          <w:color w:val="000000" w:themeColor="text1"/>
          <w:szCs w:val="24"/>
        </w:rPr>
        <w:t xml:space="preserve"> answer </w:t>
      </w:r>
      <w:del w:id="203" w:author="Elizabeth Caplan" w:date="2020-09-09T09:51:00Z">
        <w:r w:rsidR="00315A58" w:rsidRPr="00947D3D" w:rsidDel="00374B4E">
          <w:rPr>
            <w:rFonts w:asciiTheme="majorBidi" w:hAnsiTheme="majorBidi" w:cstheme="majorBidi"/>
            <w:color w:val="000000" w:themeColor="text1"/>
            <w:szCs w:val="24"/>
          </w:rPr>
          <w:delText xml:space="preserve">the </w:delText>
        </w:r>
      </w:del>
      <w:ins w:id="204" w:author="Elizabeth Caplan" w:date="2020-09-09T09:51:00Z">
        <w:r w:rsidR="00374B4E" w:rsidRPr="00947D3D">
          <w:rPr>
            <w:rFonts w:asciiTheme="majorBidi" w:hAnsiTheme="majorBidi" w:cstheme="majorBidi"/>
            <w:color w:val="000000" w:themeColor="text1"/>
            <w:szCs w:val="24"/>
            <w:rPrChange w:id="205" w:author="Elizabeth Caplan" w:date="2020-09-09T09:53:00Z">
              <w:rPr>
                <w:rFonts w:asciiTheme="majorBidi" w:hAnsiTheme="majorBidi" w:cstheme="majorBidi"/>
                <w:color w:val="000000" w:themeColor="text1"/>
                <w:szCs w:val="24"/>
                <w:highlight w:val="yellow"/>
              </w:rPr>
            </w:rPrChange>
          </w:rPr>
          <w:t>student</w:t>
        </w:r>
        <w:r w:rsidR="00374B4E" w:rsidRPr="00947D3D">
          <w:rPr>
            <w:rFonts w:asciiTheme="majorBidi" w:hAnsiTheme="majorBidi" w:cstheme="majorBidi"/>
            <w:color w:val="000000" w:themeColor="text1"/>
            <w:szCs w:val="24"/>
          </w:rPr>
          <w:t xml:space="preserve"> </w:t>
        </w:r>
      </w:ins>
      <w:r w:rsidR="00315A58" w:rsidRPr="00947D3D">
        <w:rPr>
          <w:rFonts w:asciiTheme="majorBidi" w:hAnsiTheme="majorBidi" w:cstheme="majorBidi"/>
          <w:color w:val="000000" w:themeColor="text1"/>
          <w:szCs w:val="24"/>
        </w:rPr>
        <w:t>expectations</w:t>
      </w:r>
      <w:ins w:id="206" w:author="Elizabeth Caplan" w:date="2020-09-09T09:52:00Z">
        <w:r w:rsidR="00374B4E" w:rsidRPr="00947D3D">
          <w:rPr>
            <w:rFonts w:asciiTheme="majorBidi" w:hAnsiTheme="majorBidi" w:cstheme="majorBidi"/>
            <w:color w:val="000000" w:themeColor="text1"/>
            <w:szCs w:val="24"/>
            <w:rPrChange w:id="207" w:author="Elizabeth Caplan" w:date="2020-09-09T09:53:00Z">
              <w:rPr>
                <w:rFonts w:asciiTheme="majorBidi" w:hAnsiTheme="majorBidi" w:cstheme="majorBidi"/>
                <w:color w:val="000000" w:themeColor="text1"/>
                <w:szCs w:val="24"/>
                <w:highlight w:val="yellow"/>
              </w:rPr>
            </w:rPrChange>
          </w:rPr>
          <w:t>,</w:t>
        </w:r>
      </w:ins>
      <w:r w:rsidR="00315A58" w:rsidRPr="00947D3D">
        <w:rPr>
          <w:rFonts w:asciiTheme="majorBidi" w:hAnsiTheme="majorBidi" w:cstheme="majorBidi"/>
          <w:color w:val="000000" w:themeColor="text1"/>
          <w:szCs w:val="24"/>
        </w:rPr>
        <w:t xml:space="preserve"> </w:t>
      </w:r>
      <w:ins w:id="208" w:author="Elizabeth Caplan" w:date="2020-09-09T09:52:00Z">
        <w:r w:rsidR="00374B4E" w:rsidRPr="00947D3D">
          <w:rPr>
            <w:rFonts w:asciiTheme="majorBidi" w:hAnsiTheme="majorBidi" w:cstheme="majorBidi"/>
            <w:color w:val="000000" w:themeColor="text1"/>
            <w:szCs w:val="24"/>
            <w:rPrChange w:id="209" w:author="Elizabeth Caplan" w:date="2020-09-09T09:53:00Z">
              <w:rPr>
                <w:rFonts w:asciiTheme="majorBidi" w:hAnsiTheme="majorBidi" w:cstheme="majorBidi"/>
                <w:color w:val="000000" w:themeColor="text1"/>
                <w:szCs w:val="24"/>
                <w:highlight w:val="yellow"/>
              </w:rPr>
            </w:rPrChange>
          </w:rPr>
          <w:t>in</w:t>
        </w:r>
      </w:ins>
      <w:del w:id="210" w:author="Elizabeth Caplan" w:date="2020-09-09T09:51:00Z">
        <w:r w:rsidR="00315A58" w:rsidRPr="00947D3D" w:rsidDel="00374B4E">
          <w:rPr>
            <w:rFonts w:asciiTheme="majorBidi" w:hAnsiTheme="majorBidi" w:cstheme="majorBidi"/>
            <w:color w:val="000000" w:themeColor="text1"/>
            <w:szCs w:val="24"/>
          </w:rPr>
          <w:delText xml:space="preserve">of students </w:delText>
        </w:r>
      </w:del>
      <w:del w:id="211" w:author="Elizabeth Caplan" w:date="2020-09-09T09:52:00Z">
        <w:r w:rsidR="00315A58" w:rsidRPr="00947D3D" w:rsidDel="00374B4E">
          <w:rPr>
            <w:rFonts w:asciiTheme="majorBidi" w:hAnsiTheme="majorBidi" w:cstheme="majorBidi"/>
            <w:color w:val="000000" w:themeColor="text1"/>
            <w:szCs w:val="24"/>
          </w:rPr>
          <w:delText>and</w:delText>
        </w:r>
      </w:del>
      <w:r w:rsidR="00315A58" w:rsidRPr="00947D3D">
        <w:rPr>
          <w:rFonts w:asciiTheme="majorBidi" w:hAnsiTheme="majorBidi" w:cstheme="majorBidi"/>
          <w:color w:val="000000" w:themeColor="text1"/>
          <w:szCs w:val="24"/>
        </w:rPr>
        <w:t xml:space="preserve"> </w:t>
      </w:r>
      <w:ins w:id="212" w:author="Elizabeth Caplan" w:date="2020-09-09T09:53:00Z">
        <w:r w:rsidR="00947D3D">
          <w:rPr>
            <w:rFonts w:asciiTheme="majorBidi" w:hAnsiTheme="majorBidi" w:cstheme="majorBidi"/>
            <w:color w:val="000000" w:themeColor="text1"/>
            <w:szCs w:val="24"/>
          </w:rPr>
          <w:t xml:space="preserve">consequent </w:t>
        </w:r>
      </w:ins>
      <w:r w:rsidR="00315A58" w:rsidRPr="00947D3D">
        <w:rPr>
          <w:rFonts w:asciiTheme="majorBidi" w:hAnsiTheme="majorBidi" w:cstheme="majorBidi"/>
          <w:color w:val="000000" w:themeColor="text1"/>
          <w:szCs w:val="24"/>
        </w:rPr>
        <w:t>violat</w:t>
      </w:r>
      <w:del w:id="213" w:author="Elizabeth Caplan" w:date="2020-09-09T09:52:00Z">
        <w:r w:rsidR="00315A58" w:rsidRPr="00947D3D" w:rsidDel="00374B4E">
          <w:rPr>
            <w:rFonts w:asciiTheme="majorBidi" w:hAnsiTheme="majorBidi" w:cstheme="majorBidi"/>
            <w:color w:val="000000" w:themeColor="text1"/>
            <w:szCs w:val="24"/>
          </w:rPr>
          <w:delText>e their</w:delText>
        </w:r>
      </w:del>
      <w:ins w:id="214" w:author="Elizabeth Caplan" w:date="2020-09-09T09:52:00Z">
        <w:r w:rsidR="00374B4E" w:rsidRPr="00947D3D">
          <w:rPr>
            <w:rFonts w:asciiTheme="majorBidi" w:hAnsiTheme="majorBidi" w:cstheme="majorBidi"/>
            <w:color w:val="000000" w:themeColor="text1"/>
            <w:szCs w:val="24"/>
            <w:rPrChange w:id="215" w:author="Elizabeth Caplan" w:date="2020-09-09T09:53:00Z">
              <w:rPr>
                <w:rFonts w:asciiTheme="majorBidi" w:hAnsiTheme="majorBidi" w:cstheme="majorBidi"/>
                <w:color w:val="000000" w:themeColor="text1"/>
                <w:szCs w:val="24"/>
                <w:highlight w:val="yellow"/>
              </w:rPr>
            </w:rPrChange>
          </w:rPr>
          <w:t>ion of those</w:t>
        </w:r>
      </w:ins>
      <w:r w:rsidR="00315A58" w:rsidRPr="00947D3D">
        <w:rPr>
          <w:rFonts w:asciiTheme="majorBidi" w:hAnsiTheme="majorBidi" w:cstheme="majorBidi"/>
          <w:color w:val="000000" w:themeColor="text1"/>
          <w:szCs w:val="24"/>
        </w:rPr>
        <w:t xml:space="preserve"> psychological contracts.</w:t>
      </w:r>
    </w:p>
    <w:p w14:paraId="4C9D50FC" w14:textId="230AA4EB" w:rsidR="00070FF2" w:rsidRPr="00521461" w:rsidRDefault="00351246" w:rsidP="001951BE">
      <w:pPr>
        <w:autoSpaceDE w:val="0"/>
        <w:autoSpaceDN w:val="0"/>
        <w:bidi w:val="0"/>
        <w:adjustRightInd w:val="0"/>
        <w:spacing w:after="0"/>
        <w:ind w:firstLine="720"/>
        <w:rPr>
          <w:rFonts w:asciiTheme="majorBidi" w:hAnsiTheme="majorBidi" w:cstheme="majorBidi"/>
          <w:color w:val="000000" w:themeColor="text1"/>
          <w:szCs w:val="24"/>
        </w:rPr>
      </w:pPr>
      <w:del w:id="216" w:author="Elizabeth Caplan" w:date="2020-09-09T09:55:00Z">
        <w:r w:rsidRPr="00521461" w:rsidDel="00947D3D">
          <w:rPr>
            <w:rFonts w:asciiTheme="majorBidi" w:hAnsiTheme="majorBidi" w:cstheme="majorBidi"/>
            <w:color w:val="000000" w:themeColor="text1"/>
            <w:szCs w:val="24"/>
          </w:rPr>
          <w:delText>Following this line of thought</w:delText>
        </w:r>
        <w:r w:rsidR="00BD35E2" w:rsidRPr="00521461" w:rsidDel="00947D3D">
          <w:rPr>
            <w:rFonts w:asciiTheme="majorBidi" w:hAnsiTheme="majorBidi" w:cstheme="majorBidi"/>
            <w:color w:val="000000" w:themeColor="text1"/>
            <w:szCs w:val="24"/>
          </w:rPr>
          <w:delText xml:space="preserve"> centring on</w:delText>
        </w:r>
      </w:del>
      <w:ins w:id="217" w:author="Elizabeth Caplan" w:date="2020-09-09T09:55:00Z">
        <w:r w:rsidR="00947D3D">
          <w:rPr>
            <w:rFonts w:asciiTheme="majorBidi" w:hAnsiTheme="majorBidi" w:cstheme="majorBidi"/>
            <w:color w:val="000000" w:themeColor="text1"/>
            <w:szCs w:val="24"/>
          </w:rPr>
          <w:t>The</w:t>
        </w:r>
      </w:ins>
      <w:r w:rsidR="00BD35E2" w:rsidRPr="00521461">
        <w:rPr>
          <w:rFonts w:asciiTheme="majorBidi" w:hAnsiTheme="majorBidi" w:cstheme="majorBidi"/>
          <w:color w:val="000000" w:themeColor="text1"/>
          <w:szCs w:val="24"/>
        </w:rPr>
        <w:t xml:space="preserve"> cost</w:t>
      </w:r>
      <w:del w:id="218" w:author="Elizabeth Caplan" w:date="2020-09-09T09:55:00Z">
        <w:r w:rsidR="00BD35E2" w:rsidRPr="00521461" w:rsidDel="00947D3D">
          <w:rPr>
            <w:rFonts w:asciiTheme="majorBidi" w:hAnsiTheme="majorBidi" w:cstheme="majorBidi"/>
            <w:color w:val="000000" w:themeColor="text1"/>
            <w:szCs w:val="24"/>
          </w:rPr>
          <w:delText>s</w:delText>
        </w:r>
      </w:del>
      <w:r w:rsidR="00BD35E2" w:rsidRPr="00521461">
        <w:rPr>
          <w:rFonts w:asciiTheme="majorBidi" w:hAnsiTheme="majorBidi" w:cstheme="majorBidi"/>
          <w:color w:val="000000" w:themeColor="text1"/>
          <w:szCs w:val="24"/>
        </w:rPr>
        <w:t xml:space="preserve"> of unfulfilled </w:t>
      </w:r>
      <w:del w:id="219" w:author="Elizabeth Caplan" w:date="2020-09-09T09:55:00Z">
        <w:r w:rsidR="00BD35E2" w:rsidRPr="00521461" w:rsidDel="00947D3D">
          <w:rPr>
            <w:rFonts w:asciiTheme="majorBidi" w:hAnsiTheme="majorBidi" w:cstheme="majorBidi"/>
            <w:color w:val="000000" w:themeColor="text1"/>
            <w:szCs w:val="24"/>
          </w:rPr>
          <w:delText>promises</w:delText>
        </w:r>
      </w:del>
      <w:ins w:id="220" w:author="Elizabeth Caplan" w:date="2020-09-09T09:55:00Z">
        <w:r w:rsidR="00947D3D">
          <w:rPr>
            <w:rFonts w:asciiTheme="majorBidi" w:hAnsiTheme="majorBidi" w:cstheme="majorBidi"/>
            <w:color w:val="000000" w:themeColor="text1"/>
            <w:szCs w:val="24"/>
          </w:rPr>
          <w:t>expectations i</w:t>
        </w:r>
      </w:ins>
      <w:del w:id="221" w:author="Elizabeth Caplan" w:date="2020-09-09T09:55:00Z">
        <w:r w:rsidR="00315A58" w:rsidRPr="00521461" w:rsidDel="00947D3D">
          <w:rPr>
            <w:rFonts w:asciiTheme="majorBidi" w:hAnsiTheme="majorBidi" w:cstheme="majorBidi"/>
            <w:color w:val="000000" w:themeColor="text1"/>
            <w:szCs w:val="24"/>
          </w:rPr>
          <w:delText>,</w:delText>
        </w:r>
      </w:del>
      <w:ins w:id="222" w:author="Elizabeth Caplan" w:date="2020-09-09T09:55:00Z">
        <w:r w:rsidR="00947D3D">
          <w:rPr>
            <w:rFonts w:asciiTheme="majorBidi" w:hAnsiTheme="majorBidi" w:cstheme="majorBidi"/>
            <w:color w:val="000000" w:themeColor="text1"/>
            <w:szCs w:val="24"/>
          </w:rPr>
          <w:t>s</w:t>
        </w:r>
      </w:ins>
      <w:r w:rsidR="00315A58" w:rsidRPr="00521461">
        <w:rPr>
          <w:rFonts w:asciiTheme="majorBidi" w:hAnsiTheme="majorBidi" w:cstheme="majorBidi"/>
          <w:color w:val="000000" w:themeColor="text1"/>
          <w:szCs w:val="24"/>
        </w:rPr>
        <w:t xml:space="preserve"> </w:t>
      </w:r>
      <w:r w:rsidR="00BD35E2" w:rsidRPr="00521461">
        <w:rPr>
          <w:rFonts w:asciiTheme="majorBidi" w:hAnsiTheme="majorBidi" w:cstheme="majorBidi"/>
          <w:color w:val="000000" w:themeColor="text1"/>
          <w:szCs w:val="24"/>
        </w:rPr>
        <w:t>a</w:t>
      </w:r>
      <w:r w:rsidR="00D84766" w:rsidRPr="00521461">
        <w:rPr>
          <w:rFonts w:asciiTheme="majorBidi" w:hAnsiTheme="majorBidi" w:cstheme="majorBidi"/>
          <w:color w:val="000000" w:themeColor="text1"/>
          <w:szCs w:val="24"/>
        </w:rPr>
        <w:t xml:space="preserve"> key </w:t>
      </w:r>
      <w:commentRangeStart w:id="223"/>
      <w:del w:id="224" w:author="Elizabeth Caplan" w:date="2020-09-09T09:55:00Z">
        <w:r w:rsidR="00D84766" w:rsidRPr="00521461" w:rsidDel="00947D3D">
          <w:rPr>
            <w:rFonts w:asciiTheme="majorBidi" w:hAnsiTheme="majorBidi" w:cstheme="majorBidi"/>
            <w:color w:val="000000" w:themeColor="text1"/>
            <w:szCs w:val="24"/>
          </w:rPr>
          <w:delText xml:space="preserve">element </w:delText>
        </w:r>
      </w:del>
      <w:ins w:id="225" w:author="Elizabeth Caplan" w:date="2020-09-09T09:55:00Z">
        <w:r w:rsidR="00947D3D">
          <w:rPr>
            <w:rFonts w:asciiTheme="majorBidi" w:hAnsiTheme="majorBidi" w:cstheme="majorBidi"/>
            <w:color w:val="000000" w:themeColor="text1"/>
            <w:szCs w:val="24"/>
          </w:rPr>
          <w:t>factor</w:t>
        </w:r>
        <w:r w:rsidR="00947D3D" w:rsidRPr="00521461">
          <w:rPr>
            <w:rFonts w:asciiTheme="majorBidi" w:hAnsiTheme="majorBidi" w:cstheme="majorBidi"/>
            <w:color w:val="000000" w:themeColor="text1"/>
            <w:szCs w:val="24"/>
          </w:rPr>
          <w:t xml:space="preserve"> </w:t>
        </w:r>
      </w:ins>
      <w:commentRangeEnd w:id="223"/>
      <w:ins w:id="226" w:author="Elizabeth Caplan" w:date="2020-09-09T10:00:00Z">
        <w:r w:rsidR="00947D3D">
          <w:rPr>
            <w:rStyle w:val="CommentReference"/>
          </w:rPr>
          <w:commentReference w:id="223"/>
        </w:r>
      </w:ins>
      <w:del w:id="227" w:author="Elizabeth Caplan" w:date="2020-09-09T09:56:00Z">
        <w:r w:rsidR="00D84766" w:rsidRPr="00521461" w:rsidDel="00947D3D">
          <w:rPr>
            <w:rFonts w:asciiTheme="majorBidi" w:hAnsiTheme="majorBidi" w:cstheme="majorBidi"/>
            <w:color w:val="000000" w:themeColor="text1"/>
            <w:szCs w:val="24"/>
          </w:rPr>
          <w:delText>in the</w:delText>
        </w:r>
      </w:del>
      <w:ins w:id="228" w:author="Elizabeth Caplan" w:date="2020-09-09T09:56:00Z">
        <w:r w:rsidR="00947D3D">
          <w:rPr>
            <w:rFonts w:asciiTheme="majorBidi" w:hAnsiTheme="majorBidi" w:cstheme="majorBidi"/>
            <w:color w:val="000000" w:themeColor="text1"/>
            <w:szCs w:val="24"/>
          </w:rPr>
          <w:t>for</w:t>
        </w:r>
      </w:ins>
      <w:r w:rsidR="00D84766" w:rsidRPr="00521461">
        <w:rPr>
          <w:rFonts w:asciiTheme="majorBidi" w:hAnsiTheme="majorBidi" w:cstheme="majorBidi"/>
          <w:color w:val="000000" w:themeColor="text1"/>
          <w:szCs w:val="24"/>
        </w:rPr>
        <w:t xml:space="preserve"> research o</w:t>
      </w:r>
      <w:ins w:id="229" w:author="Elizabeth Caplan" w:date="2020-09-09T09:56:00Z">
        <w:r w:rsidR="00947D3D">
          <w:rPr>
            <w:rFonts w:asciiTheme="majorBidi" w:hAnsiTheme="majorBidi" w:cstheme="majorBidi"/>
            <w:color w:val="000000" w:themeColor="text1"/>
            <w:szCs w:val="24"/>
          </w:rPr>
          <w:t>n</w:t>
        </w:r>
      </w:ins>
      <w:del w:id="230" w:author="Elizabeth Caplan" w:date="2020-09-09T09:56:00Z">
        <w:r w:rsidR="00D84766" w:rsidRPr="00521461" w:rsidDel="00947D3D">
          <w:rPr>
            <w:rFonts w:asciiTheme="majorBidi" w:hAnsiTheme="majorBidi" w:cstheme="majorBidi"/>
            <w:color w:val="000000" w:themeColor="text1"/>
            <w:szCs w:val="24"/>
          </w:rPr>
          <w:delText>f</w:delText>
        </w:r>
      </w:del>
      <w:r w:rsidR="00D84766" w:rsidRPr="00521461">
        <w:rPr>
          <w:rFonts w:asciiTheme="majorBidi" w:hAnsiTheme="majorBidi" w:cstheme="majorBidi"/>
          <w:color w:val="000000" w:themeColor="text1"/>
          <w:szCs w:val="24"/>
        </w:rPr>
        <w:t xml:space="preserve"> psychological contract</w:t>
      </w:r>
      <w:ins w:id="231" w:author="Elizabeth Caplan" w:date="2020-09-09T09:56:00Z">
        <w:r w:rsidR="00947D3D">
          <w:rPr>
            <w:rFonts w:asciiTheme="majorBidi" w:hAnsiTheme="majorBidi" w:cstheme="majorBidi"/>
            <w:color w:val="000000" w:themeColor="text1"/>
            <w:szCs w:val="24"/>
          </w:rPr>
          <w:t>s</w:t>
        </w:r>
      </w:ins>
      <w:ins w:id="232" w:author="Elizabeth Caplan" w:date="2020-09-09T09:57:00Z">
        <w:r w:rsidR="00947D3D">
          <w:rPr>
            <w:rFonts w:asciiTheme="majorBidi" w:hAnsiTheme="majorBidi" w:cstheme="majorBidi"/>
            <w:color w:val="000000" w:themeColor="text1"/>
            <w:szCs w:val="24"/>
          </w:rPr>
          <w:t xml:space="preserve"> with a</w:t>
        </w:r>
      </w:ins>
      <w:ins w:id="233" w:author="Elizabeth Caplan" w:date="2020-09-09T09:56:00Z">
        <w:r w:rsidR="00947D3D">
          <w:rPr>
            <w:rFonts w:asciiTheme="majorBidi" w:hAnsiTheme="majorBidi" w:cstheme="majorBidi"/>
            <w:color w:val="000000" w:themeColor="text1"/>
            <w:szCs w:val="24"/>
          </w:rPr>
          <w:t xml:space="preserve"> focus on</w:t>
        </w:r>
      </w:ins>
      <w:del w:id="234" w:author="Elizabeth Caplan" w:date="2020-09-09T09:56:00Z">
        <w:r w:rsidR="00D84766" w:rsidRPr="00521461" w:rsidDel="00947D3D">
          <w:rPr>
            <w:rFonts w:asciiTheme="majorBidi" w:hAnsiTheme="majorBidi" w:cstheme="majorBidi"/>
            <w:color w:val="000000" w:themeColor="text1"/>
            <w:szCs w:val="24"/>
          </w:rPr>
          <w:delText xml:space="preserve"> is </w:delText>
        </w:r>
      </w:del>
      <w:del w:id="235" w:author="Elizabeth Caplan" w:date="2020-09-09T09:57:00Z">
        <w:r w:rsidR="00D84766" w:rsidRPr="00521461" w:rsidDel="00947D3D">
          <w:rPr>
            <w:rFonts w:asciiTheme="majorBidi" w:hAnsiTheme="majorBidi" w:cstheme="majorBidi"/>
            <w:color w:val="000000" w:themeColor="text1"/>
            <w:szCs w:val="24"/>
          </w:rPr>
          <w:delText>the research of its</w:delText>
        </w:r>
      </w:del>
      <w:ins w:id="236" w:author="Elizabeth Caplan" w:date="2020-09-09T09:57:00Z">
        <w:r w:rsidR="00947D3D">
          <w:rPr>
            <w:rFonts w:asciiTheme="majorBidi" w:hAnsiTheme="majorBidi" w:cstheme="majorBidi"/>
            <w:color w:val="000000" w:themeColor="text1"/>
            <w:szCs w:val="24"/>
          </w:rPr>
          <w:t xml:space="preserve"> contract</w:t>
        </w:r>
      </w:ins>
      <w:r w:rsidR="00D84766" w:rsidRPr="00521461">
        <w:rPr>
          <w:rFonts w:asciiTheme="majorBidi" w:hAnsiTheme="majorBidi" w:cstheme="majorBidi"/>
          <w:color w:val="000000" w:themeColor="text1"/>
          <w:szCs w:val="24"/>
        </w:rPr>
        <w:t xml:space="preserve"> violation. </w:t>
      </w:r>
      <w:del w:id="237" w:author="Elizabeth Caplan" w:date="2020-09-09T10:25:00Z">
        <w:r w:rsidR="008E3D49" w:rsidRPr="00521461" w:rsidDel="004E56F5">
          <w:rPr>
            <w:rFonts w:asciiTheme="majorBidi" w:hAnsiTheme="majorBidi" w:cstheme="majorBidi"/>
            <w:color w:val="000000" w:themeColor="text1"/>
            <w:szCs w:val="24"/>
          </w:rPr>
          <w:delText>A</w:delText>
        </w:r>
        <w:r w:rsidR="00D84766" w:rsidRPr="00521461" w:rsidDel="004E56F5">
          <w:rPr>
            <w:rFonts w:asciiTheme="majorBidi" w:hAnsiTheme="majorBidi" w:cstheme="majorBidi"/>
            <w:color w:val="000000" w:themeColor="text1"/>
            <w:szCs w:val="24"/>
          </w:rPr>
          <w:delText>lthough</w:delText>
        </w:r>
        <w:r w:rsidR="008E3D49" w:rsidRPr="00521461" w:rsidDel="004E56F5">
          <w:rPr>
            <w:rFonts w:asciiTheme="majorBidi" w:hAnsiTheme="majorBidi" w:cstheme="majorBidi"/>
            <w:color w:val="000000" w:themeColor="text1"/>
            <w:szCs w:val="24"/>
          </w:rPr>
          <w:delText xml:space="preserve"> </w:delText>
        </w:r>
      </w:del>
      <w:ins w:id="238" w:author="Elizabeth Caplan" w:date="2020-09-09T10:25:00Z">
        <w:r w:rsidR="004E56F5">
          <w:rPr>
            <w:rFonts w:asciiTheme="majorBidi" w:hAnsiTheme="majorBidi" w:cstheme="majorBidi"/>
            <w:color w:val="000000" w:themeColor="text1"/>
            <w:szCs w:val="24"/>
          </w:rPr>
          <w:t xml:space="preserve">The </w:t>
        </w:r>
      </w:ins>
      <w:r w:rsidR="00CF2FD7" w:rsidRPr="00521461">
        <w:rPr>
          <w:rFonts w:asciiTheme="majorBidi" w:hAnsiTheme="majorBidi" w:cstheme="majorBidi"/>
          <w:color w:val="000000" w:themeColor="text1"/>
          <w:szCs w:val="24"/>
        </w:rPr>
        <w:t>violation</w:t>
      </w:r>
      <w:r w:rsidR="00BF30A1" w:rsidRPr="00521461">
        <w:rPr>
          <w:rFonts w:asciiTheme="majorBidi" w:hAnsiTheme="majorBidi" w:cstheme="majorBidi"/>
          <w:color w:val="000000" w:themeColor="text1"/>
          <w:szCs w:val="24"/>
        </w:rPr>
        <w:t xml:space="preserve"> </w:t>
      </w:r>
      <w:r w:rsidR="008E3D49" w:rsidRPr="00521461">
        <w:rPr>
          <w:rFonts w:asciiTheme="majorBidi" w:hAnsiTheme="majorBidi" w:cstheme="majorBidi"/>
          <w:color w:val="000000" w:themeColor="text1"/>
          <w:szCs w:val="24"/>
        </w:rPr>
        <w:t xml:space="preserve">of psychological contracts </w:t>
      </w:r>
      <w:del w:id="239" w:author="Elizabeth Caplan" w:date="2020-09-09T10:26:00Z">
        <w:r w:rsidR="00BF30A1" w:rsidRPr="00521461" w:rsidDel="004E56F5">
          <w:rPr>
            <w:rFonts w:asciiTheme="majorBidi" w:hAnsiTheme="majorBidi" w:cstheme="majorBidi"/>
            <w:color w:val="000000" w:themeColor="text1"/>
            <w:szCs w:val="24"/>
          </w:rPr>
          <w:delText xml:space="preserve">was </w:delText>
        </w:r>
      </w:del>
      <w:ins w:id="240" w:author="Elizabeth Caplan" w:date="2020-09-09T10:26:00Z">
        <w:r w:rsidR="004E56F5">
          <w:rPr>
            <w:rFonts w:asciiTheme="majorBidi" w:hAnsiTheme="majorBidi" w:cstheme="majorBidi"/>
            <w:color w:val="000000" w:themeColor="text1"/>
            <w:szCs w:val="24"/>
          </w:rPr>
          <w:t>has been studied</w:t>
        </w:r>
      </w:ins>
      <w:del w:id="241" w:author="Elizabeth Caplan" w:date="2020-09-09T10:26:00Z">
        <w:r w:rsidR="008E3D49" w:rsidRPr="00521461" w:rsidDel="004E56F5">
          <w:rPr>
            <w:rFonts w:asciiTheme="majorBidi" w:hAnsiTheme="majorBidi" w:cstheme="majorBidi"/>
            <w:color w:val="000000" w:themeColor="text1"/>
            <w:szCs w:val="24"/>
          </w:rPr>
          <w:delText>delt</w:delText>
        </w:r>
        <w:r w:rsidR="00515475" w:rsidRPr="00521461" w:rsidDel="004E56F5">
          <w:rPr>
            <w:rFonts w:asciiTheme="majorBidi" w:hAnsiTheme="majorBidi" w:cstheme="majorBidi"/>
            <w:color w:val="000000" w:themeColor="text1"/>
            <w:szCs w:val="24"/>
          </w:rPr>
          <w:delText>,</w:delText>
        </w:r>
      </w:del>
      <w:r w:rsidR="00515475" w:rsidRPr="00521461">
        <w:rPr>
          <w:rFonts w:asciiTheme="majorBidi" w:hAnsiTheme="majorBidi" w:cstheme="majorBidi"/>
          <w:color w:val="000000" w:themeColor="text1"/>
          <w:szCs w:val="24"/>
        </w:rPr>
        <w:t xml:space="preserve"> </w:t>
      </w:r>
      <w:r w:rsidR="00D84766" w:rsidRPr="00521461">
        <w:rPr>
          <w:rFonts w:asciiTheme="majorBidi" w:hAnsiTheme="majorBidi" w:cstheme="majorBidi"/>
          <w:color w:val="000000" w:themeColor="text1"/>
          <w:szCs w:val="24"/>
        </w:rPr>
        <w:t xml:space="preserve">in </w:t>
      </w:r>
      <w:del w:id="242" w:author="Elizabeth Caplan" w:date="2020-09-09T10:26:00Z">
        <w:r w:rsidR="00D84766" w:rsidRPr="00521461" w:rsidDel="004E56F5">
          <w:rPr>
            <w:rFonts w:asciiTheme="majorBidi" w:hAnsiTheme="majorBidi" w:cstheme="majorBidi"/>
            <w:color w:val="000000" w:themeColor="text1"/>
            <w:szCs w:val="24"/>
          </w:rPr>
          <w:delText xml:space="preserve">the </w:delText>
        </w:r>
      </w:del>
      <w:ins w:id="243" w:author="Elizabeth Caplan" w:date="2020-09-09T10:26:00Z">
        <w:r w:rsidR="004E56F5">
          <w:rPr>
            <w:rFonts w:asciiTheme="majorBidi" w:hAnsiTheme="majorBidi" w:cstheme="majorBidi"/>
            <w:color w:val="000000" w:themeColor="text1"/>
            <w:szCs w:val="24"/>
          </w:rPr>
          <w:t>a</w:t>
        </w:r>
        <w:r w:rsidR="004E56F5" w:rsidRPr="00521461">
          <w:rPr>
            <w:rFonts w:asciiTheme="majorBidi" w:hAnsiTheme="majorBidi" w:cstheme="majorBidi"/>
            <w:color w:val="000000" w:themeColor="text1"/>
            <w:szCs w:val="24"/>
          </w:rPr>
          <w:t xml:space="preserve"> </w:t>
        </w:r>
      </w:ins>
      <w:r w:rsidR="00D84766" w:rsidRPr="00521461">
        <w:rPr>
          <w:rFonts w:asciiTheme="majorBidi" w:hAnsiTheme="majorBidi" w:cstheme="majorBidi"/>
          <w:color w:val="000000" w:themeColor="text1"/>
          <w:szCs w:val="24"/>
        </w:rPr>
        <w:t>broad</w:t>
      </w:r>
      <w:del w:id="244" w:author="Elizabeth Caplan" w:date="2020-09-09T10:26:00Z">
        <w:r w:rsidR="00D84766" w:rsidRPr="00521461" w:rsidDel="004E56F5">
          <w:rPr>
            <w:rFonts w:asciiTheme="majorBidi" w:hAnsiTheme="majorBidi" w:cstheme="majorBidi"/>
            <w:color w:val="000000" w:themeColor="text1"/>
            <w:szCs w:val="24"/>
          </w:rPr>
          <w:delText>er</w:delText>
        </w:r>
      </w:del>
      <w:r w:rsidR="00D84766" w:rsidRPr="00521461">
        <w:rPr>
          <w:rFonts w:asciiTheme="majorBidi" w:hAnsiTheme="majorBidi" w:cstheme="majorBidi"/>
          <w:color w:val="000000" w:themeColor="text1"/>
          <w:szCs w:val="24"/>
        </w:rPr>
        <w:t xml:space="preserve"> organizational context</w:t>
      </w:r>
      <w:ins w:id="245" w:author="Elizabeth Caplan" w:date="2020-09-09T10:26:00Z">
        <w:r w:rsidR="004E56F5">
          <w:rPr>
            <w:rFonts w:asciiTheme="majorBidi" w:hAnsiTheme="majorBidi" w:cstheme="majorBidi"/>
            <w:color w:val="000000" w:themeColor="text1"/>
            <w:szCs w:val="24"/>
          </w:rPr>
          <w:t>; however,</w:t>
        </w:r>
      </w:ins>
      <w:del w:id="246" w:author="Elizabeth Caplan" w:date="2020-09-09T10:26:00Z">
        <w:r w:rsidR="00515475" w:rsidRPr="00521461" w:rsidDel="004E56F5">
          <w:rPr>
            <w:rFonts w:asciiTheme="majorBidi" w:hAnsiTheme="majorBidi" w:cstheme="majorBidi"/>
            <w:color w:val="000000" w:themeColor="text1"/>
            <w:szCs w:val="24"/>
          </w:rPr>
          <w:delText>,</w:delText>
        </w:r>
      </w:del>
      <w:r w:rsidR="00515475" w:rsidRPr="00521461">
        <w:rPr>
          <w:rFonts w:asciiTheme="majorBidi" w:hAnsiTheme="majorBidi" w:cstheme="majorBidi"/>
          <w:color w:val="000000" w:themeColor="text1"/>
          <w:szCs w:val="24"/>
        </w:rPr>
        <w:t xml:space="preserve"> the research of psychological contract</w:t>
      </w:r>
      <w:del w:id="247" w:author="Elizabeth Caplan" w:date="2020-09-09T10:26:00Z">
        <w:r w:rsidR="00515475" w:rsidRPr="00521461" w:rsidDel="004E56F5">
          <w:rPr>
            <w:rFonts w:asciiTheme="majorBidi" w:hAnsiTheme="majorBidi" w:cstheme="majorBidi"/>
            <w:color w:val="000000" w:themeColor="text1"/>
            <w:szCs w:val="24"/>
          </w:rPr>
          <w:delText>s</w:delText>
        </w:r>
      </w:del>
      <w:r w:rsidR="00CF2FD7" w:rsidRPr="00521461">
        <w:rPr>
          <w:rFonts w:asciiTheme="majorBidi" w:hAnsiTheme="majorBidi" w:cstheme="majorBidi"/>
          <w:color w:val="000000" w:themeColor="text1"/>
          <w:szCs w:val="24"/>
        </w:rPr>
        <w:t xml:space="preserve"> violation</w:t>
      </w:r>
      <w:r w:rsidR="00515475" w:rsidRPr="00521461">
        <w:rPr>
          <w:rFonts w:asciiTheme="majorBidi" w:hAnsiTheme="majorBidi" w:cstheme="majorBidi"/>
          <w:color w:val="000000" w:themeColor="text1"/>
          <w:szCs w:val="24"/>
        </w:rPr>
        <w:t xml:space="preserve"> in higher education</w:t>
      </w:r>
      <w:r w:rsidR="00F650A5" w:rsidRPr="00521461">
        <w:rPr>
          <w:rFonts w:asciiTheme="majorBidi" w:hAnsiTheme="majorBidi" w:cstheme="majorBidi"/>
          <w:color w:val="000000" w:themeColor="text1"/>
          <w:szCs w:val="24"/>
        </w:rPr>
        <w:t xml:space="preserve"> and its interrelations with other constructs</w:t>
      </w:r>
      <w:r w:rsidR="00BF30A1" w:rsidRPr="00521461">
        <w:rPr>
          <w:rFonts w:asciiTheme="majorBidi" w:hAnsiTheme="majorBidi" w:cstheme="majorBidi"/>
          <w:color w:val="000000" w:themeColor="text1"/>
          <w:szCs w:val="24"/>
        </w:rPr>
        <w:t xml:space="preserve"> </w:t>
      </w:r>
      <w:del w:id="248" w:author="Elizabeth Caplan" w:date="2020-09-09T10:27:00Z">
        <w:r w:rsidR="00BF30A1" w:rsidRPr="00521461" w:rsidDel="004E56F5">
          <w:rPr>
            <w:rFonts w:asciiTheme="majorBidi" w:hAnsiTheme="majorBidi" w:cstheme="majorBidi"/>
            <w:color w:val="000000" w:themeColor="text1"/>
            <w:szCs w:val="24"/>
          </w:rPr>
          <w:delText xml:space="preserve">was </w:delText>
        </w:r>
      </w:del>
      <w:ins w:id="249" w:author="Elizabeth Caplan" w:date="2020-09-09T10:27:00Z">
        <w:r w:rsidR="004E56F5">
          <w:rPr>
            <w:rFonts w:asciiTheme="majorBidi" w:hAnsiTheme="majorBidi" w:cstheme="majorBidi"/>
            <w:color w:val="000000" w:themeColor="text1"/>
            <w:szCs w:val="24"/>
          </w:rPr>
          <w:t>has remained</w:t>
        </w:r>
        <w:r w:rsidR="004E56F5" w:rsidRPr="00521461">
          <w:rPr>
            <w:rFonts w:asciiTheme="majorBidi" w:hAnsiTheme="majorBidi" w:cstheme="majorBidi"/>
            <w:color w:val="000000" w:themeColor="text1"/>
            <w:szCs w:val="24"/>
          </w:rPr>
          <w:t xml:space="preserve"> </w:t>
        </w:r>
      </w:ins>
      <w:r w:rsidR="00BF30A1" w:rsidRPr="00521461">
        <w:rPr>
          <w:rFonts w:asciiTheme="majorBidi" w:hAnsiTheme="majorBidi" w:cstheme="majorBidi"/>
          <w:color w:val="000000" w:themeColor="text1"/>
          <w:szCs w:val="24"/>
        </w:rPr>
        <w:t xml:space="preserve">overlooked. </w:t>
      </w:r>
      <w:del w:id="250" w:author="Elizabeth Caplan" w:date="2020-09-09T10:30:00Z">
        <w:r w:rsidR="008E3D49" w:rsidRPr="00521461" w:rsidDel="004E56F5">
          <w:rPr>
            <w:rFonts w:asciiTheme="majorBidi" w:hAnsiTheme="majorBidi" w:cstheme="majorBidi"/>
            <w:color w:val="000000" w:themeColor="text1"/>
            <w:szCs w:val="24"/>
          </w:rPr>
          <w:delText>Additionally</w:delText>
        </w:r>
        <w:r w:rsidR="000B5421" w:rsidRPr="00521461" w:rsidDel="004E56F5">
          <w:rPr>
            <w:rFonts w:asciiTheme="majorBidi" w:hAnsiTheme="majorBidi" w:cstheme="majorBidi"/>
            <w:color w:val="000000" w:themeColor="text1"/>
            <w:szCs w:val="24"/>
          </w:rPr>
          <w:delText>,</w:delText>
        </w:r>
        <w:r w:rsidR="00BF30A1" w:rsidRPr="00521461" w:rsidDel="004E56F5">
          <w:rPr>
            <w:rFonts w:asciiTheme="majorBidi" w:hAnsiTheme="majorBidi" w:cstheme="majorBidi"/>
            <w:color w:val="000000" w:themeColor="text1"/>
            <w:szCs w:val="24"/>
          </w:rPr>
          <w:delText xml:space="preserve"> </w:delText>
        </w:r>
      </w:del>
      <w:del w:id="251" w:author="Elizabeth Caplan" w:date="2020-09-09T10:27:00Z">
        <w:r w:rsidR="00BF30A1" w:rsidRPr="00521461" w:rsidDel="004E56F5">
          <w:rPr>
            <w:rFonts w:asciiTheme="majorBidi" w:hAnsiTheme="majorBidi" w:cstheme="majorBidi"/>
            <w:color w:val="000000" w:themeColor="text1"/>
            <w:szCs w:val="24"/>
          </w:rPr>
          <w:delText>this line of</w:delText>
        </w:r>
      </w:del>
      <w:ins w:id="252" w:author="Elizabeth Caplan" w:date="2020-09-09T11:26:00Z">
        <w:r w:rsidR="00F46A9A">
          <w:rPr>
            <w:rFonts w:asciiTheme="majorBidi" w:hAnsiTheme="majorBidi" w:cstheme="majorBidi"/>
            <w:color w:val="000000" w:themeColor="text1"/>
            <w:szCs w:val="24"/>
          </w:rPr>
          <w:t>No p</w:t>
        </w:r>
      </w:ins>
      <w:ins w:id="253" w:author="Elizabeth Caplan" w:date="2020-09-09T10:27:00Z">
        <w:r w:rsidR="004E56F5">
          <w:rPr>
            <w:rFonts w:asciiTheme="majorBidi" w:hAnsiTheme="majorBidi" w:cstheme="majorBidi"/>
            <w:color w:val="000000" w:themeColor="text1"/>
            <w:szCs w:val="24"/>
          </w:rPr>
          <w:t>revious</w:t>
        </w:r>
      </w:ins>
      <w:r w:rsidR="00BF30A1" w:rsidRPr="00521461">
        <w:rPr>
          <w:rFonts w:asciiTheme="majorBidi" w:hAnsiTheme="majorBidi" w:cstheme="majorBidi"/>
          <w:color w:val="000000" w:themeColor="text1"/>
          <w:szCs w:val="24"/>
        </w:rPr>
        <w:t xml:space="preserve"> research</w:t>
      </w:r>
      <w:r w:rsidR="00515475" w:rsidRPr="00521461">
        <w:rPr>
          <w:rFonts w:asciiTheme="majorBidi" w:hAnsiTheme="majorBidi" w:cstheme="majorBidi"/>
          <w:color w:val="000000" w:themeColor="text1"/>
          <w:szCs w:val="24"/>
        </w:rPr>
        <w:t xml:space="preserve"> </w:t>
      </w:r>
      <w:ins w:id="254" w:author="Elizabeth Caplan" w:date="2020-09-09T11:26:00Z">
        <w:r w:rsidR="00F46A9A">
          <w:rPr>
            <w:rFonts w:asciiTheme="majorBidi" w:hAnsiTheme="majorBidi" w:cstheme="majorBidi"/>
            <w:color w:val="000000" w:themeColor="text1"/>
            <w:szCs w:val="24"/>
          </w:rPr>
          <w:t>considers</w:t>
        </w:r>
      </w:ins>
      <w:del w:id="255" w:author="Elizabeth Caplan" w:date="2020-09-09T11:26:00Z">
        <w:r w:rsidR="008E3D49" w:rsidRPr="00521461" w:rsidDel="00F46A9A">
          <w:rPr>
            <w:rFonts w:asciiTheme="majorBidi" w:hAnsiTheme="majorBidi" w:cstheme="majorBidi"/>
            <w:color w:val="000000" w:themeColor="text1"/>
            <w:szCs w:val="24"/>
          </w:rPr>
          <w:delText>ignor</w:delText>
        </w:r>
        <w:r w:rsidR="00515475" w:rsidRPr="00521461" w:rsidDel="00F46A9A">
          <w:rPr>
            <w:rFonts w:asciiTheme="majorBidi" w:hAnsiTheme="majorBidi" w:cstheme="majorBidi"/>
            <w:color w:val="000000" w:themeColor="text1"/>
            <w:szCs w:val="24"/>
          </w:rPr>
          <w:delText>ed</w:delText>
        </w:r>
      </w:del>
      <w:r w:rsidR="00BF30A1" w:rsidRPr="00521461">
        <w:rPr>
          <w:rFonts w:asciiTheme="majorBidi" w:hAnsiTheme="majorBidi" w:cstheme="majorBidi"/>
          <w:color w:val="000000" w:themeColor="text1"/>
          <w:szCs w:val="24"/>
        </w:rPr>
        <w:t xml:space="preserve"> </w:t>
      </w:r>
      <w:r w:rsidR="00515475" w:rsidRPr="00521461">
        <w:rPr>
          <w:rFonts w:asciiTheme="majorBidi" w:hAnsiTheme="majorBidi" w:cstheme="majorBidi"/>
          <w:color w:val="000000" w:themeColor="text1"/>
          <w:szCs w:val="24"/>
        </w:rPr>
        <w:t>the potential correlation between psychological contract violation and perceptions of faculty incivility</w:t>
      </w:r>
      <w:r w:rsidR="008E3D49" w:rsidRPr="00521461">
        <w:rPr>
          <w:rFonts w:asciiTheme="majorBidi" w:hAnsiTheme="majorBidi" w:cstheme="majorBidi"/>
          <w:color w:val="000000" w:themeColor="text1"/>
          <w:szCs w:val="24"/>
        </w:rPr>
        <w:t xml:space="preserve"> (Itzkovich</w:t>
      </w:r>
      <w:ins w:id="256" w:author="Elizabeth Caplan" w:date="2020-09-11T14:41:00Z">
        <w:r w:rsidR="002F2447">
          <w:rPr>
            <w:rFonts w:asciiTheme="majorBidi" w:hAnsiTheme="majorBidi" w:cstheme="majorBidi"/>
            <w:color w:val="000000" w:themeColor="text1"/>
            <w:szCs w:val="24"/>
          </w:rPr>
          <w:t>,</w:t>
        </w:r>
      </w:ins>
      <w:r w:rsidR="008E3D49" w:rsidRPr="00521461">
        <w:rPr>
          <w:rFonts w:asciiTheme="majorBidi" w:hAnsiTheme="majorBidi" w:cstheme="majorBidi"/>
          <w:color w:val="000000" w:themeColor="text1"/>
          <w:szCs w:val="24"/>
        </w:rPr>
        <w:t xml:space="preserve"> Alt</w:t>
      </w:r>
      <w:ins w:id="257" w:author="Elizabeth Caplan" w:date="2020-09-11T14:41:00Z">
        <w:r w:rsidR="002F2447">
          <w:rPr>
            <w:rFonts w:asciiTheme="majorBidi" w:hAnsiTheme="majorBidi" w:cstheme="majorBidi"/>
            <w:color w:val="000000" w:themeColor="text1"/>
            <w:szCs w:val="24"/>
          </w:rPr>
          <w:t>,</w:t>
        </w:r>
      </w:ins>
      <w:r w:rsidR="00BA132E">
        <w:rPr>
          <w:rFonts w:asciiTheme="majorBidi" w:hAnsiTheme="majorBidi" w:cstheme="majorBidi"/>
          <w:color w:val="000000" w:themeColor="text1"/>
          <w:szCs w:val="24"/>
        </w:rPr>
        <w:t xml:space="preserve"> and</w:t>
      </w:r>
      <w:r w:rsidR="008E3D49" w:rsidRPr="00521461">
        <w:rPr>
          <w:rFonts w:asciiTheme="majorBidi" w:hAnsiTheme="majorBidi" w:cstheme="majorBidi"/>
          <w:color w:val="000000" w:themeColor="text1"/>
          <w:szCs w:val="24"/>
        </w:rPr>
        <w:t xml:space="preserve"> Dolev 2020)</w:t>
      </w:r>
      <w:r w:rsidR="00AA66B0" w:rsidRPr="00521461">
        <w:rPr>
          <w:rFonts w:asciiTheme="majorBidi" w:hAnsiTheme="majorBidi" w:cstheme="majorBidi"/>
          <w:color w:val="000000" w:themeColor="text1"/>
          <w:szCs w:val="24"/>
        </w:rPr>
        <w:t xml:space="preserve">, </w:t>
      </w:r>
      <w:r w:rsidR="00515475" w:rsidRPr="00521461">
        <w:rPr>
          <w:rFonts w:asciiTheme="majorBidi" w:hAnsiTheme="majorBidi" w:cstheme="majorBidi"/>
          <w:color w:val="000000" w:themeColor="text1"/>
          <w:szCs w:val="24"/>
        </w:rPr>
        <w:t xml:space="preserve">which </w:t>
      </w:r>
      <w:del w:id="258" w:author="Elizabeth Caplan" w:date="2020-09-09T11:28:00Z">
        <w:r w:rsidR="008E3D49" w:rsidRPr="00521461" w:rsidDel="00F46A9A">
          <w:rPr>
            <w:rFonts w:asciiTheme="majorBidi" w:hAnsiTheme="majorBidi" w:cstheme="majorBidi"/>
            <w:color w:val="000000" w:themeColor="text1"/>
            <w:szCs w:val="24"/>
          </w:rPr>
          <w:delText xml:space="preserve">is </w:delText>
        </w:r>
      </w:del>
      <w:ins w:id="259" w:author="Elizabeth Caplan" w:date="2020-09-09T11:28:00Z">
        <w:r w:rsidR="00F46A9A">
          <w:rPr>
            <w:rFonts w:asciiTheme="majorBidi" w:hAnsiTheme="majorBidi" w:cstheme="majorBidi"/>
            <w:color w:val="000000" w:themeColor="text1"/>
            <w:szCs w:val="24"/>
          </w:rPr>
          <w:t>can be</w:t>
        </w:r>
        <w:r w:rsidR="00F46A9A" w:rsidRPr="00521461">
          <w:rPr>
            <w:rFonts w:asciiTheme="majorBidi" w:hAnsiTheme="majorBidi" w:cstheme="majorBidi"/>
            <w:color w:val="000000" w:themeColor="text1"/>
            <w:szCs w:val="24"/>
          </w:rPr>
          <w:t xml:space="preserve"> </w:t>
        </w:r>
      </w:ins>
      <w:r w:rsidR="008E3D49" w:rsidRPr="00521461">
        <w:rPr>
          <w:rFonts w:asciiTheme="majorBidi" w:hAnsiTheme="majorBidi" w:cstheme="majorBidi"/>
          <w:color w:val="000000" w:themeColor="text1"/>
          <w:szCs w:val="24"/>
        </w:rPr>
        <w:t xml:space="preserve">expressed </w:t>
      </w:r>
      <w:del w:id="260" w:author="Elizabeth Caplan" w:date="2020-09-09T11:28:00Z">
        <w:r w:rsidR="008E3D49" w:rsidRPr="00521461" w:rsidDel="00F46A9A">
          <w:rPr>
            <w:rFonts w:asciiTheme="majorBidi" w:hAnsiTheme="majorBidi" w:cstheme="majorBidi"/>
            <w:color w:val="000000" w:themeColor="text1"/>
            <w:szCs w:val="24"/>
          </w:rPr>
          <w:delText>through</w:delText>
        </w:r>
        <w:r w:rsidR="00515475" w:rsidRPr="00521461" w:rsidDel="00F46A9A">
          <w:rPr>
            <w:rFonts w:asciiTheme="majorBidi" w:hAnsiTheme="majorBidi" w:cstheme="majorBidi"/>
            <w:color w:val="000000" w:themeColor="text1"/>
            <w:szCs w:val="24"/>
          </w:rPr>
          <w:delText xml:space="preserve"> </w:delText>
        </w:r>
      </w:del>
      <w:ins w:id="261" w:author="Elizabeth Caplan" w:date="2020-09-09T11:28:00Z">
        <w:r w:rsidR="00F46A9A">
          <w:rPr>
            <w:rFonts w:asciiTheme="majorBidi" w:hAnsiTheme="majorBidi" w:cstheme="majorBidi"/>
            <w:color w:val="000000" w:themeColor="text1"/>
            <w:szCs w:val="24"/>
          </w:rPr>
          <w:t>as</w:t>
        </w:r>
        <w:r w:rsidR="00F46A9A" w:rsidRPr="00521461">
          <w:rPr>
            <w:rFonts w:asciiTheme="majorBidi" w:hAnsiTheme="majorBidi" w:cstheme="majorBidi"/>
            <w:color w:val="000000" w:themeColor="text1"/>
            <w:szCs w:val="24"/>
          </w:rPr>
          <w:t xml:space="preserve"> </w:t>
        </w:r>
      </w:ins>
      <w:r w:rsidR="00515475" w:rsidRPr="00521461">
        <w:rPr>
          <w:rFonts w:asciiTheme="majorBidi" w:hAnsiTheme="majorBidi" w:cstheme="majorBidi"/>
          <w:color w:val="000000" w:themeColor="text1"/>
          <w:szCs w:val="24"/>
        </w:rPr>
        <w:t xml:space="preserve">lack of support, </w:t>
      </w:r>
      <w:r w:rsidR="008E3D49" w:rsidRPr="00521461">
        <w:rPr>
          <w:rFonts w:asciiTheme="majorBidi" w:hAnsiTheme="majorBidi" w:cstheme="majorBidi"/>
          <w:color w:val="000000" w:themeColor="text1"/>
          <w:szCs w:val="24"/>
        </w:rPr>
        <w:t xml:space="preserve">lack of </w:t>
      </w:r>
      <w:r w:rsidR="00515475" w:rsidRPr="00521461">
        <w:rPr>
          <w:rFonts w:asciiTheme="majorBidi" w:hAnsiTheme="majorBidi" w:cstheme="majorBidi"/>
          <w:color w:val="000000" w:themeColor="text1"/>
          <w:szCs w:val="24"/>
        </w:rPr>
        <w:t>fairness</w:t>
      </w:r>
      <w:ins w:id="262" w:author="Elizabeth Caplan" w:date="2020-09-09T10:27:00Z">
        <w:r w:rsidR="004E56F5">
          <w:rPr>
            <w:rFonts w:asciiTheme="majorBidi" w:hAnsiTheme="majorBidi" w:cstheme="majorBidi"/>
            <w:color w:val="000000" w:themeColor="text1"/>
            <w:szCs w:val="24"/>
          </w:rPr>
          <w:t>,</w:t>
        </w:r>
      </w:ins>
      <w:r w:rsidR="00515475" w:rsidRPr="00521461">
        <w:rPr>
          <w:rFonts w:asciiTheme="majorBidi" w:hAnsiTheme="majorBidi" w:cstheme="majorBidi"/>
          <w:color w:val="000000" w:themeColor="text1"/>
          <w:szCs w:val="24"/>
        </w:rPr>
        <w:t xml:space="preserve"> and </w:t>
      </w:r>
      <w:r w:rsidR="00BD35E2" w:rsidRPr="00521461">
        <w:rPr>
          <w:rFonts w:asciiTheme="majorBidi" w:hAnsiTheme="majorBidi" w:cstheme="majorBidi"/>
          <w:color w:val="000000" w:themeColor="text1"/>
          <w:szCs w:val="24"/>
        </w:rPr>
        <w:t xml:space="preserve">lack of </w:t>
      </w:r>
      <w:r w:rsidR="00515475" w:rsidRPr="00521461">
        <w:rPr>
          <w:rFonts w:asciiTheme="majorBidi" w:hAnsiTheme="majorBidi" w:cstheme="majorBidi"/>
          <w:color w:val="000000" w:themeColor="text1"/>
          <w:szCs w:val="24"/>
        </w:rPr>
        <w:t xml:space="preserve">positiveness, </w:t>
      </w:r>
      <w:r w:rsidR="008E3D49" w:rsidRPr="00521461">
        <w:rPr>
          <w:rFonts w:asciiTheme="majorBidi" w:hAnsiTheme="majorBidi" w:cstheme="majorBidi"/>
          <w:color w:val="000000" w:themeColor="text1"/>
          <w:szCs w:val="24"/>
        </w:rPr>
        <w:t xml:space="preserve">all </w:t>
      </w:r>
      <w:ins w:id="263" w:author="Elizabeth Caplan" w:date="2020-09-11T15:33:00Z">
        <w:r w:rsidR="005454A7">
          <w:rPr>
            <w:rFonts w:asciiTheme="majorBidi" w:hAnsiTheme="majorBidi" w:cstheme="majorBidi"/>
            <w:color w:val="000000" w:themeColor="text1"/>
            <w:szCs w:val="24"/>
          </w:rPr>
          <w:t xml:space="preserve">of </w:t>
        </w:r>
      </w:ins>
      <w:r w:rsidR="008E3D49" w:rsidRPr="00521461">
        <w:rPr>
          <w:rFonts w:asciiTheme="majorBidi" w:hAnsiTheme="majorBidi" w:cstheme="majorBidi"/>
          <w:color w:val="000000" w:themeColor="text1"/>
          <w:szCs w:val="24"/>
        </w:rPr>
        <w:t>which are vital</w:t>
      </w:r>
      <w:r w:rsidR="00515475" w:rsidRPr="00521461">
        <w:rPr>
          <w:rFonts w:asciiTheme="majorBidi" w:hAnsiTheme="majorBidi" w:cstheme="majorBidi"/>
          <w:color w:val="000000" w:themeColor="text1"/>
          <w:szCs w:val="24"/>
        </w:rPr>
        <w:t xml:space="preserve"> components of student</w:t>
      </w:r>
      <w:del w:id="264" w:author="Elizabeth Caplan" w:date="2020-09-09T11:28:00Z">
        <w:r w:rsidR="00515475" w:rsidRPr="00521461" w:rsidDel="00F46A9A">
          <w:rPr>
            <w:rFonts w:asciiTheme="majorBidi" w:hAnsiTheme="majorBidi" w:cstheme="majorBidi"/>
            <w:color w:val="000000" w:themeColor="text1"/>
            <w:szCs w:val="24"/>
          </w:rPr>
          <w:delText>s</w:delText>
        </w:r>
        <w:r w:rsidR="00A9174D" w:rsidDel="00F46A9A">
          <w:rPr>
            <w:rFonts w:asciiTheme="majorBidi" w:hAnsiTheme="majorBidi" w:cstheme="majorBidi"/>
            <w:color w:val="000000" w:themeColor="text1"/>
            <w:szCs w:val="24"/>
          </w:rPr>
          <w:delText>’</w:delText>
        </w:r>
      </w:del>
      <w:r w:rsidR="00515475" w:rsidRPr="00521461">
        <w:rPr>
          <w:rFonts w:asciiTheme="majorBidi" w:hAnsiTheme="majorBidi" w:cstheme="majorBidi"/>
          <w:color w:val="000000" w:themeColor="text1"/>
          <w:szCs w:val="24"/>
        </w:rPr>
        <w:t xml:space="preserve"> expectations</w:t>
      </w:r>
      <w:r w:rsidR="008E3D49" w:rsidRPr="00521461">
        <w:rPr>
          <w:rFonts w:asciiTheme="majorBidi" w:hAnsiTheme="majorBidi" w:cstheme="majorBidi"/>
          <w:color w:val="000000" w:themeColor="text1"/>
          <w:szCs w:val="24"/>
        </w:rPr>
        <w:t xml:space="preserve"> (Koskina 2013). In turn, these</w:t>
      </w:r>
      <w:r w:rsidR="00BF30A1" w:rsidRPr="00521461">
        <w:rPr>
          <w:rFonts w:asciiTheme="majorBidi" w:hAnsiTheme="majorBidi" w:cstheme="majorBidi"/>
          <w:color w:val="000000" w:themeColor="text1"/>
          <w:szCs w:val="24"/>
        </w:rPr>
        <w:t xml:space="preserve"> </w:t>
      </w:r>
      <w:ins w:id="265" w:author="Elizabeth Caplan" w:date="2020-09-09T11:29:00Z">
        <w:r w:rsidR="00F46A9A">
          <w:rPr>
            <w:rFonts w:asciiTheme="majorBidi" w:hAnsiTheme="majorBidi" w:cstheme="majorBidi"/>
            <w:color w:val="000000" w:themeColor="text1"/>
            <w:szCs w:val="24"/>
          </w:rPr>
          <w:t>factors of support, fair</w:t>
        </w:r>
      </w:ins>
      <w:ins w:id="266" w:author="Elizabeth Caplan" w:date="2020-09-09T11:30:00Z">
        <w:r w:rsidR="00F46A9A">
          <w:rPr>
            <w:rFonts w:asciiTheme="majorBidi" w:hAnsiTheme="majorBidi" w:cstheme="majorBidi"/>
            <w:color w:val="000000" w:themeColor="text1"/>
            <w:szCs w:val="24"/>
          </w:rPr>
          <w:t>ness</w:t>
        </w:r>
      </w:ins>
      <w:ins w:id="267" w:author="Elizabeth Caplan" w:date="2020-09-11T15:33:00Z">
        <w:r w:rsidR="005454A7">
          <w:rPr>
            <w:rFonts w:asciiTheme="majorBidi" w:hAnsiTheme="majorBidi" w:cstheme="majorBidi"/>
            <w:color w:val="000000" w:themeColor="text1"/>
            <w:szCs w:val="24"/>
          </w:rPr>
          <w:t>,</w:t>
        </w:r>
      </w:ins>
      <w:ins w:id="268" w:author="Elizabeth Caplan" w:date="2020-09-09T11:30:00Z">
        <w:r w:rsidR="00F46A9A">
          <w:rPr>
            <w:rFonts w:asciiTheme="majorBidi" w:hAnsiTheme="majorBidi" w:cstheme="majorBidi"/>
            <w:color w:val="000000" w:themeColor="text1"/>
            <w:szCs w:val="24"/>
          </w:rPr>
          <w:t xml:space="preserve"> and </w:t>
        </w:r>
      </w:ins>
      <w:ins w:id="269" w:author="Elizabeth Caplan" w:date="2020-09-11T16:03:00Z">
        <w:r w:rsidR="000703E9">
          <w:rPr>
            <w:rFonts w:asciiTheme="majorBidi" w:hAnsiTheme="majorBidi" w:cstheme="majorBidi"/>
            <w:color w:val="000000" w:themeColor="text1"/>
            <w:szCs w:val="24"/>
          </w:rPr>
          <w:t>positiveness</w:t>
        </w:r>
      </w:ins>
      <w:ins w:id="270" w:author="Elizabeth Caplan" w:date="2020-09-09T11:30:00Z">
        <w:r w:rsidR="00F46A9A">
          <w:rPr>
            <w:rFonts w:asciiTheme="majorBidi" w:hAnsiTheme="majorBidi" w:cstheme="majorBidi"/>
            <w:color w:val="000000" w:themeColor="text1"/>
            <w:szCs w:val="24"/>
          </w:rPr>
          <w:t xml:space="preserve"> </w:t>
        </w:r>
      </w:ins>
      <w:r w:rsidR="00BF30A1" w:rsidRPr="00521461">
        <w:rPr>
          <w:rFonts w:asciiTheme="majorBidi" w:hAnsiTheme="majorBidi" w:cstheme="majorBidi"/>
          <w:color w:val="000000" w:themeColor="text1"/>
          <w:szCs w:val="24"/>
        </w:rPr>
        <w:t xml:space="preserve">are crucial for higher education systems to survive in </w:t>
      </w:r>
      <w:del w:id="271" w:author="Elizabeth Caplan" w:date="2020-09-09T10:07:00Z">
        <w:r w:rsidR="00BF30A1" w:rsidRPr="00521461" w:rsidDel="00975168">
          <w:rPr>
            <w:rFonts w:asciiTheme="majorBidi" w:hAnsiTheme="majorBidi" w:cstheme="majorBidi"/>
            <w:color w:val="000000" w:themeColor="text1"/>
            <w:szCs w:val="24"/>
          </w:rPr>
          <w:delText xml:space="preserve">an </w:delText>
        </w:r>
      </w:del>
      <w:ins w:id="272" w:author="Elizabeth Caplan" w:date="2020-09-09T10:07:00Z">
        <w:r w:rsidR="00975168">
          <w:rPr>
            <w:rFonts w:asciiTheme="majorBidi" w:hAnsiTheme="majorBidi" w:cstheme="majorBidi"/>
            <w:color w:val="000000" w:themeColor="text1"/>
            <w:szCs w:val="24"/>
          </w:rPr>
          <w:t>the present</w:t>
        </w:r>
        <w:r w:rsidR="00975168" w:rsidRPr="00521461">
          <w:rPr>
            <w:rFonts w:asciiTheme="majorBidi" w:hAnsiTheme="majorBidi" w:cstheme="majorBidi"/>
            <w:color w:val="000000" w:themeColor="text1"/>
            <w:szCs w:val="24"/>
          </w:rPr>
          <w:t xml:space="preserve"> </w:t>
        </w:r>
      </w:ins>
      <w:r w:rsidR="00BF30A1" w:rsidRPr="00521461">
        <w:rPr>
          <w:rFonts w:asciiTheme="majorBidi" w:hAnsiTheme="majorBidi" w:cstheme="majorBidi"/>
          <w:color w:val="000000" w:themeColor="text1"/>
          <w:szCs w:val="24"/>
        </w:rPr>
        <w:t>era of supplier-customer relationships</w:t>
      </w:r>
      <w:ins w:id="273" w:author="Elizabeth Caplan" w:date="2020-09-09T11:30:00Z">
        <w:r w:rsidR="00F46A9A">
          <w:rPr>
            <w:rFonts w:asciiTheme="majorBidi" w:hAnsiTheme="majorBidi" w:cstheme="majorBidi"/>
            <w:color w:val="000000" w:themeColor="text1"/>
            <w:szCs w:val="24"/>
          </w:rPr>
          <w:t>,</w:t>
        </w:r>
      </w:ins>
      <w:r w:rsidR="00BF30A1" w:rsidRPr="00521461">
        <w:rPr>
          <w:rFonts w:asciiTheme="majorBidi" w:hAnsiTheme="majorBidi" w:cstheme="majorBidi"/>
          <w:color w:val="000000" w:themeColor="text1"/>
          <w:szCs w:val="24"/>
        </w:rPr>
        <w:t xml:space="preserve"> which are </w:t>
      </w:r>
      <w:ins w:id="274" w:author="Elizabeth Caplan" w:date="2020-09-09T10:11:00Z">
        <w:r w:rsidR="00975168">
          <w:rPr>
            <w:rFonts w:asciiTheme="majorBidi" w:hAnsiTheme="majorBidi" w:cstheme="majorBidi"/>
            <w:color w:val="000000" w:themeColor="text1"/>
            <w:szCs w:val="24"/>
          </w:rPr>
          <w:t xml:space="preserve">increasingly </w:t>
        </w:r>
      </w:ins>
      <w:r w:rsidR="00BF30A1" w:rsidRPr="00521461">
        <w:rPr>
          <w:rFonts w:asciiTheme="majorBidi" w:hAnsiTheme="majorBidi" w:cstheme="majorBidi"/>
          <w:color w:val="000000" w:themeColor="text1"/>
          <w:szCs w:val="24"/>
        </w:rPr>
        <w:t xml:space="preserve">shaping </w:t>
      </w:r>
      <w:commentRangeStart w:id="275"/>
      <w:ins w:id="276" w:author="Elizabeth Caplan" w:date="2020-09-09T10:12:00Z">
        <w:r w:rsidR="00975168">
          <w:rPr>
            <w:rFonts w:asciiTheme="majorBidi" w:hAnsiTheme="majorBidi" w:cstheme="majorBidi"/>
            <w:color w:val="000000" w:themeColor="text1"/>
            <w:szCs w:val="24"/>
          </w:rPr>
          <w:t xml:space="preserve">our </w:t>
        </w:r>
        <w:commentRangeEnd w:id="275"/>
        <w:r w:rsidR="00975168">
          <w:rPr>
            <w:rStyle w:val="CommentReference"/>
          </w:rPr>
          <w:commentReference w:id="275"/>
        </w:r>
      </w:ins>
      <w:del w:id="277" w:author="Elizabeth Caplan" w:date="2020-09-09T10:08:00Z">
        <w:r w:rsidR="00BF30A1" w:rsidRPr="00521461" w:rsidDel="00975168">
          <w:rPr>
            <w:rFonts w:asciiTheme="majorBidi" w:hAnsiTheme="majorBidi" w:cstheme="majorBidi"/>
            <w:color w:val="000000" w:themeColor="text1"/>
            <w:szCs w:val="24"/>
          </w:rPr>
          <w:delText xml:space="preserve">the </w:delText>
        </w:r>
      </w:del>
      <w:r w:rsidR="00BF30A1" w:rsidRPr="00521461">
        <w:rPr>
          <w:rFonts w:asciiTheme="majorBidi" w:hAnsiTheme="majorBidi" w:cstheme="majorBidi"/>
          <w:color w:val="000000" w:themeColor="text1"/>
          <w:szCs w:val="24"/>
        </w:rPr>
        <w:t>higher education systems</w:t>
      </w:r>
      <w:del w:id="278" w:author="Elizabeth Caplan" w:date="2020-09-09T10:11:00Z">
        <w:r w:rsidR="00BF30A1" w:rsidRPr="00521461" w:rsidDel="00975168">
          <w:rPr>
            <w:rFonts w:asciiTheme="majorBidi" w:hAnsiTheme="majorBidi" w:cstheme="majorBidi"/>
            <w:color w:val="000000" w:themeColor="text1"/>
            <w:szCs w:val="24"/>
          </w:rPr>
          <w:delText xml:space="preserve"> more than </w:delText>
        </w:r>
        <w:r w:rsidR="00315A58" w:rsidRPr="00521461" w:rsidDel="00975168">
          <w:rPr>
            <w:rFonts w:asciiTheme="majorBidi" w:hAnsiTheme="majorBidi" w:cstheme="majorBidi"/>
            <w:color w:val="000000" w:themeColor="text1"/>
            <w:szCs w:val="24"/>
          </w:rPr>
          <w:delText xml:space="preserve">ever </w:delText>
        </w:r>
        <w:r w:rsidR="00BF30A1" w:rsidRPr="00521461" w:rsidDel="00975168">
          <w:rPr>
            <w:rFonts w:asciiTheme="majorBidi" w:hAnsiTheme="majorBidi" w:cstheme="majorBidi"/>
            <w:color w:val="000000" w:themeColor="text1"/>
            <w:szCs w:val="24"/>
          </w:rPr>
          <w:delText>before</w:delText>
        </w:r>
      </w:del>
      <w:r w:rsidR="00BF30A1" w:rsidRPr="00521461">
        <w:rPr>
          <w:rFonts w:asciiTheme="majorBidi" w:hAnsiTheme="majorBidi" w:cstheme="majorBidi"/>
          <w:color w:val="000000" w:themeColor="text1"/>
          <w:szCs w:val="24"/>
        </w:rPr>
        <w:t>.</w:t>
      </w:r>
      <w:r w:rsidR="00515475" w:rsidRPr="00521461">
        <w:rPr>
          <w:rFonts w:asciiTheme="majorBidi" w:hAnsiTheme="majorBidi" w:cstheme="majorBidi"/>
          <w:color w:val="000000" w:themeColor="text1"/>
          <w:szCs w:val="24"/>
        </w:rPr>
        <w:t xml:space="preserve"> </w:t>
      </w:r>
    </w:p>
    <w:p w14:paraId="09FA0160" w14:textId="6D0F48E8" w:rsidR="00E12DFF" w:rsidRDefault="00F46A9A" w:rsidP="00E12DFF">
      <w:pPr>
        <w:autoSpaceDE w:val="0"/>
        <w:autoSpaceDN w:val="0"/>
        <w:bidi w:val="0"/>
        <w:adjustRightInd w:val="0"/>
        <w:spacing w:after="0"/>
        <w:ind w:firstLine="720"/>
        <w:rPr>
          <w:rFonts w:asciiTheme="majorBidi" w:hAnsiTheme="majorBidi" w:cstheme="majorBidi"/>
          <w:color w:val="000000" w:themeColor="text1"/>
          <w:szCs w:val="24"/>
        </w:rPr>
      </w:pPr>
      <w:ins w:id="279" w:author="Elizabeth Caplan" w:date="2020-09-09T11:34:00Z">
        <w:r w:rsidRPr="00F46A9A">
          <w:rPr>
            <w:rFonts w:asciiTheme="majorBidi" w:hAnsiTheme="majorBidi" w:cstheme="majorBidi"/>
            <w:color w:val="000000" w:themeColor="text1"/>
            <w:szCs w:val="24"/>
            <w:rPrChange w:id="280" w:author="Elizabeth Caplan" w:date="2020-09-09T11:34:00Z">
              <w:rPr>
                <w:rFonts w:asciiTheme="majorBidi" w:hAnsiTheme="majorBidi" w:cstheme="majorBidi"/>
                <w:b/>
                <w:bCs/>
                <w:color w:val="000000" w:themeColor="text1"/>
                <w:szCs w:val="24"/>
              </w:rPr>
            </w:rPrChange>
          </w:rPr>
          <w:t>The current research can help</w:t>
        </w:r>
        <w:r w:rsidRPr="00F46A9A">
          <w:rPr>
            <w:rFonts w:asciiTheme="majorBidi" w:hAnsiTheme="majorBidi" w:cstheme="majorBidi"/>
            <w:color w:val="000000" w:themeColor="text1"/>
            <w:szCs w:val="24"/>
          </w:rPr>
          <w:t xml:space="preserve"> the</w:t>
        </w:r>
        <w:r w:rsidRPr="00521461">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emerging</w:t>
        </w:r>
      </w:ins>
      <w:ins w:id="281" w:author="Elizabeth Caplan" w:date="2020-09-09T11:38:00Z">
        <w:r w:rsidR="00AA0436">
          <w:rPr>
            <w:rFonts w:asciiTheme="majorBidi" w:hAnsiTheme="majorBidi" w:cstheme="majorBidi"/>
            <w:color w:val="000000" w:themeColor="text1"/>
            <w:szCs w:val="24"/>
          </w:rPr>
          <w:t>,</w:t>
        </w:r>
      </w:ins>
      <w:ins w:id="282" w:author="Elizabeth Caplan" w:date="2020-09-09T11:34:00Z">
        <w:r w:rsidRPr="00521461">
          <w:rPr>
            <w:rFonts w:asciiTheme="majorBidi" w:hAnsiTheme="majorBidi" w:cstheme="majorBidi"/>
            <w:color w:val="000000" w:themeColor="text1"/>
            <w:szCs w:val="24"/>
          </w:rPr>
          <w:t xml:space="preserve"> profit-driven higher-education systems to answer student expectations</w:t>
        </w:r>
        <w:r w:rsidRPr="00521461" w:rsidDel="00F46A9A">
          <w:rPr>
            <w:rFonts w:asciiTheme="majorBidi" w:hAnsiTheme="majorBidi" w:cstheme="majorBidi"/>
            <w:color w:val="000000" w:themeColor="text1"/>
            <w:szCs w:val="24"/>
          </w:rPr>
          <w:t xml:space="preserve"> </w:t>
        </w:r>
      </w:ins>
      <w:del w:id="283" w:author="Elizabeth Caplan" w:date="2020-09-09T11:30:00Z">
        <w:r w:rsidR="00315A58" w:rsidRPr="00521461" w:rsidDel="00F46A9A">
          <w:rPr>
            <w:rFonts w:asciiTheme="majorBidi" w:hAnsiTheme="majorBidi" w:cstheme="majorBidi"/>
            <w:color w:val="000000" w:themeColor="text1"/>
            <w:szCs w:val="24"/>
          </w:rPr>
          <w:delText>Consequently</w:delText>
        </w:r>
        <w:r w:rsidR="00BF30A1" w:rsidRPr="00521461" w:rsidDel="00F46A9A">
          <w:rPr>
            <w:rFonts w:asciiTheme="majorBidi" w:hAnsiTheme="majorBidi" w:cstheme="majorBidi"/>
            <w:color w:val="000000" w:themeColor="text1"/>
            <w:szCs w:val="24"/>
          </w:rPr>
          <w:delText>, b</w:delText>
        </w:r>
      </w:del>
      <w:ins w:id="284" w:author="Elizabeth Caplan" w:date="2020-09-09T11:35:00Z">
        <w:r>
          <w:rPr>
            <w:rFonts w:asciiTheme="majorBidi" w:hAnsiTheme="majorBidi" w:cstheme="majorBidi"/>
            <w:color w:val="000000" w:themeColor="text1"/>
            <w:szCs w:val="24"/>
          </w:rPr>
          <w:t>b</w:t>
        </w:r>
      </w:ins>
      <w:r w:rsidR="00BF30A1" w:rsidRPr="00521461">
        <w:rPr>
          <w:rFonts w:asciiTheme="majorBidi" w:hAnsiTheme="majorBidi" w:cstheme="majorBidi"/>
          <w:color w:val="000000" w:themeColor="text1"/>
          <w:szCs w:val="24"/>
        </w:rPr>
        <w:t xml:space="preserve">y </w:t>
      </w:r>
      <w:del w:id="285" w:author="Elizabeth Caplan" w:date="2020-09-09T11:32:00Z">
        <w:r w:rsidR="00BF30A1" w:rsidRPr="00521461" w:rsidDel="00F46A9A">
          <w:rPr>
            <w:rFonts w:asciiTheme="majorBidi" w:hAnsiTheme="majorBidi" w:cstheme="majorBidi"/>
            <w:color w:val="000000" w:themeColor="text1"/>
            <w:szCs w:val="24"/>
          </w:rPr>
          <w:delText xml:space="preserve">unfolding </w:delText>
        </w:r>
      </w:del>
      <w:ins w:id="286" w:author="Elizabeth Caplan" w:date="2020-09-09T11:32:00Z">
        <w:r>
          <w:rPr>
            <w:rFonts w:asciiTheme="majorBidi" w:hAnsiTheme="majorBidi" w:cstheme="majorBidi"/>
            <w:color w:val="000000" w:themeColor="text1"/>
            <w:szCs w:val="24"/>
          </w:rPr>
          <w:t>examining</w:t>
        </w:r>
        <w:r w:rsidRPr="00521461">
          <w:rPr>
            <w:rFonts w:asciiTheme="majorBidi" w:hAnsiTheme="majorBidi" w:cstheme="majorBidi"/>
            <w:color w:val="000000" w:themeColor="text1"/>
            <w:szCs w:val="24"/>
          </w:rPr>
          <w:t xml:space="preserve"> </w:t>
        </w:r>
      </w:ins>
      <w:del w:id="287" w:author="Elizabeth Caplan" w:date="2020-09-09T11:37:00Z">
        <w:r w:rsidR="00BF30A1" w:rsidRPr="00521461" w:rsidDel="00AA0436">
          <w:rPr>
            <w:rFonts w:asciiTheme="majorBidi" w:hAnsiTheme="majorBidi" w:cstheme="majorBidi"/>
            <w:color w:val="000000" w:themeColor="text1"/>
            <w:szCs w:val="24"/>
          </w:rPr>
          <w:delText xml:space="preserve">the </w:delText>
        </w:r>
      </w:del>
      <w:ins w:id="288" w:author="Elizabeth Caplan" w:date="2020-09-09T11:37:00Z">
        <w:r w:rsidR="00AA0436">
          <w:rPr>
            <w:rFonts w:asciiTheme="majorBidi" w:hAnsiTheme="majorBidi" w:cstheme="majorBidi"/>
            <w:color w:val="000000" w:themeColor="text1"/>
            <w:szCs w:val="24"/>
          </w:rPr>
          <w:t>how</w:t>
        </w:r>
      </w:ins>
      <w:ins w:id="289" w:author="Elizabeth Caplan" w:date="2020-09-09T11:33:00Z">
        <w:r>
          <w:rPr>
            <w:rFonts w:asciiTheme="majorBidi" w:hAnsiTheme="majorBidi" w:cstheme="majorBidi"/>
            <w:color w:val="000000" w:themeColor="text1"/>
            <w:szCs w:val="24"/>
          </w:rPr>
          <w:t xml:space="preserve"> </w:t>
        </w:r>
      </w:ins>
      <w:r w:rsidR="00BF30A1" w:rsidRPr="00521461">
        <w:rPr>
          <w:rFonts w:asciiTheme="majorBidi" w:hAnsiTheme="majorBidi" w:cstheme="majorBidi"/>
          <w:color w:val="000000" w:themeColor="text1"/>
          <w:szCs w:val="24"/>
        </w:rPr>
        <w:t>components of</w:t>
      </w:r>
      <w:ins w:id="290" w:author="Elizabeth Caplan" w:date="2020-09-09T11:32:00Z">
        <w:r>
          <w:rPr>
            <w:rFonts w:asciiTheme="majorBidi" w:hAnsiTheme="majorBidi" w:cstheme="majorBidi"/>
            <w:color w:val="000000" w:themeColor="text1"/>
            <w:szCs w:val="24"/>
          </w:rPr>
          <w:t xml:space="preserve"> </w:t>
        </w:r>
      </w:ins>
      <w:del w:id="291" w:author="Elizabeth Caplan" w:date="2020-09-09T11:33:00Z">
        <w:r w:rsidR="00BF30A1" w:rsidRPr="00521461" w:rsidDel="00F46A9A">
          <w:rPr>
            <w:rFonts w:asciiTheme="majorBidi" w:hAnsiTheme="majorBidi" w:cstheme="majorBidi"/>
            <w:color w:val="000000" w:themeColor="text1"/>
            <w:szCs w:val="24"/>
          </w:rPr>
          <w:delText xml:space="preserve"> </w:delText>
        </w:r>
      </w:del>
      <w:r w:rsidR="00BF30A1" w:rsidRPr="00521461">
        <w:rPr>
          <w:rFonts w:asciiTheme="majorBidi" w:hAnsiTheme="majorBidi" w:cstheme="majorBidi"/>
          <w:color w:val="000000" w:themeColor="text1"/>
          <w:szCs w:val="24"/>
        </w:rPr>
        <w:t>student</w:t>
      </w:r>
      <w:del w:id="292" w:author="Elizabeth Caplan" w:date="2020-09-09T11:32:00Z">
        <w:r w:rsidR="00BF30A1" w:rsidRPr="00521461" w:rsidDel="00F46A9A">
          <w:rPr>
            <w:rFonts w:asciiTheme="majorBidi" w:hAnsiTheme="majorBidi" w:cstheme="majorBidi"/>
            <w:color w:val="000000" w:themeColor="text1"/>
            <w:szCs w:val="24"/>
          </w:rPr>
          <w:delText>s</w:delText>
        </w:r>
        <w:r w:rsidR="00A9174D" w:rsidDel="00F46A9A">
          <w:rPr>
            <w:rFonts w:asciiTheme="majorBidi" w:hAnsiTheme="majorBidi" w:cstheme="majorBidi"/>
            <w:color w:val="000000" w:themeColor="text1"/>
            <w:szCs w:val="24"/>
          </w:rPr>
          <w:delText>’</w:delText>
        </w:r>
      </w:del>
      <w:r w:rsidR="00BF30A1" w:rsidRPr="00521461">
        <w:rPr>
          <w:rFonts w:asciiTheme="majorBidi" w:hAnsiTheme="majorBidi" w:cstheme="majorBidi"/>
          <w:color w:val="000000" w:themeColor="text1"/>
          <w:szCs w:val="24"/>
        </w:rPr>
        <w:t xml:space="preserve"> psychological contract</w:t>
      </w:r>
      <w:ins w:id="293" w:author="Elizabeth Caplan" w:date="2020-09-09T11:33:00Z">
        <w:r>
          <w:rPr>
            <w:rFonts w:asciiTheme="majorBidi" w:hAnsiTheme="majorBidi" w:cstheme="majorBidi"/>
            <w:color w:val="000000" w:themeColor="text1"/>
            <w:szCs w:val="24"/>
          </w:rPr>
          <w:t>s</w:t>
        </w:r>
      </w:ins>
      <w:r w:rsidR="00BF30A1" w:rsidRPr="00521461">
        <w:rPr>
          <w:rFonts w:asciiTheme="majorBidi" w:hAnsiTheme="majorBidi" w:cstheme="majorBidi"/>
          <w:color w:val="000000" w:themeColor="text1"/>
          <w:szCs w:val="24"/>
        </w:rPr>
        <w:t xml:space="preserve"> in higher education </w:t>
      </w:r>
      <w:ins w:id="294" w:author="Elizabeth Caplan" w:date="2020-09-09T11:37:00Z">
        <w:r w:rsidR="00AA0436">
          <w:rPr>
            <w:rFonts w:asciiTheme="majorBidi" w:hAnsiTheme="majorBidi" w:cstheme="majorBidi"/>
            <w:color w:val="000000" w:themeColor="text1"/>
            <w:szCs w:val="24"/>
          </w:rPr>
          <w:t xml:space="preserve">are violated </w:t>
        </w:r>
      </w:ins>
      <w:del w:id="295" w:author="Elizabeth Caplan" w:date="2020-09-09T11:33:00Z">
        <w:r w:rsidR="00BF30A1" w:rsidRPr="00521461" w:rsidDel="00F46A9A">
          <w:rPr>
            <w:rFonts w:asciiTheme="majorBidi" w:hAnsiTheme="majorBidi" w:cstheme="majorBidi"/>
            <w:color w:val="000000" w:themeColor="text1"/>
            <w:szCs w:val="24"/>
          </w:rPr>
          <w:delText xml:space="preserve">and </w:delText>
        </w:r>
      </w:del>
      <w:del w:id="296" w:author="Elizabeth Caplan" w:date="2020-09-09T11:32:00Z">
        <w:r w:rsidR="00BF30A1" w:rsidRPr="00521461" w:rsidDel="00F46A9A">
          <w:rPr>
            <w:rFonts w:asciiTheme="majorBidi" w:hAnsiTheme="majorBidi" w:cstheme="majorBidi"/>
            <w:color w:val="000000" w:themeColor="text1"/>
            <w:szCs w:val="24"/>
          </w:rPr>
          <w:delText xml:space="preserve">investigating </w:delText>
        </w:r>
      </w:del>
      <w:del w:id="297" w:author="Elizabeth Caplan" w:date="2020-09-09T11:33:00Z">
        <w:r w:rsidR="00BF30A1" w:rsidRPr="00521461" w:rsidDel="00F46A9A">
          <w:rPr>
            <w:rFonts w:asciiTheme="majorBidi" w:hAnsiTheme="majorBidi" w:cstheme="majorBidi"/>
            <w:color w:val="000000" w:themeColor="text1"/>
            <w:szCs w:val="24"/>
          </w:rPr>
          <w:delText>its</w:delText>
        </w:r>
      </w:del>
      <w:ins w:id="298" w:author="Elizabeth Caplan" w:date="2020-09-09T11:33:00Z">
        <w:r>
          <w:rPr>
            <w:rFonts w:asciiTheme="majorBidi" w:hAnsiTheme="majorBidi" w:cstheme="majorBidi"/>
            <w:color w:val="000000" w:themeColor="text1"/>
            <w:szCs w:val="24"/>
          </w:rPr>
          <w:t>through</w:t>
        </w:r>
      </w:ins>
      <w:r w:rsidR="00F650A5" w:rsidRPr="00521461">
        <w:rPr>
          <w:rFonts w:asciiTheme="majorBidi" w:hAnsiTheme="majorBidi" w:cstheme="majorBidi"/>
          <w:color w:val="000000" w:themeColor="text1"/>
          <w:szCs w:val="24"/>
        </w:rPr>
        <w:t xml:space="preserve"> </w:t>
      </w:r>
      <w:del w:id="299" w:author="Elizabeth Caplan" w:date="2020-09-09T11:33:00Z">
        <w:r w:rsidR="00F650A5" w:rsidRPr="00521461" w:rsidDel="00F46A9A">
          <w:rPr>
            <w:rFonts w:asciiTheme="majorBidi" w:hAnsiTheme="majorBidi" w:cstheme="majorBidi"/>
            <w:color w:val="000000" w:themeColor="text1"/>
            <w:szCs w:val="24"/>
          </w:rPr>
          <w:delText xml:space="preserve">violation </w:delText>
        </w:r>
      </w:del>
      <w:del w:id="300" w:author="Elizabeth Caplan" w:date="2020-09-09T11:32:00Z">
        <w:r w:rsidR="00F650A5" w:rsidRPr="00521461" w:rsidDel="00F46A9A">
          <w:rPr>
            <w:rFonts w:asciiTheme="majorBidi" w:hAnsiTheme="majorBidi" w:cstheme="majorBidi"/>
            <w:color w:val="000000" w:themeColor="text1"/>
            <w:szCs w:val="24"/>
          </w:rPr>
          <w:delText>and</w:delText>
        </w:r>
        <w:r w:rsidR="00BF30A1" w:rsidRPr="00521461" w:rsidDel="00F46A9A">
          <w:rPr>
            <w:rFonts w:asciiTheme="majorBidi" w:hAnsiTheme="majorBidi" w:cstheme="majorBidi"/>
            <w:color w:val="000000" w:themeColor="text1"/>
            <w:szCs w:val="24"/>
          </w:rPr>
          <w:delText xml:space="preserve"> </w:delText>
        </w:r>
      </w:del>
      <w:del w:id="301" w:author="Elizabeth Caplan" w:date="2020-09-09T11:38:00Z">
        <w:r w:rsidR="00BF30A1" w:rsidRPr="00521461" w:rsidDel="00AA0436">
          <w:rPr>
            <w:rFonts w:asciiTheme="majorBidi" w:hAnsiTheme="majorBidi" w:cstheme="majorBidi"/>
            <w:color w:val="000000" w:themeColor="text1"/>
            <w:szCs w:val="24"/>
          </w:rPr>
          <w:delText xml:space="preserve">interrelations with </w:delText>
        </w:r>
      </w:del>
      <w:ins w:id="302" w:author="Elizabeth Caplan" w:date="2020-09-09T11:33:00Z">
        <w:r>
          <w:rPr>
            <w:rFonts w:asciiTheme="majorBidi" w:hAnsiTheme="majorBidi" w:cstheme="majorBidi"/>
            <w:color w:val="000000" w:themeColor="text1"/>
            <w:szCs w:val="24"/>
          </w:rPr>
          <w:t xml:space="preserve">factors of </w:t>
        </w:r>
      </w:ins>
      <w:r w:rsidR="00BF30A1" w:rsidRPr="00521461">
        <w:rPr>
          <w:rFonts w:asciiTheme="majorBidi" w:hAnsiTheme="majorBidi" w:cstheme="majorBidi"/>
          <w:color w:val="000000" w:themeColor="text1"/>
          <w:szCs w:val="24"/>
        </w:rPr>
        <w:t>faculty incivility</w:t>
      </w:r>
      <w:del w:id="303" w:author="Elizabeth Caplan" w:date="2020-09-09T11:35:00Z">
        <w:r w:rsidR="00F650A5" w:rsidRPr="00521461" w:rsidDel="00F46A9A">
          <w:rPr>
            <w:rFonts w:asciiTheme="majorBidi" w:hAnsiTheme="majorBidi" w:cstheme="majorBidi"/>
            <w:color w:val="000000" w:themeColor="text1"/>
            <w:szCs w:val="24"/>
          </w:rPr>
          <w:delText>,</w:delText>
        </w:r>
        <w:r w:rsidR="00BF30A1" w:rsidRPr="00521461" w:rsidDel="00F46A9A">
          <w:rPr>
            <w:rFonts w:asciiTheme="majorBidi" w:hAnsiTheme="majorBidi" w:cstheme="majorBidi"/>
            <w:color w:val="000000" w:themeColor="text1"/>
            <w:szCs w:val="24"/>
          </w:rPr>
          <w:delText xml:space="preserve"> </w:delText>
        </w:r>
      </w:del>
      <w:del w:id="304" w:author="Elizabeth Caplan" w:date="2020-09-09T11:34:00Z">
        <w:r w:rsidR="00BF30A1" w:rsidRPr="00F46A9A" w:rsidDel="00F46A9A">
          <w:rPr>
            <w:rFonts w:asciiTheme="majorBidi" w:hAnsiTheme="majorBidi" w:cstheme="majorBidi"/>
            <w:b/>
            <w:bCs/>
            <w:color w:val="000000" w:themeColor="text1"/>
            <w:szCs w:val="24"/>
            <w:rPrChange w:id="305" w:author="Elizabeth Caplan" w:date="2020-09-09T11:31:00Z">
              <w:rPr>
                <w:rFonts w:asciiTheme="majorBidi" w:hAnsiTheme="majorBidi" w:cstheme="majorBidi"/>
                <w:color w:val="000000" w:themeColor="text1"/>
                <w:szCs w:val="24"/>
              </w:rPr>
            </w:rPrChange>
          </w:rPr>
          <w:delText>the current research can help</w:delText>
        </w:r>
        <w:r w:rsidR="00BF30A1" w:rsidRPr="00521461" w:rsidDel="00F46A9A">
          <w:rPr>
            <w:rFonts w:asciiTheme="majorBidi" w:hAnsiTheme="majorBidi" w:cstheme="majorBidi"/>
            <w:color w:val="000000" w:themeColor="text1"/>
            <w:szCs w:val="24"/>
          </w:rPr>
          <w:delText xml:space="preserve"> the</w:delText>
        </w:r>
        <w:r w:rsidR="000B5421" w:rsidRPr="00521461" w:rsidDel="00F46A9A">
          <w:rPr>
            <w:rFonts w:asciiTheme="majorBidi" w:hAnsiTheme="majorBidi" w:cstheme="majorBidi"/>
            <w:color w:val="000000" w:themeColor="text1"/>
            <w:szCs w:val="24"/>
          </w:rPr>
          <w:delText xml:space="preserve"> reshaped</w:delText>
        </w:r>
        <w:r w:rsidR="00BF30A1" w:rsidRPr="00521461" w:rsidDel="00F46A9A">
          <w:rPr>
            <w:rFonts w:asciiTheme="majorBidi" w:hAnsiTheme="majorBidi" w:cstheme="majorBidi"/>
            <w:color w:val="000000" w:themeColor="text1"/>
            <w:szCs w:val="24"/>
          </w:rPr>
          <w:delText xml:space="preserve"> profit-driven</w:delText>
        </w:r>
        <w:r w:rsidR="000B5421" w:rsidRPr="00521461" w:rsidDel="00F46A9A">
          <w:rPr>
            <w:rFonts w:asciiTheme="majorBidi" w:hAnsiTheme="majorBidi" w:cstheme="majorBidi"/>
            <w:color w:val="000000" w:themeColor="text1"/>
            <w:szCs w:val="24"/>
          </w:rPr>
          <w:delText xml:space="preserve"> higher</w:delText>
        </w:r>
        <w:r w:rsidR="008E3D49" w:rsidRPr="00521461" w:rsidDel="00F46A9A">
          <w:rPr>
            <w:rFonts w:asciiTheme="majorBidi" w:hAnsiTheme="majorBidi" w:cstheme="majorBidi"/>
            <w:color w:val="000000" w:themeColor="text1"/>
            <w:szCs w:val="24"/>
          </w:rPr>
          <w:delText>-</w:delText>
        </w:r>
        <w:r w:rsidR="000B5421" w:rsidRPr="00521461" w:rsidDel="00F46A9A">
          <w:rPr>
            <w:rFonts w:asciiTheme="majorBidi" w:hAnsiTheme="majorBidi" w:cstheme="majorBidi"/>
            <w:color w:val="000000" w:themeColor="text1"/>
            <w:szCs w:val="24"/>
          </w:rPr>
          <w:delText>education system</w:delText>
        </w:r>
        <w:r w:rsidR="00F650A5" w:rsidRPr="00521461" w:rsidDel="00F46A9A">
          <w:rPr>
            <w:rFonts w:asciiTheme="majorBidi" w:hAnsiTheme="majorBidi" w:cstheme="majorBidi"/>
            <w:color w:val="000000" w:themeColor="text1"/>
            <w:szCs w:val="24"/>
          </w:rPr>
          <w:delText>s,</w:delText>
        </w:r>
        <w:r w:rsidR="000B5421" w:rsidRPr="00521461" w:rsidDel="00F46A9A">
          <w:rPr>
            <w:rFonts w:asciiTheme="majorBidi" w:hAnsiTheme="majorBidi" w:cstheme="majorBidi"/>
            <w:color w:val="000000" w:themeColor="text1"/>
            <w:szCs w:val="24"/>
          </w:rPr>
          <w:delText xml:space="preserve"> succeed</w:delText>
        </w:r>
        <w:r w:rsidR="00315A58" w:rsidRPr="00521461" w:rsidDel="00F46A9A">
          <w:rPr>
            <w:rFonts w:asciiTheme="majorBidi" w:hAnsiTheme="majorBidi" w:cstheme="majorBidi"/>
            <w:color w:val="000000" w:themeColor="text1"/>
            <w:szCs w:val="24"/>
          </w:rPr>
          <w:delText xml:space="preserve"> </w:delText>
        </w:r>
        <w:r w:rsidR="00F650A5" w:rsidRPr="00521461" w:rsidDel="00F46A9A">
          <w:rPr>
            <w:rFonts w:asciiTheme="majorBidi" w:hAnsiTheme="majorBidi" w:cstheme="majorBidi"/>
            <w:color w:val="000000" w:themeColor="text1"/>
            <w:szCs w:val="24"/>
          </w:rPr>
          <w:delText xml:space="preserve">to answer student expectations </w:delText>
        </w:r>
        <w:r w:rsidR="000B5421" w:rsidRPr="00521461" w:rsidDel="00F46A9A">
          <w:rPr>
            <w:rFonts w:asciiTheme="majorBidi" w:hAnsiTheme="majorBidi" w:cstheme="majorBidi"/>
            <w:color w:val="000000" w:themeColor="text1"/>
            <w:szCs w:val="24"/>
          </w:rPr>
          <w:delText xml:space="preserve">in </w:delText>
        </w:r>
        <w:r w:rsidR="00AA66B0" w:rsidRPr="00521461" w:rsidDel="00F46A9A">
          <w:rPr>
            <w:rFonts w:asciiTheme="majorBidi" w:hAnsiTheme="majorBidi" w:cstheme="majorBidi"/>
            <w:color w:val="000000" w:themeColor="text1"/>
            <w:szCs w:val="24"/>
          </w:rPr>
          <w:delText>the</w:delText>
        </w:r>
        <w:r w:rsidR="000B5421" w:rsidRPr="00521461" w:rsidDel="00F46A9A">
          <w:rPr>
            <w:rFonts w:asciiTheme="majorBidi" w:hAnsiTheme="majorBidi" w:cstheme="majorBidi"/>
            <w:color w:val="000000" w:themeColor="text1"/>
            <w:szCs w:val="24"/>
          </w:rPr>
          <w:delText xml:space="preserve"> educational arena</w:delText>
        </w:r>
      </w:del>
      <w:r w:rsidR="00F650A5" w:rsidRPr="00521461">
        <w:rPr>
          <w:rFonts w:asciiTheme="majorBidi" w:hAnsiTheme="majorBidi" w:cstheme="majorBidi"/>
          <w:color w:val="000000" w:themeColor="text1"/>
          <w:szCs w:val="24"/>
        </w:rPr>
        <w:t>.</w:t>
      </w:r>
      <w:r w:rsidR="004864D0">
        <w:rPr>
          <w:rFonts w:asciiTheme="majorBidi" w:hAnsiTheme="majorBidi" w:cstheme="majorBidi"/>
          <w:color w:val="000000" w:themeColor="text1"/>
          <w:szCs w:val="24"/>
        </w:rPr>
        <w:t xml:space="preserve"> </w:t>
      </w:r>
      <w:del w:id="306" w:author="Elizabeth Caplan" w:date="2020-09-09T11:39:00Z">
        <w:r w:rsidR="004864D0" w:rsidDel="00AA0436">
          <w:rPr>
            <w:rFonts w:asciiTheme="majorBidi" w:hAnsiTheme="majorBidi" w:cstheme="majorBidi"/>
            <w:color w:val="000000" w:themeColor="text1"/>
            <w:szCs w:val="24"/>
          </w:rPr>
          <w:delText xml:space="preserve">Recently it was </w:delText>
        </w:r>
        <w:r w:rsidR="009F1919" w:rsidDel="00AA0436">
          <w:rPr>
            <w:rFonts w:asciiTheme="majorBidi" w:hAnsiTheme="majorBidi" w:cstheme="majorBidi"/>
            <w:color w:val="000000" w:themeColor="text1"/>
            <w:szCs w:val="24"/>
          </w:rPr>
          <w:delText>shown</w:delText>
        </w:r>
        <w:r w:rsidR="004864D0" w:rsidDel="00AA0436">
          <w:rPr>
            <w:rFonts w:asciiTheme="majorBidi" w:hAnsiTheme="majorBidi" w:cstheme="majorBidi"/>
            <w:color w:val="000000" w:themeColor="text1"/>
            <w:szCs w:val="24"/>
          </w:rPr>
          <w:delText xml:space="preserve"> that </w:delText>
        </w:r>
      </w:del>
      <w:del w:id="307" w:author="Elizabeth Caplan" w:date="2020-09-09T11:38:00Z">
        <w:r w:rsidR="004864D0" w:rsidDel="00AA0436">
          <w:rPr>
            <w:rFonts w:asciiTheme="majorBidi" w:hAnsiTheme="majorBidi" w:cstheme="majorBidi"/>
            <w:color w:val="000000" w:themeColor="text1"/>
            <w:szCs w:val="24"/>
          </w:rPr>
          <w:delText xml:space="preserve">understanding </w:delText>
        </w:r>
      </w:del>
      <w:ins w:id="308" w:author="Elizabeth Caplan" w:date="2020-09-09T11:38:00Z">
        <w:r w:rsidR="00AA0436">
          <w:rPr>
            <w:rFonts w:asciiTheme="majorBidi" w:hAnsiTheme="majorBidi" w:cstheme="majorBidi"/>
            <w:color w:val="000000" w:themeColor="text1"/>
            <w:szCs w:val="24"/>
          </w:rPr>
          <w:t xml:space="preserve">Understanding </w:t>
        </w:r>
      </w:ins>
      <w:r w:rsidR="004864D0">
        <w:rPr>
          <w:rFonts w:asciiTheme="majorBidi" w:hAnsiTheme="majorBidi" w:cstheme="majorBidi"/>
          <w:color w:val="000000" w:themeColor="text1"/>
          <w:szCs w:val="24"/>
        </w:rPr>
        <w:t>student</w:t>
      </w:r>
      <w:del w:id="309" w:author="Elizabeth Caplan" w:date="2020-09-09T11:39:00Z">
        <w:r w:rsidR="004864D0" w:rsidDel="00AA0436">
          <w:rPr>
            <w:rFonts w:asciiTheme="majorBidi" w:hAnsiTheme="majorBidi" w:cstheme="majorBidi"/>
            <w:color w:val="000000" w:themeColor="text1"/>
            <w:szCs w:val="24"/>
          </w:rPr>
          <w:delText>s</w:delText>
        </w:r>
      </w:del>
      <w:r w:rsidR="004864D0">
        <w:rPr>
          <w:rFonts w:asciiTheme="majorBidi" w:hAnsiTheme="majorBidi" w:cstheme="majorBidi"/>
          <w:color w:val="000000" w:themeColor="text1"/>
          <w:szCs w:val="24"/>
        </w:rPr>
        <w:t xml:space="preserve"> expectations</w:t>
      </w:r>
      <w:ins w:id="310" w:author="Elizabeth Caplan" w:date="2020-09-09T11:39:00Z">
        <w:r w:rsidR="00AA0436">
          <w:rPr>
            <w:rFonts w:asciiTheme="majorBidi" w:hAnsiTheme="majorBidi" w:cstheme="majorBidi"/>
            <w:color w:val="000000" w:themeColor="text1"/>
            <w:szCs w:val="24"/>
          </w:rPr>
          <w:t xml:space="preserve"> has recently been shown to</w:t>
        </w:r>
      </w:ins>
      <w:del w:id="311" w:author="Elizabeth Caplan" w:date="2020-09-09T11:39:00Z">
        <w:r w:rsidR="004864D0" w:rsidDel="00AA0436">
          <w:rPr>
            <w:rFonts w:asciiTheme="majorBidi" w:hAnsiTheme="majorBidi" w:cstheme="majorBidi"/>
            <w:color w:val="000000" w:themeColor="text1"/>
            <w:szCs w:val="24"/>
          </w:rPr>
          <w:delText xml:space="preserve"> can</w:delText>
        </w:r>
      </w:del>
      <w:r w:rsidR="004864D0">
        <w:rPr>
          <w:rFonts w:asciiTheme="majorBidi" w:hAnsiTheme="majorBidi" w:cstheme="majorBidi"/>
          <w:color w:val="000000" w:themeColor="text1"/>
          <w:szCs w:val="24"/>
        </w:rPr>
        <w:t xml:space="preserve"> help reshape learning outcome</w:t>
      </w:r>
      <w:r w:rsidR="00D7343D">
        <w:rPr>
          <w:rFonts w:asciiTheme="majorBidi" w:hAnsiTheme="majorBidi" w:cstheme="majorBidi"/>
          <w:color w:val="000000" w:themeColor="text1"/>
          <w:szCs w:val="24"/>
        </w:rPr>
        <w:t>s</w:t>
      </w:r>
      <w:commentRangeStart w:id="312"/>
      <w:del w:id="313" w:author="Elizabeth Caplan" w:date="2020-09-09T11:40:00Z">
        <w:r w:rsidR="009F1919" w:rsidDel="00AA0436">
          <w:rPr>
            <w:rFonts w:asciiTheme="majorBidi" w:hAnsiTheme="majorBidi" w:cstheme="majorBidi"/>
            <w:color w:val="000000" w:themeColor="text1"/>
            <w:szCs w:val="24"/>
          </w:rPr>
          <w:delText xml:space="preserve"> </w:delText>
        </w:r>
        <w:r w:rsidR="004864D0" w:rsidDel="00AA0436">
          <w:rPr>
            <w:rFonts w:asciiTheme="majorBidi" w:hAnsiTheme="majorBidi" w:cstheme="majorBidi"/>
            <w:color w:val="000000" w:themeColor="text1"/>
            <w:szCs w:val="24"/>
          </w:rPr>
          <w:delText>(</w:delText>
        </w:r>
        <w:r w:rsidR="004864D0" w:rsidRPr="004864D0" w:rsidDel="00AA0436">
          <w:rPr>
            <w:rFonts w:asciiTheme="majorBidi" w:hAnsiTheme="majorBidi" w:cstheme="majorBidi"/>
            <w:color w:val="000000" w:themeColor="text1"/>
            <w:szCs w:val="24"/>
          </w:rPr>
          <w:delText>Beenen</w:delText>
        </w:r>
        <w:r w:rsidR="004864D0" w:rsidDel="00AA0436">
          <w:rPr>
            <w:rFonts w:asciiTheme="majorBidi" w:hAnsiTheme="majorBidi" w:cstheme="majorBidi"/>
            <w:color w:val="000000" w:themeColor="text1"/>
            <w:szCs w:val="24"/>
          </w:rPr>
          <w:delText xml:space="preserve"> and</w:delText>
        </w:r>
        <w:r w:rsidR="004864D0" w:rsidRPr="004864D0" w:rsidDel="00AA0436">
          <w:rPr>
            <w:rFonts w:asciiTheme="majorBidi" w:hAnsiTheme="majorBidi" w:cstheme="majorBidi"/>
            <w:color w:val="000000" w:themeColor="text1"/>
            <w:szCs w:val="24"/>
          </w:rPr>
          <w:delText xml:space="preserve"> Arbaugh</w:delText>
        </w:r>
        <w:r w:rsidR="004864D0" w:rsidDel="00AA0436">
          <w:rPr>
            <w:rFonts w:asciiTheme="majorBidi" w:hAnsiTheme="majorBidi" w:cstheme="majorBidi"/>
            <w:color w:val="000000" w:themeColor="text1"/>
            <w:szCs w:val="24"/>
          </w:rPr>
          <w:delText xml:space="preserve"> </w:delText>
        </w:r>
        <w:r w:rsidR="004864D0" w:rsidRPr="004864D0" w:rsidDel="00AA0436">
          <w:rPr>
            <w:rFonts w:asciiTheme="majorBidi" w:hAnsiTheme="majorBidi" w:cstheme="majorBidi"/>
            <w:color w:val="000000" w:themeColor="text1"/>
            <w:szCs w:val="24"/>
          </w:rPr>
          <w:delText>2019)</w:delText>
        </w:r>
        <w:r w:rsidR="004864D0" w:rsidDel="00AA0436">
          <w:rPr>
            <w:rFonts w:asciiTheme="majorBidi" w:hAnsiTheme="majorBidi" w:cstheme="majorBidi"/>
            <w:color w:val="000000" w:themeColor="text1"/>
            <w:szCs w:val="24"/>
          </w:rPr>
          <w:delText>.</w:delText>
        </w:r>
      </w:del>
      <w:ins w:id="314" w:author="Elizabeth Caplan" w:date="2020-09-09T11:40:00Z">
        <w:r w:rsidR="00AA0436">
          <w:rPr>
            <w:rFonts w:asciiTheme="majorBidi" w:hAnsiTheme="majorBidi" w:cstheme="majorBidi"/>
            <w:color w:val="000000" w:themeColor="text1"/>
            <w:szCs w:val="24"/>
          </w:rPr>
          <w:t>;</w:t>
        </w:r>
        <w:commentRangeEnd w:id="312"/>
        <w:r w:rsidR="00AA0436">
          <w:rPr>
            <w:rStyle w:val="CommentReference"/>
          </w:rPr>
          <w:commentReference w:id="312"/>
        </w:r>
      </w:ins>
      <w:r w:rsidR="004864D0">
        <w:rPr>
          <w:rFonts w:asciiTheme="majorBidi" w:hAnsiTheme="majorBidi" w:cstheme="majorBidi"/>
          <w:color w:val="000000" w:themeColor="text1"/>
          <w:szCs w:val="24"/>
        </w:rPr>
        <w:t xml:space="preserve"> </w:t>
      </w:r>
      <w:r w:rsidR="004864D0" w:rsidRPr="005B3B63">
        <w:rPr>
          <w:rFonts w:asciiTheme="majorBidi" w:hAnsiTheme="majorBidi" w:cstheme="majorBidi"/>
          <w:color w:val="000000" w:themeColor="text1"/>
          <w:szCs w:val="24"/>
        </w:rPr>
        <w:t>Beenen and Arbaugh (2019) investigated student</w:t>
      </w:r>
      <w:del w:id="315" w:author="Elizabeth Caplan" w:date="2020-09-09T11:39:00Z">
        <w:r w:rsidR="004864D0" w:rsidRPr="005B3B63" w:rsidDel="00AA0436">
          <w:rPr>
            <w:rFonts w:asciiTheme="majorBidi" w:hAnsiTheme="majorBidi" w:cstheme="majorBidi"/>
            <w:color w:val="000000" w:themeColor="text1"/>
            <w:szCs w:val="24"/>
          </w:rPr>
          <w:delText>s’</w:delText>
        </w:r>
      </w:del>
      <w:r w:rsidR="004864D0" w:rsidRPr="005B3B63">
        <w:rPr>
          <w:rFonts w:asciiTheme="majorBidi" w:hAnsiTheme="majorBidi" w:cstheme="majorBidi"/>
          <w:color w:val="000000" w:themeColor="text1"/>
          <w:szCs w:val="24"/>
        </w:rPr>
        <w:t xml:space="preserve"> expectations from </w:t>
      </w:r>
      <w:commentRangeStart w:id="316"/>
      <w:r w:rsidR="004864D0" w:rsidRPr="005B3B63">
        <w:rPr>
          <w:rFonts w:asciiTheme="majorBidi" w:hAnsiTheme="majorBidi" w:cstheme="majorBidi"/>
          <w:color w:val="000000" w:themeColor="text1"/>
          <w:szCs w:val="24"/>
        </w:rPr>
        <w:t>flipped classroom</w:t>
      </w:r>
      <w:ins w:id="317" w:author="Elizabeth Caplan" w:date="2020-09-09T11:41:00Z">
        <w:r w:rsidR="00AA0436" w:rsidRPr="005B3B63">
          <w:rPr>
            <w:rFonts w:asciiTheme="majorBidi" w:hAnsiTheme="majorBidi" w:cstheme="majorBidi"/>
            <w:color w:val="000000" w:themeColor="text1"/>
            <w:szCs w:val="24"/>
          </w:rPr>
          <w:t>s</w:t>
        </w:r>
      </w:ins>
      <w:r w:rsidR="004864D0" w:rsidRPr="005B3B63">
        <w:rPr>
          <w:rFonts w:asciiTheme="majorBidi" w:hAnsiTheme="majorBidi" w:cstheme="majorBidi"/>
          <w:color w:val="000000" w:themeColor="text1"/>
          <w:szCs w:val="24"/>
        </w:rPr>
        <w:t xml:space="preserve"> </w:t>
      </w:r>
      <w:commentRangeEnd w:id="316"/>
      <w:r w:rsidR="005B3B63">
        <w:rPr>
          <w:rStyle w:val="CommentReference"/>
        </w:rPr>
        <w:commentReference w:id="316"/>
      </w:r>
      <w:r w:rsidR="004864D0" w:rsidRPr="005B3B63">
        <w:rPr>
          <w:rFonts w:asciiTheme="majorBidi" w:hAnsiTheme="majorBidi" w:cstheme="majorBidi"/>
          <w:color w:val="000000" w:themeColor="text1"/>
          <w:szCs w:val="24"/>
        </w:rPr>
        <w:t>and identifi</w:t>
      </w:r>
      <w:r w:rsidR="009F1919" w:rsidRPr="005B3B63">
        <w:rPr>
          <w:rFonts w:asciiTheme="majorBidi" w:hAnsiTheme="majorBidi" w:cstheme="majorBidi"/>
          <w:color w:val="000000" w:themeColor="text1"/>
          <w:szCs w:val="24"/>
        </w:rPr>
        <w:t>ed that students’ expectations</w:t>
      </w:r>
      <w:ins w:id="318" w:author="Elizabeth Caplan" w:date="2020-09-11T14:53:00Z">
        <w:r w:rsidR="005B3B63" w:rsidRPr="005B3B63">
          <w:rPr>
            <w:rFonts w:asciiTheme="majorBidi" w:hAnsiTheme="majorBidi" w:cstheme="majorBidi"/>
            <w:color w:val="000000" w:themeColor="text1"/>
            <w:szCs w:val="24"/>
            <w:rPrChange w:id="319" w:author="Elizabeth Caplan" w:date="2020-09-11T14:54:00Z">
              <w:rPr>
                <w:rFonts w:asciiTheme="majorBidi" w:hAnsiTheme="majorBidi" w:cstheme="majorBidi"/>
                <w:color w:val="000000" w:themeColor="text1"/>
                <w:szCs w:val="24"/>
                <w:highlight w:val="yellow"/>
              </w:rPr>
            </w:rPrChange>
          </w:rPr>
          <w:t>,</w:t>
        </w:r>
      </w:ins>
      <w:r w:rsidR="009F1919" w:rsidRPr="005B3B63">
        <w:rPr>
          <w:rFonts w:asciiTheme="majorBidi" w:hAnsiTheme="majorBidi" w:cstheme="majorBidi"/>
          <w:color w:val="000000" w:themeColor="text1"/>
          <w:szCs w:val="24"/>
        </w:rPr>
        <w:t xml:space="preserve"> namely psychological contract </w:t>
      </w:r>
      <w:del w:id="320" w:author="Elizabeth Caplan" w:date="2020-09-11T16:03:00Z">
        <w:r w:rsidR="009F1919" w:rsidRPr="005B3B63" w:rsidDel="000703E9">
          <w:rPr>
            <w:rFonts w:asciiTheme="majorBidi" w:hAnsiTheme="majorBidi" w:cstheme="majorBidi"/>
            <w:color w:val="000000" w:themeColor="text1"/>
            <w:szCs w:val="24"/>
          </w:rPr>
          <w:delText>entitelments</w:delText>
        </w:r>
      </w:del>
      <w:ins w:id="321" w:author="Elizabeth Caplan" w:date="2020-09-11T16:03:00Z">
        <w:r w:rsidR="000703E9" w:rsidRPr="005B3B63">
          <w:rPr>
            <w:rFonts w:asciiTheme="majorBidi" w:hAnsiTheme="majorBidi" w:cstheme="majorBidi"/>
            <w:color w:val="000000" w:themeColor="text1"/>
            <w:szCs w:val="24"/>
          </w:rPr>
          <w:t>entitlements</w:t>
        </w:r>
      </w:ins>
      <w:r w:rsidR="00D7343D" w:rsidRPr="005B3B63">
        <w:rPr>
          <w:rFonts w:asciiTheme="majorBidi" w:hAnsiTheme="majorBidi" w:cstheme="majorBidi"/>
          <w:color w:val="000000" w:themeColor="text1"/>
          <w:szCs w:val="24"/>
        </w:rPr>
        <w:t>,</w:t>
      </w:r>
      <w:r w:rsidR="009F1919" w:rsidRPr="005B3B63">
        <w:rPr>
          <w:rFonts w:asciiTheme="majorBidi" w:hAnsiTheme="majorBidi" w:cstheme="majorBidi"/>
          <w:color w:val="000000" w:themeColor="text1"/>
          <w:szCs w:val="24"/>
        </w:rPr>
        <w:t xml:space="preserve"> impact</w:t>
      </w:r>
      <w:ins w:id="322" w:author="Elizabeth Caplan" w:date="2020-09-11T14:54:00Z">
        <w:r w:rsidR="005B3B63">
          <w:rPr>
            <w:rFonts w:asciiTheme="majorBidi" w:hAnsiTheme="majorBidi" w:cstheme="majorBidi"/>
            <w:color w:val="000000" w:themeColor="text1"/>
            <w:szCs w:val="24"/>
          </w:rPr>
          <w:t>ed</w:t>
        </w:r>
      </w:ins>
      <w:r w:rsidR="009F1919" w:rsidRPr="005B3B63">
        <w:rPr>
          <w:rFonts w:asciiTheme="majorBidi" w:hAnsiTheme="majorBidi" w:cstheme="majorBidi"/>
          <w:color w:val="000000" w:themeColor="text1"/>
          <w:szCs w:val="24"/>
        </w:rPr>
        <w:t xml:space="preserve"> flipped class learning </w:t>
      </w:r>
      <w:del w:id="323" w:author="Elizabeth Caplan" w:date="2020-09-11T16:03:00Z">
        <w:r w:rsidR="009F1919" w:rsidRPr="005B3B63" w:rsidDel="000703E9">
          <w:rPr>
            <w:rFonts w:asciiTheme="majorBidi" w:hAnsiTheme="majorBidi" w:cstheme="majorBidi"/>
            <w:color w:val="000000" w:themeColor="text1"/>
            <w:szCs w:val="24"/>
          </w:rPr>
          <w:delText>ourcomes</w:delText>
        </w:r>
      </w:del>
      <w:ins w:id="324" w:author="Elizabeth Caplan" w:date="2020-09-11T16:03:00Z">
        <w:r w:rsidR="000703E9" w:rsidRPr="005B3B63">
          <w:rPr>
            <w:rFonts w:asciiTheme="majorBidi" w:hAnsiTheme="majorBidi" w:cstheme="majorBidi"/>
            <w:color w:val="000000" w:themeColor="text1"/>
            <w:szCs w:val="24"/>
          </w:rPr>
          <w:t>outcomes</w:t>
        </w:r>
      </w:ins>
      <w:r w:rsidR="009F1919" w:rsidRPr="005B3B63">
        <w:rPr>
          <w:rFonts w:asciiTheme="majorBidi" w:hAnsiTheme="majorBidi" w:cstheme="majorBidi"/>
          <w:color w:val="000000" w:themeColor="text1"/>
          <w:szCs w:val="24"/>
        </w:rPr>
        <w:t xml:space="preserve">. </w:t>
      </w:r>
      <w:r w:rsidR="00D7343D" w:rsidRPr="005B3B63">
        <w:rPr>
          <w:rFonts w:asciiTheme="majorBidi" w:hAnsiTheme="majorBidi" w:cstheme="majorBidi"/>
          <w:color w:val="000000" w:themeColor="text1"/>
          <w:szCs w:val="24"/>
        </w:rPr>
        <w:t>Students who knew what to expect could deal with flipped classroom</w:t>
      </w:r>
      <w:ins w:id="325" w:author="Elizabeth Caplan" w:date="2020-09-11T14:53:00Z">
        <w:r w:rsidR="005B3B63" w:rsidRPr="005B3B63">
          <w:rPr>
            <w:rFonts w:asciiTheme="majorBidi" w:hAnsiTheme="majorBidi" w:cstheme="majorBidi"/>
            <w:color w:val="000000" w:themeColor="text1"/>
            <w:szCs w:val="24"/>
            <w:rPrChange w:id="326" w:author="Elizabeth Caplan" w:date="2020-09-11T14:54:00Z">
              <w:rPr>
                <w:rFonts w:asciiTheme="majorBidi" w:hAnsiTheme="majorBidi" w:cstheme="majorBidi"/>
                <w:color w:val="000000" w:themeColor="text1"/>
                <w:szCs w:val="24"/>
                <w:highlight w:val="yellow"/>
              </w:rPr>
            </w:rPrChange>
          </w:rPr>
          <w:t>s</w:t>
        </w:r>
      </w:ins>
      <w:r w:rsidR="00D7343D" w:rsidRPr="005B3B63">
        <w:rPr>
          <w:rFonts w:asciiTheme="majorBidi" w:hAnsiTheme="majorBidi" w:cstheme="majorBidi"/>
          <w:color w:val="000000" w:themeColor="text1"/>
          <w:szCs w:val="24"/>
        </w:rPr>
        <w:t xml:space="preserve"> better.</w:t>
      </w:r>
      <w:r w:rsidR="00D7343D">
        <w:rPr>
          <w:rFonts w:asciiTheme="majorBidi" w:hAnsiTheme="majorBidi" w:cstheme="majorBidi"/>
          <w:color w:val="000000" w:themeColor="text1"/>
          <w:szCs w:val="24"/>
        </w:rPr>
        <w:t xml:space="preserve"> </w:t>
      </w:r>
      <w:ins w:id="327" w:author="Elizabeth Caplan" w:date="2020-09-09T11:42:00Z">
        <w:r w:rsidR="00AA0436">
          <w:rPr>
            <w:rFonts w:asciiTheme="majorBidi" w:hAnsiTheme="majorBidi" w:cstheme="majorBidi"/>
            <w:color w:val="000000" w:themeColor="text1"/>
            <w:szCs w:val="24"/>
          </w:rPr>
          <w:t>The authors suggest</w:t>
        </w:r>
      </w:ins>
      <w:ins w:id="328" w:author="Elizabeth Caplan" w:date="2020-09-11T15:34:00Z">
        <w:r w:rsidR="005454A7">
          <w:rPr>
            <w:rFonts w:asciiTheme="majorBidi" w:hAnsiTheme="majorBidi" w:cstheme="majorBidi"/>
            <w:color w:val="000000" w:themeColor="text1"/>
            <w:szCs w:val="24"/>
          </w:rPr>
          <w:t>ed</w:t>
        </w:r>
      </w:ins>
      <w:ins w:id="329" w:author="Elizabeth Caplan" w:date="2020-09-09T11:42:00Z">
        <w:r w:rsidR="00AA0436">
          <w:rPr>
            <w:rFonts w:asciiTheme="majorBidi" w:hAnsiTheme="majorBidi" w:cstheme="majorBidi"/>
            <w:color w:val="000000" w:themeColor="text1"/>
            <w:szCs w:val="24"/>
          </w:rPr>
          <w:t xml:space="preserve"> that institutions clarify expectations before class i</w:t>
        </w:r>
      </w:ins>
      <w:del w:id="330" w:author="Elizabeth Caplan" w:date="2020-09-09T11:42:00Z">
        <w:r w:rsidR="009F1919" w:rsidDel="00AA0436">
          <w:rPr>
            <w:rFonts w:asciiTheme="majorBidi" w:hAnsiTheme="majorBidi" w:cstheme="majorBidi"/>
            <w:color w:val="000000" w:themeColor="text1"/>
            <w:szCs w:val="24"/>
          </w:rPr>
          <w:delText>I</w:delText>
        </w:r>
      </w:del>
      <w:r w:rsidR="009F1919">
        <w:rPr>
          <w:rFonts w:asciiTheme="majorBidi" w:hAnsiTheme="majorBidi" w:cstheme="majorBidi"/>
          <w:color w:val="000000" w:themeColor="text1"/>
          <w:szCs w:val="24"/>
        </w:rPr>
        <w:t>n order to manage the process</w:t>
      </w:r>
      <w:del w:id="331" w:author="Elizabeth Caplan" w:date="2020-09-09T11:42:00Z">
        <w:r w:rsidR="009F1919" w:rsidDel="00AA0436">
          <w:rPr>
            <w:rFonts w:asciiTheme="majorBidi" w:hAnsiTheme="majorBidi" w:cstheme="majorBidi"/>
            <w:color w:val="000000" w:themeColor="text1"/>
            <w:szCs w:val="24"/>
          </w:rPr>
          <w:delText xml:space="preserve"> the authors suggest institutions to clarify expectations before class</w:delText>
        </w:r>
      </w:del>
      <w:r w:rsidR="00D7343D">
        <w:rPr>
          <w:rFonts w:asciiTheme="majorBidi" w:hAnsiTheme="majorBidi" w:cstheme="majorBidi"/>
          <w:color w:val="000000" w:themeColor="text1"/>
          <w:szCs w:val="24"/>
        </w:rPr>
        <w:t>.</w:t>
      </w:r>
      <w:r w:rsidR="009F1919">
        <w:rPr>
          <w:rFonts w:asciiTheme="majorBidi" w:hAnsiTheme="majorBidi" w:cstheme="majorBidi"/>
          <w:color w:val="000000" w:themeColor="text1"/>
          <w:szCs w:val="24"/>
        </w:rPr>
        <w:t xml:space="preserve"> </w:t>
      </w:r>
      <w:r w:rsidR="00D7343D">
        <w:rPr>
          <w:rFonts w:asciiTheme="majorBidi" w:hAnsiTheme="majorBidi" w:cstheme="majorBidi"/>
          <w:color w:val="000000" w:themeColor="text1"/>
          <w:szCs w:val="24"/>
        </w:rPr>
        <w:t xml:space="preserve">Such </w:t>
      </w:r>
      <w:ins w:id="332" w:author="Elizabeth Caplan" w:date="2020-09-09T11:42:00Z">
        <w:r w:rsidR="00AA0436">
          <w:rPr>
            <w:rFonts w:asciiTheme="majorBidi" w:hAnsiTheme="majorBidi" w:cstheme="majorBidi"/>
            <w:color w:val="000000" w:themeColor="text1"/>
            <w:szCs w:val="24"/>
          </w:rPr>
          <w:t xml:space="preserve">a </w:t>
        </w:r>
      </w:ins>
      <w:r w:rsidR="00D7343D">
        <w:rPr>
          <w:rFonts w:asciiTheme="majorBidi" w:hAnsiTheme="majorBidi" w:cstheme="majorBidi"/>
          <w:color w:val="000000" w:themeColor="text1"/>
          <w:szCs w:val="24"/>
        </w:rPr>
        <w:t xml:space="preserve">process </w:t>
      </w:r>
      <w:del w:id="333" w:author="Elizabeth Caplan" w:date="2020-09-09T11:42:00Z">
        <w:r w:rsidR="00D7343D" w:rsidDel="00AA0436">
          <w:rPr>
            <w:rFonts w:asciiTheme="majorBidi" w:hAnsiTheme="majorBidi" w:cstheme="majorBidi"/>
            <w:color w:val="000000" w:themeColor="text1"/>
            <w:szCs w:val="24"/>
          </w:rPr>
          <w:delText xml:space="preserve">will </w:delText>
        </w:r>
      </w:del>
      <w:r w:rsidR="00D7343D">
        <w:rPr>
          <w:rFonts w:asciiTheme="majorBidi" w:hAnsiTheme="majorBidi" w:cstheme="majorBidi"/>
          <w:color w:val="000000" w:themeColor="text1"/>
          <w:szCs w:val="24"/>
        </w:rPr>
        <w:t>reduce</w:t>
      </w:r>
      <w:ins w:id="334" w:author="Elizabeth Caplan" w:date="2020-09-09T11:42:00Z">
        <w:r w:rsidR="00AA0436">
          <w:rPr>
            <w:rFonts w:asciiTheme="majorBidi" w:hAnsiTheme="majorBidi" w:cstheme="majorBidi"/>
            <w:color w:val="000000" w:themeColor="text1"/>
            <w:szCs w:val="24"/>
          </w:rPr>
          <w:t>s the</w:t>
        </w:r>
      </w:ins>
      <w:r w:rsidR="009F1919">
        <w:rPr>
          <w:rFonts w:asciiTheme="majorBidi" w:hAnsiTheme="majorBidi" w:cstheme="majorBidi"/>
          <w:color w:val="000000" w:themeColor="text1"/>
          <w:szCs w:val="24"/>
        </w:rPr>
        <w:t xml:space="preserve"> psychological contract violation</w:t>
      </w:r>
      <w:r w:rsidR="00D7343D">
        <w:rPr>
          <w:rFonts w:asciiTheme="majorBidi" w:hAnsiTheme="majorBidi" w:cstheme="majorBidi"/>
          <w:color w:val="000000" w:themeColor="text1"/>
          <w:szCs w:val="24"/>
        </w:rPr>
        <w:t xml:space="preserve"> </w:t>
      </w:r>
      <w:del w:id="335" w:author="Elizabeth Caplan" w:date="2020-09-09T11:43:00Z">
        <w:r w:rsidR="00D7343D" w:rsidDel="00AA0436">
          <w:rPr>
            <w:rFonts w:asciiTheme="majorBidi" w:hAnsiTheme="majorBidi" w:cstheme="majorBidi"/>
            <w:color w:val="000000" w:themeColor="text1"/>
            <w:szCs w:val="24"/>
          </w:rPr>
          <w:delText xml:space="preserve">as explanations in </w:delText>
        </w:r>
      </w:del>
      <w:ins w:id="336" w:author="Elizabeth Caplan" w:date="2020-09-09T11:43:00Z">
        <w:r w:rsidR="00AA0436">
          <w:rPr>
            <w:rFonts w:asciiTheme="majorBidi" w:hAnsiTheme="majorBidi" w:cstheme="majorBidi"/>
            <w:color w:val="000000" w:themeColor="text1"/>
            <w:szCs w:val="24"/>
          </w:rPr>
          <w:t>(</w:t>
        </w:r>
      </w:ins>
      <w:r w:rsidR="00D7343D" w:rsidRPr="005C2FA9">
        <w:rPr>
          <w:rFonts w:asciiTheme="majorBidi" w:hAnsiTheme="majorBidi" w:cstheme="majorBidi"/>
          <w:color w:val="000000" w:themeColor="text1"/>
          <w:szCs w:val="24"/>
        </w:rPr>
        <w:t xml:space="preserve">Rousseau </w:t>
      </w:r>
      <w:del w:id="337" w:author="Elizabeth Caplan" w:date="2020-09-09T11:43:00Z">
        <w:r w:rsidR="00D7343D" w:rsidDel="00AA0436">
          <w:rPr>
            <w:rFonts w:asciiTheme="majorBidi" w:hAnsiTheme="majorBidi" w:cstheme="majorBidi"/>
            <w:color w:val="000000" w:themeColor="text1"/>
            <w:szCs w:val="24"/>
          </w:rPr>
          <w:delText>(</w:delText>
        </w:r>
      </w:del>
      <w:r w:rsidR="00D7343D">
        <w:rPr>
          <w:rFonts w:asciiTheme="majorBidi" w:hAnsiTheme="majorBidi" w:cstheme="majorBidi"/>
          <w:color w:val="000000" w:themeColor="text1"/>
          <w:szCs w:val="24"/>
        </w:rPr>
        <w:t>2014)</w:t>
      </w:r>
      <w:del w:id="338" w:author="Elizabeth Caplan" w:date="2020-09-09T11:42:00Z">
        <w:r w:rsidR="00D7343D" w:rsidDel="00AA0436">
          <w:rPr>
            <w:rFonts w:asciiTheme="majorBidi" w:hAnsiTheme="majorBidi" w:cstheme="majorBidi"/>
            <w:color w:val="000000" w:themeColor="text1"/>
            <w:szCs w:val="24"/>
          </w:rPr>
          <w:delText xml:space="preserve"> terms, is given</w:delText>
        </w:r>
      </w:del>
      <w:r w:rsidR="00D7343D">
        <w:rPr>
          <w:rFonts w:asciiTheme="majorBidi" w:hAnsiTheme="majorBidi" w:cstheme="majorBidi"/>
          <w:color w:val="000000" w:themeColor="text1"/>
          <w:szCs w:val="24"/>
        </w:rPr>
        <w:t>.</w:t>
      </w:r>
      <w:r w:rsidR="009F1919">
        <w:rPr>
          <w:rFonts w:asciiTheme="majorBidi" w:hAnsiTheme="majorBidi" w:cstheme="majorBidi"/>
          <w:color w:val="000000" w:themeColor="text1"/>
          <w:szCs w:val="24"/>
        </w:rPr>
        <w:t xml:space="preserve"> </w:t>
      </w:r>
      <w:r w:rsidR="00D7343D">
        <w:rPr>
          <w:rFonts w:asciiTheme="majorBidi" w:hAnsiTheme="majorBidi" w:cstheme="majorBidi"/>
          <w:color w:val="000000" w:themeColor="text1"/>
          <w:szCs w:val="24"/>
        </w:rPr>
        <w:t xml:space="preserve"> </w:t>
      </w:r>
      <w:r w:rsidR="00E12DFF">
        <w:rPr>
          <w:rFonts w:asciiTheme="majorBidi" w:hAnsiTheme="majorBidi" w:cstheme="majorBidi"/>
          <w:color w:val="000000" w:themeColor="text1"/>
          <w:szCs w:val="24"/>
        </w:rPr>
        <w:t xml:space="preserve">These explanations in turn, can shape more accurate expectations of students. </w:t>
      </w:r>
      <w:r w:rsidR="009F1919">
        <w:rPr>
          <w:rFonts w:asciiTheme="majorBidi" w:hAnsiTheme="majorBidi" w:cstheme="majorBidi"/>
          <w:color w:val="000000" w:themeColor="text1"/>
          <w:szCs w:val="24"/>
        </w:rPr>
        <w:t xml:space="preserve">In the same </w:t>
      </w:r>
      <w:del w:id="339" w:author="Elizabeth Caplan" w:date="2020-09-11T15:34:00Z">
        <w:r w:rsidR="009F1919" w:rsidDel="005454A7">
          <w:rPr>
            <w:rFonts w:asciiTheme="majorBidi" w:hAnsiTheme="majorBidi" w:cstheme="majorBidi"/>
            <w:color w:val="000000" w:themeColor="text1"/>
            <w:szCs w:val="24"/>
          </w:rPr>
          <w:delText>route</w:delText>
        </w:r>
      </w:del>
      <w:ins w:id="340" w:author="Elizabeth Caplan" w:date="2020-09-11T15:34:00Z">
        <w:r w:rsidR="005454A7">
          <w:rPr>
            <w:rFonts w:asciiTheme="majorBidi" w:hAnsiTheme="majorBidi" w:cstheme="majorBidi"/>
            <w:color w:val="000000" w:themeColor="text1"/>
            <w:szCs w:val="24"/>
          </w:rPr>
          <w:t>vein</w:t>
        </w:r>
      </w:ins>
      <w:r w:rsidR="009F1919">
        <w:rPr>
          <w:rFonts w:asciiTheme="majorBidi" w:hAnsiTheme="majorBidi" w:cstheme="majorBidi"/>
          <w:color w:val="000000" w:themeColor="text1"/>
          <w:szCs w:val="24"/>
        </w:rPr>
        <w:t xml:space="preserve">, a </w:t>
      </w:r>
      <w:del w:id="341" w:author="Elizabeth Caplan" w:date="2020-09-11T15:34:00Z">
        <w:r w:rsidR="009F1919" w:rsidDel="005454A7">
          <w:rPr>
            <w:rFonts w:asciiTheme="majorBidi" w:hAnsiTheme="majorBidi" w:cstheme="majorBidi"/>
            <w:color w:val="000000" w:themeColor="text1"/>
            <w:szCs w:val="24"/>
          </w:rPr>
          <w:delText xml:space="preserve">browder </w:delText>
        </w:r>
      </w:del>
      <w:ins w:id="342" w:author="Elizabeth Caplan" w:date="2020-09-11T15:34:00Z">
        <w:r w:rsidR="005454A7">
          <w:rPr>
            <w:rFonts w:asciiTheme="majorBidi" w:hAnsiTheme="majorBidi" w:cstheme="majorBidi"/>
            <w:color w:val="000000" w:themeColor="text1"/>
            <w:szCs w:val="24"/>
          </w:rPr>
          <w:t>bro</w:t>
        </w:r>
        <w:r w:rsidR="005454A7">
          <w:rPr>
            <w:rFonts w:asciiTheme="majorBidi" w:hAnsiTheme="majorBidi" w:cstheme="majorBidi"/>
            <w:color w:val="000000" w:themeColor="text1"/>
            <w:szCs w:val="24"/>
          </w:rPr>
          <w:t>a</w:t>
        </w:r>
        <w:r w:rsidR="005454A7">
          <w:rPr>
            <w:rFonts w:asciiTheme="majorBidi" w:hAnsiTheme="majorBidi" w:cstheme="majorBidi"/>
            <w:color w:val="000000" w:themeColor="text1"/>
            <w:szCs w:val="24"/>
          </w:rPr>
          <w:t xml:space="preserve">der </w:t>
        </w:r>
      </w:ins>
      <w:r w:rsidR="009F1919">
        <w:rPr>
          <w:rFonts w:asciiTheme="majorBidi" w:hAnsiTheme="majorBidi" w:cstheme="majorBidi"/>
          <w:color w:val="000000" w:themeColor="text1"/>
          <w:szCs w:val="24"/>
        </w:rPr>
        <w:t>understanding of</w:t>
      </w:r>
      <w:ins w:id="343" w:author="Elizabeth Caplan" w:date="2020-09-11T15:35:00Z">
        <w:r w:rsidR="005454A7">
          <w:rPr>
            <w:rFonts w:asciiTheme="majorBidi" w:hAnsiTheme="majorBidi" w:cstheme="majorBidi"/>
            <w:color w:val="000000" w:themeColor="text1"/>
            <w:szCs w:val="24"/>
          </w:rPr>
          <w:t xml:space="preserve"> the</w:t>
        </w:r>
      </w:ins>
      <w:r w:rsidR="009F1919">
        <w:rPr>
          <w:rFonts w:asciiTheme="majorBidi" w:hAnsiTheme="majorBidi" w:cstheme="majorBidi"/>
          <w:color w:val="000000" w:themeColor="text1"/>
          <w:szCs w:val="24"/>
        </w:rPr>
        <w:t xml:space="preserve"> </w:t>
      </w:r>
      <w:del w:id="344" w:author="Elizabeth Caplan" w:date="2020-09-11T15:35:00Z">
        <w:r w:rsidR="009F1919" w:rsidDel="005454A7">
          <w:rPr>
            <w:rFonts w:asciiTheme="majorBidi" w:hAnsiTheme="majorBidi" w:cstheme="majorBidi"/>
            <w:color w:val="000000" w:themeColor="text1"/>
            <w:szCs w:val="24"/>
          </w:rPr>
          <w:delText xml:space="preserve">students’ </w:delText>
        </w:r>
      </w:del>
      <w:r w:rsidR="009F1919">
        <w:rPr>
          <w:rFonts w:asciiTheme="majorBidi" w:hAnsiTheme="majorBidi" w:cstheme="majorBidi"/>
          <w:color w:val="000000" w:themeColor="text1"/>
          <w:szCs w:val="24"/>
        </w:rPr>
        <w:t xml:space="preserve">generic components of </w:t>
      </w:r>
      <w:ins w:id="345" w:author="Elizabeth Caplan" w:date="2020-09-11T15:35:00Z">
        <w:r w:rsidR="005454A7">
          <w:rPr>
            <w:rFonts w:asciiTheme="majorBidi" w:hAnsiTheme="majorBidi" w:cstheme="majorBidi"/>
            <w:color w:val="000000" w:themeColor="text1"/>
            <w:szCs w:val="24"/>
          </w:rPr>
          <w:t xml:space="preserve">students’ </w:t>
        </w:r>
      </w:ins>
      <w:r w:rsidR="009F1919">
        <w:rPr>
          <w:rFonts w:asciiTheme="majorBidi" w:hAnsiTheme="majorBidi" w:cstheme="majorBidi"/>
          <w:color w:val="000000" w:themeColor="text1"/>
          <w:szCs w:val="24"/>
        </w:rPr>
        <w:t>psychological contract</w:t>
      </w:r>
      <w:r w:rsidR="00E12DFF">
        <w:rPr>
          <w:rFonts w:asciiTheme="majorBidi" w:hAnsiTheme="majorBidi" w:cstheme="majorBidi"/>
          <w:color w:val="000000" w:themeColor="text1"/>
          <w:szCs w:val="24"/>
        </w:rPr>
        <w:t xml:space="preserve"> with regards to their overall learning process</w:t>
      </w:r>
      <w:del w:id="346" w:author="Elizabeth Caplan" w:date="2020-09-11T15:35:00Z">
        <w:r w:rsidR="00E12DFF" w:rsidDel="005454A7">
          <w:rPr>
            <w:rFonts w:asciiTheme="majorBidi" w:hAnsiTheme="majorBidi" w:cstheme="majorBidi"/>
            <w:color w:val="000000" w:themeColor="text1"/>
            <w:szCs w:val="24"/>
          </w:rPr>
          <w:delText xml:space="preserve"> and not only concerning changes in learning methods</w:delText>
        </w:r>
        <w:r w:rsidR="009F1919" w:rsidDel="005454A7">
          <w:rPr>
            <w:rFonts w:asciiTheme="majorBidi" w:hAnsiTheme="majorBidi" w:cstheme="majorBidi"/>
            <w:color w:val="000000" w:themeColor="text1"/>
            <w:szCs w:val="24"/>
          </w:rPr>
          <w:delText>,</w:delText>
        </w:r>
      </w:del>
      <w:del w:id="347" w:author="Elizabeth Caplan" w:date="2020-09-11T15:36:00Z">
        <w:r w:rsidR="009F1919" w:rsidDel="005454A7">
          <w:rPr>
            <w:rFonts w:asciiTheme="majorBidi" w:hAnsiTheme="majorBidi" w:cstheme="majorBidi"/>
            <w:color w:val="000000" w:themeColor="text1"/>
            <w:szCs w:val="24"/>
          </w:rPr>
          <w:delText xml:space="preserve"> can help higher education management attract and retain satisfied students</w:delText>
        </w:r>
        <w:r w:rsidR="00E12DFF" w:rsidDel="005454A7">
          <w:rPr>
            <w:rFonts w:asciiTheme="majorBidi" w:hAnsiTheme="majorBidi" w:cstheme="majorBidi"/>
            <w:color w:val="000000" w:themeColor="text1"/>
            <w:szCs w:val="24"/>
          </w:rPr>
          <w:delText xml:space="preserve"> </w:delText>
        </w:r>
        <w:r w:rsidR="00D7343D" w:rsidDel="005454A7">
          <w:rPr>
            <w:rFonts w:asciiTheme="majorBidi" w:hAnsiTheme="majorBidi" w:cstheme="majorBidi"/>
            <w:color w:val="000000" w:themeColor="text1"/>
            <w:szCs w:val="24"/>
          </w:rPr>
          <w:delText>without compromising on academic developmets which are driven by pure academic understanding</w:delText>
        </w:r>
        <w:r w:rsidR="00E12DFF" w:rsidDel="005454A7">
          <w:rPr>
            <w:rFonts w:asciiTheme="majorBidi" w:hAnsiTheme="majorBidi" w:cstheme="majorBidi"/>
            <w:color w:val="000000" w:themeColor="text1"/>
            <w:szCs w:val="24"/>
          </w:rPr>
          <w:delText>. Putting it differently, understanding psychological contract can mitigate between the ongoing social changes namely neoliberalisem and its impact on higher education and the need of academia to maintain its hessence</w:delText>
        </w:r>
      </w:del>
      <w:r w:rsidR="00E12DFF">
        <w:rPr>
          <w:rFonts w:asciiTheme="majorBidi" w:hAnsiTheme="majorBidi" w:cstheme="majorBidi"/>
          <w:color w:val="000000" w:themeColor="text1"/>
          <w:szCs w:val="24"/>
        </w:rPr>
        <w:t>.</w:t>
      </w:r>
    </w:p>
    <w:p w14:paraId="2F21D7FE" w14:textId="2DE83772" w:rsidR="00C53441" w:rsidRPr="00521461" w:rsidRDefault="004864D0" w:rsidP="00E12DFF">
      <w:pPr>
        <w:autoSpaceDE w:val="0"/>
        <w:autoSpaceDN w:val="0"/>
        <w:bidi w:val="0"/>
        <w:adjustRightInd w:val="0"/>
        <w:spacing w:after="0"/>
        <w:ind w:firstLine="720"/>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r w:rsidRPr="00521461">
        <w:rPr>
          <w:rFonts w:asciiTheme="majorBidi" w:hAnsiTheme="majorBidi" w:cstheme="majorBidi"/>
          <w:color w:val="000000" w:themeColor="text1"/>
          <w:szCs w:val="24"/>
        </w:rPr>
        <w:t xml:space="preserve"> </w:t>
      </w:r>
      <w:r w:rsidR="00F650A5" w:rsidRPr="00521461">
        <w:rPr>
          <w:rFonts w:asciiTheme="majorBidi" w:hAnsiTheme="majorBidi" w:cstheme="majorBidi"/>
          <w:color w:val="000000" w:themeColor="text1"/>
          <w:szCs w:val="24"/>
        </w:rPr>
        <w:t xml:space="preserve">Additionally, the current research will </w:t>
      </w:r>
      <w:r w:rsidR="000B5421" w:rsidRPr="00521461">
        <w:rPr>
          <w:rFonts w:asciiTheme="majorBidi" w:hAnsiTheme="majorBidi" w:cstheme="majorBidi"/>
          <w:color w:val="000000" w:themeColor="text1"/>
          <w:szCs w:val="24"/>
        </w:rPr>
        <w:t xml:space="preserve">contribute to the research of incivility in higher education by </w:t>
      </w:r>
      <w:del w:id="348" w:author="Elizabeth Caplan" w:date="2020-09-11T15:36:00Z">
        <w:r w:rsidR="000B5421" w:rsidRPr="00521461" w:rsidDel="005454A7">
          <w:rPr>
            <w:rFonts w:asciiTheme="majorBidi" w:hAnsiTheme="majorBidi" w:cstheme="majorBidi"/>
            <w:color w:val="000000" w:themeColor="text1"/>
            <w:szCs w:val="24"/>
          </w:rPr>
          <w:delText>further understanding</w:delText>
        </w:r>
      </w:del>
      <w:ins w:id="349" w:author="Elizabeth Caplan" w:date="2020-09-11T15:36:00Z">
        <w:r w:rsidR="005454A7">
          <w:rPr>
            <w:rFonts w:asciiTheme="majorBidi" w:hAnsiTheme="majorBidi" w:cstheme="majorBidi"/>
            <w:color w:val="000000" w:themeColor="text1"/>
            <w:szCs w:val="24"/>
          </w:rPr>
          <w:t>clarifying</w:t>
        </w:r>
      </w:ins>
      <w:r w:rsidR="000B5421" w:rsidRPr="00521461">
        <w:rPr>
          <w:rFonts w:asciiTheme="majorBidi" w:hAnsiTheme="majorBidi" w:cstheme="majorBidi"/>
          <w:color w:val="000000" w:themeColor="text1"/>
          <w:szCs w:val="24"/>
        </w:rPr>
        <w:t xml:space="preserve"> </w:t>
      </w:r>
      <w:r w:rsidR="00F650A5" w:rsidRPr="00521461">
        <w:rPr>
          <w:rFonts w:asciiTheme="majorBidi" w:hAnsiTheme="majorBidi" w:cstheme="majorBidi"/>
          <w:color w:val="000000" w:themeColor="text1"/>
          <w:szCs w:val="24"/>
        </w:rPr>
        <w:t>the process underlying perceptions of faculty incivility</w:t>
      </w:r>
      <w:r w:rsidR="008E3D49" w:rsidRPr="00521461">
        <w:rPr>
          <w:rFonts w:asciiTheme="majorBidi" w:hAnsiTheme="majorBidi" w:cstheme="majorBidi"/>
          <w:color w:val="000000" w:themeColor="text1"/>
          <w:szCs w:val="24"/>
        </w:rPr>
        <w:t>,</w:t>
      </w:r>
      <w:r w:rsidR="00315A58" w:rsidRPr="00521461">
        <w:rPr>
          <w:rFonts w:asciiTheme="majorBidi" w:hAnsiTheme="majorBidi" w:cstheme="majorBidi"/>
          <w:color w:val="000000" w:themeColor="text1"/>
          <w:szCs w:val="24"/>
        </w:rPr>
        <w:t xml:space="preserve"> namely</w:t>
      </w:r>
      <w:r w:rsidR="008E3D49" w:rsidRPr="00521461">
        <w:rPr>
          <w:rFonts w:asciiTheme="majorBidi" w:hAnsiTheme="majorBidi" w:cstheme="majorBidi"/>
          <w:color w:val="000000" w:themeColor="text1"/>
          <w:szCs w:val="24"/>
        </w:rPr>
        <w:t>,</w:t>
      </w:r>
      <w:r w:rsidR="00315A58" w:rsidRPr="00521461">
        <w:rPr>
          <w:rFonts w:asciiTheme="majorBidi" w:hAnsiTheme="majorBidi" w:cstheme="majorBidi"/>
          <w:color w:val="000000" w:themeColor="text1"/>
          <w:szCs w:val="24"/>
        </w:rPr>
        <w:t xml:space="preserve"> psychological contract violation</w:t>
      </w:r>
      <w:ins w:id="350" w:author="Elizabeth Caplan" w:date="2020-09-11T14:41:00Z">
        <w:r w:rsidR="002F2447">
          <w:rPr>
            <w:rFonts w:asciiTheme="majorBidi" w:hAnsiTheme="majorBidi" w:cstheme="majorBidi"/>
            <w:color w:val="000000" w:themeColor="text1"/>
            <w:szCs w:val="24"/>
          </w:rPr>
          <w:t xml:space="preserve"> </w:t>
        </w:r>
      </w:ins>
      <w:r w:rsidR="00BA132E" w:rsidRPr="00521461">
        <w:rPr>
          <w:rFonts w:asciiTheme="majorBidi" w:hAnsiTheme="majorBidi" w:cstheme="majorBidi"/>
          <w:color w:val="000000" w:themeColor="text1"/>
          <w:szCs w:val="24"/>
        </w:rPr>
        <w:t xml:space="preserve">(Itzkovich </w:t>
      </w:r>
      <w:r w:rsidR="00BA132E">
        <w:rPr>
          <w:rFonts w:asciiTheme="majorBidi" w:hAnsiTheme="majorBidi" w:cstheme="majorBidi"/>
          <w:color w:val="000000" w:themeColor="text1"/>
          <w:szCs w:val="24"/>
        </w:rPr>
        <w:t>et al.</w:t>
      </w:r>
      <w:r w:rsidR="00BA132E" w:rsidRPr="00521461">
        <w:rPr>
          <w:rFonts w:asciiTheme="majorBidi" w:hAnsiTheme="majorBidi" w:cstheme="majorBidi"/>
          <w:color w:val="000000" w:themeColor="text1"/>
          <w:szCs w:val="24"/>
        </w:rPr>
        <w:t xml:space="preserve"> 2020)</w:t>
      </w:r>
      <w:r w:rsidR="00F650A5" w:rsidRPr="00521461">
        <w:rPr>
          <w:rFonts w:asciiTheme="majorBidi" w:hAnsiTheme="majorBidi" w:cstheme="majorBidi"/>
          <w:color w:val="000000" w:themeColor="text1"/>
          <w:szCs w:val="24"/>
        </w:rPr>
        <w:t>.</w:t>
      </w:r>
      <w:r w:rsidR="000B5421" w:rsidRPr="00521461">
        <w:rPr>
          <w:rFonts w:asciiTheme="majorBidi" w:hAnsiTheme="majorBidi" w:cstheme="majorBidi"/>
          <w:color w:val="000000" w:themeColor="text1"/>
          <w:szCs w:val="24"/>
        </w:rPr>
        <w:t xml:space="preserve"> </w:t>
      </w:r>
    </w:p>
    <w:p w14:paraId="4EFAE48C" w14:textId="52BB94E1" w:rsidR="0075108B" w:rsidRPr="009872C0" w:rsidRDefault="0075108B">
      <w:pPr>
        <w:pStyle w:val="H2"/>
        <w:rPr>
          <w:b w:val="0"/>
          <w:bCs w:val="0"/>
          <w:rPrChange w:id="351" w:author="Elizabeth Caplan" w:date="2020-09-11T13:00:00Z">
            <w:rPr>
              <w:rFonts w:asciiTheme="majorBidi" w:hAnsiTheme="majorBidi" w:cstheme="majorBidi"/>
              <w:b/>
              <w:bCs/>
              <w:color w:val="000000" w:themeColor="text1"/>
              <w:szCs w:val="24"/>
            </w:rPr>
          </w:rPrChange>
        </w:rPr>
        <w:pPrChange w:id="352" w:author="Elizabeth Caplan" w:date="2020-09-11T13:08:00Z">
          <w:pPr>
            <w:autoSpaceDE w:val="0"/>
            <w:autoSpaceDN w:val="0"/>
            <w:bidi w:val="0"/>
            <w:adjustRightInd w:val="0"/>
            <w:spacing w:after="0"/>
          </w:pPr>
        </w:pPrChange>
      </w:pPr>
      <w:commentRangeStart w:id="353"/>
      <w:r w:rsidRPr="00BA045F">
        <w:t xml:space="preserve">Psychological contract </w:t>
      </w:r>
      <w:commentRangeEnd w:id="353"/>
      <w:r w:rsidR="009872C0">
        <w:rPr>
          <w:rStyle w:val="CommentReference"/>
        </w:rPr>
        <w:commentReference w:id="353"/>
      </w:r>
    </w:p>
    <w:p w14:paraId="0F0D7AC8" w14:textId="32C794AD" w:rsidR="00FE09CA" w:rsidRPr="00521461" w:rsidRDefault="0029703D">
      <w:pPr>
        <w:bidi w:val="0"/>
        <w:ind w:firstLine="720"/>
        <w:rPr>
          <w:rFonts w:asciiTheme="majorBidi" w:hAnsiTheme="majorBidi" w:cstheme="majorBidi"/>
          <w:szCs w:val="24"/>
        </w:rPr>
        <w:pPrChange w:id="354" w:author="Elizabeth Caplan" w:date="2020-09-09T12:18:00Z">
          <w:pPr>
            <w:bidi w:val="0"/>
          </w:pPr>
        </w:pPrChange>
      </w:pPr>
      <w:r w:rsidRPr="00521461">
        <w:rPr>
          <w:rFonts w:asciiTheme="majorBidi" w:hAnsiTheme="majorBidi" w:cstheme="majorBidi"/>
          <w:szCs w:val="24"/>
        </w:rPr>
        <w:t xml:space="preserve">The term </w:t>
      </w:r>
      <w:ins w:id="355" w:author="Elizabeth Caplan" w:date="2020-09-11T14:14:00Z">
        <w:r w:rsidR="00BA045F">
          <w:rPr>
            <w:rFonts w:asciiTheme="majorBidi" w:hAnsiTheme="majorBidi" w:cstheme="majorBidi"/>
            <w:szCs w:val="24"/>
          </w:rPr>
          <w:t>‘</w:t>
        </w:r>
      </w:ins>
      <w:del w:id="356" w:author="Elizabeth Caplan" w:date="2020-09-09T11:44:00Z">
        <w:r w:rsidR="00A9174D" w:rsidDel="00AA0436">
          <w:rPr>
            <w:rFonts w:asciiTheme="majorBidi" w:hAnsiTheme="majorBidi" w:cstheme="majorBidi"/>
            <w:szCs w:val="24"/>
          </w:rPr>
          <w:delText>‘</w:delText>
        </w:r>
      </w:del>
      <w:r w:rsidRPr="00521461">
        <w:rPr>
          <w:rFonts w:asciiTheme="majorBidi" w:hAnsiTheme="majorBidi" w:cstheme="majorBidi"/>
          <w:szCs w:val="24"/>
        </w:rPr>
        <w:t>psychological contract</w:t>
      </w:r>
      <w:ins w:id="357" w:author="Elizabeth Caplan" w:date="2020-09-11T14:14:00Z">
        <w:r w:rsidR="00BA045F">
          <w:rPr>
            <w:rFonts w:asciiTheme="majorBidi" w:hAnsiTheme="majorBidi" w:cstheme="majorBidi"/>
            <w:szCs w:val="24"/>
          </w:rPr>
          <w:t>’</w:t>
        </w:r>
      </w:ins>
      <w:del w:id="358" w:author="Elizabeth Caplan" w:date="2020-09-09T11:44:00Z">
        <w:r w:rsidR="00A9174D" w:rsidDel="00AA0436">
          <w:rPr>
            <w:rFonts w:asciiTheme="majorBidi" w:hAnsiTheme="majorBidi" w:cstheme="majorBidi"/>
            <w:szCs w:val="24"/>
          </w:rPr>
          <w:delText>’</w:delText>
        </w:r>
      </w:del>
      <w:r w:rsidRPr="00521461">
        <w:rPr>
          <w:rFonts w:asciiTheme="majorBidi" w:hAnsiTheme="majorBidi" w:cstheme="majorBidi"/>
          <w:szCs w:val="24"/>
        </w:rPr>
        <w:t xml:space="preserve"> </w:t>
      </w:r>
      <w:r w:rsidR="00D105C6" w:rsidRPr="00521461">
        <w:rPr>
          <w:rFonts w:asciiTheme="majorBidi" w:hAnsiTheme="majorBidi" w:cstheme="majorBidi"/>
          <w:szCs w:val="24"/>
        </w:rPr>
        <w:t>define</w:t>
      </w:r>
      <w:r w:rsidR="00FE09CA" w:rsidRPr="00521461">
        <w:rPr>
          <w:rFonts w:asciiTheme="majorBidi" w:hAnsiTheme="majorBidi" w:cstheme="majorBidi"/>
          <w:szCs w:val="24"/>
        </w:rPr>
        <w:t>s</w:t>
      </w:r>
      <w:r w:rsidR="00D105C6" w:rsidRPr="00521461">
        <w:rPr>
          <w:rFonts w:asciiTheme="majorBidi" w:hAnsiTheme="majorBidi" w:cstheme="majorBidi"/>
          <w:szCs w:val="24"/>
        </w:rPr>
        <w:t xml:space="preserve"> </w:t>
      </w:r>
      <w:del w:id="359" w:author="Elizabeth Caplan" w:date="2020-09-09T11:51:00Z">
        <w:r w:rsidR="00D105C6" w:rsidRPr="00521461" w:rsidDel="00B42D79">
          <w:rPr>
            <w:rFonts w:asciiTheme="majorBidi" w:hAnsiTheme="majorBidi" w:cstheme="majorBidi"/>
            <w:szCs w:val="24"/>
          </w:rPr>
          <w:delText xml:space="preserve">the </w:delText>
        </w:r>
      </w:del>
      <w:ins w:id="360" w:author="Elizabeth Caplan" w:date="2020-09-09T11:51:00Z">
        <w:r w:rsidR="00B42D79">
          <w:rPr>
            <w:rFonts w:asciiTheme="majorBidi" w:hAnsiTheme="majorBidi" w:cstheme="majorBidi"/>
            <w:szCs w:val="24"/>
          </w:rPr>
          <w:t>a</w:t>
        </w:r>
        <w:r w:rsidR="00B42D79" w:rsidRPr="00521461">
          <w:rPr>
            <w:rFonts w:asciiTheme="majorBidi" w:hAnsiTheme="majorBidi" w:cstheme="majorBidi"/>
            <w:szCs w:val="24"/>
          </w:rPr>
          <w:t xml:space="preserve"> </w:t>
        </w:r>
      </w:ins>
      <w:r w:rsidR="00D105C6" w:rsidRPr="00521461">
        <w:rPr>
          <w:rFonts w:asciiTheme="majorBidi" w:hAnsiTheme="majorBidi" w:cstheme="majorBidi"/>
          <w:szCs w:val="24"/>
        </w:rPr>
        <w:t xml:space="preserve">set of </w:t>
      </w:r>
      <w:r w:rsidRPr="00521461">
        <w:rPr>
          <w:rFonts w:asciiTheme="majorBidi" w:hAnsiTheme="majorBidi" w:cstheme="majorBidi"/>
          <w:szCs w:val="24"/>
        </w:rPr>
        <w:t>entitlement</w:t>
      </w:r>
      <w:r w:rsidR="00D105C6" w:rsidRPr="00521461">
        <w:rPr>
          <w:rFonts w:asciiTheme="majorBidi" w:hAnsiTheme="majorBidi" w:cstheme="majorBidi"/>
          <w:szCs w:val="24"/>
        </w:rPr>
        <w:t>s</w:t>
      </w:r>
      <w:r w:rsidRPr="00521461">
        <w:rPr>
          <w:rFonts w:asciiTheme="majorBidi" w:hAnsiTheme="majorBidi" w:cstheme="majorBidi"/>
          <w:szCs w:val="24"/>
        </w:rPr>
        <w:t xml:space="preserve"> and obligation</w:t>
      </w:r>
      <w:r w:rsidR="00D105C6" w:rsidRPr="00521461">
        <w:rPr>
          <w:rFonts w:asciiTheme="majorBidi" w:hAnsiTheme="majorBidi" w:cstheme="majorBidi"/>
          <w:szCs w:val="24"/>
        </w:rPr>
        <w:t xml:space="preserve">s that comprise </w:t>
      </w:r>
      <w:ins w:id="361" w:author="Elizabeth Caplan" w:date="2020-09-09T11:52:00Z">
        <w:r w:rsidR="00B42D79">
          <w:rPr>
            <w:rFonts w:asciiTheme="majorBidi" w:hAnsiTheme="majorBidi" w:cstheme="majorBidi"/>
            <w:szCs w:val="24"/>
          </w:rPr>
          <w:t xml:space="preserve">an </w:t>
        </w:r>
      </w:ins>
      <w:r w:rsidR="00D105C6" w:rsidRPr="00521461">
        <w:rPr>
          <w:rFonts w:asciiTheme="majorBidi" w:hAnsiTheme="majorBidi" w:cstheme="majorBidi"/>
          <w:szCs w:val="24"/>
        </w:rPr>
        <w:t>individual</w:t>
      </w:r>
      <w:ins w:id="362" w:author="Elizabeth Caplan" w:date="2020-09-09T11:52:00Z">
        <w:r w:rsidR="00B42D79">
          <w:rPr>
            <w:rFonts w:asciiTheme="majorBidi" w:hAnsiTheme="majorBidi" w:cstheme="majorBidi"/>
            <w:szCs w:val="24"/>
          </w:rPr>
          <w:t>’s</w:t>
        </w:r>
      </w:ins>
      <w:r w:rsidR="00D105C6" w:rsidRPr="00521461">
        <w:rPr>
          <w:rFonts w:asciiTheme="majorBidi" w:hAnsiTheme="majorBidi" w:cstheme="majorBidi"/>
          <w:szCs w:val="24"/>
        </w:rPr>
        <w:t xml:space="preserve"> expectations in the workplace</w:t>
      </w:r>
      <w:r w:rsidR="00FE09CA" w:rsidRPr="00521461">
        <w:rPr>
          <w:rFonts w:asciiTheme="majorBidi" w:hAnsiTheme="majorBidi" w:cstheme="majorBidi"/>
          <w:szCs w:val="24"/>
        </w:rPr>
        <w:t xml:space="preserve"> (</w:t>
      </w:r>
      <w:ins w:id="363" w:author="Elizabeth Caplan" w:date="2020-09-09T11:44:00Z">
        <w:r w:rsidR="00AA0436">
          <w:rPr>
            <w:rFonts w:asciiTheme="majorBidi" w:hAnsiTheme="majorBidi" w:cstheme="majorBidi"/>
            <w:szCs w:val="24"/>
          </w:rPr>
          <w:t>S</w:t>
        </w:r>
      </w:ins>
      <w:del w:id="364" w:author="Elizabeth Caplan" w:date="2020-09-09T11:44:00Z">
        <w:r w:rsidR="00FE09CA" w:rsidRPr="00521461" w:rsidDel="00AA0436">
          <w:rPr>
            <w:rFonts w:asciiTheme="majorBidi" w:hAnsiTheme="majorBidi" w:cstheme="majorBidi"/>
            <w:szCs w:val="24"/>
          </w:rPr>
          <w:delText>s</w:delText>
        </w:r>
      </w:del>
      <w:r w:rsidR="00FE09CA" w:rsidRPr="00521461">
        <w:rPr>
          <w:rFonts w:asciiTheme="majorBidi" w:hAnsiTheme="majorBidi" w:cstheme="majorBidi"/>
          <w:szCs w:val="24"/>
        </w:rPr>
        <w:t>etter 200</w:t>
      </w:r>
      <w:r w:rsidR="003B4E87">
        <w:rPr>
          <w:rFonts w:asciiTheme="majorBidi" w:hAnsiTheme="majorBidi" w:cstheme="majorBidi"/>
          <w:szCs w:val="24"/>
        </w:rPr>
        <w:t>1</w:t>
      </w:r>
      <w:r w:rsidR="00FE09CA" w:rsidRPr="00521461">
        <w:rPr>
          <w:rFonts w:asciiTheme="majorBidi" w:hAnsiTheme="majorBidi" w:cstheme="majorBidi"/>
          <w:szCs w:val="24"/>
        </w:rPr>
        <w:t>)</w:t>
      </w:r>
      <w:r w:rsidR="00D105C6" w:rsidRPr="00521461">
        <w:rPr>
          <w:rFonts w:asciiTheme="majorBidi" w:hAnsiTheme="majorBidi" w:cstheme="majorBidi"/>
          <w:szCs w:val="24"/>
        </w:rPr>
        <w:t>.</w:t>
      </w:r>
      <w:r w:rsidRPr="00521461">
        <w:rPr>
          <w:rFonts w:asciiTheme="majorBidi" w:hAnsiTheme="majorBidi" w:cstheme="majorBidi"/>
          <w:szCs w:val="24"/>
        </w:rPr>
        <w:t xml:space="preserve"> </w:t>
      </w:r>
      <w:r w:rsidR="00265982" w:rsidRPr="00521461">
        <w:rPr>
          <w:rFonts w:asciiTheme="majorBidi" w:hAnsiTheme="majorBidi" w:cstheme="majorBidi"/>
          <w:szCs w:val="24"/>
        </w:rPr>
        <w:t>E</w:t>
      </w:r>
      <w:r w:rsidRPr="00521461">
        <w:rPr>
          <w:rFonts w:asciiTheme="majorBidi" w:hAnsiTheme="majorBidi" w:cstheme="majorBidi"/>
          <w:szCs w:val="24"/>
        </w:rPr>
        <w:t>ntitlement</w:t>
      </w:r>
      <w:r w:rsidR="00265982" w:rsidRPr="00521461">
        <w:rPr>
          <w:rFonts w:asciiTheme="majorBidi" w:hAnsiTheme="majorBidi" w:cstheme="majorBidi"/>
          <w:szCs w:val="24"/>
        </w:rPr>
        <w:t>s</w:t>
      </w:r>
      <w:r w:rsidRPr="00521461">
        <w:rPr>
          <w:rFonts w:asciiTheme="majorBidi" w:hAnsiTheme="majorBidi" w:cstheme="majorBidi"/>
          <w:szCs w:val="24"/>
        </w:rPr>
        <w:t xml:space="preserve"> refer to </w:t>
      </w:r>
      <w:del w:id="365" w:author="Elizabeth Caplan" w:date="2020-09-09T11:44:00Z">
        <w:r w:rsidRPr="00521461" w:rsidDel="00AA0436">
          <w:rPr>
            <w:rFonts w:asciiTheme="majorBidi" w:hAnsiTheme="majorBidi" w:cstheme="majorBidi"/>
            <w:szCs w:val="24"/>
          </w:rPr>
          <w:delText xml:space="preserve">the </w:delText>
        </w:r>
      </w:del>
      <w:del w:id="366" w:author="Elizabeth Caplan" w:date="2020-09-09T11:52:00Z">
        <w:r w:rsidRPr="00521461" w:rsidDel="00B42D79">
          <w:rPr>
            <w:rFonts w:asciiTheme="majorBidi" w:hAnsiTheme="majorBidi" w:cstheme="majorBidi"/>
            <w:szCs w:val="24"/>
          </w:rPr>
          <w:delText>individual</w:delText>
        </w:r>
        <w:r w:rsidR="00A9174D" w:rsidDel="00B42D79">
          <w:rPr>
            <w:rFonts w:asciiTheme="majorBidi" w:hAnsiTheme="majorBidi" w:cstheme="majorBidi"/>
            <w:szCs w:val="24"/>
          </w:rPr>
          <w:delText>’</w:delText>
        </w:r>
        <w:r w:rsidRPr="00521461" w:rsidDel="00B42D79">
          <w:rPr>
            <w:rFonts w:asciiTheme="majorBidi" w:hAnsiTheme="majorBidi" w:cstheme="majorBidi"/>
            <w:szCs w:val="24"/>
          </w:rPr>
          <w:delText>s</w:delText>
        </w:r>
      </w:del>
      <w:ins w:id="367" w:author="Elizabeth Caplan" w:date="2020-09-09T11:52:00Z">
        <w:r w:rsidR="00B42D79">
          <w:rPr>
            <w:rFonts w:asciiTheme="majorBidi" w:hAnsiTheme="majorBidi" w:cstheme="majorBidi"/>
            <w:szCs w:val="24"/>
          </w:rPr>
          <w:t>a person’s</w:t>
        </w:r>
      </w:ins>
      <w:r w:rsidRPr="00521461">
        <w:rPr>
          <w:rFonts w:asciiTheme="majorBidi" w:hAnsiTheme="majorBidi" w:cstheme="majorBidi"/>
          <w:szCs w:val="24"/>
        </w:rPr>
        <w:t xml:space="preserve"> expectations of </w:t>
      </w:r>
      <w:del w:id="368" w:author="Elizabeth Caplan" w:date="2020-09-09T11:46:00Z">
        <w:r w:rsidRPr="00521461" w:rsidDel="00AA0436">
          <w:rPr>
            <w:rFonts w:asciiTheme="majorBidi" w:hAnsiTheme="majorBidi" w:cstheme="majorBidi"/>
            <w:szCs w:val="24"/>
          </w:rPr>
          <w:delText xml:space="preserve">a positive set of </w:delText>
        </w:r>
      </w:del>
      <w:ins w:id="369" w:author="Elizabeth Caplan" w:date="2020-09-09T11:46:00Z">
        <w:r w:rsidR="00AA0436" w:rsidRPr="00521461">
          <w:rPr>
            <w:rFonts w:asciiTheme="majorBidi" w:hAnsiTheme="majorBidi" w:cstheme="majorBidi"/>
            <w:szCs w:val="24"/>
          </w:rPr>
          <w:t xml:space="preserve">positive </w:t>
        </w:r>
      </w:ins>
      <w:r w:rsidRPr="00521461">
        <w:rPr>
          <w:rFonts w:asciiTheme="majorBidi" w:hAnsiTheme="majorBidi" w:cstheme="majorBidi"/>
          <w:szCs w:val="24"/>
        </w:rPr>
        <w:t>outcomes due to his</w:t>
      </w:r>
      <w:del w:id="370" w:author="Elizabeth Caplan" w:date="2020-09-09T11:46:00Z">
        <w:r w:rsidRPr="00521461" w:rsidDel="00AA0436">
          <w:rPr>
            <w:rFonts w:asciiTheme="majorBidi" w:hAnsiTheme="majorBidi" w:cstheme="majorBidi"/>
            <w:szCs w:val="24"/>
          </w:rPr>
          <w:delText>/</w:delText>
        </w:r>
      </w:del>
      <w:ins w:id="371" w:author="Elizabeth Caplan" w:date="2020-09-09T11:46:00Z">
        <w:r w:rsidR="00AA0436">
          <w:rPr>
            <w:rFonts w:asciiTheme="majorBidi" w:hAnsiTheme="majorBidi" w:cstheme="majorBidi"/>
            <w:szCs w:val="24"/>
          </w:rPr>
          <w:t xml:space="preserve"> or </w:t>
        </w:r>
      </w:ins>
      <w:r w:rsidRPr="00521461">
        <w:rPr>
          <w:rFonts w:asciiTheme="majorBidi" w:hAnsiTheme="majorBidi" w:cstheme="majorBidi"/>
          <w:szCs w:val="24"/>
        </w:rPr>
        <w:t xml:space="preserve">her </w:t>
      </w:r>
      <w:ins w:id="372" w:author="Elizabeth Caplan" w:date="2020-09-09T11:45:00Z">
        <w:r w:rsidR="00AA0436" w:rsidRPr="00521461">
          <w:rPr>
            <w:rFonts w:asciiTheme="majorBidi" w:hAnsiTheme="majorBidi" w:cstheme="majorBidi"/>
            <w:szCs w:val="24"/>
          </w:rPr>
          <w:t>belonging to a particular social or organizational system or</w:t>
        </w:r>
        <w:r w:rsidR="00AA0436">
          <w:rPr>
            <w:rFonts w:asciiTheme="majorBidi" w:hAnsiTheme="majorBidi" w:cstheme="majorBidi"/>
            <w:szCs w:val="24"/>
          </w:rPr>
          <w:t xml:space="preserve"> by merit of </w:t>
        </w:r>
        <w:commentRangeStart w:id="373"/>
        <w:r w:rsidR="00AA0436">
          <w:rPr>
            <w:rFonts w:asciiTheme="majorBidi" w:hAnsiTheme="majorBidi" w:cstheme="majorBidi"/>
            <w:szCs w:val="24"/>
          </w:rPr>
          <w:t xml:space="preserve">their </w:t>
        </w:r>
      </w:ins>
      <w:commentRangeEnd w:id="373"/>
      <w:ins w:id="374" w:author="Elizabeth Caplan" w:date="2020-09-09T11:46:00Z">
        <w:r w:rsidR="00B42D79">
          <w:rPr>
            <w:rStyle w:val="CommentReference"/>
          </w:rPr>
          <w:commentReference w:id="373"/>
        </w:r>
      </w:ins>
      <w:ins w:id="375" w:author="Elizabeth Caplan" w:date="2020-09-09T11:45:00Z">
        <w:r w:rsidR="00AA0436">
          <w:rPr>
            <w:rFonts w:asciiTheme="majorBidi" w:hAnsiTheme="majorBidi" w:cstheme="majorBidi"/>
            <w:szCs w:val="24"/>
          </w:rPr>
          <w:t xml:space="preserve">own </w:t>
        </w:r>
      </w:ins>
      <w:r w:rsidRPr="00521461">
        <w:rPr>
          <w:rFonts w:asciiTheme="majorBidi" w:hAnsiTheme="majorBidi" w:cstheme="majorBidi"/>
          <w:szCs w:val="24"/>
        </w:rPr>
        <w:t>contribution</w:t>
      </w:r>
      <w:ins w:id="376" w:author="Elizabeth Caplan" w:date="2020-09-09T11:51:00Z">
        <w:r w:rsidR="00B42D79">
          <w:rPr>
            <w:rFonts w:asciiTheme="majorBidi" w:hAnsiTheme="majorBidi" w:cstheme="majorBidi"/>
            <w:szCs w:val="24"/>
          </w:rPr>
          <w:t>s</w:t>
        </w:r>
      </w:ins>
      <w:del w:id="377" w:author="Elizabeth Caplan" w:date="2020-09-09T11:46:00Z">
        <w:r w:rsidRPr="00521461" w:rsidDel="00AA0436">
          <w:rPr>
            <w:rFonts w:asciiTheme="majorBidi" w:hAnsiTheme="majorBidi" w:cstheme="majorBidi"/>
            <w:szCs w:val="24"/>
          </w:rPr>
          <w:delText xml:space="preserve"> </w:delText>
        </w:r>
      </w:del>
      <w:del w:id="378" w:author="Elizabeth Caplan" w:date="2020-09-09T11:45:00Z">
        <w:r w:rsidRPr="00521461" w:rsidDel="00AA0436">
          <w:rPr>
            <w:rFonts w:asciiTheme="majorBidi" w:hAnsiTheme="majorBidi" w:cstheme="majorBidi"/>
            <w:szCs w:val="24"/>
          </w:rPr>
          <w:delText xml:space="preserve">or belonging to a </w:delText>
        </w:r>
        <w:r w:rsidR="008E3D49" w:rsidRPr="00521461" w:rsidDel="00AA0436">
          <w:rPr>
            <w:rFonts w:asciiTheme="majorBidi" w:hAnsiTheme="majorBidi" w:cstheme="majorBidi"/>
            <w:szCs w:val="24"/>
          </w:rPr>
          <w:delText>particular</w:delText>
        </w:r>
        <w:r w:rsidRPr="00521461" w:rsidDel="00AA0436">
          <w:rPr>
            <w:rFonts w:asciiTheme="majorBidi" w:hAnsiTheme="majorBidi" w:cstheme="majorBidi"/>
            <w:szCs w:val="24"/>
          </w:rPr>
          <w:delText xml:space="preserve"> social or organizational system</w:delText>
        </w:r>
      </w:del>
      <w:r w:rsidRPr="00521461">
        <w:rPr>
          <w:rFonts w:asciiTheme="majorBidi" w:hAnsiTheme="majorBidi" w:cstheme="majorBidi"/>
          <w:szCs w:val="24"/>
        </w:rPr>
        <w:t xml:space="preserve">. The </w:t>
      </w:r>
      <w:del w:id="379" w:author="Elizabeth Caplan" w:date="2020-09-09T11:53:00Z">
        <w:r w:rsidRPr="00521461" w:rsidDel="00B42D79">
          <w:rPr>
            <w:rFonts w:asciiTheme="majorBidi" w:hAnsiTheme="majorBidi" w:cstheme="majorBidi"/>
            <w:szCs w:val="24"/>
          </w:rPr>
          <w:delText xml:space="preserve">motivation at the core of </w:delText>
        </w:r>
        <w:r w:rsidR="00FE09CA" w:rsidRPr="00521461" w:rsidDel="00B42D79">
          <w:rPr>
            <w:rFonts w:asciiTheme="majorBidi" w:hAnsiTheme="majorBidi" w:cstheme="majorBidi"/>
            <w:szCs w:val="24"/>
          </w:rPr>
          <w:delText>the</w:delText>
        </w:r>
        <w:r w:rsidRPr="00521461" w:rsidDel="00B42D79">
          <w:rPr>
            <w:rFonts w:asciiTheme="majorBidi" w:hAnsiTheme="majorBidi" w:cstheme="majorBidi"/>
            <w:szCs w:val="24"/>
          </w:rPr>
          <w:delText xml:space="preserve"> </w:delText>
        </w:r>
      </w:del>
      <w:r w:rsidRPr="00521461">
        <w:rPr>
          <w:rFonts w:asciiTheme="majorBidi" w:hAnsiTheme="majorBidi" w:cstheme="majorBidi"/>
          <w:szCs w:val="24"/>
        </w:rPr>
        <w:t>sense of entitlement</w:t>
      </w:r>
      <w:del w:id="380" w:author="Elizabeth Caplan" w:date="2020-09-09T11:53:00Z">
        <w:r w:rsidR="00265982" w:rsidRPr="00521461" w:rsidDel="00B42D79">
          <w:rPr>
            <w:rFonts w:asciiTheme="majorBidi" w:hAnsiTheme="majorBidi" w:cstheme="majorBidi"/>
            <w:szCs w:val="24"/>
          </w:rPr>
          <w:delText>s</w:delText>
        </w:r>
      </w:del>
      <w:r w:rsidRPr="00521461">
        <w:rPr>
          <w:rFonts w:asciiTheme="majorBidi" w:hAnsiTheme="majorBidi" w:cstheme="majorBidi"/>
          <w:szCs w:val="24"/>
        </w:rPr>
        <w:t xml:space="preserve"> is based on the </w:t>
      </w:r>
      <w:ins w:id="381" w:author="Elizabeth Caplan" w:date="2020-09-09T11:53:00Z">
        <w:r w:rsidR="00B42D79">
          <w:rPr>
            <w:rFonts w:asciiTheme="majorBidi" w:hAnsiTheme="majorBidi" w:cstheme="majorBidi"/>
            <w:szCs w:val="24"/>
          </w:rPr>
          <w:t xml:space="preserve">individual’s </w:t>
        </w:r>
      </w:ins>
      <w:r w:rsidRPr="00521461">
        <w:rPr>
          <w:rFonts w:asciiTheme="majorBidi" w:hAnsiTheme="majorBidi" w:cstheme="majorBidi"/>
          <w:szCs w:val="24"/>
        </w:rPr>
        <w:t>expectation</w:t>
      </w:r>
      <w:ins w:id="382" w:author="Elizabeth Caplan" w:date="2020-09-09T11:53:00Z">
        <w:r w:rsidR="00B42D79">
          <w:rPr>
            <w:rFonts w:asciiTheme="majorBidi" w:hAnsiTheme="majorBidi" w:cstheme="majorBidi"/>
            <w:szCs w:val="24"/>
          </w:rPr>
          <w:t>s</w:t>
        </w:r>
      </w:ins>
      <w:r w:rsidRPr="00521461">
        <w:rPr>
          <w:rFonts w:asciiTheme="majorBidi" w:hAnsiTheme="majorBidi" w:cstheme="majorBidi"/>
          <w:szCs w:val="24"/>
        </w:rPr>
        <w:t xml:space="preserve"> </w:t>
      </w:r>
      <w:del w:id="383" w:author="Elizabeth Caplan" w:date="2020-09-09T11:56:00Z">
        <w:r w:rsidR="00FE09CA" w:rsidRPr="00521461" w:rsidDel="00B42D79">
          <w:rPr>
            <w:rFonts w:asciiTheme="majorBidi" w:hAnsiTheme="majorBidi" w:cstheme="majorBidi"/>
            <w:szCs w:val="24"/>
          </w:rPr>
          <w:delText>for</w:delText>
        </w:r>
        <w:r w:rsidRPr="00521461" w:rsidDel="00B42D79">
          <w:rPr>
            <w:rFonts w:asciiTheme="majorBidi" w:hAnsiTheme="majorBidi" w:cstheme="majorBidi"/>
            <w:szCs w:val="24"/>
          </w:rPr>
          <w:delText xml:space="preserve"> </w:delText>
        </w:r>
      </w:del>
      <w:ins w:id="384" w:author="Elizabeth Caplan" w:date="2020-09-09T11:56:00Z">
        <w:r w:rsidR="00B42D79">
          <w:rPr>
            <w:rFonts w:asciiTheme="majorBidi" w:hAnsiTheme="majorBidi" w:cstheme="majorBidi"/>
            <w:szCs w:val="24"/>
          </w:rPr>
          <w:t>for</w:t>
        </w:r>
        <w:r w:rsidR="00B42D79" w:rsidRPr="00521461">
          <w:rPr>
            <w:rFonts w:asciiTheme="majorBidi" w:hAnsiTheme="majorBidi" w:cstheme="majorBidi"/>
            <w:szCs w:val="24"/>
          </w:rPr>
          <w:t xml:space="preserve"> </w:t>
        </w:r>
        <w:r w:rsidR="00B42D79">
          <w:rPr>
            <w:rFonts w:asciiTheme="majorBidi" w:hAnsiTheme="majorBidi" w:cstheme="majorBidi"/>
            <w:szCs w:val="24"/>
          </w:rPr>
          <w:t xml:space="preserve">achieving </w:t>
        </w:r>
      </w:ins>
      <w:del w:id="385" w:author="Elizabeth Caplan" w:date="2020-09-09T11:53:00Z">
        <w:r w:rsidRPr="00521461" w:rsidDel="00B42D79">
          <w:rPr>
            <w:rFonts w:asciiTheme="majorBidi" w:hAnsiTheme="majorBidi" w:cstheme="majorBidi"/>
            <w:szCs w:val="24"/>
          </w:rPr>
          <w:delText xml:space="preserve">future </w:delText>
        </w:r>
      </w:del>
      <w:del w:id="386" w:author="Elizabeth Caplan" w:date="2020-09-09T11:56:00Z">
        <w:r w:rsidRPr="00521461" w:rsidDel="00B42D79">
          <w:rPr>
            <w:rFonts w:asciiTheme="majorBidi" w:hAnsiTheme="majorBidi" w:cstheme="majorBidi"/>
            <w:szCs w:val="24"/>
          </w:rPr>
          <w:delText xml:space="preserve">realization of </w:delText>
        </w:r>
      </w:del>
      <w:del w:id="387" w:author="Elizabeth Caplan" w:date="2020-09-09T11:53:00Z">
        <w:r w:rsidRPr="00521461" w:rsidDel="00B42D79">
          <w:rPr>
            <w:rFonts w:asciiTheme="majorBidi" w:hAnsiTheme="majorBidi" w:cstheme="majorBidi"/>
            <w:szCs w:val="24"/>
          </w:rPr>
          <w:delText xml:space="preserve">these </w:delText>
        </w:r>
      </w:del>
      <w:ins w:id="388" w:author="Elizabeth Caplan" w:date="2020-09-09T11:56:00Z">
        <w:r w:rsidR="00B42D79">
          <w:rPr>
            <w:rFonts w:asciiTheme="majorBidi" w:hAnsiTheme="majorBidi" w:cstheme="majorBidi"/>
            <w:szCs w:val="24"/>
          </w:rPr>
          <w:t>the desired</w:t>
        </w:r>
      </w:ins>
      <w:ins w:id="389" w:author="Elizabeth Caplan" w:date="2020-09-09T11:55:00Z">
        <w:r w:rsidR="00B42D79">
          <w:rPr>
            <w:rFonts w:asciiTheme="majorBidi" w:hAnsiTheme="majorBidi" w:cstheme="majorBidi"/>
            <w:szCs w:val="24"/>
          </w:rPr>
          <w:t xml:space="preserve"> </w:t>
        </w:r>
      </w:ins>
      <w:ins w:id="390" w:author="Elizabeth Caplan" w:date="2020-09-09T11:56:00Z">
        <w:r w:rsidR="00B42D79">
          <w:rPr>
            <w:rFonts w:asciiTheme="majorBidi" w:hAnsiTheme="majorBidi" w:cstheme="majorBidi"/>
            <w:szCs w:val="24"/>
          </w:rPr>
          <w:t>results</w:t>
        </w:r>
      </w:ins>
      <w:del w:id="391" w:author="Elizabeth Caplan" w:date="2020-09-09T11:55:00Z">
        <w:r w:rsidRPr="00521461" w:rsidDel="00B42D79">
          <w:rPr>
            <w:rFonts w:asciiTheme="majorBidi" w:hAnsiTheme="majorBidi" w:cstheme="majorBidi"/>
            <w:szCs w:val="24"/>
          </w:rPr>
          <w:delText>outcomes</w:delText>
        </w:r>
      </w:del>
      <w:r w:rsidRPr="00521461">
        <w:rPr>
          <w:rFonts w:asciiTheme="majorBidi" w:hAnsiTheme="majorBidi" w:cstheme="majorBidi"/>
          <w:szCs w:val="24"/>
        </w:rPr>
        <w:t xml:space="preserve">. </w:t>
      </w:r>
    </w:p>
    <w:p w14:paraId="25D9A03D" w14:textId="5D3EF325" w:rsidR="0029703D" w:rsidRPr="00521461" w:rsidRDefault="0034105C">
      <w:pPr>
        <w:bidi w:val="0"/>
        <w:ind w:firstLine="720"/>
        <w:rPr>
          <w:rFonts w:asciiTheme="majorBidi" w:hAnsiTheme="majorBidi" w:cstheme="majorBidi"/>
          <w:szCs w:val="24"/>
        </w:rPr>
        <w:pPrChange w:id="392" w:author="Elizabeth Caplan" w:date="2020-09-09T11:57:00Z">
          <w:pPr>
            <w:bidi w:val="0"/>
          </w:pPr>
        </w:pPrChange>
      </w:pPr>
      <w:ins w:id="393" w:author="Elizabeth Caplan" w:date="2020-09-09T11:57:00Z">
        <w:r>
          <w:rPr>
            <w:rFonts w:asciiTheme="majorBidi" w:hAnsiTheme="majorBidi" w:cstheme="majorBidi"/>
            <w:szCs w:val="24"/>
          </w:rPr>
          <w:t xml:space="preserve">Conversely, </w:t>
        </w:r>
      </w:ins>
      <w:del w:id="394" w:author="Elizabeth Caplan" w:date="2020-09-09T11:57:00Z">
        <w:r w:rsidR="0029703D" w:rsidRPr="00521461" w:rsidDel="0034105C">
          <w:rPr>
            <w:rFonts w:asciiTheme="majorBidi" w:hAnsiTheme="majorBidi" w:cstheme="majorBidi"/>
            <w:szCs w:val="24"/>
          </w:rPr>
          <w:delText>O</w:delText>
        </w:r>
      </w:del>
      <w:ins w:id="395" w:author="Elizabeth Caplan" w:date="2020-09-09T11:57:00Z">
        <w:r>
          <w:rPr>
            <w:rFonts w:asciiTheme="majorBidi" w:hAnsiTheme="majorBidi" w:cstheme="majorBidi"/>
            <w:szCs w:val="24"/>
          </w:rPr>
          <w:t>o</w:t>
        </w:r>
      </w:ins>
      <w:r w:rsidR="0029703D" w:rsidRPr="00521461">
        <w:rPr>
          <w:rFonts w:asciiTheme="majorBidi" w:hAnsiTheme="majorBidi" w:cstheme="majorBidi"/>
          <w:szCs w:val="24"/>
        </w:rPr>
        <w:t>bligation</w:t>
      </w:r>
      <w:r w:rsidR="00265982" w:rsidRPr="00521461">
        <w:rPr>
          <w:rFonts w:asciiTheme="majorBidi" w:hAnsiTheme="majorBidi" w:cstheme="majorBidi"/>
          <w:szCs w:val="24"/>
        </w:rPr>
        <w:t>s</w:t>
      </w:r>
      <w:r w:rsidR="0029703D" w:rsidRPr="00521461">
        <w:rPr>
          <w:rFonts w:asciiTheme="majorBidi" w:hAnsiTheme="majorBidi" w:cstheme="majorBidi"/>
          <w:szCs w:val="24"/>
        </w:rPr>
        <w:t xml:space="preserve"> </w:t>
      </w:r>
      <w:del w:id="396" w:author="Elizabeth Caplan" w:date="2020-09-09T11:57:00Z">
        <w:r w:rsidR="00265982" w:rsidRPr="00521461" w:rsidDel="0034105C">
          <w:rPr>
            <w:rFonts w:asciiTheme="majorBidi" w:hAnsiTheme="majorBidi" w:cstheme="majorBidi"/>
            <w:szCs w:val="24"/>
          </w:rPr>
          <w:delText>are</w:delText>
        </w:r>
        <w:r w:rsidR="0029703D" w:rsidRPr="00521461" w:rsidDel="0034105C">
          <w:rPr>
            <w:rFonts w:asciiTheme="majorBidi" w:hAnsiTheme="majorBidi" w:cstheme="majorBidi"/>
            <w:szCs w:val="24"/>
          </w:rPr>
          <w:delText xml:space="preserve"> the reverse side of the </w:delText>
        </w:r>
        <w:r w:rsidR="00265982" w:rsidRPr="00521461" w:rsidDel="0034105C">
          <w:rPr>
            <w:rFonts w:asciiTheme="majorBidi" w:hAnsiTheme="majorBidi" w:cstheme="majorBidi"/>
            <w:szCs w:val="24"/>
          </w:rPr>
          <w:delText>coin.</w:delText>
        </w:r>
        <w:r w:rsidR="00FE09CA" w:rsidRPr="00521461" w:rsidDel="0034105C">
          <w:rPr>
            <w:rFonts w:asciiTheme="majorBidi" w:hAnsiTheme="majorBidi" w:cstheme="majorBidi"/>
            <w:szCs w:val="24"/>
          </w:rPr>
          <w:delText xml:space="preserve"> It </w:delText>
        </w:r>
      </w:del>
      <w:r w:rsidR="00FE09CA" w:rsidRPr="00521461">
        <w:rPr>
          <w:rFonts w:asciiTheme="majorBidi" w:hAnsiTheme="majorBidi" w:cstheme="majorBidi"/>
          <w:szCs w:val="24"/>
        </w:rPr>
        <w:t>relate</w:t>
      </w:r>
      <w:del w:id="397" w:author="Elizabeth Caplan" w:date="2020-09-09T11:58:00Z">
        <w:r w:rsidR="00FE09CA" w:rsidRPr="00521461" w:rsidDel="0034105C">
          <w:rPr>
            <w:rFonts w:asciiTheme="majorBidi" w:hAnsiTheme="majorBidi" w:cstheme="majorBidi"/>
            <w:szCs w:val="24"/>
          </w:rPr>
          <w:delText>s</w:delText>
        </w:r>
      </w:del>
      <w:r w:rsidR="00FE09CA" w:rsidRPr="00521461">
        <w:rPr>
          <w:rFonts w:asciiTheme="majorBidi" w:hAnsiTheme="majorBidi" w:cstheme="majorBidi"/>
          <w:szCs w:val="24"/>
        </w:rPr>
        <w:t xml:space="preserve"> to the </w:t>
      </w:r>
      <w:r w:rsidR="0029703D" w:rsidRPr="00521461">
        <w:rPr>
          <w:rFonts w:asciiTheme="majorBidi" w:hAnsiTheme="majorBidi" w:cstheme="majorBidi"/>
          <w:szCs w:val="24"/>
        </w:rPr>
        <w:t xml:space="preserve">subjective </w:t>
      </w:r>
      <w:del w:id="398" w:author="Elizabeth Caplan" w:date="2020-09-09T11:58:00Z">
        <w:r w:rsidR="00265982" w:rsidRPr="00521461" w:rsidDel="0034105C">
          <w:rPr>
            <w:rFonts w:asciiTheme="majorBidi" w:hAnsiTheme="majorBidi" w:cstheme="majorBidi"/>
            <w:szCs w:val="24"/>
          </w:rPr>
          <w:delText>duty</w:delText>
        </w:r>
        <w:r w:rsidR="0029703D" w:rsidRPr="00521461" w:rsidDel="0034105C">
          <w:rPr>
            <w:rFonts w:asciiTheme="majorBidi" w:hAnsiTheme="majorBidi" w:cstheme="majorBidi"/>
            <w:szCs w:val="24"/>
          </w:rPr>
          <w:delText xml:space="preserve"> </w:delText>
        </w:r>
      </w:del>
      <w:ins w:id="399" w:author="Elizabeth Caplan" w:date="2020-09-09T11:58:00Z">
        <w:r w:rsidRPr="00521461">
          <w:rPr>
            <w:rFonts w:asciiTheme="majorBidi" w:hAnsiTheme="majorBidi" w:cstheme="majorBidi"/>
            <w:szCs w:val="24"/>
          </w:rPr>
          <w:t>dut</w:t>
        </w:r>
        <w:r>
          <w:rPr>
            <w:rFonts w:asciiTheme="majorBidi" w:hAnsiTheme="majorBidi" w:cstheme="majorBidi"/>
            <w:szCs w:val="24"/>
          </w:rPr>
          <w:t>ies</w:t>
        </w:r>
        <w:r w:rsidRPr="00521461">
          <w:rPr>
            <w:rFonts w:asciiTheme="majorBidi" w:hAnsiTheme="majorBidi" w:cstheme="majorBidi"/>
            <w:szCs w:val="24"/>
          </w:rPr>
          <w:t xml:space="preserve"> </w:t>
        </w:r>
      </w:ins>
      <w:r w:rsidR="0029703D" w:rsidRPr="00521461">
        <w:rPr>
          <w:rFonts w:asciiTheme="majorBidi" w:hAnsiTheme="majorBidi" w:cstheme="majorBidi"/>
          <w:szCs w:val="24"/>
        </w:rPr>
        <w:t xml:space="preserve">that </w:t>
      </w:r>
      <w:del w:id="400" w:author="Elizabeth Caplan" w:date="2020-09-09T11:58:00Z">
        <w:r w:rsidR="0029703D" w:rsidRPr="00521461" w:rsidDel="0034105C">
          <w:rPr>
            <w:rFonts w:asciiTheme="majorBidi" w:hAnsiTheme="majorBidi" w:cstheme="majorBidi"/>
            <w:szCs w:val="24"/>
          </w:rPr>
          <w:delText xml:space="preserve">the </w:delText>
        </w:r>
      </w:del>
      <w:r w:rsidR="0029703D" w:rsidRPr="00521461">
        <w:rPr>
          <w:rFonts w:asciiTheme="majorBidi" w:hAnsiTheme="majorBidi" w:cstheme="majorBidi"/>
          <w:szCs w:val="24"/>
        </w:rPr>
        <w:t>individual</w:t>
      </w:r>
      <w:ins w:id="401" w:author="Elizabeth Caplan" w:date="2020-09-09T11:59:00Z">
        <w:r>
          <w:rPr>
            <w:rFonts w:asciiTheme="majorBidi" w:hAnsiTheme="majorBidi" w:cstheme="majorBidi"/>
            <w:szCs w:val="24"/>
          </w:rPr>
          <w:t>s</w:t>
        </w:r>
      </w:ins>
      <w:r w:rsidR="0029703D" w:rsidRPr="00521461">
        <w:rPr>
          <w:rFonts w:asciiTheme="majorBidi" w:hAnsiTheme="majorBidi" w:cstheme="majorBidi"/>
          <w:szCs w:val="24"/>
        </w:rPr>
        <w:t xml:space="preserve"> feel</w:t>
      </w:r>
      <w:del w:id="402" w:author="Elizabeth Caplan" w:date="2020-09-09T11:59:00Z">
        <w:r w:rsidR="0029703D" w:rsidRPr="00521461" w:rsidDel="0034105C">
          <w:rPr>
            <w:rFonts w:asciiTheme="majorBidi" w:hAnsiTheme="majorBidi" w:cstheme="majorBidi"/>
            <w:szCs w:val="24"/>
          </w:rPr>
          <w:delText>s</w:delText>
        </w:r>
      </w:del>
      <w:r w:rsidR="0029703D" w:rsidRPr="00521461">
        <w:rPr>
          <w:rFonts w:asciiTheme="majorBidi" w:hAnsiTheme="majorBidi" w:cstheme="majorBidi"/>
          <w:szCs w:val="24"/>
        </w:rPr>
        <w:t xml:space="preserve"> towards a </w:t>
      </w:r>
      <w:r w:rsidR="008E3D49" w:rsidRPr="00521461">
        <w:rPr>
          <w:rFonts w:asciiTheme="majorBidi" w:hAnsiTheme="majorBidi" w:cstheme="majorBidi"/>
          <w:szCs w:val="24"/>
        </w:rPr>
        <w:t>particular</w:t>
      </w:r>
      <w:r w:rsidR="0029703D" w:rsidRPr="00521461">
        <w:rPr>
          <w:rFonts w:asciiTheme="majorBidi" w:hAnsiTheme="majorBidi" w:cstheme="majorBidi"/>
          <w:szCs w:val="24"/>
        </w:rPr>
        <w:t xml:space="preserve"> set of inputs due to </w:t>
      </w:r>
      <w:ins w:id="403" w:author="Elizabeth Caplan" w:date="2020-09-09T11:59:00Z">
        <w:r>
          <w:rPr>
            <w:rFonts w:asciiTheme="majorBidi" w:hAnsiTheme="majorBidi" w:cstheme="majorBidi"/>
            <w:szCs w:val="24"/>
          </w:rPr>
          <w:t xml:space="preserve">their </w:t>
        </w:r>
      </w:ins>
      <w:del w:id="404" w:author="Elizabeth Caplan" w:date="2020-09-09T11:59:00Z">
        <w:r w:rsidR="0029703D" w:rsidRPr="00521461" w:rsidDel="0034105C">
          <w:rPr>
            <w:rFonts w:asciiTheme="majorBidi" w:hAnsiTheme="majorBidi" w:cstheme="majorBidi"/>
            <w:szCs w:val="24"/>
          </w:rPr>
          <w:delText>belonging to</w:delText>
        </w:r>
      </w:del>
      <w:ins w:id="405" w:author="Elizabeth Caplan" w:date="2020-09-09T11:59:00Z">
        <w:r>
          <w:rPr>
            <w:rFonts w:asciiTheme="majorBidi" w:hAnsiTheme="majorBidi" w:cstheme="majorBidi"/>
            <w:szCs w:val="24"/>
          </w:rPr>
          <w:t>status in</w:t>
        </w:r>
      </w:ins>
      <w:r w:rsidR="0029703D" w:rsidRPr="00521461">
        <w:rPr>
          <w:rFonts w:asciiTheme="majorBidi" w:hAnsiTheme="majorBidi" w:cstheme="majorBidi"/>
          <w:szCs w:val="24"/>
        </w:rPr>
        <w:t xml:space="preserve"> a social system or</w:t>
      </w:r>
      <w:r w:rsidR="008E3D49" w:rsidRPr="00521461">
        <w:rPr>
          <w:rFonts w:asciiTheme="majorBidi" w:hAnsiTheme="majorBidi" w:cstheme="majorBidi"/>
          <w:szCs w:val="24"/>
        </w:rPr>
        <w:t xml:space="preserve"> </w:t>
      </w:r>
      <w:del w:id="406" w:author="Elizabeth Caplan" w:date="2020-09-09T12:00:00Z">
        <w:r w:rsidR="008E3D49" w:rsidRPr="00521461" w:rsidDel="0034105C">
          <w:rPr>
            <w:rFonts w:asciiTheme="majorBidi" w:hAnsiTheme="majorBidi" w:cstheme="majorBidi"/>
            <w:szCs w:val="24"/>
          </w:rPr>
          <w:delText>due to</w:delText>
        </w:r>
      </w:del>
      <w:ins w:id="407" w:author="Elizabeth Caplan" w:date="2020-09-09T12:00:00Z">
        <w:r>
          <w:rPr>
            <w:rFonts w:asciiTheme="majorBidi" w:hAnsiTheme="majorBidi" w:cstheme="majorBidi"/>
            <w:szCs w:val="24"/>
          </w:rPr>
          <w:t>the</w:t>
        </w:r>
      </w:ins>
      <w:r w:rsidR="0029703D" w:rsidRPr="00521461">
        <w:rPr>
          <w:rFonts w:asciiTheme="majorBidi" w:hAnsiTheme="majorBidi" w:cstheme="majorBidi"/>
          <w:szCs w:val="24"/>
        </w:rPr>
        <w:t xml:space="preserve"> rewards that </w:t>
      </w:r>
      <w:del w:id="408" w:author="Elizabeth Caplan" w:date="2020-09-09T12:00:00Z">
        <w:r w:rsidR="0029703D" w:rsidRPr="00521461" w:rsidDel="0034105C">
          <w:rPr>
            <w:rFonts w:asciiTheme="majorBidi" w:hAnsiTheme="majorBidi" w:cstheme="majorBidi"/>
            <w:szCs w:val="24"/>
          </w:rPr>
          <w:delText xml:space="preserve">he/she </w:delText>
        </w:r>
      </w:del>
      <w:ins w:id="409" w:author="Elizabeth Caplan" w:date="2020-09-09T12:00:00Z">
        <w:r>
          <w:rPr>
            <w:rFonts w:asciiTheme="majorBidi" w:hAnsiTheme="majorBidi" w:cstheme="majorBidi"/>
            <w:szCs w:val="24"/>
          </w:rPr>
          <w:t xml:space="preserve">they </w:t>
        </w:r>
      </w:ins>
      <w:r w:rsidR="0029703D" w:rsidRPr="00521461">
        <w:rPr>
          <w:rFonts w:asciiTheme="majorBidi" w:hAnsiTheme="majorBidi" w:cstheme="majorBidi"/>
          <w:szCs w:val="24"/>
        </w:rPr>
        <w:t>receive</w:t>
      </w:r>
      <w:del w:id="410" w:author="Elizabeth Caplan" w:date="2020-09-09T12:00:00Z">
        <w:r w:rsidR="0029703D" w:rsidRPr="00521461" w:rsidDel="0034105C">
          <w:rPr>
            <w:rFonts w:asciiTheme="majorBidi" w:hAnsiTheme="majorBidi" w:cstheme="majorBidi"/>
            <w:szCs w:val="24"/>
          </w:rPr>
          <w:delText>s</w:delText>
        </w:r>
      </w:del>
      <w:r w:rsidR="0029703D" w:rsidRPr="00521461">
        <w:rPr>
          <w:rFonts w:asciiTheme="majorBidi" w:hAnsiTheme="majorBidi" w:cstheme="majorBidi"/>
          <w:szCs w:val="24"/>
        </w:rPr>
        <w:t xml:space="preserve"> for that</w:t>
      </w:r>
      <w:ins w:id="411" w:author="Elizabeth Caplan" w:date="2020-09-09T12:00:00Z">
        <w:r>
          <w:rPr>
            <w:rFonts w:asciiTheme="majorBidi" w:hAnsiTheme="majorBidi" w:cstheme="majorBidi"/>
            <w:szCs w:val="24"/>
          </w:rPr>
          <w:t xml:space="preserve"> privilege</w:t>
        </w:r>
      </w:ins>
      <w:del w:id="412" w:author="Elizabeth Caplan" w:date="2020-09-09T12:00:00Z">
        <w:r w:rsidR="0029703D" w:rsidRPr="00521461" w:rsidDel="0034105C">
          <w:rPr>
            <w:rFonts w:asciiTheme="majorBidi" w:hAnsiTheme="majorBidi" w:cstheme="majorBidi"/>
            <w:szCs w:val="24"/>
          </w:rPr>
          <w:delText>.</w:delText>
        </w:r>
      </w:del>
      <w:r w:rsidR="0029703D" w:rsidRPr="00521461">
        <w:rPr>
          <w:rFonts w:asciiTheme="majorBidi" w:hAnsiTheme="majorBidi" w:cstheme="majorBidi"/>
          <w:szCs w:val="24"/>
        </w:rPr>
        <w:t xml:space="preserve"> (Set</w:t>
      </w:r>
      <w:r w:rsidR="007F4E3D" w:rsidRPr="00521461">
        <w:rPr>
          <w:rFonts w:asciiTheme="majorBidi" w:hAnsiTheme="majorBidi" w:cstheme="majorBidi"/>
          <w:szCs w:val="24"/>
        </w:rPr>
        <w:t>t</w:t>
      </w:r>
      <w:r w:rsidR="0029703D" w:rsidRPr="00521461">
        <w:rPr>
          <w:rFonts w:asciiTheme="majorBidi" w:hAnsiTheme="majorBidi" w:cstheme="majorBidi"/>
          <w:szCs w:val="24"/>
        </w:rPr>
        <w:t>er 200</w:t>
      </w:r>
      <w:r w:rsidR="003B4E87">
        <w:rPr>
          <w:rFonts w:asciiTheme="majorBidi" w:hAnsiTheme="majorBidi" w:cstheme="majorBidi"/>
          <w:szCs w:val="24"/>
        </w:rPr>
        <w:t>1</w:t>
      </w:r>
      <w:r w:rsidR="0029703D" w:rsidRPr="00521461">
        <w:rPr>
          <w:rFonts w:asciiTheme="majorBidi" w:hAnsiTheme="majorBidi" w:cstheme="majorBidi"/>
          <w:szCs w:val="24"/>
        </w:rPr>
        <w:t xml:space="preserve">). </w:t>
      </w:r>
      <w:r w:rsidR="00FE09CA" w:rsidRPr="00521461">
        <w:rPr>
          <w:rFonts w:asciiTheme="majorBidi" w:hAnsiTheme="majorBidi" w:cstheme="majorBidi"/>
          <w:szCs w:val="24"/>
        </w:rPr>
        <w:t xml:space="preserve"> </w:t>
      </w:r>
      <w:ins w:id="413" w:author="Elizabeth Caplan" w:date="2020-09-09T12:00:00Z">
        <w:r>
          <w:rPr>
            <w:rFonts w:asciiTheme="majorBidi" w:hAnsiTheme="majorBidi" w:cstheme="majorBidi"/>
            <w:szCs w:val="24"/>
          </w:rPr>
          <w:t>Un</w:t>
        </w:r>
      </w:ins>
      <w:del w:id="414" w:author="Elizabeth Caplan" w:date="2020-09-09T12:00:00Z">
        <w:r w:rsidR="00FE09CA" w:rsidRPr="00521461" w:rsidDel="0034105C">
          <w:rPr>
            <w:rFonts w:asciiTheme="majorBidi" w:hAnsiTheme="majorBidi" w:cstheme="majorBidi"/>
            <w:szCs w:val="24"/>
          </w:rPr>
          <w:delText>T</w:delText>
        </w:r>
      </w:del>
      <w:ins w:id="415" w:author="Elizabeth Caplan" w:date="2020-09-09T12:00:00Z">
        <w:r>
          <w:rPr>
            <w:rFonts w:asciiTheme="majorBidi" w:hAnsiTheme="majorBidi" w:cstheme="majorBidi"/>
            <w:szCs w:val="24"/>
          </w:rPr>
          <w:t>t</w:t>
        </w:r>
      </w:ins>
      <w:r w:rsidR="00FE09CA" w:rsidRPr="00521461">
        <w:rPr>
          <w:rFonts w:asciiTheme="majorBidi" w:hAnsiTheme="majorBidi" w:cstheme="majorBidi"/>
          <w:szCs w:val="24"/>
        </w:rPr>
        <w:t>i</w:t>
      </w:r>
      <w:del w:id="416" w:author="Elizabeth Caplan" w:date="2020-09-09T12:00:00Z">
        <w:r w:rsidR="00FE09CA" w:rsidRPr="00521461" w:rsidDel="0034105C">
          <w:rPr>
            <w:rFonts w:asciiTheme="majorBidi" w:hAnsiTheme="majorBidi" w:cstheme="majorBidi"/>
            <w:szCs w:val="24"/>
          </w:rPr>
          <w:delText>l</w:delText>
        </w:r>
      </w:del>
      <w:r w:rsidR="00FE09CA" w:rsidRPr="00521461">
        <w:rPr>
          <w:rFonts w:asciiTheme="majorBidi" w:hAnsiTheme="majorBidi" w:cstheme="majorBidi"/>
          <w:szCs w:val="24"/>
        </w:rPr>
        <w:t xml:space="preserve">l the </w:t>
      </w:r>
      <w:ins w:id="417" w:author="Elizabeth Caplan" w:date="2020-09-09T12:00:00Z">
        <w:r>
          <w:rPr>
            <w:rFonts w:asciiTheme="majorBidi" w:hAnsiTheme="majorBidi" w:cstheme="majorBidi"/>
            <w:szCs w:val="24"/>
          </w:rPr>
          <w:t>19</w:t>
        </w:r>
      </w:ins>
      <w:r w:rsidR="00FE09CA" w:rsidRPr="00521461">
        <w:rPr>
          <w:rFonts w:asciiTheme="majorBidi" w:hAnsiTheme="majorBidi" w:cstheme="majorBidi"/>
          <w:szCs w:val="24"/>
        </w:rPr>
        <w:t>90</w:t>
      </w:r>
      <w:ins w:id="418" w:author="Elizabeth Caplan" w:date="2020-09-09T12:01:00Z">
        <w:r>
          <w:rPr>
            <w:rFonts w:asciiTheme="majorBidi" w:hAnsiTheme="majorBidi" w:cstheme="majorBidi"/>
            <w:szCs w:val="24"/>
          </w:rPr>
          <w:t>’</w:t>
        </w:r>
      </w:ins>
      <w:r w:rsidR="00FE09CA" w:rsidRPr="00521461">
        <w:rPr>
          <w:rFonts w:asciiTheme="majorBidi" w:hAnsiTheme="majorBidi" w:cstheme="majorBidi"/>
          <w:szCs w:val="24"/>
        </w:rPr>
        <w:t>s</w:t>
      </w:r>
      <w:del w:id="419" w:author="Elizabeth Caplan" w:date="2020-09-09T12:01:00Z">
        <w:r w:rsidR="00A9174D" w:rsidDel="0034105C">
          <w:rPr>
            <w:rFonts w:asciiTheme="majorBidi" w:hAnsiTheme="majorBidi" w:cstheme="majorBidi"/>
            <w:szCs w:val="24"/>
          </w:rPr>
          <w:delText>’</w:delText>
        </w:r>
      </w:del>
      <w:ins w:id="420" w:author="Elizabeth Caplan" w:date="2020-09-09T12:01:00Z">
        <w:r>
          <w:rPr>
            <w:rFonts w:asciiTheme="majorBidi" w:hAnsiTheme="majorBidi" w:cstheme="majorBidi"/>
            <w:szCs w:val="24"/>
          </w:rPr>
          <w:t>,</w:t>
        </w:r>
      </w:ins>
      <w:r w:rsidR="00FE09CA" w:rsidRPr="00521461">
        <w:rPr>
          <w:rFonts w:asciiTheme="majorBidi" w:hAnsiTheme="majorBidi" w:cstheme="majorBidi"/>
          <w:szCs w:val="24"/>
        </w:rPr>
        <w:t xml:space="preserve"> the </w:t>
      </w:r>
      <w:r w:rsidR="00265982" w:rsidRPr="00521461">
        <w:rPr>
          <w:rFonts w:asciiTheme="majorBidi" w:hAnsiTheme="majorBidi" w:cstheme="majorBidi"/>
          <w:szCs w:val="24"/>
        </w:rPr>
        <w:t xml:space="preserve">psychological </w:t>
      </w:r>
      <w:r w:rsidR="00FE09CA" w:rsidRPr="00521461">
        <w:rPr>
          <w:rFonts w:asciiTheme="majorBidi" w:hAnsiTheme="majorBidi" w:cstheme="majorBidi"/>
          <w:szCs w:val="24"/>
        </w:rPr>
        <w:t xml:space="preserve">contract </w:t>
      </w:r>
      <w:r w:rsidR="00265982" w:rsidRPr="00521461">
        <w:rPr>
          <w:rFonts w:asciiTheme="majorBidi" w:hAnsiTheme="majorBidi" w:cstheme="majorBidi"/>
          <w:szCs w:val="24"/>
        </w:rPr>
        <w:t>was</w:t>
      </w:r>
      <w:r w:rsidR="00900442" w:rsidRPr="00521461">
        <w:rPr>
          <w:rFonts w:asciiTheme="majorBidi" w:hAnsiTheme="majorBidi" w:cstheme="majorBidi"/>
          <w:szCs w:val="24"/>
        </w:rPr>
        <w:t xml:space="preserve"> considered to be </w:t>
      </w:r>
      <w:del w:id="421" w:author="Elizabeth Caplan" w:date="2020-09-09T12:01:00Z">
        <w:r w:rsidR="00900442" w:rsidRPr="00521461" w:rsidDel="0034105C">
          <w:rPr>
            <w:rFonts w:asciiTheme="majorBidi" w:hAnsiTheme="majorBidi" w:cstheme="majorBidi"/>
            <w:szCs w:val="24"/>
          </w:rPr>
          <w:delText>an</w:delText>
        </w:r>
        <w:r w:rsidR="007F4E3D" w:rsidRPr="00521461" w:rsidDel="0034105C">
          <w:rPr>
            <w:rFonts w:asciiTheme="majorBidi" w:hAnsiTheme="majorBidi" w:cstheme="majorBidi"/>
            <w:szCs w:val="24"/>
          </w:rPr>
          <w:delText xml:space="preserve"> </w:delText>
        </w:r>
      </w:del>
      <w:ins w:id="422" w:author="Elizabeth Caplan" w:date="2020-09-09T12:01:00Z">
        <w:r>
          <w:rPr>
            <w:rFonts w:asciiTheme="majorBidi" w:hAnsiTheme="majorBidi" w:cstheme="majorBidi"/>
            <w:szCs w:val="24"/>
          </w:rPr>
          <w:t>the</w:t>
        </w:r>
        <w:r w:rsidRPr="00521461">
          <w:rPr>
            <w:rFonts w:asciiTheme="majorBidi" w:hAnsiTheme="majorBidi" w:cstheme="majorBidi"/>
            <w:szCs w:val="24"/>
          </w:rPr>
          <w:t xml:space="preserve"> </w:t>
        </w:r>
      </w:ins>
      <w:r w:rsidR="007F4E3D" w:rsidRPr="00521461">
        <w:rPr>
          <w:rFonts w:asciiTheme="majorBidi" w:hAnsiTheme="majorBidi" w:cstheme="majorBidi"/>
          <w:szCs w:val="24"/>
        </w:rPr>
        <w:t>outcome of shared</w:t>
      </w:r>
      <w:r w:rsidR="00FE09CA" w:rsidRPr="00521461">
        <w:rPr>
          <w:rFonts w:asciiTheme="majorBidi" w:hAnsiTheme="majorBidi" w:cstheme="majorBidi"/>
          <w:szCs w:val="24"/>
        </w:rPr>
        <w:t xml:space="preserve"> expectations </w:t>
      </w:r>
      <w:r w:rsidR="007F4E3D" w:rsidRPr="00521461">
        <w:rPr>
          <w:rFonts w:asciiTheme="majorBidi" w:hAnsiTheme="majorBidi" w:cstheme="majorBidi"/>
          <w:szCs w:val="24"/>
        </w:rPr>
        <w:t>resulting</w:t>
      </w:r>
      <w:r w:rsidR="008E3D49" w:rsidRPr="00521461">
        <w:rPr>
          <w:rFonts w:asciiTheme="majorBidi" w:hAnsiTheme="majorBidi" w:cstheme="majorBidi"/>
          <w:szCs w:val="24"/>
        </w:rPr>
        <w:t xml:space="preserve"> </w:t>
      </w:r>
      <w:del w:id="423" w:author="Elizabeth Caplan" w:date="2020-09-09T12:01:00Z">
        <w:r w:rsidR="008E3D49" w:rsidRPr="00521461" w:rsidDel="0034105C">
          <w:rPr>
            <w:rFonts w:asciiTheme="majorBidi" w:hAnsiTheme="majorBidi" w:cstheme="majorBidi"/>
            <w:szCs w:val="24"/>
          </w:rPr>
          <w:delText>in</w:delText>
        </w:r>
        <w:r w:rsidR="007F4E3D" w:rsidRPr="00521461" w:rsidDel="0034105C">
          <w:rPr>
            <w:rFonts w:asciiTheme="majorBidi" w:hAnsiTheme="majorBidi" w:cstheme="majorBidi"/>
            <w:szCs w:val="24"/>
          </w:rPr>
          <w:delText xml:space="preserve"> </w:delText>
        </w:r>
      </w:del>
      <w:ins w:id="424" w:author="Elizabeth Caplan" w:date="2020-09-09T12:01:00Z">
        <w:r>
          <w:rPr>
            <w:rFonts w:asciiTheme="majorBidi" w:hAnsiTheme="majorBidi" w:cstheme="majorBidi"/>
            <w:szCs w:val="24"/>
          </w:rPr>
          <w:t>from</w:t>
        </w:r>
        <w:r w:rsidRPr="00521461">
          <w:rPr>
            <w:rFonts w:asciiTheme="majorBidi" w:hAnsiTheme="majorBidi" w:cstheme="majorBidi"/>
            <w:szCs w:val="24"/>
          </w:rPr>
          <w:t xml:space="preserve"> </w:t>
        </w:r>
      </w:ins>
      <w:r w:rsidR="007F4E3D" w:rsidRPr="00521461">
        <w:rPr>
          <w:rFonts w:asciiTheme="majorBidi" w:hAnsiTheme="majorBidi" w:cstheme="majorBidi"/>
          <w:szCs w:val="24"/>
        </w:rPr>
        <w:t>a mutual dialog</w:t>
      </w:r>
      <w:r w:rsidR="008E3D49" w:rsidRPr="00521461">
        <w:rPr>
          <w:rFonts w:asciiTheme="majorBidi" w:hAnsiTheme="majorBidi" w:cstheme="majorBidi"/>
          <w:szCs w:val="24"/>
        </w:rPr>
        <w:t>ue</w:t>
      </w:r>
      <w:r w:rsidR="007F4E3D" w:rsidRPr="00521461">
        <w:rPr>
          <w:rFonts w:asciiTheme="majorBidi" w:hAnsiTheme="majorBidi" w:cstheme="majorBidi"/>
          <w:szCs w:val="24"/>
        </w:rPr>
        <w:t xml:space="preserve"> between employees and organizations</w:t>
      </w:r>
      <w:r w:rsidR="00FE09CA" w:rsidRPr="00521461">
        <w:rPr>
          <w:rFonts w:asciiTheme="majorBidi" w:hAnsiTheme="majorBidi" w:cstheme="majorBidi"/>
          <w:szCs w:val="24"/>
        </w:rPr>
        <w:t xml:space="preserve">. </w:t>
      </w:r>
      <w:r w:rsidR="0029703D" w:rsidRPr="00521461">
        <w:rPr>
          <w:rFonts w:asciiTheme="majorBidi" w:hAnsiTheme="majorBidi" w:cstheme="majorBidi"/>
          <w:szCs w:val="24"/>
        </w:rPr>
        <w:t>Rousseau</w:t>
      </w:r>
      <w:r w:rsidR="00FE09CA" w:rsidRPr="00521461">
        <w:rPr>
          <w:rFonts w:asciiTheme="majorBidi" w:hAnsiTheme="majorBidi" w:cstheme="majorBidi"/>
          <w:szCs w:val="24"/>
        </w:rPr>
        <w:t xml:space="preserve"> (</w:t>
      </w:r>
      <w:r w:rsidR="003B4E87">
        <w:rPr>
          <w:rFonts w:asciiTheme="majorBidi" w:hAnsiTheme="majorBidi" w:cstheme="majorBidi"/>
          <w:szCs w:val="24"/>
        </w:rPr>
        <w:t>2014</w:t>
      </w:r>
      <w:r w:rsidR="00FE09CA" w:rsidRPr="00521461">
        <w:rPr>
          <w:rFonts w:asciiTheme="majorBidi" w:hAnsiTheme="majorBidi" w:cstheme="majorBidi"/>
          <w:szCs w:val="24"/>
        </w:rPr>
        <w:t>) was the first to interpret the contract as</w:t>
      </w:r>
      <w:r w:rsidR="0029703D" w:rsidRPr="00521461">
        <w:rPr>
          <w:rFonts w:asciiTheme="majorBidi" w:hAnsiTheme="majorBidi" w:cstheme="majorBidi"/>
          <w:szCs w:val="24"/>
        </w:rPr>
        <w:t xml:space="preserve"> </w:t>
      </w:r>
      <w:r w:rsidR="008E3D49" w:rsidRPr="00521461">
        <w:rPr>
          <w:rFonts w:asciiTheme="majorBidi" w:hAnsiTheme="majorBidi" w:cstheme="majorBidi"/>
          <w:szCs w:val="24"/>
        </w:rPr>
        <w:t xml:space="preserve">an </w:t>
      </w:r>
      <w:r w:rsidR="0029703D" w:rsidRPr="00521461">
        <w:rPr>
          <w:rFonts w:asciiTheme="majorBidi" w:hAnsiTheme="majorBidi" w:cstheme="majorBidi"/>
          <w:szCs w:val="24"/>
        </w:rPr>
        <w:t>individual</w:t>
      </w:r>
      <w:r w:rsidR="00A9174D">
        <w:rPr>
          <w:rFonts w:asciiTheme="majorBidi" w:hAnsiTheme="majorBidi" w:cstheme="majorBidi"/>
          <w:szCs w:val="24"/>
        </w:rPr>
        <w:t>’</w:t>
      </w:r>
      <w:r w:rsidR="0029703D" w:rsidRPr="00521461">
        <w:rPr>
          <w:rFonts w:asciiTheme="majorBidi" w:hAnsiTheme="majorBidi" w:cstheme="majorBidi"/>
          <w:szCs w:val="24"/>
        </w:rPr>
        <w:t xml:space="preserve">s subjective </w:t>
      </w:r>
      <w:r w:rsidR="00FE09CA" w:rsidRPr="00521461">
        <w:rPr>
          <w:rFonts w:asciiTheme="majorBidi" w:hAnsiTheme="majorBidi" w:cstheme="majorBidi"/>
          <w:szCs w:val="24"/>
        </w:rPr>
        <w:t xml:space="preserve">perception concerning </w:t>
      </w:r>
      <w:commentRangeStart w:id="425"/>
      <w:del w:id="426" w:author="Elizabeth Caplan" w:date="2020-09-09T12:02:00Z">
        <w:r w:rsidR="007F4E3D" w:rsidRPr="00521461" w:rsidDel="0034105C">
          <w:rPr>
            <w:rFonts w:asciiTheme="majorBidi" w:hAnsiTheme="majorBidi" w:cstheme="majorBidi"/>
            <w:szCs w:val="24"/>
          </w:rPr>
          <w:delText>his/her</w:delText>
        </w:r>
      </w:del>
      <w:ins w:id="427" w:author="Elizabeth Caplan" w:date="2020-09-09T12:06:00Z">
        <w:r>
          <w:rPr>
            <w:rFonts w:asciiTheme="majorBidi" w:hAnsiTheme="majorBidi" w:cstheme="majorBidi"/>
            <w:szCs w:val="24"/>
          </w:rPr>
          <w:t>his or her</w:t>
        </w:r>
      </w:ins>
      <w:r w:rsidR="007F4E3D" w:rsidRPr="00521461">
        <w:rPr>
          <w:rFonts w:asciiTheme="majorBidi" w:hAnsiTheme="majorBidi" w:cstheme="majorBidi"/>
          <w:szCs w:val="24"/>
        </w:rPr>
        <w:t xml:space="preserve"> </w:t>
      </w:r>
      <w:commentRangeEnd w:id="425"/>
      <w:r>
        <w:rPr>
          <w:rStyle w:val="CommentReference"/>
        </w:rPr>
        <w:commentReference w:id="425"/>
      </w:r>
      <w:r w:rsidR="007F4E3D" w:rsidRPr="00521461">
        <w:rPr>
          <w:rFonts w:asciiTheme="majorBidi" w:hAnsiTheme="majorBidi" w:cstheme="majorBidi"/>
          <w:szCs w:val="24"/>
        </w:rPr>
        <w:t>expectations</w:t>
      </w:r>
      <w:r w:rsidR="00900442" w:rsidRPr="00521461">
        <w:rPr>
          <w:rFonts w:asciiTheme="majorBidi" w:hAnsiTheme="majorBidi" w:cstheme="majorBidi"/>
          <w:szCs w:val="24"/>
        </w:rPr>
        <w:t xml:space="preserve"> (to give and receive)</w:t>
      </w:r>
      <w:del w:id="428" w:author="Elizabeth Caplan" w:date="2020-09-09T12:01:00Z">
        <w:r w:rsidR="00C701AF" w:rsidRPr="00521461" w:rsidDel="0034105C">
          <w:rPr>
            <w:rFonts w:asciiTheme="majorBidi" w:hAnsiTheme="majorBidi" w:cstheme="majorBidi"/>
            <w:szCs w:val="24"/>
          </w:rPr>
          <w:delText>,</w:delText>
        </w:r>
      </w:del>
      <w:r w:rsidR="007F4E3D" w:rsidRPr="00521461">
        <w:rPr>
          <w:rFonts w:asciiTheme="majorBidi" w:hAnsiTheme="majorBidi" w:cstheme="majorBidi"/>
          <w:szCs w:val="24"/>
        </w:rPr>
        <w:t xml:space="preserve"> in the </w:t>
      </w:r>
      <w:del w:id="429" w:author="Elizabeth Caplan" w:date="2020-09-09T12:08:00Z">
        <w:r w:rsidR="007F4E3D" w:rsidRPr="00521461" w:rsidDel="00F25FFD">
          <w:rPr>
            <w:rFonts w:asciiTheme="majorBidi" w:hAnsiTheme="majorBidi" w:cstheme="majorBidi"/>
            <w:szCs w:val="24"/>
          </w:rPr>
          <w:delText xml:space="preserve">social </w:delText>
        </w:r>
      </w:del>
      <w:r w:rsidR="007F4E3D" w:rsidRPr="00521461">
        <w:rPr>
          <w:rFonts w:asciiTheme="majorBidi" w:hAnsiTheme="majorBidi" w:cstheme="majorBidi"/>
          <w:szCs w:val="24"/>
        </w:rPr>
        <w:t xml:space="preserve">context of </w:t>
      </w:r>
      <w:ins w:id="430" w:author="Elizabeth Caplan" w:date="2020-09-09T12:08:00Z">
        <w:r w:rsidR="00F25FFD">
          <w:rPr>
            <w:rFonts w:asciiTheme="majorBidi" w:hAnsiTheme="majorBidi" w:cstheme="majorBidi"/>
            <w:szCs w:val="24"/>
          </w:rPr>
          <w:t xml:space="preserve">the </w:t>
        </w:r>
      </w:ins>
      <w:r w:rsidR="007F4E3D" w:rsidRPr="00521461">
        <w:rPr>
          <w:rFonts w:asciiTheme="majorBidi" w:hAnsiTheme="majorBidi" w:cstheme="majorBidi"/>
          <w:szCs w:val="24"/>
        </w:rPr>
        <w:t>work</w:t>
      </w:r>
      <w:ins w:id="431" w:author="Elizabeth Caplan" w:date="2020-09-09T12:08:00Z">
        <w:r w:rsidR="00F25FFD">
          <w:rPr>
            <w:rFonts w:asciiTheme="majorBidi" w:hAnsiTheme="majorBidi" w:cstheme="majorBidi"/>
            <w:szCs w:val="24"/>
          </w:rPr>
          <w:t>place</w:t>
        </w:r>
      </w:ins>
      <w:r w:rsidR="007F4E3D" w:rsidRPr="00521461">
        <w:rPr>
          <w:rFonts w:asciiTheme="majorBidi" w:hAnsiTheme="majorBidi" w:cstheme="majorBidi"/>
          <w:szCs w:val="24"/>
        </w:rPr>
        <w:t>.</w:t>
      </w:r>
      <w:r w:rsidR="00FE09CA" w:rsidRPr="00521461">
        <w:rPr>
          <w:rFonts w:asciiTheme="majorBidi" w:hAnsiTheme="majorBidi" w:cstheme="majorBidi"/>
          <w:szCs w:val="24"/>
        </w:rPr>
        <w:t xml:space="preserve"> </w:t>
      </w:r>
      <w:r w:rsidR="00900442" w:rsidRPr="00521461">
        <w:rPr>
          <w:rFonts w:asciiTheme="majorBidi" w:hAnsiTheme="majorBidi" w:cstheme="majorBidi"/>
          <w:szCs w:val="24"/>
        </w:rPr>
        <w:t>Rousseau</w:t>
      </w:r>
      <w:r w:rsidR="00A9174D">
        <w:rPr>
          <w:rFonts w:asciiTheme="majorBidi" w:hAnsiTheme="majorBidi" w:cstheme="majorBidi"/>
          <w:szCs w:val="24"/>
        </w:rPr>
        <w:t>’</w:t>
      </w:r>
      <w:r w:rsidR="00900442" w:rsidRPr="00521461">
        <w:rPr>
          <w:rFonts w:asciiTheme="majorBidi" w:hAnsiTheme="majorBidi" w:cstheme="majorBidi"/>
          <w:szCs w:val="24"/>
        </w:rPr>
        <w:t>s</w:t>
      </w:r>
      <w:r w:rsidR="007F4E3D" w:rsidRPr="00521461">
        <w:rPr>
          <w:rFonts w:asciiTheme="majorBidi" w:hAnsiTheme="majorBidi" w:cstheme="majorBidi"/>
          <w:szCs w:val="24"/>
        </w:rPr>
        <w:t xml:space="preserve"> illuminating work emphasized that </w:t>
      </w:r>
      <w:r w:rsidR="0029703D" w:rsidRPr="00521461">
        <w:rPr>
          <w:rFonts w:asciiTheme="majorBidi" w:hAnsiTheme="majorBidi" w:cstheme="majorBidi"/>
          <w:szCs w:val="24"/>
        </w:rPr>
        <w:t>reciprocity or agreement between the parties</w:t>
      </w:r>
      <w:r w:rsidR="00265982" w:rsidRPr="00521461">
        <w:rPr>
          <w:rFonts w:asciiTheme="majorBidi" w:hAnsiTheme="majorBidi" w:cstheme="majorBidi"/>
          <w:szCs w:val="24"/>
        </w:rPr>
        <w:t xml:space="preserve"> </w:t>
      </w:r>
      <w:del w:id="432" w:author="Elizabeth Caplan" w:date="2020-09-09T12:08:00Z">
        <w:r w:rsidR="00265982" w:rsidRPr="00521461" w:rsidDel="00F25FFD">
          <w:rPr>
            <w:rFonts w:asciiTheme="majorBidi" w:hAnsiTheme="majorBidi" w:cstheme="majorBidi"/>
            <w:szCs w:val="24"/>
          </w:rPr>
          <w:delText xml:space="preserve">to </w:delText>
        </w:r>
      </w:del>
      <w:ins w:id="433" w:author="Elizabeth Caplan" w:date="2020-09-09T12:08:00Z">
        <w:r w:rsidR="00F25FFD">
          <w:rPr>
            <w:rFonts w:asciiTheme="majorBidi" w:hAnsiTheme="majorBidi" w:cstheme="majorBidi"/>
            <w:szCs w:val="24"/>
          </w:rPr>
          <w:t>of</w:t>
        </w:r>
        <w:r w:rsidR="00F25FFD" w:rsidRPr="00521461">
          <w:rPr>
            <w:rFonts w:asciiTheme="majorBidi" w:hAnsiTheme="majorBidi" w:cstheme="majorBidi"/>
            <w:szCs w:val="24"/>
          </w:rPr>
          <w:t xml:space="preserve"> </w:t>
        </w:r>
      </w:ins>
      <w:r w:rsidR="00265982" w:rsidRPr="00521461">
        <w:rPr>
          <w:rFonts w:asciiTheme="majorBidi" w:hAnsiTheme="majorBidi" w:cstheme="majorBidi"/>
          <w:szCs w:val="24"/>
        </w:rPr>
        <w:t>the contract</w:t>
      </w:r>
      <w:r w:rsidR="0029703D" w:rsidRPr="00521461">
        <w:rPr>
          <w:rFonts w:asciiTheme="majorBidi" w:hAnsiTheme="majorBidi" w:cstheme="majorBidi"/>
          <w:szCs w:val="24"/>
        </w:rPr>
        <w:t xml:space="preserve"> is not required for the </w:t>
      </w:r>
      <w:r w:rsidR="007F4E3D" w:rsidRPr="00521461">
        <w:rPr>
          <w:rFonts w:asciiTheme="majorBidi" w:hAnsiTheme="majorBidi" w:cstheme="majorBidi"/>
          <w:szCs w:val="24"/>
        </w:rPr>
        <w:t xml:space="preserve">creation of </w:t>
      </w:r>
      <w:ins w:id="434" w:author="Elizabeth Caplan" w:date="2020-09-09T12:09:00Z">
        <w:r w:rsidR="00F25FFD">
          <w:rPr>
            <w:rFonts w:asciiTheme="majorBidi" w:hAnsiTheme="majorBidi" w:cstheme="majorBidi"/>
            <w:szCs w:val="24"/>
          </w:rPr>
          <w:t xml:space="preserve">a </w:t>
        </w:r>
      </w:ins>
      <w:r w:rsidR="007F4E3D" w:rsidRPr="00521461">
        <w:rPr>
          <w:rFonts w:asciiTheme="majorBidi" w:hAnsiTheme="majorBidi" w:cstheme="majorBidi"/>
          <w:szCs w:val="24"/>
        </w:rPr>
        <w:t>psychological contract</w:t>
      </w:r>
      <w:del w:id="435" w:author="Elizabeth Caplan" w:date="2020-09-09T12:09:00Z">
        <w:r w:rsidR="007F4E3D" w:rsidRPr="00521461" w:rsidDel="00F25FFD">
          <w:rPr>
            <w:rFonts w:asciiTheme="majorBidi" w:hAnsiTheme="majorBidi" w:cstheme="majorBidi"/>
            <w:szCs w:val="24"/>
          </w:rPr>
          <w:delText>s</w:delText>
        </w:r>
      </w:del>
      <w:r w:rsidR="0029703D" w:rsidRPr="00521461">
        <w:rPr>
          <w:rFonts w:asciiTheme="majorBidi" w:hAnsiTheme="majorBidi" w:cstheme="majorBidi"/>
          <w:szCs w:val="24"/>
        </w:rPr>
        <w:t xml:space="preserve">. </w:t>
      </w:r>
      <w:del w:id="436" w:author="Elizabeth Caplan" w:date="2020-09-09T12:09:00Z">
        <w:r w:rsidR="0029703D" w:rsidRPr="00521461" w:rsidDel="00F25FFD">
          <w:rPr>
            <w:rFonts w:asciiTheme="majorBidi" w:hAnsiTheme="majorBidi" w:cstheme="majorBidi"/>
            <w:szCs w:val="24"/>
          </w:rPr>
          <w:delText xml:space="preserve">The </w:delText>
        </w:r>
      </w:del>
      <w:ins w:id="437" w:author="Elizabeth Caplan" w:date="2020-09-09T12:09:00Z">
        <w:r w:rsidR="00F25FFD">
          <w:rPr>
            <w:rFonts w:asciiTheme="majorBidi" w:hAnsiTheme="majorBidi" w:cstheme="majorBidi"/>
            <w:szCs w:val="24"/>
          </w:rPr>
          <w:t>Such</w:t>
        </w:r>
        <w:r w:rsidR="00F25FFD" w:rsidRPr="00521461">
          <w:rPr>
            <w:rFonts w:asciiTheme="majorBidi" w:hAnsiTheme="majorBidi" w:cstheme="majorBidi"/>
            <w:szCs w:val="24"/>
          </w:rPr>
          <w:t xml:space="preserve"> </w:t>
        </w:r>
      </w:ins>
      <w:r w:rsidR="0029703D" w:rsidRPr="00521461">
        <w:rPr>
          <w:rFonts w:asciiTheme="majorBidi" w:hAnsiTheme="majorBidi" w:cstheme="majorBidi"/>
          <w:szCs w:val="24"/>
        </w:rPr>
        <w:t>contract</w:t>
      </w:r>
      <w:ins w:id="438" w:author="Elizabeth Caplan" w:date="2020-09-09T12:09:00Z">
        <w:r w:rsidR="00F25FFD">
          <w:rPr>
            <w:rFonts w:asciiTheme="majorBidi" w:hAnsiTheme="majorBidi" w:cstheme="majorBidi"/>
            <w:szCs w:val="24"/>
          </w:rPr>
          <w:t>s are</w:t>
        </w:r>
      </w:ins>
      <w:del w:id="439" w:author="Elizabeth Caplan" w:date="2020-09-09T12:09:00Z">
        <w:r w:rsidR="0029703D" w:rsidRPr="00521461" w:rsidDel="00F25FFD">
          <w:rPr>
            <w:rFonts w:asciiTheme="majorBidi" w:hAnsiTheme="majorBidi" w:cstheme="majorBidi"/>
            <w:szCs w:val="24"/>
          </w:rPr>
          <w:delText xml:space="preserve"> is</w:delText>
        </w:r>
      </w:del>
      <w:r w:rsidR="0029703D" w:rsidRPr="00521461">
        <w:rPr>
          <w:rFonts w:asciiTheme="majorBidi" w:hAnsiTheme="majorBidi" w:cstheme="majorBidi"/>
          <w:szCs w:val="24"/>
        </w:rPr>
        <w:t xml:space="preserve"> created, nourished, upheld</w:t>
      </w:r>
      <w:ins w:id="440" w:author="Elizabeth Caplan" w:date="2020-09-09T12:09:00Z">
        <w:r w:rsidR="00F25FFD">
          <w:rPr>
            <w:rFonts w:asciiTheme="majorBidi" w:hAnsiTheme="majorBidi" w:cstheme="majorBidi"/>
            <w:szCs w:val="24"/>
          </w:rPr>
          <w:t>,</w:t>
        </w:r>
      </w:ins>
      <w:r w:rsidR="0029703D" w:rsidRPr="00521461">
        <w:rPr>
          <w:rFonts w:asciiTheme="majorBidi" w:hAnsiTheme="majorBidi" w:cstheme="majorBidi"/>
          <w:szCs w:val="24"/>
        </w:rPr>
        <w:t xml:space="preserve"> and even broken as part of the individual</w:t>
      </w:r>
      <w:r w:rsidR="00A9174D">
        <w:rPr>
          <w:rFonts w:asciiTheme="majorBidi" w:hAnsiTheme="majorBidi" w:cstheme="majorBidi"/>
          <w:szCs w:val="24"/>
        </w:rPr>
        <w:t>’</w:t>
      </w:r>
      <w:r w:rsidR="0029703D" w:rsidRPr="00521461">
        <w:rPr>
          <w:rFonts w:asciiTheme="majorBidi" w:hAnsiTheme="majorBidi" w:cstheme="majorBidi"/>
          <w:szCs w:val="24"/>
        </w:rPr>
        <w:t xml:space="preserve">s perception of </w:t>
      </w:r>
      <w:r w:rsidR="00265982" w:rsidRPr="00521461">
        <w:rPr>
          <w:rFonts w:asciiTheme="majorBidi" w:hAnsiTheme="majorBidi" w:cstheme="majorBidi"/>
          <w:szCs w:val="24"/>
        </w:rPr>
        <w:t xml:space="preserve">the </w:t>
      </w:r>
      <w:r w:rsidR="0029703D" w:rsidRPr="00521461">
        <w:rPr>
          <w:rFonts w:asciiTheme="majorBidi" w:hAnsiTheme="majorBidi" w:cstheme="majorBidi"/>
          <w:szCs w:val="24"/>
        </w:rPr>
        <w:t xml:space="preserve">organizational reality. </w:t>
      </w:r>
      <w:del w:id="441" w:author="Elizabeth Caplan" w:date="2020-09-11T15:41:00Z">
        <w:r w:rsidR="00C701AF" w:rsidRPr="00521461" w:rsidDel="00252DFE">
          <w:rPr>
            <w:rFonts w:asciiTheme="majorBidi" w:hAnsiTheme="majorBidi" w:cstheme="majorBidi"/>
            <w:szCs w:val="24"/>
          </w:rPr>
          <w:delText>Additionally,</w:delText>
        </w:r>
        <w:r w:rsidR="007F4E3D" w:rsidRPr="00521461" w:rsidDel="00252DFE">
          <w:rPr>
            <w:rFonts w:asciiTheme="majorBidi" w:hAnsiTheme="majorBidi" w:cstheme="majorBidi"/>
            <w:szCs w:val="24"/>
          </w:rPr>
          <w:delText xml:space="preserve"> </w:delText>
        </w:r>
      </w:del>
      <w:del w:id="442" w:author="Elizabeth Caplan" w:date="2020-09-09T12:09:00Z">
        <w:r w:rsidR="007F4E3D" w:rsidRPr="00521461" w:rsidDel="00F25FFD">
          <w:rPr>
            <w:rFonts w:asciiTheme="majorBidi" w:hAnsiTheme="majorBidi" w:cstheme="majorBidi"/>
            <w:szCs w:val="24"/>
          </w:rPr>
          <w:delText xml:space="preserve">she </w:delText>
        </w:r>
      </w:del>
      <w:ins w:id="443" w:author="Elizabeth Caplan" w:date="2020-09-09T12:09:00Z">
        <w:r w:rsidR="00F25FFD">
          <w:rPr>
            <w:rFonts w:asciiTheme="majorBidi" w:hAnsiTheme="majorBidi" w:cstheme="majorBidi"/>
            <w:szCs w:val="24"/>
          </w:rPr>
          <w:t>Rousseau</w:t>
        </w:r>
        <w:r w:rsidR="00F25FFD" w:rsidRPr="00521461">
          <w:rPr>
            <w:rFonts w:asciiTheme="majorBidi" w:hAnsiTheme="majorBidi" w:cstheme="majorBidi"/>
            <w:szCs w:val="24"/>
          </w:rPr>
          <w:t xml:space="preserve"> </w:t>
        </w:r>
      </w:ins>
      <w:ins w:id="444" w:author="Elizabeth Caplan" w:date="2020-09-11T15:41:00Z">
        <w:r w:rsidR="00252DFE">
          <w:rPr>
            <w:rFonts w:asciiTheme="majorBidi" w:hAnsiTheme="majorBidi" w:cstheme="majorBidi"/>
            <w:szCs w:val="24"/>
          </w:rPr>
          <w:t xml:space="preserve">additionally </w:t>
        </w:r>
      </w:ins>
      <w:r w:rsidR="007F4E3D" w:rsidRPr="00521461">
        <w:rPr>
          <w:rFonts w:asciiTheme="majorBidi" w:hAnsiTheme="majorBidi" w:cstheme="majorBidi"/>
          <w:szCs w:val="24"/>
        </w:rPr>
        <w:t>emphasized that</w:t>
      </w:r>
      <w:r w:rsidR="0029703D" w:rsidRPr="00521461">
        <w:rPr>
          <w:rFonts w:asciiTheme="majorBidi" w:hAnsiTheme="majorBidi" w:cstheme="majorBidi"/>
          <w:szCs w:val="24"/>
        </w:rPr>
        <w:t xml:space="preserve"> the contract is based on </w:t>
      </w:r>
      <w:r w:rsidR="007F4E3D" w:rsidRPr="00521461">
        <w:rPr>
          <w:rFonts w:asciiTheme="majorBidi" w:hAnsiTheme="majorBidi" w:cstheme="majorBidi"/>
          <w:szCs w:val="24"/>
        </w:rPr>
        <w:t xml:space="preserve">perceived </w:t>
      </w:r>
      <w:del w:id="445" w:author="Elizabeth Caplan" w:date="2020-09-09T12:12:00Z">
        <w:r w:rsidR="0029703D" w:rsidRPr="00521461" w:rsidDel="00F25FFD">
          <w:rPr>
            <w:rFonts w:asciiTheme="majorBidi" w:hAnsiTheme="majorBidi" w:cstheme="majorBidi"/>
            <w:szCs w:val="24"/>
          </w:rPr>
          <w:delText>promise</w:delText>
        </w:r>
        <w:r w:rsidR="007F4E3D" w:rsidRPr="00521461" w:rsidDel="00F25FFD">
          <w:rPr>
            <w:rFonts w:asciiTheme="majorBidi" w:hAnsiTheme="majorBidi" w:cstheme="majorBidi"/>
            <w:szCs w:val="24"/>
          </w:rPr>
          <w:delText>s</w:delText>
        </w:r>
      </w:del>
      <w:del w:id="446" w:author="Elizabeth Caplan" w:date="2020-09-09T12:10:00Z">
        <w:r w:rsidR="0029703D" w:rsidRPr="00521461" w:rsidDel="00F25FFD">
          <w:rPr>
            <w:rFonts w:asciiTheme="majorBidi" w:hAnsiTheme="majorBidi" w:cstheme="majorBidi"/>
            <w:szCs w:val="24"/>
          </w:rPr>
          <w:delText>,</w:delText>
        </w:r>
      </w:del>
      <w:ins w:id="447" w:author="Elizabeth Caplan" w:date="2020-09-09T12:12:00Z">
        <w:r w:rsidR="00F25FFD">
          <w:rPr>
            <w:rFonts w:asciiTheme="majorBidi" w:hAnsiTheme="majorBidi" w:cstheme="majorBidi"/>
            <w:szCs w:val="24"/>
          </w:rPr>
          <w:t>pledges</w:t>
        </w:r>
      </w:ins>
      <w:r w:rsidR="0029703D" w:rsidRPr="00521461">
        <w:rPr>
          <w:rFonts w:asciiTheme="majorBidi" w:hAnsiTheme="majorBidi" w:cstheme="majorBidi"/>
          <w:szCs w:val="24"/>
        </w:rPr>
        <w:t xml:space="preserve"> </w:t>
      </w:r>
      <w:r w:rsidR="007F4E3D" w:rsidRPr="00521461">
        <w:rPr>
          <w:rFonts w:asciiTheme="majorBidi" w:hAnsiTheme="majorBidi" w:cstheme="majorBidi"/>
          <w:szCs w:val="24"/>
        </w:rPr>
        <w:t xml:space="preserve">and </w:t>
      </w:r>
      <w:ins w:id="448" w:author="Elizabeth Caplan" w:date="2020-09-09T12:10:00Z">
        <w:r w:rsidR="00F25FFD">
          <w:rPr>
            <w:rFonts w:asciiTheme="majorBidi" w:hAnsiTheme="majorBidi" w:cstheme="majorBidi"/>
            <w:szCs w:val="24"/>
          </w:rPr>
          <w:t xml:space="preserve">is </w:t>
        </w:r>
      </w:ins>
      <w:r w:rsidR="007F4E3D" w:rsidRPr="00521461">
        <w:rPr>
          <w:rFonts w:asciiTheme="majorBidi" w:hAnsiTheme="majorBidi" w:cstheme="majorBidi"/>
          <w:szCs w:val="24"/>
        </w:rPr>
        <w:t>thus</w:t>
      </w:r>
      <w:ins w:id="449" w:author="Elizabeth Caplan" w:date="2020-09-09T12:10:00Z">
        <w:r w:rsidR="00F25FFD">
          <w:rPr>
            <w:rFonts w:asciiTheme="majorBidi" w:hAnsiTheme="majorBidi" w:cstheme="majorBidi"/>
            <w:szCs w:val="24"/>
          </w:rPr>
          <w:t xml:space="preserve"> largely</w:t>
        </w:r>
      </w:ins>
      <w:del w:id="450" w:author="Elizabeth Caplan" w:date="2020-09-09T12:10:00Z">
        <w:r w:rsidR="007F4E3D" w:rsidRPr="00521461" w:rsidDel="00F25FFD">
          <w:rPr>
            <w:rFonts w:asciiTheme="majorBidi" w:hAnsiTheme="majorBidi" w:cstheme="majorBidi"/>
            <w:szCs w:val="24"/>
          </w:rPr>
          <w:delText xml:space="preserve"> it is</w:delText>
        </w:r>
        <w:r w:rsidR="00265982" w:rsidRPr="00521461" w:rsidDel="00F25FFD">
          <w:rPr>
            <w:rFonts w:asciiTheme="majorBidi" w:hAnsiTheme="majorBidi" w:cstheme="majorBidi"/>
            <w:szCs w:val="24"/>
          </w:rPr>
          <w:delText>,</w:delText>
        </w:r>
        <w:r w:rsidR="0029703D" w:rsidRPr="00521461" w:rsidDel="00F25FFD">
          <w:rPr>
            <w:rFonts w:asciiTheme="majorBidi" w:hAnsiTheme="majorBidi" w:cstheme="majorBidi"/>
            <w:szCs w:val="24"/>
          </w:rPr>
          <w:delText xml:space="preserve"> </w:delText>
        </w:r>
        <w:r w:rsidR="007F4E3D" w:rsidRPr="00521461" w:rsidDel="00F25FFD">
          <w:rPr>
            <w:rFonts w:asciiTheme="majorBidi" w:hAnsiTheme="majorBidi" w:cstheme="majorBidi"/>
            <w:szCs w:val="24"/>
          </w:rPr>
          <w:delText>to the most part,</w:delText>
        </w:r>
      </w:del>
      <w:r w:rsidR="007F4E3D" w:rsidRPr="00521461">
        <w:rPr>
          <w:rFonts w:asciiTheme="majorBidi" w:hAnsiTheme="majorBidi" w:cstheme="majorBidi"/>
          <w:szCs w:val="24"/>
        </w:rPr>
        <w:t xml:space="preserve"> </w:t>
      </w:r>
      <w:r w:rsidR="0029703D" w:rsidRPr="00521461">
        <w:rPr>
          <w:rFonts w:asciiTheme="majorBidi" w:hAnsiTheme="majorBidi" w:cstheme="majorBidi"/>
          <w:szCs w:val="24"/>
        </w:rPr>
        <w:t>a conceptual product</w:t>
      </w:r>
      <w:ins w:id="451" w:author="Elizabeth Caplan" w:date="2020-09-09T12:11:00Z">
        <w:r w:rsidR="00F25FFD">
          <w:rPr>
            <w:rFonts w:asciiTheme="majorBidi" w:hAnsiTheme="majorBidi" w:cstheme="majorBidi"/>
            <w:szCs w:val="24"/>
          </w:rPr>
          <w:t>,</w:t>
        </w:r>
      </w:ins>
      <w:r w:rsidR="0029703D" w:rsidRPr="00521461">
        <w:rPr>
          <w:rFonts w:asciiTheme="majorBidi" w:hAnsiTheme="majorBidi" w:cstheme="majorBidi"/>
          <w:szCs w:val="24"/>
        </w:rPr>
        <w:t xml:space="preserve"> </w:t>
      </w:r>
      <w:del w:id="452" w:author="Elizabeth Caplan" w:date="2020-09-09T12:10:00Z">
        <w:r w:rsidR="0029703D" w:rsidRPr="00521461" w:rsidDel="00F25FFD">
          <w:rPr>
            <w:rFonts w:asciiTheme="majorBidi" w:hAnsiTheme="majorBidi" w:cstheme="majorBidi"/>
            <w:szCs w:val="24"/>
          </w:rPr>
          <w:delText>and its</w:delText>
        </w:r>
      </w:del>
      <w:ins w:id="453" w:author="Elizabeth Caplan" w:date="2020-09-09T12:11:00Z">
        <w:r w:rsidR="00F25FFD">
          <w:rPr>
            <w:rFonts w:asciiTheme="majorBidi" w:hAnsiTheme="majorBidi" w:cstheme="majorBidi"/>
            <w:szCs w:val="24"/>
          </w:rPr>
          <w:t>whose</w:t>
        </w:r>
      </w:ins>
      <w:r w:rsidR="0029703D" w:rsidRPr="00521461">
        <w:rPr>
          <w:rFonts w:asciiTheme="majorBidi" w:hAnsiTheme="majorBidi" w:cstheme="majorBidi"/>
          <w:szCs w:val="24"/>
        </w:rPr>
        <w:t xml:space="preserve"> </w:t>
      </w:r>
      <w:del w:id="454" w:author="Elizabeth Caplan" w:date="2020-09-09T12:11:00Z">
        <w:r w:rsidR="0029703D" w:rsidRPr="00521461" w:rsidDel="00F25FFD">
          <w:rPr>
            <w:rFonts w:asciiTheme="majorBidi" w:hAnsiTheme="majorBidi" w:cstheme="majorBidi"/>
            <w:szCs w:val="24"/>
          </w:rPr>
          <w:delText>clauses</w:delText>
        </w:r>
      </w:del>
      <w:ins w:id="455" w:author="Elizabeth Caplan" w:date="2020-09-09T12:11:00Z">
        <w:r w:rsidR="00F25FFD">
          <w:rPr>
            <w:rFonts w:asciiTheme="majorBidi" w:hAnsiTheme="majorBidi" w:cstheme="majorBidi"/>
            <w:szCs w:val="24"/>
          </w:rPr>
          <w:t>elements are</w:t>
        </w:r>
      </w:ins>
      <w:r w:rsidR="0029703D" w:rsidRPr="00521461">
        <w:rPr>
          <w:rFonts w:asciiTheme="majorBidi" w:hAnsiTheme="majorBidi" w:cstheme="majorBidi"/>
          <w:szCs w:val="24"/>
        </w:rPr>
        <w:t xml:space="preserve"> </w:t>
      </w:r>
      <w:del w:id="456" w:author="Elizabeth Caplan" w:date="2020-09-09T12:10:00Z">
        <w:r w:rsidR="0029703D" w:rsidRPr="00521461" w:rsidDel="00F25FFD">
          <w:rPr>
            <w:rFonts w:asciiTheme="majorBidi" w:hAnsiTheme="majorBidi" w:cstheme="majorBidi"/>
            <w:szCs w:val="24"/>
          </w:rPr>
          <w:delText xml:space="preserve">are </w:delText>
        </w:r>
      </w:del>
      <w:del w:id="457" w:author="Elizabeth Caplan" w:date="2020-09-09T12:11:00Z">
        <w:r w:rsidR="0029703D" w:rsidRPr="00521461" w:rsidDel="00F25FFD">
          <w:rPr>
            <w:rFonts w:asciiTheme="majorBidi" w:hAnsiTheme="majorBidi" w:cstheme="majorBidi"/>
            <w:szCs w:val="24"/>
          </w:rPr>
          <w:delText>fed</w:delText>
        </w:r>
      </w:del>
      <w:ins w:id="458" w:author="Elizabeth Caplan" w:date="2020-09-09T12:11:00Z">
        <w:r w:rsidR="00F25FFD">
          <w:rPr>
            <w:rFonts w:asciiTheme="majorBidi" w:hAnsiTheme="majorBidi" w:cstheme="majorBidi"/>
            <w:szCs w:val="24"/>
          </w:rPr>
          <w:t>created</w:t>
        </w:r>
      </w:ins>
      <w:r w:rsidR="0029703D" w:rsidRPr="00521461">
        <w:rPr>
          <w:rFonts w:asciiTheme="majorBidi" w:hAnsiTheme="majorBidi" w:cstheme="majorBidi"/>
          <w:szCs w:val="24"/>
        </w:rPr>
        <w:t xml:space="preserve"> by</w:t>
      </w:r>
      <w:ins w:id="459" w:author="Elizabeth Caplan" w:date="2020-09-09T12:10:00Z">
        <w:r w:rsidR="00F25FFD">
          <w:rPr>
            <w:rFonts w:asciiTheme="majorBidi" w:hAnsiTheme="majorBidi" w:cstheme="majorBidi"/>
            <w:szCs w:val="24"/>
          </w:rPr>
          <w:t xml:space="preserve"> the</w:t>
        </w:r>
      </w:ins>
      <w:r w:rsidR="0029703D" w:rsidRPr="00521461">
        <w:rPr>
          <w:rFonts w:asciiTheme="majorBidi" w:hAnsiTheme="majorBidi" w:cstheme="majorBidi"/>
          <w:szCs w:val="24"/>
        </w:rPr>
        <w:t xml:space="preserve"> </w:t>
      </w:r>
      <w:r w:rsidR="001504B9" w:rsidRPr="00521461">
        <w:rPr>
          <w:rFonts w:asciiTheme="majorBidi" w:hAnsiTheme="majorBidi" w:cstheme="majorBidi"/>
          <w:szCs w:val="24"/>
        </w:rPr>
        <w:t>individual</w:t>
      </w:r>
      <w:ins w:id="460" w:author="Elizabeth Caplan" w:date="2020-09-09T12:10:00Z">
        <w:r w:rsidR="00F25FFD">
          <w:rPr>
            <w:rFonts w:asciiTheme="majorBidi" w:hAnsiTheme="majorBidi" w:cstheme="majorBidi"/>
            <w:szCs w:val="24"/>
          </w:rPr>
          <w:t>’</w:t>
        </w:r>
      </w:ins>
      <w:r w:rsidR="001504B9" w:rsidRPr="00521461">
        <w:rPr>
          <w:rFonts w:asciiTheme="majorBidi" w:hAnsiTheme="majorBidi" w:cstheme="majorBidi"/>
          <w:szCs w:val="24"/>
        </w:rPr>
        <w:t>s</w:t>
      </w:r>
      <w:del w:id="461" w:author="Elizabeth Caplan" w:date="2020-09-09T12:10:00Z">
        <w:r w:rsidR="00A9174D" w:rsidDel="00F25FFD">
          <w:rPr>
            <w:rFonts w:asciiTheme="majorBidi" w:hAnsiTheme="majorBidi" w:cstheme="majorBidi"/>
            <w:szCs w:val="24"/>
          </w:rPr>
          <w:delText>’</w:delText>
        </w:r>
      </w:del>
      <w:r w:rsidR="0029703D" w:rsidRPr="00521461">
        <w:rPr>
          <w:rFonts w:asciiTheme="majorBidi" w:hAnsiTheme="majorBidi" w:cstheme="majorBidi"/>
          <w:szCs w:val="24"/>
        </w:rPr>
        <w:t xml:space="preserve"> understanding of what ha</w:t>
      </w:r>
      <w:del w:id="462" w:author="Elizabeth Caplan" w:date="2020-09-09T12:10:00Z">
        <w:r w:rsidR="0029703D" w:rsidRPr="00521461" w:rsidDel="00F25FFD">
          <w:rPr>
            <w:rFonts w:asciiTheme="majorBidi" w:hAnsiTheme="majorBidi" w:cstheme="majorBidi"/>
            <w:szCs w:val="24"/>
          </w:rPr>
          <w:delText>d</w:delText>
        </w:r>
      </w:del>
      <w:ins w:id="463" w:author="Elizabeth Caplan" w:date="2020-09-09T12:10:00Z">
        <w:r w:rsidR="00F25FFD">
          <w:rPr>
            <w:rFonts w:asciiTheme="majorBidi" w:hAnsiTheme="majorBidi" w:cstheme="majorBidi"/>
            <w:szCs w:val="24"/>
          </w:rPr>
          <w:t>s</w:t>
        </w:r>
      </w:ins>
      <w:r w:rsidR="0029703D" w:rsidRPr="00521461">
        <w:rPr>
          <w:rFonts w:asciiTheme="majorBidi" w:hAnsiTheme="majorBidi" w:cstheme="majorBidi"/>
          <w:szCs w:val="24"/>
        </w:rPr>
        <w:t xml:space="preserve"> been promised.</w:t>
      </w:r>
    </w:p>
    <w:p w14:paraId="573DAFDC" w14:textId="14F6F420" w:rsidR="004535F6" w:rsidRPr="00521461" w:rsidRDefault="00F5063D" w:rsidP="00252DFE">
      <w:pPr>
        <w:pStyle w:val="NormalWeb"/>
        <w:ind w:left="0" w:firstLine="720"/>
        <w:rPr>
          <w:rFonts w:asciiTheme="majorBidi" w:eastAsiaTheme="minorHAnsi" w:hAnsiTheme="majorBidi" w:cstheme="majorBidi"/>
          <w:color w:val="auto"/>
          <w:shd w:val="clear" w:color="auto" w:fill="auto"/>
        </w:rPr>
        <w:pPrChange w:id="464" w:author="Elizabeth Caplan" w:date="2020-09-11T15:41:00Z">
          <w:pPr>
            <w:pStyle w:val="NormalWeb"/>
            <w:ind w:left="0" w:firstLine="0"/>
          </w:pPr>
        </w:pPrChange>
      </w:pPr>
      <w:r w:rsidRPr="00521461">
        <w:rPr>
          <w:rFonts w:asciiTheme="majorBidi" w:eastAsiaTheme="minorHAnsi" w:hAnsiTheme="majorBidi" w:cstheme="majorBidi"/>
          <w:color w:val="auto"/>
          <w:shd w:val="clear" w:color="auto" w:fill="auto"/>
        </w:rPr>
        <w:t xml:space="preserve">When contracts are violated, they </w:t>
      </w:r>
      <w:r w:rsidR="004535F6" w:rsidRPr="00521461">
        <w:rPr>
          <w:rFonts w:asciiTheme="majorBidi" w:eastAsiaTheme="minorHAnsi" w:hAnsiTheme="majorBidi" w:cstheme="majorBidi"/>
          <w:color w:val="auto"/>
          <w:shd w:val="clear" w:color="auto" w:fill="auto"/>
        </w:rPr>
        <w:t xml:space="preserve">damage </w:t>
      </w:r>
      <w:del w:id="465" w:author="Elizabeth Caplan" w:date="2020-09-09T12:13:00Z">
        <w:r w:rsidR="004535F6" w:rsidRPr="00521461" w:rsidDel="00F25FFD">
          <w:rPr>
            <w:rFonts w:asciiTheme="majorBidi" w:eastAsiaTheme="minorHAnsi" w:hAnsiTheme="majorBidi" w:cstheme="majorBidi"/>
            <w:color w:val="auto"/>
            <w:shd w:val="clear" w:color="auto" w:fill="auto"/>
          </w:rPr>
          <w:delText xml:space="preserve">the </w:delText>
        </w:r>
      </w:del>
      <w:ins w:id="466" w:author="Elizabeth Caplan" w:date="2020-09-09T12:13:00Z">
        <w:r w:rsidR="00F25FFD">
          <w:rPr>
            <w:rFonts w:asciiTheme="majorBidi" w:eastAsiaTheme="minorHAnsi" w:hAnsiTheme="majorBidi" w:cstheme="majorBidi"/>
            <w:color w:val="auto"/>
            <w:shd w:val="clear" w:color="auto" w:fill="auto"/>
          </w:rPr>
          <w:t>people</w:t>
        </w:r>
      </w:ins>
      <w:del w:id="467" w:author="Elizabeth Caplan" w:date="2020-09-09T12:13:00Z">
        <w:r w:rsidR="004535F6" w:rsidRPr="00521461" w:rsidDel="00F25FFD">
          <w:rPr>
            <w:rFonts w:asciiTheme="majorBidi" w:eastAsiaTheme="minorHAnsi" w:hAnsiTheme="majorBidi" w:cstheme="majorBidi"/>
            <w:color w:val="auto"/>
            <w:shd w:val="clear" w:color="auto" w:fill="auto"/>
          </w:rPr>
          <w:delText>individual</w:delText>
        </w:r>
      </w:del>
      <w:r w:rsidR="00A9174D">
        <w:rPr>
          <w:rFonts w:asciiTheme="majorBidi" w:eastAsiaTheme="minorHAnsi" w:hAnsiTheme="majorBidi" w:cstheme="majorBidi"/>
          <w:color w:val="auto"/>
          <w:shd w:val="clear" w:color="auto" w:fill="auto"/>
        </w:rPr>
        <w:t>’</w:t>
      </w:r>
      <w:r w:rsidR="004535F6" w:rsidRPr="00521461">
        <w:rPr>
          <w:rFonts w:asciiTheme="majorBidi" w:eastAsiaTheme="minorHAnsi" w:hAnsiTheme="majorBidi" w:cstheme="majorBidi"/>
          <w:color w:val="auto"/>
          <w:shd w:val="clear" w:color="auto" w:fill="auto"/>
        </w:rPr>
        <w:t xml:space="preserve">s trust in the organization, </w:t>
      </w:r>
      <w:del w:id="468" w:author="Elizabeth Caplan" w:date="2020-09-09T12:13:00Z">
        <w:r w:rsidR="004535F6" w:rsidRPr="00521461" w:rsidDel="00F25FFD">
          <w:rPr>
            <w:rFonts w:asciiTheme="majorBidi" w:eastAsiaTheme="minorHAnsi" w:hAnsiTheme="majorBidi" w:cstheme="majorBidi"/>
            <w:color w:val="auto"/>
            <w:shd w:val="clear" w:color="auto" w:fill="auto"/>
          </w:rPr>
          <w:delText xml:space="preserve">diminishes </w:delText>
        </w:r>
      </w:del>
      <w:ins w:id="469" w:author="Elizabeth Caplan" w:date="2020-09-09T12:13:00Z">
        <w:r w:rsidR="00F25FFD" w:rsidRPr="00521461">
          <w:rPr>
            <w:rFonts w:asciiTheme="majorBidi" w:eastAsiaTheme="minorHAnsi" w:hAnsiTheme="majorBidi" w:cstheme="majorBidi"/>
            <w:color w:val="auto"/>
            <w:shd w:val="clear" w:color="auto" w:fill="auto"/>
          </w:rPr>
          <w:t>diminish</w:t>
        </w:r>
        <w:r w:rsidR="00F25FFD">
          <w:rPr>
            <w:rFonts w:asciiTheme="majorBidi" w:eastAsiaTheme="minorHAnsi" w:hAnsiTheme="majorBidi" w:cstheme="majorBidi"/>
            <w:color w:val="auto"/>
            <w:shd w:val="clear" w:color="auto" w:fill="auto"/>
          </w:rPr>
          <w:t>ing</w:t>
        </w:r>
        <w:r w:rsidR="00F25FFD" w:rsidRPr="00521461">
          <w:rPr>
            <w:rFonts w:asciiTheme="majorBidi" w:eastAsiaTheme="minorHAnsi" w:hAnsiTheme="majorBidi" w:cstheme="majorBidi"/>
            <w:color w:val="auto"/>
            <w:shd w:val="clear" w:color="auto" w:fill="auto"/>
          </w:rPr>
          <w:t xml:space="preserve"> </w:t>
        </w:r>
      </w:ins>
      <w:r w:rsidR="004535F6" w:rsidRPr="00521461">
        <w:rPr>
          <w:rFonts w:asciiTheme="majorBidi" w:eastAsiaTheme="minorHAnsi" w:hAnsiTheme="majorBidi" w:cstheme="majorBidi"/>
          <w:color w:val="auto"/>
          <w:shd w:val="clear" w:color="auto" w:fill="auto"/>
        </w:rPr>
        <w:t>the</w:t>
      </w:r>
      <w:ins w:id="470" w:author="Elizabeth Caplan" w:date="2020-09-09T12:13:00Z">
        <w:r w:rsidR="00F25FFD">
          <w:rPr>
            <w:rFonts w:asciiTheme="majorBidi" w:eastAsiaTheme="minorHAnsi" w:hAnsiTheme="majorBidi" w:cstheme="majorBidi"/>
            <w:color w:val="auto"/>
            <w:shd w:val="clear" w:color="auto" w:fill="auto"/>
          </w:rPr>
          <w:t>i</w:t>
        </w:r>
      </w:ins>
      <w:ins w:id="471" w:author="Elizabeth Caplan" w:date="2020-09-09T12:14:00Z">
        <w:r w:rsidR="00F25FFD">
          <w:rPr>
            <w:rFonts w:asciiTheme="majorBidi" w:eastAsiaTheme="minorHAnsi" w:hAnsiTheme="majorBidi" w:cstheme="majorBidi"/>
            <w:color w:val="auto"/>
            <w:shd w:val="clear" w:color="auto" w:fill="auto"/>
          </w:rPr>
          <w:t>r</w:t>
        </w:r>
      </w:ins>
      <w:r w:rsidR="004535F6" w:rsidRPr="00521461">
        <w:rPr>
          <w:rFonts w:asciiTheme="majorBidi" w:eastAsiaTheme="minorHAnsi" w:hAnsiTheme="majorBidi" w:cstheme="majorBidi"/>
          <w:color w:val="auto"/>
          <w:shd w:val="clear" w:color="auto" w:fill="auto"/>
        </w:rPr>
        <w:t xml:space="preserve"> </w:t>
      </w:r>
      <w:del w:id="472" w:author="Elizabeth Caplan" w:date="2020-09-09T12:14:00Z">
        <w:r w:rsidR="004535F6" w:rsidRPr="00521461" w:rsidDel="00F25FFD">
          <w:rPr>
            <w:rFonts w:asciiTheme="majorBidi" w:eastAsiaTheme="minorHAnsi" w:hAnsiTheme="majorBidi" w:cstheme="majorBidi"/>
            <w:color w:val="auto"/>
            <w:shd w:val="clear" w:color="auto" w:fill="auto"/>
          </w:rPr>
          <w:delText>individual</w:delText>
        </w:r>
        <w:r w:rsidR="00A9174D" w:rsidDel="00F25FFD">
          <w:rPr>
            <w:rFonts w:asciiTheme="majorBidi" w:eastAsiaTheme="minorHAnsi" w:hAnsiTheme="majorBidi" w:cstheme="majorBidi"/>
            <w:color w:val="auto"/>
            <w:shd w:val="clear" w:color="auto" w:fill="auto"/>
          </w:rPr>
          <w:delText>’</w:delText>
        </w:r>
        <w:r w:rsidR="004535F6" w:rsidRPr="00521461" w:rsidDel="00F25FFD">
          <w:rPr>
            <w:rFonts w:asciiTheme="majorBidi" w:eastAsiaTheme="minorHAnsi" w:hAnsiTheme="majorBidi" w:cstheme="majorBidi"/>
            <w:color w:val="auto"/>
            <w:shd w:val="clear" w:color="auto" w:fill="auto"/>
          </w:rPr>
          <w:delText xml:space="preserve">s </w:delText>
        </w:r>
      </w:del>
      <w:r w:rsidR="004535F6" w:rsidRPr="00521461">
        <w:rPr>
          <w:rFonts w:asciiTheme="majorBidi" w:eastAsiaTheme="minorHAnsi" w:hAnsiTheme="majorBidi" w:cstheme="majorBidi"/>
          <w:color w:val="auto"/>
          <w:shd w:val="clear" w:color="auto" w:fill="auto"/>
        </w:rPr>
        <w:t>satisfaction with work</w:t>
      </w:r>
      <w:del w:id="473" w:author="Elizabeth Caplan" w:date="2020-09-09T12:14:00Z">
        <w:r w:rsidR="004535F6" w:rsidRPr="00521461" w:rsidDel="00F25FFD">
          <w:rPr>
            <w:rFonts w:asciiTheme="majorBidi" w:eastAsiaTheme="minorHAnsi" w:hAnsiTheme="majorBidi" w:cstheme="majorBidi"/>
            <w:color w:val="auto"/>
            <w:shd w:val="clear" w:color="auto" w:fill="auto"/>
          </w:rPr>
          <w:delText>,</w:delText>
        </w:r>
      </w:del>
      <w:r w:rsidR="004535F6" w:rsidRPr="00521461">
        <w:rPr>
          <w:rFonts w:asciiTheme="majorBidi" w:eastAsiaTheme="minorHAnsi" w:hAnsiTheme="majorBidi" w:cstheme="majorBidi"/>
          <w:color w:val="auto"/>
          <w:shd w:val="clear" w:color="auto" w:fill="auto"/>
        </w:rPr>
        <w:t xml:space="preserve"> and reduc</w:t>
      </w:r>
      <w:ins w:id="474" w:author="Elizabeth Caplan" w:date="2020-09-09T12:14:00Z">
        <w:r w:rsidR="00F25FFD">
          <w:rPr>
            <w:rFonts w:asciiTheme="majorBidi" w:eastAsiaTheme="minorHAnsi" w:hAnsiTheme="majorBidi" w:cstheme="majorBidi"/>
            <w:color w:val="auto"/>
            <w:shd w:val="clear" w:color="auto" w:fill="auto"/>
          </w:rPr>
          <w:t>ing</w:t>
        </w:r>
      </w:ins>
      <w:del w:id="475" w:author="Elizabeth Caplan" w:date="2020-09-09T12:14:00Z">
        <w:r w:rsidR="004535F6" w:rsidRPr="00521461" w:rsidDel="00F25FFD">
          <w:rPr>
            <w:rFonts w:asciiTheme="majorBidi" w:eastAsiaTheme="minorHAnsi" w:hAnsiTheme="majorBidi" w:cstheme="majorBidi"/>
            <w:color w:val="auto"/>
            <w:shd w:val="clear" w:color="auto" w:fill="auto"/>
          </w:rPr>
          <w:delText>es</w:delText>
        </w:r>
      </w:del>
      <w:r w:rsidR="004535F6" w:rsidRPr="00521461">
        <w:rPr>
          <w:rFonts w:asciiTheme="majorBidi" w:eastAsiaTheme="minorHAnsi" w:hAnsiTheme="majorBidi" w:cstheme="majorBidi"/>
          <w:color w:val="auto"/>
          <w:shd w:val="clear" w:color="auto" w:fill="auto"/>
        </w:rPr>
        <w:t xml:space="preserve"> the</w:t>
      </w:r>
      <w:ins w:id="476" w:author="Elizabeth Caplan" w:date="2020-09-09T12:14:00Z">
        <w:r w:rsidR="00F25FFD">
          <w:rPr>
            <w:rFonts w:asciiTheme="majorBidi" w:eastAsiaTheme="minorHAnsi" w:hAnsiTheme="majorBidi" w:cstheme="majorBidi"/>
            <w:color w:val="auto"/>
            <w:shd w:val="clear" w:color="auto" w:fill="auto"/>
          </w:rPr>
          <w:t>ir</w:t>
        </w:r>
      </w:ins>
      <w:r w:rsidR="004535F6" w:rsidRPr="00521461">
        <w:rPr>
          <w:rFonts w:asciiTheme="majorBidi" w:eastAsiaTheme="minorHAnsi" w:hAnsiTheme="majorBidi" w:cstheme="majorBidi"/>
          <w:color w:val="auto"/>
          <w:shd w:val="clear" w:color="auto" w:fill="auto"/>
        </w:rPr>
        <w:t xml:space="preserve"> </w:t>
      </w:r>
      <w:del w:id="477" w:author="Elizabeth Caplan" w:date="2020-09-09T12:14:00Z">
        <w:r w:rsidR="004535F6" w:rsidRPr="00521461" w:rsidDel="00F25FFD">
          <w:rPr>
            <w:rFonts w:asciiTheme="majorBidi" w:eastAsiaTheme="minorHAnsi" w:hAnsiTheme="majorBidi" w:cstheme="majorBidi"/>
            <w:color w:val="auto"/>
            <w:shd w:val="clear" w:color="auto" w:fill="auto"/>
          </w:rPr>
          <w:delText>individual</w:delText>
        </w:r>
        <w:r w:rsidR="00A9174D" w:rsidDel="00F25FFD">
          <w:rPr>
            <w:rFonts w:asciiTheme="majorBidi" w:eastAsiaTheme="minorHAnsi" w:hAnsiTheme="majorBidi" w:cstheme="majorBidi"/>
            <w:color w:val="auto"/>
            <w:shd w:val="clear" w:color="auto" w:fill="auto"/>
          </w:rPr>
          <w:delText>’</w:delText>
        </w:r>
        <w:r w:rsidR="004535F6" w:rsidRPr="00521461" w:rsidDel="00F25FFD">
          <w:rPr>
            <w:rFonts w:asciiTheme="majorBidi" w:eastAsiaTheme="minorHAnsi" w:hAnsiTheme="majorBidi" w:cstheme="majorBidi"/>
            <w:color w:val="auto"/>
            <w:shd w:val="clear" w:color="auto" w:fill="auto"/>
          </w:rPr>
          <w:delText xml:space="preserve">s </w:delText>
        </w:r>
      </w:del>
      <w:r w:rsidR="004535F6" w:rsidRPr="00521461">
        <w:rPr>
          <w:rFonts w:asciiTheme="majorBidi" w:eastAsiaTheme="minorHAnsi" w:hAnsiTheme="majorBidi" w:cstheme="majorBidi"/>
          <w:color w:val="auto"/>
          <w:shd w:val="clear" w:color="auto" w:fill="auto"/>
        </w:rPr>
        <w:t xml:space="preserve">commitment to the organization </w:t>
      </w:r>
      <w:del w:id="478" w:author="Elizabeth Caplan" w:date="2020-09-09T12:14:00Z">
        <w:r w:rsidR="004535F6" w:rsidRPr="00521461" w:rsidDel="00F25FFD">
          <w:rPr>
            <w:rFonts w:asciiTheme="majorBidi" w:eastAsiaTheme="minorHAnsi" w:hAnsiTheme="majorBidi" w:cstheme="majorBidi"/>
            <w:color w:val="auto"/>
            <w:shd w:val="clear" w:color="auto" w:fill="auto"/>
          </w:rPr>
          <w:delText>and his/her</w:delText>
        </w:r>
      </w:del>
      <w:ins w:id="479" w:author="Elizabeth Caplan" w:date="2020-09-09T12:14:00Z">
        <w:r w:rsidR="00F25FFD">
          <w:rPr>
            <w:rFonts w:asciiTheme="majorBidi" w:eastAsiaTheme="minorHAnsi" w:hAnsiTheme="majorBidi" w:cstheme="majorBidi"/>
            <w:color w:val="auto"/>
            <w:shd w:val="clear" w:color="auto" w:fill="auto"/>
          </w:rPr>
          <w:t>along with their</w:t>
        </w:r>
      </w:ins>
      <w:r w:rsidR="004535F6" w:rsidRPr="00521461">
        <w:rPr>
          <w:rFonts w:asciiTheme="majorBidi" w:eastAsiaTheme="minorHAnsi" w:hAnsiTheme="majorBidi" w:cstheme="majorBidi"/>
          <w:color w:val="auto"/>
          <w:shd w:val="clear" w:color="auto" w:fill="auto"/>
        </w:rPr>
        <w:t xml:space="preserve"> desire to remain </w:t>
      </w:r>
      <w:del w:id="480" w:author="Elizabeth Caplan" w:date="2020-09-09T12:14:00Z">
        <w:r w:rsidR="004535F6" w:rsidRPr="00521461" w:rsidDel="00F25FFD">
          <w:rPr>
            <w:rFonts w:asciiTheme="majorBidi" w:eastAsiaTheme="minorHAnsi" w:hAnsiTheme="majorBidi" w:cstheme="majorBidi"/>
            <w:color w:val="auto"/>
            <w:shd w:val="clear" w:color="auto" w:fill="auto"/>
          </w:rPr>
          <w:delText xml:space="preserve">in </w:delText>
        </w:r>
      </w:del>
      <w:ins w:id="481" w:author="Elizabeth Caplan" w:date="2020-09-09T12:14:00Z">
        <w:r w:rsidR="00F25FFD">
          <w:rPr>
            <w:rFonts w:asciiTheme="majorBidi" w:eastAsiaTheme="minorHAnsi" w:hAnsiTheme="majorBidi" w:cstheme="majorBidi"/>
            <w:color w:val="auto"/>
            <w:shd w:val="clear" w:color="auto" w:fill="auto"/>
          </w:rPr>
          <w:t>with</w:t>
        </w:r>
        <w:r w:rsidR="00F25FFD" w:rsidRPr="00521461">
          <w:rPr>
            <w:rFonts w:asciiTheme="majorBidi" w:eastAsiaTheme="minorHAnsi" w:hAnsiTheme="majorBidi" w:cstheme="majorBidi"/>
            <w:color w:val="auto"/>
            <w:shd w:val="clear" w:color="auto" w:fill="auto"/>
          </w:rPr>
          <w:t xml:space="preserve"> </w:t>
        </w:r>
      </w:ins>
      <w:r w:rsidR="004535F6" w:rsidRPr="00521461">
        <w:rPr>
          <w:rFonts w:asciiTheme="majorBidi" w:eastAsiaTheme="minorHAnsi" w:hAnsiTheme="majorBidi" w:cstheme="majorBidi"/>
          <w:color w:val="auto"/>
          <w:shd w:val="clear" w:color="auto" w:fill="auto"/>
        </w:rPr>
        <w:t>the organization over time</w:t>
      </w:r>
      <w:r w:rsidR="00976808" w:rsidRPr="00976808">
        <w:t xml:space="preserve"> </w:t>
      </w:r>
      <w:r w:rsidR="00976808">
        <w:t>(</w:t>
      </w:r>
      <w:r w:rsidR="00976808" w:rsidRPr="00976808">
        <w:rPr>
          <w:rFonts w:asciiTheme="majorBidi" w:eastAsiaTheme="minorHAnsi" w:hAnsiTheme="majorBidi" w:cstheme="majorBidi"/>
          <w:color w:val="auto"/>
          <w:shd w:val="clear" w:color="auto" w:fill="auto"/>
        </w:rPr>
        <w:t>De Clercq</w:t>
      </w:r>
      <w:ins w:id="482" w:author="Elizabeth Caplan" w:date="2020-09-11T14:41:00Z">
        <w:r w:rsidR="002F2447">
          <w:rPr>
            <w:rFonts w:asciiTheme="majorBidi" w:eastAsiaTheme="minorHAnsi" w:hAnsiTheme="majorBidi" w:cstheme="majorBidi"/>
            <w:color w:val="auto"/>
            <w:shd w:val="clear" w:color="auto" w:fill="auto"/>
          </w:rPr>
          <w:t>,</w:t>
        </w:r>
      </w:ins>
      <w:r w:rsidR="00976808" w:rsidRPr="00976808">
        <w:rPr>
          <w:rFonts w:asciiTheme="majorBidi" w:eastAsiaTheme="minorHAnsi" w:hAnsiTheme="majorBidi" w:cstheme="majorBidi"/>
          <w:color w:val="auto"/>
          <w:shd w:val="clear" w:color="auto" w:fill="auto"/>
        </w:rPr>
        <w:t xml:space="preserve"> Azeem</w:t>
      </w:r>
      <w:ins w:id="483" w:author="Elizabeth Caplan" w:date="2020-09-11T14:41:00Z">
        <w:r w:rsidR="002F2447">
          <w:rPr>
            <w:rFonts w:asciiTheme="majorBidi" w:eastAsiaTheme="minorHAnsi" w:hAnsiTheme="majorBidi" w:cstheme="majorBidi"/>
            <w:color w:val="auto"/>
            <w:shd w:val="clear" w:color="auto" w:fill="auto"/>
          </w:rPr>
          <w:t>,</w:t>
        </w:r>
      </w:ins>
      <w:r w:rsidR="00976808">
        <w:rPr>
          <w:rFonts w:asciiTheme="majorBidi" w:eastAsiaTheme="minorHAnsi" w:hAnsiTheme="majorBidi" w:cstheme="majorBidi"/>
          <w:color w:val="auto"/>
          <w:shd w:val="clear" w:color="auto" w:fill="auto"/>
        </w:rPr>
        <w:t xml:space="preserve"> and</w:t>
      </w:r>
      <w:r w:rsidR="00976808" w:rsidRPr="00976808">
        <w:rPr>
          <w:rFonts w:asciiTheme="majorBidi" w:eastAsiaTheme="minorHAnsi" w:hAnsiTheme="majorBidi" w:cstheme="majorBidi"/>
          <w:color w:val="auto"/>
          <w:shd w:val="clear" w:color="auto" w:fill="auto"/>
        </w:rPr>
        <w:t xml:space="preserve"> Haq</w:t>
      </w:r>
      <w:r w:rsidR="00976808">
        <w:rPr>
          <w:rFonts w:asciiTheme="majorBidi" w:eastAsiaTheme="minorHAnsi" w:hAnsiTheme="majorBidi" w:cstheme="majorBidi"/>
          <w:color w:val="auto"/>
          <w:shd w:val="clear" w:color="auto" w:fill="auto"/>
        </w:rPr>
        <w:t xml:space="preserve"> </w:t>
      </w:r>
      <w:r w:rsidR="00976808" w:rsidRPr="00976808">
        <w:rPr>
          <w:rFonts w:asciiTheme="majorBidi" w:eastAsiaTheme="minorHAnsi" w:hAnsiTheme="majorBidi" w:cstheme="majorBidi"/>
          <w:color w:val="auto"/>
          <w:shd w:val="clear" w:color="auto" w:fill="auto"/>
        </w:rPr>
        <w:t>2020)</w:t>
      </w:r>
      <w:r w:rsidR="004535F6" w:rsidRPr="00521461">
        <w:rPr>
          <w:rFonts w:asciiTheme="majorBidi" w:eastAsiaTheme="minorHAnsi" w:hAnsiTheme="majorBidi" w:cstheme="majorBidi"/>
          <w:color w:val="auto"/>
          <w:shd w:val="clear" w:color="auto" w:fill="auto"/>
        </w:rPr>
        <w:t xml:space="preserve">. </w:t>
      </w:r>
      <w:r w:rsidR="00E0707D" w:rsidRPr="00521461">
        <w:rPr>
          <w:rFonts w:asciiTheme="majorBidi" w:eastAsiaTheme="minorHAnsi" w:hAnsiTheme="majorBidi" w:cstheme="majorBidi"/>
          <w:color w:val="auto"/>
          <w:shd w:val="clear" w:color="auto" w:fill="auto"/>
        </w:rPr>
        <w:t>In faculty-</w:t>
      </w:r>
      <w:del w:id="484" w:author="Elizabeth Caplan" w:date="2020-09-09T12:15:00Z">
        <w:r w:rsidR="00E0707D" w:rsidRPr="00521461" w:rsidDel="00F25FFD">
          <w:rPr>
            <w:rFonts w:asciiTheme="majorBidi" w:eastAsiaTheme="minorHAnsi" w:hAnsiTheme="majorBidi" w:cstheme="majorBidi"/>
            <w:color w:val="auto"/>
            <w:shd w:val="clear" w:color="auto" w:fill="auto"/>
          </w:rPr>
          <w:delText xml:space="preserve"> </w:delText>
        </w:r>
      </w:del>
      <w:r w:rsidR="00E0707D" w:rsidRPr="00521461">
        <w:rPr>
          <w:rFonts w:asciiTheme="majorBidi" w:eastAsiaTheme="minorHAnsi" w:hAnsiTheme="majorBidi" w:cstheme="majorBidi"/>
          <w:color w:val="auto"/>
          <w:shd w:val="clear" w:color="auto" w:fill="auto"/>
        </w:rPr>
        <w:t>student</w:t>
      </w:r>
      <w:del w:id="485" w:author="Elizabeth Caplan" w:date="2020-09-09T12:15:00Z">
        <w:r w:rsidR="00E0707D" w:rsidRPr="00521461" w:rsidDel="00F25FFD">
          <w:rPr>
            <w:rFonts w:asciiTheme="majorBidi" w:eastAsiaTheme="minorHAnsi" w:hAnsiTheme="majorBidi" w:cstheme="majorBidi"/>
            <w:color w:val="auto"/>
            <w:shd w:val="clear" w:color="auto" w:fill="auto"/>
          </w:rPr>
          <w:delText>s</w:delText>
        </w:r>
      </w:del>
      <w:r w:rsidR="00E0707D" w:rsidRPr="00521461">
        <w:rPr>
          <w:rFonts w:asciiTheme="majorBidi" w:eastAsiaTheme="minorHAnsi" w:hAnsiTheme="majorBidi" w:cstheme="majorBidi"/>
          <w:color w:val="auto"/>
          <w:shd w:val="clear" w:color="auto" w:fill="auto"/>
        </w:rPr>
        <w:t xml:space="preserve"> relationship</w:t>
      </w:r>
      <w:ins w:id="486" w:author="Elizabeth Caplan" w:date="2020-09-09T12:15:00Z">
        <w:r w:rsidR="00F25FFD">
          <w:rPr>
            <w:rFonts w:asciiTheme="majorBidi" w:eastAsiaTheme="minorHAnsi" w:hAnsiTheme="majorBidi" w:cstheme="majorBidi"/>
            <w:color w:val="auto"/>
            <w:shd w:val="clear" w:color="auto" w:fill="auto"/>
          </w:rPr>
          <w:t>s</w:t>
        </w:r>
      </w:ins>
      <w:r w:rsidR="00E0707D" w:rsidRPr="00521461">
        <w:rPr>
          <w:rFonts w:asciiTheme="majorBidi" w:eastAsiaTheme="minorHAnsi" w:hAnsiTheme="majorBidi" w:cstheme="majorBidi"/>
          <w:color w:val="auto"/>
          <w:shd w:val="clear" w:color="auto" w:fill="auto"/>
        </w:rPr>
        <w:t xml:space="preserve">, the expression of violation takes many forms. </w:t>
      </w:r>
      <w:r w:rsidR="008E3D49" w:rsidRPr="001A6D38">
        <w:rPr>
          <w:rFonts w:asciiTheme="majorBidi" w:eastAsiaTheme="minorHAnsi" w:hAnsiTheme="majorBidi" w:cstheme="majorBidi"/>
          <w:color w:val="auto"/>
          <w:shd w:val="clear" w:color="auto" w:fill="auto"/>
        </w:rPr>
        <w:t>F</w:t>
      </w:r>
      <w:r w:rsidR="004535F6" w:rsidRPr="001A6D38">
        <w:rPr>
          <w:rFonts w:asciiTheme="majorBidi" w:eastAsiaTheme="minorHAnsi" w:hAnsiTheme="majorBidi" w:cstheme="majorBidi"/>
          <w:color w:val="auto"/>
          <w:shd w:val="clear" w:color="auto" w:fill="auto"/>
        </w:rPr>
        <w:t xml:space="preserve">aculty </w:t>
      </w:r>
      <w:ins w:id="487" w:author="Elizabeth Caplan" w:date="2020-09-09T12:26:00Z">
        <w:r w:rsidR="00AD1F82" w:rsidRPr="001A6D38">
          <w:rPr>
            <w:rFonts w:asciiTheme="majorBidi" w:eastAsiaTheme="minorHAnsi" w:hAnsiTheme="majorBidi" w:cstheme="majorBidi"/>
            <w:color w:val="auto"/>
            <w:shd w:val="clear" w:color="auto" w:fill="auto"/>
            <w:rPrChange w:id="488" w:author="Elizabeth Caplan" w:date="2020-09-09T12:33:00Z">
              <w:rPr>
                <w:rFonts w:asciiTheme="majorBidi" w:eastAsiaTheme="minorHAnsi" w:hAnsiTheme="majorBidi" w:cstheme="majorBidi"/>
                <w:color w:val="auto"/>
                <w:highlight w:val="yellow"/>
                <w:shd w:val="clear" w:color="auto" w:fill="auto"/>
              </w:rPr>
            </w:rPrChange>
          </w:rPr>
          <w:t>react in different ways when they</w:t>
        </w:r>
      </w:ins>
      <w:del w:id="489" w:author="Elizabeth Caplan" w:date="2020-09-09T12:26:00Z">
        <w:r w:rsidR="004535F6" w:rsidRPr="001A6D38" w:rsidDel="00AD1F82">
          <w:rPr>
            <w:rFonts w:asciiTheme="majorBidi" w:eastAsiaTheme="minorHAnsi" w:hAnsiTheme="majorBidi" w:cstheme="majorBidi"/>
            <w:color w:val="auto"/>
            <w:shd w:val="clear" w:color="auto" w:fill="auto"/>
          </w:rPr>
          <w:delText>who</w:delText>
        </w:r>
      </w:del>
      <w:r w:rsidR="004535F6" w:rsidRPr="001A6D38">
        <w:rPr>
          <w:rFonts w:asciiTheme="majorBidi" w:eastAsiaTheme="minorHAnsi" w:hAnsiTheme="majorBidi" w:cstheme="majorBidi"/>
          <w:color w:val="auto"/>
          <w:shd w:val="clear" w:color="auto" w:fill="auto"/>
        </w:rPr>
        <w:t xml:space="preserve"> feel </w:t>
      </w:r>
      <w:ins w:id="490" w:author="Elizabeth Caplan" w:date="2020-09-09T12:23:00Z">
        <w:r w:rsidR="00AD1F82" w:rsidRPr="001A6D38">
          <w:rPr>
            <w:rFonts w:asciiTheme="majorBidi" w:eastAsiaTheme="minorHAnsi" w:hAnsiTheme="majorBidi" w:cstheme="majorBidi"/>
            <w:color w:val="auto"/>
            <w:shd w:val="clear" w:color="auto" w:fill="auto"/>
            <w:rPrChange w:id="491" w:author="Elizabeth Caplan" w:date="2020-09-09T12:33:00Z">
              <w:rPr>
                <w:rFonts w:asciiTheme="majorBidi" w:eastAsiaTheme="minorHAnsi" w:hAnsiTheme="majorBidi" w:cstheme="majorBidi"/>
                <w:color w:val="auto"/>
                <w:highlight w:val="yellow"/>
                <w:shd w:val="clear" w:color="auto" w:fill="auto"/>
              </w:rPr>
            </w:rPrChange>
          </w:rPr>
          <w:t xml:space="preserve">that </w:t>
        </w:r>
      </w:ins>
      <w:del w:id="492" w:author="Elizabeth Caplan" w:date="2020-09-09T12:15:00Z">
        <w:r w:rsidR="00E0707D" w:rsidRPr="001A6D38" w:rsidDel="00F25FFD">
          <w:rPr>
            <w:rFonts w:asciiTheme="majorBidi" w:eastAsiaTheme="minorHAnsi" w:hAnsiTheme="majorBidi" w:cstheme="majorBidi"/>
            <w:color w:val="auto"/>
            <w:shd w:val="clear" w:color="auto" w:fill="auto"/>
          </w:rPr>
          <w:delText xml:space="preserve">his </w:delText>
        </w:r>
      </w:del>
      <w:ins w:id="493" w:author="Elizabeth Caplan" w:date="2020-09-09T12:15:00Z">
        <w:r w:rsidR="00F25FFD" w:rsidRPr="001A6D38">
          <w:rPr>
            <w:rFonts w:asciiTheme="majorBidi" w:eastAsiaTheme="minorHAnsi" w:hAnsiTheme="majorBidi" w:cstheme="majorBidi"/>
            <w:color w:val="auto"/>
            <w:shd w:val="clear" w:color="auto" w:fill="auto"/>
          </w:rPr>
          <w:t xml:space="preserve">the </w:t>
        </w:r>
      </w:ins>
      <w:r w:rsidR="00E0707D" w:rsidRPr="001A6D38">
        <w:rPr>
          <w:rFonts w:asciiTheme="majorBidi" w:eastAsiaTheme="minorHAnsi" w:hAnsiTheme="majorBidi" w:cstheme="majorBidi"/>
          <w:color w:val="auto"/>
          <w:shd w:val="clear" w:color="auto" w:fill="auto"/>
        </w:rPr>
        <w:t xml:space="preserve">psychological contract </w:t>
      </w:r>
      <w:del w:id="494" w:author="Elizabeth Caplan" w:date="2020-09-09T12:15:00Z">
        <w:r w:rsidR="00E0707D" w:rsidRPr="001A6D38" w:rsidDel="00F25FFD">
          <w:rPr>
            <w:rFonts w:asciiTheme="majorBidi" w:eastAsiaTheme="minorHAnsi" w:hAnsiTheme="majorBidi" w:cstheme="majorBidi"/>
            <w:color w:val="auto"/>
            <w:shd w:val="clear" w:color="auto" w:fill="auto"/>
          </w:rPr>
          <w:delText xml:space="preserve">was </w:delText>
        </w:r>
      </w:del>
      <w:ins w:id="495" w:author="Elizabeth Caplan" w:date="2020-09-09T12:15:00Z">
        <w:r w:rsidR="00F25FFD" w:rsidRPr="001A6D38">
          <w:rPr>
            <w:rFonts w:asciiTheme="majorBidi" w:eastAsiaTheme="minorHAnsi" w:hAnsiTheme="majorBidi" w:cstheme="majorBidi"/>
            <w:color w:val="auto"/>
            <w:shd w:val="clear" w:color="auto" w:fill="auto"/>
          </w:rPr>
          <w:t xml:space="preserve">is </w:t>
        </w:r>
      </w:ins>
      <w:r w:rsidR="00E0707D" w:rsidRPr="001A6D38">
        <w:rPr>
          <w:rFonts w:asciiTheme="majorBidi" w:eastAsiaTheme="minorHAnsi" w:hAnsiTheme="majorBidi" w:cstheme="majorBidi"/>
          <w:color w:val="auto"/>
          <w:shd w:val="clear" w:color="auto" w:fill="auto"/>
        </w:rPr>
        <w:t>violated</w:t>
      </w:r>
      <w:r w:rsidR="004535F6" w:rsidRPr="001A6D38">
        <w:rPr>
          <w:rFonts w:asciiTheme="majorBidi" w:eastAsiaTheme="minorHAnsi" w:hAnsiTheme="majorBidi" w:cstheme="majorBidi"/>
          <w:color w:val="auto"/>
          <w:shd w:val="clear" w:color="auto" w:fill="auto"/>
        </w:rPr>
        <w:t xml:space="preserve"> </w:t>
      </w:r>
      <w:del w:id="496" w:author="Elizabeth Caplan" w:date="2020-09-09T12:28:00Z">
        <w:r w:rsidR="004535F6" w:rsidRPr="001A6D38" w:rsidDel="001A6D38">
          <w:rPr>
            <w:rFonts w:asciiTheme="majorBidi" w:eastAsiaTheme="minorHAnsi" w:hAnsiTheme="majorBidi" w:cstheme="majorBidi"/>
            <w:color w:val="auto"/>
            <w:shd w:val="clear" w:color="auto" w:fill="auto"/>
          </w:rPr>
          <w:delText>due to</w:delText>
        </w:r>
      </w:del>
      <w:ins w:id="497" w:author="Elizabeth Caplan" w:date="2020-09-09T12:33:00Z">
        <w:r w:rsidR="001A6D38" w:rsidRPr="001A6D38">
          <w:rPr>
            <w:rFonts w:asciiTheme="majorBidi" w:eastAsiaTheme="minorHAnsi" w:hAnsiTheme="majorBidi" w:cstheme="majorBidi"/>
            <w:color w:val="auto"/>
            <w:shd w:val="clear" w:color="auto" w:fill="auto"/>
            <w:rPrChange w:id="498" w:author="Elizabeth Caplan" w:date="2020-09-09T12:33:00Z">
              <w:rPr>
                <w:rFonts w:asciiTheme="majorBidi" w:eastAsiaTheme="minorHAnsi" w:hAnsiTheme="majorBidi" w:cstheme="majorBidi"/>
                <w:color w:val="auto"/>
                <w:highlight w:val="yellow"/>
                <w:shd w:val="clear" w:color="auto" w:fill="auto"/>
              </w:rPr>
            </w:rPrChange>
          </w:rPr>
          <w:t>due to</w:t>
        </w:r>
      </w:ins>
      <w:r w:rsidR="004535F6" w:rsidRPr="001A6D38">
        <w:rPr>
          <w:rFonts w:asciiTheme="majorBidi" w:eastAsiaTheme="minorHAnsi" w:hAnsiTheme="majorBidi" w:cstheme="majorBidi"/>
          <w:color w:val="auto"/>
          <w:shd w:val="clear" w:color="auto" w:fill="auto"/>
        </w:rPr>
        <w:t xml:space="preserve"> </w:t>
      </w:r>
      <w:ins w:id="499" w:author="Elizabeth Caplan" w:date="2020-09-09T12:22:00Z">
        <w:r w:rsidR="00AD1F82" w:rsidRPr="001A6D38">
          <w:rPr>
            <w:rFonts w:asciiTheme="majorBidi" w:eastAsiaTheme="minorHAnsi" w:hAnsiTheme="majorBidi" w:cstheme="majorBidi"/>
            <w:color w:val="auto"/>
            <w:shd w:val="clear" w:color="auto" w:fill="auto"/>
            <w:rPrChange w:id="500" w:author="Elizabeth Caplan" w:date="2020-09-09T12:33:00Z">
              <w:rPr>
                <w:rFonts w:asciiTheme="majorBidi" w:eastAsiaTheme="minorHAnsi" w:hAnsiTheme="majorBidi" w:cstheme="majorBidi"/>
                <w:color w:val="auto"/>
                <w:highlight w:val="yellow"/>
                <w:shd w:val="clear" w:color="auto" w:fill="auto"/>
              </w:rPr>
            </w:rPrChange>
          </w:rPr>
          <w:t xml:space="preserve">their own </w:t>
        </w:r>
      </w:ins>
      <w:r w:rsidR="004535F6" w:rsidRPr="001A6D38">
        <w:rPr>
          <w:rFonts w:asciiTheme="majorBidi" w:eastAsiaTheme="minorHAnsi" w:hAnsiTheme="majorBidi" w:cstheme="majorBidi"/>
          <w:color w:val="auto"/>
          <w:shd w:val="clear" w:color="auto" w:fill="auto"/>
        </w:rPr>
        <w:t xml:space="preserve">unfulfilled expectations regarding student </w:t>
      </w:r>
      <w:del w:id="501" w:author="Elizabeth Caplan" w:date="2020-09-11T15:47:00Z">
        <w:r w:rsidR="004535F6" w:rsidRPr="001A6D38" w:rsidDel="00252DFE">
          <w:rPr>
            <w:rFonts w:asciiTheme="majorBidi" w:eastAsiaTheme="minorHAnsi" w:hAnsiTheme="majorBidi" w:cstheme="majorBidi"/>
            <w:color w:val="auto"/>
            <w:shd w:val="clear" w:color="auto" w:fill="auto"/>
          </w:rPr>
          <w:delText>behavio</w:delText>
        </w:r>
        <w:r w:rsidR="00000A80" w:rsidRPr="001A6D38" w:rsidDel="00252DFE">
          <w:rPr>
            <w:rFonts w:asciiTheme="majorBidi" w:eastAsiaTheme="minorHAnsi" w:hAnsiTheme="majorBidi" w:cstheme="majorBidi"/>
            <w:color w:val="auto"/>
            <w:shd w:val="clear" w:color="auto" w:fill="auto"/>
          </w:rPr>
          <w:delText>u</w:delText>
        </w:r>
        <w:r w:rsidR="004535F6" w:rsidRPr="001A6D38" w:rsidDel="00252DFE">
          <w:rPr>
            <w:rFonts w:asciiTheme="majorBidi" w:eastAsiaTheme="minorHAnsi" w:hAnsiTheme="majorBidi" w:cstheme="majorBidi"/>
            <w:color w:val="auto"/>
            <w:shd w:val="clear" w:color="auto" w:fill="auto"/>
          </w:rPr>
          <w:delText>r</w:delText>
        </w:r>
      </w:del>
      <w:ins w:id="502" w:author="Elizabeth Caplan" w:date="2020-09-11T15:47:00Z">
        <w:r w:rsidR="00252DFE">
          <w:rPr>
            <w:rFonts w:asciiTheme="majorBidi" w:eastAsiaTheme="minorHAnsi" w:hAnsiTheme="majorBidi" w:cstheme="majorBidi"/>
            <w:color w:val="auto"/>
            <w:shd w:val="clear" w:color="auto" w:fill="auto"/>
          </w:rPr>
          <w:t>behavior</w:t>
        </w:r>
      </w:ins>
      <w:r w:rsidR="004535F6" w:rsidRPr="001A6D38">
        <w:rPr>
          <w:rFonts w:asciiTheme="majorBidi" w:eastAsiaTheme="minorHAnsi" w:hAnsiTheme="majorBidi" w:cstheme="majorBidi"/>
          <w:color w:val="auto"/>
          <w:shd w:val="clear" w:color="auto" w:fill="auto"/>
        </w:rPr>
        <w:t xml:space="preserve">, </w:t>
      </w:r>
      <w:del w:id="503" w:author="Elizabeth Caplan" w:date="2020-09-09T12:22:00Z">
        <w:r w:rsidR="00E0707D" w:rsidRPr="001A6D38" w:rsidDel="00AD1F82">
          <w:rPr>
            <w:rFonts w:asciiTheme="majorBidi" w:eastAsiaTheme="minorHAnsi" w:hAnsiTheme="majorBidi" w:cstheme="majorBidi"/>
            <w:color w:val="auto"/>
            <w:shd w:val="clear" w:color="auto" w:fill="auto"/>
          </w:rPr>
          <w:delText>which can be manifested through</w:delText>
        </w:r>
      </w:del>
      <w:ins w:id="504" w:author="Elizabeth Caplan" w:date="2020-09-09T12:22:00Z">
        <w:r w:rsidR="00AD1F82" w:rsidRPr="001A6D38">
          <w:rPr>
            <w:rFonts w:asciiTheme="majorBidi" w:eastAsiaTheme="minorHAnsi" w:hAnsiTheme="majorBidi" w:cstheme="majorBidi"/>
            <w:color w:val="auto"/>
            <w:shd w:val="clear" w:color="auto" w:fill="auto"/>
            <w:rPrChange w:id="505" w:author="Elizabeth Caplan" w:date="2020-09-09T12:33:00Z">
              <w:rPr>
                <w:rFonts w:asciiTheme="majorBidi" w:eastAsiaTheme="minorHAnsi" w:hAnsiTheme="majorBidi" w:cstheme="majorBidi"/>
                <w:color w:val="auto"/>
                <w:highlight w:val="yellow"/>
                <w:shd w:val="clear" w:color="auto" w:fill="auto"/>
              </w:rPr>
            </w:rPrChange>
          </w:rPr>
          <w:t>such as</w:t>
        </w:r>
      </w:ins>
      <w:r w:rsidR="00E0707D" w:rsidRPr="001A6D38">
        <w:rPr>
          <w:rFonts w:asciiTheme="majorBidi" w:eastAsiaTheme="minorHAnsi" w:hAnsiTheme="majorBidi" w:cstheme="majorBidi"/>
          <w:color w:val="auto"/>
          <w:shd w:val="clear" w:color="auto" w:fill="auto"/>
        </w:rPr>
        <w:t xml:space="preserve"> </w:t>
      </w:r>
      <w:del w:id="506" w:author="Elizabeth Caplan" w:date="2020-09-09T12:22:00Z">
        <w:r w:rsidR="00E0707D" w:rsidRPr="001A6D38" w:rsidDel="00AD1F82">
          <w:rPr>
            <w:rFonts w:asciiTheme="majorBidi" w:eastAsiaTheme="minorHAnsi" w:hAnsiTheme="majorBidi" w:cstheme="majorBidi"/>
            <w:color w:val="auto"/>
            <w:shd w:val="clear" w:color="auto" w:fill="auto"/>
          </w:rPr>
          <w:delText>lack of</w:delText>
        </w:r>
      </w:del>
      <w:ins w:id="507" w:author="Elizabeth Caplan" w:date="2020-09-09T12:22:00Z">
        <w:r w:rsidR="00AD1F82" w:rsidRPr="001A6D38">
          <w:rPr>
            <w:rFonts w:asciiTheme="majorBidi" w:eastAsiaTheme="minorHAnsi" w:hAnsiTheme="majorBidi" w:cstheme="majorBidi"/>
            <w:color w:val="auto"/>
            <w:shd w:val="clear" w:color="auto" w:fill="auto"/>
            <w:rPrChange w:id="508" w:author="Elizabeth Caplan" w:date="2020-09-09T12:33:00Z">
              <w:rPr>
                <w:rFonts w:asciiTheme="majorBidi" w:eastAsiaTheme="minorHAnsi" w:hAnsiTheme="majorBidi" w:cstheme="majorBidi"/>
                <w:color w:val="auto"/>
                <w:highlight w:val="yellow"/>
                <w:shd w:val="clear" w:color="auto" w:fill="auto"/>
              </w:rPr>
            </w:rPrChange>
          </w:rPr>
          <w:t>d</w:t>
        </w:r>
      </w:ins>
      <w:ins w:id="509" w:author="Elizabeth Caplan" w:date="2020-09-09T12:23:00Z">
        <w:r w:rsidR="00AD1F82" w:rsidRPr="001A6D38">
          <w:rPr>
            <w:rFonts w:asciiTheme="majorBidi" w:eastAsiaTheme="minorHAnsi" w:hAnsiTheme="majorBidi" w:cstheme="majorBidi"/>
            <w:color w:val="auto"/>
            <w:shd w:val="clear" w:color="auto" w:fill="auto"/>
            <w:rPrChange w:id="510" w:author="Elizabeth Caplan" w:date="2020-09-09T12:33:00Z">
              <w:rPr>
                <w:rFonts w:asciiTheme="majorBidi" w:eastAsiaTheme="minorHAnsi" w:hAnsiTheme="majorBidi" w:cstheme="majorBidi"/>
                <w:color w:val="auto"/>
                <w:highlight w:val="yellow"/>
                <w:shd w:val="clear" w:color="auto" w:fill="auto"/>
              </w:rPr>
            </w:rPrChange>
          </w:rPr>
          <w:t>is</w:t>
        </w:r>
      </w:ins>
      <w:del w:id="511" w:author="Elizabeth Caplan" w:date="2020-09-09T12:23:00Z">
        <w:r w:rsidR="00E0707D" w:rsidRPr="001A6D38" w:rsidDel="00AD1F82">
          <w:rPr>
            <w:rFonts w:asciiTheme="majorBidi" w:eastAsiaTheme="minorHAnsi" w:hAnsiTheme="majorBidi" w:cstheme="majorBidi"/>
            <w:color w:val="auto"/>
            <w:shd w:val="clear" w:color="auto" w:fill="auto"/>
          </w:rPr>
          <w:delText xml:space="preserve"> </w:delText>
        </w:r>
      </w:del>
      <w:r w:rsidR="004535F6" w:rsidRPr="001A6D38">
        <w:rPr>
          <w:rFonts w:asciiTheme="majorBidi" w:eastAsiaTheme="minorHAnsi" w:hAnsiTheme="majorBidi" w:cstheme="majorBidi"/>
          <w:color w:val="auto"/>
          <w:shd w:val="clear" w:color="auto" w:fill="auto"/>
        </w:rPr>
        <w:t xml:space="preserve">interest </w:t>
      </w:r>
      <w:del w:id="512" w:author="Elizabeth Caplan" w:date="2020-09-09T12:26:00Z">
        <w:r w:rsidR="004535F6" w:rsidRPr="001A6D38" w:rsidDel="00AD1F82">
          <w:rPr>
            <w:rFonts w:asciiTheme="majorBidi" w:eastAsiaTheme="minorHAnsi" w:hAnsiTheme="majorBidi" w:cstheme="majorBidi"/>
            <w:color w:val="auto"/>
            <w:shd w:val="clear" w:color="auto" w:fill="auto"/>
          </w:rPr>
          <w:delText xml:space="preserve">and </w:delText>
        </w:r>
      </w:del>
      <w:ins w:id="513" w:author="Elizabeth Caplan" w:date="2020-09-09T12:26:00Z">
        <w:r w:rsidR="00AD1F82" w:rsidRPr="001A6D38">
          <w:rPr>
            <w:rFonts w:asciiTheme="majorBidi" w:eastAsiaTheme="minorHAnsi" w:hAnsiTheme="majorBidi" w:cstheme="majorBidi"/>
            <w:color w:val="auto"/>
            <w:shd w:val="clear" w:color="auto" w:fill="auto"/>
            <w:rPrChange w:id="514" w:author="Elizabeth Caplan" w:date="2020-09-09T12:33:00Z">
              <w:rPr>
                <w:rFonts w:asciiTheme="majorBidi" w:eastAsiaTheme="minorHAnsi" w:hAnsiTheme="majorBidi" w:cstheme="majorBidi"/>
                <w:color w:val="auto"/>
                <w:highlight w:val="yellow"/>
                <w:shd w:val="clear" w:color="auto" w:fill="auto"/>
              </w:rPr>
            </w:rPrChange>
          </w:rPr>
          <w:t>or</w:t>
        </w:r>
        <w:r w:rsidR="00AD1F82" w:rsidRPr="001A6D38">
          <w:rPr>
            <w:rFonts w:asciiTheme="majorBidi" w:eastAsiaTheme="minorHAnsi" w:hAnsiTheme="majorBidi" w:cstheme="majorBidi"/>
            <w:color w:val="auto"/>
            <w:shd w:val="clear" w:color="auto" w:fill="auto"/>
          </w:rPr>
          <w:t xml:space="preserve"> </w:t>
        </w:r>
      </w:ins>
      <w:r w:rsidR="004535F6" w:rsidRPr="001A6D38">
        <w:rPr>
          <w:rFonts w:asciiTheme="majorBidi" w:eastAsiaTheme="minorHAnsi" w:hAnsiTheme="majorBidi" w:cstheme="majorBidi"/>
          <w:color w:val="auto"/>
          <w:shd w:val="clear" w:color="auto" w:fill="auto"/>
        </w:rPr>
        <w:t>lack of respect</w:t>
      </w:r>
      <w:del w:id="515" w:author="Elizabeth Caplan" w:date="2020-09-09T12:26:00Z">
        <w:r w:rsidR="004535F6" w:rsidRPr="001A6D38" w:rsidDel="00AD1F82">
          <w:rPr>
            <w:rFonts w:asciiTheme="majorBidi" w:eastAsiaTheme="minorHAnsi" w:hAnsiTheme="majorBidi" w:cstheme="majorBidi"/>
            <w:color w:val="auto"/>
            <w:shd w:val="clear" w:color="auto" w:fill="auto"/>
          </w:rPr>
          <w:delText xml:space="preserve"> </w:delText>
        </w:r>
      </w:del>
      <w:del w:id="516" w:author="Elizabeth Caplan" w:date="2020-09-09T12:24:00Z">
        <w:r w:rsidR="004535F6" w:rsidRPr="001A6D38" w:rsidDel="00AD1F82">
          <w:rPr>
            <w:rFonts w:asciiTheme="majorBidi" w:eastAsiaTheme="minorHAnsi" w:hAnsiTheme="majorBidi" w:cstheme="majorBidi"/>
            <w:color w:val="auto"/>
            <w:shd w:val="clear" w:color="auto" w:fill="auto"/>
          </w:rPr>
          <w:delText xml:space="preserve">may </w:delText>
        </w:r>
      </w:del>
      <w:del w:id="517" w:author="Elizabeth Caplan" w:date="2020-09-09T12:26:00Z">
        <w:r w:rsidR="004535F6" w:rsidRPr="001A6D38" w:rsidDel="00AD1F82">
          <w:rPr>
            <w:rFonts w:asciiTheme="majorBidi" w:eastAsiaTheme="minorHAnsi" w:hAnsiTheme="majorBidi" w:cstheme="majorBidi"/>
            <w:color w:val="auto"/>
            <w:shd w:val="clear" w:color="auto" w:fill="auto"/>
          </w:rPr>
          <w:delText>react in different ways</w:delText>
        </w:r>
      </w:del>
      <w:r w:rsidR="004535F6" w:rsidRPr="001A6D38">
        <w:rPr>
          <w:rFonts w:asciiTheme="majorBidi" w:eastAsiaTheme="minorHAnsi" w:hAnsiTheme="majorBidi" w:cstheme="majorBidi"/>
          <w:color w:val="auto"/>
          <w:shd w:val="clear" w:color="auto" w:fill="auto"/>
        </w:rPr>
        <w:t>.</w:t>
      </w:r>
      <w:r w:rsidR="004535F6" w:rsidRPr="00521461">
        <w:rPr>
          <w:rFonts w:asciiTheme="majorBidi" w:eastAsiaTheme="minorHAnsi" w:hAnsiTheme="majorBidi" w:cstheme="majorBidi"/>
          <w:color w:val="auto"/>
          <w:shd w:val="clear" w:color="auto" w:fill="auto"/>
        </w:rPr>
        <w:t xml:space="preserve"> Some of these reaction patterns may foster an atmosphere of rudeness in class and </w:t>
      </w:r>
      <w:r w:rsidR="00E0707D" w:rsidRPr="00521461">
        <w:rPr>
          <w:rFonts w:asciiTheme="majorBidi" w:eastAsiaTheme="minorHAnsi" w:hAnsiTheme="majorBidi" w:cstheme="majorBidi"/>
          <w:color w:val="auto"/>
          <w:shd w:val="clear" w:color="auto" w:fill="auto"/>
        </w:rPr>
        <w:t xml:space="preserve">even </w:t>
      </w:r>
      <w:r w:rsidR="004535F6" w:rsidRPr="00521461">
        <w:rPr>
          <w:rFonts w:asciiTheme="majorBidi" w:eastAsiaTheme="minorHAnsi" w:hAnsiTheme="majorBidi" w:cstheme="majorBidi"/>
          <w:color w:val="auto"/>
          <w:shd w:val="clear" w:color="auto" w:fill="auto"/>
        </w:rPr>
        <w:t>beyond it</w:t>
      </w:r>
      <w:r w:rsidR="00000A80" w:rsidRPr="00521461">
        <w:rPr>
          <w:rFonts w:asciiTheme="majorBidi" w:eastAsiaTheme="minorHAnsi" w:hAnsiTheme="majorBidi" w:cstheme="majorBidi"/>
          <w:color w:val="auto"/>
          <w:shd w:val="clear" w:color="auto" w:fill="auto"/>
        </w:rPr>
        <w:t xml:space="preserve"> (Itzkovich et al. 2020)</w:t>
      </w:r>
      <w:r w:rsidR="001504B9" w:rsidRPr="00521461">
        <w:rPr>
          <w:rFonts w:asciiTheme="majorBidi" w:eastAsiaTheme="minorHAnsi" w:hAnsiTheme="majorBidi" w:cstheme="majorBidi"/>
          <w:color w:val="auto"/>
          <w:shd w:val="clear" w:color="auto" w:fill="auto"/>
        </w:rPr>
        <w:t>.</w:t>
      </w:r>
    </w:p>
    <w:p w14:paraId="3866F4E2" w14:textId="17D0755A" w:rsidR="004535F6" w:rsidRPr="00521461" w:rsidRDefault="004535F6">
      <w:pPr>
        <w:bidi w:val="0"/>
        <w:ind w:firstLine="720"/>
        <w:rPr>
          <w:rFonts w:asciiTheme="majorBidi" w:hAnsiTheme="majorBidi" w:cstheme="majorBidi"/>
          <w:szCs w:val="24"/>
          <w:rtl/>
        </w:rPr>
        <w:pPrChange w:id="518" w:author="Elizabeth Caplan" w:date="2020-09-09T12:18:00Z">
          <w:pPr>
            <w:bidi w:val="0"/>
          </w:pPr>
        </w:pPrChange>
      </w:pPr>
      <w:r w:rsidRPr="00521461">
        <w:rPr>
          <w:rFonts w:asciiTheme="majorBidi" w:hAnsiTheme="majorBidi" w:cstheme="majorBidi"/>
          <w:szCs w:val="24"/>
        </w:rPr>
        <w:t xml:space="preserve">The same goes for students. A student who feels that a faculty member </w:t>
      </w:r>
      <w:ins w:id="519" w:author="Elizabeth Caplan" w:date="2020-09-09T12:18:00Z">
        <w:r w:rsidR="00AD1F82">
          <w:rPr>
            <w:rFonts w:asciiTheme="majorBidi" w:hAnsiTheme="majorBidi" w:cstheme="majorBidi"/>
            <w:szCs w:val="24"/>
          </w:rPr>
          <w:t xml:space="preserve">has </w:t>
        </w:r>
      </w:ins>
      <w:r w:rsidRPr="00521461">
        <w:rPr>
          <w:rFonts w:asciiTheme="majorBidi" w:hAnsiTheme="majorBidi" w:cstheme="majorBidi"/>
          <w:szCs w:val="24"/>
        </w:rPr>
        <w:t>failed to fulfil</w:t>
      </w:r>
      <w:ins w:id="520" w:author="Elizabeth Caplan" w:date="2020-09-09T12:18:00Z">
        <w:r w:rsidR="00AD1F82">
          <w:rPr>
            <w:rFonts w:asciiTheme="majorBidi" w:hAnsiTheme="majorBidi" w:cstheme="majorBidi"/>
            <w:szCs w:val="24"/>
          </w:rPr>
          <w:t>l whatever</w:t>
        </w:r>
      </w:ins>
      <w:r w:rsidRPr="00521461">
        <w:rPr>
          <w:rFonts w:asciiTheme="majorBidi" w:hAnsiTheme="majorBidi" w:cstheme="majorBidi"/>
          <w:szCs w:val="24"/>
        </w:rPr>
        <w:t xml:space="preserve"> core expectations he or she might have, such as </w:t>
      </w:r>
      <w:ins w:id="521" w:author="Elizabeth Caplan" w:date="2020-09-09T12:19:00Z">
        <w:r w:rsidR="00AD1F82" w:rsidRPr="00521461">
          <w:rPr>
            <w:rFonts w:asciiTheme="majorBidi" w:hAnsiTheme="majorBidi" w:cstheme="majorBidi"/>
            <w:szCs w:val="24"/>
          </w:rPr>
          <w:t>engaging</w:t>
        </w:r>
        <w:r w:rsidR="00AD1F82" w:rsidRPr="00521461" w:rsidDel="00AD1F82">
          <w:rPr>
            <w:rFonts w:asciiTheme="majorBidi" w:hAnsiTheme="majorBidi" w:cstheme="majorBidi"/>
            <w:szCs w:val="24"/>
          </w:rPr>
          <w:t xml:space="preserve"> </w:t>
        </w:r>
      </w:ins>
      <w:del w:id="522" w:author="Elizabeth Caplan" w:date="2020-09-09T12:19:00Z">
        <w:r w:rsidRPr="00521461" w:rsidDel="00AD1F82">
          <w:rPr>
            <w:rFonts w:asciiTheme="majorBidi" w:hAnsiTheme="majorBidi" w:cstheme="majorBidi"/>
            <w:szCs w:val="24"/>
          </w:rPr>
          <w:delText xml:space="preserve">being </w:delText>
        </w:r>
        <w:r w:rsidR="00000A80" w:rsidRPr="00521461" w:rsidDel="00AD1F82">
          <w:rPr>
            <w:rFonts w:asciiTheme="majorBidi" w:hAnsiTheme="majorBidi" w:cstheme="majorBidi"/>
            <w:szCs w:val="24"/>
          </w:rPr>
          <w:delText>engag</w:delText>
        </w:r>
        <w:r w:rsidRPr="00521461" w:rsidDel="00AD1F82">
          <w:rPr>
            <w:rFonts w:asciiTheme="majorBidi" w:hAnsiTheme="majorBidi" w:cstheme="majorBidi"/>
            <w:szCs w:val="24"/>
          </w:rPr>
          <w:delText xml:space="preserve">ing </w:delText>
        </w:r>
      </w:del>
      <w:r w:rsidRPr="00521461">
        <w:rPr>
          <w:rFonts w:asciiTheme="majorBidi" w:hAnsiTheme="majorBidi" w:cstheme="majorBidi"/>
          <w:szCs w:val="24"/>
        </w:rPr>
        <w:t>thoughtful</w:t>
      </w:r>
      <w:ins w:id="523" w:author="Elizabeth Caplan" w:date="2020-09-09T12:19:00Z">
        <w:r w:rsidR="00AD1F82">
          <w:rPr>
            <w:rFonts w:asciiTheme="majorBidi" w:hAnsiTheme="majorBidi" w:cstheme="majorBidi"/>
            <w:szCs w:val="24"/>
          </w:rPr>
          <w:t>ly</w:t>
        </w:r>
      </w:ins>
      <w:del w:id="524" w:author="Elizabeth Caplan" w:date="2020-09-09T12:20:00Z">
        <w:r w:rsidRPr="00521461" w:rsidDel="00AD1F82">
          <w:rPr>
            <w:rFonts w:asciiTheme="majorBidi" w:hAnsiTheme="majorBidi" w:cstheme="majorBidi"/>
            <w:szCs w:val="24"/>
          </w:rPr>
          <w:delText>,</w:delText>
        </w:r>
      </w:del>
      <w:ins w:id="525" w:author="Elizabeth Caplan" w:date="2020-09-09T12:20:00Z">
        <w:r w:rsidR="00AD1F82">
          <w:rPr>
            <w:rFonts w:asciiTheme="majorBidi" w:hAnsiTheme="majorBidi" w:cstheme="majorBidi"/>
            <w:szCs w:val="24"/>
          </w:rPr>
          <w:t xml:space="preserve"> or</w:t>
        </w:r>
      </w:ins>
      <w:r w:rsidRPr="00521461">
        <w:rPr>
          <w:rFonts w:asciiTheme="majorBidi" w:hAnsiTheme="majorBidi" w:cstheme="majorBidi"/>
          <w:szCs w:val="24"/>
        </w:rPr>
        <w:t xml:space="preserve"> </w:t>
      </w:r>
      <w:ins w:id="526" w:author="Elizabeth Caplan" w:date="2020-09-09T12:19:00Z">
        <w:r w:rsidR="00AD1F82">
          <w:rPr>
            <w:rFonts w:asciiTheme="majorBidi" w:hAnsiTheme="majorBidi" w:cstheme="majorBidi"/>
            <w:szCs w:val="24"/>
          </w:rPr>
          <w:t xml:space="preserve">being </w:t>
        </w:r>
      </w:ins>
      <w:r w:rsidRPr="00521461">
        <w:rPr>
          <w:rFonts w:asciiTheme="majorBidi" w:hAnsiTheme="majorBidi" w:cstheme="majorBidi"/>
          <w:szCs w:val="24"/>
        </w:rPr>
        <w:t xml:space="preserve">attentive to </w:t>
      </w:r>
      <w:ins w:id="527" w:author="Elizabeth Caplan" w:date="2020-09-09T12:19:00Z">
        <w:r w:rsidR="00AD1F82">
          <w:rPr>
            <w:rFonts w:asciiTheme="majorBidi" w:hAnsiTheme="majorBidi" w:cstheme="majorBidi"/>
            <w:szCs w:val="24"/>
          </w:rPr>
          <w:t xml:space="preserve">student </w:t>
        </w:r>
      </w:ins>
      <w:r w:rsidRPr="00521461">
        <w:rPr>
          <w:rFonts w:asciiTheme="majorBidi" w:hAnsiTheme="majorBidi" w:cstheme="majorBidi"/>
          <w:szCs w:val="24"/>
        </w:rPr>
        <w:t>needs</w:t>
      </w:r>
      <w:del w:id="528" w:author="Elizabeth Caplan" w:date="2020-09-09T12:19:00Z">
        <w:r w:rsidRPr="00521461" w:rsidDel="00AD1F82">
          <w:rPr>
            <w:rFonts w:asciiTheme="majorBidi" w:hAnsiTheme="majorBidi" w:cstheme="majorBidi"/>
            <w:szCs w:val="24"/>
          </w:rPr>
          <w:delText xml:space="preserve"> and so forth</w:delText>
        </w:r>
      </w:del>
      <w:r w:rsidRPr="00521461">
        <w:rPr>
          <w:rFonts w:asciiTheme="majorBidi" w:hAnsiTheme="majorBidi" w:cstheme="majorBidi"/>
          <w:szCs w:val="24"/>
        </w:rPr>
        <w:t xml:space="preserve">, might feel that </w:t>
      </w:r>
      <w:del w:id="529" w:author="Elizabeth Caplan" w:date="2020-09-09T12:20:00Z">
        <w:r w:rsidRPr="00521461" w:rsidDel="00AD1F82">
          <w:rPr>
            <w:rFonts w:asciiTheme="majorBidi" w:hAnsiTheme="majorBidi" w:cstheme="majorBidi"/>
            <w:szCs w:val="24"/>
          </w:rPr>
          <w:delText>his/her</w:delText>
        </w:r>
      </w:del>
      <w:ins w:id="530" w:author="Elizabeth Caplan" w:date="2020-09-09T12:20:00Z">
        <w:r w:rsidR="00AD1F82">
          <w:rPr>
            <w:rFonts w:asciiTheme="majorBidi" w:hAnsiTheme="majorBidi" w:cstheme="majorBidi"/>
            <w:szCs w:val="24"/>
          </w:rPr>
          <w:t>the</w:t>
        </w:r>
      </w:ins>
      <w:r w:rsidRPr="00521461">
        <w:rPr>
          <w:rFonts w:asciiTheme="majorBidi" w:hAnsiTheme="majorBidi" w:cstheme="majorBidi"/>
          <w:szCs w:val="24"/>
        </w:rPr>
        <w:t xml:space="preserve"> psychological contract was violated and react in a manner that </w:t>
      </w:r>
      <w:del w:id="531" w:author="Elizabeth Caplan" w:date="2020-09-09T12:20:00Z">
        <w:r w:rsidRPr="00521461" w:rsidDel="00AD1F82">
          <w:rPr>
            <w:rFonts w:asciiTheme="majorBidi" w:hAnsiTheme="majorBidi" w:cstheme="majorBidi"/>
            <w:szCs w:val="24"/>
          </w:rPr>
          <w:delText xml:space="preserve">will </w:delText>
        </w:r>
      </w:del>
      <w:ins w:id="532" w:author="Elizabeth Caplan" w:date="2020-09-09T12:20:00Z">
        <w:r w:rsidR="00AD1F82">
          <w:rPr>
            <w:rFonts w:asciiTheme="majorBidi" w:hAnsiTheme="majorBidi" w:cstheme="majorBidi"/>
            <w:szCs w:val="24"/>
          </w:rPr>
          <w:t>could</w:t>
        </w:r>
        <w:r w:rsidR="00AD1F82" w:rsidRPr="00521461">
          <w:rPr>
            <w:rFonts w:asciiTheme="majorBidi" w:hAnsiTheme="majorBidi" w:cstheme="majorBidi"/>
            <w:szCs w:val="24"/>
          </w:rPr>
          <w:t xml:space="preserve"> </w:t>
        </w:r>
      </w:ins>
      <w:r w:rsidRPr="00521461">
        <w:rPr>
          <w:rFonts w:asciiTheme="majorBidi" w:hAnsiTheme="majorBidi" w:cstheme="majorBidi"/>
          <w:szCs w:val="24"/>
        </w:rPr>
        <w:t xml:space="preserve">be perceived by the faculty member as a </w:t>
      </w:r>
      <w:ins w:id="533" w:author="Elizabeth Caplan" w:date="2020-09-09T12:20:00Z">
        <w:r w:rsidR="00AD1F82">
          <w:rPr>
            <w:rFonts w:asciiTheme="majorBidi" w:hAnsiTheme="majorBidi" w:cstheme="majorBidi"/>
            <w:szCs w:val="24"/>
          </w:rPr>
          <w:t xml:space="preserve">contract </w:t>
        </w:r>
      </w:ins>
      <w:r w:rsidRPr="00521461">
        <w:rPr>
          <w:rFonts w:asciiTheme="majorBidi" w:hAnsiTheme="majorBidi" w:cstheme="majorBidi"/>
          <w:szCs w:val="24"/>
        </w:rPr>
        <w:t>violation</w:t>
      </w:r>
      <w:del w:id="534" w:author="Elizabeth Caplan" w:date="2020-09-09T12:21:00Z">
        <w:r w:rsidRPr="00521461" w:rsidDel="00AD1F82">
          <w:rPr>
            <w:rFonts w:asciiTheme="majorBidi" w:hAnsiTheme="majorBidi" w:cstheme="majorBidi"/>
            <w:szCs w:val="24"/>
          </w:rPr>
          <w:delText xml:space="preserve"> </w:delText>
        </w:r>
      </w:del>
      <w:del w:id="535" w:author="Elizabeth Caplan" w:date="2020-09-09T12:20:00Z">
        <w:r w:rsidRPr="00521461" w:rsidDel="00AD1F82">
          <w:rPr>
            <w:rFonts w:asciiTheme="majorBidi" w:hAnsiTheme="majorBidi" w:cstheme="majorBidi"/>
            <w:szCs w:val="24"/>
          </w:rPr>
          <w:delText>of his contract</w:delText>
        </w:r>
      </w:del>
      <w:r w:rsidR="00E0707D" w:rsidRPr="00521461">
        <w:rPr>
          <w:rFonts w:asciiTheme="majorBidi" w:hAnsiTheme="majorBidi" w:cstheme="majorBidi"/>
          <w:szCs w:val="24"/>
        </w:rPr>
        <w:t xml:space="preserve">. </w:t>
      </w:r>
      <w:del w:id="536" w:author="Elizabeth Caplan" w:date="2020-09-09T12:21:00Z">
        <w:r w:rsidR="00E0707D" w:rsidRPr="00521461" w:rsidDel="00AD1F82">
          <w:rPr>
            <w:rFonts w:asciiTheme="majorBidi" w:hAnsiTheme="majorBidi" w:cstheme="majorBidi"/>
            <w:szCs w:val="24"/>
          </w:rPr>
          <w:delText>In turn</w:delText>
        </w:r>
      </w:del>
      <w:ins w:id="537" w:author="Elizabeth Caplan" w:date="2020-09-09T12:21:00Z">
        <w:r w:rsidR="00AD1F82">
          <w:rPr>
            <w:rFonts w:asciiTheme="majorBidi" w:hAnsiTheme="majorBidi" w:cstheme="majorBidi"/>
            <w:szCs w:val="24"/>
          </w:rPr>
          <w:t>Consequently</w:t>
        </w:r>
      </w:ins>
      <w:r w:rsidR="00000A80" w:rsidRPr="00521461">
        <w:rPr>
          <w:rFonts w:asciiTheme="majorBidi" w:hAnsiTheme="majorBidi" w:cstheme="majorBidi"/>
          <w:szCs w:val="24"/>
        </w:rPr>
        <w:t>,</w:t>
      </w:r>
      <w:r w:rsidR="00E0707D" w:rsidRPr="00521461">
        <w:rPr>
          <w:rFonts w:asciiTheme="majorBidi" w:hAnsiTheme="majorBidi" w:cstheme="majorBidi"/>
          <w:szCs w:val="24"/>
        </w:rPr>
        <w:t xml:space="preserve"> </w:t>
      </w:r>
      <w:del w:id="538" w:author="Elizabeth Caplan" w:date="2020-09-09T12:21:00Z">
        <w:r w:rsidR="00E0707D" w:rsidRPr="00521461" w:rsidDel="00AD1F82">
          <w:rPr>
            <w:rFonts w:asciiTheme="majorBidi" w:hAnsiTheme="majorBidi" w:cstheme="majorBidi"/>
            <w:szCs w:val="24"/>
          </w:rPr>
          <w:delText>t</w:delText>
        </w:r>
      </w:del>
      <w:ins w:id="539" w:author="Elizabeth Caplan" w:date="2020-09-09T12:21:00Z">
        <w:r w:rsidR="00AD1F82">
          <w:rPr>
            <w:rFonts w:asciiTheme="majorBidi" w:hAnsiTheme="majorBidi" w:cstheme="majorBidi"/>
            <w:szCs w:val="24"/>
          </w:rPr>
          <w:t>t</w:t>
        </w:r>
      </w:ins>
      <w:r w:rsidR="00E0707D" w:rsidRPr="00521461">
        <w:rPr>
          <w:rFonts w:asciiTheme="majorBidi" w:hAnsiTheme="majorBidi" w:cstheme="majorBidi"/>
          <w:szCs w:val="24"/>
        </w:rPr>
        <w:t xml:space="preserve">hese adverse reciprocal </w:t>
      </w:r>
      <w:del w:id="540" w:author="Elizabeth Caplan" w:date="2020-09-11T15:42:00Z">
        <w:r w:rsidR="00E0707D" w:rsidRPr="00521461" w:rsidDel="00252DFE">
          <w:rPr>
            <w:rFonts w:asciiTheme="majorBidi" w:hAnsiTheme="majorBidi" w:cstheme="majorBidi"/>
            <w:szCs w:val="24"/>
          </w:rPr>
          <w:delText xml:space="preserve">relations </w:delText>
        </w:r>
      </w:del>
      <w:ins w:id="541" w:author="Elizabeth Caplan" w:date="2020-09-11T15:42:00Z">
        <w:r w:rsidR="00252DFE">
          <w:rPr>
            <w:rFonts w:asciiTheme="majorBidi" w:hAnsiTheme="majorBidi" w:cstheme="majorBidi"/>
            <w:szCs w:val="24"/>
          </w:rPr>
          <w:t>reactions</w:t>
        </w:r>
        <w:r w:rsidR="00252DFE" w:rsidRPr="00521461">
          <w:rPr>
            <w:rFonts w:asciiTheme="majorBidi" w:hAnsiTheme="majorBidi" w:cstheme="majorBidi"/>
            <w:szCs w:val="24"/>
          </w:rPr>
          <w:t xml:space="preserve"> </w:t>
        </w:r>
      </w:ins>
      <w:r w:rsidR="00E0707D" w:rsidRPr="00521461">
        <w:rPr>
          <w:rFonts w:asciiTheme="majorBidi" w:hAnsiTheme="majorBidi" w:cstheme="majorBidi"/>
          <w:szCs w:val="24"/>
        </w:rPr>
        <w:t>can be interpret</w:t>
      </w:r>
      <w:r w:rsidR="00000A80" w:rsidRPr="00521461">
        <w:rPr>
          <w:rFonts w:asciiTheme="majorBidi" w:hAnsiTheme="majorBidi" w:cstheme="majorBidi"/>
          <w:szCs w:val="24"/>
        </w:rPr>
        <w:t>ed</w:t>
      </w:r>
      <w:r w:rsidR="00E0707D" w:rsidRPr="00521461">
        <w:rPr>
          <w:rFonts w:asciiTheme="majorBidi" w:hAnsiTheme="majorBidi" w:cstheme="majorBidi"/>
          <w:szCs w:val="24"/>
        </w:rPr>
        <w:t xml:space="preserve"> by students as faculty incivility.</w:t>
      </w:r>
    </w:p>
    <w:p w14:paraId="551DEDFE" w14:textId="58521173" w:rsidR="0075108B" w:rsidRPr="009872C0" w:rsidRDefault="00D33271">
      <w:pPr>
        <w:pStyle w:val="H2"/>
        <w:rPr>
          <w:b w:val="0"/>
          <w:bCs w:val="0"/>
          <w:rPrChange w:id="542" w:author="Elizabeth Caplan" w:date="2020-09-11T13:05:00Z">
            <w:rPr>
              <w:rFonts w:asciiTheme="majorBidi" w:hAnsiTheme="majorBidi" w:cstheme="majorBidi"/>
              <w:b/>
              <w:bCs/>
              <w:szCs w:val="24"/>
            </w:rPr>
          </w:rPrChange>
        </w:rPr>
        <w:pPrChange w:id="543" w:author="Elizabeth Caplan" w:date="2020-09-11T13:09:00Z">
          <w:pPr>
            <w:autoSpaceDE w:val="0"/>
            <w:autoSpaceDN w:val="0"/>
            <w:bidi w:val="0"/>
            <w:adjustRightInd w:val="0"/>
            <w:spacing w:after="0"/>
            <w:ind w:firstLine="720"/>
          </w:pPr>
        </w:pPrChange>
      </w:pPr>
      <w:r w:rsidRPr="00BA045F">
        <w:t xml:space="preserve">Faculty incivility </w:t>
      </w:r>
    </w:p>
    <w:p w14:paraId="3E186CE5" w14:textId="61003130" w:rsidR="002B30EA" w:rsidRPr="00521461" w:rsidRDefault="002B30EA" w:rsidP="001951BE">
      <w:pPr>
        <w:autoSpaceDE w:val="0"/>
        <w:autoSpaceDN w:val="0"/>
        <w:bidi w:val="0"/>
        <w:adjustRightInd w:val="0"/>
        <w:spacing w:after="0"/>
        <w:ind w:firstLine="720"/>
        <w:rPr>
          <w:rFonts w:asciiTheme="majorBidi" w:hAnsiTheme="majorBidi" w:cstheme="majorBidi"/>
          <w:szCs w:val="24"/>
        </w:rPr>
      </w:pPr>
      <w:r w:rsidRPr="00521461">
        <w:rPr>
          <w:rFonts w:asciiTheme="majorBidi" w:hAnsiTheme="majorBidi" w:cstheme="majorBidi"/>
          <w:szCs w:val="24"/>
        </w:rPr>
        <w:t xml:space="preserve">Incivility perpetrated by faculty is commonly directed toward one of two targets: </w:t>
      </w:r>
      <w:ins w:id="544" w:author="Elizabeth Caplan" w:date="2020-09-09T12:30:00Z">
        <w:r w:rsidR="001A6D38">
          <w:rPr>
            <w:rFonts w:asciiTheme="majorBidi" w:hAnsiTheme="majorBidi" w:cstheme="majorBidi"/>
            <w:szCs w:val="24"/>
          </w:rPr>
          <w:t>students o</w:t>
        </w:r>
      </w:ins>
      <w:ins w:id="545" w:author="Elizabeth Caplan" w:date="2020-09-11T15:43:00Z">
        <w:r w:rsidR="00252DFE">
          <w:rPr>
            <w:rFonts w:asciiTheme="majorBidi" w:hAnsiTheme="majorBidi" w:cstheme="majorBidi"/>
            <w:szCs w:val="24"/>
          </w:rPr>
          <w:t>r</w:t>
        </w:r>
      </w:ins>
      <w:ins w:id="546" w:author="Elizabeth Caplan" w:date="2020-09-09T12:30:00Z">
        <w:r w:rsidR="001A6D38">
          <w:rPr>
            <w:rFonts w:asciiTheme="majorBidi" w:hAnsiTheme="majorBidi" w:cstheme="majorBidi"/>
            <w:szCs w:val="24"/>
          </w:rPr>
          <w:t xml:space="preserve"> </w:t>
        </w:r>
      </w:ins>
      <w:r w:rsidRPr="00521461">
        <w:rPr>
          <w:rFonts w:asciiTheme="majorBidi" w:hAnsiTheme="majorBidi" w:cstheme="majorBidi"/>
          <w:szCs w:val="24"/>
        </w:rPr>
        <w:t xml:space="preserve">other faculty members </w:t>
      </w:r>
      <w:r w:rsidR="00000A80" w:rsidRPr="00521461">
        <w:rPr>
          <w:rFonts w:asciiTheme="majorBidi" w:hAnsiTheme="majorBidi" w:cstheme="majorBidi"/>
          <w:szCs w:val="24"/>
        </w:rPr>
        <w:t xml:space="preserve"> (Clark 2013; </w:t>
      </w:r>
      <w:r w:rsidR="00BA132E" w:rsidRPr="00BA132E">
        <w:rPr>
          <w:rFonts w:asciiTheme="majorBidi" w:hAnsiTheme="majorBidi" w:cstheme="majorBidi"/>
          <w:szCs w:val="24"/>
        </w:rPr>
        <w:t>Goldberg</w:t>
      </w:r>
      <w:del w:id="547" w:author="Elizabeth Caplan" w:date="2020-09-09T12:30:00Z">
        <w:r w:rsidR="00BA132E" w:rsidRPr="00BA132E" w:rsidDel="001A6D38">
          <w:rPr>
            <w:rFonts w:asciiTheme="majorBidi" w:hAnsiTheme="majorBidi" w:cstheme="majorBidi"/>
            <w:szCs w:val="24"/>
          </w:rPr>
          <w:delText>, Beitz, Wieland, and Levine</w:delText>
        </w:r>
      </w:del>
      <w:ins w:id="548" w:author="Elizabeth Caplan" w:date="2020-09-09T12:30:00Z">
        <w:r w:rsidR="001A6D38">
          <w:rPr>
            <w:rFonts w:asciiTheme="majorBidi" w:hAnsiTheme="majorBidi" w:cstheme="majorBidi"/>
            <w:szCs w:val="24"/>
          </w:rPr>
          <w:t xml:space="preserve"> et al.</w:t>
        </w:r>
      </w:ins>
      <w:r w:rsidR="00BA132E" w:rsidRPr="00BA132E">
        <w:rPr>
          <w:rFonts w:asciiTheme="majorBidi" w:hAnsiTheme="majorBidi" w:cstheme="majorBidi"/>
          <w:szCs w:val="24"/>
        </w:rPr>
        <w:t xml:space="preserve"> 2013</w:t>
      </w:r>
      <w:r w:rsidR="00BA132E">
        <w:rPr>
          <w:rFonts w:asciiTheme="majorBidi" w:hAnsiTheme="majorBidi" w:cstheme="majorBidi"/>
          <w:szCs w:val="24"/>
        </w:rPr>
        <w:t xml:space="preserve">; </w:t>
      </w:r>
      <w:r w:rsidR="00000A80" w:rsidRPr="00521461">
        <w:rPr>
          <w:rFonts w:asciiTheme="majorBidi" w:hAnsiTheme="majorBidi" w:cstheme="majorBidi"/>
          <w:szCs w:val="24"/>
        </w:rPr>
        <w:t>Itzkovich et al. 2020)</w:t>
      </w:r>
      <w:del w:id="549" w:author="Elizabeth Caplan" w:date="2020-09-09T12:30:00Z">
        <w:r w:rsidR="00000A80" w:rsidRPr="00521461" w:rsidDel="001A6D38">
          <w:rPr>
            <w:rFonts w:asciiTheme="majorBidi" w:hAnsiTheme="majorBidi" w:cstheme="majorBidi"/>
            <w:szCs w:val="24"/>
          </w:rPr>
          <w:delText xml:space="preserve"> or </w:delText>
        </w:r>
        <w:r w:rsidRPr="00521461" w:rsidDel="001A6D38">
          <w:rPr>
            <w:rFonts w:asciiTheme="majorBidi" w:hAnsiTheme="majorBidi" w:cstheme="majorBidi"/>
            <w:szCs w:val="24"/>
          </w:rPr>
          <w:delText>students</w:delText>
        </w:r>
      </w:del>
      <w:r w:rsidRPr="00521461">
        <w:rPr>
          <w:rFonts w:asciiTheme="majorBidi" w:hAnsiTheme="majorBidi" w:cstheme="majorBidi"/>
          <w:szCs w:val="24"/>
        </w:rPr>
        <w:t xml:space="preserve">. While both share the same source of perpetration, the </w:t>
      </w:r>
      <w:del w:id="550" w:author="Elizabeth Caplan" w:date="2020-09-09T12:30:00Z">
        <w:r w:rsidRPr="00521461" w:rsidDel="001A6D38">
          <w:rPr>
            <w:rFonts w:asciiTheme="majorBidi" w:hAnsiTheme="majorBidi" w:cstheme="majorBidi"/>
            <w:szCs w:val="24"/>
          </w:rPr>
          <w:delText xml:space="preserve">former </w:delText>
        </w:r>
      </w:del>
      <w:ins w:id="551" w:author="Elizabeth Caplan" w:date="2020-09-09T12:30:00Z">
        <w:r w:rsidR="001A6D38">
          <w:rPr>
            <w:rFonts w:asciiTheme="majorBidi" w:hAnsiTheme="majorBidi" w:cstheme="majorBidi"/>
            <w:szCs w:val="24"/>
          </w:rPr>
          <w:t>latter</w:t>
        </w:r>
        <w:r w:rsidR="001A6D38" w:rsidRPr="00521461">
          <w:rPr>
            <w:rFonts w:asciiTheme="majorBidi" w:hAnsiTheme="majorBidi" w:cstheme="majorBidi"/>
            <w:szCs w:val="24"/>
          </w:rPr>
          <w:t xml:space="preserve"> </w:t>
        </w:r>
      </w:ins>
      <w:r w:rsidRPr="00521461">
        <w:rPr>
          <w:rFonts w:asciiTheme="majorBidi" w:hAnsiTheme="majorBidi" w:cstheme="majorBidi"/>
          <w:szCs w:val="24"/>
        </w:rPr>
        <w:t xml:space="preserve">(i.e., faculty-to-faculty incivility) is considered a sub-category of workplace incivility, as both perpetrators and targets are employed </w:t>
      </w:r>
      <w:del w:id="552" w:author="Elizabeth Caplan" w:date="2020-09-09T12:31:00Z">
        <w:r w:rsidRPr="00521461" w:rsidDel="001A6D38">
          <w:rPr>
            <w:rFonts w:asciiTheme="majorBidi" w:hAnsiTheme="majorBidi" w:cstheme="majorBidi"/>
            <w:szCs w:val="24"/>
          </w:rPr>
          <w:delText xml:space="preserve">at and </w:delText>
        </w:r>
      </w:del>
      <w:del w:id="553" w:author="Elizabeth Caplan" w:date="2020-09-11T15:44:00Z">
        <w:r w:rsidRPr="00521461" w:rsidDel="00252DFE">
          <w:rPr>
            <w:rFonts w:asciiTheme="majorBidi" w:hAnsiTheme="majorBidi" w:cstheme="majorBidi"/>
            <w:szCs w:val="24"/>
          </w:rPr>
          <w:delText>are</w:delText>
        </w:r>
      </w:del>
      <w:ins w:id="554" w:author="Elizabeth Caplan" w:date="2020-09-11T15:44:00Z">
        <w:r w:rsidR="00252DFE">
          <w:rPr>
            <w:rFonts w:asciiTheme="majorBidi" w:hAnsiTheme="majorBidi" w:cstheme="majorBidi"/>
            <w:szCs w:val="24"/>
          </w:rPr>
          <w:t>as</w:t>
        </w:r>
      </w:ins>
      <w:r w:rsidRPr="00521461">
        <w:rPr>
          <w:rFonts w:asciiTheme="majorBidi" w:hAnsiTheme="majorBidi" w:cstheme="majorBidi"/>
          <w:szCs w:val="24"/>
        </w:rPr>
        <w:t xml:space="preserve"> part of the same organization. Indeed, faculty-to-faculty incivility and workplace incivility are manifested in similar </w:t>
      </w:r>
      <w:del w:id="555" w:author="Elizabeth Caplan" w:date="2020-09-11T15:47:00Z">
        <w:r w:rsidRPr="00521461" w:rsidDel="00252DFE">
          <w:rPr>
            <w:rFonts w:asciiTheme="majorBidi" w:hAnsiTheme="majorBidi" w:cstheme="majorBidi"/>
            <w:szCs w:val="24"/>
          </w:rPr>
          <w:delText>behavio</w:delText>
        </w:r>
        <w:r w:rsidR="00521461" w:rsidRPr="00521461" w:rsidDel="00252DFE">
          <w:rPr>
            <w:rFonts w:asciiTheme="majorBidi" w:hAnsiTheme="majorBidi" w:cstheme="majorBidi"/>
            <w:szCs w:val="24"/>
          </w:rPr>
          <w:delText>u</w:delText>
        </w:r>
        <w:r w:rsidRPr="00521461" w:rsidDel="00252DFE">
          <w:rPr>
            <w:rFonts w:asciiTheme="majorBidi" w:hAnsiTheme="majorBidi" w:cstheme="majorBidi"/>
            <w:szCs w:val="24"/>
          </w:rPr>
          <w:delText>r</w:delText>
        </w:r>
      </w:del>
      <w:ins w:id="556" w:author="Elizabeth Caplan" w:date="2020-09-11T15:47:00Z">
        <w:r w:rsidR="00252DFE">
          <w:rPr>
            <w:rFonts w:asciiTheme="majorBidi" w:hAnsiTheme="majorBidi" w:cstheme="majorBidi"/>
            <w:szCs w:val="24"/>
          </w:rPr>
          <w:t>behavior</w:t>
        </w:r>
      </w:ins>
      <w:r w:rsidRPr="00521461">
        <w:rPr>
          <w:rFonts w:asciiTheme="majorBidi" w:hAnsiTheme="majorBidi" w:cstheme="majorBidi"/>
          <w:szCs w:val="24"/>
        </w:rPr>
        <w:t>s</w:t>
      </w:r>
      <w:r w:rsidR="00521461" w:rsidRPr="00521461">
        <w:rPr>
          <w:rFonts w:asciiTheme="majorBidi" w:hAnsiTheme="majorBidi" w:cstheme="majorBidi"/>
          <w:szCs w:val="24"/>
        </w:rPr>
        <w:t xml:space="preserve">: </w:t>
      </w:r>
      <w:r w:rsidRPr="00521461">
        <w:rPr>
          <w:rFonts w:asciiTheme="majorBidi" w:hAnsiTheme="majorBidi" w:cstheme="majorBidi"/>
          <w:szCs w:val="24"/>
        </w:rPr>
        <w:t>giving colleagues or subordinates the silent treatment</w:t>
      </w:r>
      <w:r w:rsidR="00521461" w:rsidRPr="00521461">
        <w:rPr>
          <w:rFonts w:asciiTheme="majorBidi" w:hAnsiTheme="majorBidi" w:cstheme="majorBidi"/>
          <w:szCs w:val="24"/>
        </w:rPr>
        <w:t>;</w:t>
      </w:r>
      <w:r w:rsidRPr="00521461">
        <w:rPr>
          <w:rFonts w:asciiTheme="majorBidi" w:hAnsiTheme="majorBidi" w:cstheme="majorBidi"/>
          <w:szCs w:val="24"/>
        </w:rPr>
        <w:t xml:space="preserve"> micromanaging others</w:t>
      </w:r>
      <w:r w:rsidR="00521461" w:rsidRPr="00521461">
        <w:rPr>
          <w:rFonts w:asciiTheme="majorBidi" w:hAnsiTheme="majorBidi" w:cstheme="majorBidi"/>
          <w:szCs w:val="24"/>
        </w:rPr>
        <w:t>;</w:t>
      </w:r>
      <w:r w:rsidRPr="00521461">
        <w:rPr>
          <w:rFonts w:asciiTheme="majorBidi" w:hAnsiTheme="majorBidi" w:cstheme="majorBidi"/>
          <w:szCs w:val="24"/>
        </w:rPr>
        <w:t xml:space="preserve"> patronizing others</w:t>
      </w:r>
      <w:r w:rsidR="00521461" w:rsidRPr="00521461">
        <w:rPr>
          <w:rFonts w:asciiTheme="majorBidi" w:hAnsiTheme="majorBidi" w:cstheme="majorBidi"/>
          <w:szCs w:val="24"/>
        </w:rPr>
        <w:t>;</w:t>
      </w:r>
      <w:r w:rsidRPr="00521461">
        <w:rPr>
          <w:rFonts w:asciiTheme="majorBidi" w:hAnsiTheme="majorBidi" w:cstheme="majorBidi"/>
          <w:szCs w:val="24"/>
        </w:rPr>
        <w:t xml:space="preserve"> belittling the work of others</w:t>
      </w:r>
      <w:r w:rsidR="00521461" w:rsidRPr="00521461">
        <w:rPr>
          <w:rFonts w:asciiTheme="majorBidi" w:hAnsiTheme="majorBidi" w:cstheme="majorBidi"/>
          <w:szCs w:val="24"/>
        </w:rPr>
        <w:t>;</w:t>
      </w:r>
      <w:r w:rsidRPr="00521461">
        <w:rPr>
          <w:rFonts w:asciiTheme="majorBidi" w:hAnsiTheme="majorBidi" w:cstheme="majorBidi"/>
          <w:szCs w:val="24"/>
        </w:rPr>
        <w:t xml:space="preserve"> and so forth </w:t>
      </w:r>
      <w:r w:rsidR="00E216AA" w:rsidRPr="00E216AA">
        <w:rPr>
          <w:rFonts w:asciiTheme="majorBidi" w:hAnsiTheme="majorBidi" w:cstheme="majorBidi"/>
          <w:szCs w:val="24"/>
        </w:rPr>
        <w:t xml:space="preserve">(Wright and Hill 2015).  </w:t>
      </w:r>
    </w:p>
    <w:p w14:paraId="4A16556D" w14:textId="5D7B245F" w:rsidR="002B30EA" w:rsidRPr="00521461" w:rsidRDefault="002B30EA" w:rsidP="001951BE">
      <w:pPr>
        <w:autoSpaceDE w:val="0"/>
        <w:autoSpaceDN w:val="0"/>
        <w:bidi w:val="0"/>
        <w:adjustRightInd w:val="0"/>
        <w:spacing w:after="0"/>
        <w:ind w:firstLine="720"/>
        <w:rPr>
          <w:rFonts w:asciiTheme="majorBidi" w:hAnsiTheme="majorBidi" w:cstheme="majorBidi"/>
          <w:szCs w:val="24"/>
        </w:rPr>
      </w:pPr>
      <w:r w:rsidRPr="00521461">
        <w:rPr>
          <w:rFonts w:asciiTheme="majorBidi" w:hAnsiTheme="majorBidi" w:cstheme="majorBidi"/>
          <w:szCs w:val="24"/>
        </w:rPr>
        <w:t>Conversely, faculty-to-student</w:t>
      </w:r>
      <w:del w:id="557" w:author="Elizabeth Caplan" w:date="2020-09-09T12:31:00Z">
        <w:r w:rsidRPr="00521461" w:rsidDel="001A6D38">
          <w:rPr>
            <w:rFonts w:asciiTheme="majorBidi" w:hAnsiTheme="majorBidi" w:cstheme="majorBidi"/>
            <w:szCs w:val="24"/>
          </w:rPr>
          <w:delText>s</w:delText>
        </w:r>
      </w:del>
      <w:r w:rsidRPr="00521461">
        <w:rPr>
          <w:rFonts w:asciiTheme="majorBidi" w:hAnsiTheme="majorBidi" w:cstheme="majorBidi"/>
          <w:szCs w:val="24"/>
        </w:rPr>
        <w:t xml:space="preserve"> incivility is more specific to academia and education</w:t>
      </w:r>
      <w:ins w:id="558" w:author="Elizabeth Caplan" w:date="2020-09-09T12:31:00Z">
        <w:r w:rsidR="001A6D38">
          <w:rPr>
            <w:rFonts w:asciiTheme="majorBidi" w:hAnsiTheme="majorBidi" w:cstheme="majorBidi"/>
            <w:szCs w:val="24"/>
          </w:rPr>
          <w:t>al</w:t>
        </w:r>
      </w:ins>
      <w:r w:rsidRPr="00521461">
        <w:rPr>
          <w:rFonts w:asciiTheme="majorBidi" w:hAnsiTheme="majorBidi" w:cstheme="majorBidi"/>
          <w:szCs w:val="24"/>
        </w:rPr>
        <w:t xml:space="preserve"> institut</w:t>
      </w:r>
      <w:ins w:id="559" w:author="Elizabeth Caplan" w:date="2020-09-09T12:31:00Z">
        <w:r w:rsidR="001A6D38">
          <w:rPr>
            <w:rFonts w:asciiTheme="majorBidi" w:hAnsiTheme="majorBidi" w:cstheme="majorBidi"/>
            <w:szCs w:val="24"/>
          </w:rPr>
          <w:t>ions</w:t>
        </w:r>
      </w:ins>
      <w:del w:id="560" w:author="Elizabeth Caplan" w:date="2020-09-09T12:31:00Z">
        <w:r w:rsidRPr="00521461" w:rsidDel="001A6D38">
          <w:rPr>
            <w:rFonts w:asciiTheme="majorBidi" w:hAnsiTheme="majorBidi" w:cstheme="majorBidi"/>
            <w:szCs w:val="24"/>
          </w:rPr>
          <w:delText>es</w:delText>
        </w:r>
      </w:del>
      <w:r w:rsidRPr="00521461">
        <w:rPr>
          <w:rFonts w:asciiTheme="majorBidi" w:hAnsiTheme="majorBidi" w:cstheme="majorBidi"/>
          <w:szCs w:val="24"/>
        </w:rPr>
        <w:t>. Together with student</w:t>
      </w:r>
      <w:r w:rsidR="00521461">
        <w:rPr>
          <w:rFonts w:asciiTheme="majorBidi" w:hAnsiTheme="majorBidi" w:cstheme="majorBidi"/>
          <w:szCs w:val="24"/>
        </w:rPr>
        <w:t>-</w:t>
      </w:r>
      <w:del w:id="561" w:author="Elizabeth Caplan" w:date="2020-09-09T12:31:00Z">
        <w:r w:rsidR="00521461" w:rsidDel="001A6D38">
          <w:rPr>
            <w:rFonts w:asciiTheme="majorBidi" w:hAnsiTheme="majorBidi" w:cstheme="majorBidi"/>
            <w:szCs w:val="24"/>
          </w:rPr>
          <w:delText xml:space="preserve"> </w:delText>
        </w:r>
      </w:del>
      <w:r w:rsidR="00521461">
        <w:rPr>
          <w:rFonts w:asciiTheme="majorBidi" w:hAnsiTheme="majorBidi" w:cstheme="majorBidi"/>
          <w:szCs w:val="24"/>
        </w:rPr>
        <w:t>to faculty</w:t>
      </w:r>
      <w:r w:rsidRPr="00521461">
        <w:rPr>
          <w:rFonts w:asciiTheme="majorBidi" w:hAnsiTheme="majorBidi" w:cstheme="majorBidi"/>
          <w:szCs w:val="24"/>
        </w:rPr>
        <w:t xml:space="preserve"> incivility, faculty-to-student</w:t>
      </w:r>
      <w:del w:id="562" w:author="Elizabeth Caplan" w:date="2020-09-09T12:31:00Z">
        <w:r w:rsidRPr="00521461" w:rsidDel="001A6D38">
          <w:rPr>
            <w:rFonts w:asciiTheme="majorBidi" w:hAnsiTheme="majorBidi" w:cstheme="majorBidi"/>
            <w:szCs w:val="24"/>
          </w:rPr>
          <w:delText>s</w:delText>
        </w:r>
      </w:del>
      <w:r w:rsidRPr="00521461">
        <w:rPr>
          <w:rFonts w:asciiTheme="majorBidi" w:hAnsiTheme="majorBidi" w:cstheme="majorBidi"/>
          <w:szCs w:val="24"/>
        </w:rPr>
        <w:t xml:space="preserve"> incivility is part of the</w:t>
      </w:r>
      <w:r w:rsidR="00521461">
        <w:rPr>
          <w:rFonts w:asciiTheme="majorBidi" w:hAnsiTheme="majorBidi" w:cstheme="majorBidi"/>
          <w:szCs w:val="24"/>
        </w:rPr>
        <w:t xml:space="preserve"> potential</w:t>
      </w:r>
      <w:ins w:id="563" w:author="Elizabeth Caplan" w:date="2020-09-09T12:32:00Z">
        <w:r w:rsidR="001A6D38">
          <w:rPr>
            <w:rFonts w:asciiTheme="majorBidi" w:hAnsiTheme="majorBidi" w:cstheme="majorBidi"/>
            <w:szCs w:val="24"/>
          </w:rPr>
          <w:t>ly</w:t>
        </w:r>
      </w:ins>
      <w:r w:rsidRPr="00521461">
        <w:rPr>
          <w:rFonts w:asciiTheme="majorBidi" w:hAnsiTheme="majorBidi" w:cstheme="majorBidi"/>
          <w:szCs w:val="24"/>
        </w:rPr>
        <w:t xml:space="preserve"> adverse interrelations between students and faculty</w:t>
      </w:r>
      <w:r w:rsidRPr="00521461">
        <w:rPr>
          <w:rFonts w:asciiTheme="majorBidi" w:hAnsiTheme="majorBidi" w:cstheme="majorBidi"/>
          <w:szCs w:val="24"/>
          <w:rtl/>
        </w:rPr>
        <w:t>.</w:t>
      </w:r>
    </w:p>
    <w:p w14:paraId="55D804F9" w14:textId="582F483F" w:rsidR="002B30EA" w:rsidRPr="00521461" w:rsidDel="001A6D38" w:rsidRDefault="002B30EA" w:rsidP="001951BE">
      <w:pPr>
        <w:bidi w:val="0"/>
        <w:spacing w:after="0"/>
        <w:rPr>
          <w:del w:id="564" w:author="Elizabeth Caplan" w:date="2020-09-09T12:32:00Z"/>
          <w:rFonts w:asciiTheme="majorBidi" w:hAnsiTheme="majorBidi" w:cstheme="majorBidi"/>
          <w:b/>
          <w:bCs/>
          <w:noProof/>
          <w:szCs w:val="24"/>
        </w:rPr>
      </w:pPr>
    </w:p>
    <w:p w14:paraId="5B439E25" w14:textId="28F37CC5" w:rsidR="002B30EA" w:rsidRPr="00521461" w:rsidDel="001A6D38" w:rsidRDefault="002B30EA" w:rsidP="001951BE">
      <w:pPr>
        <w:bidi w:val="0"/>
        <w:spacing w:after="0"/>
        <w:rPr>
          <w:del w:id="565" w:author="Elizabeth Caplan" w:date="2020-09-09T12:32:00Z"/>
          <w:rFonts w:asciiTheme="majorBidi" w:hAnsiTheme="majorBidi" w:cstheme="majorBidi"/>
          <w:b/>
          <w:bCs/>
          <w:noProof/>
          <w:szCs w:val="24"/>
        </w:rPr>
      </w:pPr>
    </w:p>
    <w:p w14:paraId="719C6AD1" w14:textId="7C8031C5" w:rsidR="00350810" w:rsidRPr="00E216AA" w:rsidRDefault="00350810">
      <w:pPr>
        <w:bidi w:val="0"/>
        <w:ind w:firstLine="720"/>
        <w:rPr>
          <w:rFonts w:asciiTheme="majorBidi" w:hAnsiTheme="majorBidi" w:cstheme="majorBidi"/>
          <w:szCs w:val="24"/>
        </w:rPr>
        <w:pPrChange w:id="566" w:author="Elizabeth Caplan" w:date="2020-09-09T12:32:00Z">
          <w:pPr>
            <w:bidi w:val="0"/>
          </w:pPr>
        </w:pPrChange>
      </w:pPr>
      <w:del w:id="567" w:author="Elizabeth Caplan" w:date="2020-09-09T12:43:00Z">
        <w:r w:rsidRPr="001A6D38" w:rsidDel="005E6DC0">
          <w:rPr>
            <w:rFonts w:asciiTheme="majorBidi" w:hAnsiTheme="majorBidi" w:cstheme="majorBidi"/>
            <w:szCs w:val="24"/>
            <w:highlight w:val="yellow"/>
            <w:rPrChange w:id="568" w:author="Elizabeth Caplan" w:date="2020-09-09T12:32:00Z">
              <w:rPr>
                <w:rFonts w:asciiTheme="majorBidi" w:hAnsiTheme="majorBidi" w:cstheme="majorBidi"/>
                <w:szCs w:val="24"/>
              </w:rPr>
            </w:rPrChange>
          </w:rPr>
          <w:delText>E</w:delText>
        </w:r>
        <w:r w:rsidR="002B30EA" w:rsidRPr="001A6D38" w:rsidDel="005E6DC0">
          <w:rPr>
            <w:rFonts w:asciiTheme="majorBidi" w:hAnsiTheme="majorBidi" w:cstheme="majorBidi"/>
            <w:szCs w:val="24"/>
            <w:highlight w:val="yellow"/>
            <w:rPrChange w:id="569" w:author="Elizabeth Caplan" w:date="2020-09-09T12:32:00Z">
              <w:rPr>
                <w:rFonts w:asciiTheme="majorBidi" w:hAnsiTheme="majorBidi" w:cstheme="majorBidi"/>
                <w:szCs w:val="24"/>
              </w:rPr>
            </w:rPrChange>
          </w:rPr>
          <w:delText>mbedded in power relations, faulty-to-student</w:delText>
        </w:r>
      </w:del>
      <w:del w:id="570" w:author="Elizabeth Caplan" w:date="2020-09-09T12:32:00Z">
        <w:r w:rsidR="002B30EA" w:rsidRPr="001A6D38" w:rsidDel="001A6D38">
          <w:rPr>
            <w:rFonts w:asciiTheme="majorBidi" w:hAnsiTheme="majorBidi" w:cstheme="majorBidi"/>
            <w:szCs w:val="24"/>
            <w:highlight w:val="yellow"/>
            <w:rPrChange w:id="571" w:author="Elizabeth Caplan" w:date="2020-09-09T12:32:00Z">
              <w:rPr>
                <w:rFonts w:asciiTheme="majorBidi" w:hAnsiTheme="majorBidi" w:cstheme="majorBidi"/>
                <w:szCs w:val="24"/>
              </w:rPr>
            </w:rPrChange>
          </w:rPr>
          <w:delText>s</w:delText>
        </w:r>
      </w:del>
      <w:del w:id="572" w:author="Elizabeth Caplan" w:date="2020-09-09T12:43:00Z">
        <w:r w:rsidR="002B30EA" w:rsidRPr="001A6D38" w:rsidDel="005E6DC0">
          <w:rPr>
            <w:rFonts w:asciiTheme="majorBidi" w:hAnsiTheme="majorBidi" w:cstheme="majorBidi"/>
            <w:szCs w:val="24"/>
            <w:highlight w:val="yellow"/>
            <w:rPrChange w:id="573" w:author="Elizabeth Caplan" w:date="2020-09-09T12:32:00Z">
              <w:rPr>
                <w:rFonts w:asciiTheme="majorBidi" w:hAnsiTheme="majorBidi" w:cstheme="majorBidi"/>
                <w:szCs w:val="24"/>
              </w:rPr>
            </w:rPrChange>
          </w:rPr>
          <w:delText xml:space="preserve"> incivility may be the first form of academic incivility to come to mind</w:delText>
        </w:r>
        <w:r w:rsidR="002B30EA" w:rsidRPr="00E216AA" w:rsidDel="005E6DC0">
          <w:rPr>
            <w:rFonts w:asciiTheme="majorBidi" w:hAnsiTheme="majorBidi" w:cstheme="majorBidi"/>
            <w:szCs w:val="24"/>
          </w:rPr>
          <w:delText xml:space="preserve">. </w:delText>
        </w:r>
      </w:del>
      <w:r w:rsidR="002B30EA" w:rsidRPr="00E216AA">
        <w:rPr>
          <w:rFonts w:asciiTheme="majorBidi" w:hAnsiTheme="majorBidi" w:cstheme="majorBidi"/>
          <w:szCs w:val="24"/>
          <w:lang w:val="en-GB"/>
        </w:rPr>
        <w:t>M</w:t>
      </w:r>
      <w:r w:rsidR="002B30EA" w:rsidRPr="00E216AA">
        <w:rPr>
          <w:rFonts w:asciiTheme="majorBidi" w:hAnsiTheme="majorBidi" w:cstheme="majorBidi"/>
          <w:szCs w:val="24"/>
        </w:rPr>
        <w:t>any definitions of incivility in academic settings describe it as an act of interference with</w:t>
      </w:r>
      <w:ins w:id="574" w:author="Elizabeth Caplan" w:date="2020-09-09T12:34:00Z">
        <w:r w:rsidR="001A6D38">
          <w:rPr>
            <w:rFonts w:asciiTheme="majorBidi" w:hAnsiTheme="majorBidi" w:cstheme="majorBidi"/>
            <w:szCs w:val="24"/>
          </w:rPr>
          <w:t>in</w:t>
        </w:r>
      </w:ins>
      <w:r w:rsidR="002B30EA" w:rsidRPr="00E216AA">
        <w:rPr>
          <w:rFonts w:asciiTheme="majorBidi" w:hAnsiTheme="majorBidi" w:cstheme="majorBidi"/>
          <w:szCs w:val="24"/>
        </w:rPr>
        <w:t xml:space="preserve"> a harmonious and cooperative learning atmosphere</w:t>
      </w:r>
      <w:del w:id="575" w:author="Elizabeth Caplan" w:date="2020-09-09T12:34:00Z">
        <w:r w:rsidR="002B30EA" w:rsidRPr="00E216AA" w:rsidDel="001A6D38">
          <w:rPr>
            <w:rFonts w:asciiTheme="majorBidi" w:hAnsiTheme="majorBidi" w:cstheme="majorBidi"/>
            <w:szCs w:val="24"/>
          </w:rPr>
          <w:delText>.</w:delText>
        </w:r>
      </w:del>
      <w:r w:rsidR="002B30EA" w:rsidRPr="00E216AA">
        <w:rPr>
          <w:rFonts w:asciiTheme="majorBidi" w:hAnsiTheme="majorBidi" w:cstheme="majorBidi"/>
          <w:szCs w:val="24"/>
        </w:rPr>
        <w:t xml:space="preserve"> (</w:t>
      </w:r>
      <w:r w:rsidRPr="00E216AA">
        <w:rPr>
          <w:rFonts w:asciiTheme="majorBidi" w:hAnsiTheme="majorBidi" w:cstheme="majorBidi"/>
          <w:szCs w:val="24"/>
        </w:rPr>
        <w:t xml:space="preserve">Berger 2000; </w:t>
      </w:r>
      <w:commentRangeStart w:id="576"/>
      <w:del w:id="577" w:author="Elizabeth Caplan" w:date="2020-09-09T12:42:00Z">
        <w:r w:rsidRPr="00E216AA" w:rsidDel="005E6DC0">
          <w:rPr>
            <w:rFonts w:asciiTheme="majorBidi" w:hAnsiTheme="majorBidi" w:cstheme="majorBidi"/>
            <w:szCs w:val="24"/>
          </w:rPr>
          <w:delText xml:space="preserve">Frey </w:delText>
        </w:r>
        <w:commentRangeEnd w:id="576"/>
        <w:r w:rsidR="005E6DC0" w:rsidDel="005E6DC0">
          <w:rPr>
            <w:rStyle w:val="CommentReference"/>
          </w:rPr>
          <w:commentReference w:id="576"/>
        </w:r>
      </w:del>
      <w:r w:rsidRPr="00E216AA">
        <w:rPr>
          <w:rFonts w:asciiTheme="majorBidi" w:hAnsiTheme="majorBidi" w:cstheme="majorBidi"/>
          <w:szCs w:val="24"/>
        </w:rPr>
        <w:t xml:space="preserve">Knepp 2012). </w:t>
      </w:r>
      <w:del w:id="578" w:author="Elizabeth Caplan" w:date="2020-09-09T12:43:00Z">
        <w:r w:rsidR="00637009" w:rsidRPr="00E216AA" w:rsidDel="005E6DC0">
          <w:rPr>
            <w:rFonts w:asciiTheme="majorBidi" w:hAnsiTheme="majorBidi" w:cstheme="majorBidi" w:hint="cs"/>
            <w:szCs w:val="24"/>
          </w:rPr>
          <w:delText>O</w:delText>
        </w:r>
        <w:r w:rsidR="00637009" w:rsidRPr="00E216AA" w:rsidDel="005E6DC0">
          <w:rPr>
            <w:rFonts w:asciiTheme="majorBidi" w:hAnsiTheme="majorBidi" w:cstheme="majorBidi"/>
            <w:szCs w:val="24"/>
            <w:lang w:val="en-GB"/>
          </w:rPr>
          <w:delText>thers see i</w:delText>
        </w:r>
      </w:del>
      <w:ins w:id="579" w:author="Elizabeth Caplan" w:date="2020-09-09T12:43:00Z">
        <w:r w:rsidR="005E6DC0">
          <w:rPr>
            <w:rFonts w:asciiTheme="majorBidi" w:hAnsiTheme="majorBidi" w:cstheme="majorBidi"/>
            <w:szCs w:val="24"/>
          </w:rPr>
          <w:t>I</w:t>
        </w:r>
      </w:ins>
      <w:proofErr w:type="spellStart"/>
      <w:r w:rsidR="00637009" w:rsidRPr="00E216AA">
        <w:rPr>
          <w:rFonts w:asciiTheme="majorBidi" w:hAnsiTheme="majorBidi" w:cstheme="majorBidi"/>
          <w:szCs w:val="24"/>
          <w:lang w:val="en-GB"/>
        </w:rPr>
        <w:t>t</w:t>
      </w:r>
      <w:proofErr w:type="spellEnd"/>
      <w:r w:rsidR="00637009" w:rsidRPr="00E216AA">
        <w:rPr>
          <w:rFonts w:asciiTheme="majorBidi" w:hAnsiTheme="majorBidi" w:cstheme="majorBidi"/>
          <w:szCs w:val="24"/>
          <w:lang w:val="en-GB"/>
        </w:rPr>
        <w:t xml:space="preserve"> </w:t>
      </w:r>
      <w:ins w:id="580" w:author="Elizabeth Caplan" w:date="2020-09-09T12:43:00Z">
        <w:r w:rsidR="005E6DC0">
          <w:rPr>
            <w:rFonts w:asciiTheme="majorBidi" w:hAnsiTheme="majorBidi" w:cstheme="majorBidi"/>
            <w:szCs w:val="24"/>
            <w:lang w:val="en-GB"/>
          </w:rPr>
          <w:t xml:space="preserve">is also viewed </w:t>
        </w:r>
      </w:ins>
      <w:r w:rsidR="00637009" w:rsidRPr="00E216AA">
        <w:rPr>
          <w:rFonts w:asciiTheme="majorBidi" w:hAnsiTheme="majorBidi" w:cstheme="majorBidi"/>
          <w:szCs w:val="24"/>
          <w:lang w:val="en-GB"/>
        </w:rPr>
        <w:t>in a broader sense as part of institutional incivility</w:t>
      </w:r>
      <w:ins w:id="581" w:author="Elizabeth Caplan" w:date="2020-09-09T12:44:00Z">
        <w:r w:rsidR="005E6DC0">
          <w:rPr>
            <w:rFonts w:asciiTheme="majorBidi" w:hAnsiTheme="majorBidi" w:cstheme="majorBidi"/>
            <w:szCs w:val="24"/>
            <w:lang w:val="en-GB"/>
          </w:rPr>
          <w:t>,</w:t>
        </w:r>
      </w:ins>
      <w:r w:rsidR="00637009" w:rsidRPr="00E216AA">
        <w:rPr>
          <w:rFonts w:asciiTheme="majorBidi" w:hAnsiTheme="majorBidi" w:cstheme="majorBidi"/>
          <w:szCs w:val="24"/>
          <w:lang w:val="en-GB"/>
        </w:rPr>
        <w:t xml:space="preserve"> </w:t>
      </w:r>
      <w:del w:id="582" w:author="Elizabeth Caplan" w:date="2020-09-09T12:44:00Z">
        <w:r w:rsidR="00637009" w:rsidRPr="00E216AA" w:rsidDel="005E6DC0">
          <w:rPr>
            <w:rFonts w:asciiTheme="majorBidi" w:hAnsiTheme="majorBidi" w:cstheme="majorBidi"/>
            <w:szCs w:val="24"/>
            <w:lang w:val="en-GB"/>
          </w:rPr>
          <w:delText xml:space="preserve">and </w:delText>
        </w:r>
      </w:del>
      <w:r w:rsidR="00637009" w:rsidRPr="00E216AA">
        <w:rPr>
          <w:rFonts w:asciiTheme="majorBidi" w:hAnsiTheme="majorBidi" w:cstheme="majorBidi"/>
          <w:szCs w:val="24"/>
          <w:lang w:val="en-GB"/>
        </w:rPr>
        <w:t>define</w:t>
      </w:r>
      <w:ins w:id="583" w:author="Elizabeth Caplan" w:date="2020-09-09T12:44:00Z">
        <w:r w:rsidR="005E6DC0">
          <w:rPr>
            <w:rFonts w:asciiTheme="majorBidi" w:hAnsiTheme="majorBidi" w:cstheme="majorBidi"/>
            <w:szCs w:val="24"/>
            <w:lang w:val="en-GB"/>
          </w:rPr>
          <w:t>d</w:t>
        </w:r>
      </w:ins>
      <w:r w:rsidR="00637009" w:rsidRPr="00E216AA">
        <w:rPr>
          <w:rFonts w:asciiTheme="majorBidi" w:hAnsiTheme="majorBidi" w:cstheme="majorBidi"/>
          <w:szCs w:val="24"/>
          <w:lang w:val="en-GB"/>
        </w:rPr>
        <w:t xml:space="preserve"> </w:t>
      </w:r>
      <w:del w:id="584" w:author="Elizabeth Caplan" w:date="2020-09-09T12:44:00Z">
        <w:r w:rsidR="00637009" w:rsidRPr="00E216AA" w:rsidDel="005E6DC0">
          <w:rPr>
            <w:rFonts w:asciiTheme="majorBidi" w:hAnsiTheme="majorBidi" w:cstheme="majorBidi"/>
            <w:szCs w:val="24"/>
            <w:lang w:val="en-GB"/>
          </w:rPr>
          <w:delText xml:space="preserve">it </w:delText>
        </w:r>
      </w:del>
      <w:r w:rsidR="00637009" w:rsidRPr="00E216AA">
        <w:rPr>
          <w:rFonts w:asciiTheme="majorBidi" w:hAnsiTheme="majorBidi" w:cstheme="majorBidi"/>
          <w:szCs w:val="24"/>
          <w:lang w:val="en-GB"/>
        </w:rPr>
        <w:t xml:space="preserve">as </w:t>
      </w:r>
      <w:del w:id="585" w:author="Elizabeth Caplan" w:date="2020-09-11T14:14:00Z">
        <w:r w:rsidR="00A9174D" w:rsidRPr="00E216AA" w:rsidDel="00BA045F">
          <w:rPr>
            <w:rFonts w:asciiTheme="majorBidi" w:hAnsiTheme="majorBidi" w:cstheme="majorBidi"/>
            <w:szCs w:val="24"/>
            <w:lang w:val="en-GB"/>
          </w:rPr>
          <w:delText>“</w:delText>
        </w:r>
      </w:del>
      <w:ins w:id="586" w:author="Elizabeth Caplan" w:date="2020-09-11T14:14:00Z">
        <w:r w:rsidR="00BA045F">
          <w:rPr>
            <w:rFonts w:asciiTheme="majorBidi" w:hAnsiTheme="majorBidi" w:cstheme="majorBidi"/>
            <w:szCs w:val="24"/>
            <w:lang w:val="en-GB"/>
          </w:rPr>
          <w:t>‘</w:t>
        </w:r>
      </w:ins>
      <w:r w:rsidR="00637009" w:rsidRPr="00E216AA">
        <w:rPr>
          <w:rFonts w:asciiTheme="majorBidi" w:hAnsiTheme="majorBidi" w:cstheme="majorBidi"/>
          <w:i/>
          <w:iCs/>
          <w:szCs w:val="24"/>
          <w:lang w:val="en-GB"/>
        </w:rPr>
        <w:t>repeated interpersonal mistreatment that violates institutional (including but not limited to academic institutes) and/or social norms of civil conduct</w:t>
      </w:r>
      <w:ins w:id="587" w:author="Elizabeth Caplan" w:date="2020-09-11T14:16:00Z">
        <w:r w:rsidR="00BA045F">
          <w:rPr>
            <w:rFonts w:asciiTheme="majorBidi" w:hAnsiTheme="majorBidi" w:cstheme="majorBidi"/>
            <w:szCs w:val="24"/>
            <w:lang w:val="en-GB"/>
          </w:rPr>
          <w:t>’</w:t>
        </w:r>
      </w:ins>
      <w:del w:id="588" w:author="Elizabeth Caplan" w:date="2020-09-11T14:16:00Z">
        <w:r w:rsidR="00A9174D" w:rsidRPr="00E216AA" w:rsidDel="00BA045F">
          <w:rPr>
            <w:rFonts w:asciiTheme="majorBidi" w:hAnsiTheme="majorBidi" w:cstheme="majorBidi"/>
            <w:szCs w:val="24"/>
            <w:lang w:val="en-GB"/>
          </w:rPr>
          <w:delText>”</w:delText>
        </w:r>
      </w:del>
      <w:r w:rsidR="00637009" w:rsidRPr="00E216AA">
        <w:rPr>
          <w:rFonts w:asciiTheme="majorBidi" w:hAnsiTheme="majorBidi" w:cstheme="majorBidi"/>
          <w:szCs w:val="24"/>
        </w:rPr>
        <w:t xml:space="preserve"> (Itzkovich et al. 2020, </w:t>
      </w:r>
      <w:del w:id="589" w:author="Elizabeth Caplan" w:date="2020-09-11T14:35:00Z">
        <w:r w:rsidR="00637009" w:rsidRPr="00E216AA" w:rsidDel="002F2447">
          <w:rPr>
            <w:rFonts w:asciiTheme="majorBidi" w:hAnsiTheme="majorBidi" w:cstheme="majorBidi"/>
            <w:szCs w:val="24"/>
          </w:rPr>
          <w:delText xml:space="preserve">p. </w:delText>
        </w:r>
      </w:del>
      <w:r w:rsidR="00637009" w:rsidRPr="00E216AA">
        <w:rPr>
          <w:rFonts w:asciiTheme="majorBidi" w:hAnsiTheme="majorBidi" w:cstheme="majorBidi"/>
          <w:szCs w:val="24"/>
        </w:rPr>
        <w:t>20).</w:t>
      </w:r>
    </w:p>
    <w:p w14:paraId="3C5E516B" w14:textId="4A688A07" w:rsidR="002B30EA" w:rsidRPr="00521461" w:rsidRDefault="005E6DC0" w:rsidP="001951BE">
      <w:pPr>
        <w:bidi w:val="0"/>
        <w:rPr>
          <w:rFonts w:asciiTheme="majorBidi" w:hAnsiTheme="majorBidi" w:cstheme="majorBidi"/>
          <w:szCs w:val="24"/>
        </w:rPr>
      </w:pPr>
      <w:ins w:id="590" w:author="Elizabeth Caplan" w:date="2020-09-09T12:44:00Z">
        <w:r>
          <w:rPr>
            <w:rFonts w:asciiTheme="majorBidi" w:hAnsiTheme="majorBidi" w:cstheme="majorBidi"/>
            <w:szCs w:val="24"/>
          </w:rPr>
          <w:tab/>
        </w:r>
      </w:ins>
      <w:r w:rsidR="002B30EA" w:rsidRPr="00E216AA">
        <w:rPr>
          <w:rFonts w:asciiTheme="majorBidi" w:hAnsiTheme="majorBidi" w:cstheme="majorBidi"/>
          <w:szCs w:val="24"/>
        </w:rPr>
        <w:fldChar w:fldCharType="begin" w:fldLock="1"/>
      </w:r>
      <w:r w:rsidR="00AA66B0" w:rsidRPr="00E216AA">
        <w:rPr>
          <w:rFonts w:asciiTheme="majorBidi" w:hAnsiTheme="majorBidi" w:cstheme="majorBidi"/>
          <w:szCs w:val="24"/>
        </w:rPr>
        <w:instrText>ADDIN CSL_CITATION { "citationItems" : [ { "id" : "ITEM-1", "itemData" : { "ISBN" : "1086-4431", "ISSN" : "1086-4431", "abstract" : "Abstract: Incivility in nursing education is a challenging problem and difficult to measure. This paper describes both the development and description of the Incivility in Nursing Education (INE) survey. The INE includes eight demographic items, six quantitative items, and four open-ended questions. It measures nursing students' and faculty's perceptions of and experience with academic incivility. The INE was initially tested in a 2004pilot study using a convenience sample of 356 nursing students and faculty and re-tested in a 2006 study with another convenience sample of504 nursing faculty and students. Revisions were made to the INE based on findings fom these two studies and from findings derived from a 2006 qualitative study. The INE is easily administered to nursing students and faculty and measures both groups' perceptions of uncivil student and faculty behaviors and their perceived frequency. The INE also provides suggestions for prevention and intervention. Preliminary testing of the INE survey supports its continued use in nursing education and research. Key words: incivility, faculty-student relationships, instrument development, nursing education", "author" : [ { "dropping-particle" : "", "family" : "Clark", "given" : "Cynthia M.", "non-dropping-particle" : "", "parse-names" : false, "suffix" : "" }, { "dropping-particle" : "", "family" : "Farnsworth", "given" : "Judy", "non-dropping-particle" : "", "parse-names" : false, "suffix" : "" }, { "dropping-particle" : "", "family" : "Landrum.", "given" : "R. Eric", "non-dropping-particle" : "", "parse-names" : false, "suffix" : "" } ], "container-title" : "The Journal of Theory Construction &amp; Tes", "id" : "ITEM-1", "issue" : "1", "issued" : { "date-parts" : [ [ "2009" ] ] }, "page" : "54-62", "title" : "Development and Description of the Incivility in Nursing Education (INE) Survey", "type" : "article-journal", "volume" : "13" }, "uris" : [ "http://www.mendeley.com/documents/?uuid=7de18daf-c3f4-4ac6-8f69-3f6981f8e7f1" ] } ], "mendeley" : { "formattedCitation" : "(Clark, Farnsworth, &amp; Landrum., 2009)", "manualFormatting" : "Clark, Farnsworth and Landrum ( 2009)", "plainTextFormattedCitation" : "(Clark, Farnsworth, &amp; Landrum., 2009)", "previouslyFormattedCitation" : "(Clark, Farnsworth, &amp; Landrum., 2009)" }, "properties" : { "noteIndex" : 0 }, "schema" : "https://github.com/citation-style-language/schema/raw/master/csl-citation.json" }</w:instrText>
      </w:r>
      <w:r w:rsidR="002B30EA" w:rsidRPr="00E216AA">
        <w:rPr>
          <w:rFonts w:asciiTheme="majorBidi" w:hAnsiTheme="majorBidi" w:cstheme="majorBidi"/>
          <w:szCs w:val="24"/>
        </w:rPr>
        <w:fldChar w:fldCharType="separate"/>
      </w:r>
      <w:r w:rsidR="002B30EA" w:rsidRPr="00E216AA">
        <w:rPr>
          <w:rFonts w:asciiTheme="majorBidi" w:hAnsiTheme="majorBidi" w:cstheme="majorBidi"/>
          <w:noProof/>
          <w:szCs w:val="24"/>
        </w:rPr>
        <w:t>Clark, Farnsworth</w:t>
      </w:r>
      <w:ins w:id="591" w:author="Elizabeth Caplan" w:date="2020-09-11T14:42:00Z">
        <w:r w:rsidR="00B86CE5">
          <w:rPr>
            <w:rFonts w:asciiTheme="majorBidi" w:hAnsiTheme="majorBidi" w:cstheme="majorBidi"/>
            <w:noProof/>
            <w:szCs w:val="24"/>
          </w:rPr>
          <w:t>,</w:t>
        </w:r>
      </w:ins>
      <w:r w:rsidR="002B30EA" w:rsidRPr="00E216AA">
        <w:rPr>
          <w:rFonts w:asciiTheme="majorBidi" w:hAnsiTheme="majorBidi" w:cstheme="majorBidi"/>
          <w:noProof/>
          <w:szCs w:val="24"/>
        </w:rPr>
        <w:t xml:space="preserve"> and Landrum (</w:t>
      </w:r>
      <w:del w:id="592" w:author="Elizabeth Caplan" w:date="2020-09-09T12:45:00Z">
        <w:r w:rsidR="002B30EA" w:rsidRPr="00E216AA" w:rsidDel="005E6DC0">
          <w:rPr>
            <w:rFonts w:asciiTheme="majorBidi" w:hAnsiTheme="majorBidi" w:cstheme="majorBidi"/>
            <w:noProof/>
            <w:szCs w:val="24"/>
          </w:rPr>
          <w:delText xml:space="preserve"> </w:delText>
        </w:r>
      </w:del>
      <w:r w:rsidR="002B30EA" w:rsidRPr="00E216AA">
        <w:rPr>
          <w:rFonts w:asciiTheme="majorBidi" w:hAnsiTheme="majorBidi" w:cstheme="majorBidi"/>
          <w:noProof/>
          <w:szCs w:val="24"/>
        </w:rPr>
        <w:t>2009)</w:t>
      </w:r>
      <w:r w:rsidR="002B30EA" w:rsidRPr="00E216AA">
        <w:rPr>
          <w:rFonts w:asciiTheme="majorBidi" w:hAnsiTheme="majorBidi" w:cstheme="majorBidi"/>
          <w:szCs w:val="24"/>
        </w:rPr>
        <w:fldChar w:fldCharType="end"/>
      </w:r>
      <w:r w:rsidR="002B30EA" w:rsidRPr="00E216AA">
        <w:rPr>
          <w:rFonts w:asciiTheme="majorBidi" w:hAnsiTheme="majorBidi" w:cstheme="majorBidi"/>
          <w:szCs w:val="24"/>
        </w:rPr>
        <w:t xml:space="preserve"> </w:t>
      </w:r>
      <w:del w:id="593" w:author="Elizabeth Caplan" w:date="2020-09-09T12:46:00Z">
        <w:r w:rsidR="002B30EA" w:rsidRPr="00E216AA" w:rsidDel="005E6DC0">
          <w:rPr>
            <w:rFonts w:asciiTheme="majorBidi" w:hAnsiTheme="majorBidi" w:cstheme="majorBidi"/>
            <w:szCs w:val="24"/>
          </w:rPr>
          <w:delText xml:space="preserve">examined </w:delText>
        </w:r>
      </w:del>
      <w:ins w:id="594" w:author="Elizabeth Caplan" w:date="2020-09-09T12:46:00Z">
        <w:r>
          <w:rPr>
            <w:rFonts w:asciiTheme="majorBidi" w:hAnsiTheme="majorBidi" w:cstheme="majorBidi"/>
            <w:szCs w:val="24"/>
          </w:rPr>
          <w:t xml:space="preserve">conducted </w:t>
        </w:r>
      </w:ins>
      <w:ins w:id="595" w:author="Elizabeth Caplan" w:date="2020-09-09T12:47:00Z">
        <w:r>
          <w:rPr>
            <w:rFonts w:asciiTheme="majorBidi" w:hAnsiTheme="majorBidi" w:cstheme="majorBidi"/>
            <w:szCs w:val="24"/>
          </w:rPr>
          <w:t>their</w:t>
        </w:r>
      </w:ins>
      <w:ins w:id="596" w:author="Elizabeth Caplan" w:date="2020-09-09T12:46:00Z">
        <w:r>
          <w:rPr>
            <w:rFonts w:asciiTheme="majorBidi" w:hAnsiTheme="majorBidi" w:cstheme="majorBidi"/>
            <w:szCs w:val="24"/>
          </w:rPr>
          <w:t xml:space="preserve"> survey </w:t>
        </w:r>
      </w:ins>
      <w:ins w:id="597" w:author="Elizabeth Caplan" w:date="2020-09-09T12:47:00Z">
        <w:r>
          <w:rPr>
            <w:rFonts w:asciiTheme="majorBidi" w:hAnsiTheme="majorBidi" w:cstheme="majorBidi"/>
            <w:szCs w:val="24"/>
          </w:rPr>
          <w:t>on</w:t>
        </w:r>
      </w:ins>
      <w:ins w:id="598" w:author="Elizabeth Caplan" w:date="2020-09-09T12:46:00Z">
        <w:r w:rsidRPr="00E216AA">
          <w:rPr>
            <w:rFonts w:asciiTheme="majorBidi" w:hAnsiTheme="majorBidi" w:cstheme="majorBidi"/>
            <w:szCs w:val="24"/>
          </w:rPr>
          <w:t xml:space="preserve"> </w:t>
        </w:r>
      </w:ins>
      <w:del w:id="599" w:author="Elizabeth Caplan" w:date="2020-09-09T12:46:00Z">
        <w:r w:rsidR="002B30EA" w:rsidRPr="00E216AA" w:rsidDel="005E6DC0">
          <w:rPr>
            <w:rFonts w:asciiTheme="majorBidi" w:hAnsiTheme="majorBidi" w:cstheme="majorBidi"/>
            <w:szCs w:val="24"/>
          </w:rPr>
          <w:delText>faculty-to-student</w:delText>
        </w:r>
      </w:del>
      <w:del w:id="600" w:author="Elizabeth Caplan" w:date="2020-09-09T12:45:00Z">
        <w:r w:rsidR="002B30EA" w:rsidRPr="00E216AA" w:rsidDel="005E6DC0">
          <w:rPr>
            <w:rFonts w:asciiTheme="majorBidi" w:hAnsiTheme="majorBidi" w:cstheme="majorBidi"/>
            <w:szCs w:val="24"/>
          </w:rPr>
          <w:delText>s</w:delText>
        </w:r>
      </w:del>
      <w:del w:id="601" w:author="Elizabeth Caplan" w:date="2020-09-09T12:46:00Z">
        <w:r w:rsidR="002B30EA" w:rsidRPr="00E216AA" w:rsidDel="005E6DC0">
          <w:rPr>
            <w:rFonts w:asciiTheme="majorBidi" w:hAnsiTheme="majorBidi" w:cstheme="majorBidi"/>
            <w:szCs w:val="24"/>
          </w:rPr>
          <w:delText xml:space="preserve"> incivility as part of their </w:delText>
        </w:r>
      </w:del>
      <w:r w:rsidR="002B30EA" w:rsidRPr="00E216AA">
        <w:rPr>
          <w:rFonts w:asciiTheme="majorBidi" w:hAnsiTheme="majorBidi" w:cstheme="majorBidi"/>
          <w:szCs w:val="24"/>
        </w:rPr>
        <w:t xml:space="preserve">Incivility in Nursing Education </w:t>
      </w:r>
      <w:del w:id="602" w:author="Elizabeth Caplan" w:date="2020-09-09T12:45:00Z">
        <w:r w:rsidR="002B30EA" w:rsidRPr="00E216AA" w:rsidDel="005E6DC0">
          <w:rPr>
            <w:rFonts w:asciiTheme="majorBidi" w:hAnsiTheme="majorBidi" w:cstheme="majorBidi"/>
            <w:szCs w:val="24"/>
          </w:rPr>
          <w:delText xml:space="preserve">survey </w:delText>
        </w:r>
      </w:del>
      <w:r w:rsidR="002B30EA" w:rsidRPr="00E216AA">
        <w:rPr>
          <w:rFonts w:asciiTheme="majorBidi" w:hAnsiTheme="majorBidi" w:cstheme="majorBidi"/>
          <w:szCs w:val="24"/>
        </w:rPr>
        <w:t>(INE)</w:t>
      </w:r>
      <w:del w:id="603" w:author="Elizabeth Caplan" w:date="2020-09-09T12:47:00Z">
        <w:r w:rsidR="002B30EA" w:rsidRPr="00E216AA" w:rsidDel="005E6DC0">
          <w:rPr>
            <w:rFonts w:asciiTheme="majorBidi" w:hAnsiTheme="majorBidi" w:cstheme="majorBidi"/>
            <w:szCs w:val="24"/>
          </w:rPr>
          <w:delText>,</w:delText>
        </w:r>
      </w:del>
      <w:r w:rsidR="002B30EA" w:rsidRPr="00E216AA">
        <w:rPr>
          <w:rFonts w:asciiTheme="majorBidi" w:hAnsiTheme="majorBidi" w:cstheme="majorBidi"/>
          <w:szCs w:val="24"/>
        </w:rPr>
        <w:t xml:space="preserve"> </w:t>
      </w:r>
      <w:del w:id="604" w:author="Elizabeth Caplan" w:date="2020-09-09T12:47:00Z">
        <w:r w:rsidR="002B30EA" w:rsidRPr="00E216AA" w:rsidDel="005E6DC0">
          <w:rPr>
            <w:rFonts w:asciiTheme="majorBidi" w:hAnsiTheme="majorBidi" w:cstheme="majorBidi"/>
            <w:szCs w:val="24"/>
          </w:rPr>
          <w:delText xml:space="preserve">which was developed </w:delText>
        </w:r>
      </w:del>
      <w:r w:rsidR="002B30EA" w:rsidRPr="00E216AA">
        <w:rPr>
          <w:rFonts w:asciiTheme="majorBidi" w:hAnsiTheme="majorBidi" w:cstheme="majorBidi"/>
          <w:szCs w:val="24"/>
        </w:rPr>
        <w:t xml:space="preserve">to </w:t>
      </w:r>
      <w:del w:id="605" w:author="Elizabeth Caplan" w:date="2020-09-09T12:47:00Z">
        <w:r w:rsidR="002B30EA" w:rsidRPr="00E216AA" w:rsidDel="005E6DC0">
          <w:rPr>
            <w:rFonts w:asciiTheme="majorBidi" w:hAnsiTheme="majorBidi" w:cstheme="majorBidi"/>
            <w:szCs w:val="24"/>
          </w:rPr>
          <w:delText xml:space="preserve">test </w:delText>
        </w:r>
      </w:del>
      <w:ins w:id="606" w:author="Elizabeth Caplan" w:date="2020-09-09T12:47:00Z">
        <w:r>
          <w:rPr>
            <w:rFonts w:asciiTheme="majorBidi" w:hAnsiTheme="majorBidi" w:cstheme="majorBidi"/>
            <w:szCs w:val="24"/>
          </w:rPr>
          <w:t>examine</w:t>
        </w:r>
        <w:r w:rsidRPr="00E216AA">
          <w:rPr>
            <w:rFonts w:asciiTheme="majorBidi" w:hAnsiTheme="majorBidi" w:cstheme="majorBidi"/>
            <w:szCs w:val="24"/>
          </w:rPr>
          <w:t xml:space="preserve"> </w:t>
        </w:r>
      </w:ins>
      <w:r w:rsidR="002B30EA" w:rsidRPr="00E216AA">
        <w:rPr>
          <w:rFonts w:asciiTheme="majorBidi" w:hAnsiTheme="majorBidi" w:cstheme="majorBidi"/>
          <w:szCs w:val="24"/>
        </w:rPr>
        <w:t xml:space="preserve">uncivil </w:t>
      </w:r>
      <w:del w:id="607" w:author="Elizabeth Caplan" w:date="2020-09-11T15:47:00Z">
        <w:r w:rsidR="002B30EA" w:rsidRPr="00E216AA" w:rsidDel="00252DFE">
          <w:rPr>
            <w:rFonts w:asciiTheme="majorBidi" w:hAnsiTheme="majorBidi" w:cstheme="majorBidi"/>
            <w:szCs w:val="24"/>
          </w:rPr>
          <w:delText>behavio</w:delText>
        </w:r>
        <w:r w:rsidR="00637009" w:rsidRPr="00E216AA" w:rsidDel="00252DFE">
          <w:rPr>
            <w:rFonts w:asciiTheme="majorBidi" w:hAnsiTheme="majorBidi" w:cstheme="majorBidi"/>
            <w:szCs w:val="24"/>
          </w:rPr>
          <w:delText>u</w:delText>
        </w:r>
        <w:r w:rsidR="002B30EA" w:rsidRPr="00E216AA" w:rsidDel="00252DFE">
          <w:rPr>
            <w:rFonts w:asciiTheme="majorBidi" w:hAnsiTheme="majorBidi" w:cstheme="majorBidi"/>
            <w:szCs w:val="24"/>
          </w:rPr>
          <w:delText>r</w:delText>
        </w:r>
      </w:del>
      <w:ins w:id="608" w:author="Elizabeth Caplan" w:date="2020-09-11T15:47:00Z">
        <w:r w:rsidR="00252DFE">
          <w:rPr>
            <w:rFonts w:asciiTheme="majorBidi" w:hAnsiTheme="majorBidi" w:cstheme="majorBidi"/>
            <w:szCs w:val="24"/>
          </w:rPr>
          <w:t>behavior</w:t>
        </w:r>
      </w:ins>
      <w:r w:rsidR="002B30EA" w:rsidRPr="00E216AA">
        <w:rPr>
          <w:rFonts w:asciiTheme="majorBidi" w:hAnsiTheme="majorBidi" w:cstheme="majorBidi"/>
          <w:szCs w:val="24"/>
        </w:rPr>
        <w:t xml:space="preserve">s </w:t>
      </w:r>
      <w:ins w:id="609" w:author="Elizabeth Caplan" w:date="2020-09-09T12:48:00Z">
        <w:r>
          <w:rPr>
            <w:rFonts w:asciiTheme="majorBidi" w:hAnsiTheme="majorBidi" w:cstheme="majorBidi"/>
            <w:szCs w:val="24"/>
          </w:rPr>
          <w:t>with</w:t>
        </w:r>
      </w:ins>
      <w:r w:rsidR="002B30EA" w:rsidRPr="00E216AA">
        <w:rPr>
          <w:rFonts w:asciiTheme="majorBidi" w:hAnsiTheme="majorBidi" w:cstheme="majorBidi"/>
          <w:szCs w:val="24"/>
        </w:rPr>
        <w:t xml:space="preserve">in nursing schools. They </w:t>
      </w:r>
      <w:del w:id="610" w:author="Elizabeth Caplan" w:date="2020-09-09T12:48:00Z">
        <w:r w:rsidR="002B30EA" w:rsidRPr="00E216AA" w:rsidDel="005E6DC0">
          <w:rPr>
            <w:rFonts w:asciiTheme="majorBidi" w:hAnsiTheme="majorBidi" w:cstheme="majorBidi"/>
            <w:szCs w:val="24"/>
          </w:rPr>
          <w:delText xml:space="preserve">suggested </w:delText>
        </w:r>
      </w:del>
      <w:ins w:id="611" w:author="Elizabeth Caplan" w:date="2020-09-09T12:48:00Z">
        <w:r>
          <w:rPr>
            <w:rFonts w:asciiTheme="majorBidi" w:hAnsiTheme="majorBidi" w:cstheme="majorBidi"/>
            <w:szCs w:val="24"/>
          </w:rPr>
          <w:t>found</w:t>
        </w:r>
        <w:r w:rsidRPr="00E216AA">
          <w:rPr>
            <w:rFonts w:asciiTheme="majorBidi" w:hAnsiTheme="majorBidi" w:cstheme="majorBidi"/>
            <w:szCs w:val="24"/>
          </w:rPr>
          <w:t xml:space="preserve"> </w:t>
        </w:r>
      </w:ins>
      <w:r w:rsidR="002B30EA" w:rsidRPr="00E216AA">
        <w:rPr>
          <w:rFonts w:asciiTheme="majorBidi" w:hAnsiTheme="majorBidi" w:cstheme="majorBidi"/>
          <w:szCs w:val="24"/>
        </w:rPr>
        <w:t xml:space="preserve">that </w:t>
      </w:r>
      <w:ins w:id="612" w:author="Elizabeth Caplan" w:date="2020-09-09T12:46:00Z">
        <w:r w:rsidRPr="00E216AA">
          <w:rPr>
            <w:rFonts w:asciiTheme="majorBidi" w:hAnsiTheme="majorBidi" w:cstheme="majorBidi"/>
            <w:szCs w:val="24"/>
          </w:rPr>
          <w:t>faculty-to-student incivility</w:t>
        </w:r>
        <w:r w:rsidRPr="00E216AA" w:rsidDel="005E6DC0">
          <w:rPr>
            <w:rFonts w:asciiTheme="majorBidi" w:hAnsiTheme="majorBidi" w:cstheme="majorBidi"/>
            <w:szCs w:val="24"/>
          </w:rPr>
          <w:t xml:space="preserve"> </w:t>
        </w:r>
      </w:ins>
      <w:del w:id="613" w:author="Elizabeth Caplan" w:date="2020-09-09T12:46:00Z">
        <w:r w:rsidR="002B30EA" w:rsidRPr="00E216AA" w:rsidDel="005E6DC0">
          <w:rPr>
            <w:rFonts w:asciiTheme="majorBidi" w:hAnsiTheme="majorBidi" w:cstheme="majorBidi"/>
            <w:szCs w:val="24"/>
          </w:rPr>
          <w:delText xml:space="preserve">it </w:delText>
        </w:r>
      </w:del>
      <w:r w:rsidR="002B30EA" w:rsidRPr="00E216AA">
        <w:rPr>
          <w:rFonts w:asciiTheme="majorBidi" w:hAnsiTheme="majorBidi" w:cstheme="majorBidi"/>
          <w:szCs w:val="24"/>
        </w:rPr>
        <w:t xml:space="preserve">ranges from generally </w:t>
      </w:r>
      <w:r w:rsidR="00637009" w:rsidRPr="00E216AA">
        <w:rPr>
          <w:rFonts w:asciiTheme="majorBidi" w:hAnsiTheme="majorBidi" w:cstheme="majorBidi"/>
          <w:szCs w:val="24"/>
        </w:rPr>
        <w:t>disrespectfu</w:t>
      </w:r>
      <w:r w:rsidR="002B30EA" w:rsidRPr="00E216AA">
        <w:rPr>
          <w:rFonts w:asciiTheme="majorBidi" w:hAnsiTheme="majorBidi" w:cstheme="majorBidi"/>
          <w:szCs w:val="24"/>
        </w:rPr>
        <w:t xml:space="preserve">l </w:t>
      </w:r>
      <w:del w:id="614" w:author="Elizabeth Caplan" w:date="2020-09-11T15:47:00Z">
        <w:r w:rsidR="002B30EA" w:rsidRPr="00E216AA" w:rsidDel="00252DFE">
          <w:rPr>
            <w:rFonts w:asciiTheme="majorBidi" w:hAnsiTheme="majorBidi" w:cstheme="majorBidi"/>
            <w:szCs w:val="24"/>
          </w:rPr>
          <w:delText>behavio</w:delText>
        </w:r>
        <w:r w:rsidR="00637009" w:rsidRPr="00E216AA" w:rsidDel="00252DFE">
          <w:rPr>
            <w:rFonts w:asciiTheme="majorBidi" w:hAnsiTheme="majorBidi" w:cstheme="majorBidi"/>
            <w:szCs w:val="24"/>
          </w:rPr>
          <w:delText>u</w:delText>
        </w:r>
        <w:r w:rsidR="002B30EA" w:rsidRPr="00E216AA" w:rsidDel="00252DFE">
          <w:rPr>
            <w:rFonts w:asciiTheme="majorBidi" w:hAnsiTheme="majorBidi" w:cstheme="majorBidi"/>
            <w:szCs w:val="24"/>
          </w:rPr>
          <w:delText>r</w:delText>
        </w:r>
      </w:del>
      <w:ins w:id="615" w:author="Elizabeth Caplan" w:date="2020-09-11T15:47:00Z">
        <w:r w:rsidR="00252DFE">
          <w:rPr>
            <w:rFonts w:asciiTheme="majorBidi" w:hAnsiTheme="majorBidi" w:cstheme="majorBidi"/>
            <w:szCs w:val="24"/>
          </w:rPr>
          <w:t>behavior</w:t>
        </w:r>
      </w:ins>
      <w:r w:rsidR="002B30EA" w:rsidRPr="00E216AA">
        <w:rPr>
          <w:rFonts w:asciiTheme="majorBidi" w:hAnsiTheme="majorBidi" w:cstheme="majorBidi"/>
          <w:szCs w:val="24"/>
        </w:rPr>
        <w:t xml:space="preserve">s to poor classroom management and flexibility issues. </w:t>
      </w:r>
      <w:del w:id="616" w:author="Elizabeth Caplan" w:date="2020-09-09T12:49:00Z">
        <w:r w:rsidR="002B30EA" w:rsidRPr="00E216AA" w:rsidDel="00827631">
          <w:rPr>
            <w:rFonts w:asciiTheme="majorBidi" w:hAnsiTheme="majorBidi" w:cstheme="majorBidi"/>
            <w:szCs w:val="24"/>
          </w:rPr>
          <w:delText xml:space="preserve">Alt and Itzkovich (2015) </w:delText>
        </w:r>
      </w:del>
      <w:del w:id="617" w:author="Elizabeth Caplan" w:date="2020-09-09T12:48:00Z">
        <w:r w:rsidR="00350810" w:rsidRPr="00E216AA" w:rsidDel="00827631">
          <w:rPr>
            <w:rFonts w:asciiTheme="majorBidi" w:hAnsiTheme="majorBidi" w:cstheme="majorBidi"/>
            <w:szCs w:val="24"/>
          </w:rPr>
          <w:delText xml:space="preserve">identified </w:delText>
        </w:r>
      </w:del>
      <w:ins w:id="618" w:author="Elizabeth Caplan" w:date="2020-09-09T12:50:00Z">
        <w:r w:rsidR="00827631">
          <w:rPr>
            <w:rFonts w:asciiTheme="majorBidi" w:hAnsiTheme="majorBidi" w:cstheme="majorBidi"/>
            <w:szCs w:val="24"/>
          </w:rPr>
          <w:t>Having identified</w:t>
        </w:r>
      </w:ins>
      <w:ins w:id="619" w:author="Elizabeth Caplan" w:date="2020-09-09T12:48:00Z">
        <w:r w:rsidR="00827631" w:rsidRPr="00E216AA">
          <w:rPr>
            <w:rFonts w:asciiTheme="majorBidi" w:hAnsiTheme="majorBidi" w:cstheme="majorBidi"/>
            <w:szCs w:val="24"/>
          </w:rPr>
          <w:t xml:space="preserve"> </w:t>
        </w:r>
      </w:ins>
      <w:r w:rsidR="00350810" w:rsidRPr="00E216AA">
        <w:rPr>
          <w:rFonts w:asciiTheme="majorBidi" w:hAnsiTheme="majorBidi" w:cstheme="majorBidi"/>
          <w:szCs w:val="24"/>
        </w:rPr>
        <w:t xml:space="preserve">the need for </w:t>
      </w:r>
      <w:del w:id="620" w:author="Elizabeth Caplan" w:date="2020-09-09T12:49:00Z">
        <w:r w:rsidR="00350810" w:rsidRPr="00E216AA" w:rsidDel="00827631">
          <w:rPr>
            <w:rFonts w:asciiTheme="majorBidi" w:hAnsiTheme="majorBidi" w:cstheme="majorBidi"/>
            <w:szCs w:val="24"/>
          </w:rPr>
          <w:delText xml:space="preserve">a </w:delText>
        </w:r>
      </w:del>
      <w:ins w:id="621" w:author="Elizabeth Caplan" w:date="2020-09-09T12:49:00Z">
        <w:r w:rsidR="00827631">
          <w:rPr>
            <w:rFonts w:asciiTheme="majorBidi" w:hAnsiTheme="majorBidi" w:cstheme="majorBidi"/>
            <w:szCs w:val="24"/>
          </w:rPr>
          <w:t>more</w:t>
        </w:r>
        <w:r w:rsidR="00827631" w:rsidRPr="00E216AA">
          <w:rPr>
            <w:rFonts w:asciiTheme="majorBidi" w:hAnsiTheme="majorBidi" w:cstheme="majorBidi"/>
            <w:szCs w:val="24"/>
          </w:rPr>
          <w:t xml:space="preserve"> </w:t>
        </w:r>
      </w:ins>
      <w:del w:id="622" w:author="Elizabeth Caplan" w:date="2020-09-09T12:49:00Z">
        <w:r w:rsidR="00350810" w:rsidRPr="00E216AA" w:rsidDel="00827631">
          <w:rPr>
            <w:rFonts w:asciiTheme="majorBidi" w:hAnsiTheme="majorBidi" w:cstheme="majorBidi"/>
            <w:szCs w:val="24"/>
          </w:rPr>
          <w:delText xml:space="preserve">more </w:delText>
        </w:r>
      </w:del>
      <w:r w:rsidR="00350810" w:rsidRPr="00E216AA">
        <w:rPr>
          <w:rFonts w:asciiTheme="majorBidi" w:hAnsiTheme="majorBidi" w:cstheme="majorBidi"/>
          <w:szCs w:val="24"/>
        </w:rPr>
        <w:t>generic measurement</w:t>
      </w:r>
      <w:del w:id="623" w:author="Elizabeth Caplan" w:date="2020-09-09T12:49:00Z">
        <w:r w:rsidR="00350810" w:rsidRPr="00E216AA" w:rsidDel="00827631">
          <w:rPr>
            <w:rFonts w:asciiTheme="majorBidi" w:hAnsiTheme="majorBidi" w:cstheme="majorBidi"/>
            <w:szCs w:val="24"/>
          </w:rPr>
          <w:delText xml:space="preserve"> tool</w:delText>
        </w:r>
      </w:del>
      <w:ins w:id="624" w:author="Elizabeth Caplan" w:date="2020-09-09T12:49:00Z">
        <w:r w:rsidR="00827631">
          <w:rPr>
            <w:rFonts w:asciiTheme="majorBidi" w:hAnsiTheme="majorBidi" w:cstheme="majorBidi"/>
            <w:szCs w:val="24"/>
          </w:rPr>
          <w:t>,</w:t>
        </w:r>
      </w:ins>
      <w:del w:id="625" w:author="Elizabeth Caplan" w:date="2020-09-09T12:49:00Z">
        <w:r w:rsidR="00637009" w:rsidRPr="00E216AA" w:rsidDel="00827631">
          <w:rPr>
            <w:rFonts w:asciiTheme="majorBidi" w:hAnsiTheme="majorBidi" w:cstheme="majorBidi"/>
            <w:szCs w:val="24"/>
          </w:rPr>
          <w:delText>.</w:delText>
        </w:r>
      </w:del>
      <w:r w:rsidR="00637009" w:rsidRPr="00E216AA">
        <w:rPr>
          <w:rFonts w:asciiTheme="majorBidi" w:hAnsiTheme="majorBidi" w:cstheme="majorBidi"/>
          <w:szCs w:val="24"/>
        </w:rPr>
        <w:t xml:space="preserve"> </w:t>
      </w:r>
      <w:ins w:id="626" w:author="Elizabeth Caplan" w:date="2020-09-09T12:49:00Z">
        <w:r w:rsidR="00827631" w:rsidRPr="00E216AA">
          <w:rPr>
            <w:rFonts w:asciiTheme="majorBidi" w:hAnsiTheme="majorBidi" w:cstheme="majorBidi"/>
            <w:szCs w:val="24"/>
          </w:rPr>
          <w:t xml:space="preserve">Alt and Itzkovich (2015) </w:t>
        </w:r>
      </w:ins>
      <w:del w:id="627" w:author="Elizabeth Caplan" w:date="2020-09-09T12:49:00Z">
        <w:r w:rsidR="00637009" w:rsidRPr="00E216AA" w:rsidDel="00827631">
          <w:rPr>
            <w:rFonts w:asciiTheme="majorBidi" w:hAnsiTheme="majorBidi" w:cstheme="majorBidi"/>
            <w:szCs w:val="24"/>
          </w:rPr>
          <w:delText>T</w:delText>
        </w:r>
        <w:r w:rsidR="00350810" w:rsidRPr="00E216AA" w:rsidDel="00827631">
          <w:rPr>
            <w:rFonts w:asciiTheme="majorBidi" w:hAnsiTheme="majorBidi" w:cstheme="majorBidi"/>
            <w:szCs w:val="24"/>
          </w:rPr>
          <w:delText xml:space="preserve">hus they </w:delText>
        </w:r>
      </w:del>
      <w:r w:rsidR="00350810" w:rsidRPr="00E216AA">
        <w:rPr>
          <w:rFonts w:asciiTheme="majorBidi" w:hAnsiTheme="majorBidi" w:cstheme="majorBidi"/>
          <w:szCs w:val="24"/>
        </w:rPr>
        <w:t xml:space="preserve">constructed and </w:t>
      </w:r>
      <w:r w:rsidR="002B30EA" w:rsidRPr="00E216AA">
        <w:rPr>
          <w:rFonts w:asciiTheme="majorBidi" w:hAnsiTheme="majorBidi" w:cstheme="majorBidi"/>
          <w:szCs w:val="24"/>
        </w:rPr>
        <w:t xml:space="preserve">validated </w:t>
      </w:r>
      <w:r w:rsidR="00350810" w:rsidRPr="00E216AA">
        <w:rPr>
          <w:rFonts w:asciiTheme="majorBidi" w:hAnsiTheme="majorBidi" w:cstheme="majorBidi"/>
          <w:szCs w:val="24"/>
        </w:rPr>
        <w:t xml:space="preserve">a </w:t>
      </w:r>
      <w:r w:rsidR="002B30EA" w:rsidRPr="00E216AA">
        <w:rPr>
          <w:rFonts w:asciiTheme="majorBidi" w:hAnsiTheme="majorBidi" w:cstheme="majorBidi"/>
          <w:szCs w:val="24"/>
        </w:rPr>
        <w:t>tool to measure the more general phenomenon of faculty incivility</w:t>
      </w:r>
      <w:ins w:id="628" w:author="Elizabeth Caplan" w:date="2020-09-09T12:50:00Z">
        <w:r w:rsidR="00827631">
          <w:rPr>
            <w:rFonts w:asciiTheme="majorBidi" w:hAnsiTheme="majorBidi" w:cstheme="majorBidi"/>
            <w:szCs w:val="24"/>
          </w:rPr>
          <w:t>. Their results</w:t>
        </w:r>
      </w:ins>
      <w:del w:id="629" w:author="Elizabeth Caplan" w:date="2020-09-09T12:50:00Z">
        <w:r w:rsidR="002B30EA" w:rsidRPr="00E216AA" w:rsidDel="00827631">
          <w:rPr>
            <w:rFonts w:asciiTheme="majorBidi" w:hAnsiTheme="majorBidi" w:cstheme="majorBidi"/>
            <w:szCs w:val="24"/>
          </w:rPr>
          <w:delText xml:space="preserve"> </w:delText>
        </w:r>
        <w:r w:rsidR="00350810" w:rsidRPr="00E216AA" w:rsidDel="00827631">
          <w:rPr>
            <w:rFonts w:asciiTheme="majorBidi" w:hAnsiTheme="majorBidi" w:cstheme="majorBidi"/>
            <w:szCs w:val="24"/>
          </w:rPr>
          <w:delText>which also</w:delText>
        </w:r>
      </w:del>
      <w:r w:rsidR="00350810" w:rsidRPr="00E216AA">
        <w:rPr>
          <w:rFonts w:asciiTheme="majorBidi" w:hAnsiTheme="majorBidi" w:cstheme="majorBidi"/>
          <w:szCs w:val="24"/>
        </w:rPr>
        <w:t xml:space="preserve"> </w:t>
      </w:r>
      <w:r w:rsidR="002B30EA" w:rsidRPr="00E216AA">
        <w:rPr>
          <w:rFonts w:asciiTheme="majorBidi" w:hAnsiTheme="majorBidi" w:cstheme="majorBidi"/>
          <w:szCs w:val="24"/>
        </w:rPr>
        <w:t>corroborated the active (serious) vs passive (less se</w:t>
      </w:r>
      <w:r w:rsidR="00637009" w:rsidRPr="00E216AA">
        <w:rPr>
          <w:rFonts w:asciiTheme="majorBidi" w:hAnsiTheme="majorBidi" w:cstheme="majorBidi"/>
          <w:szCs w:val="24"/>
        </w:rPr>
        <w:t>vere</w:t>
      </w:r>
      <w:r w:rsidR="002B30EA" w:rsidRPr="00E216AA">
        <w:rPr>
          <w:rFonts w:asciiTheme="majorBidi" w:hAnsiTheme="majorBidi" w:cstheme="majorBidi"/>
          <w:szCs w:val="24"/>
        </w:rPr>
        <w:t xml:space="preserve"> or subtle) theoretical structure</w:t>
      </w:r>
      <w:r w:rsidR="00637009" w:rsidRPr="00E216AA">
        <w:rPr>
          <w:rFonts w:asciiTheme="majorBidi" w:hAnsiTheme="majorBidi" w:cstheme="majorBidi"/>
          <w:szCs w:val="24"/>
        </w:rPr>
        <w:t xml:space="preserve"> of</w:t>
      </w:r>
      <w:r w:rsidR="002B30EA" w:rsidRPr="00E216AA">
        <w:rPr>
          <w:rFonts w:asciiTheme="majorBidi" w:hAnsiTheme="majorBidi" w:cstheme="majorBidi"/>
          <w:szCs w:val="24"/>
        </w:rPr>
        <w:t xml:space="preserve"> </w:t>
      </w:r>
      <w:r w:rsidR="00637009" w:rsidRPr="00E216AA">
        <w:rPr>
          <w:rFonts w:asciiTheme="majorBidi" w:hAnsiTheme="majorBidi" w:cstheme="majorBidi"/>
          <w:szCs w:val="24"/>
        </w:rPr>
        <w:t xml:space="preserve">academic incivility </w:t>
      </w:r>
      <w:del w:id="630" w:author="Elizabeth Caplan" w:date="2020-09-09T12:51:00Z">
        <w:r w:rsidR="002B30EA" w:rsidRPr="00E216AA" w:rsidDel="00827631">
          <w:rPr>
            <w:rFonts w:asciiTheme="majorBidi" w:hAnsiTheme="majorBidi" w:cstheme="majorBidi"/>
            <w:szCs w:val="24"/>
          </w:rPr>
          <w:delText xml:space="preserve">formerly </w:delText>
        </w:r>
      </w:del>
      <w:r w:rsidR="002B30EA" w:rsidRPr="00E216AA">
        <w:rPr>
          <w:rFonts w:asciiTheme="majorBidi" w:hAnsiTheme="majorBidi" w:cstheme="majorBidi"/>
          <w:szCs w:val="24"/>
        </w:rPr>
        <w:t xml:space="preserve">introduced </w:t>
      </w:r>
      <w:ins w:id="631" w:author="Elizabeth Caplan" w:date="2020-09-09T12:51:00Z">
        <w:r w:rsidR="00827631">
          <w:rPr>
            <w:rFonts w:asciiTheme="majorBidi" w:hAnsiTheme="majorBidi" w:cstheme="majorBidi"/>
            <w:szCs w:val="24"/>
          </w:rPr>
          <w:t xml:space="preserve">by previous research </w:t>
        </w:r>
      </w:ins>
      <w:r w:rsidR="002B30EA" w:rsidRPr="00E216AA">
        <w:rPr>
          <w:rFonts w:asciiTheme="majorBidi" w:hAnsiTheme="majorBidi" w:cstheme="majorBidi"/>
          <w:szCs w:val="24"/>
        </w:rPr>
        <w:t xml:space="preserve">(Berger 2000; </w:t>
      </w:r>
      <w:del w:id="632" w:author="Elizabeth Caplan" w:date="2020-09-09T12:41:00Z">
        <w:r w:rsidR="002B30EA" w:rsidRPr="00E216AA" w:rsidDel="005E6DC0">
          <w:rPr>
            <w:rFonts w:asciiTheme="majorBidi" w:hAnsiTheme="majorBidi" w:cstheme="majorBidi"/>
            <w:szCs w:val="24"/>
          </w:rPr>
          <w:delText xml:space="preserve">Frey </w:delText>
        </w:r>
      </w:del>
      <w:r w:rsidR="002B30EA" w:rsidRPr="00E216AA">
        <w:rPr>
          <w:rFonts w:asciiTheme="majorBidi" w:hAnsiTheme="majorBidi" w:cstheme="majorBidi"/>
          <w:szCs w:val="24"/>
        </w:rPr>
        <w:t>Knepp 2012).</w:t>
      </w:r>
      <w:r w:rsidR="002B30EA" w:rsidRPr="00521461">
        <w:rPr>
          <w:rFonts w:asciiTheme="majorBidi" w:hAnsiTheme="majorBidi" w:cstheme="majorBidi"/>
          <w:szCs w:val="24"/>
        </w:rPr>
        <w:t xml:space="preserve"> </w:t>
      </w:r>
    </w:p>
    <w:p w14:paraId="7EADFB26" w14:textId="3EB5C8A2" w:rsidR="00350810" w:rsidRPr="009872C0" w:rsidRDefault="00350810">
      <w:pPr>
        <w:pStyle w:val="H2"/>
        <w:rPr>
          <w:rFonts w:eastAsiaTheme="minorHAnsi"/>
          <w:b w:val="0"/>
          <w:bCs w:val="0"/>
          <w:rPrChange w:id="633" w:author="Elizabeth Caplan" w:date="2020-09-11T13:09:00Z">
            <w:rPr>
              <w:rFonts w:asciiTheme="majorBidi" w:eastAsiaTheme="minorHAnsi" w:hAnsiTheme="majorBidi" w:cstheme="majorBidi"/>
              <w:b/>
              <w:bCs/>
              <w:color w:val="auto"/>
              <w:shd w:val="clear" w:color="auto" w:fill="auto"/>
            </w:rPr>
          </w:rPrChange>
        </w:rPr>
        <w:pPrChange w:id="634" w:author="Elizabeth Caplan" w:date="2020-09-11T13:09:00Z">
          <w:pPr>
            <w:pStyle w:val="NormalWeb"/>
            <w:ind w:left="0" w:firstLine="0"/>
          </w:pPr>
        </w:pPrChange>
      </w:pPr>
      <w:bookmarkStart w:id="635" w:name="_Toc33697972"/>
      <w:r w:rsidRPr="009872C0">
        <w:rPr>
          <w:rFonts w:eastAsiaTheme="minorHAnsi"/>
          <w:rPrChange w:id="636" w:author="Elizabeth Caplan" w:date="2020-09-11T13:09:00Z">
            <w:rPr>
              <w:rFonts w:eastAsiaTheme="minorHAnsi"/>
              <w:i/>
              <w:iCs/>
              <w:color w:val="auto"/>
              <w:shd w:val="clear" w:color="auto" w:fill="auto"/>
            </w:rPr>
          </w:rPrChange>
        </w:rPr>
        <w:t xml:space="preserve">Psychological contract violation - A process that underlies </w:t>
      </w:r>
      <w:r w:rsidR="001951BE" w:rsidRPr="009872C0">
        <w:rPr>
          <w:rFonts w:eastAsiaTheme="minorHAnsi"/>
          <w:rPrChange w:id="637" w:author="Elizabeth Caplan" w:date="2020-09-11T13:09:00Z">
            <w:rPr>
              <w:rFonts w:eastAsiaTheme="minorHAnsi"/>
              <w:i/>
              <w:iCs/>
              <w:color w:val="auto"/>
              <w:shd w:val="clear" w:color="auto" w:fill="auto"/>
            </w:rPr>
          </w:rPrChange>
        </w:rPr>
        <w:t xml:space="preserve">perceived </w:t>
      </w:r>
      <w:r w:rsidRPr="009872C0">
        <w:rPr>
          <w:rFonts w:eastAsiaTheme="minorHAnsi"/>
          <w:rPrChange w:id="638" w:author="Elizabeth Caplan" w:date="2020-09-11T13:09:00Z">
            <w:rPr>
              <w:rFonts w:eastAsiaTheme="minorHAnsi"/>
              <w:i/>
              <w:iCs/>
              <w:color w:val="auto"/>
              <w:shd w:val="clear" w:color="auto" w:fill="auto"/>
            </w:rPr>
          </w:rPrChange>
        </w:rPr>
        <w:t>faculty incivility</w:t>
      </w:r>
      <w:bookmarkEnd w:id="635"/>
      <w:r w:rsidRPr="009872C0">
        <w:rPr>
          <w:rFonts w:eastAsiaTheme="minorHAnsi"/>
          <w:rPrChange w:id="639" w:author="Elizabeth Caplan" w:date="2020-09-11T13:09:00Z">
            <w:rPr>
              <w:rFonts w:eastAsiaTheme="minorHAnsi"/>
              <w:i/>
              <w:iCs/>
              <w:color w:val="auto"/>
              <w:shd w:val="clear" w:color="auto" w:fill="auto"/>
            </w:rPr>
          </w:rPrChange>
        </w:rPr>
        <w:t xml:space="preserve"> </w:t>
      </w:r>
    </w:p>
    <w:p w14:paraId="42886700" w14:textId="5947F72F" w:rsidR="001951BE" w:rsidRPr="00521461" w:rsidDel="00827631" w:rsidRDefault="00350810">
      <w:pPr>
        <w:pStyle w:val="NormalWeb"/>
        <w:ind w:left="0" w:firstLine="720"/>
        <w:rPr>
          <w:del w:id="640" w:author="Elizabeth Caplan" w:date="2020-09-09T12:51:00Z"/>
          <w:rFonts w:asciiTheme="majorBidi" w:eastAsiaTheme="minorHAnsi" w:hAnsiTheme="majorBidi" w:cstheme="majorBidi"/>
          <w:color w:val="auto"/>
          <w:shd w:val="clear" w:color="auto" w:fill="auto"/>
        </w:rPr>
        <w:pPrChange w:id="641" w:author="Elizabeth Caplan" w:date="2020-09-09T12:52:00Z">
          <w:pPr>
            <w:pStyle w:val="NormalWeb"/>
          </w:pPr>
        </w:pPrChange>
      </w:pPr>
      <w:r w:rsidRPr="00521461">
        <w:rPr>
          <w:rFonts w:asciiTheme="majorBidi" w:eastAsiaTheme="minorHAnsi" w:hAnsiTheme="majorBidi" w:cstheme="majorBidi"/>
          <w:color w:val="auto"/>
          <w:shd w:val="clear" w:color="auto" w:fill="auto"/>
        </w:rPr>
        <w:t>The psychological contract mechanism is rooted in exchange relationships, whereby</w:t>
      </w:r>
      <w:ins w:id="642" w:author="Elizabeth Caplan" w:date="2020-09-09T12:51:00Z">
        <w:r w:rsidR="00827631">
          <w:rPr>
            <w:rFonts w:asciiTheme="majorBidi" w:eastAsiaTheme="minorHAnsi" w:hAnsiTheme="majorBidi" w:cstheme="majorBidi"/>
            <w:color w:val="auto"/>
            <w:shd w:val="clear" w:color="auto" w:fill="auto"/>
          </w:rPr>
          <w:t xml:space="preserve"> </w:t>
        </w:r>
      </w:ins>
    </w:p>
    <w:p w14:paraId="224E2759" w14:textId="6A99149B" w:rsidR="001951BE" w:rsidRPr="00521461" w:rsidDel="00827631" w:rsidRDefault="00350810">
      <w:pPr>
        <w:pStyle w:val="NormalWeb"/>
        <w:ind w:left="0" w:firstLine="720"/>
        <w:rPr>
          <w:del w:id="643" w:author="Elizabeth Caplan" w:date="2020-09-09T12:51:00Z"/>
          <w:rFonts w:asciiTheme="majorBidi" w:eastAsiaTheme="minorHAnsi" w:hAnsiTheme="majorBidi" w:cstheme="majorBidi"/>
          <w:color w:val="auto"/>
          <w:shd w:val="clear" w:color="auto" w:fill="auto"/>
        </w:rPr>
        <w:pPrChange w:id="644" w:author="Elizabeth Caplan" w:date="2020-09-09T12:52:00Z">
          <w:pPr>
            <w:pStyle w:val="NormalWeb"/>
          </w:pPr>
        </w:pPrChange>
      </w:pPr>
      <w:r w:rsidRPr="00521461">
        <w:rPr>
          <w:rFonts w:asciiTheme="majorBidi" w:eastAsiaTheme="minorHAnsi" w:hAnsiTheme="majorBidi" w:cstheme="majorBidi"/>
          <w:color w:val="auto"/>
          <w:shd w:val="clear" w:color="auto" w:fill="auto"/>
        </w:rPr>
        <w:t>one party reciprocates the other</w:t>
      </w:r>
      <w:r w:rsidR="00A9174D">
        <w:rPr>
          <w:rFonts w:asciiTheme="majorBidi" w:eastAsiaTheme="minorHAnsi" w:hAnsiTheme="majorBidi" w:cstheme="majorBidi"/>
          <w:color w:val="auto"/>
          <w:shd w:val="clear" w:color="auto" w:fill="auto"/>
        </w:rPr>
        <w:t>’</w:t>
      </w:r>
      <w:r w:rsidRPr="00521461">
        <w:rPr>
          <w:rFonts w:asciiTheme="majorBidi" w:eastAsiaTheme="minorHAnsi" w:hAnsiTheme="majorBidi" w:cstheme="majorBidi"/>
          <w:color w:val="auto"/>
          <w:shd w:val="clear" w:color="auto" w:fill="auto"/>
        </w:rPr>
        <w:t xml:space="preserve">s contributions </w:t>
      </w:r>
      <w:r w:rsidR="001878AB">
        <w:rPr>
          <w:rFonts w:asciiTheme="majorBidi" w:eastAsiaTheme="minorHAnsi" w:hAnsiTheme="majorBidi" w:cstheme="majorBidi"/>
          <w:color w:val="auto"/>
          <w:shd w:val="clear" w:color="auto" w:fill="auto"/>
        </w:rPr>
        <w:t>based on</w:t>
      </w:r>
      <w:r w:rsidRPr="00521461">
        <w:rPr>
          <w:rFonts w:asciiTheme="majorBidi" w:eastAsiaTheme="minorHAnsi" w:hAnsiTheme="majorBidi" w:cstheme="majorBidi"/>
          <w:color w:val="auto"/>
          <w:shd w:val="clear" w:color="auto" w:fill="auto"/>
        </w:rPr>
        <w:t xml:space="preserve"> perceived gaps between</w:t>
      </w:r>
      <w:ins w:id="645" w:author="Elizabeth Caplan" w:date="2020-09-09T12:51:00Z">
        <w:r w:rsidR="00827631">
          <w:rPr>
            <w:rFonts w:asciiTheme="majorBidi" w:eastAsiaTheme="minorHAnsi" w:hAnsiTheme="majorBidi" w:cstheme="majorBidi"/>
            <w:color w:val="auto"/>
            <w:shd w:val="clear" w:color="auto" w:fill="auto"/>
          </w:rPr>
          <w:t xml:space="preserve"> </w:t>
        </w:r>
      </w:ins>
    </w:p>
    <w:p w14:paraId="73595F94" w14:textId="6ADC12D0" w:rsidR="001951BE" w:rsidRPr="00521461" w:rsidDel="00827631" w:rsidRDefault="00350810">
      <w:pPr>
        <w:pStyle w:val="NormalWeb"/>
        <w:ind w:left="0" w:firstLine="720"/>
        <w:rPr>
          <w:del w:id="646" w:author="Elizabeth Caplan" w:date="2020-09-09T12:51:00Z"/>
          <w:rFonts w:asciiTheme="majorBidi" w:eastAsiaTheme="minorHAnsi" w:hAnsiTheme="majorBidi" w:cstheme="majorBidi"/>
          <w:color w:val="auto"/>
          <w:shd w:val="clear" w:color="auto" w:fill="auto"/>
        </w:rPr>
        <w:pPrChange w:id="647" w:author="Elizabeth Caplan" w:date="2020-09-09T12:52:00Z">
          <w:pPr>
            <w:pStyle w:val="NormalWeb"/>
          </w:pPr>
        </w:pPrChange>
      </w:pPr>
      <w:r w:rsidRPr="00521461">
        <w:rPr>
          <w:rFonts w:asciiTheme="majorBidi" w:eastAsiaTheme="minorHAnsi" w:hAnsiTheme="majorBidi" w:cstheme="majorBidi"/>
          <w:color w:val="auto"/>
          <w:shd w:val="clear" w:color="auto" w:fill="auto"/>
        </w:rPr>
        <w:t>expectations and fulfilment. These reciprocal interactions</w:t>
      </w:r>
      <w:ins w:id="648" w:author="Elizabeth Caplan" w:date="2020-09-09T12:53:00Z">
        <w:r w:rsidR="00827631">
          <w:rPr>
            <w:rFonts w:asciiTheme="majorBidi" w:eastAsiaTheme="minorHAnsi" w:hAnsiTheme="majorBidi" w:cstheme="majorBidi"/>
            <w:color w:val="auto"/>
            <w:shd w:val="clear" w:color="auto" w:fill="auto"/>
          </w:rPr>
          <w:t xml:space="preserve"> </w:t>
        </w:r>
      </w:ins>
      <w:del w:id="649" w:author="Elizabeth Caplan" w:date="2020-09-09T12:53:00Z">
        <w:r w:rsidRPr="00521461" w:rsidDel="00827631">
          <w:rPr>
            <w:rFonts w:asciiTheme="majorBidi" w:eastAsiaTheme="minorHAnsi" w:hAnsiTheme="majorBidi" w:cstheme="majorBidi"/>
            <w:color w:val="auto"/>
            <w:shd w:val="clear" w:color="auto" w:fill="auto"/>
          </w:rPr>
          <w:delText xml:space="preserve">, in turn, </w:delText>
        </w:r>
      </w:del>
      <w:r w:rsidRPr="00521461">
        <w:rPr>
          <w:rFonts w:asciiTheme="majorBidi" w:eastAsiaTheme="minorHAnsi" w:hAnsiTheme="majorBidi" w:cstheme="majorBidi"/>
          <w:color w:val="auto"/>
          <w:shd w:val="clear" w:color="auto" w:fill="auto"/>
        </w:rPr>
        <w:t>are</w:t>
      </w:r>
      <w:del w:id="650" w:author="Elizabeth Caplan" w:date="2020-09-09T12:53:00Z">
        <w:r w:rsidRPr="00521461" w:rsidDel="00827631">
          <w:rPr>
            <w:rFonts w:asciiTheme="majorBidi" w:eastAsiaTheme="minorHAnsi" w:hAnsiTheme="majorBidi" w:cstheme="majorBidi"/>
            <w:color w:val="auto"/>
            <w:shd w:val="clear" w:color="auto" w:fill="auto"/>
          </w:rPr>
          <w:delText xml:space="preserve"> </w:delText>
        </w:r>
      </w:del>
      <w:ins w:id="651" w:author="Elizabeth Caplan" w:date="2020-09-09T12:53:00Z">
        <w:r w:rsidR="00827631" w:rsidRPr="00521461">
          <w:rPr>
            <w:rFonts w:asciiTheme="majorBidi" w:eastAsiaTheme="minorHAnsi" w:hAnsiTheme="majorBidi" w:cstheme="majorBidi"/>
            <w:color w:val="auto"/>
            <w:shd w:val="clear" w:color="auto" w:fill="auto"/>
          </w:rPr>
          <w:t xml:space="preserve">, in turn, </w:t>
        </w:r>
      </w:ins>
      <w:r w:rsidRPr="00521461">
        <w:rPr>
          <w:rFonts w:asciiTheme="majorBidi" w:eastAsiaTheme="minorHAnsi" w:hAnsiTheme="majorBidi" w:cstheme="majorBidi"/>
          <w:color w:val="auto"/>
          <w:shd w:val="clear" w:color="auto" w:fill="auto"/>
        </w:rPr>
        <w:t>part of the Social</w:t>
      </w:r>
      <w:ins w:id="652" w:author="Elizabeth Caplan" w:date="2020-09-09T12:51:00Z">
        <w:r w:rsidR="00827631">
          <w:rPr>
            <w:rFonts w:asciiTheme="majorBidi" w:eastAsiaTheme="minorHAnsi" w:hAnsiTheme="majorBidi" w:cstheme="majorBidi"/>
            <w:color w:val="auto"/>
            <w:shd w:val="clear" w:color="auto" w:fill="auto"/>
          </w:rPr>
          <w:t xml:space="preserve"> </w:t>
        </w:r>
      </w:ins>
    </w:p>
    <w:p w14:paraId="1A384E56" w14:textId="42A230A8" w:rsidR="001951BE" w:rsidRPr="00521461" w:rsidDel="00827631" w:rsidRDefault="00350810">
      <w:pPr>
        <w:pStyle w:val="NormalWeb"/>
        <w:ind w:left="0" w:firstLine="720"/>
        <w:rPr>
          <w:del w:id="653" w:author="Elizabeth Caplan" w:date="2020-09-09T12:55:00Z"/>
          <w:rFonts w:asciiTheme="majorBidi" w:eastAsiaTheme="minorHAnsi" w:hAnsiTheme="majorBidi" w:cstheme="majorBidi"/>
          <w:color w:val="auto"/>
          <w:shd w:val="clear" w:color="auto" w:fill="auto"/>
        </w:rPr>
        <w:pPrChange w:id="654" w:author="Elizabeth Caplan" w:date="2020-09-09T12:52:00Z">
          <w:pPr>
            <w:pStyle w:val="NormalWeb"/>
          </w:pPr>
        </w:pPrChange>
      </w:pPr>
      <w:r w:rsidRPr="00521461">
        <w:rPr>
          <w:rFonts w:asciiTheme="majorBidi" w:eastAsiaTheme="minorHAnsi" w:hAnsiTheme="majorBidi" w:cstheme="majorBidi"/>
          <w:color w:val="auto"/>
          <w:shd w:val="clear" w:color="auto" w:fill="auto"/>
        </w:rPr>
        <w:t xml:space="preserve">Exchange Theory (SET) </w:t>
      </w:r>
      <w:del w:id="655" w:author="Elizabeth Caplan" w:date="2020-09-09T12:54:00Z">
        <w:r w:rsidRPr="00521461" w:rsidDel="00827631">
          <w:rPr>
            <w:rFonts w:asciiTheme="majorBidi" w:eastAsiaTheme="minorHAnsi" w:hAnsiTheme="majorBidi" w:cstheme="majorBidi"/>
            <w:color w:val="auto"/>
            <w:shd w:val="clear" w:color="auto" w:fill="auto"/>
          </w:rPr>
          <w:delText>(</w:delText>
        </w:r>
        <w:r w:rsidR="00336072" w:rsidRPr="00336072" w:rsidDel="00827631">
          <w:rPr>
            <w:rFonts w:asciiTheme="majorBidi" w:eastAsiaTheme="minorHAnsi" w:hAnsiTheme="majorBidi" w:cstheme="majorBidi"/>
            <w:color w:val="auto"/>
            <w:shd w:val="clear" w:color="auto" w:fill="auto"/>
          </w:rPr>
          <w:delText>Itzkovich</w:delText>
        </w:r>
        <w:r w:rsidR="00336072" w:rsidDel="00827631">
          <w:rPr>
            <w:rFonts w:asciiTheme="majorBidi" w:eastAsiaTheme="minorHAnsi" w:hAnsiTheme="majorBidi" w:cstheme="majorBidi"/>
            <w:color w:val="auto"/>
            <w:shd w:val="clear" w:color="auto" w:fill="auto"/>
          </w:rPr>
          <w:delText xml:space="preserve"> and</w:delText>
        </w:r>
        <w:r w:rsidR="00336072" w:rsidRPr="00336072" w:rsidDel="00827631">
          <w:rPr>
            <w:rFonts w:asciiTheme="majorBidi" w:eastAsiaTheme="minorHAnsi" w:hAnsiTheme="majorBidi" w:cstheme="majorBidi"/>
            <w:color w:val="auto"/>
            <w:shd w:val="clear" w:color="auto" w:fill="auto"/>
          </w:rPr>
          <w:delText xml:space="preserve"> Heilbrunn</w:delText>
        </w:r>
        <w:r w:rsidR="00336072" w:rsidDel="00827631">
          <w:rPr>
            <w:rFonts w:asciiTheme="majorBidi" w:eastAsiaTheme="minorHAnsi" w:hAnsiTheme="majorBidi" w:cstheme="majorBidi"/>
            <w:color w:val="auto"/>
            <w:shd w:val="clear" w:color="auto" w:fill="auto"/>
          </w:rPr>
          <w:delText xml:space="preserve"> </w:delText>
        </w:r>
        <w:r w:rsidR="00336072" w:rsidRPr="00336072" w:rsidDel="00827631">
          <w:rPr>
            <w:rFonts w:asciiTheme="majorBidi" w:eastAsiaTheme="minorHAnsi" w:hAnsiTheme="majorBidi" w:cstheme="majorBidi"/>
            <w:color w:val="auto"/>
            <w:shd w:val="clear" w:color="auto" w:fill="auto"/>
          </w:rPr>
          <w:delText>2016</w:delText>
        </w:r>
        <w:r w:rsidR="00336072" w:rsidDel="00827631">
          <w:rPr>
            <w:rFonts w:asciiTheme="majorBidi" w:eastAsiaTheme="minorHAnsi" w:hAnsiTheme="majorBidi" w:cstheme="majorBidi"/>
            <w:color w:val="auto"/>
            <w:shd w:val="clear" w:color="auto" w:fill="auto"/>
          </w:rPr>
          <w:delText xml:space="preserve">; </w:delText>
        </w:r>
        <w:r w:rsidR="00336072" w:rsidRPr="00336072" w:rsidDel="00827631">
          <w:rPr>
            <w:rFonts w:asciiTheme="majorBidi" w:eastAsiaTheme="minorHAnsi" w:hAnsiTheme="majorBidi" w:cstheme="majorBidi"/>
            <w:color w:val="auto"/>
            <w:shd w:val="clear" w:color="auto" w:fill="auto"/>
          </w:rPr>
          <w:delText>Schilpzand</w:delText>
        </w:r>
      </w:del>
      <w:del w:id="656" w:author="Elizabeth Caplan" w:date="2020-09-09T12:53:00Z">
        <w:r w:rsidR="00336072" w:rsidDel="00827631">
          <w:rPr>
            <w:rFonts w:asciiTheme="majorBidi" w:eastAsiaTheme="minorHAnsi" w:hAnsiTheme="majorBidi" w:cstheme="majorBidi"/>
            <w:color w:val="auto"/>
            <w:shd w:val="clear" w:color="auto" w:fill="auto"/>
          </w:rPr>
          <w:delText xml:space="preserve"> </w:delText>
        </w:r>
        <w:r w:rsidR="00336072" w:rsidRPr="00336072" w:rsidDel="00827631">
          <w:rPr>
            <w:rFonts w:asciiTheme="majorBidi" w:eastAsiaTheme="minorHAnsi" w:hAnsiTheme="majorBidi" w:cstheme="majorBidi"/>
            <w:color w:val="auto"/>
            <w:shd w:val="clear" w:color="auto" w:fill="auto"/>
          </w:rPr>
          <w:delText xml:space="preserve"> De Pater</w:delText>
        </w:r>
        <w:r w:rsidR="00336072" w:rsidDel="00827631">
          <w:rPr>
            <w:rFonts w:asciiTheme="majorBidi" w:eastAsiaTheme="minorHAnsi" w:hAnsiTheme="majorBidi" w:cstheme="majorBidi"/>
            <w:color w:val="auto"/>
            <w:shd w:val="clear" w:color="auto" w:fill="auto"/>
          </w:rPr>
          <w:delText xml:space="preserve"> and </w:delText>
        </w:r>
        <w:r w:rsidR="00336072" w:rsidRPr="00336072" w:rsidDel="00827631">
          <w:rPr>
            <w:rFonts w:asciiTheme="majorBidi" w:eastAsiaTheme="minorHAnsi" w:hAnsiTheme="majorBidi" w:cstheme="majorBidi"/>
            <w:color w:val="auto"/>
            <w:shd w:val="clear" w:color="auto" w:fill="auto"/>
          </w:rPr>
          <w:delText>Erez</w:delText>
        </w:r>
      </w:del>
      <w:del w:id="657" w:author="Elizabeth Caplan" w:date="2020-09-09T12:54:00Z">
        <w:r w:rsidR="00336072" w:rsidDel="00827631">
          <w:rPr>
            <w:rFonts w:asciiTheme="majorBidi" w:eastAsiaTheme="minorHAnsi" w:hAnsiTheme="majorBidi" w:cstheme="majorBidi"/>
            <w:color w:val="auto"/>
            <w:shd w:val="clear" w:color="auto" w:fill="auto"/>
          </w:rPr>
          <w:delText xml:space="preserve"> </w:delText>
        </w:r>
        <w:r w:rsidR="00336072" w:rsidRPr="00336072" w:rsidDel="00827631">
          <w:rPr>
            <w:rFonts w:asciiTheme="majorBidi" w:eastAsiaTheme="minorHAnsi" w:hAnsiTheme="majorBidi" w:cstheme="majorBidi"/>
            <w:color w:val="auto"/>
            <w:shd w:val="clear" w:color="auto" w:fill="auto"/>
          </w:rPr>
          <w:delText>2016</w:delText>
        </w:r>
        <w:r w:rsidRPr="00521461" w:rsidDel="00827631">
          <w:rPr>
            <w:rFonts w:asciiTheme="majorBidi" w:eastAsiaTheme="minorHAnsi" w:hAnsiTheme="majorBidi" w:cstheme="majorBidi"/>
            <w:color w:val="auto"/>
            <w:shd w:val="clear" w:color="auto" w:fill="auto"/>
          </w:rPr>
          <w:delText>) that</w:delText>
        </w:r>
      </w:del>
      <w:ins w:id="658" w:author="Elizabeth Caplan" w:date="2020-09-09T12:54:00Z">
        <w:r w:rsidR="00827631">
          <w:rPr>
            <w:rFonts w:asciiTheme="majorBidi" w:eastAsiaTheme="minorHAnsi" w:hAnsiTheme="majorBidi" w:cstheme="majorBidi"/>
            <w:color w:val="auto"/>
            <w:shd w:val="clear" w:color="auto" w:fill="auto"/>
          </w:rPr>
          <w:t>which</w:t>
        </w:r>
      </w:ins>
      <w:r w:rsidR="00336072">
        <w:rPr>
          <w:rFonts w:asciiTheme="majorBidi" w:eastAsiaTheme="minorHAnsi" w:hAnsiTheme="majorBidi" w:cstheme="majorBidi"/>
          <w:color w:val="auto"/>
          <w:shd w:val="clear" w:color="auto" w:fill="auto"/>
        </w:rPr>
        <w:t xml:space="preserve"> </w:t>
      </w:r>
      <w:r w:rsidRPr="00521461">
        <w:rPr>
          <w:rFonts w:asciiTheme="majorBidi" w:eastAsiaTheme="minorHAnsi" w:hAnsiTheme="majorBidi" w:cstheme="majorBidi"/>
          <w:color w:val="auto"/>
          <w:shd w:val="clear" w:color="auto" w:fill="auto"/>
        </w:rPr>
        <w:t xml:space="preserve">postulates that </w:t>
      </w:r>
      <w:del w:id="659" w:author="Elizabeth Caplan" w:date="2020-09-09T12:54:00Z">
        <w:r w:rsidRPr="00521461" w:rsidDel="00827631">
          <w:rPr>
            <w:rFonts w:asciiTheme="majorBidi" w:eastAsiaTheme="minorHAnsi" w:hAnsiTheme="majorBidi" w:cstheme="majorBidi"/>
            <w:color w:val="auto"/>
            <w:shd w:val="clear" w:color="auto" w:fill="auto"/>
          </w:rPr>
          <w:delText xml:space="preserve">engagement in the </w:delText>
        </w:r>
      </w:del>
      <w:r w:rsidRPr="00521461">
        <w:rPr>
          <w:rFonts w:asciiTheme="majorBidi" w:eastAsiaTheme="minorHAnsi" w:hAnsiTheme="majorBidi" w:cstheme="majorBidi"/>
          <w:color w:val="auto"/>
          <w:shd w:val="clear" w:color="auto" w:fill="auto"/>
        </w:rPr>
        <w:t>calculati</w:t>
      </w:r>
      <w:ins w:id="660" w:author="Elizabeth Caplan" w:date="2020-09-09T12:54:00Z">
        <w:r w:rsidR="00827631">
          <w:rPr>
            <w:rFonts w:asciiTheme="majorBidi" w:eastAsiaTheme="minorHAnsi" w:hAnsiTheme="majorBidi" w:cstheme="majorBidi"/>
            <w:color w:val="auto"/>
            <w:shd w:val="clear" w:color="auto" w:fill="auto"/>
          </w:rPr>
          <w:t xml:space="preserve">ng </w:t>
        </w:r>
      </w:ins>
      <w:del w:id="661" w:author="Elizabeth Caplan" w:date="2020-09-09T12:54:00Z">
        <w:r w:rsidRPr="00521461" w:rsidDel="00827631">
          <w:rPr>
            <w:rFonts w:asciiTheme="majorBidi" w:eastAsiaTheme="minorHAnsi" w:hAnsiTheme="majorBidi" w:cstheme="majorBidi"/>
            <w:color w:val="auto"/>
            <w:shd w:val="clear" w:color="auto" w:fill="auto"/>
          </w:rPr>
          <w:delText xml:space="preserve">ons of </w:delText>
        </w:r>
      </w:del>
      <w:r w:rsidRPr="00521461">
        <w:rPr>
          <w:rFonts w:asciiTheme="majorBidi" w:eastAsiaTheme="minorHAnsi" w:hAnsiTheme="majorBidi" w:cstheme="majorBidi"/>
          <w:color w:val="auto"/>
          <w:shd w:val="clear" w:color="auto" w:fill="auto"/>
        </w:rPr>
        <w:t xml:space="preserve">cost and benefit is fundamental </w:t>
      </w:r>
      <w:del w:id="662" w:author="Elizabeth Caplan" w:date="2020-09-09T12:55:00Z">
        <w:r w:rsidRPr="00521461" w:rsidDel="00827631">
          <w:rPr>
            <w:rFonts w:asciiTheme="majorBidi" w:eastAsiaTheme="minorHAnsi" w:hAnsiTheme="majorBidi" w:cstheme="majorBidi"/>
            <w:color w:val="auto"/>
            <w:shd w:val="clear" w:color="auto" w:fill="auto"/>
          </w:rPr>
          <w:delText>to</w:delText>
        </w:r>
        <w:r w:rsidR="00336072" w:rsidDel="00827631">
          <w:rPr>
            <w:rFonts w:asciiTheme="majorBidi" w:eastAsiaTheme="minorHAnsi" w:hAnsiTheme="majorBidi" w:cstheme="majorBidi"/>
            <w:color w:val="auto"/>
            <w:shd w:val="clear" w:color="auto" w:fill="auto"/>
          </w:rPr>
          <w:delText xml:space="preserve"> </w:delText>
        </w:r>
      </w:del>
      <w:ins w:id="663" w:author="Elizabeth Caplan" w:date="2020-09-09T12:55:00Z">
        <w:r w:rsidR="00827631">
          <w:rPr>
            <w:rFonts w:asciiTheme="majorBidi" w:eastAsiaTheme="minorHAnsi" w:hAnsiTheme="majorBidi" w:cstheme="majorBidi"/>
            <w:color w:val="auto"/>
            <w:shd w:val="clear" w:color="auto" w:fill="auto"/>
          </w:rPr>
          <w:t xml:space="preserve">in </w:t>
        </w:r>
      </w:ins>
      <w:r w:rsidRPr="00521461">
        <w:rPr>
          <w:rFonts w:asciiTheme="majorBidi" w:eastAsiaTheme="minorHAnsi" w:hAnsiTheme="majorBidi" w:cstheme="majorBidi"/>
          <w:color w:val="auto"/>
          <w:shd w:val="clear" w:color="auto" w:fill="auto"/>
        </w:rPr>
        <w:t>human interactions</w:t>
      </w:r>
      <w:ins w:id="664" w:author="Elizabeth Caplan" w:date="2020-09-09T12:54:00Z">
        <w:r w:rsidR="00827631">
          <w:rPr>
            <w:rFonts w:asciiTheme="majorBidi" w:eastAsiaTheme="minorHAnsi" w:hAnsiTheme="majorBidi" w:cstheme="majorBidi"/>
            <w:color w:val="auto"/>
            <w:shd w:val="clear" w:color="auto" w:fill="auto"/>
          </w:rPr>
          <w:t xml:space="preserve"> </w:t>
        </w:r>
        <w:r w:rsidR="00827631" w:rsidRPr="00521461">
          <w:rPr>
            <w:rFonts w:asciiTheme="majorBidi" w:eastAsiaTheme="minorHAnsi" w:hAnsiTheme="majorBidi" w:cstheme="majorBidi"/>
            <w:color w:val="auto"/>
            <w:shd w:val="clear" w:color="auto" w:fill="auto"/>
          </w:rPr>
          <w:t>(</w:t>
        </w:r>
        <w:r w:rsidR="00827631" w:rsidRPr="00336072">
          <w:rPr>
            <w:rFonts w:asciiTheme="majorBidi" w:eastAsiaTheme="minorHAnsi" w:hAnsiTheme="majorBidi" w:cstheme="majorBidi"/>
            <w:color w:val="auto"/>
            <w:shd w:val="clear" w:color="auto" w:fill="auto"/>
          </w:rPr>
          <w:t>Itzkovich</w:t>
        </w:r>
        <w:r w:rsidR="00827631">
          <w:rPr>
            <w:rFonts w:asciiTheme="majorBidi" w:eastAsiaTheme="minorHAnsi" w:hAnsiTheme="majorBidi" w:cstheme="majorBidi"/>
            <w:color w:val="auto"/>
            <w:shd w:val="clear" w:color="auto" w:fill="auto"/>
          </w:rPr>
          <w:t xml:space="preserve"> and</w:t>
        </w:r>
        <w:r w:rsidR="00827631" w:rsidRPr="00336072">
          <w:rPr>
            <w:rFonts w:asciiTheme="majorBidi" w:eastAsiaTheme="minorHAnsi" w:hAnsiTheme="majorBidi" w:cstheme="majorBidi"/>
            <w:color w:val="auto"/>
            <w:shd w:val="clear" w:color="auto" w:fill="auto"/>
          </w:rPr>
          <w:t xml:space="preserve"> Heilbrunn</w:t>
        </w:r>
        <w:r w:rsidR="00827631">
          <w:rPr>
            <w:rFonts w:asciiTheme="majorBidi" w:eastAsiaTheme="minorHAnsi" w:hAnsiTheme="majorBidi" w:cstheme="majorBidi"/>
            <w:color w:val="auto"/>
            <w:shd w:val="clear" w:color="auto" w:fill="auto"/>
          </w:rPr>
          <w:t xml:space="preserve"> </w:t>
        </w:r>
        <w:r w:rsidR="00827631" w:rsidRPr="00336072">
          <w:rPr>
            <w:rFonts w:asciiTheme="majorBidi" w:eastAsiaTheme="minorHAnsi" w:hAnsiTheme="majorBidi" w:cstheme="majorBidi"/>
            <w:color w:val="auto"/>
            <w:shd w:val="clear" w:color="auto" w:fill="auto"/>
          </w:rPr>
          <w:t>2016</w:t>
        </w:r>
        <w:r w:rsidR="00827631">
          <w:rPr>
            <w:rFonts w:asciiTheme="majorBidi" w:eastAsiaTheme="minorHAnsi" w:hAnsiTheme="majorBidi" w:cstheme="majorBidi"/>
            <w:color w:val="auto"/>
            <w:shd w:val="clear" w:color="auto" w:fill="auto"/>
          </w:rPr>
          <w:t xml:space="preserve">; </w:t>
        </w:r>
        <w:r w:rsidR="00827631" w:rsidRPr="00336072">
          <w:rPr>
            <w:rFonts w:asciiTheme="majorBidi" w:eastAsiaTheme="minorHAnsi" w:hAnsiTheme="majorBidi" w:cstheme="majorBidi"/>
            <w:color w:val="auto"/>
            <w:shd w:val="clear" w:color="auto" w:fill="auto"/>
          </w:rPr>
          <w:t>Schilpzand</w:t>
        </w:r>
      </w:ins>
      <w:ins w:id="665" w:author="Elizabeth Caplan" w:date="2020-09-11T14:43:00Z">
        <w:r w:rsidR="00B86CE5">
          <w:rPr>
            <w:rFonts w:asciiTheme="majorBidi" w:eastAsiaTheme="minorHAnsi" w:hAnsiTheme="majorBidi" w:cstheme="majorBidi"/>
            <w:color w:val="auto"/>
            <w:shd w:val="clear" w:color="auto" w:fill="auto"/>
          </w:rPr>
          <w:t>, De Pater, and Erez</w:t>
        </w:r>
      </w:ins>
      <w:ins w:id="666" w:author="Elizabeth Caplan" w:date="2020-09-09T12:54:00Z">
        <w:r w:rsidR="00827631">
          <w:rPr>
            <w:rFonts w:asciiTheme="majorBidi" w:eastAsiaTheme="minorHAnsi" w:hAnsiTheme="majorBidi" w:cstheme="majorBidi"/>
            <w:color w:val="auto"/>
            <w:shd w:val="clear" w:color="auto" w:fill="auto"/>
          </w:rPr>
          <w:t xml:space="preserve"> </w:t>
        </w:r>
        <w:r w:rsidR="00827631" w:rsidRPr="00336072">
          <w:rPr>
            <w:rFonts w:asciiTheme="majorBidi" w:eastAsiaTheme="minorHAnsi" w:hAnsiTheme="majorBidi" w:cstheme="majorBidi"/>
            <w:color w:val="auto"/>
            <w:shd w:val="clear" w:color="auto" w:fill="auto"/>
          </w:rPr>
          <w:t>2016</w:t>
        </w:r>
        <w:r w:rsidR="00827631" w:rsidRPr="00521461">
          <w:rPr>
            <w:rFonts w:asciiTheme="majorBidi" w:eastAsiaTheme="minorHAnsi" w:hAnsiTheme="majorBidi" w:cstheme="majorBidi"/>
            <w:color w:val="auto"/>
            <w:shd w:val="clear" w:color="auto" w:fill="auto"/>
          </w:rPr>
          <w:t>)</w:t>
        </w:r>
      </w:ins>
      <w:r w:rsidRPr="00521461">
        <w:rPr>
          <w:rFonts w:asciiTheme="majorBidi" w:eastAsiaTheme="minorHAnsi" w:hAnsiTheme="majorBidi" w:cstheme="majorBidi"/>
          <w:color w:val="auto"/>
          <w:shd w:val="clear" w:color="auto" w:fill="auto"/>
        </w:rPr>
        <w:t>. The theory further p</w:t>
      </w:r>
      <w:r w:rsidR="001878AB">
        <w:rPr>
          <w:rFonts w:asciiTheme="majorBidi" w:eastAsiaTheme="minorHAnsi" w:hAnsiTheme="majorBidi" w:cstheme="majorBidi"/>
          <w:color w:val="auto"/>
          <w:shd w:val="clear" w:color="auto" w:fill="auto"/>
        </w:rPr>
        <w:t>ropos</w:t>
      </w:r>
      <w:r w:rsidRPr="00521461">
        <w:rPr>
          <w:rFonts w:asciiTheme="majorBidi" w:eastAsiaTheme="minorHAnsi" w:hAnsiTheme="majorBidi" w:cstheme="majorBidi"/>
          <w:color w:val="auto"/>
          <w:shd w:val="clear" w:color="auto" w:fill="auto"/>
        </w:rPr>
        <w:t>es that individuals use social</w:t>
      </w:r>
      <w:r w:rsidR="00336072">
        <w:rPr>
          <w:rFonts w:asciiTheme="majorBidi" w:eastAsiaTheme="minorHAnsi" w:hAnsiTheme="majorBidi" w:cstheme="majorBidi"/>
          <w:color w:val="auto"/>
          <w:shd w:val="clear" w:color="auto" w:fill="auto"/>
        </w:rPr>
        <w:t xml:space="preserve"> </w:t>
      </w:r>
      <w:r w:rsidRPr="00521461">
        <w:rPr>
          <w:rFonts w:asciiTheme="majorBidi" w:eastAsiaTheme="minorHAnsi" w:hAnsiTheme="majorBidi" w:cstheme="majorBidi"/>
          <w:color w:val="auto"/>
          <w:shd w:val="clear" w:color="auto" w:fill="auto"/>
        </w:rPr>
        <w:t>interactions to maximize their self-interests (either tangible, such as grades, or</w:t>
      </w:r>
      <w:ins w:id="667" w:author="Elizabeth Caplan" w:date="2020-09-09T12:55:00Z">
        <w:r w:rsidR="00827631">
          <w:rPr>
            <w:rFonts w:asciiTheme="majorBidi" w:eastAsiaTheme="minorHAnsi" w:hAnsiTheme="majorBidi" w:cstheme="majorBidi"/>
            <w:color w:val="auto"/>
            <w:shd w:val="clear" w:color="auto" w:fill="auto"/>
          </w:rPr>
          <w:t xml:space="preserve"> </w:t>
        </w:r>
      </w:ins>
    </w:p>
    <w:p w14:paraId="05E3BF2E" w14:textId="7D4B2244" w:rsidR="001951BE" w:rsidRPr="00521461" w:rsidDel="00827631" w:rsidRDefault="00350810">
      <w:pPr>
        <w:pStyle w:val="NormalWeb"/>
        <w:ind w:left="0" w:firstLine="720"/>
        <w:rPr>
          <w:del w:id="668" w:author="Elizabeth Caplan" w:date="2020-09-09T12:55:00Z"/>
          <w:rFonts w:asciiTheme="majorBidi" w:eastAsiaTheme="minorHAnsi" w:hAnsiTheme="majorBidi" w:cstheme="majorBidi"/>
          <w:color w:val="auto"/>
          <w:shd w:val="clear" w:color="auto" w:fill="auto"/>
        </w:rPr>
        <w:pPrChange w:id="669" w:author="Elizabeth Caplan" w:date="2020-09-09T12:55:00Z">
          <w:pPr>
            <w:pStyle w:val="NormalWeb"/>
          </w:pPr>
        </w:pPrChange>
      </w:pPr>
      <w:r w:rsidRPr="00521461">
        <w:rPr>
          <w:rFonts w:asciiTheme="majorBidi" w:eastAsiaTheme="minorHAnsi" w:hAnsiTheme="majorBidi" w:cstheme="majorBidi"/>
          <w:color w:val="auto"/>
          <w:shd w:val="clear" w:color="auto" w:fill="auto"/>
        </w:rPr>
        <w:t xml:space="preserve">intangible, such as </w:t>
      </w:r>
      <w:del w:id="670" w:author="Elizabeth Caplan" w:date="2020-09-09T12:55:00Z">
        <w:r w:rsidRPr="00521461" w:rsidDel="00827631">
          <w:rPr>
            <w:rFonts w:asciiTheme="majorBidi" w:eastAsiaTheme="minorHAnsi" w:hAnsiTheme="majorBidi" w:cstheme="majorBidi"/>
            <w:color w:val="auto"/>
            <w:shd w:val="clear" w:color="auto" w:fill="auto"/>
          </w:rPr>
          <w:delText>consideration</w:delText>
        </w:r>
        <w:r w:rsidR="000F6CEB" w:rsidRPr="00521461" w:rsidDel="00827631">
          <w:rPr>
            <w:rFonts w:asciiTheme="majorBidi" w:eastAsiaTheme="minorHAnsi" w:hAnsiTheme="majorBidi" w:cstheme="majorBidi"/>
            <w:color w:val="auto"/>
            <w:shd w:val="clear" w:color="auto" w:fill="auto"/>
          </w:rPr>
          <w:delText xml:space="preserve"> or interest</w:delText>
        </w:r>
      </w:del>
      <w:ins w:id="671" w:author="Elizabeth Caplan" w:date="2020-09-09T12:55:00Z">
        <w:r w:rsidR="00827631">
          <w:rPr>
            <w:rFonts w:asciiTheme="majorBidi" w:eastAsiaTheme="minorHAnsi" w:hAnsiTheme="majorBidi" w:cstheme="majorBidi"/>
            <w:color w:val="auto"/>
            <w:shd w:val="clear" w:color="auto" w:fill="auto"/>
          </w:rPr>
          <w:t>attention or respect</w:t>
        </w:r>
      </w:ins>
      <w:r w:rsidRPr="00521461">
        <w:rPr>
          <w:rFonts w:asciiTheme="majorBidi" w:eastAsiaTheme="minorHAnsi" w:hAnsiTheme="majorBidi" w:cstheme="majorBidi"/>
          <w:color w:val="auto"/>
          <w:shd w:val="clear" w:color="auto" w:fill="auto"/>
        </w:rPr>
        <w:t>)</w:t>
      </w:r>
      <w:r w:rsidR="001951BE" w:rsidRPr="00521461">
        <w:rPr>
          <w:rFonts w:asciiTheme="majorBidi" w:eastAsiaTheme="minorHAnsi" w:hAnsiTheme="majorBidi" w:cstheme="majorBidi"/>
          <w:color w:val="auto"/>
          <w:shd w:val="clear" w:color="auto" w:fill="auto"/>
        </w:rPr>
        <w:t>. The theory goes beyond its economic</w:t>
      </w:r>
    </w:p>
    <w:p w14:paraId="2E3B0F25" w14:textId="6D9B2017" w:rsidR="001951BE" w:rsidRPr="00521461" w:rsidDel="00827631" w:rsidRDefault="00827631">
      <w:pPr>
        <w:pStyle w:val="NormalWeb"/>
        <w:ind w:left="0" w:firstLine="720"/>
        <w:rPr>
          <w:del w:id="672" w:author="Elizabeth Caplan" w:date="2020-09-09T12:56:00Z"/>
          <w:rFonts w:asciiTheme="majorBidi" w:eastAsiaTheme="minorHAnsi" w:hAnsiTheme="majorBidi" w:cstheme="majorBidi"/>
          <w:color w:val="auto"/>
          <w:shd w:val="clear" w:color="auto" w:fill="auto"/>
        </w:rPr>
        <w:pPrChange w:id="673" w:author="Elizabeth Caplan" w:date="2020-09-09T12:55:00Z">
          <w:pPr>
            <w:pStyle w:val="NormalWeb"/>
          </w:pPr>
        </w:pPrChange>
      </w:pPr>
      <w:ins w:id="674" w:author="Elizabeth Caplan" w:date="2020-09-09T12:55:00Z">
        <w:r>
          <w:rPr>
            <w:rFonts w:asciiTheme="majorBidi" w:eastAsiaTheme="minorHAnsi" w:hAnsiTheme="majorBidi" w:cstheme="majorBidi"/>
            <w:color w:val="auto"/>
            <w:shd w:val="clear" w:color="auto" w:fill="auto"/>
          </w:rPr>
          <w:t xml:space="preserve"> </w:t>
        </w:r>
      </w:ins>
      <w:r w:rsidR="001951BE" w:rsidRPr="00521461">
        <w:rPr>
          <w:rFonts w:asciiTheme="majorBidi" w:eastAsiaTheme="minorHAnsi" w:hAnsiTheme="majorBidi" w:cstheme="majorBidi"/>
          <w:color w:val="auto"/>
          <w:shd w:val="clear" w:color="auto" w:fill="auto"/>
        </w:rPr>
        <w:t>exchange roots.</w:t>
      </w:r>
      <w:bookmarkStart w:id="675" w:name="_Hlk30168555"/>
      <w:r w:rsidR="001951BE" w:rsidRPr="00521461">
        <w:rPr>
          <w:rFonts w:asciiTheme="majorBidi" w:eastAsiaTheme="minorHAnsi" w:hAnsiTheme="majorBidi" w:cstheme="majorBidi"/>
          <w:color w:val="auto"/>
          <w:shd w:val="clear" w:color="auto" w:fill="auto"/>
        </w:rPr>
        <w:t xml:space="preserve"> </w:t>
      </w:r>
      <w:r w:rsidR="00350810" w:rsidRPr="00521461">
        <w:rPr>
          <w:rFonts w:asciiTheme="majorBidi" w:eastAsiaTheme="minorHAnsi" w:hAnsiTheme="majorBidi" w:cstheme="majorBidi"/>
          <w:color w:val="auto"/>
          <w:shd w:val="clear" w:color="auto" w:fill="auto"/>
        </w:rPr>
        <w:t>The emotional aspects inherent to all psychological contracts can be</w:t>
      </w:r>
      <w:ins w:id="676" w:author="Elizabeth Caplan" w:date="2020-09-09T12:56:00Z">
        <w:r>
          <w:rPr>
            <w:rFonts w:asciiTheme="majorBidi" w:eastAsiaTheme="minorHAnsi" w:hAnsiTheme="majorBidi" w:cstheme="majorBidi"/>
            <w:color w:val="auto"/>
            <w:shd w:val="clear" w:color="auto" w:fill="auto"/>
          </w:rPr>
          <w:t xml:space="preserve"> </w:t>
        </w:r>
      </w:ins>
    </w:p>
    <w:p w14:paraId="34388286" w14:textId="732AF5A2" w:rsidR="001951BE" w:rsidRPr="00521461" w:rsidDel="00827631" w:rsidRDefault="00350810">
      <w:pPr>
        <w:pStyle w:val="NormalWeb"/>
        <w:ind w:left="0" w:firstLine="720"/>
        <w:rPr>
          <w:del w:id="677" w:author="Elizabeth Caplan" w:date="2020-09-09T12:56:00Z"/>
          <w:rFonts w:asciiTheme="majorBidi" w:eastAsiaTheme="minorHAnsi" w:hAnsiTheme="majorBidi" w:cstheme="majorBidi"/>
          <w:color w:val="auto"/>
          <w:shd w:val="clear" w:color="auto" w:fill="auto"/>
        </w:rPr>
        <w:pPrChange w:id="678" w:author="Elizabeth Caplan" w:date="2020-09-09T12:56:00Z">
          <w:pPr>
            <w:pStyle w:val="NormalWeb"/>
          </w:pPr>
        </w:pPrChange>
      </w:pPr>
      <w:r w:rsidRPr="00521461">
        <w:rPr>
          <w:rFonts w:asciiTheme="majorBidi" w:eastAsiaTheme="minorHAnsi" w:hAnsiTheme="majorBidi" w:cstheme="majorBidi"/>
          <w:color w:val="auto"/>
          <w:shd w:val="clear" w:color="auto" w:fill="auto"/>
        </w:rPr>
        <w:t>linked to Blau</w:t>
      </w:r>
      <w:r w:rsidR="00A9174D">
        <w:rPr>
          <w:rFonts w:asciiTheme="majorBidi" w:eastAsiaTheme="minorHAnsi" w:hAnsiTheme="majorBidi" w:cstheme="majorBidi"/>
          <w:color w:val="auto"/>
          <w:shd w:val="clear" w:color="auto" w:fill="auto"/>
        </w:rPr>
        <w:t>’</w:t>
      </w:r>
      <w:r w:rsidRPr="00521461">
        <w:rPr>
          <w:rFonts w:asciiTheme="majorBidi" w:eastAsiaTheme="minorHAnsi" w:hAnsiTheme="majorBidi" w:cstheme="majorBidi"/>
          <w:color w:val="auto"/>
          <w:shd w:val="clear" w:color="auto" w:fill="auto"/>
        </w:rPr>
        <w:t xml:space="preserve">s (1964) social exchange model, which suggests that social exchange </w:t>
      </w:r>
    </w:p>
    <w:p w14:paraId="392D112D" w14:textId="0EBF0561" w:rsidR="001951BE" w:rsidRPr="00521461" w:rsidDel="00252DFE" w:rsidRDefault="00350810">
      <w:pPr>
        <w:pStyle w:val="NormalWeb"/>
        <w:ind w:left="0" w:firstLine="720"/>
        <w:rPr>
          <w:del w:id="679" w:author="Elizabeth Caplan" w:date="2020-09-11T15:46:00Z"/>
          <w:rFonts w:asciiTheme="majorBidi" w:eastAsiaTheme="minorHAnsi" w:hAnsiTheme="majorBidi" w:cstheme="majorBidi"/>
          <w:color w:val="auto"/>
          <w:shd w:val="clear" w:color="auto" w:fill="auto"/>
        </w:rPr>
        <w:pPrChange w:id="680" w:author="Elizabeth Caplan" w:date="2020-09-09T12:56:00Z">
          <w:pPr>
            <w:pStyle w:val="NormalWeb"/>
          </w:pPr>
        </w:pPrChange>
      </w:pPr>
      <w:r w:rsidRPr="00521461">
        <w:rPr>
          <w:rFonts w:asciiTheme="majorBidi" w:eastAsiaTheme="minorHAnsi" w:hAnsiTheme="majorBidi" w:cstheme="majorBidi"/>
          <w:color w:val="auto"/>
          <w:shd w:val="clear" w:color="auto" w:fill="auto"/>
        </w:rPr>
        <w:t>runs parallel to economic exchange in relationships between individuals.</w:t>
      </w:r>
      <w:bookmarkEnd w:id="675"/>
      <w:r w:rsidRPr="00521461">
        <w:rPr>
          <w:rFonts w:asciiTheme="majorBidi" w:eastAsiaTheme="minorHAnsi" w:hAnsiTheme="majorBidi" w:cstheme="majorBidi"/>
          <w:color w:val="auto"/>
          <w:shd w:val="clear" w:color="auto" w:fill="auto"/>
        </w:rPr>
        <w:t xml:space="preserve"> Since the </w:t>
      </w:r>
    </w:p>
    <w:p w14:paraId="12C951CC" w14:textId="521E3B9D" w:rsidR="001951BE" w:rsidRPr="00521461" w:rsidDel="00827631" w:rsidRDefault="00350810" w:rsidP="00252DFE">
      <w:pPr>
        <w:pStyle w:val="NormalWeb"/>
        <w:ind w:firstLine="720"/>
        <w:rPr>
          <w:del w:id="681" w:author="Elizabeth Caplan" w:date="2020-09-09T12:56:00Z"/>
          <w:rFonts w:asciiTheme="majorBidi" w:eastAsiaTheme="minorHAnsi" w:hAnsiTheme="majorBidi" w:cstheme="majorBidi"/>
          <w:color w:val="auto"/>
          <w:shd w:val="clear" w:color="auto" w:fill="auto"/>
        </w:rPr>
        <w:pPrChange w:id="682" w:author="Elizabeth Caplan" w:date="2020-09-11T15:46:00Z">
          <w:pPr>
            <w:pStyle w:val="NormalWeb"/>
          </w:pPr>
        </w:pPrChange>
      </w:pPr>
      <w:r w:rsidRPr="00521461">
        <w:rPr>
          <w:rFonts w:asciiTheme="majorBidi" w:eastAsiaTheme="minorHAnsi" w:hAnsiTheme="majorBidi" w:cstheme="majorBidi"/>
          <w:color w:val="auto"/>
          <w:shd w:val="clear" w:color="auto" w:fill="auto"/>
        </w:rPr>
        <w:t xml:space="preserve">exchange of interpersonal relationships is part of all psychological contracts, </w:t>
      </w:r>
    </w:p>
    <w:p w14:paraId="259667C2" w14:textId="3C742CFE" w:rsidR="001951BE" w:rsidRPr="00521461" w:rsidDel="00827631" w:rsidRDefault="00350810">
      <w:pPr>
        <w:pStyle w:val="NormalWeb"/>
        <w:ind w:left="0" w:firstLine="0"/>
        <w:rPr>
          <w:del w:id="683" w:author="Elizabeth Caplan" w:date="2020-09-09T12:56:00Z"/>
          <w:rFonts w:asciiTheme="majorBidi" w:eastAsiaTheme="minorHAnsi" w:hAnsiTheme="majorBidi" w:cstheme="majorBidi"/>
          <w:color w:val="auto"/>
          <w:shd w:val="clear" w:color="auto" w:fill="auto"/>
        </w:rPr>
        <w:pPrChange w:id="684" w:author="Elizabeth Caplan" w:date="2020-09-09T12:56:00Z">
          <w:pPr>
            <w:pStyle w:val="NormalWeb"/>
          </w:pPr>
        </w:pPrChange>
      </w:pPr>
      <w:r w:rsidRPr="00521461">
        <w:rPr>
          <w:rFonts w:asciiTheme="majorBidi" w:eastAsiaTheme="minorHAnsi" w:hAnsiTheme="majorBidi" w:cstheme="majorBidi"/>
          <w:color w:val="auto"/>
          <w:shd w:val="clear" w:color="auto" w:fill="auto"/>
        </w:rPr>
        <w:t>inappropriate exchange</w:t>
      </w:r>
      <w:ins w:id="685" w:author="Elizabeth Caplan" w:date="2020-09-09T12:56:00Z">
        <w:r w:rsidR="00827631">
          <w:rPr>
            <w:rFonts w:asciiTheme="majorBidi" w:eastAsiaTheme="minorHAnsi" w:hAnsiTheme="majorBidi" w:cstheme="majorBidi"/>
            <w:color w:val="auto"/>
            <w:shd w:val="clear" w:color="auto" w:fill="auto"/>
          </w:rPr>
          <w:t xml:space="preserve"> </w:t>
        </w:r>
      </w:ins>
      <w:del w:id="686" w:author="Elizabeth Caplan" w:date="2020-09-09T12:56:00Z">
        <w:r w:rsidRPr="00521461" w:rsidDel="00827631">
          <w:rPr>
            <w:rFonts w:asciiTheme="majorBidi" w:eastAsiaTheme="minorHAnsi" w:hAnsiTheme="majorBidi" w:cstheme="majorBidi"/>
            <w:color w:val="auto"/>
            <w:shd w:val="clear" w:color="auto" w:fill="auto"/>
          </w:rPr>
          <w:delText xml:space="preserve"> of </w:delText>
        </w:r>
      </w:del>
      <w:ins w:id="687" w:author="Elizabeth Caplan" w:date="2020-09-09T12:56:00Z">
        <w:r w:rsidR="00827631">
          <w:rPr>
            <w:rFonts w:asciiTheme="majorBidi" w:eastAsiaTheme="minorHAnsi" w:hAnsiTheme="majorBidi" w:cstheme="majorBidi"/>
            <w:color w:val="auto"/>
            <w:shd w:val="clear" w:color="auto" w:fill="auto"/>
          </w:rPr>
          <w:t>in</w:t>
        </w:r>
        <w:r w:rsidR="00827631" w:rsidRPr="00521461">
          <w:rPr>
            <w:rFonts w:asciiTheme="majorBidi" w:eastAsiaTheme="minorHAnsi" w:hAnsiTheme="majorBidi" w:cstheme="majorBidi"/>
            <w:color w:val="auto"/>
            <w:shd w:val="clear" w:color="auto" w:fill="auto"/>
          </w:rPr>
          <w:t xml:space="preserve"> </w:t>
        </w:r>
      </w:ins>
      <w:r w:rsidRPr="00521461">
        <w:rPr>
          <w:rFonts w:asciiTheme="majorBidi" w:eastAsiaTheme="minorHAnsi" w:hAnsiTheme="majorBidi" w:cstheme="majorBidi"/>
          <w:color w:val="auto"/>
          <w:shd w:val="clear" w:color="auto" w:fill="auto"/>
        </w:rPr>
        <w:t>these relationships could result in a breach of contract</w:t>
      </w:r>
      <w:r w:rsidR="000F6CEB" w:rsidRPr="00521461">
        <w:rPr>
          <w:rFonts w:asciiTheme="majorBidi" w:eastAsiaTheme="minorHAnsi" w:hAnsiTheme="majorBidi" w:cstheme="majorBidi"/>
          <w:color w:val="auto"/>
          <w:shd w:val="clear" w:color="auto" w:fill="auto"/>
        </w:rPr>
        <w:t xml:space="preserve"> and </w:t>
      </w:r>
    </w:p>
    <w:p w14:paraId="221E555F" w14:textId="2F6B4D0B" w:rsidR="002B27C3" w:rsidRPr="007E516A" w:rsidDel="00827631" w:rsidRDefault="000F6CEB">
      <w:pPr>
        <w:pStyle w:val="NormalWeb"/>
        <w:ind w:left="0" w:firstLine="0"/>
        <w:rPr>
          <w:del w:id="688" w:author="Elizabeth Caplan" w:date="2020-09-09T12:57:00Z"/>
          <w:rFonts w:asciiTheme="majorBidi" w:eastAsiaTheme="minorHAnsi" w:hAnsiTheme="majorBidi" w:cstheme="majorBidi"/>
          <w:color w:val="auto"/>
          <w:shd w:val="clear" w:color="auto" w:fill="auto"/>
        </w:rPr>
        <w:pPrChange w:id="689" w:author="Elizabeth Caplan" w:date="2020-09-09T12:56:00Z">
          <w:pPr>
            <w:pStyle w:val="NormalWeb"/>
          </w:pPr>
        </w:pPrChange>
      </w:pPr>
      <w:r w:rsidRPr="00EA0790">
        <w:rPr>
          <w:rFonts w:asciiTheme="majorBidi" w:eastAsiaTheme="minorHAnsi" w:hAnsiTheme="majorBidi" w:cstheme="majorBidi"/>
          <w:color w:val="auto"/>
          <w:shd w:val="clear" w:color="auto" w:fill="auto"/>
        </w:rPr>
        <w:t xml:space="preserve">vice versa - unfulfilled expectations </w:t>
      </w:r>
      <w:r w:rsidR="001951BE" w:rsidRPr="00EA0790">
        <w:rPr>
          <w:rFonts w:asciiTheme="majorBidi" w:eastAsiaTheme="minorHAnsi" w:hAnsiTheme="majorBidi" w:cstheme="majorBidi"/>
          <w:color w:val="auto"/>
          <w:shd w:val="clear" w:color="auto" w:fill="auto"/>
        </w:rPr>
        <w:t>can</w:t>
      </w:r>
      <w:r w:rsidRPr="00EA0790">
        <w:rPr>
          <w:rFonts w:asciiTheme="majorBidi" w:eastAsiaTheme="minorHAnsi" w:hAnsiTheme="majorBidi" w:cstheme="majorBidi"/>
          <w:color w:val="auto"/>
          <w:shd w:val="clear" w:color="auto" w:fill="auto"/>
        </w:rPr>
        <w:t xml:space="preserve"> be interpret</w:t>
      </w:r>
      <w:r w:rsidR="001878AB" w:rsidRPr="00EA0790">
        <w:rPr>
          <w:rFonts w:asciiTheme="majorBidi" w:eastAsiaTheme="minorHAnsi" w:hAnsiTheme="majorBidi" w:cstheme="majorBidi"/>
          <w:color w:val="auto"/>
          <w:shd w:val="clear" w:color="auto" w:fill="auto"/>
        </w:rPr>
        <w:t>ed</w:t>
      </w:r>
      <w:r w:rsidRPr="00EA0790">
        <w:rPr>
          <w:rFonts w:asciiTheme="majorBidi" w:eastAsiaTheme="minorHAnsi" w:hAnsiTheme="majorBidi" w:cstheme="majorBidi"/>
          <w:color w:val="auto"/>
          <w:shd w:val="clear" w:color="auto" w:fill="auto"/>
        </w:rPr>
        <w:t xml:space="preserve"> as ina</w:t>
      </w:r>
      <w:r w:rsidR="001878AB" w:rsidRPr="00EA0790">
        <w:rPr>
          <w:rFonts w:asciiTheme="majorBidi" w:eastAsiaTheme="minorHAnsi" w:hAnsiTheme="majorBidi" w:cstheme="majorBidi"/>
          <w:color w:val="auto"/>
          <w:shd w:val="clear" w:color="auto" w:fill="auto"/>
        </w:rPr>
        <w:t>dequ</w:t>
      </w:r>
      <w:r w:rsidRPr="00EA0790">
        <w:rPr>
          <w:rFonts w:asciiTheme="majorBidi" w:eastAsiaTheme="minorHAnsi" w:hAnsiTheme="majorBidi" w:cstheme="majorBidi"/>
          <w:color w:val="auto"/>
          <w:shd w:val="clear" w:color="auto" w:fill="auto"/>
        </w:rPr>
        <w:t>ate exchange</w:t>
      </w:r>
      <w:ins w:id="690" w:author="Elizabeth Caplan" w:date="2020-09-09T12:57:00Z">
        <w:r w:rsidR="00827631" w:rsidRPr="00EA0790">
          <w:rPr>
            <w:rFonts w:asciiTheme="majorBidi" w:eastAsiaTheme="minorHAnsi" w:hAnsiTheme="majorBidi" w:cstheme="majorBidi"/>
            <w:color w:val="auto"/>
            <w:shd w:val="clear" w:color="auto" w:fill="auto"/>
          </w:rPr>
          <w:t>,</w:t>
        </w:r>
      </w:ins>
      <w:r w:rsidR="001951BE" w:rsidRPr="00EA0790">
        <w:rPr>
          <w:rFonts w:asciiTheme="majorBidi" w:eastAsiaTheme="minorHAnsi" w:hAnsiTheme="majorBidi" w:cstheme="majorBidi"/>
          <w:color w:val="auto"/>
          <w:shd w:val="clear" w:color="auto" w:fill="auto"/>
        </w:rPr>
        <w:t xml:space="preserve"> namely</w:t>
      </w:r>
      <w:ins w:id="691" w:author="Elizabeth Caplan" w:date="2020-09-09T12:57:00Z">
        <w:r w:rsidR="00827631" w:rsidRPr="00EA0790">
          <w:rPr>
            <w:rFonts w:asciiTheme="majorBidi" w:eastAsiaTheme="minorHAnsi" w:hAnsiTheme="majorBidi" w:cstheme="majorBidi"/>
            <w:color w:val="auto"/>
            <w:shd w:val="clear" w:color="auto" w:fill="auto"/>
          </w:rPr>
          <w:t xml:space="preserve">, </w:t>
        </w:r>
      </w:ins>
    </w:p>
    <w:p w14:paraId="78C47F37" w14:textId="05013E54" w:rsidR="00C53441" w:rsidRPr="007E516A" w:rsidDel="00827631" w:rsidRDefault="00C53441">
      <w:pPr>
        <w:pStyle w:val="NormalWeb"/>
        <w:ind w:left="0" w:firstLine="0"/>
        <w:rPr>
          <w:del w:id="692" w:author="Elizabeth Caplan" w:date="2020-09-09T12:57:00Z"/>
          <w:rFonts w:asciiTheme="majorBidi" w:eastAsiaTheme="minorHAnsi" w:hAnsiTheme="majorBidi" w:cstheme="majorBidi"/>
          <w:color w:val="auto"/>
          <w:shd w:val="clear" w:color="auto" w:fill="auto"/>
        </w:rPr>
        <w:pPrChange w:id="693" w:author="Elizabeth Caplan" w:date="2020-09-09T12:57:00Z">
          <w:pPr>
            <w:pStyle w:val="NormalWeb"/>
          </w:pPr>
        </w:pPrChange>
      </w:pPr>
      <w:r w:rsidRPr="007E516A">
        <w:rPr>
          <w:rFonts w:asciiTheme="majorBidi" w:hAnsiTheme="majorBidi" w:cstheme="majorBidi"/>
        </w:rPr>
        <w:t>faculty incivility.</w:t>
      </w:r>
      <w:ins w:id="694" w:author="Elizabeth Caplan" w:date="2020-09-10T08:48:00Z">
        <w:r w:rsidR="007E516A">
          <w:rPr>
            <w:rFonts w:asciiTheme="majorBidi" w:eastAsiaTheme="minorHAnsi" w:hAnsiTheme="majorBidi" w:cstheme="majorBidi"/>
            <w:color w:val="auto"/>
            <w:shd w:val="clear" w:color="auto" w:fill="auto"/>
          </w:rPr>
          <w:t xml:space="preserve"> </w:t>
        </w:r>
      </w:ins>
      <w:del w:id="695" w:author="Elizabeth Caplan" w:date="2020-09-10T08:48:00Z">
        <w:r w:rsidRPr="007E516A" w:rsidDel="007E516A">
          <w:rPr>
            <w:rFonts w:asciiTheme="majorBidi" w:hAnsiTheme="majorBidi" w:cstheme="majorBidi"/>
          </w:rPr>
          <w:delText xml:space="preserve"> In this respect, </w:delText>
        </w:r>
      </w:del>
      <w:ins w:id="696" w:author="Elizabeth Caplan" w:date="2020-09-10T08:48:00Z">
        <w:r w:rsidR="007E516A">
          <w:rPr>
            <w:rFonts w:asciiTheme="majorBidi" w:hAnsiTheme="majorBidi" w:cstheme="majorBidi"/>
          </w:rPr>
          <w:t>I</w:t>
        </w:r>
      </w:ins>
      <w:ins w:id="697" w:author="Elizabeth Caplan" w:date="2020-09-10T08:45:00Z">
        <w:r w:rsidR="007E516A" w:rsidRPr="007E516A">
          <w:rPr>
            <w:rFonts w:asciiTheme="majorBidi" w:hAnsiTheme="majorBidi" w:cstheme="majorBidi"/>
            <w:rPrChange w:id="698" w:author="Elizabeth Caplan" w:date="2020-09-10T08:48:00Z">
              <w:rPr>
                <w:rFonts w:asciiTheme="majorBidi" w:hAnsiTheme="majorBidi" w:cstheme="majorBidi"/>
                <w:highlight w:val="yellow"/>
              </w:rPr>
            </w:rPrChange>
          </w:rPr>
          <w:t xml:space="preserve">f </w:t>
        </w:r>
      </w:ins>
      <w:r w:rsidRPr="00EA0790">
        <w:rPr>
          <w:rFonts w:asciiTheme="majorBidi" w:hAnsiTheme="majorBidi" w:cstheme="majorBidi"/>
        </w:rPr>
        <w:t xml:space="preserve">students </w:t>
      </w:r>
      <w:del w:id="699" w:author="Elizabeth Caplan" w:date="2020-09-10T08:45:00Z">
        <w:r w:rsidRPr="007E516A" w:rsidDel="007E516A">
          <w:rPr>
            <w:rFonts w:asciiTheme="majorBidi" w:hAnsiTheme="majorBidi" w:cstheme="majorBidi"/>
          </w:rPr>
          <w:delText xml:space="preserve">who </w:delText>
        </w:r>
      </w:del>
      <w:r w:rsidRPr="007E516A">
        <w:rPr>
          <w:rFonts w:asciiTheme="majorBidi" w:hAnsiTheme="majorBidi" w:cstheme="majorBidi"/>
        </w:rPr>
        <w:t>feel that some of the</w:t>
      </w:r>
      <w:ins w:id="700" w:author="Elizabeth Caplan" w:date="2020-09-10T08:48:00Z">
        <w:r w:rsidR="007E516A">
          <w:rPr>
            <w:rFonts w:asciiTheme="majorBidi" w:hAnsiTheme="majorBidi" w:cstheme="majorBidi"/>
          </w:rPr>
          <w:t>ir</w:t>
        </w:r>
      </w:ins>
      <w:r w:rsidRPr="00EA0790">
        <w:rPr>
          <w:rFonts w:asciiTheme="majorBidi" w:hAnsiTheme="majorBidi" w:cstheme="majorBidi"/>
        </w:rPr>
        <w:t xml:space="preserve"> core expectations </w:t>
      </w:r>
      <w:ins w:id="701" w:author="Elizabeth Caplan" w:date="2020-09-10T08:48:00Z">
        <w:r w:rsidR="007E516A" w:rsidRPr="00AF5A1C">
          <w:rPr>
            <w:rFonts w:asciiTheme="majorBidi" w:hAnsiTheme="majorBidi" w:cstheme="majorBidi"/>
          </w:rPr>
          <w:t>are unfulfilled</w:t>
        </w:r>
      </w:ins>
    </w:p>
    <w:p w14:paraId="71B7A6E1" w14:textId="79830B2D" w:rsidR="00C53441" w:rsidRPr="007E516A" w:rsidDel="00827631" w:rsidRDefault="00C53441">
      <w:pPr>
        <w:pStyle w:val="NormalWeb"/>
        <w:ind w:left="0" w:firstLine="0"/>
        <w:rPr>
          <w:del w:id="702" w:author="Elizabeth Caplan" w:date="2020-09-09T12:57:00Z"/>
          <w:rFonts w:asciiTheme="majorBidi" w:eastAsiaTheme="minorHAnsi" w:hAnsiTheme="majorBidi" w:cstheme="majorBidi"/>
          <w:color w:val="auto"/>
          <w:shd w:val="clear" w:color="auto" w:fill="auto"/>
        </w:rPr>
        <w:pPrChange w:id="703" w:author="Elizabeth Caplan" w:date="2020-09-10T08:48:00Z">
          <w:pPr>
            <w:pStyle w:val="NormalWeb"/>
          </w:pPr>
        </w:pPrChange>
      </w:pPr>
      <w:del w:id="704" w:author="Elizabeth Caplan" w:date="2020-09-10T08:48:00Z">
        <w:r w:rsidRPr="007E516A" w:rsidDel="007E516A">
          <w:rPr>
            <w:rFonts w:asciiTheme="majorBidi" w:hAnsiTheme="majorBidi" w:cstheme="majorBidi"/>
          </w:rPr>
          <w:delText xml:space="preserve">they </w:delText>
        </w:r>
      </w:del>
      <w:del w:id="705" w:author="Elizabeth Caplan" w:date="2020-09-10T08:45:00Z">
        <w:r w:rsidRPr="007E516A" w:rsidDel="007E516A">
          <w:rPr>
            <w:rFonts w:asciiTheme="majorBidi" w:hAnsiTheme="majorBidi" w:cstheme="majorBidi"/>
          </w:rPr>
          <w:delText xml:space="preserve">had </w:delText>
        </w:r>
      </w:del>
      <w:del w:id="706" w:author="Elizabeth Caplan" w:date="2020-09-10T08:48:00Z">
        <w:r w:rsidRPr="007E516A" w:rsidDel="007E516A">
          <w:rPr>
            <w:rFonts w:asciiTheme="majorBidi" w:hAnsiTheme="majorBidi" w:cstheme="majorBidi"/>
          </w:rPr>
          <w:delText>of their teachers</w:delText>
        </w:r>
      </w:del>
      <w:r w:rsidRPr="007E516A">
        <w:rPr>
          <w:rFonts w:asciiTheme="majorBidi" w:hAnsiTheme="majorBidi" w:cstheme="majorBidi"/>
        </w:rPr>
        <w:t>, such as</w:t>
      </w:r>
      <w:ins w:id="707" w:author="Elizabeth Caplan" w:date="2020-09-10T08:48:00Z">
        <w:r w:rsidR="007E516A">
          <w:rPr>
            <w:rFonts w:asciiTheme="majorBidi" w:hAnsiTheme="majorBidi" w:cstheme="majorBidi"/>
          </w:rPr>
          <w:t xml:space="preserve"> teachers</w:t>
        </w:r>
      </w:ins>
      <w:r w:rsidRPr="00EA0790">
        <w:rPr>
          <w:rFonts w:asciiTheme="majorBidi" w:hAnsiTheme="majorBidi" w:cstheme="majorBidi"/>
        </w:rPr>
        <w:t xml:space="preserve"> being interesting, </w:t>
      </w:r>
      <w:proofErr w:type="gramStart"/>
      <w:r w:rsidRPr="00EA0790">
        <w:rPr>
          <w:rFonts w:asciiTheme="majorBidi" w:hAnsiTheme="majorBidi" w:cstheme="majorBidi"/>
        </w:rPr>
        <w:t>thoughtful</w:t>
      </w:r>
      <w:proofErr w:type="gramEnd"/>
      <w:r w:rsidRPr="00EA0790">
        <w:rPr>
          <w:rFonts w:asciiTheme="majorBidi" w:hAnsiTheme="majorBidi" w:cstheme="majorBidi"/>
        </w:rPr>
        <w:t xml:space="preserve"> or attentive to student</w:t>
      </w:r>
      <w:del w:id="708" w:author="Elizabeth Caplan" w:date="2020-09-09T12:57:00Z">
        <w:r w:rsidRPr="007E516A" w:rsidDel="00827631">
          <w:rPr>
            <w:rFonts w:asciiTheme="majorBidi" w:hAnsiTheme="majorBidi" w:cstheme="majorBidi"/>
          </w:rPr>
          <w:delText>s</w:delText>
        </w:r>
        <w:r w:rsidR="00A9174D" w:rsidRPr="007E516A" w:rsidDel="00827631">
          <w:rPr>
            <w:rFonts w:asciiTheme="majorBidi" w:hAnsiTheme="majorBidi" w:cstheme="majorBidi"/>
          </w:rPr>
          <w:delText>’</w:delText>
        </w:r>
        <w:r w:rsidRPr="007E516A" w:rsidDel="00827631">
          <w:rPr>
            <w:rFonts w:asciiTheme="majorBidi" w:hAnsiTheme="majorBidi" w:cstheme="majorBidi"/>
          </w:rPr>
          <w:delText xml:space="preserve"> </w:delText>
        </w:r>
      </w:del>
    </w:p>
    <w:p w14:paraId="3EECAE37" w14:textId="3D05CAA4" w:rsidR="00C53441" w:rsidRPr="007E516A" w:rsidDel="00827631" w:rsidRDefault="00827631">
      <w:pPr>
        <w:pStyle w:val="NormalWeb"/>
        <w:ind w:left="0" w:firstLine="0"/>
        <w:rPr>
          <w:del w:id="709" w:author="Elizabeth Caplan" w:date="2020-09-09T12:57:00Z"/>
          <w:rFonts w:asciiTheme="majorBidi" w:eastAsiaTheme="minorHAnsi" w:hAnsiTheme="majorBidi" w:cstheme="majorBidi"/>
          <w:color w:val="auto"/>
          <w:shd w:val="clear" w:color="auto" w:fill="auto"/>
        </w:rPr>
        <w:pPrChange w:id="710" w:author="Elizabeth Caplan" w:date="2020-09-10T08:48:00Z">
          <w:pPr>
            <w:pStyle w:val="NormalWeb"/>
          </w:pPr>
        </w:pPrChange>
      </w:pPr>
      <w:ins w:id="711" w:author="Elizabeth Caplan" w:date="2020-09-09T12:57:00Z">
        <w:r w:rsidRPr="007E516A">
          <w:rPr>
            <w:rFonts w:asciiTheme="majorBidi" w:hAnsiTheme="majorBidi" w:cstheme="majorBidi"/>
          </w:rPr>
          <w:t xml:space="preserve"> </w:t>
        </w:r>
      </w:ins>
      <w:r w:rsidR="00C53441" w:rsidRPr="007E516A">
        <w:rPr>
          <w:rFonts w:asciiTheme="majorBidi" w:hAnsiTheme="majorBidi" w:cstheme="majorBidi"/>
        </w:rPr>
        <w:t xml:space="preserve">needs, </w:t>
      </w:r>
      <w:del w:id="712" w:author="Elizabeth Caplan" w:date="2020-09-10T08:45:00Z">
        <w:r w:rsidR="00C53441" w:rsidRPr="007E516A" w:rsidDel="007E516A">
          <w:rPr>
            <w:rFonts w:asciiTheme="majorBidi" w:hAnsiTheme="majorBidi" w:cstheme="majorBidi"/>
          </w:rPr>
          <w:delText>have not been</w:delText>
        </w:r>
      </w:del>
      <w:del w:id="713" w:author="Elizabeth Caplan" w:date="2020-09-10T08:48:00Z">
        <w:r w:rsidR="00C53441" w:rsidRPr="007E516A" w:rsidDel="007E516A">
          <w:rPr>
            <w:rFonts w:asciiTheme="majorBidi" w:hAnsiTheme="majorBidi" w:cstheme="majorBidi"/>
          </w:rPr>
          <w:delText xml:space="preserve"> fulfilled</w:delText>
        </w:r>
      </w:del>
      <w:del w:id="714" w:author="Elizabeth Caplan" w:date="2020-09-10T08:49:00Z">
        <w:r w:rsidR="00C53441" w:rsidRPr="007E516A" w:rsidDel="007E516A">
          <w:rPr>
            <w:rFonts w:asciiTheme="majorBidi" w:hAnsiTheme="majorBidi" w:cstheme="majorBidi"/>
          </w:rPr>
          <w:delText xml:space="preserve">, </w:delText>
        </w:r>
      </w:del>
      <w:ins w:id="715" w:author="Elizabeth Caplan" w:date="2020-09-10T08:45:00Z">
        <w:r w:rsidR="007E516A" w:rsidRPr="007E516A">
          <w:rPr>
            <w:rFonts w:asciiTheme="majorBidi" w:hAnsiTheme="majorBidi" w:cstheme="majorBidi"/>
            <w:rPrChange w:id="716" w:author="Elizabeth Caplan" w:date="2020-09-10T08:48:00Z">
              <w:rPr>
                <w:rFonts w:asciiTheme="majorBidi" w:hAnsiTheme="majorBidi" w:cstheme="majorBidi"/>
                <w:highlight w:val="yellow"/>
              </w:rPr>
            </w:rPrChange>
          </w:rPr>
          <w:t xml:space="preserve">they </w:t>
        </w:r>
      </w:ins>
      <w:r w:rsidR="00C53441" w:rsidRPr="00EA0790">
        <w:rPr>
          <w:rFonts w:asciiTheme="majorBidi" w:hAnsiTheme="majorBidi" w:cstheme="majorBidi"/>
        </w:rPr>
        <w:t xml:space="preserve">may feel that the psychological contract between them </w:t>
      </w:r>
    </w:p>
    <w:p w14:paraId="5D7E9C83" w14:textId="1272C48C" w:rsidR="00C53441" w:rsidRPr="007E516A" w:rsidDel="007E516A" w:rsidRDefault="00C53441">
      <w:pPr>
        <w:pStyle w:val="NormalWeb"/>
        <w:ind w:left="0" w:firstLine="0"/>
        <w:rPr>
          <w:del w:id="717" w:author="Elizabeth Caplan" w:date="2020-09-10T08:47:00Z"/>
          <w:rFonts w:asciiTheme="majorBidi" w:eastAsiaTheme="minorHAnsi" w:hAnsiTheme="majorBidi" w:cstheme="majorBidi"/>
          <w:color w:val="auto"/>
          <w:shd w:val="clear" w:color="auto" w:fill="auto"/>
        </w:rPr>
        <w:pPrChange w:id="718" w:author="Elizabeth Caplan" w:date="2020-09-10T08:48:00Z">
          <w:pPr>
            <w:pStyle w:val="NormalWeb"/>
          </w:pPr>
        </w:pPrChange>
      </w:pPr>
      <w:r w:rsidRPr="007E516A">
        <w:rPr>
          <w:rFonts w:asciiTheme="majorBidi" w:hAnsiTheme="majorBidi" w:cstheme="majorBidi"/>
        </w:rPr>
        <w:t xml:space="preserve">and faculty </w:t>
      </w:r>
      <w:del w:id="719" w:author="Elizabeth Caplan" w:date="2020-09-10T08:45:00Z">
        <w:r w:rsidRPr="007E516A" w:rsidDel="007E516A">
          <w:rPr>
            <w:rFonts w:asciiTheme="majorBidi" w:hAnsiTheme="majorBidi" w:cstheme="majorBidi"/>
          </w:rPr>
          <w:delText xml:space="preserve">was </w:delText>
        </w:r>
      </w:del>
      <w:ins w:id="720" w:author="Elizabeth Caplan" w:date="2020-09-10T08:45:00Z">
        <w:r w:rsidR="007E516A" w:rsidRPr="007E516A">
          <w:rPr>
            <w:rFonts w:asciiTheme="majorBidi" w:hAnsiTheme="majorBidi" w:cstheme="majorBidi"/>
            <w:rPrChange w:id="721" w:author="Elizabeth Caplan" w:date="2020-09-10T08:48:00Z">
              <w:rPr>
                <w:rFonts w:asciiTheme="majorBidi" w:hAnsiTheme="majorBidi" w:cstheme="majorBidi"/>
                <w:highlight w:val="yellow"/>
              </w:rPr>
            </w:rPrChange>
          </w:rPr>
          <w:t>is</w:t>
        </w:r>
        <w:r w:rsidR="007E516A" w:rsidRPr="00EA0790">
          <w:rPr>
            <w:rFonts w:asciiTheme="majorBidi" w:eastAsiaTheme="minorHAnsi" w:hAnsiTheme="majorBidi" w:cstheme="majorBidi"/>
            <w:color w:val="auto"/>
            <w:shd w:val="clear" w:color="auto" w:fill="auto"/>
          </w:rPr>
          <w:t xml:space="preserve"> </w:t>
        </w:r>
      </w:ins>
      <w:r w:rsidRPr="00EA0790">
        <w:rPr>
          <w:rFonts w:asciiTheme="majorBidi" w:eastAsiaTheme="minorHAnsi" w:hAnsiTheme="majorBidi" w:cstheme="majorBidi"/>
          <w:color w:val="auto"/>
          <w:shd w:val="clear" w:color="auto" w:fill="auto"/>
        </w:rPr>
        <w:t>violated</w:t>
      </w:r>
      <w:ins w:id="722" w:author="Elizabeth Caplan" w:date="2020-09-10T08:46:00Z">
        <w:r w:rsidR="007E516A" w:rsidRPr="007E516A">
          <w:rPr>
            <w:rFonts w:asciiTheme="majorBidi" w:hAnsiTheme="majorBidi" w:cstheme="majorBidi"/>
            <w:rPrChange w:id="723" w:author="Elizabeth Caplan" w:date="2020-09-10T08:48:00Z">
              <w:rPr>
                <w:rFonts w:asciiTheme="majorBidi" w:hAnsiTheme="majorBidi" w:cstheme="majorBidi"/>
                <w:highlight w:val="yellow"/>
              </w:rPr>
            </w:rPrChange>
          </w:rPr>
          <w:t>. Moreover,</w:t>
        </w:r>
      </w:ins>
      <w:del w:id="724" w:author="Elizabeth Caplan" w:date="2020-09-10T08:46:00Z">
        <w:r w:rsidRPr="007E516A" w:rsidDel="007E516A">
          <w:rPr>
            <w:rFonts w:asciiTheme="majorBidi" w:hAnsiTheme="majorBidi" w:cstheme="majorBidi"/>
          </w:rPr>
          <w:delText xml:space="preserve"> and</w:delText>
        </w:r>
      </w:del>
      <w:ins w:id="725" w:author="Elizabeth Caplan" w:date="2020-09-10T08:46:00Z">
        <w:r w:rsidR="007E516A" w:rsidRPr="007E516A">
          <w:rPr>
            <w:rFonts w:asciiTheme="majorBidi" w:hAnsiTheme="majorBidi" w:cstheme="majorBidi"/>
            <w:rPrChange w:id="726" w:author="Elizabeth Caplan" w:date="2020-09-10T08:48:00Z">
              <w:rPr>
                <w:rFonts w:asciiTheme="majorBidi" w:hAnsiTheme="majorBidi" w:cstheme="majorBidi"/>
                <w:highlight w:val="yellow"/>
              </w:rPr>
            </w:rPrChange>
          </w:rPr>
          <w:t xml:space="preserve"> they might</w:t>
        </w:r>
      </w:ins>
      <w:r w:rsidRPr="00EA0790">
        <w:rPr>
          <w:rFonts w:asciiTheme="majorBidi" w:eastAsiaTheme="minorHAnsi" w:hAnsiTheme="majorBidi" w:cstheme="majorBidi"/>
          <w:color w:val="auto"/>
          <w:shd w:val="clear" w:color="auto" w:fill="auto"/>
        </w:rPr>
        <w:t xml:space="preserve"> interpret </w:t>
      </w:r>
      <w:ins w:id="727" w:author="Elizabeth Caplan" w:date="2020-09-10T08:49:00Z">
        <w:r w:rsidR="007E516A">
          <w:rPr>
            <w:rFonts w:asciiTheme="majorBidi" w:eastAsiaTheme="minorHAnsi" w:hAnsiTheme="majorBidi" w:cstheme="majorBidi"/>
            <w:color w:val="auto"/>
            <w:shd w:val="clear" w:color="auto" w:fill="auto"/>
          </w:rPr>
          <w:t xml:space="preserve">a teacher’s </w:t>
        </w:r>
      </w:ins>
      <w:ins w:id="728" w:author="Elizabeth Caplan" w:date="2020-09-10T08:47:00Z">
        <w:r w:rsidR="007E516A" w:rsidRPr="00EA0790">
          <w:rPr>
            <w:rFonts w:asciiTheme="majorBidi" w:eastAsiaTheme="minorHAnsi" w:hAnsiTheme="majorBidi" w:cstheme="majorBidi"/>
            <w:color w:val="auto"/>
            <w:shd w:val="clear" w:color="auto" w:fill="auto"/>
          </w:rPr>
          <w:t xml:space="preserve">uncivil </w:t>
        </w:r>
      </w:ins>
      <w:ins w:id="729" w:author="Elizabeth Caplan" w:date="2020-09-11T15:47:00Z">
        <w:r w:rsidR="00252DFE">
          <w:rPr>
            <w:rFonts w:asciiTheme="majorBidi" w:eastAsiaTheme="minorHAnsi" w:hAnsiTheme="majorBidi" w:cstheme="majorBidi"/>
            <w:color w:val="auto"/>
            <w:shd w:val="clear" w:color="auto" w:fill="auto"/>
          </w:rPr>
          <w:t>behavior</w:t>
        </w:r>
      </w:ins>
      <w:ins w:id="730" w:author="Elizabeth Caplan" w:date="2020-09-10T08:47:00Z">
        <w:r w:rsidR="007E516A" w:rsidRPr="007E516A">
          <w:rPr>
            <w:rFonts w:asciiTheme="majorBidi" w:hAnsiTheme="majorBidi" w:cstheme="majorBidi"/>
            <w:rPrChange w:id="731" w:author="Elizabeth Caplan" w:date="2020-09-10T08:48:00Z">
              <w:rPr>
                <w:rFonts w:asciiTheme="majorBidi" w:hAnsiTheme="majorBidi" w:cstheme="majorBidi"/>
                <w:highlight w:val="yellow"/>
              </w:rPr>
            </w:rPrChange>
          </w:rPr>
          <w:t xml:space="preserve"> </w:t>
        </w:r>
      </w:ins>
      <w:del w:id="732" w:author="Elizabeth Caplan" w:date="2020-09-10T08:47:00Z">
        <w:r w:rsidRPr="007E516A" w:rsidDel="007E516A">
          <w:rPr>
            <w:rFonts w:asciiTheme="majorBidi" w:hAnsiTheme="majorBidi" w:cstheme="majorBidi"/>
          </w:rPr>
          <w:delText xml:space="preserve">the interaction </w:delText>
        </w:r>
      </w:del>
      <w:r w:rsidRPr="007E516A">
        <w:rPr>
          <w:rFonts w:asciiTheme="majorBidi" w:hAnsiTheme="majorBidi" w:cstheme="majorBidi"/>
        </w:rPr>
        <w:t xml:space="preserve">as </w:t>
      </w:r>
      <w:del w:id="733" w:author="Elizabeth Caplan" w:date="2020-09-10T08:46:00Z">
        <w:r w:rsidRPr="007E516A" w:rsidDel="007E516A">
          <w:rPr>
            <w:rFonts w:asciiTheme="majorBidi" w:hAnsiTheme="majorBidi" w:cstheme="majorBidi"/>
          </w:rPr>
          <w:delText xml:space="preserve">a </w:delText>
        </w:r>
      </w:del>
      <w:r w:rsidRPr="007E516A">
        <w:rPr>
          <w:rFonts w:asciiTheme="majorBidi" w:hAnsiTheme="majorBidi" w:cstheme="majorBidi"/>
        </w:rPr>
        <w:t>deliberate</w:t>
      </w:r>
      <w:del w:id="734" w:author="Elizabeth Caplan" w:date="2020-09-10T08:47:00Z">
        <w:r w:rsidRPr="007E516A" w:rsidDel="007E516A">
          <w:rPr>
            <w:rFonts w:asciiTheme="majorBidi" w:hAnsiTheme="majorBidi" w:cstheme="majorBidi"/>
          </w:rPr>
          <w:delText xml:space="preserve"> behavio</w:delText>
        </w:r>
        <w:r w:rsidR="001878AB" w:rsidRPr="007E516A" w:rsidDel="007E516A">
          <w:rPr>
            <w:rFonts w:asciiTheme="majorBidi" w:hAnsiTheme="majorBidi" w:cstheme="majorBidi"/>
          </w:rPr>
          <w:delText>u</w:delText>
        </w:r>
        <w:r w:rsidRPr="007E516A" w:rsidDel="007E516A">
          <w:rPr>
            <w:rFonts w:asciiTheme="majorBidi" w:hAnsiTheme="majorBidi" w:cstheme="majorBidi"/>
          </w:rPr>
          <w:delText xml:space="preserve">r of faculty </w:delText>
        </w:r>
      </w:del>
    </w:p>
    <w:p w14:paraId="60E54F96" w14:textId="1787AE35" w:rsidR="00C53441" w:rsidRPr="00521461" w:rsidDel="007E516A" w:rsidRDefault="00C53441">
      <w:pPr>
        <w:pStyle w:val="NormalWeb"/>
        <w:ind w:left="0" w:firstLine="0"/>
        <w:rPr>
          <w:del w:id="735" w:author="Elizabeth Caplan" w:date="2020-09-10T08:51:00Z"/>
          <w:rFonts w:asciiTheme="majorBidi" w:eastAsiaTheme="minorHAnsi" w:hAnsiTheme="majorBidi" w:cstheme="majorBidi"/>
          <w:color w:val="auto"/>
          <w:shd w:val="clear" w:color="auto" w:fill="auto"/>
        </w:rPr>
        <w:pPrChange w:id="736" w:author="Elizabeth Caplan" w:date="2020-09-10T08:48:00Z">
          <w:pPr>
            <w:pStyle w:val="NormalWeb"/>
          </w:pPr>
        </w:pPrChange>
      </w:pPr>
      <w:del w:id="737" w:author="Elizabeth Caplan" w:date="2020-09-10T08:47:00Z">
        <w:r w:rsidRPr="007E516A" w:rsidDel="007E516A">
          <w:rPr>
            <w:rFonts w:asciiTheme="majorBidi" w:hAnsiTheme="majorBidi" w:cstheme="majorBidi"/>
          </w:rPr>
          <w:delText>who demonstrated uncivil behaviour, purposefully</w:delText>
        </w:r>
      </w:del>
      <w:r w:rsidRPr="007E516A">
        <w:rPr>
          <w:rFonts w:asciiTheme="majorBidi" w:hAnsiTheme="majorBidi" w:cstheme="majorBidi"/>
        </w:rPr>
        <w:t xml:space="preserve">. </w:t>
      </w:r>
      <w:del w:id="738" w:author="Elizabeth Caplan" w:date="2020-09-10T08:50:00Z">
        <w:r w:rsidRPr="007E516A" w:rsidDel="007E516A">
          <w:rPr>
            <w:rFonts w:asciiTheme="majorBidi" w:hAnsiTheme="majorBidi" w:cstheme="majorBidi"/>
          </w:rPr>
          <w:delText>In t</w:delText>
        </w:r>
        <w:r w:rsidR="001878AB" w:rsidRPr="007E516A" w:rsidDel="007E516A">
          <w:rPr>
            <w:rFonts w:asciiTheme="majorBidi" w:hAnsiTheme="majorBidi" w:cstheme="majorBidi"/>
          </w:rPr>
          <w:delText>ur</w:delText>
        </w:r>
        <w:r w:rsidRPr="007E516A" w:rsidDel="007E516A">
          <w:rPr>
            <w:rFonts w:asciiTheme="majorBidi" w:hAnsiTheme="majorBidi" w:cstheme="majorBidi"/>
          </w:rPr>
          <w:delText>n, t</w:delText>
        </w:r>
      </w:del>
      <w:ins w:id="739" w:author="Elizabeth Caplan" w:date="2020-09-10T08:50:00Z">
        <w:r w:rsidR="007E516A">
          <w:rPr>
            <w:rFonts w:asciiTheme="majorBidi" w:eastAsiaTheme="minorHAnsi" w:hAnsiTheme="majorBidi" w:cstheme="majorBidi"/>
            <w:color w:val="auto"/>
            <w:shd w:val="clear" w:color="auto" w:fill="auto"/>
          </w:rPr>
          <w:t>T</w:t>
        </w:r>
      </w:ins>
      <w:r w:rsidRPr="00EA0790">
        <w:rPr>
          <w:rFonts w:asciiTheme="majorBidi" w:eastAsiaTheme="minorHAnsi" w:hAnsiTheme="majorBidi" w:cstheme="majorBidi"/>
          <w:color w:val="auto"/>
          <w:shd w:val="clear" w:color="auto" w:fill="auto"/>
        </w:rPr>
        <w:t xml:space="preserve">hey might </w:t>
      </w:r>
      <w:ins w:id="740" w:author="Elizabeth Caplan" w:date="2020-09-10T08:50:00Z">
        <w:r w:rsidR="007E516A">
          <w:rPr>
            <w:rFonts w:asciiTheme="majorBidi" w:eastAsiaTheme="minorHAnsi" w:hAnsiTheme="majorBidi" w:cstheme="majorBidi"/>
            <w:color w:val="auto"/>
            <w:shd w:val="clear" w:color="auto" w:fill="auto"/>
          </w:rPr>
          <w:t xml:space="preserve">even </w:t>
        </w:r>
      </w:ins>
      <w:r w:rsidRPr="00EA0790">
        <w:rPr>
          <w:rFonts w:asciiTheme="majorBidi" w:eastAsiaTheme="minorHAnsi" w:hAnsiTheme="majorBidi" w:cstheme="majorBidi"/>
          <w:color w:val="auto"/>
          <w:shd w:val="clear" w:color="auto" w:fill="auto"/>
        </w:rPr>
        <w:t xml:space="preserve">reciprocate </w:t>
      </w:r>
      <w:del w:id="741" w:author="Elizabeth Caplan" w:date="2020-09-10T08:50:00Z">
        <w:r w:rsidRPr="007E516A" w:rsidDel="007E516A">
          <w:rPr>
            <w:rFonts w:asciiTheme="majorBidi" w:hAnsiTheme="majorBidi" w:cstheme="majorBidi"/>
          </w:rPr>
          <w:delText>in</w:delText>
        </w:r>
        <w:r w:rsidRPr="00521461" w:rsidDel="007E516A">
          <w:rPr>
            <w:rFonts w:asciiTheme="majorBidi" w:eastAsiaTheme="minorHAnsi" w:hAnsiTheme="majorBidi" w:cstheme="majorBidi"/>
            <w:color w:val="auto"/>
            <w:shd w:val="clear" w:color="auto" w:fill="auto"/>
          </w:rPr>
          <w:delText xml:space="preserve"> </w:delText>
        </w:r>
      </w:del>
      <w:ins w:id="742" w:author="Elizabeth Caplan" w:date="2020-09-10T08:50:00Z">
        <w:r w:rsidR="007E516A">
          <w:rPr>
            <w:rFonts w:asciiTheme="majorBidi" w:eastAsiaTheme="minorHAnsi" w:hAnsiTheme="majorBidi" w:cstheme="majorBidi"/>
            <w:color w:val="auto"/>
            <w:shd w:val="clear" w:color="auto" w:fill="auto"/>
          </w:rPr>
          <w:t>with</w:t>
        </w:r>
        <w:r w:rsidR="007E516A" w:rsidRPr="00521461">
          <w:rPr>
            <w:rFonts w:asciiTheme="majorBidi" w:eastAsiaTheme="minorHAnsi" w:hAnsiTheme="majorBidi" w:cstheme="majorBidi"/>
            <w:color w:val="auto"/>
            <w:shd w:val="clear" w:color="auto" w:fill="auto"/>
          </w:rPr>
          <w:t xml:space="preserve"> </w:t>
        </w:r>
      </w:ins>
    </w:p>
    <w:p w14:paraId="5AA3F089" w14:textId="4EAB2A6E" w:rsidR="00C53441" w:rsidRPr="00521461" w:rsidDel="007E516A" w:rsidRDefault="00C53441">
      <w:pPr>
        <w:pStyle w:val="NormalWeb"/>
        <w:ind w:left="0" w:firstLine="0"/>
        <w:rPr>
          <w:del w:id="743" w:author="Elizabeth Caplan" w:date="2020-09-10T08:51:00Z"/>
          <w:rFonts w:asciiTheme="majorBidi" w:eastAsiaTheme="minorHAnsi" w:hAnsiTheme="majorBidi" w:cstheme="majorBidi"/>
          <w:color w:val="auto"/>
          <w:shd w:val="clear" w:color="auto" w:fill="auto"/>
        </w:rPr>
        <w:pPrChange w:id="744" w:author="Elizabeth Caplan" w:date="2020-09-10T08:51:00Z">
          <w:pPr>
            <w:pStyle w:val="NormalWeb"/>
          </w:pPr>
        </w:pPrChange>
      </w:pPr>
      <w:r w:rsidRPr="00521461">
        <w:rPr>
          <w:rFonts w:asciiTheme="majorBidi" w:eastAsiaTheme="minorHAnsi" w:hAnsiTheme="majorBidi" w:cstheme="majorBidi"/>
          <w:color w:val="auto"/>
          <w:shd w:val="clear" w:color="auto" w:fill="auto"/>
        </w:rPr>
        <w:t xml:space="preserve">manners that </w:t>
      </w:r>
      <w:del w:id="745" w:author="Elizabeth Caplan" w:date="2020-09-10T08:50:00Z">
        <w:r w:rsidRPr="00521461" w:rsidDel="007E516A">
          <w:rPr>
            <w:rFonts w:asciiTheme="majorBidi" w:eastAsiaTheme="minorHAnsi" w:hAnsiTheme="majorBidi" w:cstheme="majorBidi"/>
            <w:color w:val="auto"/>
            <w:shd w:val="clear" w:color="auto" w:fill="auto"/>
          </w:rPr>
          <w:delText xml:space="preserve">will </w:delText>
        </w:r>
      </w:del>
      <w:ins w:id="746" w:author="Elizabeth Caplan" w:date="2020-09-10T08:50:00Z">
        <w:r w:rsidR="007E516A">
          <w:rPr>
            <w:rFonts w:asciiTheme="majorBidi" w:eastAsiaTheme="minorHAnsi" w:hAnsiTheme="majorBidi" w:cstheme="majorBidi"/>
            <w:color w:val="auto"/>
            <w:shd w:val="clear" w:color="auto" w:fill="auto"/>
          </w:rPr>
          <w:t>could</w:t>
        </w:r>
        <w:r w:rsidR="007E516A" w:rsidRPr="00521461">
          <w:rPr>
            <w:rFonts w:asciiTheme="majorBidi" w:eastAsiaTheme="minorHAnsi" w:hAnsiTheme="majorBidi" w:cstheme="majorBidi"/>
            <w:color w:val="auto"/>
            <w:shd w:val="clear" w:color="auto" w:fill="auto"/>
          </w:rPr>
          <w:t xml:space="preserve"> </w:t>
        </w:r>
      </w:ins>
      <w:r w:rsidRPr="00521461">
        <w:rPr>
          <w:rFonts w:asciiTheme="majorBidi" w:eastAsiaTheme="minorHAnsi" w:hAnsiTheme="majorBidi" w:cstheme="majorBidi"/>
          <w:color w:val="auto"/>
          <w:shd w:val="clear" w:color="auto" w:fill="auto"/>
        </w:rPr>
        <w:t>be interpret</w:t>
      </w:r>
      <w:r w:rsidR="001878AB">
        <w:rPr>
          <w:rFonts w:asciiTheme="majorBidi" w:eastAsiaTheme="minorHAnsi" w:hAnsiTheme="majorBidi" w:cstheme="majorBidi"/>
          <w:color w:val="auto"/>
          <w:shd w:val="clear" w:color="auto" w:fill="auto"/>
        </w:rPr>
        <w:t>ed</w:t>
      </w:r>
      <w:r w:rsidRPr="00521461">
        <w:rPr>
          <w:rFonts w:asciiTheme="majorBidi" w:eastAsiaTheme="minorHAnsi" w:hAnsiTheme="majorBidi" w:cstheme="majorBidi"/>
          <w:color w:val="auto"/>
          <w:shd w:val="clear" w:color="auto" w:fill="auto"/>
        </w:rPr>
        <w:t xml:space="preserve"> </w:t>
      </w:r>
      <w:del w:id="747" w:author="Elizabeth Caplan" w:date="2020-09-10T08:50:00Z">
        <w:r w:rsidRPr="00521461" w:rsidDel="007E516A">
          <w:rPr>
            <w:rFonts w:asciiTheme="majorBidi" w:eastAsiaTheme="minorHAnsi" w:hAnsiTheme="majorBidi" w:cstheme="majorBidi"/>
            <w:color w:val="auto"/>
            <w:shd w:val="clear" w:color="auto" w:fill="auto"/>
          </w:rPr>
          <w:delText xml:space="preserve">by faculty members </w:delText>
        </w:r>
      </w:del>
      <w:r w:rsidRPr="00521461">
        <w:rPr>
          <w:rFonts w:asciiTheme="majorBidi" w:eastAsiaTheme="minorHAnsi" w:hAnsiTheme="majorBidi" w:cstheme="majorBidi"/>
          <w:color w:val="auto"/>
          <w:shd w:val="clear" w:color="auto" w:fill="auto"/>
        </w:rPr>
        <w:t>as student incivility</w:t>
      </w:r>
      <w:ins w:id="748" w:author="Elizabeth Caplan" w:date="2020-09-10T08:50:00Z">
        <w:r w:rsidR="007E516A">
          <w:rPr>
            <w:rFonts w:asciiTheme="majorBidi" w:eastAsiaTheme="minorHAnsi" w:hAnsiTheme="majorBidi" w:cstheme="majorBidi"/>
            <w:color w:val="auto"/>
            <w:shd w:val="clear" w:color="auto" w:fill="auto"/>
          </w:rPr>
          <w:t xml:space="preserve"> toward faculty</w:t>
        </w:r>
      </w:ins>
      <w:r w:rsidRPr="00521461">
        <w:rPr>
          <w:rFonts w:asciiTheme="majorBidi" w:eastAsiaTheme="minorHAnsi" w:hAnsiTheme="majorBidi" w:cstheme="majorBidi"/>
          <w:color w:val="auto"/>
          <w:shd w:val="clear" w:color="auto" w:fill="auto"/>
        </w:rPr>
        <w:t xml:space="preserve">. </w:t>
      </w:r>
      <w:del w:id="749" w:author="Elizabeth Caplan" w:date="2020-09-10T08:51:00Z">
        <w:r w:rsidRPr="00521461" w:rsidDel="007E516A">
          <w:rPr>
            <w:rFonts w:asciiTheme="majorBidi" w:eastAsiaTheme="minorHAnsi" w:hAnsiTheme="majorBidi" w:cstheme="majorBidi"/>
            <w:color w:val="auto"/>
            <w:shd w:val="clear" w:color="auto" w:fill="auto"/>
          </w:rPr>
          <w:delText>These r</w:delText>
        </w:r>
      </w:del>
      <w:ins w:id="750" w:author="Elizabeth Caplan" w:date="2020-09-10T08:51:00Z">
        <w:r w:rsidR="007E516A">
          <w:rPr>
            <w:rFonts w:asciiTheme="majorBidi" w:eastAsiaTheme="minorHAnsi" w:hAnsiTheme="majorBidi" w:cstheme="majorBidi"/>
            <w:color w:val="auto"/>
            <w:shd w:val="clear" w:color="auto" w:fill="auto"/>
          </w:rPr>
          <w:t>R</w:t>
        </w:r>
      </w:ins>
      <w:r w:rsidRPr="00521461">
        <w:rPr>
          <w:rFonts w:asciiTheme="majorBidi" w:eastAsiaTheme="minorHAnsi" w:hAnsiTheme="majorBidi" w:cstheme="majorBidi"/>
          <w:color w:val="auto"/>
          <w:shd w:val="clear" w:color="auto" w:fill="auto"/>
        </w:rPr>
        <w:t>etaliat</w:t>
      </w:r>
      <w:del w:id="751" w:author="Elizabeth Caplan" w:date="2020-09-10T08:51:00Z">
        <w:r w:rsidRPr="00521461" w:rsidDel="007E516A">
          <w:rPr>
            <w:rFonts w:asciiTheme="majorBidi" w:eastAsiaTheme="minorHAnsi" w:hAnsiTheme="majorBidi" w:cstheme="majorBidi"/>
            <w:color w:val="auto"/>
            <w:shd w:val="clear" w:color="auto" w:fill="auto"/>
          </w:rPr>
          <w:delText>ion</w:delText>
        </w:r>
      </w:del>
      <w:ins w:id="752" w:author="Elizabeth Caplan" w:date="2020-09-10T08:51:00Z">
        <w:r w:rsidR="007E516A">
          <w:rPr>
            <w:rFonts w:asciiTheme="majorBidi" w:eastAsiaTheme="minorHAnsi" w:hAnsiTheme="majorBidi" w:cstheme="majorBidi"/>
            <w:color w:val="auto"/>
            <w:shd w:val="clear" w:color="auto" w:fill="auto"/>
          </w:rPr>
          <w:t xml:space="preserve">ory </w:t>
        </w:r>
      </w:ins>
      <w:del w:id="753" w:author="Elizabeth Caplan" w:date="2020-09-10T08:51:00Z">
        <w:r w:rsidRPr="00521461" w:rsidDel="007E516A">
          <w:rPr>
            <w:rFonts w:asciiTheme="majorBidi" w:eastAsiaTheme="minorHAnsi" w:hAnsiTheme="majorBidi" w:cstheme="majorBidi"/>
            <w:color w:val="auto"/>
            <w:shd w:val="clear" w:color="auto" w:fill="auto"/>
          </w:rPr>
          <w:delText xml:space="preserve"> </w:delText>
        </w:r>
      </w:del>
    </w:p>
    <w:p w14:paraId="0E517C42" w14:textId="4BC3E035" w:rsidR="00C53441" w:rsidRPr="00521461" w:rsidRDefault="00C53441">
      <w:pPr>
        <w:pStyle w:val="NormalWeb"/>
        <w:ind w:left="0" w:firstLine="0"/>
        <w:rPr>
          <w:rFonts w:asciiTheme="majorBidi" w:eastAsiaTheme="minorHAnsi" w:hAnsiTheme="majorBidi" w:cstheme="majorBidi"/>
          <w:color w:val="auto"/>
          <w:shd w:val="clear" w:color="auto" w:fill="auto"/>
          <w:lang w:val="en-GB"/>
        </w:rPr>
        <w:pPrChange w:id="754" w:author="Elizabeth Caplan" w:date="2020-09-10T08:51:00Z">
          <w:pPr>
            <w:pStyle w:val="NormalWeb"/>
          </w:pPr>
        </w:pPrChange>
      </w:pPr>
      <w:r w:rsidRPr="00521461">
        <w:rPr>
          <w:rFonts w:asciiTheme="majorBidi" w:eastAsiaTheme="minorHAnsi" w:hAnsiTheme="majorBidi" w:cstheme="majorBidi"/>
          <w:color w:val="auto"/>
          <w:shd w:val="clear" w:color="auto" w:fill="auto"/>
        </w:rPr>
        <w:t xml:space="preserve">actions </w:t>
      </w:r>
      <w:ins w:id="755" w:author="Elizabeth Caplan" w:date="2020-09-10T08:53:00Z">
        <w:r w:rsidR="007E516A">
          <w:rPr>
            <w:rFonts w:asciiTheme="majorBidi" w:eastAsiaTheme="minorHAnsi" w:hAnsiTheme="majorBidi" w:cstheme="majorBidi"/>
            <w:color w:val="auto"/>
            <w:shd w:val="clear" w:color="auto" w:fill="auto"/>
          </w:rPr>
          <w:t>between</w:t>
        </w:r>
      </w:ins>
      <w:ins w:id="756" w:author="Elizabeth Caplan" w:date="2020-09-10T08:52:00Z">
        <w:r w:rsidR="007E516A">
          <w:rPr>
            <w:rFonts w:asciiTheme="majorBidi" w:eastAsiaTheme="minorHAnsi" w:hAnsiTheme="majorBidi" w:cstheme="majorBidi"/>
            <w:color w:val="auto"/>
            <w:shd w:val="clear" w:color="auto" w:fill="auto"/>
          </w:rPr>
          <w:t xml:space="preserve"> students and </w:t>
        </w:r>
      </w:ins>
      <w:del w:id="757" w:author="Elizabeth Caplan" w:date="2020-09-10T08:51:00Z">
        <w:r w:rsidRPr="00521461" w:rsidDel="007E516A">
          <w:rPr>
            <w:rFonts w:asciiTheme="majorBidi" w:eastAsiaTheme="minorHAnsi" w:hAnsiTheme="majorBidi" w:cstheme="majorBidi"/>
            <w:color w:val="auto"/>
            <w:shd w:val="clear" w:color="auto" w:fill="auto"/>
          </w:rPr>
          <w:delText xml:space="preserve">will </w:delText>
        </w:r>
      </w:del>
      <w:del w:id="758" w:author="Elizabeth Caplan" w:date="2020-09-10T08:52:00Z">
        <w:r w:rsidRPr="00521461" w:rsidDel="007E516A">
          <w:rPr>
            <w:rFonts w:asciiTheme="majorBidi" w:eastAsiaTheme="minorHAnsi" w:hAnsiTheme="majorBidi" w:cstheme="majorBidi"/>
            <w:color w:val="auto"/>
            <w:shd w:val="clear" w:color="auto" w:fill="auto"/>
          </w:rPr>
          <w:delText>promote</w:delText>
        </w:r>
      </w:del>
      <w:del w:id="759" w:author="Elizabeth Caplan" w:date="2020-09-10T08:53:00Z">
        <w:r w:rsidRPr="00521461" w:rsidDel="007E516A">
          <w:rPr>
            <w:rFonts w:asciiTheme="majorBidi" w:eastAsiaTheme="minorHAnsi" w:hAnsiTheme="majorBidi" w:cstheme="majorBidi"/>
            <w:color w:val="auto"/>
            <w:shd w:val="clear" w:color="auto" w:fill="auto"/>
          </w:rPr>
          <w:delText xml:space="preserve"> </w:delText>
        </w:r>
      </w:del>
      <w:r w:rsidRPr="00521461">
        <w:rPr>
          <w:rFonts w:asciiTheme="majorBidi" w:eastAsiaTheme="minorHAnsi" w:hAnsiTheme="majorBidi" w:cstheme="majorBidi"/>
          <w:color w:val="auto"/>
          <w:shd w:val="clear" w:color="auto" w:fill="auto"/>
        </w:rPr>
        <w:t>faculty</w:t>
      </w:r>
      <w:ins w:id="760" w:author="Elizabeth Caplan" w:date="2020-09-10T08:53:00Z">
        <w:r w:rsidR="007E516A">
          <w:rPr>
            <w:rFonts w:asciiTheme="majorBidi" w:eastAsiaTheme="minorHAnsi" w:hAnsiTheme="majorBidi" w:cstheme="majorBidi"/>
            <w:color w:val="auto"/>
            <w:shd w:val="clear" w:color="auto" w:fill="auto"/>
          </w:rPr>
          <w:t xml:space="preserve"> promote</w:t>
        </w:r>
      </w:ins>
      <w:r w:rsidRPr="00521461">
        <w:rPr>
          <w:rFonts w:asciiTheme="majorBidi" w:eastAsiaTheme="minorHAnsi" w:hAnsiTheme="majorBidi" w:cstheme="majorBidi"/>
          <w:color w:val="auto"/>
          <w:shd w:val="clear" w:color="auto" w:fill="auto"/>
        </w:rPr>
        <w:t xml:space="preserve"> incivility </w:t>
      </w:r>
      <w:del w:id="761" w:author="Elizabeth Caplan" w:date="2020-09-10T08:53:00Z">
        <w:r w:rsidRPr="00521461" w:rsidDel="007E516A">
          <w:rPr>
            <w:rFonts w:asciiTheme="majorBidi" w:eastAsiaTheme="minorHAnsi" w:hAnsiTheme="majorBidi" w:cstheme="majorBidi"/>
            <w:color w:val="auto"/>
            <w:shd w:val="clear" w:color="auto" w:fill="auto"/>
          </w:rPr>
          <w:delText>and vi</w:delText>
        </w:r>
        <w:r w:rsidR="001878AB" w:rsidDel="007E516A">
          <w:rPr>
            <w:rFonts w:asciiTheme="majorBidi" w:eastAsiaTheme="minorHAnsi" w:hAnsiTheme="majorBidi" w:cstheme="majorBidi"/>
            <w:color w:val="auto"/>
            <w:shd w:val="clear" w:color="auto" w:fill="auto"/>
          </w:rPr>
          <w:delText>c</w:delText>
        </w:r>
        <w:r w:rsidRPr="00521461" w:rsidDel="007E516A">
          <w:rPr>
            <w:rFonts w:asciiTheme="majorBidi" w:eastAsiaTheme="minorHAnsi" w:hAnsiTheme="majorBidi" w:cstheme="majorBidi"/>
            <w:color w:val="auto"/>
            <w:shd w:val="clear" w:color="auto" w:fill="auto"/>
          </w:rPr>
          <w:delText>e versa</w:delText>
        </w:r>
      </w:del>
      <w:ins w:id="762" w:author="Elizabeth Caplan" w:date="2020-09-10T08:53:00Z">
        <w:r w:rsidR="007E516A">
          <w:rPr>
            <w:rFonts w:asciiTheme="majorBidi" w:eastAsiaTheme="minorHAnsi" w:hAnsiTheme="majorBidi" w:cstheme="majorBidi"/>
            <w:color w:val="auto"/>
            <w:shd w:val="clear" w:color="auto" w:fill="auto"/>
          </w:rPr>
          <w:t>on both sides</w:t>
        </w:r>
      </w:ins>
      <w:r w:rsidR="008465C8" w:rsidRPr="00521461">
        <w:rPr>
          <w:rFonts w:asciiTheme="majorBidi" w:eastAsiaTheme="minorHAnsi" w:hAnsiTheme="majorBidi" w:cstheme="majorBidi"/>
          <w:color w:val="auto"/>
          <w:shd w:val="clear" w:color="auto" w:fill="auto"/>
        </w:rPr>
        <w:t xml:space="preserve"> </w:t>
      </w:r>
      <w:r w:rsidR="008465C8" w:rsidRPr="00521461">
        <w:rPr>
          <w:rFonts w:asciiTheme="majorBidi" w:eastAsiaTheme="minorHAnsi" w:hAnsiTheme="majorBidi" w:cstheme="majorBidi"/>
          <w:color w:val="auto"/>
          <w:shd w:val="clear" w:color="auto" w:fill="auto"/>
        </w:rPr>
        <w:fldChar w:fldCharType="begin" w:fldLock="1"/>
      </w:r>
      <w:r w:rsidR="00940A11" w:rsidRPr="00521461">
        <w:rPr>
          <w:rFonts w:asciiTheme="majorBidi" w:eastAsiaTheme="minorHAnsi" w:hAnsiTheme="majorBidi" w:cstheme="majorBidi"/>
          <w:color w:val="auto"/>
          <w:shd w:val="clear" w:color="auto" w:fill="auto"/>
        </w:rPr>
        <w:instrText>ADDIN CSL_CITATION { "citationItems" : [ { "id" : "ITEM-1", "itemData" : { "DOI" : "10.1007/978-3-030-46747-0_3", "author" : [ { "dropping-particle" : "", "family" : "Itzkovich", "given" : "Yariv", "non-dropping-particle" : "", "parse-names" : false, "suffix" : "" }, { "dropping-particle" : "", "family" : "Alt", "given" : "Dorit", "non-dropping-particle" : "", "parse-names" : false, "suffix" : "" }, { "dropping-particle" : "", "family" : "Dolev", "given" : "Niva", "non-dropping-particle" : "", "parse-names" : false, "suffix" : "" } ], "id" : "ITEM-1", "issued" : { "date-parts" : [ [ "2020" ] ] }, "page" : "23-31", "publisher" : "Springer", "publisher-place" : "Switzerland", "title" : "Academic Incivility", "type" : "chapter" }, "uris" : [ "http://www.mendeley.com/documents/?uuid=54f32ac1-3496-3f7b-9167-3cc0aef07b2e" ] } ], "mendeley" : { "formattedCitation" : "(Itzkovich et al., 2020)", "plainTextFormattedCitation" : "(Itzkovich et al., 2020)", "previouslyFormattedCitation" : "(Itzkovich et al., 2020)" }, "properties" : { "noteIndex" : 0 }, "schema" : "https://github.com/citation-style-language/schema/raw/master/csl-citation.json" }</w:instrText>
      </w:r>
      <w:r w:rsidR="008465C8" w:rsidRPr="00521461">
        <w:rPr>
          <w:rFonts w:asciiTheme="majorBidi" w:eastAsiaTheme="minorHAnsi" w:hAnsiTheme="majorBidi" w:cstheme="majorBidi"/>
          <w:color w:val="auto"/>
          <w:shd w:val="clear" w:color="auto" w:fill="auto"/>
        </w:rPr>
        <w:fldChar w:fldCharType="separate"/>
      </w:r>
      <w:r w:rsidR="008465C8" w:rsidRPr="00521461">
        <w:rPr>
          <w:rFonts w:asciiTheme="majorBidi" w:eastAsiaTheme="minorHAnsi" w:hAnsiTheme="majorBidi" w:cstheme="majorBidi"/>
          <w:noProof/>
          <w:color w:val="auto"/>
          <w:shd w:val="clear" w:color="auto" w:fill="auto"/>
        </w:rPr>
        <w:t>(Itzkovich et al.</w:t>
      </w:r>
      <w:del w:id="763" w:author="Elizabeth Caplan" w:date="2020-09-11T14:36:00Z">
        <w:r w:rsidR="008465C8" w:rsidRPr="00521461" w:rsidDel="002F2447">
          <w:rPr>
            <w:rFonts w:asciiTheme="majorBidi" w:eastAsiaTheme="minorHAnsi" w:hAnsiTheme="majorBidi" w:cstheme="majorBidi"/>
            <w:noProof/>
            <w:color w:val="auto"/>
            <w:shd w:val="clear" w:color="auto" w:fill="auto"/>
          </w:rPr>
          <w:delText>,</w:delText>
        </w:r>
      </w:del>
      <w:r w:rsidR="008465C8" w:rsidRPr="00521461">
        <w:rPr>
          <w:rFonts w:asciiTheme="majorBidi" w:eastAsiaTheme="minorHAnsi" w:hAnsiTheme="majorBidi" w:cstheme="majorBidi"/>
          <w:noProof/>
          <w:color w:val="auto"/>
          <w:shd w:val="clear" w:color="auto" w:fill="auto"/>
        </w:rPr>
        <w:t xml:space="preserve"> 2020)</w:t>
      </w:r>
      <w:r w:rsidR="008465C8" w:rsidRPr="00521461">
        <w:rPr>
          <w:rFonts w:asciiTheme="majorBidi" w:eastAsiaTheme="minorHAnsi" w:hAnsiTheme="majorBidi" w:cstheme="majorBidi"/>
          <w:color w:val="auto"/>
          <w:shd w:val="clear" w:color="auto" w:fill="auto"/>
        </w:rPr>
        <w:fldChar w:fldCharType="end"/>
      </w:r>
      <w:r w:rsidR="008465C8" w:rsidRPr="00521461">
        <w:rPr>
          <w:rFonts w:asciiTheme="majorBidi" w:eastAsiaTheme="minorHAnsi" w:hAnsiTheme="majorBidi" w:cstheme="majorBidi"/>
          <w:color w:val="auto"/>
          <w:shd w:val="clear" w:color="auto" w:fill="auto"/>
        </w:rPr>
        <w:t>.</w:t>
      </w:r>
    </w:p>
    <w:p w14:paraId="41928DB1" w14:textId="347D3609" w:rsidR="002B27C3" w:rsidRPr="009872C0" w:rsidDel="007E516A" w:rsidRDefault="002B27C3">
      <w:pPr>
        <w:pStyle w:val="H2"/>
        <w:rPr>
          <w:del w:id="764" w:author="Elizabeth Caplan" w:date="2020-09-10T08:53:00Z"/>
          <w:b w:val="0"/>
          <w:bCs w:val="0"/>
          <w:rPrChange w:id="765" w:author="Elizabeth Caplan" w:date="2020-09-11T13:09:00Z">
            <w:rPr>
              <w:del w:id="766" w:author="Elizabeth Caplan" w:date="2020-09-10T08:53:00Z"/>
              <w:rFonts w:asciiTheme="majorBidi" w:hAnsiTheme="majorBidi" w:cstheme="majorBidi"/>
              <w:b/>
              <w:bCs/>
              <w:color w:val="000000" w:themeColor="text1"/>
              <w:szCs w:val="24"/>
            </w:rPr>
          </w:rPrChange>
        </w:rPr>
        <w:pPrChange w:id="767" w:author="Elizabeth Caplan" w:date="2020-09-11T13:09:00Z">
          <w:pPr>
            <w:autoSpaceDE w:val="0"/>
            <w:autoSpaceDN w:val="0"/>
            <w:bidi w:val="0"/>
            <w:adjustRightInd w:val="0"/>
            <w:spacing w:after="0"/>
          </w:pPr>
        </w:pPrChange>
      </w:pPr>
    </w:p>
    <w:p w14:paraId="42421195" w14:textId="59B604A7" w:rsidR="00992E41" w:rsidRPr="009872C0" w:rsidRDefault="00992E41">
      <w:pPr>
        <w:pStyle w:val="H2"/>
        <w:rPr>
          <w:rFonts w:eastAsiaTheme="minorHAnsi"/>
          <w:b w:val="0"/>
          <w:bCs w:val="0"/>
          <w:color w:val="auto"/>
          <w:shd w:val="clear" w:color="auto" w:fill="auto"/>
          <w:rPrChange w:id="768" w:author="Elizabeth Caplan" w:date="2020-09-11T13:06:00Z">
            <w:rPr>
              <w:rFonts w:asciiTheme="majorBidi" w:eastAsiaTheme="minorHAnsi" w:hAnsiTheme="majorBidi" w:cstheme="majorBidi"/>
              <w:b/>
              <w:bCs/>
              <w:color w:val="auto"/>
              <w:shd w:val="clear" w:color="auto" w:fill="auto"/>
            </w:rPr>
          </w:rPrChange>
        </w:rPr>
        <w:pPrChange w:id="769" w:author="Elizabeth Caplan" w:date="2020-09-11T13:09:00Z">
          <w:pPr>
            <w:pStyle w:val="NormalWeb"/>
            <w:ind w:left="0" w:firstLine="0"/>
          </w:pPr>
        </w:pPrChange>
      </w:pPr>
      <w:r w:rsidRPr="009872C0">
        <w:rPr>
          <w:rFonts w:eastAsiaTheme="minorHAnsi"/>
          <w:rPrChange w:id="770" w:author="Elizabeth Caplan" w:date="2020-09-11T13:09:00Z">
            <w:rPr>
              <w:rFonts w:eastAsiaTheme="minorHAnsi"/>
              <w:i/>
              <w:iCs/>
              <w:color w:val="auto"/>
              <w:shd w:val="clear" w:color="auto" w:fill="auto"/>
            </w:rPr>
          </w:rPrChange>
        </w:rPr>
        <w:t xml:space="preserve">The </w:t>
      </w:r>
      <w:ins w:id="771" w:author="Elizabeth Caplan" w:date="2020-09-11T13:06:00Z">
        <w:r w:rsidR="009872C0" w:rsidRPr="009872C0">
          <w:rPr>
            <w:rFonts w:eastAsiaTheme="minorHAnsi"/>
            <w:rPrChange w:id="772" w:author="Elizabeth Caplan" w:date="2020-09-11T13:09:00Z">
              <w:rPr>
                <w:rFonts w:eastAsiaTheme="minorHAnsi"/>
                <w:i/>
                <w:iCs/>
                <w:color w:val="auto"/>
                <w:shd w:val="clear" w:color="auto" w:fill="auto"/>
              </w:rPr>
            </w:rPrChange>
          </w:rPr>
          <w:t>p</w:t>
        </w:r>
      </w:ins>
      <w:del w:id="773" w:author="Elizabeth Caplan" w:date="2020-09-11T13:06:00Z">
        <w:r w:rsidRPr="009872C0" w:rsidDel="009872C0">
          <w:rPr>
            <w:rFonts w:eastAsiaTheme="minorHAnsi"/>
            <w:rPrChange w:id="774" w:author="Elizabeth Caplan" w:date="2020-09-11T13:09:00Z">
              <w:rPr>
                <w:rFonts w:eastAsiaTheme="minorHAnsi"/>
                <w:i/>
                <w:iCs/>
                <w:color w:val="auto"/>
                <w:shd w:val="clear" w:color="auto" w:fill="auto"/>
              </w:rPr>
            </w:rPrChange>
          </w:rPr>
          <w:delText>P</w:delText>
        </w:r>
      </w:del>
      <w:r w:rsidRPr="009872C0">
        <w:rPr>
          <w:rFonts w:eastAsiaTheme="minorHAnsi"/>
          <w:rPrChange w:id="775" w:author="Elizabeth Caplan" w:date="2020-09-11T13:09:00Z">
            <w:rPr>
              <w:rFonts w:eastAsiaTheme="minorHAnsi"/>
              <w:i/>
              <w:iCs/>
              <w:color w:val="auto"/>
              <w:shd w:val="clear" w:color="auto" w:fill="auto"/>
            </w:rPr>
          </w:rPrChange>
        </w:rPr>
        <w:t xml:space="preserve">resent </w:t>
      </w:r>
      <w:del w:id="776" w:author="Elizabeth Caplan" w:date="2020-09-11T13:06:00Z">
        <w:r w:rsidRPr="009872C0" w:rsidDel="009872C0">
          <w:rPr>
            <w:rFonts w:eastAsiaTheme="minorHAnsi"/>
            <w:rPrChange w:id="777" w:author="Elizabeth Caplan" w:date="2020-09-11T13:09:00Z">
              <w:rPr>
                <w:rFonts w:eastAsiaTheme="minorHAnsi"/>
                <w:i/>
                <w:iCs/>
                <w:color w:val="auto"/>
                <w:shd w:val="clear" w:color="auto" w:fill="auto"/>
              </w:rPr>
            </w:rPrChange>
          </w:rPr>
          <w:delText>S</w:delText>
        </w:r>
      </w:del>
      <w:ins w:id="778" w:author="Elizabeth Caplan" w:date="2020-09-11T13:06:00Z">
        <w:r w:rsidR="009872C0" w:rsidRPr="009872C0">
          <w:rPr>
            <w:rFonts w:eastAsiaTheme="minorHAnsi"/>
            <w:rPrChange w:id="779" w:author="Elizabeth Caplan" w:date="2020-09-11T13:09:00Z">
              <w:rPr>
                <w:rFonts w:eastAsiaTheme="minorHAnsi"/>
                <w:i/>
                <w:iCs/>
                <w:color w:val="auto"/>
                <w:shd w:val="clear" w:color="auto" w:fill="auto"/>
              </w:rPr>
            </w:rPrChange>
          </w:rPr>
          <w:t>s</w:t>
        </w:r>
      </w:ins>
      <w:r w:rsidRPr="009872C0">
        <w:rPr>
          <w:rFonts w:eastAsiaTheme="minorHAnsi"/>
          <w:rPrChange w:id="780" w:author="Elizabeth Caplan" w:date="2020-09-11T13:09:00Z">
            <w:rPr>
              <w:rFonts w:eastAsiaTheme="minorHAnsi"/>
              <w:i/>
              <w:iCs/>
              <w:color w:val="auto"/>
              <w:shd w:val="clear" w:color="auto" w:fill="auto"/>
            </w:rPr>
          </w:rPrChange>
        </w:rPr>
        <w:t>tud</w:t>
      </w:r>
      <w:ins w:id="781" w:author="Elizabeth Caplan" w:date="2020-09-11T13:06:00Z">
        <w:r w:rsidR="009872C0" w:rsidRPr="009872C0">
          <w:rPr>
            <w:rFonts w:eastAsiaTheme="minorHAnsi"/>
            <w:rPrChange w:id="782" w:author="Elizabeth Caplan" w:date="2020-09-11T13:09:00Z">
              <w:rPr>
                <w:rFonts w:eastAsiaTheme="minorHAnsi"/>
                <w:i/>
                <w:iCs/>
                <w:color w:val="auto"/>
                <w:shd w:val="clear" w:color="auto" w:fill="auto"/>
              </w:rPr>
            </w:rPrChange>
          </w:rPr>
          <w:t>y</w:t>
        </w:r>
      </w:ins>
      <w:del w:id="783" w:author="Elizabeth Caplan" w:date="2020-09-11T13:06:00Z">
        <w:r w:rsidRPr="00F55B35" w:rsidDel="009872C0">
          <w:rPr>
            <w:rFonts w:eastAsiaTheme="minorHAnsi"/>
            <w:color w:val="auto"/>
            <w:shd w:val="clear" w:color="auto" w:fill="auto"/>
          </w:rPr>
          <w:delText>ies</w:delText>
        </w:r>
      </w:del>
    </w:p>
    <w:p w14:paraId="7B595D4E" w14:textId="1146EA7C" w:rsidR="00D60E03" w:rsidRDefault="00992E41" w:rsidP="00252DFE">
      <w:pPr>
        <w:autoSpaceDE w:val="0"/>
        <w:autoSpaceDN w:val="0"/>
        <w:bidi w:val="0"/>
        <w:adjustRightInd w:val="0"/>
        <w:spacing w:after="0"/>
        <w:ind w:firstLine="720"/>
        <w:rPr>
          <w:ins w:id="784" w:author="Elizabeth Caplan" w:date="2020-09-10T09:11:00Z"/>
          <w:rFonts w:asciiTheme="majorBidi" w:hAnsiTheme="majorBidi" w:cstheme="majorBidi"/>
          <w:szCs w:val="24"/>
        </w:rPr>
        <w:pPrChange w:id="785" w:author="Elizabeth Caplan" w:date="2020-09-11T15:48:00Z">
          <w:pPr>
            <w:autoSpaceDE w:val="0"/>
            <w:autoSpaceDN w:val="0"/>
            <w:bidi w:val="0"/>
            <w:adjustRightInd w:val="0"/>
            <w:spacing w:after="0"/>
          </w:pPr>
        </w:pPrChange>
      </w:pPr>
      <w:r w:rsidRPr="00521461">
        <w:rPr>
          <w:rFonts w:asciiTheme="majorBidi" w:hAnsiTheme="majorBidi" w:cstheme="majorBidi"/>
          <w:szCs w:val="24"/>
        </w:rPr>
        <w:t>The goal of the present stud</w:t>
      </w:r>
      <w:ins w:id="786" w:author="Elizabeth Caplan" w:date="2020-09-10T08:54:00Z">
        <w:r w:rsidR="007E516A">
          <w:rPr>
            <w:rFonts w:asciiTheme="majorBidi" w:hAnsiTheme="majorBidi" w:cstheme="majorBidi"/>
            <w:szCs w:val="24"/>
          </w:rPr>
          <w:t>y</w:t>
        </w:r>
      </w:ins>
      <w:del w:id="787" w:author="Elizabeth Caplan" w:date="2020-09-10T08:54:00Z">
        <w:r w:rsidRPr="00521461" w:rsidDel="007E516A">
          <w:rPr>
            <w:rFonts w:asciiTheme="majorBidi" w:hAnsiTheme="majorBidi" w:cstheme="majorBidi"/>
            <w:szCs w:val="24"/>
          </w:rPr>
          <w:delText>ies</w:delText>
        </w:r>
      </w:del>
      <w:r w:rsidRPr="00521461">
        <w:rPr>
          <w:rFonts w:asciiTheme="majorBidi" w:hAnsiTheme="majorBidi" w:cstheme="majorBidi"/>
          <w:szCs w:val="24"/>
        </w:rPr>
        <w:t xml:space="preserve"> is </w:t>
      </w:r>
      <w:r w:rsidR="002B27C3" w:rsidRPr="00521461">
        <w:rPr>
          <w:rFonts w:asciiTheme="majorBidi" w:hAnsiTheme="majorBidi" w:cstheme="majorBidi"/>
          <w:szCs w:val="24"/>
        </w:rPr>
        <w:t xml:space="preserve">to construct and validate </w:t>
      </w:r>
      <w:del w:id="788" w:author="Elizabeth Caplan" w:date="2020-09-10T08:54:00Z">
        <w:r w:rsidRPr="00521461" w:rsidDel="007E516A">
          <w:rPr>
            <w:rFonts w:asciiTheme="majorBidi" w:hAnsiTheme="majorBidi" w:cstheme="majorBidi"/>
            <w:szCs w:val="24"/>
          </w:rPr>
          <w:delText xml:space="preserve">an </w:delText>
        </w:r>
      </w:del>
      <w:r w:rsidRPr="00521461">
        <w:rPr>
          <w:rFonts w:asciiTheme="majorBidi" w:hAnsiTheme="majorBidi" w:cstheme="majorBidi"/>
          <w:szCs w:val="24"/>
        </w:rPr>
        <w:t>efficient measure</w:t>
      </w:r>
      <w:ins w:id="789" w:author="Elizabeth Caplan" w:date="2020-09-10T08:54:00Z">
        <w:r w:rsidR="007E516A">
          <w:rPr>
            <w:rFonts w:asciiTheme="majorBidi" w:hAnsiTheme="majorBidi" w:cstheme="majorBidi"/>
            <w:szCs w:val="24"/>
          </w:rPr>
          <w:t>ment</w:t>
        </w:r>
      </w:ins>
      <w:r w:rsidRPr="00521461">
        <w:rPr>
          <w:rFonts w:asciiTheme="majorBidi" w:hAnsiTheme="majorBidi" w:cstheme="majorBidi"/>
          <w:szCs w:val="24"/>
        </w:rPr>
        <w:t xml:space="preserve"> of </w:t>
      </w:r>
      <w:ins w:id="790" w:author="Elizabeth Caplan" w:date="2020-09-10T08:54:00Z">
        <w:r w:rsidR="0021275B">
          <w:rPr>
            <w:rFonts w:asciiTheme="majorBidi" w:hAnsiTheme="majorBidi" w:cstheme="majorBidi"/>
            <w:szCs w:val="24"/>
          </w:rPr>
          <w:t>th</w:t>
        </w:r>
      </w:ins>
      <w:ins w:id="791" w:author="Elizabeth Caplan" w:date="2020-09-10T08:55:00Z">
        <w:r w:rsidR="0021275B">
          <w:rPr>
            <w:rFonts w:asciiTheme="majorBidi" w:hAnsiTheme="majorBidi" w:cstheme="majorBidi"/>
            <w:szCs w:val="24"/>
          </w:rPr>
          <w:t xml:space="preserve">e </w:t>
        </w:r>
      </w:ins>
      <w:ins w:id="792" w:author="Elizabeth Caplan" w:date="2020-09-10T08:54:00Z">
        <w:r w:rsidR="007E516A">
          <w:rPr>
            <w:rFonts w:asciiTheme="majorBidi" w:hAnsiTheme="majorBidi" w:cstheme="majorBidi"/>
            <w:szCs w:val="24"/>
          </w:rPr>
          <w:t xml:space="preserve">violations of the </w:t>
        </w:r>
      </w:ins>
      <w:r w:rsidRPr="00521461">
        <w:rPr>
          <w:rFonts w:asciiTheme="majorBidi" w:hAnsiTheme="majorBidi" w:cstheme="majorBidi"/>
          <w:szCs w:val="24"/>
        </w:rPr>
        <w:t>Student-Faculty Psychological Contract</w:t>
      </w:r>
      <w:ins w:id="793" w:author="Elizabeth Caplan" w:date="2020-09-10T08:55:00Z">
        <w:r w:rsidR="0021275B">
          <w:rPr>
            <w:rFonts w:asciiTheme="majorBidi" w:hAnsiTheme="majorBidi" w:cstheme="majorBidi"/>
            <w:szCs w:val="24"/>
          </w:rPr>
          <w:t>,</w:t>
        </w:r>
      </w:ins>
      <w:r w:rsidRPr="00521461">
        <w:rPr>
          <w:rFonts w:asciiTheme="majorBidi" w:hAnsiTheme="majorBidi" w:cstheme="majorBidi"/>
          <w:szCs w:val="24"/>
        </w:rPr>
        <w:t xml:space="preserve"> </w:t>
      </w:r>
      <w:del w:id="794" w:author="Elizabeth Caplan" w:date="2020-09-10T08:54:00Z">
        <w:r w:rsidRPr="00521461" w:rsidDel="007E516A">
          <w:rPr>
            <w:rFonts w:asciiTheme="majorBidi" w:hAnsiTheme="majorBidi" w:cstheme="majorBidi"/>
            <w:szCs w:val="24"/>
          </w:rPr>
          <w:delText xml:space="preserve">Violation </w:delText>
        </w:r>
      </w:del>
      <w:del w:id="795" w:author="Elizabeth Caplan" w:date="2020-09-10T08:55:00Z">
        <w:r w:rsidRPr="00521461" w:rsidDel="0021275B">
          <w:rPr>
            <w:rFonts w:asciiTheme="majorBidi" w:hAnsiTheme="majorBidi" w:cstheme="majorBidi"/>
            <w:szCs w:val="24"/>
          </w:rPr>
          <w:delText xml:space="preserve">that </w:delText>
        </w:r>
      </w:del>
      <w:r w:rsidRPr="00521461">
        <w:rPr>
          <w:rFonts w:asciiTheme="majorBidi" w:hAnsiTheme="majorBidi" w:cstheme="majorBidi"/>
          <w:szCs w:val="24"/>
        </w:rPr>
        <w:t>captur</w:t>
      </w:r>
      <w:ins w:id="796" w:author="Elizabeth Caplan" w:date="2020-09-10T08:55:00Z">
        <w:r w:rsidR="0021275B">
          <w:rPr>
            <w:rFonts w:asciiTheme="majorBidi" w:hAnsiTheme="majorBidi" w:cstheme="majorBidi"/>
            <w:szCs w:val="24"/>
          </w:rPr>
          <w:t>ing</w:t>
        </w:r>
      </w:ins>
      <w:del w:id="797" w:author="Elizabeth Caplan" w:date="2020-09-10T08:55:00Z">
        <w:r w:rsidRPr="00521461" w:rsidDel="0021275B">
          <w:rPr>
            <w:rFonts w:asciiTheme="majorBidi" w:hAnsiTheme="majorBidi" w:cstheme="majorBidi"/>
            <w:szCs w:val="24"/>
          </w:rPr>
          <w:delText>es</w:delText>
        </w:r>
      </w:del>
      <w:r w:rsidRPr="00521461">
        <w:rPr>
          <w:rFonts w:asciiTheme="majorBidi" w:hAnsiTheme="majorBidi" w:cstheme="majorBidi"/>
          <w:szCs w:val="24"/>
        </w:rPr>
        <w:t xml:space="preserve"> </w:t>
      </w:r>
      <w:r w:rsidR="002B27C3" w:rsidRPr="00521461">
        <w:rPr>
          <w:rFonts w:asciiTheme="majorBidi" w:hAnsiTheme="majorBidi" w:cstheme="majorBidi"/>
          <w:szCs w:val="24"/>
        </w:rPr>
        <w:t>the different dimensions</w:t>
      </w:r>
      <w:r w:rsidRPr="00521461">
        <w:rPr>
          <w:rFonts w:asciiTheme="majorBidi" w:hAnsiTheme="majorBidi" w:cstheme="majorBidi"/>
          <w:szCs w:val="24"/>
        </w:rPr>
        <w:t xml:space="preserve"> of </w:t>
      </w:r>
      <w:del w:id="798" w:author="Elizabeth Caplan" w:date="2020-09-10T08:57:00Z">
        <w:r w:rsidRPr="00521461" w:rsidDel="0021275B">
          <w:rPr>
            <w:rFonts w:asciiTheme="majorBidi" w:hAnsiTheme="majorBidi" w:cstheme="majorBidi"/>
            <w:szCs w:val="24"/>
          </w:rPr>
          <w:delText xml:space="preserve">the </w:delText>
        </w:r>
      </w:del>
      <w:ins w:id="799" w:author="Elizabeth Caplan" w:date="2020-09-10T08:57:00Z">
        <w:r w:rsidR="0021275B">
          <w:rPr>
            <w:rFonts w:asciiTheme="majorBidi" w:hAnsiTheme="majorBidi" w:cstheme="majorBidi"/>
            <w:szCs w:val="24"/>
          </w:rPr>
          <w:t>such</w:t>
        </w:r>
        <w:r w:rsidR="0021275B" w:rsidRPr="00521461">
          <w:rPr>
            <w:rFonts w:asciiTheme="majorBidi" w:hAnsiTheme="majorBidi" w:cstheme="majorBidi"/>
            <w:szCs w:val="24"/>
          </w:rPr>
          <w:t xml:space="preserve"> </w:t>
        </w:r>
      </w:ins>
      <w:del w:id="800" w:author="Elizabeth Caplan" w:date="2020-09-10T08:56:00Z">
        <w:r w:rsidRPr="00521461" w:rsidDel="0021275B">
          <w:rPr>
            <w:rFonts w:asciiTheme="majorBidi" w:hAnsiTheme="majorBidi" w:cstheme="majorBidi"/>
            <w:szCs w:val="24"/>
          </w:rPr>
          <w:delText>construct</w:delText>
        </w:r>
      </w:del>
      <w:ins w:id="801" w:author="Elizabeth Caplan" w:date="2020-09-10T08:56:00Z">
        <w:r w:rsidR="0021275B">
          <w:rPr>
            <w:rFonts w:asciiTheme="majorBidi" w:hAnsiTheme="majorBidi" w:cstheme="majorBidi"/>
            <w:szCs w:val="24"/>
          </w:rPr>
          <w:t>violation</w:t>
        </w:r>
      </w:ins>
      <w:r w:rsidRPr="00521461">
        <w:rPr>
          <w:rFonts w:asciiTheme="majorBidi" w:hAnsiTheme="majorBidi" w:cstheme="majorBidi"/>
          <w:szCs w:val="24"/>
        </w:rPr>
        <w:t>.</w:t>
      </w:r>
      <w:r w:rsidR="00857AEA" w:rsidRPr="00521461">
        <w:rPr>
          <w:rFonts w:asciiTheme="majorBidi" w:hAnsiTheme="majorBidi" w:cstheme="majorBidi"/>
          <w:szCs w:val="24"/>
        </w:rPr>
        <w:t xml:space="preserve"> </w:t>
      </w:r>
      <w:r w:rsidR="001878AB">
        <w:rPr>
          <w:rFonts w:asciiTheme="majorBidi" w:hAnsiTheme="majorBidi" w:cstheme="majorBidi"/>
          <w:szCs w:val="24"/>
        </w:rPr>
        <w:t>D</w:t>
      </w:r>
      <w:r w:rsidRPr="00521461">
        <w:rPr>
          <w:rFonts w:asciiTheme="majorBidi" w:hAnsiTheme="majorBidi" w:cstheme="majorBidi"/>
          <w:szCs w:val="24"/>
        </w:rPr>
        <w:t xml:space="preserve">ata </w:t>
      </w:r>
      <w:ins w:id="802" w:author="Elizabeth Caplan" w:date="2020-09-10T08:57:00Z">
        <w:r w:rsidR="0021275B" w:rsidRPr="00521461">
          <w:rPr>
            <w:rFonts w:asciiTheme="majorBidi" w:hAnsiTheme="majorBidi" w:cstheme="majorBidi"/>
            <w:szCs w:val="24"/>
          </w:rPr>
          <w:t xml:space="preserve">from undergraduate students in Israel </w:t>
        </w:r>
      </w:ins>
      <w:r w:rsidRPr="00521461">
        <w:rPr>
          <w:rFonts w:asciiTheme="majorBidi" w:hAnsiTheme="majorBidi" w:cstheme="majorBidi"/>
          <w:szCs w:val="24"/>
        </w:rPr>
        <w:t xml:space="preserve">were gathered </w:t>
      </w:r>
      <w:ins w:id="803" w:author="Elizabeth Caplan" w:date="2020-09-10T08:57:00Z">
        <w:r w:rsidR="0021275B" w:rsidRPr="00521461">
          <w:rPr>
            <w:rFonts w:asciiTheme="majorBidi" w:hAnsiTheme="majorBidi" w:cstheme="majorBidi"/>
            <w:szCs w:val="24"/>
          </w:rPr>
          <w:t xml:space="preserve">in three phases </w:t>
        </w:r>
      </w:ins>
      <w:del w:id="804" w:author="Elizabeth Caplan" w:date="2020-09-10T08:57:00Z">
        <w:r w:rsidRPr="00521461" w:rsidDel="0021275B">
          <w:rPr>
            <w:rFonts w:asciiTheme="majorBidi" w:hAnsiTheme="majorBidi" w:cstheme="majorBidi"/>
            <w:szCs w:val="24"/>
          </w:rPr>
          <w:delText xml:space="preserve">from undergraduate students in Israel through </w:delText>
        </w:r>
      </w:del>
      <w:ins w:id="805" w:author="Elizabeth Caplan" w:date="2020-09-10T08:57:00Z">
        <w:r w:rsidR="0021275B">
          <w:rPr>
            <w:rFonts w:asciiTheme="majorBidi" w:hAnsiTheme="majorBidi" w:cstheme="majorBidi"/>
            <w:szCs w:val="24"/>
          </w:rPr>
          <w:t>by</w:t>
        </w:r>
        <w:r w:rsidR="0021275B" w:rsidRPr="00521461">
          <w:rPr>
            <w:rFonts w:asciiTheme="majorBidi" w:hAnsiTheme="majorBidi" w:cstheme="majorBidi"/>
            <w:szCs w:val="24"/>
          </w:rPr>
          <w:t xml:space="preserve"> </w:t>
        </w:r>
      </w:ins>
      <w:r w:rsidRPr="00521461">
        <w:rPr>
          <w:rFonts w:asciiTheme="majorBidi" w:hAnsiTheme="majorBidi" w:cstheme="majorBidi"/>
          <w:szCs w:val="24"/>
        </w:rPr>
        <w:t>research assistants</w:t>
      </w:r>
      <w:del w:id="806" w:author="Elizabeth Caplan" w:date="2020-09-10T08:57:00Z">
        <w:r w:rsidR="00C53441" w:rsidRPr="00521461" w:rsidDel="0021275B">
          <w:rPr>
            <w:rFonts w:asciiTheme="majorBidi" w:hAnsiTheme="majorBidi" w:cstheme="majorBidi"/>
            <w:szCs w:val="24"/>
          </w:rPr>
          <w:delText xml:space="preserve"> in three phases</w:delText>
        </w:r>
      </w:del>
      <w:r w:rsidRPr="00521461">
        <w:rPr>
          <w:rFonts w:asciiTheme="majorBidi" w:hAnsiTheme="majorBidi" w:cstheme="majorBidi"/>
          <w:szCs w:val="24"/>
        </w:rPr>
        <w:t xml:space="preserve">. </w:t>
      </w:r>
      <w:del w:id="807" w:author="Elizabeth Caplan" w:date="2020-09-10T08:57:00Z">
        <w:r w:rsidRPr="00521461" w:rsidDel="0021275B">
          <w:rPr>
            <w:rFonts w:asciiTheme="majorBidi" w:hAnsiTheme="majorBidi" w:cstheme="majorBidi"/>
            <w:szCs w:val="24"/>
          </w:rPr>
          <w:delText xml:space="preserve">Our </w:delText>
        </w:r>
      </w:del>
      <w:ins w:id="808" w:author="Elizabeth Caplan" w:date="2020-09-10T08:57:00Z">
        <w:r w:rsidR="0021275B">
          <w:rPr>
            <w:rFonts w:asciiTheme="majorBidi" w:hAnsiTheme="majorBidi" w:cstheme="majorBidi"/>
            <w:szCs w:val="24"/>
          </w:rPr>
          <w:t>The</w:t>
        </w:r>
        <w:r w:rsidR="0021275B" w:rsidRPr="00521461">
          <w:rPr>
            <w:rFonts w:asciiTheme="majorBidi" w:hAnsiTheme="majorBidi" w:cstheme="majorBidi"/>
            <w:szCs w:val="24"/>
          </w:rPr>
          <w:t xml:space="preserve"> </w:t>
        </w:r>
      </w:ins>
      <w:r w:rsidRPr="00521461">
        <w:rPr>
          <w:rFonts w:asciiTheme="majorBidi" w:hAnsiTheme="majorBidi" w:cstheme="majorBidi"/>
          <w:szCs w:val="24"/>
        </w:rPr>
        <w:t xml:space="preserve">overall strategy for this scale development project </w:t>
      </w:r>
      <w:del w:id="809" w:author="Elizabeth Caplan" w:date="2020-09-10T09:23:00Z">
        <w:r w:rsidRPr="00521461" w:rsidDel="00EA0790">
          <w:rPr>
            <w:rFonts w:asciiTheme="majorBidi" w:hAnsiTheme="majorBidi" w:cstheme="majorBidi"/>
            <w:szCs w:val="24"/>
          </w:rPr>
          <w:delText xml:space="preserve">is </w:delText>
        </w:r>
      </w:del>
      <w:ins w:id="810" w:author="Elizabeth Caplan" w:date="2020-09-10T09:23:00Z">
        <w:r w:rsidR="00EA0790">
          <w:rPr>
            <w:rFonts w:asciiTheme="majorBidi" w:hAnsiTheme="majorBidi" w:cstheme="majorBidi"/>
            <w:szCs w:val="24"/>
          </w:rPr>
          <w:t>was</w:t>
        </w:r>
        <w:r w:rsidR="00EA0790" w:rsidRPr="00521461">
          <w:rPr>
            <w:rFonts w:asciiTheme="majorBidi" w:hAnsiTheme="majorBidi" w:cstheme="majorBidi"/>
            <w:szCs w:val="24"/>
          </w:rPr>
          <w:t xml:space="preserve"> </w:t>
        </w:r>
      </w:ins>
      <w:r w:rsidRPr="00521461">
        <w:rPr>
          <w:rFonts w:asciiTheme="majorBidi" w:hAnsiTheme="majorBidi" w:cstheme="majorBidi"/>
          <w:szCs w:val="24"/>
        </w:rPr>
        <w:t>based on a deductive-inductive approach</w:t>
      </w:r>
      <w:ins w:id="811" w:author="Elizabeth Caplan" w:date="2020-09-10T09:10:00Z">
        <w:r w:rsidR="00D60E03">
          <w:rPr>
            <w:rFonts w:asciiTheme="majorBidi" w:hAnsiTheme="majorBidi" w:cstheme="majorBidi"/>
            <w:szCs w:val="24"/>
          </w:rPr>
          <w:t>, in which</w:t>
        </w:r>
        <w:r w:rsidR="00D60E03" w:rsidRPr="00521461">
          <w:rPr>
            <w:rFonts w:asciiTheme="majorBidi" w:hAnsiTheme="majorBidi" w:cstheme="majorBidi"/>
            <w:szCs w:val="24"/>
          </w:rPr>
          <w:t xml:space="preserve"> both logically derived categories and those that have </w:t>
        </w:r>
      </w:ins>
      <w:ins w:id="812" w:author="Elizabeth Caplan" w:date="2020-09-11T14:16:00Z">
        <w:r w:rsidR="00BA045F">
          <w:rPr>
            <w:rFonts w:asciiTheme="majorBidi" w:hAnsiTheme="majorBidi" w:cstheme="majorBidi"/>
            <w:szCs w:val="24"/>
          </w:rPr>
          <w:t>‘</w:t>
        </w:r>
      </w:ins>
      <w:ins w:id="813" w:author="Elizabeth Caplan" w:date="2020-09-10T09:10:00Z">
        <w:r w:rsidR="00D60E03" w:rsidRPr="00521461">
          <w:rPr>
            <w:rFonts w:asciiTheme="majorBidi" w:hAnsiTheme="majorBidi" w:cstheme="majorBidi"/>
            <w:szCs w:val="24"/>
          </w:rPr>
          <w:t>serendipitously</w:t>
        </w:r>
      </w:ins>
      <w:ins w:id="814" w:author="Elizabeth Caplan" w:date="2020-09-11T14:17:00Z">
        <w:r w:rsidR="00BA045F">
          <w:rPr>
            <w:rFonts w:asciiTheme="majorBidi" w:hAnsiTheme="majorBidi" w:cstheme="majorBidi"/>
            <w:szCs w:val="24"/>
          </w:rPr>
          <w:t>’</w:t>
        </w:r>
      </w:ins>
      <w:ins w:id="815" w:author="Elizabeth Caplan" w:date="2020-09-10T09:10:00Z">
        <w:r w:rsidR="00D60E03" w:rsidRPr="00521461">
          <w:rPr>
            <w:rFonts w:asciiTheme="majorBidi" w:hAnsiTheme="majorBidi" w:cstheme="majorBidi"/>
            <w:szCs w:val="24"/>
          </w:rPr>
          <w:t xml:space="preserve"> arisen from the data may find their way into the research (Merton 1968</w:t>
        </w:r>
        <w:r w:rsidR="00D60E03">
          <w:rPr>
            <w:rFonts w:asciiTheme="majorBidi" w:hAnsiTheme="majorBidi" w:cstheme="majorBidi"/>
            <w:szCs w:val="24"/>
          </w:rPr>
          <w:t>;</w:t>
        </w:r>
        <w:r w:rsidR="00D60E03" w:rsidRPr="00D60E03">
          <w:rPr>
            <w:rFonts w:asciiTheme="majorBidi" w:hAnsiTheme="majorBidi" w:cstheme="majorBidi"/>
            <w:szCs w:val="24"/>
          </w:rPr>
          <w:t xml:space="preserve"> </w:t>
        </w:r>
        <w:r w:rsidR="00D60E03" w:rsidRPr="00521461">
          <w:rPr>
            <w:rFonts w:asciiTheme="majorBidi" w:hAnsiTheme="majorBidi" w:cstheme="majorBidi"/>
            <w:szCs w:val="24"/>
          </w:rPr>
          <w:t xml:space="preserve">Strauss 1987). </w:t>
        </w:r>
      </w:ins>
      <w:ins w:id="816" w:author="Elizabeth Caplan" w:date="2020-09-10T09:08:00Z">
        <w:r w:rsidR="00D60E03">
          <w:rPr>
            <w:rFonts w:asciiTheme="majorBidi" w:hAnsiTheme="majorBidi" w:cstheme="majorBidi"/>
            <w:szCs w:val="24"/>
          </w:rPr>
          <w:t xml:space="preserve">This approach </w:t>
        </w:r>
        <w:r w:rsidR="00D60E03" w:rsidRPr="00EA0790">
          <w:rPr>
            <w:rFonts w:asciiTheme="majorBidi" w:hAnsiTheme="majorBidi" w:cstheme="majorBidi"/>
            <w:szCs w:val="24"/>
          </w:rPr>
          <w:t>can</w:t>
        </w:r>
      </w:ins>
      <w:del w:id="817" w:author="Elizabeth Caplan" w:date="2020-09-10T08:58:00Z">
        <w:r w:rsidRPr="00D60E03" w:rsidDel="0021275B">
          <w:rPr>
            <w:rFonts w:asciiTheme="majorBidi" w:hAnsiTheme="majorBidi" w:cstheme="majorBidi"/>
            <w:szCs w:val="24"/>
          </w:rPr>
          <w:delText>. Based on the deductive approach</w:delText>
        </w:r>
      </w:del>
      <w:ins w:id="818" w:author="Elizabeth Caplan" w:date="2020-09-10T09:08:00Z">
        <w:r w:rsidR="00D60E03" w:rsidRPr="00D60E03">
          <w:rPr>
            <w:rFonts w:asciiTheme="majorBidi" w:hAnsiTheme="majorBidi" w:cstheme="majorBidi"/>
            <w:szCs w:val="24"/>
            <w:rPrChange w:id="819" w:author="Elizabeth Caplan" w:date="2020-09-10T09:08:00Z">
              <w:rPr>
                <w:rFonts w:asciiTheme="majorBidi" w:hAnsiTheme="majorBidi" w:cstheme="majorBidi"/>
                <w:szCs w:val="24"/>
                <w:highlight w:val="lightGray"/>
              </w:rPr>
            </w:rPrChange>
          </w:rPr>
          <w:t xml:space="preserve"> </w:t>
        </w:r>
      </w:ins>
      <w:del w:id="820" w:author="Elizabeth Caplan" w:date="2020-09-10T08:58:00Z">
        <w:r w:rsidR="001878AB" w:rsidRPr="00D60E03" w:rsidDel="0021275B">
          <w:rPr>
            <w:rFonts w:asciiTheme="majorBidi" w:hAnsiTheme="majorBidi" w:cstheme="majorBidi"/>
            <w:szCs w:val="24"/>
          </w:rPr>
          <w:delText>,</w:delText>
        </w:r>
      </w:del>
      <w:del w:id="821" w:author="Elizabeth Caplan" w:date="2020-09-10T09:07:00Z">
        <w:r w:rsidRPr="00D60E03" w:rsidDel="00D60E03">
          <w:rPr>
            <w:rFonts w:asciiTheme="majorBidi" w:hAnsiTheme="majorBidi" w:cstheme="majorBidi"/>
            <w:szCs w:val="24"/>
          </w:rPr>
          <w:delText xml:space="preserve"> the conceptual definition of teacher-student contract violation, as defined by theory, is recognized. The inductive approach </w:delText>
        </w:r>
      </w:del>
      <w:ins w:id="822" w:author="Elizabeth Caplan" w:date="2020-09-10T09:06:00Z">
        <w:r w:rsidR="00D60E03" w:rsidRPr="00D60E03">
          <w:rPr>
            <w:rFonts w:asciiTheme="majorBidi" w:hAnsiTheme="majorBidi" w:cstheme="majorBidi"/>
            <w:szCs w:val="24"/>
          </w:rPr>
          <w:t>de</w:t>
        </w:r>
      </w:ins>
      <w:ins w:id="823" w:author="Elizabeth Caplan" w:date="2020-09-10T09:07:00Z">
        <w:r w:rsidR="00D60E03" w:rsidRPr="00D60E03">
          <w:rPr>
            <w:rFonts w:asciiTheme="majorBidi" w:hAnsiTheme="majorBidi" w:cstheme="majorBidi"/>
            <w:szCs w:val="24"/>
          </w:rPr>
          <w:t xml:space="preserve">termine the definition of </w:t>
        </w:r>
        <w:r w:rsidR="00D60E03" w:rsidRPr="00D60E03">
          <w:rPr>
            <w:rFonts w:asciiTheme="majorBidi" w:hAnsiTheme="majorBidi" w:cstheme="majorBidi"/>
            <w:szCs w:val="24"/>
            <w:rPrChange w:id="824" w:author="Elizabeth Caplan" w:date="2020-09-10T09:08:00Z">
              <w:rPr>
                <w:rFonts w:asciiTheme="majorBidi" w:hAnsiTheme="majorBidi" w:cstheme="majorBidi"/>
                <w:szCs w:val="24"/>
                <w:highlight w:val="lightGray"/>
              </w:rPr>
            </w:rPrChange>
          </w:rPr>
          <w:t>teacher-student contract violation</w:t>
        </w:r>
        <w:r w:rsidR="00D60E03" w:rsidRPr="00EA0790">
          <w:rPr>
            <w:rFonts w:asciiTheme="majorBidi" w:hAnsiTheme="majorBidi" w:cstheme="majorBidi"/>
            <w:szCs w:val="24"/>
          </w:rPr>
          <w:t xml:space="preserve"> while </w:t>
        </w:r>
      </w:ins>
      <w:del w:id="825" w:author="Elizabeth Caplan" w:date="2020-09-10T09:07:00Z">
        <w:r w:rsidRPr="00D60E03" w:rsidDel="00D60E03">
          <w:rPr>
            <w:rFonts w:asciiTheme="majorBidi" w:hAnsiTheme="majorBidi" w:cstheme="majorBidi"/>
            <w:szCs w:val="24"/>
          </w:rPr>
          <w:delText>allows</w:delText>
        </w:r>
        <w:r w:rsidR="001878AB" w:rsidRPr="00D60E03" w:rsidDel="00D60E03">
          <w:rPr>
            <w:rFonts w:asciiTheme="majorBidi" w:hAnsiTheme="majorBidi" w:cstheme="majorBidi"/>
            <w:szCs w:val="24"/>
          </w:rPr>
          <w:delText xml:space="preserve"> for</w:delText>
        </w:r>
        <w:r w:rsidRPr="00D60E03" w:rsidDel="00D60E03">
          <w:rPr>
            <w:rFonts w:asciiTheme="majorBidi" w:hAnsiTheme="majorBidi" w:cstheme="majorBidi"/>
            <w:szCs w:val="24"/>
          </w:rPr>
          <w:delText xml:space="preserve"> </w:delText>
        </w:r>
      </w:del>
      <w:r w:rsidRPr="00D60E03">
        <w:rPr>
          <w:rFonts w:asciiTheme="majorBidi" w:hAnsiTheme="majorBidi" w:cstheme="majorBidi"/>
          <w:szCs w:val="24"/>
        </w:rPr>
        <w:t>identifying additional meaningful categories</w:t>
      </w:r>
      <w:ins w:id="826" w:author="Elizabeth Caplan" w:date="2020-09-10T09:08:00Z">
        <w:r w:rsidR="00D60E03" w:rsidRPr="00D60E03">
          <w:rPr>
            <w:rFonts w:asciiTheme="majorBidi" w:hAnsiTheme="majorBidi" w:cstheme="majorBidi"/>
            <w:szCs w:val="24"/>
          </w:rPr>
          <w:t xml:space="preserve"> pertinent to that definition</w:t>
        </w:r>
      </w:ins>
      <w:r w:rsidRPr="00D60E03">
        <w:rPr>
          <w:rFonts w:asciiTheme="majorBidi" w:hAnsiTheme="majorBidi" w:cstheme="majorBidi"/>
          <w:szCs w:val="24"/>
        </w:rPr>
        <w:t>.</w:t>
      </w:r>
      <w:r w:rsidRPr="00521461">
        <w:rPr>
          <w:rFonts w:asciiTheme="majorBidi" w:hAnsiTheme="majorBidi" w:cstheme="majorBidi"/>
          <w:szCs w:val="24"/>
        </w:rPr>
        <w:t xml:space="preserve"> </w:t>
      </w:r>
    </w:p>
    <w:p w14:paraId="28C95F27" w14:textId="67BD44FB" w:rsidR="00992E41" w:rsidRPr="00521461" w:rsidRDefault="00992E41">
      <w:pPr>
        <w:autoSpaceDE w:val="0"/>
        <w:autoSpaceDN w:val="0"/>
        <w:bidi w:val="0"/>
        <w:adjustRightInd w:val="0"/>
        <w:spacing w:after="0"/>
        <w:ind w:firstLine="720"/>
        <w:rPr>
          <w:rFonts w:asciiTheme="majorBidi" w:hAnsiTheme="majorBidi" w:cstheme="majorBidi"/>
          <w:szCs w:val="24"/>
        </w:rPr>
        <w:pPrChange w:id="827" w:author="Elizabeth Caplan" w:date="2020-09-10T09:11:00Z">
          <w:pPr>
            <w:autoSpaceDE w:val="0"/>
            <w:autoSpaceDN w:val="0"/>
            <w:bidi w:val="0"/>
            <w:adjustRightInd w:val="0"/>
            <w:spacing w:after="0"/>
          </w:pPr>
        </w:pPrChange>
      </w:pPr>
      <w:del w:id="828" w:author="Elizabeth Caplan" w:date="2020-09-10T09:10:00Z">
        <w:r w:rsidRPr="00521461" w:rsidDel="00D60E03">
          <w:rPr>
            <w:rFonts w:asciiTheme="majorBidi" w:hAnsiTheme="majorBidi" w:cstheme="majorBidi"/>
            <w:szCs w:val="24"/>
          </w:rPr>
          <w:delText xml:space="preserve">According to </w:delText>
        </w:r>
        <w:bookmarkStart w:id="829" w:name="_Hlk49270751"/>
        <w:r w:rsidRPr="00521461" w:rsidDel="00D60E03">
          <w:rPr>
            <w:rFonts w:asciiTheme="majorBidi" w:hAnsiTheme="majorBidi" w:cstheme="majorBidi"/>
            <w:szCs w:val="24"/>
          </w:rPr>
          <w:delText xml:space="preserve">Strauss (1987), </w:delText>
        </w:r>
      </w:del>
      <w:bookmarkEnd w:id="829"/>
      <w:del w:id="830" w:author="Elizabeth Caplan" w:date="2020-09-10T09:09:00Z">
        <w:r w:rsidRPr="00521461" w:rsidDel="00D60E03">
          <w:rPr>
            <w:rFonts w:asciiTheme="majorBidi" w:hAnsiTheme="majorBidi" w:cstheme="majorBidi"/>
            <w:szCs w:val="24"/>
          </w:rPr>
          <w:delText xml:space="preserve">both these aspects of inquiry are essential throughout the analysis. Thus, </w:delText>
        </w:r>
      </w:del>
      <w:del w:id="831" w:author="Elizabeth Caplan" w:date="2020-09-10T09:10:00Z">
        <w:r w:rsidRPr="00521461" w:rsidDel="00D60E03">
          <w:rPr>
            <w:rFonts w:asciiTheme="majorBidi" w:hAnsiTheme="majorBidi" w:cstheme="majorBidi"/>
            <w:szCs w:val="24"/>
          </w:rPr>
          <w:delText xml:space="preserve">both logically derived categories and those that have </w:delText>
        </w:r>
        <w:r w:rsidR="00A9174D" w:rsidDel="00D60E03">
          <w:rPr>
            <w:rFonts w:asciiTheme="majorBidi" w:hAnsiTheme="majorBidi" w:cstheme="majorBidi"/>
            <w:szCs w:val="24"/>
          </w:rPr>
          <w:delText>“</w:delText>
        </w:r>
        <w:r w:rsidRPr="00521461" w:rsidDel="00D60E03">
          <w:rPr>
            <w:rFonts w:asciiTheme="majorBidi" w:hAnsiTheme="majorBidi" w:cstheme="majorBidi"/>
            <w:szCs w:val="24"/>
          </w:rPr>
          <w:delText>serendipitously</w:delText>
        </w:r>
        <w:r w:rsidR="00A9174D" w:rsidDel="00D60E03">
          <w:rPr>
            <w:rFonts w:asciiTheme="majorBidi" w:hAnsiTheme="majorBidi" w:cstheme="majorBidi"/>
            <w:szCs w:val="24"/>
          </w:rPr>
          <w:delText>”</w:delText>
        </w:r>
        <w:r w:rsidRPr="00521461" w:rsidDel="00D60E03">
          <w:rPr>
            <w:rFonts w:asciiTheme="majorBidi" w:hAnsiTheme="majorBidi" w:cstheme="majorBidi"/>
            <w:szCs w:val="24"/>
          </w:rPr>
          <w:delText xml:space="preserve"> arisen from the data may find their way into the research (</w:delText>
        </w:r>
        <w:bookmarkStart w:id="832" w:name="_Hlk49270784"/>
        <w:r w:rsidRPr="00521461" w:rsidDel="00D60E03">
          <w:rPr>
            <w:rFonts w:asciiTheme="majorBidi" w:hAnsiTheme="majorBidi" w:cstheme="majorBidi"/>
            <w:szCs w:val="24"/>
          </w:rPr>
          <w:delText>Merton, 1968</w:delText>
        </w:r>
        <w:bookmarkEnd w:id="832"/>
        <w:r w:rsidRPr="00521461" w:rsidDel="00D60E03">
          <w:rPr>
            <w:rFonts w:asciiTheme="majorBidi" w:hAnsiTheme="majorBidi" w:cstheme="majorBidi"/>
            <w:szCs w:val="24"/>
          </w:rPr>
          <w:delText xml:space="preserve">). </w:delText>
        </w:r>
      </w:del>
      <w:r w:rsidRPr="00521461">
        <w:rPr>
          <w:rFonts w:asciiTheme="majorBidi" w:hAnsiTheme="majorBidi" w:cstheme="majorBidi"/>
          <w:szCs w:val="24"/>
        </w:rPr>
        <w:t xml:space="preserve">In </w:t>
      </w:r>
      <w:commentRangeStart w:id="833"/>
      <w:del w:id="834" w:author="Elizabeth Caplan" w:date="2020-09-10T08:59:00Z">
        <w:r w:rsidRPr="00521461" w:rsidDel="0021275B">
          <w:rPr>
            <w:rFonts w:asciiTheme="majorBidi" w:hAnsiTheme="majorBidi" w:cstheme="majorBidi"/>
            <w:szCs w:val="24"/>
          </w:rPr>
          <w:delText xml:space="preserve">Study </w:delText>
        </w:r>
      </w:del>
      <w:ins w:id="835" w:author="Elizabeth Caplan" w:date="2020-09-10T08:59:00Z">
        <w:r w:rsidR="0021275B">
          <w:rPr>
            <w:rFonts w:asciiTheme="majorBidi" w:hAnsiTheme="majorBidi" w:cstheme="majorBidi"/>
            <w:szCs w:val="24"/>
          </w:rPr>
          <w:t>Phase</w:t>
        </w:r>
        <w:r w:rsidR="0021275B" w:rsidRPr="00521461">
          <w:rPr>
            <w:rFonts w:asciiTheme="majorBidi" w:hAnsiTheme="majorBidi" w:cstheme="majorBidi"/>
            <w:szCs w:val="24"/>
          </w:rPr>
          <w:t xml:space="preserve"> </w:t>
        </w:r>
      </w:ins>
      <w:del w:id="836" w:author="Elizabeth Caplan" w:date="2020-09-10T08:59:00Z">
        <w:r w:rsidR="001878AB" w:rsidDel="0021275B">
          <w:rPr>
            <w:rFonts w:asciiTheme="majorBidi" w:hAnsiTheme="majorBidi" w:cstheme="majorBidi"/>
            <w:szCs w:val="24"/>
          </w:rPr>
          <w:delText>O</w:delText>
        </w:r>
        <w:r w:rsidR="008465C8" w:rsidRPr="00521461" w:rsidDel="0021275B">
          <w:rPr>
            <w:rFonts w:asciiTheme="majorBidi" w:hAnsiTheme="majorBidi" w:cstheme="majorBidi"/>
            <w:szCs w:val="24"/>
          </w:rPr>
          <w:delText>ne</w:delText>
        </w:r>
      </w:del>
      <w:ins w:id="837" w:author="Elizabeth Caplan" w:date="2020-09-10T08:59:00Z">
        <w:r w:rsidR="0021275B">
          <w:rPr>
            <w:rFonts w:asciiTheme="majorBidi" w:hAnsiTheme="majorBidi" w:cstheme="majorBidi"/>
            <w:szCs w:val="24"/>
          </w:rPr>
          <w:t>1</w:t>
        </w:r>
        <w:commentRangeEnd w:id="833"/>
        <w:r w:rsidR="0021275B">
          <w:rPr>
            <w:rStyle w:val="CommentReference"/>
          </w:rPr>
          <w:commentReference w:id="833"/>
        </w:r>
      </w:ins>
      <w:r w:rsidRPr="00521461">
        <w:rPr>
          <w:rFonts w:asciiTheme="majorBidi" w:hAnsiTheme="majorBidi" w:cstheme="majorBidi"/>
          <w:szCs w:val="24"/>
        </w:rPr>
        <w:t xml:space="preserve">, </w:t>
      </w:r>
      <w:r w:rsidR="001878AB" w:rsidRPr="00521461">
        <w:rPr>
          <w:rFonts w:asciiTheme="majorBidi" w:hAnsiTheme="majorBidi" w:cstheme="majorBidi"/>
          <w:szCs w:val="24"/>
        </w:rPr>
        <w:t>a large set of student</w:t>
      </w:r>
      <w:del w:id="838" w:author="Elizabeth Caplan" w:date="2020-09-10T09:00:00Z">
        <w:r w:rsidR="001878AB" w:rsidDel="0021275B">
          <w:rPr>
            <w:rFonts w:asciiTheme="majorBidi" w:hAnsiTheme="majorBidi" w:cstheme="majorBidi"/>
            <w:szCs w:val="24"/>
          </w:rPr>
          <w:delText>s</w:delText>
        </w:r>
        <w:r w:rsidR="00A9174D" w:rsidDel="0021275B">
          <w:rPr>
            <w:rFonts w:asciiTheme="majorBidi" w:hAnsiTheme="majorBidi" w:cstheme="majorBidi"/>
            <w:szCs w:val="24"/>
          </w:rPr>
          <w:delText>’</w:delText>
        </w:r>
      </w:del>
      <w:r w:rsidR="001878AB">
        <w:rPr>
          <w:rFonts w:asciiTheme="majorBidi" w:hAnsiTheme="majorBidi" w:cstheme="majorBidi"/>
          <w:szCs w:val="24"/>
        </w:rPr>
        <w:t xml:space="preserve"> </w:t>
      </w:r>
      <w:del w:id="839" w:author="Elizabeth Caplan" w:date="2020-09-10T09:00:00Z">
        <w:r w:rsidR="001878AB" w:rsidDel="0021275B">
          <w:rPr>
            <w:rFonts w:asciiTheme="majorBidi" w:hAnsiTheme="majorBidi" w:cstheme="majorBidi"/>
            <w:szCs w:val="24"/>
          </w:rPr>
          <w:delText>expectations</w:delText>
        </w:r>
        <w:r w:rsidR="001878AB" w:rsidRPr="00521461" w:rsidDel="0021275B">
          <w:rPr>
            <w:rFonts w:asciiTheme="majorBidi" w:hAnsiTheme="majorBidi" w:cstheme="majorBidi"/>
            <w:szCs w:val="24"/>
          </w:rPr>
          <w:delText xml:space="preserve"> </w:delText>
        </w:r>
      </w:del>
      <w:ins w:id="840" w:author="Elizabeth Caplan" w:date="2020-09-10T09:00:00Z">
        <w:r w:rsidR="0021275B">
          <w:rPr>
            <w:rFonts w:asciiTheme="majorBidi" w:hAnsiTheme="majorBidi" w:cstheme="majorBidi"/>
            <w:szCs w:val="24"/>
          </w:rPr>
          <w:t>suppo</w:t>
        </w:r>
      </w:ins>
      <w:ins w:id="841" w:author="Elizabeth Caplan" w:date="2020-09-10T09:01:00Z">
        <w:r w:rsidR="0021275B">
          <w:rPr>
            <w:rFonts w:asciiTheme="majorBidi" w:hAnsiTheme="majorBidi" w:cstheme="majorBidi"/>
            <w:szCs w:val="24"/>
          </w:rPr>
          <w:t>sitions</w:t>
        </w:r>
      </w:ins>
      <w:ins w:id="842" w:author="Elizabeth Caplan" w:date="2020-09-10T09:00:00Z">
        <w:r w:rsidR="0021275B" w:rsidRPr="00521461">
          <w:rPr>
            <w:rFonts w:asciiTheme="majorBidi" w:hAnsiTheme="majorBidi" w:cstheme="majorBidi"/>
            <w:szCs w:val="24"/>
          </w:rPr>
          <w:t xml:space="preserve"> </w:t>
        </w:r>
      </w:ins>
      <w:ins w:id="843" w:author="Elizabeth Caplan" w:date="2020-09-10T09:01:00Z">
        <w:r w:rsidR="0021275B">
          <w:rPr>
            <w:rFonts w:asciiTheme="majorBidi" w:hAnsiTheme="majorBidi" w:cstheme="majorBidi"/>
            <w:color w:val="000000" w:themeColor="text1"/>
            <w:szCs w:val="24"/>
          </w:rPr>
          <w:t>concerning</w:t>
        </w:r>
        <w:r w:rsidR="0021275B" w:rsidRPr="00521461">
          <w:rPr>
            <w:rFonts w:asciiTheme="majorBidi" w:hAnsiTheme="majorBidi" w:cstheme="majorBidi"/>
            <w:color w:val="000000" w:themeColor="text1"/>
            <w:szCs w:val="24"/>
          </w:rPr>
          <w:t xml:space="preserve"> their expectations </w:t>
        </w:r>
        <w:r w:rsidR="0021275B">
          <w:rPr>
            <w:rFonts w:asciiTheme="majorBidi" w:hAnsiTheme="majorBidi" w:cstheme="majorBidi"/>
            <w:color w:val="000000" w:themeColor="text1"/>
            <w:szCs w:val="24"/>
          </w:rPr>
          <w:t>of</w:t>
        </w:r>
        <w:r w:rsidR="0021275B" w:rsidRPr="00521461">
          <w:rPr>
            <w:rFonts w:asciiTheme="majorBidi" w:hAnsiTheme="majorBidi" w:cstheme="majorBidi"/>
            <w:color w:val="000000" w:themeColor="text1"/>
            <w:szCs w:val="24"/>
          </w:rPr>
          <w:t xml:space="preserve"> </w:t>
        </w:r>
        <w:r w:rsidR="0021275B">
          <w:rPr>
            <w:rFonts w:asciiTheme="majorBidi" w:hAnsiTheme="majorBidi" w:cstheme="majorBidi"/>
            <w:color w:val="000000" w:themeColor="text1"/>
            <w:szCs w:val="24"/>
          </w:rPr>
          <w:t>faculty behavior</w:t>
        </w:r>
        <w:r w:rsidR="0021275B" w:rsidRPr="00521461" w:rsidDel="0021275B">
          <w:rPr>
            <w:rFonts w:asciiTheme="majorBidi" w:hAnsiTheme="majorBidi" w:cstheme="majorBidi"/>
            <w:szCs w:val="24"/>
          </w:rPr>
          <w:t xml:space="preserve"> </w:t>
        </w:r>
      </w:ins>
      <w:del w:id="844" w:author="Elizabeth Caplan" w:date="2020-09-10T09:00:00Z">
        <w:r w:rsidRPr="00521461" w:rsidDel="0021275B">
          <w:rPr>
            <w:rFonts w:asciiTheme="majorBidi" w:hAnsiTheme="majorBidi" w:cstheme="majorBidi"/>
            <w:szCs w:val="24"/>
          </w:rPr>
          <w:delText>w</w:delText>
        </w:r>
        <w:r w:rsidR="001878AB" w:rsidDel="0021275B">
          <w:rPr>
            <w:rFonts w:asciiTheme="majorBidi" w:hAnsiTheme="majorBidi" w:cstheme="majorBidi"/>
            <w:szCs w:val="24"/>
          </w:rPr>
          <w:delText>as</w:delText>
        </w:r>
        <w:r w:rsidRPr="00521461" w:rsidDel="0021275B">
          <w:rPr>
            <w:rFonts w:asciiTheme="majorBidi" w:hAnsiTheme="majorBidi" w:cstheme="majorBidi"/>
            <w:szCs w:val="24"/>
          </w:rPr>
          <w:delText xml:space="preserve"> </w:delText>
        </w:r>
      </w:del>
      <w:ins w:id="845" w:author="Elizabeth Caplan" w:date="2020-09-10T09:24:00Z">
        <w:r w:rsidR="00EA0790">
          <w:rPr>
            <w:rFonts w:asciiTheme="majorBidi" w:hAnsiTheme="majorBidi" w:cstheme="majorBidi"/>
            <w:szCs w:val="24"/>
          </w:rPr>
          <w:t>was</w:t>
        </w:r>
      </w:ins>
      <w:ins w:id="846" w:author="Elizabeth Caplan" w:date="2020-09-10T09:00:00Z">
        <w:r w:rsidR="0021275B" w:rsidRPr="00521461">
          <w:rPr>
            <w:rFonts w:asciiTheme="majorBidi" w:hAnsiTheme="majorBidi" w:cstheme="majorBidi"/>
            <w:szCs w:val="24"/>
          </w:rPr>
          <w:t xml:space="preserve"> </w:t>
        </w:r>
      </w:ins>
      <w:r w:rsidRPr="00521461">
        <w:rPr>
          <w:rFonts w:asciiTheme="majorBidi" w:hAnsiTheme="majorBidi" w:cstheme="majorBidi"/>
          <w:szCs w:val="24"/>
        </w:rPr>
        <w:t>gathered</w:t>
      </w:r>
      <w:del w:id="847" w:author="Elizabeth Caplan" w:date="2020-09-10T09:01:00Z">
        <w:r w:rsidRPr="00521461" w:rsidDel="0021275B">
          <w:rPr>
            <w:rFonts w:asciiTheme="majorBidi" w:hAnsiTheme="majorBidi" w:cstheme="majorBidi"/>
            <w:szCs w:val="24"/>
          </w:rPr>
          <w:delText xml:space="preserve"> </w:delText>
        </w:r>
        <w:r w:rsidR="001878AB" w:rsidDel="0021275B">
          <w:rPr>
            <w:rFonts w:asciiTheme="majorBidi" w:hAnsiTheme="majorBidi" w:cstheme="majorBidi"/>
            <w:color w:val="000000" w:themeColor="text1"/>
            <w:szCs w:val="24"/>
          </w:rPr>
          <w:delText>concerning</w:delText>
        </w:r>
        <w:r w:rsidRPr="00521461" w:rsidDel="0021275B">
          <w:rPr>
            <w:rFonts w:asciiTheme="majorBidi" w:hAnsiTheme="majorBidi" w:cstheme="majorBidi"/>
            <w:color w:val="000000" w:themeColor="text1"/>
            <w:szCs w:val="24"/>
          </w:rPr>
          <w:delText xml:space="preserve"> their expectations from their </w:delText>
        </w:r>
        <w:r w:rsidR="001878AB" w:rsidDel="0021275B">
          <w:rPr>
            <w:rFonts w:asciiTheme="majorBidi" w:hAnsiTheme="majorBidi" w:cstheme="majorBidi"/>
            <w:color w:val="000000" w:themeColor="text1"/>
            <w:szCs w:val="24"/>
          </w:rPr>
          <w:delText>faculty</w:delText>
        </w:r>
      </w:del>
      <w:r w:rsidRPr="00521461">
        <w:rPr>
          <w:rFonts w:asciiTheme="majorBidi" w:hAnsiTheme="majorBidi" w:cstheme="majorBidi"/>
          <w:szCs w:val="24"/>
        </w:rPr>
        <w:t xml:space="preserve">. </w:t>
      </w:r>
      <w:r w:rsidR="001878AB">
        <w:rPr>
          <w:rFonts w:asciiTheme="majorBidi" w:hAnsiTheme="majorBidi" w:cstheme="majorBidi"/>
          <w:szCs w:val="24"/>
        </w:rPr>
        <w:t>E</w:t>
      </w:r>
      <w:r w:rsidRPr="00521461">
        <w:rPr>
          <w:rFonts w:asciiTheme="majorBidi" w:hAnsiTheme="majorBidi" w:cstheme="majorBidi"/>
          <w:szCs w:val="24"/>
        </w:rPr>
        <w:t>xpert</w:t>
      </w:r>
      <w:r w:rsidR="001878AB">
        <w:rPr>
          <w:rFonts w:asciiTheme="majorBidi" w:hAnsiTheme="majorBidi" w:cstheme="majorBidi"/>
          <w:szCs w:val="24"/>
        </w:rPr>
        <w:t>s</w:t>
      </w:r>
      <w:r w:rsidRPr="00521461">
        <w:rPr>
          <w:rFonts w:asciiTheme="majorBidi" w:hAnsiTheme="majorBidi" w:cstheme="majorBidi"/>
          <w:szCs w:val="24"/>
        </w:rPr>
        <w:t xml:space="preserve"> </w:t>
      </w:r>
      <w:r w:rsidR="001878AB">
        <w:rPr>
          <w:rFonts w:asciiTheme="majorBidi" w:hAnsiTheme="majorBidi" w:cstheme="majorBidi"/>
          <w:szCs w:val="24"/>
        </w:rPr>
        <w:t>review</w:t>
      </w:r>
      <w:ins w:id="848" w:author="Elizabeth Caplan" w:date="2020-09-10T09:24:00Z">
        <w:r w:rsidR="00EA0790">
          <w:rPr>
            <w:rFonts w:asciiTheme="majorBidi" w:hAnsiTheme="majorBidi" w:cstheme="majorBidi"/>
            <w:szCs w:val="24"/>
          </w:rPr>
          <w:t>ed</w:t>
        </w:r>
      </w:ins>
      <w:del w:id="849" w:author="Elizabeth Caplan" w:date="2020-09-10T09:01:00Z">
        <w:r w:rsidR="001878AB" w:rsidDel="0021275B">
          <w:rPr>
            <w:rFonts w:asciiTheme="majorBidi" w:hAnsiTheme="majorBidi" w:cstheme="majorBidi"/>
            <w:szCs w:val="24"/>
          </w:rPr>
          <w:delText>ed</w:delText>
        </w:r>
      </w:del>
      <w:r w:rsidR="001878AB">
        <w:rPr>
          <w:rFonts w:asciiTheme="majorBidi" w:hAnsiTheme="majorBidi" w:cstheme="majorBidi"/>
          <w:szCs w:val="24"/>
        </w:rPr>
        <w:t xml:space="preserve"> </w:t>
      </w:r>
      <w:ins w:id="850" w:author="Elizabeth Caplan" w:date="2020-09-10T09:02:00Z">
        <w:r w:rsidR="0021275B">
          <w:rPr>
            <w:rFonts w:asciiTheme="majorBidi" w:hAnsiTheme="majorBidi" w:cstheme="majorBidi"/>
            <w:szCs w:val="24"/>
          </w:rPr>
          <w:t>and cull</w:t>
        </w:r>
      </w:ins>
      <w:ins w:id="851" w:author="Elizabeth Caplan" w:date="2020-09-10T09:24:00Z">
        <w:r w:rsidR="00EA0790">
          <w:rPr>
            <w:rFonts w:asciiTheme="majorBidi" w:hAnsiTheme="majorBidi" w:cstheme="majorBidi"/>
            <w:szCs w:val="24"/>
          </w:rPr>
          <w:t>ed</w:t>
        </w:r>
      </w:ins>
      <w:ins w:id="852" w:author="Elizabeth Caplan" w:date="2020-09-10T09:02:00Z">
        <w:r w:rsidR="0021275B">
          <w:rPr>
            <w:rFonts w:asciiTheme="majorBidi" w:hAnsiTheme="majorBidi" w:cstheme="majorBidi"/>
            <w:szCs w:val="24"/>
          </w:rPr>
          <w:t xml:space="preserve"> </w:t>
        </w:r>
      </w:ins>
      <w:r w:rsidRPr="00521461">
        <w:rPr>
          <w:rFonts w:asciiTheme="majorBidi" w:hAnsiTheme="majorBidi" w:cstheme="majorBidi"/>
          <w:szCs w:val="24"/>
        </w:rPr>
        <w:t>these descriptions</w:t>
      </w:r>
      <w:ins w:id="853" w:author="Elizabeth Caplan" w:date="2020-09-10T09:03:00Z">
        <w:r w:rsidR="0021275B">
          <w:rPr>
            <w:rFonts w:asciiTheme="majorBidi" w:hAnsiTheme="majorBidi" w:cstheme="majorBidi"/>
            <w:szCs w:val="24"/>
          </w:rPr>
          <w:t>, then</w:t>
        </w:r>
      </w:ins>
      <w:del w:id="854" w:author="Elizabeth Caplan" w:date="2020-09-10T09:03:00Z">
        <w:r w:rsidRPr="00521461" w:rsidDel="0021275B">
          <w:rPr>
            <w:rFonts w:asciiTheme="majorBidi" w:hAnsiTheme="majorBidi" w:cstheme="majorBidi"/>
            <w:szCs w:val="24"/>
          </w:rPr>
          <w:delText xml:space="preserve"> leading to</w:delText>
        </w:r>
        <w:r w:rsidRPr="0021275B" w:rsidDel="0021275B">
          <w:rPr>
            <w:rFonts w:asciiTheme="majorBidi" w:hAnsiTheme="majorBidi" w:cstheme="majorBidi"/>
            <w:szCs w:val="24"/>
            <w:highlight w:val="lightGray"/>
            <w:rPrChange w:id="855" w:author="Elizabeth Caplan" w:date="2020-09-10T09:02:00Z">
              <w:rPr>
                <w:rFonts w:asciiTheme="majorBidi" w:hAnsiTheme="majorBidi" w:cstheme="majorBidi"/>
                <w:szCs w:val="24"/>
              </w:rPr>
            </w:rPrChange>
          </w:rPr>
          <w:delText xml:space="preserve">, subtraction, and </w:delText>
        </w:r>
        <w:r w:rsidR="001878AB" w:rsidRPr="0021275B" w:rsidDel="0021275B">
          <w:rPr>
            <w:rFonts w:asciiTheme="majorBidi" w:hAnsiTheme="majorBidi" w:cstheme="majorBidi"/>
            <w:szCs w:val="24"/>
            <w:highlight w:val="lightGray"/>
            <w:rPrChange w:id="856" w:author="Elizabeth Caplan" w:date="2020-09-10T09:02:00Z">
              <w:rPr>
                <w:rFonts w:asciiTheme="majorBidi" w:hAnsiTheme="majorBidi" w:cstheme="majorBidi"/>
                <w:szCs w:val="24"/>
              </w:rPr>
            </w:rPrChange>
          </w:rPr>
          <w:delText>merger</w:delText>
        </w:r>
        <w:r w:rsidRPr="0021275B" w:rsidDel="0021275B">
          <w:rPr>
            <w:rFonts w:asciiTheme="majorBidi" w:hAnsiTheme="majorBidi" w:cstheme="majorBidi"/>
            <w:szCs w:val="24"/>
            <w:highlight w:val="lightGray"/>
            <w:rPrChange w:id="857" w:author="Elizabeth Caplan" w:date="2020-09-10T09:02:00Z">
              <w:rPr>
                <w:rFonts w:asciiTheme="majorBidi" w:hAnsiTheme="majorBidi" w:cstheme="majorBidi"/>
                <w:szCs w:val="24"/>
              </w:rPr>
            </w:rPrChange>
          </w:rPr>
          <w:delText xml:space="preserve"> of items</w:delText>
        </w:r>
        <w:r w:rsidR="001878AB" w:rsidDel="0021275B">
          <w:rPr>
            <w:rFonts w:asciiTheme="majorBidi" w:hAnsiTheme="majorBidi" w:cstheme="majorBidi"/>
            <w:szCs w:val="24"/>
          </w:rPr>
          <w:delText>.</w:delText>
        </w:r>
        <w:r w:rsidRPr="00521461" w:rsidDel="0021275B">
          <w:rPr>
            <w:rFonts w:asciiTheme="majorBidi" w:hAnsiTheme="majorBidi" w:cstheme="majorBidi"/>
            <w:szCs w:val="24"/>
          </w:rPr>
          <w:delText xml:space="preserve"> </w:delText>
        </w:r>
        <w:r w:rsidR="001878AB" w:rsidDel="0021275B">
          <w:rPr>
            <w:rFonts w:asciiTheme="majorBidi" w:hAnsiTheme="majorBidi" w:cstheme="majorBidi"/>
            <w:szCs w:val="24"/>
          </w:rPr>
          <w:delText>The items were</w:delText>
        </w:r>
      </w:del>
      <w:r w:rsidR="001878AB">
        <w:rPr>
          <w:rFonts w:asciiTheme="majorBidi" w:hAnsiTheme="majorBidi" w:cstheme="majorBidi"/>
          <w:szCs w:val="24"/>
        </w:rPr>
        <w:t xml:space="preserve"> distribute</w:t>
      </w:r>
      <w:ins w:id="858" w:author="Elizabeth Caplan" w:date="2020-09-10T09:24:00Z">
        <w:r w:rsidR="00EA0790">
          <w:rPr>
            <w:rFonts w:asciiTheme="majorBidi" w:hAnsiTheme="majorBidi" w:cstheme="majorBidi"/>
            <w:szCs w:val="24"/>
          </w:rPr>
          <w:t>d</w:t>
        </w:r>
      </w:ins>
      <w:ins w:id="859" w:author="Elizabeth Caplan" w:date="2020-09-10T09:03:00Z">
        <w:r w:rsidR="0021275B">
          <w:rPr>
            <w:rFonts w:asciiTheme="majorBidi" w:hAnsiTheme="majorBidi" w:cstheme="majorBidi"/>
            <w:szCs w:val="24"/>
          </w:rPr>
          <w:t xml:space="preserve"> the collected items</w:t>
        </w:r>
      </w:ins>
      <w:del w:id="860" w:author="Elizabeth Caplan" w:date="2020-09-10T09:03:00Z">
        <w:r w:rsidR="001878AB" w:rsidDel="0021275B">
          <w:rPr>
            <w:rFonts w:asciiTheme="majorBidi" w:hAnsiTheme="majorBidi" w:cstheme="majorBidi"/>
            <w:szCs w:val="24"/>
          </w:rPr>
          <w:delText>d</w:delText>
        </w:r>
      </w:del>
      <w:r w:rsidRPr="00521461">
        <w:rPr>
          <w:rFonts w:asciiTheme="majorBidi" w:hAnsiTheme="majorBidi" w:cstheme="majorBidi"/>
          <w:szCs w:val="24"/>
        </w:rPr>
        <w:t xml:space="preserve"> to </w:t>
      </w:r>
      <w:del w:id="861" w:author="Elizabeth Caplan" w:date="2020-09-10T09:04:00Z">
        <w:r w:rsidR="001878AB" w:rsidDel="0021275B">
          <w:rPr>
            <w:rFonts w:asciiTheme="majorBidi" w:hAnsiTheme="majorBidi" w:cstheme="majorBidi"/>
            <w:szCs w:val="24"/>
          </w:rPr>
          <w:delText>the</w:delText>
        </w:r>
        <w:r w:rsidRPr="00521461" w:rsidDel="0021275B">
          <w:rPr>
            <w:rFonts w:asciiTheme="majorBidi" w:hAnsiTheme="majorBidi" w:cstheme="majorBidi"/>
            <w:szCs w:val="24"/>
          </w:rPr>
          <w:delText xml:space="preserve"> </w:delText>
        </w:r>
      </w:del>
      <w:ins w:id="862" w:author="Elizabeth Caplan" w:date="2020-09-10T09:04:00Z">
        <w:r w:rsidR="0021275B">
          <w:rPr>
            <w:rFonts w:asciiTheme="majorBidi" w:hAnsiTheme="majorBidi" w:cstheme="majorBidi"/>
            <w:szCs w:val="24"/>
          </w:rPr>
          <w:t>a</w:t>
        </w:r>
        <w:r w:rsidR="0021275B" w:rsidRPr="00521461">
          <w:rPr>
            <w:rFonts w:asciiTheme="majorBidi" w:hAnsiTheme="majorBidi" w:cstheme="majorBidi"/>
            <w:szCs w:val="24"/>
          </w:rPr>
          <w:t xml:space="preserve"> </w:t>
        </w:r>
      </w:ins>
      <w:r w:rsidR="002F2F98" w:rsidRPr="00521461">
        <w:rPr>
          <w:rFonts w:asciiTheme="majorBidi" w:hAnsiTheme="majorBidi" w:cstheme="majorBidi"/>
          <w:szCs w:val="24"/>
        </w:rPr>
        <w:t xml:space="preserve">second </w:t>
      </w:r>
      <w:r w:rsidRPr="00521461">
        <w:rPr>
          <w:rFonts w:asciiTheme="majorBidi" w:hAnsiTheme="majorBidi" w:cstheme="majorBidi"/>
          <w:szCs w:val="24"/>
        </w:rPr>
        <w:t>sample of studen</w:t>
      </w:r>
      <w:r w:rsidR="001878AB">
        <w:rPr>
          <w:rFonts w:asciiTheme="majorBidi" w:hAnsiTheme="majorBidi" w:cstheme="majorBidi"/>
          <w:szCs w:val="24"/>
        </w:rPr>
        <w:t>ts</w:t>
      </w:r>
      <w:r w:rsidR="004855D6" w:rsidRPr="00521461">
        <w:rPr>
          <w:rFonts w:asciiTheme="majorBidi" w:hAnsiTheme="majorBidi" w:cstheme="majorBidi"/>
          <w:szCs w:val="24"/>
          <w:rtl/>
        </w:rPr>
        <w:t xml:space="preserve"> </w:t>
      </w:r>
      <w:r w:rsidR="004855D6" w:rsidRPr="00521461">
        <w:rPr>
          <w:rFonts w:asciiTheme="majorBidi" w:hAnsiTheme="majorBidi" w:cstheme="majorBidi"/>
          <w:szCs w:val="24"/>
          <w:lang w:val="en-GB"/>
        </w:rPr>
        <w:t xml:space="preserve">in </w:t>
      </w:r>
      <w:del w:id="863" w:author="Elizabeth Caplan" w:date="2020-09-10T09:02:00Z">
        <w:r w:rsidR="004855D6" w:rsidRPr="00521461" w:rsidDel="0021275B">
          <w:rPr>
            <w:rFonts w:asciiTheme="majorBidi" w:hAnsiTheme="majorBidi" w:cstheme="majorBidi"/>
            <w:szCs w:val="24"/>
            <w:lang w:val="en-GB"/>
          </w:rPr>
          <w:delText xml:space="preserve">study </w:delText>
        </w:r>
      </w:del>
      <w:ins w:id="864" w:author="Elizabeth Caplan" w:date="2020-09-10T09:02:00Z">
        <w:r w:rsidR="0021275B">
          <w:rPr>
            <w:rFonts w:asciiTheme="majorBidi" w:hAnsiTheme="majorBidi" w:cstheme="majorBidi"/>
            <w:szCs w:val="24"/>
            <w:lang w:val="en-GB"/>
          </w:rPr>
          <w:t xml:space="preserve">Phase </w:t>
        </w:r>
      </w:ins>
      <w:ins w:id="865" w:author="Elizabeth Caplan" w:date="2020-09-10T09:03:00Z">
        <w:r w:rsidR="0021275B">
          <w:rPr>
            <w:rFonts w:asciiTheme="majorBidi" w:hAnsiTheme="majorBidi" w:cstheme="majorBidi"/>
            <w:szCs w:val="24"/>
            <w:lang w:val="en-GB"/>
          </w:rPr>
          <w:t>2</w:t>
        </w:r>
      </w:ins>
      <w:del w:id="866" w:author="Elizabeth Caplan" w:date="2020-09-10T09:03:00Z">
        <w:r w:rsidR="008465C8" w:rsidRPr="00521461" w:rsidDel="0021275B">
          <w:rPr>
            <w:rFonts w:asciiTheme="majorBidi" w:hAnsiTheme="majorBidi" w:cstheme="majorBidi"/>
            <w:szCs w:val="24"/>
            <w:lang w:val="en-GB"/>
          </w:rPr>
          <w:delText>two</w:delText>
        </w:r>
      </w:del>
      <w:ins w:id="867" w:author="Elizabeth Caplan" w:date="2020-09-10T09:03:00Z">
        <w:r w:rsidR="0021275B">
          <w:rPr>
            <w:rFonts w:asciiTheme="majorBidi" w:hAnsiTheme="majorBidi" w:cstheme="majorBidi"/>
            <w:szCs w:val="24"/>
            <w:lang w:val="en-GB"/>
          </w:rPr>
          <w:t xml:space="preserve"> of the study</w:t>
        </w:r>
      </w:ins>
      <w:r w:rsidR="00C53441" w:rsidRPr="00521461">
        <w:rPr>
          <w:rFonts w:asciiTheme="majorBidi" w:hAnsiTheme="majorBidi" w:cstheme="majorBidi"/>
          <w:szCs w:val="24"/>
          <w:lang w:val="en-GB"/>
        </w:rPr>
        <w:t xml:space="preserve"> </w:t>
      </w:r>
      <w:ins w:id="868" w:author="Elizabeth Caplan" w:date="2020-09-10T09:04:00Z">
        <w:r w:rsidR="0021275B">
          <w:rPr>
            <w:rFonts w:asciiTheme="majorBidi" w:hAnsiTheme="majorBidi" w:cstheme="majorBidi"/>
            <w:szCs w:val="24"/>
            <w:lang w:val="en-GB"/>
          </w:rPr>
          <w:t xml:space="preserve">in order </w:t>
        </w:r>
      </w:ins>
      <w:r w:rsidR="00C53441" w:rsidRPr="00521461">
        <w:rPr>
          <w:rFonts w:asciiTheme="majorBidi" w:hAnsiTheme="majorBidi" w:cstheme="majorBidi"/>
          <w:szCs w:val="24"/>
          <w:lang w:val="en-GB"/>
        </w:rPr>
        <w:t xml:space="preserve">to </w:t>
      </w:r>
      <w:r w:rsidR="001878AB" w:rsidRPr="00521461">
        <w:rPr>
          <w:rFonts w:asciiTheme="majorBidi" w:hAnsiTheme="majorBidi" w:cstheme="majorBidi"/>
          <w:szCs w:val="24"/>
          <w:lang w:val="en-GB"/>
        </w:rPr>
        <w:t>detect</w:t>
      </w:r>
      <w:r w:rsidR="00C53441" w:rsidRPr="00521461">
        <w:rPr>
          <w:rFonts w:asciiTheme="majorBidi" w:hAnsiTheme="majorBidi" w:cstheme="majorBidi"/>
          <w:szCs w:val="24"/>
          <w:lang w:val="en-GB"/>
        </w:rPr>
        <w:t xml:space="preserve"> </w:t>
      </w:r>
      <w:del w:id="869" w:author="Elizabeth Caplan" w:date="2020-09-10T09:03:00Z">
        <w:r w:rsidR="00C53441" w:rsidRPr="00521461" w:rsidDel="0021275B">
          <w:rPr>
            <w:rFonts w:asciiTheme="majorBidi" w:hAnsiTheme="majorBidi" w:cstheme="majorBidi"/>
            <w:szCs w:val="24"/>
            <w:lang w:val="en-GB"/>
          </w:rPr>
          <w:delText xml:space="preserve">the </w:delText>
        </w:r>
      </w:del>
      <w:ins w:id="870" w:author="Elizabeth Caplan" w:date="2020-09-10T09:03:00Z">
        <w:r w:rsidR="0021275B">
          <w:rPr>
            <w:rFonts w:asciiTheme="majorBidi" w:hAnsiTheme="majorBidi" w:cstheme="majorBidi"/>
            <w:szCs w:val="24"/>
            <w:lang w:val="en-GB"/>
          </w:rPr>
          <w:t>which</w:t>
        </w:r>
        <w:r w:rsidR="0021275B" w:rsidRPr="00521461">
          <w:rPr>
            <w:rFonts w:asciiTheme="majorBidi" w:hAnsiTheme="majorBidi" w:cstheme="majorBidi"/>
            <w:szCs w:val="24"/>
            <w:lang w:val="en-GB"/>
          </w:rPr>
          <w:t xml:space="preserve"> </w:t>
        </w:r>
      </w:ins>
      <w:r w:rsidR="00C53441" w:rsidRPr="00521461">
        <w:rPr>
          <w:rFonts w:asciiTheme="majorBidi" w:hAnsiTheme="majorBidi" w:cstheme="majorBidi"/>
          <w:szCs w:val="24"/>
          <w:lang w:val="en-GB"/>
        </w:rPr>
        <w:t xml:space="preserve">items </w:t>
      </w:r>
      <w:del w:id="871" w:author="Elizabeth Caplan" w:date="2020-09-10T09:04:00Z">
        <w:r w:rsidR="00C53441" w:rsidRPr="00521461" w:rsidDel="0021275B">
          <w:rPr>
            <w:rFonts w:asciiTheme="majorBidi" w:hAnsiTheme="majorBidi" w:cstheme="majorBidi"/>
            <w:szCs w:val="24"/>
            <w:lang w:val="en-GB"/>
          </w:rPr>
          <w:delText xml:space="preserve">that </w:delText>
        </w:r>
      </w:del>
      <w:r w:rsidR="00C53441" w:rsidRPr="00521461">
        <w:rPr>
          <w:rFonts w:asciiTheme="majorBidi" w:hAnsiTheme="majorBidi" w:cstheme="majorBidi"/>
          <w:szCs w:val="24"/>
          <w:lang w:val="en-GB"/>
        </w:rPr>
        <w:t>express</w:t>
      </w:r>
      <w:ins w:id="872" w:author="Elizabeth Caplan" w:date="2020-09-10T09:24:00Z">
        <w:r w:rsidR="00EA0790">
          <w:rPr>
            <w:rFonts w:asciiTheme="majorBidi" w:hAnsiTheme="majorBidi" w:cstheme="majorBidi"/>
            <w:szCs w:val="24"/>
            <w:lang w:val="en-GB"/>
          </w:rPr>
          <w:t>ed</w:t>
        </w:r>
      </w:ins>
      <w:r w:rsidR="00C53441" w:rsidRPr="00521461">
        <w:rPr>
          <w:rFonts w:asciiTheme="majorBidi" w:hAnsiTheme="majorBidi" w:cstheme="majorBidi"/>
          <w:szCs w:val="24"/>
          <w:lang w:val="en-GB"/>
        </w:rPr>
        <w:t xml:space="preserve"> violated expectations of students</w:t>
      </w:r>
      <w:r w:rsidRPr="00521461">
        <w:rPr>
          <w:rFonts w:asciiTheme="majorBidi" w:hAnsiTheme="majorBidi" w:cstheme="majorBidi"/>
          <w:szCs w:val="24"/>
        </w:rPr>
        <w:t xml:space="preserve">. In </w:t>
      </w:r>
      <w:del w:id="873" w:author="Elizabeth Caplan" w:date="2020-09-10T09:04:00Z">
        <w:r w:rsidRPr="00521461" w:rsidDel="0021275B">
          <w:rPr>
            <w:rFonts w:asciiTheme="majorBidi" w:hAnsiTheme="majorBidi" w:cstheme="majorBidi"/>
            <w:szCs w:val="24"/>
          </w:rPr>
          <w:delText xml:space="preserve">Study </w:delText>
        </w:r>
      </w:del>
      <w:ins w:id="874" w:author="Elizabeth Caplan" w:date="2020-09-10T09:04:00Z">
        <w:r w:rsidR="0021275B">
          <w:rPr>
            <w:rFonts w:asciiTheme="majorBidi" w:hAnsiTheme="majorBidi" w:cstheme="majorBidi"/>
            <w:szCs w:val="24"/>
          </w:rPr>
          <w:t>Phase 3</w:t>
        </w:r>
      </w:ins>
      <w:del w:id="875" w:author="Elizabeth Caplan" w:date="2020-09-10T09:04:00Z">
        <w:r w:rsidR="008465C8" w:rsidRPr="00521461" w:rsidDel="0021275B">
          <w:rPr>
            <w:rFonts w:asciiTheme="majorBidi" w:hAnsiTheme="majorBidi" w:cstheme="majorBidi"/>
            <w:szCs w:val="24"/>
          </w:rPr>
          <w:delText>three</w:delText>
        </w:r>
      </w:del>
      <w:r w:rsidRPr="00521461">
        <w:rPr>
          <w:rFonts w:asciiTheme="majorBidi" w:hAnsiTheme="majorBidi" w:cstheme="majorBidi"/>
          <w:szCs w:val="24"/>
        </w:rPr>
        <w:t xml:space="preserve">, </w:t>
      </w:r>
      <w:r w:rsidR="001878AB" w:rsidRPr="00521461">
        <w:rPr>
          <w:rFonts w:asciiTheme="majorBidi" w:hAnsiTheme="majorBidi" w:cstheme="majorBidi"/>
          <w:szCs w:val="24"/>
        </w:rPr>
        <w:t xml:space="preserve">data from </w:t>
      </w:r>
      <w:del w:id="876" w:author="Elizabeth Caplan" w:date="2020-09-10T09:04:00Z">
        <w:r w:rsidR="009E4172" w:rsidDel="0021275B">
          <w:rPr>
            <w:rFonts w:asciiTheme="majorBidi" w:hAnsiTheme="majorBidi" w:cstheme="majorBidi"/>
            <w:szCs w:val="24"/>
          </w:rPr>
          <w:delText>the</w:delText>
        </w:r>
        <w:r w:rsidR="001878AB" w:rsidRPr="00521461" w:rsidDel="0021275B">
          <w:rPr>
            <w:rFonts w:asciiTheme="majorBidi" w:hAnsiTheme="majorBidi" w:cstheme="majorBidi"/>
            <w:szCs w:val="24"/>
          </w:rPr>
          <w:delText xml:space="preserve"> </w:delText>
        </w:r>
      </w:del>
      <w:ins w:id="877" w:author="Elizabeth Caplan" w:date="2020-09-10T09:04:00Z">
        <w:r w:rsidR="0021275B">
          <w:rPr>
            <w:rFonts w:asciiTheme="majorBidi" w:hAnsiTheme="majorBidi" w:cstheme="majorBidi"/>
            <w:szCs w:val="24"/>
          </w:rPr>
          <w:t>a</w:t>
        </w:r>
        <w:r w:rsidR="0021275B" w:rsidRPr="00521461">
          <w:rPr>
            <w:rFonts w:asciiTheme="majorBidi" w:hAnsiTheme="majorBidi" w:cstheme="majorBidi"/>
            <w:szCs w:val="24"/>
          </w:rPr>
          <w:t xml:space="preserve"> </w:t>
        </w:r>
      </w:ins>
      <w:r w:rsidR="001878AB" w:rsidRPr="00521461">
        <w:rPr>
          <w:rFonts w:asciiTheme="majorBidi" w:hAnsiTheme="majorBidi" w:cstheme="majorBidi"/>
          <w:szCs w:val="24"/>
        </w:rPr>
        <w:t xml:space="preserve">third sample of students </w:t>
      </w:r>
      <w:del w:id="878" w:author="Elizabeth Caplan" w:date="2020-09-10T09:04:00Z">
        <w:r w:rsidRPr="00521461" w:rsidDel="0021275B">
          <w:rPr>
            <w:rFonts w:asciiTheme="majorBidi" w:hAnsiTheme="majorBidi" w:cstheme="majorBidi"/>
            <w:szCs w:val="24"/>
          </w:rPr>
          <w:delText>w</w:delText>
        </w:r>
        <w:r w:rsidR="001878AB" w:rsidDel="0021275B">
          <w:rPr>
            <w:rFonts w:asciiTheme="majorBidi" w:hAnsiTheme="majorBidi" w:cstheme="majorBidi"/>
            <w:szCs w:val="24"/>
          </w:rPr>
          <w:delText xml:space="preserve">ere </w:delText>
        </w:r>
      </w:del>
      <w:ins w:id="879" w:author="Elizabeth Caplan" w:date="2020-09-10T09:24:00Z">
        <w:r w:rsidR="00EA0790">
          <w:rPr>
            <w:rFonts w:asciiTheme="majorBidi" w:hAnsiTheme="majorBidi" w:cstheme="majorBidi"/>
            <w:szCs w:val="24"/>
          </w:rPr>
          <w:t>were</w:t>
        </w:r>
      </w:ins>
      <w:ins w:id="880" w:author="Elizabeth Caplan" w:date="2020-09-10T09:04:00Z">
        <w:r w:rsidR="0021275B">
          <w:rPr>
            <w:rFonts w:asciiTheme="majorBidi" w:hAnsiTheme="majorBidi" w:cstheme="majorBidi"/>
            <w:szCs w:val="24"/>
          </w:rPr>
          <w:t xml:space="preserve"> </w:t>
        </w:r>
      </w:ins>
      <w:r w:rsidRPr="00521461">
        <w:rPr>
          <w:rFonts w:asciiTheme="majorBidi" w:hAnsiTheme="majorBidi" w:cstheme="majorBidi"/>
          <w:szCs w:val="24"/>
        </w:rPr>
        <w:t>gathered to examine</w:t>
      </w:r>
      <w:r w:rsidR="000F32B4" w:rsidRPr="00521461">
        <w:rPr>
          <w:rFonts w:asciiTheme="majorBidi" w:hAnsiTheme="majorBidi" w:cstheme="majorBidi"/>
          <w:szCs w:val="24"/>
        </w:rPr>
        <w:t xml:space="preserve"> measurement</w:t>
      </w:r>
      <w:r w:rsidRPr="00521461">
        <w:rPr>
          <w:rFonts w:asciiTheme="majorBidi" w:hAnsiTheme="majorBidi" w:cstheme="majorBidi"/>
          <w:szCs w:val="24"/>
        </w:rPr>
        <w:t xml:space="preserve"> validity. Specifically, confirmatory factor analysis (CFA) </w:t>
      </w:r>
      <w:del w:id="881" w:author="Elizabeth Caplan" w:date="2020-09-10T09:04:00Z">
        <w:r w:rsidR="001878AB" w:rsidDel="0021275B">
          <w:rPr>
            <w:rFonts w:asciiTheme="majorBidi" w:hAnsiTheme="majorBidi" w:cstheme="majorBidi"/>
            <w:szCs w:val="24"/>
          </w:rPr>
          <w:delText xml:space="preserve">was </w:delText>
        </w:r>
      </w:del>
      <w:ins w:id="882" w:author="Elizabeth Caplan" w:date="2020-09-10T09:24:00Z">
        <w:r w:rsidR="00EA0790">
          <w:rPr>
            <w:rFonts w:asciiTheme="majorBidi" w:hAnsiTheme="majorBidi" w:cstheme="majorBidi"/>
            <w:szCs w:val="24"/>
          </w:rPr>
          <w:t>was</w:t>
        </w:r>
      </w:ins>
      <w:ins w:id="883" w:author="Elizabeth Caplan" w:date="2020-09-10T09:04:00Z">
        <w:r w:rsidR="0021275B">
          <w:rPr>
            <w:rFonts w:asciiTheme="majorBidi" w:hAnsiTheme="majorBidi" w:cstheme="majorBidi"/>
            <w:szCs w:val="24"/>
          </w:rPr>
          <w:t xml:space="preserve"> </w:t>
        </w:r>
      </w:ins>
      <w:r w:rsidR="001878AB">
        <w:rPr>
          <w:rFonts w:asciiTheme="majorBidi" w:hAnsiTheme="majorBidi" w:cstheme="majorBidi"/>
          <w:szCs w:val="24"/>
        </w:rPr>
        <w:t xml:space="preserve">utilized </w:t>
      </w:r>
      <w:r w:rsidRPr="00521461">
        <w:rPr>
          <w:rFonts w:asciiTheme="majorBidi" w:hAnsiTheme="majorBidi" w:cstheme="majorBidi"/>
          <w:szCs w:val="24"/>
        </w:rPr>
        <w:t>to ex</w:t>
      </w:r>
      <w:r w:rsidR="001878AB">
        <w:rPr>
          <w:rFonts w:asciiTheme="majorBidi" w:hAnsiTheme="majorBidi" w:cstheme="majorBidi"/>
          <w:szCs w:val="24"/>
        </w:rPr>
        <w:t>plor</w:t>
      </w:r>
      <w:r w:rsidRPr="00521461">
        <w:rPr>
          <w:rFonts w:asciiTheme="majorBidi" w:hAnsiTheme="majorBidi" w:cstheme="majorBidi"/>
          <w:szCs w:val="24"/>
        </w:rPr>
        <w:t>e the factor structure</w:t>
      </w:r>
      <w:r w:rsidR="001878AB">
        <w:rPr>
          <w:rFonts w:asciiTheme="majorBidi" w:hAnsiTheme="majorBidi" w:cstheme="majorBidi"/>
          <w:szCs w:val="24"/>
        </w:rPr>
        <w:t xml:space="preserve">. </w:t>
      </w:r>
      <w:del w:id="884" w:author="Elizabeth Caplan" w:date="2020-09-10T09:12:00Z">
        <w:r w:rsidR="001878AB" w:rsidDel="00D60E03">
          <w:rPr>
            <w:rFonts w:asciiTheme="majorBidi" w:hAnsiTheme="majorBidi" w:cstheme="majorBidi"/>
            <w:szCs w:val="24"/>
          </w:rPr>
          <w:delText>Additionally</w:delText>
        </w:r>
      </w:del>
      <w:ins w:id="885" w:author="Elizabeth Caplan" w:date="2020-09-10T09:12:00Z">
        <w:r w:rsidR="00D60E03">
          <w:rPr>
            <w:rFonts w:asciiTheme="majorBidi" w:hAnsiTheme="majorBidi" w:cstheme="majorBidi"/>
            <w:szCs w:val="24"/>
          </w:rPr>
          <w:t>Finally</w:t>
        </w:r>
      </w:ins>
      <w:r w:rsidR="001878AB">
        <w:rPr>
          <w:rFonts w:asciiTheme="majorBidi" w:hAnsiTheme="majorBidi" w:cstheme="majorBidi"/>
          <w:szCs w:val="24"/>
        </w:rPr>
        <w:t>,</w:t>
      </w:r>
      <w:r w:rsidR="000F32B4" w:rsidRPr="00521461">
        <w:rPr>
          <w:rFonts w:asciiTheme="majorBidi" w:hAnsiTheme="majorBidi" w:cstheme="majorBidi"/>
          <w:szCs w:val="24"/>
        </w:rPr>
        <w:t xml:space="preserve"> </w:t>
      </w:r>
      <w:ins w:id="886" w:author="Elizabeth Caplan" w:date="2020-09-10T09:05:00Z">
        <w:r w:rsidR="00D60E03" w:rsidRPr="00521461">
          <w:rPr>
            <w:rFonts w:asciiTheme="majorBidi" w:hAnsiTheme="majorBidi" w:cstheme="majorBidi"/>
            <w:szCs w:val="24"/>
          </w:rPr>
          <w:t>the newly developed scale</w:t>
        </w:r>
        <w:r w:rsidR="00D60E03">
          <w:rPr>
            <w:rFonts w:asciiTheme="majorBidi" w:hAnsiTheme="majorBidi" w:cstheme="majorBidi"/>
            <w:szCs w:val="24"/>
          </w:rPr>
          <w:t xml:space="preserve"> </w:t>
        </w:r>
      </w:ins>
      <w:ins w:id="887" w:author="Elizabeth Caplan" w:date="2020-09-10T09:24:00Z">
        <w:r w:rsidR="00EA0790">
          <w:rPr>
            <w:rFonts w:asciiTheme="majorBidi" w:hAnsiTheme="majorBidi" w:cstheme="majorBidi"/>
            <w:szCs w:val="24"/>
          </w:rPr>
          <w:t>was</w:t>
        </w:r>
      </w:ins>
      <w:ins w:id="888" w:author="Elizabeth Caplan" w:date="2020-09-10T09:05:00Z">
        <w:r w:rsidR="00D60E03">
          <w:rPr>
            <w:rFonts w:asciiTheme="majorBidi" w:hAnsiTheme="majorBidi" w:cstheme="majorBidi"/>
            <w:szCs w:val="24"/>
          </w:rPr>
          <w:t xml:space="preserve"> tested </w:t>
        </w:r>
      </w:ins>
      <w:del w:id="889" w:author="Elizabeth Caplan" w:date="2020-09-10T09:05:00Z">
        <w:r w:rsidR="001878AB" w:rsidDel="00D60E03">
          <w:rPr>
            <w:rFonts w:asciiTheme="majorBidi" w:hAnsiTheme="majorBidi" w:cstheme="majorBidi"/>
            <w:szCs w:val="24"/>
          </w:rPr>
          <w:delText xml:space="preserve">the </w:delText>
        </w:r>
      </w:del>
      <w:ins w:id="890" w:author="Elizabeth Caplan" w:date="2020-09-10T09:05:00Z">
        <w:r w:rsidR="00D60E03">
          <w:rPr>
            <w:rFonts w:asciiTheme="majorBidi" w:hAnsiTheme="majorBidi" w:cstheme="majorBidi"/>
            <w:szCs w:val="24"/>
          </w:rPr>
          <w:t xml:space="preserve">for </w:t>
        </w:r>
      </w:ins>
      <w:r w:rsidRPr="00521461">
        <w:rPr>
          <w:rFonts w:asciiTheme="majorBidi" w:hAnsiTheme="majorBidi" w:cstheme="majorBidi"/>
          <w:szCs w:val="24"/>
        </w:rPr>
        <w:t xml:space="preserve">divergent and </w:t>
      </w:r>
      <w:r w:rsidR="000F32B4" w:rsidRPr="00521461">
        <w:rPr>
          <w:rFonts w:asciiTheme="majorBidi" w:hAnsiTheme="majorBidi" w:cstheme="majorBidi"/>
          <w:szCs w:val="24"/>
        </w:rPr>
        <w:t>convergent</w:t>
      </w:r>
      <w:r w:rsidRPr="00521461">
        <w:rPr>
          <w:rFonts w:asciiTheme="majorBidi" w:hAnsiTheme="majorBidi" w:cstheme="majorBidi"/>
          <w:szCs w:val="24"/>
        </w:rPr>
        <w:t xml:space="preserve"> validity</w:t>
      </w:r>
      <w:del w:id="891" w:author="Elizabeth Caplan" w:date="2020-09-10T09:05:00Z">
        <w:r w:rsidRPr="00521461" w:rsidDel="00D60E03">
          <w:rPr>
            <w:rFonts w:asciiTheme="majorBidi" w:hAnsiTheme="majorBidi" w:cstheme="majorBidi"/>
            <w:szCs w:val="24"/>
          </w:rPr>
          <w:delText xml:space="preserve"> of the </w:delText>
        </w:r>
        <w:r w:rsidR="000F32B4" w:rsidRPr="00521461" w:rsidDel="00D60E03">
          <w:rPr>
            <w:rFonts w:asciiTheme="majorBidi" w:hAnsiTheme="majorBidi" w:cstheme="majorBidi"/>
            <w:szCs w:val="24"/>
          </w:rPr>
          <w:delText xml:space="preserve">newly developed </w:delText>
        </w:r>
        <w:r w:rsidRPr="00521461" w:rsidDel="00D60E03">
          <w:rPr>
            <w:rFonts w:asciiTheme="majorBidi" w:hAnsiTheme="majorBidi" w:cstheme="majorBidi"/>
            <w:szCs w:val="24"/>
          </w:rPr>
          <w:delText>scale</w:delText>
        </w:r>
        <w:r w:rsidR="001878AB" w:rsidDel="00D60E03">
          <w:rPr>
            <w:rFonts w:asciiTheme="majorBidi" w:hAnsiTheme="majorBidi" w:cstheme="majorBidi"/>
            <w:szCs w:val="24"/>
          </w:rPr>
          <w:delText xml:space="preserve"> </w:delText>
        </w:r>
      </w:del>
      <w:del w:id="892" w:author="Elizabeth Caplan" w:date="2020-09-10T09:04:00Z">
        <w:r w:rsidR="001878AB" w:rsidDel="00D60E03">
          <w:rPr>
            <w:rFonts w:asciiTheme="majorBidi" w:hAnsiTheme="majorBidi" w:cstheme="majorBidi"/>
            <w:szCs w:val="24"/>
          </w:rPr>
          <w:delText xml:space="preserve">were </w:delText>
        </w:r>
      </w:del>
      <w:del w:id="893" w:author="Elizabeth Caplan" w:date="2020-09-10T09:05:00Z">
        <w:r w:rsidR="001878AB" w:rsidDel="00D60E03">
          <w:rPr>
            <w:rFonts w:asciiTheme="majorBidi" w:hAnsiTheme="majorBidi" w:cstheme="majorBidi"/>
            <w:szCs w:val="24"/>
          </w:rPr>
          <w:delText>tested</w:delText>
        </w:r>
      </w:del>
      <w:r w:rsidRPr="00521461">
        <w:rPr>
          <w:rFonts w:asciiTheme="majorBidi" w:hAnsiTheme="majorBidi" w:cstheme="majorBidi"/>
          <w:szCs w:val="24"/>
        </w:rPr>
        <w:t>.</w:t>
      </w:r>
    </w:p>
    <w:p w14:paraId="31E29AE1" w14:textId="0E046368" w:rsidR="002F2F98" w:rsidRPr="00521461" w:rsidDel="00D60E03" w:rsidRDefault="002F2F98">
      <w:pPr>
        <w:pStyle w:val="H2"/>
        <w:rPr>
          <w:del w:id="894" w:author="Elizabeth Caplan" w:date="2020-09-10T09:12:00Z"/>
        </w:rPr>
        <w:pPrChange w:id="895" w:author="Elizabeth Caplan" w:date="2020-09-11T13:09:00Z">
          <w:pPr>
            <w:autoSpaceDE w:val="0"/>
            <w:autoSpaceDN w:val="0"/>
            <w:bidi w:val="0"/>
            <w:adjustRightInd w:val="0"/>
            <w:spacing w:after="0"/>
          </w:pPr>
        </w:pPrChange>
      </w:pPr>
    </w:p>
    <w:p w14:paraId="41E2CE6B" w14:textId="5966450D" w:rsidR="002F2F98" w:rsidRPr="00521461" w:rsidDel="00D60E03" w:rsidRDefault="002F2F98">
      <w:pPr>
        <w:pStyle w:val="H2"/>
        <w:rPr>
          <w:del w:id="896" w:author="Elizabeth Caplan" w:date="2020-09-10T09:12:00Z"/>
          <w:rtl/>
        </w:rPr>
        <w:pPrChange w:id="897" w:author="Elizabeth Caplan" w:date="2020-09-11T13:09:00Z">
          <w:pPr>
            <w:autoSpaceDE w:val="0"/>
            <w:autoSpaceDN w:val="0"/>
            <w:bidi w:val="0"/>
            <w:adjustRightInd w:val="0"/>
            <w:spacing w:after="0"/>
          </w:pPr>
        </w:pPrChange>
      </w:pPr>
    </w:p>
    <w:p w14:paraId="50542845" w14:textId="5D5C8839" w:rsidR="00992E41" w:rsidRPr="00521461" w:rsidRDefault="00992E41">
      <w:pPr>
        <w:pStyle w:val="H2"/>
        <w:pPrChange w:id="898" w:author="Elizabeth Caplan" w:date="2020-09-11T13:09:00Z">
          <w:pPr>
            <w:autoSpaceDE w:val="0"/>
            <w:autoSpaceDN w:val="0"/>
            <w:bidi w:val="0"/>
            <w:adjustRightInd w:val="0"/>
            <w:spacing w:after="0"/>
          </w:pPr>
        </w:pPrChange>
      </w:pPr>
      <w:r w:rsidRPr="00521461">
        <w:t>Procedure</w:t>
      </w:r>
    </w:p>
    <w:p w14:paraId="4799B562" w14:textId="1B0C5B37" w:rsidR="00992E41" w:rsidRPr="00521461" w:rsidRDefault="00992E41">
      <w:pPr>
        <w:autoSpaceDE w:val="0"/>
        <w:autoSpaceDN w:val="0"/>
        <w:bidi w:val="0"/>
        <w:adjustRightInd w:val="0"/>
        <w:spacing w:after="0"/>
        <w:ind w:firstLine="720"/>
        <w:rPr>
          <w:rFonts w:asciiTheme="majorBidi" w:hAnsiTheme="majorBidi" w:cstheme="majorBidi"/>
          <w:szCs w:val="24"/>
        </w:rPr>
        <w:pPrChange w:id="899" w:author="Elizabeth Caplan" w:date="2020-09-10T09:12:00Z">
          <w:pPr>
            <w:autoSpaceDE w:val="0"/>
            <w:autoSpaceDN w:val="0"/>
            <w:bidi w:val="0"/>
            <w:adjustRightInd w:val="0"/>
            <w:spacing w:after="0"/>
          </w:pPr>
        </w:pPrChange>
      </w:pPr>
      <w:r w:rsidRPr="00521461">
        <w:rPr>
          <w:rFonts w:asciiTheme="majorBidi" w:hAnsiTheme="majorBidi" w:cstheme="majorBidi"/>
          <w:szCs w:val="24"/>
        </w:rPr>
        <w:t xml:space="preserve">In all </w:t>
      </w:r>
      <w:del w:id="900" w:author="Elizabeth Caplan" w:date="2020-09-10T09:12:00Z">
        <w:r w:rsidRPr="00521461" w:rsidDel="00D60E03">
          <w:rPr>
            <w:rFonts w:asciiTheme="majorBidi" w:hAnsiTheme="majorBidi" w:cstheme="majorBidi"/>
            <w:szCs w:val="24"/>
          </w:rPr>
          <w:delText>th</w:delText>
        </w:r>
        <w:r w:rsidR="008465C8" w:rsidRPr="00521461" w:rsidDel="00D60E03">
          <w:rPr>
            <w:rFonts w:asciiTheme="majorBidi" w:hAnsiTheme="majorBidi" w:cstheme="majorBidi"/>
            <w:szCs w:val="24"/>
          </w:rPr>
          <w:delText>ree</w:delText>
        </w:r>
        <w:r w:rsidRPr="00521461" w:rsidDel="00D60E03">
          <w:rPr>
            <w:rFonts w:asciiTheme="majorBidi" w:hAnsiTheme="majorBidi" w:cstheme="majorBidi"/>
            <w:szCs w:val="24"/>
          </w:rPr>
          <w:delText xml:space="preserve"> </w:delText>
        </w:r>
      </w:del>
      <w:ins w:id="901" w:author="Elizabeth Caplan" w:date="2020-09-10T09:12:00Z">
        <w:r w:rsidR="00D60E03">
          <w:rPr>
            <w:rFonts w:asciiTheme="majorBidi" w:hAnsiTheme="majorBidi" w:cstheme="majorBidi"/>
            <w:szCs w:val="24"/>
          </w:rPr>
          <w:t>study phases</w:t>
        </w:r>
      </w:ins>
      <w:del w:id="902" w:author="Elizabeth Caplan" w:date="2020-09-10T09:12:00Z">
        <w:r w:rsidRPr="00521461" w:rsidDel="00D60E03">
          <w:rPr>
            <w:rFonts w:asciiTheme="majorBidi" w:hAnsiTheme="majorBidi" w:cstheme="majorBidi"/>
            <w:szCs w:val="24"/>
          </w:rPr>
          <w:delText>studies</w:delText>
        </w:r>
      </w:del>
      <w:r w:rsidRPr="00521461">
        <w:rPr>
          <w:rFonts w:asciiTheme="majorBidi" w:hAnsiTheme="majorBidi" w:cstheme="majorBidi"/>
          <w:szCs w:val="24"/>
        </w:rPr>
        <w:t xml:space="preserve">, participants </w:t>
      </w:r>
      <w:del w:id="903" w:author="Elizabeth Caplan" w:date="2020-09-10T09:12:00Z">
        <w:r w:rsidRPr="00521461" w:rsidDel="00D60E03">
          <w:rPr>
            <w:rFonts w:asciiTheme="majorBidi" w:hAnsiTheme="majorBidi" w:cstheme="majorBidi"/>
            <w:szCs w:val="24"/>
          </w:rPr>
          <w:delText xml:space="preserve">were </w:delText>
        </w:r>
      </w:del>
      <w:ins w:id="904" w:author="Elizabeth Caplan" w:date="2020-09-10T09:24:00Z">
        <w:r w:rsidR="00EA0790">
          <w:rPr>
            <w:rFonts w:asciiTheme="majorBidi" w:hAnsiTheme="majorBidi" w:cstheme="majorBidi"/>
            <w:szCs w:val="24"/>
          </w:rPr>
          <w:t>were</w:t>
        </w:r>
      </w:ins>
      <w:ins w:id="905" w:author="Elizabeth Caplan" w:date="2020-09-10T09:12:00Z">
        <w:r w:rsidR="00D60E03" w:rsidRPr="00521461">
          <w:rPr>
            <w:rFonts w:asciiTheme="majorBidi" w:hAnsiTheme="majorBidi" w:cstheme="majorBidi"/>
            <w:szCs w:val="24"/>
          </w:rPr>
          <w:t xml:space="preserve"> </w:t>
        </w:r>
      </w:ins>
      <w:r w:rsidRPr="00521461">
        <w:rPr>
          <w:rFonts w:asciiTheme="majorBidi" w:hAnsiTheme="majorBidi" w:cstheme="majorBidi"/>
          <w:szCs w:val="24"/>
        </w:rPr>
        <w:t xml:space="preserve">recruited by placing </w:t>
      </w:r>
      <w:del w:id="906" w:author="Elizabeth Caplan" w:date="2020-09-10T09:12:00Z">
        <w:r w:rsidRPr="00521461" w:rsidDel="00D60E03">
          <w:rPr>
            <w:rFonts w:asciiTheme="majorBidi" w:hAnsiTheme="majorBidi" w:cstheme="majorBidi"/>
            <w:szCs w:val="24"/>
          </w:rPr>
          <w:delText>i</w:delText>
        </w:r>
      </w:del>
      <w:ins w:id="907" w:author="Elizabeth Caplan" w:date="2020-09-10T09:12:00Z">
        <w:r w:rsidR="00D60E03">
          <w:rPr>
            <w:rFonts w:asciiTheme="majorBidi" w:hAnsiTheme="majorBidi" w:cstheme="majorBidi"/>
            <w:szCs w:val="24"/>
          </w:rPr>
          <w:t>I</w:t>
        </w:r>
      </w:ins>
      <w:r w:rsidRPr="00521461">
        <w:rPr>
          <w:rFonts w:asciiTheme="majorBidi" w:hAnsiTheme="majorBidi" w:cstheme="majorBidi"/>
          <w:szCs w:val="24"/>
        </w:rPr>
        <w:t>nternet ads in student</w:t>
      </w:r>
      <w:del w:id="908" w:author="Elizabeth Caplan" w:date="2020-09-10T09:12:00Z">
        <w:r w:rsidRPr="00521461" w:rsidDel="00D60E03">
          <w:rPr>
            <w:rFonts w:asciiTheme="majorBidi" w:hAnsiTheme="majorBidi" w:cstheme="majorBidi"/>
            <w:szCs w:val="24"/>
          </w:rPr>
          <w:delText>s</w:delText>
        </w:r>
        <w:r w:rsidR="00A9174D" w:rsidDel="00D60E03">
          <w:rPr>
            <w:rFonts w:asciiTheme="majorBidi" w:hAnsiTheme="majorBidi" w:cstheme="majorBidi"/>
            <w:szCs w:val="24"/>
          </w:rPr>
          <w:delText>’</w:delText>
        </w:r>
      </w:del>
      <w:r w:rsidRPr="00521461">
        <w:rPr>
          <w:rFonts w:asciiTheme="majorBidi" w:hAnsiTheme="majorBidi" w:cstheme="majorBidi"/>
          <w:szCs w:val="24"/>
        </w:rPr>
        <w:t xml:space="preserve"> forums inviting undergraduate students to participate in the research. T</w:t>
      </w:r>
      <w:r w:rsidRPr="00521461">
        <w:rPr>
          <w:rFonts w:asciiTheme="majorBidi" w:eastAsia="Times New Roman" w:hAnsiTheme="majorBidi" w:cstheme="majorBidi"/>
          <w:szCs w:val="24"/>
        </w:rPr>
        <w:t>he purpose of the study was explained as examining student</w:t>
      </w:r>
      <w:del w:id="909" w:author="Elizabeth Caplan" w:date="2020-09-10T09:13:00Z">
        <w:r w:rsidRPr="00521461" w:rsidDel="00D60E03">
          <w:rPr>
            <w:rFonts w:asciiTheme="majorBidi" w:eastAsia="Times New Roman" w:hAnsiTheme="majorBidi" w:cstheme="majorBidi"/>
            <w:szCs w:val="24"/>
          </w:rPr>
          <w:delText>s</w:delText>
        </w:r>
        <w:r w:rsidR="00A9174D" w:rsidDel="00D60E03">
          <w:rPr>
            <w:rFonts w:asciiTheme="majorBidi" w:eastAsia="Times New Roman" w:hAnsiTheme="majorBidi" w:cstheme="majorBidi"/>
            <w:szCs w:val="24"/>
          </w:rPr>
          <w:delText>’</w:delText>
        </w:r>
      </w:del>
      <w:r w:rsidRPr="00521461">
        <w:rPr>
          <w:rFonts w:asciiTheme="majorBidi" w:eastAsia="Times New Roman" w:hAnsiTheme="majorBidi" w:cstheme="majorBidi"/>
          <w:szCs w:val="24"/>
        </w:rPr>
        <w:t xml:space="preserve"> perception</w:t>
      </w:r>
      <w:ins w:id="910" w:author="Elizabeth Caplan" w:date="2020-09-10T09:13:00Z">
        <w:r w:rsidR="00D60E03">
          <w:rPr>
            <w:rFonts w:asciiTheme="majorBidi" w:eastAsia="Times New Roman" w:hAnsiTheme="majorBidi" w:cstheme="majorBidi"/>
            <w:szCs w:val="24"/>
          </w:rPr>
          <w:t>s</w:t>
        </w:r>
      </w:ins>
      <w:r w:rsidRPr="00521461">
        <w:rPr>
          <w:rFonts w:asciiTheme="majorBidi" w:eastAsia="Times New Roman" w:hAnsiTheme="majorBidi" w:cstheme="majorBidi"/>
          <w:szCs w:val="24"/>
        </w:rPr>
        <w:t xml:space="preserve"> of their teachers</w:t>
      </w:r>
      <w:r w:rsidR="00A9174D">
        <w:rPr>
          <w:rFonts w:asciiTheme="majorBidi" w:eastAsia="Times New Roman" w:hAnsiTheme="majorBidi" w:cstheme="majorBidi"/>
          <w:szCs w:val="24"/>
        </w:rPr>
        <w:t>’</w:t>
      </w:r>
      <w:r w:rsidRPr="00521461">
        <w:rPr>
          <w:rFonts w:asciiTheme="majorBidi" w:eastAsia="Times New Roman" w:hAnsiTheme="majorBidi" w:cstheme="majorBidi"/>
          <w:szCs w:val="24"/>
        </w:rPr>
        <w:t xml:space="preserve"> obligations. Participant</w:t>
      </w:r>
      <w:del w:id="911" w:author="Elizabeth Caplan" w:date="2020-09-10T09:13:00Z">
        <w:r w:rsidRPr="00521461" w:rsidDel="00D60E03">
          <w:rPr>
            <w:rFonts w:asciiTheme="majorBidi" w:eastAsia="Times New Roman" w:hAnsiTheme="majorBidi" w:cstheme="majorBidi"/>
            <w:szCs w:val="24"/>
          </w:rPr>
          <w:delText>s</w:delText>
        </w:r>
        <w:r w:rsidR="00A9174D" w:rsidDel="00D60E03">
          <w:rPr>
            <w:rFonts w:asciiTheme="majorBidi" w:eastAsia="Times New Roman" w:hAnsiTheme="majorBidi" w:cstheme="majorBidi"/>
            <w:szCs w:val="24"/>
          </w:rPr>
          <w:delText>’</w:delText>
        </w:r>
      </w:del>
      <w:r w:rsidRPr="00521461">
        <w:rPr>
          <w:rFonts w:asciiTheme="majorBidi" w:eastAsia="Times New Roman" w:hAnsiTheme="majorBidi" w:cstheme="majorBidi"/>
          <w:szCs w:val="24"/>
        </w:rPr>
        <w:t xml:space="preserve"> consent to </w:t>
      </w:r>
      <w:del w:id="912" w:author="Elizabeth Caplan" w:date="2020-09-10T09:13:00Z">
        <w:r w:rsidRPr="00521461" w:rsidDel="00D60E03">
          <w:rPr>
            <w:rFonts w:asciiTheme="majorBidi" w:eastAsia="Times New Roman" w:hAnsiTheme="majorBidi" w:cstheme="majorBidi"/>
            <w:szCs w:val="24"/>
          </w:rPr>
          <w:delText xml:space="preserve">fill </w:delText>
        </w:r>
      </w:del>
      <w:ins w:id="913" w:author="Elizabeth Caplan" w:date="2020-09-10T09:13:00Z">
        <w:r w:rsidR="00D60E03">
          <w:rPr>
            <w:rFonts w:asciiTheme="majorBidi" w:eastAsia="Times New Roman" w:hAnsiTheme="majorBidi" w:cstheme="majorBidi"/>
            <w:szCs w:val="24"/>
          </w:rPr>
          <w:t>complete</w:t>
        </w:r>
        <w:r w:rsidR="00D60E03" w:rsidRPr="00521461">
          <w:rPr>
            <w:rFonts w:asciiTheme="majorBidi" w:eastAsia="Times New Roman" w:hAnsiTheme="majorBidi" w:cstheme="majorBidi"/>
            <w:szCs w:val="24"/>
          </w:rPr>
          <w:t xml:space="preserve"> </w:t>
        </w:r>
      </w:ins>
      <w:r w:rsidRPr="00521461">
        <w:rPr>
          <w:rFonts w:asciiTheme="majorBidi" w:eastAsia="Times New Roman" w:hAnsiTheme="majorBidi" w:cstheme="majorBidi"/>
          <w:szCs w:val="24"/>
        </w:rPr>
        <w:t xml:space="preserve">the questionnaire </w:t>
      </w:r>
      <w:del w:id="914" w:author="Elizabeth Caplan" w:date="2020-09-10T09:13:00Z">
        <w:r w:rsidRPr="00521461" w:rsidDel="00D60E03">
          <w:rPr>
            <w:rFonts w:asciiTheme="majorBidi" w:eastAsia="Times New Roman" w:hAnsiTheme="majorBidi" w:cstheme="majorBidi"/>
            <w:szCs w:val="24"/>
          </w:rPr>
          <w:delText xml:space="preserve">was </w:delText>
        </w:r>
      </w:del>
      <w:ins w:id="915" w:author="Elizabeth Caplan" w:date="2020-09-10T09:25:00Z">
        <w:r w:rsidR="00EA0790">
          <w:rPr>
            <w:rFonts w:asciiTheme="majorBidi" w:eastAsia="Times New Roman" w:hAnsiTheme="majorBidi" w:cstheme="majorBidi"/>
            <w:szCs w:val="24"/>
          </w:rPr>
          <w:t>was</w:t>
        </w:r>
      </w:ins>
      <w:ins w:id="916" w:author="Elizabeth Caplan" w:date="2020-09-10T09:13:00Z">
        <w:r w:rsidR="00D60E03" w:rsidRPr="00521461">
          <w:rPr>
            <w:rFonts w:asciiTheme="majorBidi" w:eastAsia="Times New Roman" w:hAnsiTheme="majorBidi" w:cstheme="majorBidi"/>
            <w:szCs w:val="24"/>
          </w:rPr>
          <w:t xml:space="preserve"> </w:t>
        </w:r>
      </w:ins>
      <w:r w:rsidRPr="00521461">
        <w:rPr>
          <w:rFonts w:asciiTheme="majorBidi" w:eastAsia="Times New Roman" w:hAnsiTheme="majorBidi" w:cstheme="majorBidi"/>
          <w:szCs w:val="24"/>
        </w:rPr>
        <w:t>attained</w:t>
      </w:r>
      <w:ins w:id="917" w:author="Elizabeth Caplan" w:date="2020-09-10T09:13:00Z">
        <w:r w:rsidR="00D60E03">
          <w:rPr>
            <w:rFonts w:asciiTheme="majorBidi" w:eastAsia="Times New Roman" w:hAnsiTheme="majorBidi" w:cstheme="majorBidi"/>
            <w:szCs w:val="24"/>
          </w:rPr>
          <w:t>, and</w:t>
        </w:r>
      </w:ins>
      <w:del w:id="918" w:author="Elizabeth Caplan" w:date="2020-09-10T09:13:00Z">
        <w:r w:rsidRPr="00521461" w:rsidDel="00D60E03">
          <w:rPr>
            <w:rFonts w:asciiTheme="majorBidi" w:eastAsia="Times New Roman" w:hAnsiTheme="majorBidi" w:cstheme="majorBidi"/>
            <w:szCs w:val="24"/>
          </w:rPr>
          <w:delText>.</w:delText>
        </w:r>
      </w:del>
      <w:r w:rsidRPr="00521461">
        <w:rPr>
          <w:rFonts w:asciiTheme="majorBidi" w:eastAsia="Times New Roman" w:hAnsiTheme="majorBidi" w:cstheme="majorBidi"/>
          <w:szCs w:val="24"/>
        </w:rPr>
        <w:t xml:space="preserve"> </w:t>
      </w:r>
      <w:del w:id="919" w:author="Elizabeth Caplan" w:date="2020-09-10T09:13:00Z">
        <w:r w:rsidR="00A9174D" w:rsidDel="00D60E03">
          <w:rPr>
            <w:rFonts w:asciiTheme="majorBidi" w:eastAsia="Times New Roman" w:hAnsiTheme="majorBidi" w:cstheme="majorBidi"/>
            <w:szCs w:val="24"/>
          </w:rPr>
          <w:delText xml:space="preserve">The </w:delText>
        </w:r>
      </w:del>
      <w:ins w:id="920" w:author="Elizabeth Caplan" w:date="2020-09-10T09:13:00Z">
        <w:r w:rsidR="00D60E03">
          <w:rPr>
            <w:rFonts w:asciiTheme="majorBidi" w:eastAsia="Times New Roman" w:hAnsiTheme="majorBidi" w:cstheme="majorBidi"/>
            <w:szCs w:val="24"/>
          </w:rPr>
          <w:t xml:space="preserve">the </w:t>
        </w:r>
      </w:ins>
      <w:r w:rsidR="00A9174D">
        <w:rPr>
          <w:rFonts w:asciiTheme="majorBidi" w:eastAsia="Times New Roman" w:hAnsiTheme="majorBidi" w:cstheme="majorBidi"/>
          <w:szCs w:val="24"/>
        </w:rPr>
        <w:t>a</w:t>
      </w:r>
      <w:r w:rsidR="004855D6" w:rsidRPr="00521461">
        <w:rPr>
          <w:rFonts w:asciiTheme="majorBidi" w:eastAsia="Times New Roman" w:hAnsiTheme="majorBidi" w:cstheme="majorBidi"/>
          <w:szCs w:val="24"/>
        </w:rPr>
        <w:t xml:space="preserve">nonymity of participants </w:t>
      </w:r>
      <w:del w:id="921" w:author="Elizabeth Caplan" w:date="2020-09-10T09:13:00Z">
        <w:r w:rsidR="004855D6" w:rsidRPr="00521461" w:rsidDel="00D60E03">
          <w:rPr>
            <w:rFonts w:asciiTheme="majorBidi" w:eastAsia="Times New Roman" w:hAnsiTheme="majorBidi" w:cstheme="majorBidi"/>
            <w:szCs w:val="24"/>
          </w:rPr>
          <w:delText xml:space="preserve">was </w:delText>
        </w:r>
      </w:del>
      <w:ins w:id="922" w:author="Elizabeth Caplan" w:date="2020-09-10T09:25:00Z">
        <w:r w:rsidR="00EA0790">
          <w:rPr>
            <w:rFonts w:asciiTheme="majorBidi" w:eastAsia="Times New Roman" w:hAnsiTheme="majorBidi" w:cstheme="majorBidi"/>
            <w:szCs w:val="24"/>
          </w:rPr>
          <w:t>was</w:t>
        </w:r>
      </w:ins>
      <w:ins w:id="923" w:author="Elizabeth Caplan" w:date="2020-09-10T09:13:00Z">
        <w:r w:rsidR="00D60E03" w:rsidRPr="00521461">
          <w:rPr>
            <w:rFonts w:asciiTheme="majorBidi" w:eastAsia="Times New Roman" w:hAnsiTheme="majorBidi" w:cstheme="majorBidi"/>
            <w:szCs w:val="24"/>
          </w:rPr>
          <w:t xml:space="preserve"> </w:t>
        </w:r>
      </w:ins>
      <w:del w:id="924" w:author="Elizabeth Caplan" w:date="2020-09-10T09:13:00Z">
        <w:r w:rsidR="004855D6" w:rsidRPr="00521461" w:rsidDel="00D60E03">
          <w:rPr>
            <w:rFonts w:asciiTheme="majorBidi" w:eastAsia="Times New Roman" w:hAnsiTheme="majorBidi" w:cstheme="majorBidi"/>
            <w:szCs w:val="24"/>
          </w:rPr>
          <w:delText>re</w:delText>
        </w:r>
      </w:del>
      <w:ins w:id="925" w:author="Elizabeth Caplan" w:date="2020-09-10T09:13:00Z">
        <w:r w:rsidR="00D60E03">
          <w:rPr>
            <w:rFonts w:asciiTheme="majorBidi" w:eastAsia="Times New Roman" w:hAnsiTheme="majorBidi" w:cstheme="majorBidi"/>
            <w:szCs w:val="24"/>
          </w:rPr>
          <w:t xml:space="preserve">explicitly </w:t>
        </w:r>
      </w:ins>
      <w:r w:rsidR="004855D6" w:rsidRPr="00521461">
        <w:rPr>
          <w:rFonts w:asciiTheme="majorBidi" w:eastAsia="Times New Roman" w:hAnsiTheme="majorBidi" w:cstheme="majorBidi"/>
          <w:szCs w:val="24"/>
        </w:rPr>
        <w:t>assured.</w:t>
      </w:r>
    </w:p>
    <w:p w14:paraId="6ED05407" w14:textId="15B74896" w:rsidR="00992E41" w:rsidRPr="00304A7A" w:rsidRDefault="00992E41">
      <w:pPr>
        <w:pStyle w:val="H2"/>
        <w:rPr>
          <w:b w:val="0"/>
          <w:bCs w:val="0"/>
          <w:iCs w:val="0"/>
          <w:rtl/>
          <w:rPrChange w:id="926" w:author="Elizabeth Caplan" w:date="2020-09-11T13:12:00Z">
            <w:rPr>
              <w:rFonts w:asciiTheme="majorBidi" w:hAnsiTheme="majorBidi" w:cstheme="majorBidi"/>
              <w:b/>
              <w:bCs/>
              <w:iCs/>
              <w:color w:val="000000" w:themeColor="text1"/>
              <w:szCs w:val="24"/>
              <w:rtl/>
            </w:rPr>
          </w:rPrChange>
        </w:rPr>
        <w:pPrChange w:id="927" w:author="Elizabeth Caplan" w:date="2020-09-11T13:12:00Z">
          <w:pPr>
            <w:autoSpaceDE w:val="0"/>
            <w:autoSpaceDN w:val="0"/>
            <w:bidi w:val="0"/>
            <w:adjustRightInd w:val="0"/>
            <w:spacing w:after="0"/>
          </w:pPr>
        </w:pPrChange>
      </w:pPr>
      <w:del w:id="928" w:author="Elizabeth Caplan" w:date="2020-09-10T09:12:00Z">
        <w:r w:rsidRPr="00BA045F" w:rsidDel="00D60E03">
          <w:delText xml:space="preserve">Study </w:delText>
        </w:r>
      </w:del>
      <w:ins w:id="929" w:author="Elizabeth Caplan" w:date="2020-09-10T09:12:00Z">
        <w:r w:rsidR="00D60E03" w:rsidRPr="00BA045F">
          <w:t xml:space="preserve">Phase </w:t>
        </w:r>
      </w:ins>
      <w:r w:rsidRPr="00BA045F">
        <w:t xml:space="preserve">1 – Qualitative </w:t>
      </w:r>
      <w:del w:id="930" w:author="Elizabeth Caplan" w:date="2020-09-11T13:10:00Z">
        <w:r w:rsidRPr="00F55B35" w:rsidDel="00304A7A">
          <w:delText>S</w:delText>
        </w:r>
      </w:del>
      <w:ins w:id="931" w:author="Elizabeth Caplan" w:date="2020-09-11T13:10:00Z">
        <w:r w:rsidR="00304A7A" w:rsidRPr="00F55B35">
          <w:t>s</w:t>
        </w:r>
      </w:ins>
      <w:r w:rsidRPr="00F55B35">
        <w:t>tudy</w:t>
      </w:r>
    </w:p>
    <w:p w14:paraId="4934922B" w14:textId="77777777" w:rsidR="00992E41" w:rsidRPr="00304A7A" w:rsidRDefault="00992E41">
      <w:pPr>
        <w:pStyle w:val="H3"/>
        <w:rPr>
          <w:rPrChange w:id="932" w:author="Elizabeth Caplan" w:date="2020-09-11T13:14:00Z">
            <w:rPr>
              <w:rFonts w:asciiTheme="majorBidi" w:hAnsiTheme="majorBidi" w:cstheme="majorBidi"/>
              <w:b/>
              <w:bCs/>
              <w:iCs/>
              <w:color w:val="000000" w:themeColor="text1"/>
              <w:szCs w:val="24"/>
            </w:rPr>
          </w:rPrChange>
        </w:rPr>
        <w:pPrChange w:id="933" w:author="Elizabeth Caplan" w:date="2020-09-11T13:14:00Z">
          <w:pPr>
            <w:autoSpaceDE w:val="0"/>
            <w:autoSpaceDN w:val="0"/>
            <w:bidi w:val="0"/>
            <w:adjustRightInd w:val="0"/>
            <w:spacing w:after="0"/>
          </w:pPr>
        </w:pPrChange>
      </w:pPr>
      <w:r w:rsidRPr="00304A7A">
        <w:rPr>
          <w:rPrChange w:id="934" w:author="Elizabeth Caplan" w:date="2020-09-11T13:14:00Z">
            <w:rPr>
              <w:b/>
              <w:bCs/>
              <w:i/>
              <w:iCs/>
            </w:rPr>
          </w:rPrChange>
        </w:rPr>
        <w:t>Method</w:t>
      </w:r>
    </w:p>
    <w:p w14:paraId="00D85EC1" w14:textId="629A5566" w:rsidR="00992E41" w:rsidRPr="00521461" w:rsidRDefault="00992E41" w:rsidP="001951BE">
      <w:pPr>
        <w:autoSpaceDE w:val="0"/>
        <w:autoSpaceDN w:val="0"/>
        <w:bidi w:val="0"/>
        <w:adjustRightInd w:val="0"/>
        <w:spacing w:after="0"/>
        <w:rPr>
          <w:rFonts w:asciiTheme="majorBidi" w:hAnsiTheme="majorBidi" w:cstheme="majorBidi"/>
          <w:color w:val="000000" w:themeColor="text1"/>
          <w:szCs w:val="24"/>
        </w:rPr>
      </w:pPr>
      <w:r w:rsidRPr="00521461">
        <w:rPr>
          <w:rFonts w:asciiTheme="majorBidi" w:hAnsiTheme="majorBidi" w:cstheme="majorBidi"/>
          <w:b/>
          <w:bCs/>
          <w:iCs/>
          <w:color w:val="000000" w:themeColor="text1"/>
          <w:szCs w:val="24"/>
        </w:rPr>
        <w:tab/>
      </w:r>
      <w:r w:rsidRPr="005B3B63">
        <w:rPr>
          <w:rStyle w:val="H4Char"/>
          <w:b w:val="0"/>
          <w:bCs/>
          <w:rPrChange w:id="935" w:author="Elizabeth Caplan" w:date="2020-09-11T14:58:00Z">
            <w:rPr>
              <w:rFonts w:asciiTheme="majorBidi" w:hAnsiTheme="majorBidi" w:cstheme="majorBidi"/>
              <w:b/>
              <w:bCs/>
              <w:iCs/>
              <w:color w:val="000000" w:themeColor="text1"/>
              <w:szCs w:val="24"/>
            </w:rPr>
          </w:rPrChange>
        </w:rPr>
        <w:t>Participants.</w:t>
      </w:r>
      <w:r w:rsidRPr="00521461">
        <w:rPr>
          <w:rFonts w:asciiTheme="majorBidi" w:hAnsiTheme="majorBidi" w:cstheme="majorBidi"/>
          <w:b/>
          <w:bCs/>
          <w:iCs/>
          <w:color w:val="000000" w:themeColor="text1"/>
          <w:szCs w:val="24"/>
        </w:rPr>
        <w:t xml:space="preserve"> </w:t>
      </w:r>
      <w:r w:rsidRPr="00521461">
        <w:rPr>
          <w:rFonts w:asciiTheme="majorBidi" w:hAnsiTheme="majorBidi" w:cstheme="majorBidi"/>
          <w:color w:val="000000" w:themeColor="text1"/>
          <w:szCs w:val="24"/>
        </w:rPr>
        <w:t xml:space="preserve">This study </w:t>
      </w:r>
      <w:del w:id="936" w:author="Elizabeth Caplan" w:date="2020-09-10T09:16:00Z">
        <w:r w:rsidRPr="00521461" w:rsidDel="00EA0790">
          <w:rPr>
            <w:rFonts w:asciiTheme="majorBidi" w:hAnsiTheme="majorBidi" w:cstheme="majorBidi"/>
            <w:color w:val="000000" w:themeColor="text1"/>
            <w:szCs w:val="24"/>
          </w:rPr>
          <w:delText xml:space="preserve">was </w:delText>
        </w:r>
      </w:del>
      <w:ins w:id="937" w:author="Elizabeth Caplan" w:date="2020-09-10T09:25:00Z">
        <w:r w:rsidR="00EA0790">
          <w:rPr>
            <w:rFonts w:asciiTheme="majorBidi" w:hAnsiTheme="majorBidi" w:cstheme="majorBidi"/>
            <w:color w:val="000000" w:themeColor="text1"/>
            <w:szCs w:val="24"/>
          </w:rPr>
          <w:t>was</w:t>
        </w:r>
      </w:ins>
      <w:ins w:id="938" w:author="Elizabeth Caplan" w:date="2020-09-10T09:16:00Z">
        <w:r w:rsidR="00EA0790" w:rsidRPr="00521461">
          <w:rPr>
            <w:rFonts w:asciiTheme="majorBidi" w:hAnsiTheme="majorBidi" w:cstheme="majorBidi"/>
            <w:color w:val="000000" w:themeColor="text1"/>
            <w:szCs w:val="24"/>
          </w:rPr>
          <w:t xml:space="preserve"> </w:t>
        </w:r>
      </w:ins>
      <w:r w:rsidRPr="00521461">
        <w:rPr>
          <w:rFonts w:asciiTheme="majorBidi" w:hAnsiTheme="majorBidi" w:cstheme="majorBidi"/>
          <w:color w:val="000000" w:themeColor="text1"/>
          <w:szCs w:val="24"/>
        </w:rPr>
        <w:t>aimed at gathering student</w:t>
      </w:r>
      <w:del w:id="939" w:author="Elizabeth Caplan" w:date="2020-09-10T09:16:00Z">
        <w:r w:rsidR="00A9174D" w:rsidDel="00EA0790">
          <w:rPr>
            <w:rFonts w:asciiTheme="majorBidi" w:hAnsiTheme="majorBidi" w:cstheme="majorBidi"/>
            <w:color w:val="000000" w:themeColor="text1"/>
            <w:szCs w:val="24"/>
          </w:rPr>
          <w:delText>s’</w:delText>
        </w:r>
      </w:del>
      <w:r w:rsidRPr="00521461">
        <w:rPr>
          <w:rFonts w:asciiTheme="majorBidi" w:hAnsiTheme="majorBidi" w:cstheme="majorBidi"/>
          <w:color w:val="000000" w:themeColor="text1"/>
          <w:szCs w:val="24"/>
        </w:rPr>
        <w:t xml:space="preserve"> expectations </w:t>
      </w:r>
      <w:r w:rsidR="004855D6" w:rsidRPr="00521461">
        <w:rPr>
          <w:rFonts w:asciiTheme="majorBidi" w:hAnsiTheme="majorBidi" w:cstheme="majorBidi"/>
          <w:color w:val="000000" w:themeColor="text1"/>
          <w:szCs w:val="24"/>
        </w:rPr>
        <w:t xml:space="preserve">to </w:t>
      </w:r>
      <w:del w:id="940" w:author="Elizabeth Caplan" w:date="2020-09-10T09:16:00Z">
        <w:r w:rsidR="004855D6" w:rsidRPr="00521461" w:rsidDel="00EA0790">
          <w:rPr>
            <w:rFonts w:asciiTheme="majorBidi" w:hAnsiTheme="majorBidi" w:cstheme="majorBidi"/>
            <w:color w:val="000000" w:themeColor="text1"/>
            <w:szCs w:val="24"/>
          </w:rPr>
          <w:delText>build</w:delText>
        </w:r>
        <w:r w:rsidRPr="00521461" w:rsidDel="00EA0790">
          <w:rPr>
            <w:rFonts w:asciiTheme="majorBidi" w:hAnsiTheme="majorBidi" w:cstheme="majorBidi"/>
            <w:color w:val="000000" w:themeColor="text1"/>
            <w:szCs w:val="24"/>
          </w:rPr>
          <w:delText xml:space="preserve"> the </w:delText>
        </w:r>
        <w:r w:rsidR="004855D6" w:rsidRPr="00521461" w:rsidDel="00EA0790">
          <w:rPr>
            <w:rFonts w:asciiTheme="majorBidi" w:hAnsiTheme="majorBidi" w:cstheme="majorBidi"/>
            <w:color w:val="000000" w:themeColor="text1"/>
            <w:szCs w:val="24"/>
          </w:rPr>
          <w:delText xml:space="preserve">operationalization </w:delText>
        </w:r>
      </w:del>
      <w:ins w:id="941" w:author="Elizabeth Caplan" w:date="2020-09-10T09:16:00Z">
        <w:r w:rsidR="00EA0790" w:rsidRPr="00521461">
          <w:rPr>
            <w:rFonts w:asciiTheme="majorBidi" w:hAnsiTheme="majorBidi" w:cstheme="majorBidi"/>
            <w:color w:val="000000" w:themeColor="text1"/>
            <w:szCs w:val="24"/>
          </w:rPr>
          <w:t>operationaliz</w:t>
        </w:r>
        <w:r w:rsidR="00EA0790">
          <w:rPr>
            <w:rFonts w:asciiTheme="majorBidi" w:hAnsiTheme="majorBidi" w:cstheme="majorBidi"/>
            <w:color w:val="000000" w:themeColor="text1"/>
            <w:szCs w:val="24"/>
          </w:rPr>
          <w:t>e</w:t>
        </w:r>
        <w:r w:rsidR="00EA0790" w:rsidRPr="00521461">
          <w:rPr>
            <w:rFonts w:asciiTheme="majorBidi" w:hAnsiTheme="majorBidi" w:cstheme="majorBidi"/>
            <w:color w:val="000000" w:themeColor="text1"/>
            <w:szCs w:val="24"/>
          </w:rPr>
          <w:t xml:space="preserve"> </w:t>
        </w:r>
      </w:ins>
      <w:del w:id="942" w:author="Elizabeth Caplan" w:date="2020-09-10T09:16:00Z">
        <w:r w:rsidR="004855D6" w:rsidRPr="00521461" w:rsidDel="00EA0790">
          <w:rPr>
            <w:rFonts w:asciiTheme="majorBidi" w:hAnsiTheme="majorBidi" w:cstheme="majorBidi"/>
            <w:color w:val="000000" w:themeColor="text1"/>
            <w:szCs w:val="24"/>
          </w:rPr>
          <w:delText xml:space="preserve">of </w:delText>
        </w:r>
      </w:del>
      <w:r w:rsidR="00F02FD5" w:rsidRPr="00521461">
        <w:rPr>
          <w:rFonts w:asciiTheme="majorBidi" w:hAnsiTheme="majorBidi" w:cstheme="majorBidi"/>
          <w:color w:val="000000" w:themeColor="text1"/>
          <w:szCs w:val="24"/>
        </w:rPr>
        <w:t xml:space="preserve">the </w:t>
      </w:r>
      <w:r w:rsidRPr="00521461">
        <w:rPr>
          <w:rFonts w:asciiTheme="majorBidi" w:hAnsiTheme="majorBidi" w:cstheme="majorBidi"/>
          <w:color w:val="000000" w:themeColor="text1"/>
          <w:szCs w:val="24"/>
        </w:rPr>
        <w:t>psychological contract</w:t>
      </w:r>
      <w:ins w:id="943" w:author="Elizabeth Caplan" w:date="2020-09-10T09:16:00Z">
        <w:r w:rsidR="00EA0790">
          <w:rPr>
            <w:rFonts w:asciiTheme="majorBidi" w:hAnsiTheme="majorBidi" w:cstheme="majorBidi"/>
            <w:color w:val="000000" w:themeColor="text1"/>
            <w:szCs w:val="24"/>
          </w:rPr>
          <w:t xml:space="preserve"> in the educational setting</w:t>
        </w:r>
      </w:ins>
      <w:r w:rsidRPr="00521461">
        <w:rPr>
          <w:rFonts w:asciiTheme="majorBidi" w:hAnsiTheme="majorBidi" w:cstheme="majorBidi"/>
          <w:color w:val="000000" w:themeColor="text1"/>
          <w:szCs w:val="24"/>
        </w:rPr>
        <w:t>. The study include</w:t>
      </w:r>
      <w:ins w:id="944" w:author="Elizabeth Caplan" w:date="2020-09-10T09:25:00Z">
        <w:r w:rsidR="00EA0790">
          <w:rPr>
            <w:rFonts w:asciiTheme="majorBidi" w:hAnsiTheme="majorBidi" w:cstheme="majorBidi"/>
            <w:color w:val="000000" w:themeColor="text1"/>
            <w:szCs w:val="24"/>
          </w:rPr>
          <w:t>d</w:t>
        </w:r>
      </w:ins>
      <w:del w:id="945" w:author="Elizabeth Caplan" w:date="2020-09-10T09:16:00Z">
        <w:r w:rsidRPr="00521461" w:rsidDel="00EA0790">
          <w:rPr>
            <w:rFonts w:asciiTheme="majorBidi" w:hAnsiTheme="majorBidi" w:cstheme="majorBidi"/>
            <w:color w:val="000000" w:themeColor="text1"/>
            <w:szCs w:val="24"/>
          </w:rPr>
          <w:delText>d</w:delText>
        </w:r>
      </w:del>
      <w:r w:rsidRPr="00521461">
        <w:rPr>
          <w:rFonts w:asciiTheme="majorBidi" w:hAnsiTheme="majorBidi" w:cstheme="majorBidi"/>
          <w:color w:val="000000" w:themeColor="text1"/>
          <w:szCs w:val="24"/>
        </w:rPr>
        <w:t xml:space="preserve"> 78 undergraduate students </w:t>
      </w:r>
      <w:r w:rsidRPr="00521461">
        <w:rPr>
          <w:rFonts w:asciiTheme="majorBidi" w:hAnsiTheme="majorBidi" w:cstheme="majorBidi"/>
          <w:szCs w:val="24"/>
        </w:rPr>
        <w:t>from one academic college (</w:t>
      </w:r>
      <w:commentRangeStart w:id="946"/>
      <w:r w:rsidRPr="00521461">
        <w:rPr>
          <w:rFonts w:asciiTheme="majorBidi" w:hAnsiTheme="majorBidi" w:cstheme="majorBidi"/>
          <w:szCs w:val="24"/>
        </w:rPr>
        <w:t>24% male</w:t>
      </w:r>
      <w:del w:id="947" w:author="Elizabeth Caplan" w:date="2020-09-10T09:17:00Z">
        <w:r w:rsidRPr="00521461" w:rsidDel="00EA0790">
          <w:rPr>
            <w:rFonts w:asciiTheme="majorBidi" w:hAnsiTheme="majorBidi" w:cstheme="majorBidi"/>
            <w:szCs w:val="24"/>
          </w:rPr>
          <w:delText xml:space="preserve"> students,</w:delText>
        </w:r>
      </w:del>
      <w:r w:rsidRPr="00521461">
        <w:rPr>
          <w:rFonts w:asciiTheme="majorBidi" w:hAnsiTheme="majorBidi" w:cstheme="majorBidi"/>
          <w:szCs w:val="24"/>
        </w:rPr>
        <w:t xml:space="preserve"> and 76% female</w:t>
      </w:r>
      <w:del w:id="948" w:author="Elizabeth Caplan" w:date="2020-09-10T09:17:00Z">
        <w:r w:rsidRPr="00521461" w:rsidDel="00EA0790">
          <w:rPr>
            <w:rFonts w:asciiTheme="majorBidi" w:hAnsiTheme="majorBidi" w:cstheme="majorBidi"/>
            <w:szCs w:val="24"/>
          </w:rPr>
          <w:delText xml:space="preserve"> students</w:delText>
        </w:r>
      </w:del>
      <w:r w:rsidRPr="00521461">
        <w:rPr>
          <w:rFonts w:asciiTheme="majorBidi" w:hAnsiTheme="majorBidi" w:cstheme="majorBidi"/>
          <w:szCs w:val="24"/>
        </w:rPr>
        <w:t xml:space="preserve">; 40% </w:t>
      </w:r>
      <w:r w:rsidRPr="00521461">
        <w:rPr>
          <w:rFonts w:asciiTheme="majorBidi" w:hAnsiTheme="majorBidi" w:cstheme="majorBidi"/>
          <w:color w:val="000000" w:themeColor="text1"/>
          <w:szCs w:val="24"/>
        </w:rPr>
        <w:t>second</w:t>
      </w:r>
      <w:r w:rsidRPr="00521461">
        <w:rPr>
          <w:rFonts w:asciiTheme="majorBidi" w:hAnsiTheme="majorBidi" w:cstheme="majorBidi"/>
          <w:szCs w:val="24"/>
        </w:rPr>
        <w:t>-year students</w:t>
      </w:r>
      <w:ins w:id="949" w:author="Elizabeth Caplan" w:date="2020-09-10T09:17:00Z">
        <w:r w:rsidR="00EA0790">
          <w:rPr>
            <w:rFonts w:asciiTheme="majorBidi" w:hAnsiTheme="majorBidi" w:cstheme="majorBidi"/>
            <w:szCs w:val="24"/>
          </w:rPr>
          <w:t xml:space="preserve"> and</w:t>
        </w:r>
      </w:ins>
      <w:del w:id="950" w:author="Elizabeth Caplan" w:date="2020-09-10T09:17:00Z">
        <w:r w:rsidRPr="00521461" w:rsidDel="00EA0790">
          <w:rPr>
            <w:rFonts w:asciiTheme="majorBidi" w:hAnsiTheme="majorBidi" w:cstheme="majorBidi"/>
            <w:szCs w:val="24"/>
          </w:rPr>
          <w:delText>,</w:delText>
        </w:r>
      </w:del>
      <w:r w:rsidRPr="00521461">
        <w:rPr>
          <w:rFonts w:asciiTheme="majorBidi" w:hAnsiTheme="majorBidi" w:cstheme="majorBidi"/>
          <w:szCs w:val="24"/>
        </w:rPr>
        <w:t xml:space="preserve"> 60% third-year students</w:t>
      </w:r>
      <w:del w:id="951" w:author="Elizabeth Caplan" w:date="2020-09-10T09:17:00Z">
        <w:r w:rsidRPr="00521461" w:rsidDel="00EA0790">
          <w:rPr>
            <w:rFonts w:asciiTheme="majorBidi" w:hAnsiTheme="majorBidi" w:cstheme="majorBidi"/>
            <w:szCs w:val="24"/>
          </w:rPr>
          <w:delText>,</w:delText>
        </w:r>
      </w:del>
      <w:ins w:id="952" w:author="Elizabeth Caplan" w:date="2020-09-10T09:17:00Z">
        <w:r w:rsidR="00EA0790">
          <w:rPr>
            <w:rFonts w:asciiTheme="majorBidi" w:hAnsiTheme="majorBidi" w:cstheme="majorBidi"/>
            <w:szCs w:val="24"/>
          </w:rPr>
          <w:t>;</w:t>
        </w:r>
      </w:ins>
      <w:r w:rsidRPr="00521461">
        <w:rPr>
          <w:rFonts w:asciiTheme="majorBidi" w:hAnsiTheme="majorBidi" w:cstheme="majorBidi"/>
          <w:szCs w:val="24"/>
        </w:rPr>
        <w:t xml:space="preserve"> 32 Jew</w:t>
      </w:r>
      <w:ins w:id="953" w:author="Elizabeth Caplan" w:date="2020-09-10T09:17:00Z">
        <w:r w:rsidR="00EA0790">
          <w:rPr>
            <w:rFonts w:asciiTheme="majorBidi" w:hAnsiTheme="majorBidi" w:cstheme="majorBidi"/>
            <w:szCs w:val="24"/>
          </w:rPr>
          <w:t>s</w:t>
        </w:r>
      </w:ins>
      <w:del w:id="954" w:author="Elizabeth Caplan" w:date="2020-09-10T09:17:00Z">
        <w:r w:rsidRPr="00521461" w:rsidDel="00EA0790">
          <w:rPr>
            <w:rFonts w:asciiTheme="majorBidi" w:hAnsiTheme="majorBidi" w:cstheme="majorBidi"/>
            <w:szCs w:val="24"/>
          </w:rPr>
          <w:delText>s</w:delText>
        </w:r>
      </w:del>
      <w:r w:rsidRPr="00521461">
        <w:rPr>
          <w:rFonts w:asciiTheme="majorBidi" w:hAnsiTheme="majorBidi" w:cstheme="majorBidi"/>
          <w:szCs w:val="24"/>
        </w:rPr>
        <w:t>, 36 Muslims, and 10 Christians</w:t>
      </w:r>
      <w:commentRangeEnd w:id="946"/>
      <w:r w:rsidR="00EA0790">
        <w:rPr>
          <w:rStyle w:val="CommentReference"/>
        </w:rPr>
        <w:commentReference w:id="946"/>
      </w:r>
      <w:r w:rsidRPr="00521461">
        <w:rPr>
          <w:rFonts w:asciiTheme="majorBidi" w:hAnsiTheme="majorBidi" w:cstheme="majorBidi"/>
          <w:szCs w:val="24"/>
        </w:rPr>
        <w:t xml:space="preserve">). </w:t>
      </w:r>
    </w:p>
    <w:p w14:paraId="07B7D182" w14:textId="5066B0FB" w:rsidR="00992E41" w:rsidRPr="00521461" w:rsidRDefault="00992E41" w:rsidP="001951BE">
      <w:pPr>
        <w:autoSpaceDE w:val="0"/>
        <w:autoSpaceDN w:val="0"/>
        <w:bidi w:val="0"/>
        <w:adjustRightInd w:val="0"/>
        <w:spacing w:after="0"/>
        <w:rPr>
          <w:rFonts w:asciiTheme="majorBidi" w:hAnsiTheme="majorBidi" w:cstheme="majorBidi"/>
          <w:color w:val="FF0000"/>
          <w:szCs w:val="24"/>
        </w:rPr>
      </w:pPr>
      <w:r w:rsidRPr="00521461">
        <w:rPr>
          <w:rFonts w:asciiTheme="majorBidi" w:hAnsiTheme="majorBidi" w:cstheme="majorBidi"/>
          <w:b/>
          <w:bCs/>
          <w:szCs w:val="24"/>
        </w:rPr>
        <w:tab/>
      </w:r>
      <w:r w:rsidRPr="005B3B63">
        <w:rPr>
          <w:rStyle w:val="H4Char"/>
          <w:b w:val="0"/>
          <w:bCs/>
          <w:rPrChange w:id="955" w:author="Elizabeth Caplan" w:date="2020-09-11T14:58:00Z">
            <w:rPr>
              <w:rFonts w:asciiTheme="majorBidi" w:hAnsiTheme="majorBidi" w:cstheme="majorBidi"/>
              <w:b/>
              <w:bCs/>
              <w:szCs w:val="24"/>
            </w:rPr>
          </w:rPrChange>
        </w:rPr>
        <w:t>Instrument and Procedure.</w:t>
      </w:r>
      <w:r w:rsidRPr="00521461">
        <w:rPr>
          <w:rFonts w:asciiTheme="majorBidi" w:hAnsiTheme="majorBidi" w:cstheme="majorBidi"/>
          <w:color w:val="000000" w:themeColor="text1"/>
          <w:szCs w:val="24"/>
        </w:rPr>
        <w:t xml:space="preserve"> </w:t>
      </w:r>
      <w:r w:rsidR="00A9174D">
        <w:rPr>
          <w:rFonts w:asciiTheme="majorBidi" w:hAnsiTheme="majorBidi" w:cstheme="majorBidi"/>
          <w:color w:val="000000" w:themeColor="text1"/>
          <w:szCs w:val="24"/>
        </w:rPr>
        <w:t xml:space="preserve">An open-ended questionnaire </w:t>
      </w:r>
      <w:del w:id="956" w:author="Elizabeth Caplan" w:date="2020-09-10T09:20:00Z">
        <w:r w:rsidR="00A9174D" w:rsidDel="00EA0790">
          <w:rPr>
            <w:rFonts w:asciiTheme="majorBidi" w:hAnsiTheme="majorBidi" w:cstheme="majorBidi"/>
            <w:color w:val="000000" w:themeColor="text1"/>
            <w:szCs w:val="24"/>
          </w:rPr>
          <w:delText xml:space="preserve">was </w:delText>
        </w:r>
      </w:del>
      <w:ins w:id="957" w:author="Elizabeth Caplan" w:date="2020-09-10T09:25:00Z">
        <w:r w:rsidR="00EA0790">
          <w:rPr>
            <w:rFonts w:asciiTheme="majorBidi" w:hAnsiTheme="majorBidi" w:cstheme="majorBidi"/>
            <w:color w:val="000000" w:themeColor="text1"/>
            <w:szCs w:val="24"/>
          </w:rPr>
          <w:t>was</w:t>
        </w:r>
      </w:ins>
      <w:ins w:id="958" w:author="Elizabeth Caplan" w:date="2020-09-10T09:20:00Z">
        <w:r w:rsidR="00EA0790">
          <w:rPr>
            <w:rFonts w:asciiTheme="majorBidi" w:hAnsiTheme="majorBidi" w:cstheme="majorBidi"/>
            <w:color w:val="000000" w:themeColor="text1"/>
            <w:szCs w:val="24"/>
          </w:rPr>
          <w:t xml:space="preserve"> </w:t>
        </w:r>
      </w:ins>
      <w:r w:rsidR="00A9174D">
        <w:rPr>
          <w:rFonts w:asciiTheme="majorBidi" w:hAnsiTheme="majorBidi" w:cstheme="majorBidi"/>
          <w:color w:val="000000" w:themeColor="text1"/>
          <w:szCs w:val="24"/>
        </w:rPr>
        <w:t>utilized to gather data</w:t>
      </w:r>
      <w:r w:rsidRPr="00521461">
        <w:rPr>
          <w:rFonts w:asciiTheme="majorBidi" w:hAnsiTheme="majorBidi" w:cstheme="majorBidi"/>
          <w:color w:val="000000" w:themeColor="text1"/>
          <w:szCs w:val="24"/>
        </w:rPr>
        <w:t>. The participants were asked to describe</w:t>
      </w:r>
      <w:ins w:id="959" w:author="Elizabeth Caplan" w:date="2020-09-10T09:26:00Z">
        <w:r w:rsidR="003B791C">
          <w:rPr>
            <w:rFonts w:asciiTheme="majorBidi" w:hAnsiTheme="majorBidi" w:cstheme="majorBidi"/>
            <w:color w:val="000000" w:themeColor="text1"/>
            <w:szCs w:val="24"/>
          </w:rPr>
          <w:t>,</w:t>
        </w:r>
      </w:ins>
      <w:r w:rsidRPr="00521461">
        <w:rPr>
          <w:rFonts w:asciiTheme="majorBidi" w:hAnsiTheme="majorBidi" w:cstheme="majorBidi"/>
          <w:color w:val="000000" w:themeColor="text1"/>
          <w:szCs w:val="24"/>
        </w:rPr>
        <w:t xml:space="preserve"> </w:t>
      </w:r>
      <w:ins w:id="960" w:author="Elizabeth Caplan" w:date="2020-09-10T09:26:00Z">
        <w:r w:rsidR="003B791C" w:rsidRPr="00521461">
          <w:rPr>
            <w:rFonts w:asciiTheme="majorBidi" w:hAnsiTheme="majorBidi" w:cstheme="majorBidi"/>
            <w:color w:val="000000" w:themeColor="text1"/>
            <w:szCs w:val="24"/>
          </w:rPr>
          <w:t>in their own words</w:t>
        </w:r>
        <w:r w:rsidR="003B791C">
          <w:rPr>
            <w:rFonts w:asciiTheme="majorBidi" w:hAnsiTheme="majorBidi" w:cstheme="majorBidi"/>
            <w:color w:val="000000" w:themeColor="text1"/>
            <w:szCs w:val="24"/>
          </w:rPr>
          <w:t>,</w:t>
        </w:r>
        <w:r w:rsidR="003B791C" w:rsidRPr="00521461">
          <w:rPr>
            <w:rFonts w:asciiTheme="majorBidi" w:hAnsiTheme="majorBidi" w:cstheme="majorBidi"/>
            <w:color w:val="000000" w:themeColor="text1"/>
            <w:szCs w:val="24"/>
          </w:rPr>
          <w:t xml:space="preserve"> </w:t>
        </w:r>
      </w:ins>
      <w:r w:rsidRPr="00521461">
        <w:rPr>
          <w:rFonts w:asciiTheme="majorBidi" w:hAnsiTheme="majorBidi" w:cstheme="majorBidi"/>
          <w:color w:val="000000" w:themeColor="text1"/>
          <w:szCs w:val="24"/>
        </w:rPr>
        <w:t>the</w:t>
      </w:r>
      <w:del w:id="961" w:author="Elizabeth Caplan" w:date="2020-09-10T09:26:00Z">
        <w:r w:rsidRPr="00521461" w:rsidDel="003B791C">
          <w:rPr>
            <w:rFonts w:asciiTheme="majorBidi" w:hAnsiTheme="majorBidi" w:cstheme="majorBidi"/>
            <w:color w:val="000000" w:themeColor="text1"/>
            <w:szCs w:val="24"/>
          </w:rPr>
          <w:delText>ir</w:delText>
        </w:r>
      </w:del>
      <w:r w:rsidRPr="00521461">
        <w:rPr>
          <w:rFonts w:asciiTheme="majorBidi" w:hAnsiTheme="majorBidi" w:cstheme="majorBidi"/>
          <w:color w:val="000000" w:themeColor="text1"/>
          <w:szCs w:val="24"/>
        </w:rPr>
        <w:t xml:space="preserve"> expectations</w:t>
      </w:r>
      <w:ins w:id="962" w:author="Elizabeth Caplan" w:date="2020-09-10T09:26:00Z">
        <w:r w:rsidR="003B791C">
          <w:rPr>
            <w:rFonts w:asciiTheme="majorBidi" w:hAnsiTheme="majorBidi" w:cstheme="majorBidi"/>
            <w:color w:val="000000" w:themeColor="text1"/>
            <w:szCs w:val="24"/>
          </w:rPr>
          <w:t xml:space="preserve"> they had</w:t>
        </w:r>
      </w:ins>
      <w:r w:rsidR="004D695C" w:rsidRPr="00521461">
        <w:rPr>
          <w:rFonts w:asciiTheme="majorBidi" w:hAnsiTheme="majorBidi" w:cstheme="majorBidi"/>
          <w:color w:val="000000" w:themeColor="text1"/>
          <w:szCs w:val="24"/>
        </w:rPr>
        <w:t xml:space="preserve"> </w:t>
      </w:r>
      <w:ins w:id="963" w:author="Elizabeth Caplan" w:date="2020-09-10T09:26:00Z">
        <w:r w:rsidR="003B791C">
          <w:rPr>
            <w:rFonts w:asciiTheme="majorBidi" w:hAnsiTheme="majorBidi" w:cstheme="majorBidi"/>
            <w:color w:val="000000" w:themeColor="text1"/>
            <w:szCs w:val="24"/>
          </w:rPr>
          <w:t>of</w:t>
        </w:r>
      </w:ins>
      <w:ins w:id="964" w:author="Elizabeth Caplan" w:date="2020-09-10T09:25:00Z">
        <w:r w:rsidR="003B791C" w:rsidRPr="00521461">
          <w:rPr>
            <w:rFonts w:asciiTheme="majorBidi" w:hAnsiTheme="majorBidi" w:cstheme="majorBidi"/>
            <w:color w:val="000000" w:themeColor="text1"/>
            <w:szCs w:val="24"/>
          </w:rPr>
          <w:t xml:space="preserve"> their lecturers </w:t>
        </w:r>
      </w:ins>
      <w:r w:rsidR="004D695C" w:rsidRPr="00521461">
        <w:rPr>
          <w:rFonts w:asciiTheme="majorBidi" w:hAnsiTheme="majorBidi" w:cstheme="majorBidi"/>
          <w:color w:val="000000" w:themeColor="text1"/>
          <w:szCs w:val="24"/>
        </w:rPr>
        <w:t>(one or more)</w:t>
      </w:r>
      <w:del w:id="965" w:author="Elizabeth Caplan" w:date="2020-09-10T09:26:00Z">
        <w:r w:rsidRPr="00521461" w:rsidDel="003B791C">
          <w:rPr>
            <w:rFonts w:asciiTheme="majorBidi" w:hAnsiTheme="majorBidi" w:cstheme="majorBidi"/>
            <w:color w:val="000000" w:themeColor="text1"/>
            <w:szCs w:val="24"/>
          </w:rPr>
          <w:delText xml:space="preserve"> </w:delText>
        </w:r>
      </w:del>
      <w:del w:id="966" w:author="Elizabeth Caplan" w:date="2020-09-10T09:25:00Z">
        <w:r w:rsidRPr="00521461" w:rsidDel="003B791C">
          <w:rPr>
            <w:rFonts w:asciiTheme="majorBidi" w:hAnsiTheme="majorBidi" w:cstheme="majorBidi"/>
            <w:color w:val="000000" w:themeColor="text1"/>
            <w:szCs w:val="24"/>
          </w:rPr>
          <w:delText xml:space="preserve">from their lecturers </w:delText>
        </w:r>
      </w:del>
      <w:del w:id="967" w:author="Elizabeth Caplan" w:date="2020-09-10T09:26:00Z">
        <w:r w:rsidRPr="00521461" w:rsidDel="003B791C">
          <w:rPr>
            <w:rFonts w:asciiTheme="majorBidi" w:hAnsiTheme="majorBidi" w:cstheme="majorBidi"/>
            <w:color w:val="000000" w:themeColor="text1"/>
            <w:szCs w:val="24"/>
          </w:rPr>
          <w:delText>in their own words</w:delText>
        </w:r>
      </w:del>
      <w:r w:rsidRPr="00521461">
        <w:rPr>
          <w:rFonts w:asciiTheme="majorBidi" w:hAnsiTheme="majorBidi" w:cstheme="majorBidi"/>
          <w:color w:val="000000" w:themeColor="text1"/>
          <w:szCs w:val="24"/>
        </w:rPr>
        <w:t>.</w:t>
      </w:r>
    </w:p>
    <w:p w14:paraId="31ED0EF8" w14:textId="77777777" w:rsidR="00992E41" w:rsidRPr="003B791C" w:rsidRDefault="00992E41">
      <w:pPr>
        <w:pStyle w:val="H3"/>
        <w:rPr>
          <w:rPrChange w:id="968" w:author="Elizabeth Caplan" w:date="2020-09-10T09:27:00Z">
            <w:rPr>
              <w:rFonts w:asciiTheme="majorBidi" w:hAnsiTheme="majorBidi" w:cstheme="majorBidi"/>
              <w:b/>
              <w:bCs/>
              <w:iCs/>
              <w:color w:val="000000" w:themeColor="text1"/>
              <w:szCs w:val="24"/>
            </w:rPr>
          </w:rPrChange>
        </w:rPr>
        <w:pPrChange w:id="969" w:author="Elizabeth Caplan" w:date="2020-09-11T13:14:00Z">
          <w:pPr>
            <w:autoSpaceDE w:val="0"/>
            <w:autoSpaceDN w:val="0"/>
            <w:bidi w:val="0"/>
            <w:adjustRightInd w:val="0"/>
            <w:spacing w:after="0"/>
          </w:pPr>
        </w:pPrChange>
      </w:pPr>
      <w:r w:rsidRPr="003B791C">
        <w:rPr>
          <w:rPrChange w:id="970" w:author="Elizabeth Caplan" w:date="2020-09-10T09:27:00Z">
            <w:rPr>
              <w:b/>
              <w:bCs/>
              <w:i/>
              <w:iCs/>
            </w:rPr>
          </w:rPrChange>
        </w:rPr>
        <w:t>Results</w:t>
      </w:r>
    </w:p>
    <w:p w14:paraId="7F59D964" w14:textId="1E160785" w:rsidR="008709DC" w:rsidRDefault="00992E41" w:rsidP="001951BE">
      <w:pPr>
        <w:pStyle w:val="ListParagraph"/>
        <w:bidi w:val="0"/>
        <w:spacing w:after="0"/>
        <w:ind w:left="0" w:firstLine="360"/>
        <w:rPr>
          <w:ins w:id="971" w:author="Elizabeth Caplan" w:date="2020-09-10T09:46:00Z"/>
          <w:rFonts w:asciiTheme="majorBidi" w:hAnsiTheme="majorBidi" w:cstheme="majorBidi"/>
          <w:szCs w:val="24"/>
        </w:rPr>
      </w:pPr>
      <w:r w:rsidRPr="00521461">
        <w:rPr>
          <w:rFonts w:asciiTheme="majorBidi" w:hAnsiTheme="majorBidi" w:cstheme="majorBidi"/>
          <w:szCs w:val="24"/>
        </w:rPr>
        <w:tab/>
      </w:r>
      <w:r w:rsidR="00A9174D">
        <w:rPr>
          <w:rFonts w:asciiTheme="majorBidi" w:hAnsiTheme="majorBidi" w:cstheme="majorBidi"/>
          <w:szCs w:val="24"/>
        </w:rPr>
        <w:t>Two raters</w:t>
      </w:r>
      <w:ins w:id="972" w:author="Elizabeth Caplan" w:date="2020-09-10T09:37:00Z">
        <w:r w:rsidR="00EF275F">
          <w:rPr>
            <w:rFonts w:asciiTheme="majorBidi" w:hAnsiTheme="majorBidi" w:cstheme="majorBidi"/>
            <w:szCs w:val="24"/>
          </w:rPr>
          <w:t>, who were</w:t>
        </w:r>
      </w:ins>
      <w:r w:rsidR="00A9174D">
        <w:rPr>
          <w:rFonts w:asciiTheme="majorBidi" w:hAnsiTheme="majorBidi" w:cstheme="majorBidi"/>
          <w:szCs w:val="24"/>
        </w:rPr>
        <w:t xml:space="preserve"> </w:t>
      </w:r>
      <w:ins w:id="973" w:author="Elizabeth Caplan" w:date="2020-09-10T09:37:00Z">
        <w:r w:rsidR="00EF275F" w:rsidRPr="00521461">
          <w:rPr>
            <w:rFonts w:asciiTheme="majorBidi" w:hAnsiTheme="majorBidi" w:cstheme="majorBidi"/>
            <w:szCs w:val="24"/>
          </w:rPr>
          <w:t>experts in the research area of higher education learning environments and interrelations between individuals in academic and work context</w:t>
        </w:r>
        <w:r w:rsidR="00EF275F">
          <w:rPr>
            <w:rFonts w:asciiTheme="majorBidi" w:hAnsiTheme="majorBidi" w:cstheme="majorBidi"/>
            <w:szCs w:val="24"/>
          </w:rPr>
          <w:t xml:space="preserve">, </w:t>
        </w:r>
      </w:ins>
      <w:r w:rsidR="00A9174D">
        <w:rPr>
          <w:rFonts w:asciiTheme="majorBidi" w:hAnsiTheme="majorBidi" w:cstheme="majorBidi"/>
          <w:szCs w:val="24"/>
        </w:rPr>
        <w:t xml:space="preserve">analyzed </w:t>
      </w:r>
      <w:del w:id="974" w:author="Elizabeth Caplan" w:date="2020-09-10T09:36:00Z">
        <w:r w:rsidR="00A9174D" w:rsidDel="00EF275F">
          <w:rPr>
            <w:rFonts w:asciiTheme="majorBidi" w:hAnsiTheme="majorBidi" w:cstheme="majorBidi"/>
            <w:szCs w:val="24"/>
          </w:rPr>
          <w:delText xml:space="preserve">students’ </w:delText>
        </w:r>
      </w:del>
      <w:ins w:id="975" w:author="Elizabeth Caplan" w:date="2020-09-10T09:36:00Z">
        <w:r w:rsidR="00EF275F">
          <w:rPr>
            <w:rFonts w:asciiTheme="majorBidi" w:hAnsiTheme="majorBidi" w:cstheme="majorBidi"/>
            <w:szCs w:val="24"/>
          </w:rPr>
          <w:t xml:space="preserve">the </w:t>
        </w:r>
      </w:ins>
      <w:r w:rsidR="00A9174D">
        <w:rPr>
          <w:rFonts w:asciiTheme="majorBidi" w:hAnsiTheme="majorBidi" w:cstheme="majorBidi"/>
          <w:szCs w:val="24"/>
        </w:rPr>
        <w:t xml:space="preserve">answers that </w:t>
      </w:r>
      <w:del w:id="976" w:author="Elizabeth Caplan" w:date="2020-09-10T09:37:00Z">
        <w:r w:rsidR="00A9174D" w:rsidDel="00EF275F">
          <w:rPr>
            <w:rFonts w:asciiTheme="majorBidi" w:hAnsiTheme="majorBidi" w:cstheme="majorBidi"/>
            <w:szCs w:val="24"/>
          </w:rPr>
          <w:delText xml:space="preserve">were </w:delText>
        </w:r>
      </w:del>
      <w:ins w:id="977" w:author="Elizabeth Caplan" w:date="2020-09-10T09:36:00Z">
        <w:r w:rsidR="00EF275F">
          <w:rPr>
            <w:rFonts w:asciiTheme="majorBidi" w:hAnsiTheme="majorBidi" w:cstheme="majorBidi"/>
            <w:szCs w:val="24"/>
          </w:rPr>
          <w:t>students gave</w:t>
        </w:r>
      </w:ins>
      <w:del w:id="978" w:author="Elizabeth Caplan" w:date="2020-09-10T09:36:00Z">
        <w:r w:rsidR="00A9174D" w:rsidDel="00EF275F">
          <w:rPr>
            <w:rFonts w:asciiTheme="majorBidi" w:hAnsiTheme="majorBidi" w:cstheme="majorBidi"/>
            <w:szCs w:val="24"/>
          </w:rPr>
          <w:delText>given</w:delText>
        </w:r>
      </w:del>
      <w:r w:rsidR="00A9174D">
        <w:rPr>
          <w:rFonts w:asciiTheme="majorBidi" w:hAnsiTheme="majorBidi" w:cstheme="majorBidi"/>
          <w:szCs w:val="24"/>
        </w:rPr>
        <w:t xml:space="preserve"> as short paragraph</w:t>
      </w:r>
      <w:r w:rsidRPr="00521461">
        <w:rPr>
          <w:rFonts w:asciiTheme="majorBidi" w:hAnsiTheme="majorBidi" w:cstheme="majorBidi"/>
          <w:szCs w:val="24"/>
        </w:rPr>
        <w:t>s</w:t>
      </w:r>
      <w:ins w:id="979" w:author="Elizabeth Caplan" w:date="2020-09-10T09:37:00Z">
        <w:r w:rsidR="00EF275F">
          <w:rPr>
            <w:rFonts w:asciiTheme="majorBidi" w:hAnsiTheme="majorBidi" w:cstheme="majorBidi"/>
            <w:szCs w:val="24"/>
          </w:rPr>
          <w:t>.</w:t>
        </w:r>
      </w:ins>
      <w:del w:id="980" w:author="Elizabeth Caplan" w:date="2020-09-10T09:37:00Z">
        <w:r w:rsidRPr="00521461" w:rsidDel="00EF275F">
          <w:rPr>
            <w:rFonts w:asciiTheme="majorBidi" w:hAnsiTheme="majorBidi" w:cstheme="majorBidi"/>
            <w:szCs w:val="24"/>
          </w:rPr>
          <w:delText xml:space="preserve"> - experts in the research area of higher education learning environments</w:delText>
        </w:r>
        <w:r w:rsidR="004D695C" w:rsidRPr="00521461" w:rsidDel="00EF275F">
          <w:rPr>
            <w:rFonts w:asciiTheme="majorBidi" w:hAnsiTheme="majorBidi" w:cstheme="majorBidi"/>
            <w:szCs w:val="24"/>
          </w:rPr>
          <w:delText xml:space="preserve"> and interrelations between individuals in academic and work context</w:delText>
        </w:r>
        <w:r w:rsidRPr="00521461" w:rsidDel="00EF275F">
          <w:rPr>
            <w:rFonts w:asciiTheme="majorBidi" w:hAnsiTheme="majorBidi" w:cstheme="majorBidi"/>
            <w:szCs w:val="24"/>
          </w:rPr>
          <w:delText>.</w:delText>
        </w:r>
      </w:del>
      <w:r w:rsidRPr="00521461">
        <w:rPr>
          <w:rFonts w:asciiTheme="majorBidi" w:hAnsiTheme="majorBidi" w:cstheme="majorBidi"/>
          <w:szCs w:val="24"/>
        </w:rPr>
        <w:t xml:space="preserve"> </w:t>
      </w:r>
      <w:ins w:id="981" w:author="Elizabeth Caplan" w:date="2020-09-10T09:39:00Z">
        <w:r w:rsidR="00EF275F">
          <w:rPr>
            <w:rFonts w:asciiTheme="majorBidi" w:hAnsiTheme="majorBidi" w:cstheme="majorBidi"/>
            <w:szCs w:val="24"/>
          </w:rPr>
          <w:t>For</w:t>
        </w:r>
        <w:r w:rsidR="00EF275F" w:rsidRPr="00521461">
          <w:rPr>
            <w:rFonts w:asciiTheme="majorBidi" w:hAnsiTheme="majorBidi" w:cstheme="majorBidi"/>
            <w:szCs w:val="24"/>
          </w:rPr>
          <w:t xml:space="preserve"> </w:t>
        </w:r>
        <w:r w:rsidR="00EF275F">
          <w:rPr>
            <w:rFonts w:asciiTheme="majorBidi" w:hAnsiTheme="majorBidi" w:cstheme="majorBidi"/>
            <w:szCs w:val="24"/>
          </w:rPr>
          <w:t>i</w:t>
        </w:r>
        <w:r w:rsidR="00EF275F" w:rsidRPr="00521461">
          <w:rPr>
            <w:rFonts w:asciiTheme="majorBidi" w:hAnsiTheme="majorBidi" w:cstheme="majorBidi"/>
            <w:szCs w:val="24"/>
          </w:rPr>
          <w:t>nter-rater reliability</w:t>
        </w:r>
        <w:r w:rsidR="00EF275F">
          <w:rPr>
            <w:rFonts w:asciiTheme="majorBidi" w:hAnsiTheme="majorBidi" w:cstheme="majorBidi"/>
            <w:szCs w:val="24"/>
          </w:rPr>
          <w:t>,</w:t>
        </w:r>
        <w:r w:rsidR="00EF275F" w:rsidRPr="00521461">
          <w:rPr>
            <w:rFonts w:asciiTheme="majorBidi" w:hAnsiTheme="majorBidi" w:cstheme="majorBidi"/>
            <w:szCs w:val="24"/>
          </w:rPr>
          <w:t xml:space="preserve"> </w:t>
        </w:r>
      </w:ins>
      <w:del w:id="982" w:author="Elizabeth Caplan" w:date="2020-09-10T09:38:00Z">
        <w:r w:rsidRPr="00521461" w:rsidDel="00EF275F">
          <w:rPr>
            <w:rFonts w:asciiTheme="majorBidi" w:hAnsiTheme="majorBidi" w:cstheme="majorBidi"/>
            <w:szCs w:val="24"/>
          </w:rPr>
          <w:delText xml:space="preserve">Inter-rater </w:delText>
        </w:r>
      </w:del>
      <w:del w:id="983" w:author="Elizabeth Caplan" w:date="2020-09-10T09:39:00Z">
        <w:r w:rsidRPr="00521461" w:rsidDel="00EF275F">
          <w:rPr>
            <w:rFonts w:asciiTheme="majorBidi" w:hAnsiTheme="majorBidi" w:cstheme="majorBidi"/>
            <w:szCs w:val="24"/>
          </w:rPr>
          <w:delText>Cohen</w:delText>
        </w:r>
        <w:r w:rsidR="00A9174D" w:rsidDel="00EF275F">
          <w:rPr>
            <w:rFonts w:asciiTheme="majorBidi" w:hAnsiTheme="majorBidi" w:cstheme="majorBidi"/>
            <w:szCs w:val="24"/>
          </w:rPr>
          <w:delText>’</w:delText>
        </w:r>
        <w:r w:rsidRPr="00521461" w:rsidDel="00EF275F">
          <w:rPr>
            <w:rFonts w:asciiTheme="majorBidi" w:hAnsiTheme="majorBidi" w:cstheme="majorBidi"/>
            <w:szCs w:val="24"/>
          </w:rPr>
          <w:delText xml:space="preserve">s </w:delText>
        </w:r>
      </w:del>
      <w:r w:rsidRPr="00521461">
        <w:rPr>
          <w:rFonts w:asciiTheme="majorBidi" w:hAnsiTheme="majorBidi" w:cstheme="majorBidi"/>
          <w:szCs w:val="24"/>
        </w:rPr>
        <w:t>Kappa (k)</w:t>
      </w:r>
      <w:ins w:id="984" w:author="Elizabeth Caplan" w:date="2020-09-10T09:38:00Z">
        <w:r w:rsidR="00EF275F">
          <w:rPr>
            <w:rFonts w:asciiTheme="majorBidi" w:hAnsiTheme="majorBidi" w:cstheme="majorBidi"/>
            <w:szCs w:val="24"/>
          </w:rPr>
          <w:t xml:space="preserve"> </w:t>
        </w:r>
      </w:ins>
      <w:del w:id="985" w:author="Elizabeth Caplan" w:date="2020-09-10T09:39:00Z">
        <w:r w:rsidRPr="00521461" w:rsidDel="00EF275F">
          <w:rPr>
            <w:rFonts w:asciiTheme="majorBidi" w:hAnsiTheme="majorBidi" w:cstheme="majorBidi"/>
            <w:szCs w:val="24"/>
          </w:rPr>
          <w:delText xml:space="preserve"> reliability </w:delText>
        </w:r>
      </w:del>
      <w:r w:rsidRPr="00521461">
        <w:rPr>
          <w:rFonts w:asciiTheme="majorBidi" w:hAnsiTheme="majorBidi" w:cstheme="majorBidi"/>
          <w:szCs w:val="24"/>
        </w:rPr>
        <w:t>(</w:t>
      </w:r>
      <w:bookmarkStart w:id="986" w:name="_Hlk49270823"/>
      <w:r w:rsidRPr="00521461">
        <w:rPr>
          <w:rFonts w:asciiTheme="majorBidi" w:hAnsiTheme="majorBidi" w:cstheme="majorBidi"/>
          <w:szCs w:val="24"/>
        </w:rPr>
        <w:t>Cohen, 1960</w:t>
      </w:r>
      <w:bookmarkEnd w:id="986"/>
      <w:r w:rsidRPr="00521461">
        <w:rPr>
          <w:rFonts w:asciiTheme="majorBidi" w:hAnsiTheme="majorBidi" w:cstheme="majorBidi"/>
          <w:szCs w:val="24"/>
        </w:rPr>
        <w:t xml:space="preserve">), which is commonly </w:t>
      </w:r>
      <w:del w:id="987" w:author="Elizabeth Caplan" w:date="2020-09-10T09:39:00Z">
        <w:r w:rsidRPr="00521461" w:rsidDel="00EF275F">
          <w:rPr>
            <w:rFonts w:asciiTheme="majorBidi" w:hAnsiTheme="majorBidi" w:cstheme="majorBidi"/>
            <w:szCs w:val="24"/>
          </w:rPr>
          <w:delText xml:space="preserve">assessed </w:delText>
        </w:r>
      </w:del>
      <w:ins w:id="988" w:author="Elizabeth Caplan" w:date="2020-09-10T09:39:00Z">
        <w:r w:rsidR="00EF275F">
          <w:rPr>
            <w:rFonts w:asciiTheme="majorBidi" w:hAnsiTheme="majorBidi" w:cstheme="majorBidi"/>
            <w:szCs w:val="24"/>
          </w:rPr>
          <w:t>used</w:t>
        </w:r>
        <w:r w:rsidR="00EF275F" w:rsidRPr="00521461">
          <w:rPr>
            <w:rFonts w:asciiTheme="majorBidi" w:hAnsiTheme="majorBidi" w:cstheme="majorBidi"/>
            <w:szCs w:val="24"/>
          </w:rPr>
          <w:t xml:space="preserve"> </w:t>
        </w:r>
      </w:ins>
      <w:r w:rsidRPr="00521461">
        <w:rPr>
          <w:rFonts w:asciiTheme="majorBidi" w:hAnsiTheme="majorBidi" w:cstheme="majorBidi"/>
          <w:szCs w:val="24"/>
        </w:rPr>
        <w:t xml:space="preserve">in psychological research, was </w:t>
      </w:r>
      <w:del w:id="989" w:author="Elizabeth Caplan" w:date="2020-09-10T09:39:00Z">
        <w:r w:rsidRPr="00521461" w:rsidDel="00EF275F">
          <w:rPr>
            <w:rFonts w:asciiTheme="majorBidi" w:hAnsiTheme="majorBidi" w:cstheme="majorBidi"/>
            <w:szCs w:val="24"/>
          </w:rPr>
          <w:delText>used</w:delText>
        </w:r>
      </w:del>
      <w:ins w:id="990" w:author="Elizabeth Caplan" w:date="2020-09-10T09:39:00Z">
        <w:r w:rsidR="00EF275F">
          <w:rPr>
            <w:rFonts w:asciiTheme="majorBidi" w:hAnsiTheme="majorBidi" w:cstheme="majorBidi"/>
            <w:szCs w:val="24"/>
          </w:rPr>
          <w:t>assessed</w:t>
        </w:r>
      </w:ins>
      <w:r w:rsidRPr="00521461">
        <w:rPr>
          <w:rFonts w:asciiTheme="majorBidi" w:hAnsiTheme="majorBidi" w:cstheme="majorBidi"/>
          <w:szCs w:val="24"/>
        </w:rPr>
        <w:t>. The raters were asked to categorize the students</w:t>
      </w:r>
      <w:r w:rsidR="00A9174D">
        <w:rPr>
          <w:rFonts w:asciiTheme="majorBidi" w:hAnsiTheme="majorBidi" w:cstheme="majorBidi"/>
          <w:szCs w:val="24"/>
        </w:rPr>
        <w:t>’</w:t>
      </w:r>
      <w:r w:rsidRPr="00521461">
        <w:rPr>
          <w:rFonts w:asciiTheme="majorBidi" w:hAnsiTheme="majorBidi" w:cstheme="majorBidi"/>
          <w:szCs w:val="24"/>
        </w:rPr>
        <w:t xml:space="preserve"> observation reports. The </w:t>
      </w:r>
      <w:r w:rsidRPr="00521461">
        <w:rPr>
          <w:rFonts w:asciiTheme="majorBidi" w:hAnsiTheme="majorBidi" w:cstheme="majorBidi"/>
          <w:i/>
          <w:iCs/>
          <w:szCs w:val="24"/>
        </w:rPr>
        <w:t>k</w:t>
      </w:r>
      <w:r w:rsidRPr="00521461">
        <w:rPr>
          <w:rFonts w:asciiTheme="majorBidi" w:hAnsiTheme="majorBidi" w:cstheme="majorBidi"/>
          <w:szCs w:val="24"/>
        </w:rPr>
        <w:t> values were interpreted as follows</w:t>
      </w:r>
      <w:del w:id="991" w:author="Elizabeth Caplan" w:date="2020-09-11T15:49:00Z">
        <w:r w:rsidRPr="00521461" w:rsidDel="00252DFE">
          <w:rPr>
            <w:rFonts w:asciiTheme="majorBidi" w:hAnsiTheme="majorBidi" w:cstheme="majorBidi"/>
            <w:szCs w:val="24"/>
          </w:rPr>
          <w:delText>,</w:delText>
        </w:r>
      </w:del>
      <w:ins w:id="992" w:author="Elizabeth Caplan" w:date="2020-09-11T15:49:00Z">
        <w:r w:rsidR="00252DFE">
          <w:rPr>
            <w:rFonts w:asciiTheme="majorBidi" w:hAnsiTheme="majorBidi" w:cstheme="majorBidi"/>
            <w:szCs w:val="24"/>
          </w:rPr>
          <w:t>:</w:t>
        </w:r>
      </w:ins>
      <w:r w:rsidRPr="00521461">
        <w:rPr>
          <w:rFonts w:asciiTheme="majorBidi" w:hAnsiTheme="majorBidi" w:cstheme="majorBidi"/>
          <w:szCs w:val="24"/>
        </w:rPr>
        <w:t xml:space="preserve"> k &lt; 0.20 poor agreement; 0.21 &lt; k &lt; 0.40 fair agreement; 0.41 &lt; k &lt; 0.60 moderate agreement; 0.61 &lt; k &lt; 0.80 good agreement; 0.81 &lt; k &lt; 1.00 </w:t>
      </w:r>
      <w:proofErr w:type="gramStart"/>
      <w:r w:rsidRPr="00521461">
        <w:rPr>
          <w:rFonts w:asciiTheme="majorBidi" w:hAnsiTheme="majorBidi" w:cstheme="majorBidi"/>
          <w:szCs w:val="24"/>
        </w:rPr>
        <w:t>very good</w:t>
      </w:r>
      <w:proofErr w:type="gramEnd"/>
      <w:r w:rsidRPr="00521461">
        <w:rPr>
          <w:rFonts w:asciiTheme="majorBidi" w:hAnsiTheme="majorBidi" w:cstheme="majorBidi"/>
          <w:szCs w:val="24"/>
        </w:rPr>
        <w:t xml:space="preserve"> agreement. Results of 0.61 &lt; k &lt; 1 were considered acceptable for the current </w:t>
      </w:r>
      <w:ins w:id="993" w:author="Elizabeth Caplan" w:date="2020-09-10T09:40:00Z">
        <w:r w:rsidR="00EF275F">
          <w:rPr>
            <w:rFonts w:asciiTheme="majorBidi" w:hAnsiTheme="majorBidi" w:cstheme="majorBidi"/>
            <w:szCs w:val="24"/>
          </w:rPr>
          <w:t xml:space="preserve">phase of the </w:t>
        </w:r>
      </w:ins>
      <w:r w:rsidRPr="00521461">
        <w:rPr>
          <w:rFonts w:asciiTheme="majorBidi" w:hAnsiTheme="majorBidi" w:cstheme="majorBidi"/>
          <w:szCs w:val="24"/>
        </w:rPr>
        <w:t xml:space="preserve">study. All descriptions </w:t>
      </w:r>
      <w:del w:id="994" w:author="Elizabeth Caplan" w:date="2020-09-10T09:40:00Z">
        <w:r w:rsidRPr="00521461" w:rsidDel="00EF275F">
          <w:rPr>
            <w:rFonts w:asciiTheme="majorBidi" w:hAnsiTheme="majorBidi" w:cstheme="majorBidi"/>
            <w:szCs w:val="24"/>
          </w:rPr>
          <w:delText xml:space="preserve">without </w:delText>
        </w:r>
      </w:del>
      <w:ins w:id="995" w:author="Elizabeth Caplan" w:date="2020-09-10T09:40:00Z">
        <w:r w:rsidR="00EF275F">
          <w:rPr>
            <w:rFonts w:asciiTheme="majorBidi" w:hAnsiTheme="majorBidi" w:cstheme="majorBidi"/>
            <w:szCs w:val="24"/>
          </w:rPr>
          <w:t>lacking</w:t>
        </w:r>
        <w:r w:rsidR="00EF275F" w:rsidRPr="00521461">
          <w:rPr>
            <w:rFonts w:asciiTheme="majorBidi" w:hAnsiTheme="majorBidi" w:cstheme="majorBidi"/>
            <w:szCs w:val="24"/>
          </w:rPr>
          <w:t xml:space="preserve"> </w:t>
        </w:r>
      </w:ins>
      <w:r w:rsidRPr="00521461">
        <w:rPr>
          <w:rFonts w:asciiTheme="majorBidi" w:hAnsiTheme="majorBidi" w:cstheme="majorBidi"/>
          <w:szCs w:val="24"/>
        </w:rPr>
        <w:t xml:space="preserve">consensus were discarded from the analysis. </w:t>
      </w:r>
      <w:r w:rsidRPr="00521461">
        <w:rPr>
          <w:rFonts w:asciiTheme="majorBidi" w:eastAsia="Times New Roman" w:hAnsiTheme="majorBidi" w:cstheme="majorBidi"/>
          <w:szCs w:val="24"/>
        </w:rPr>
        <w:t>Descriptions that were identified as unclear or too similar to another description were</w:t>
      </w:r>
      <w:ins w:id="996" w:author="Elizabeth Caplan" w:date="2020-09-10T09:40:00Z">
        <w:r w:rsidR="00EF275F">
          <w:rPr>
            <w:rFonts w:asciiTheme="majorBidi" w:eastAsia="Times New Roman" w:hAnsiTheme="majorBidi" w:cstheme="majorBidi"/>
            <w:szCs w:val="24"/>
          </w:rPr>
          <w:t xml:space="preserve"> also</w:t>
        </w:r>
      </w:ins>
      <w:r w:rsidRPr="00521461">
        <w:rPr>
          <w:rFonts w:asciiTheme="majorBidi" w:eastAsia="Times New Roman" w:hAnsiTheme="majorBidi" w:cstheme="majorBidi"/>
          <w:szCs w:val="24"/>
        </w:rPr>
        <w:t xml:space="preserve"> omitted. As a result of this process, the number of descriptions was reduced from 64</w:t>
      </w:r>
      <w:r w:rsidR="004D695C" w:rsidRPr="00521461">
        <w:rPr>
          <w:rFonts w:asciiTheme="majorBidi" w:eastAsia="Times New Roman" w:hAnsiTheme="majorBidi" w:cstheme="majorBidi"/>
          <w:szCs w:val="24"/>
        </w:rPr>
        <w:t xml:space="preserve"> valid responses</w:t>
      </w:r>
      <w:r w:rsidRPr="00521461">
        <w:rPr>
          <w:rFonts w:asciiTheme="majorBidi" w:eastAsia="Times New Roman" w:hAnsiTheme="majorBidi" w:cstheme="majorBidi"/>
          <w:szCs w:val="24"/>
        </w:rPr>
        <w:t xml:space="preserve"> to 40. </w:t>
      </w:r>
      <w:r w:rsidRPr="00521461">
        <w:rPr>
          <w:rFonts w:asciiTheme="majorBidi" w:hAnsiTheme="majorBidi" w:cstheme="majorBidi"/>
          <w:szCs w:val="24"/>
        </w:rPr>
        <w:t xml:space="preserve">After this process was complete, </w:t>
      </w:r>
      <w:ins w:id="997" w:author="Elizabeth Caplan" w:date="2020-09-10T09:41:00Z">
        <w:r w:rsidR="00EF275F">
          <w:rPr>
            <w:rFonts w:asciiTheme="majorBidi" w:hAnsiTheme="majorBidi" w:cstheme="majorBidi"/>
            <w:szCs w:val="24"/>
          </w:rPr>
          <w:t>the raters analyzed and categorized</w:t>
        </w:r>
      </w:ins>
      <w:del w:id="998" w:author="Elizabeth Caplan" w:date="2020-09-10T09:41:00Z">
        <w:r w:rsidR="00693D43" w:rsidDel="00EF275F">
          <w:rPr>
            <w:rFonts w:asciiTheme="majorBidi" w:hAnsiTheme="majorBidi" w:cstheme="majorBidi"/>
            <w:szCs w:val="24"/>
          </w:rPr>
          <w:delText xml:space="preserve">the </w:delText>
        </w:r>
        <w:r w:rsidRPr="00521461" w:rsidDel="00EF275F">
          <w:rPr>
            <w:rFonts w:asciiTheme="majorBidi" w:hAnsiTheme="majorBidi" w:cstheme="majorBidi"/>
            <w:szCs w:val="24"/>
          </w:rPr>
          <w:delText xml:space="preserve">content analysis </w:delText>
        </w:r>
        <w:r w:rsidR="00693D43" w:rsidDel="00EF275F">
          <w:rPr>
            <w:rFonts w:asciiTheme="majorBidi" w:hAnsiTheme="majorBidi" w:cstheme="majorBidi"/>
            <w:szCs w:val="24"/>
          </w:rPr>
          <w:delText xml:space="preserve">and categorization </w:delText>
        </w:r>
        <w:r w:rsidRPr="00521461" w:rsidDel="00EF275F">
          <w:rPr>
            <w:rFonts w:asciiTheme="majorBidi" w:hAnsiTheme="majorBidi" w:cstheme="majorBidi"/>
            <w:szCs w:val="24"/>
          </w:rPr>
          <w:delText>of</w:delText>
        </w:r>
      </w:del>
      <w:r w:rsidRPr="00521461">
        <w:rPr>
          <w:rFonts w:asciiTheme="majorBidi" w:hAnsiTheme="majorBidi" w:cstheme="majorBidi"/>
          <w:szCs w:val="24"/>
        </w:rPr>
        <w:t xml:space="preserve"> the responses</w:t>
      </w:r>
      <w:ins w:id="999" w:author="Elizabeth Caplan" w:date="2020-09-10T09:41:00Z">
        <w:r w:rsidR="00EF275F">
          <w:rPr>
            <w:rFonts w:asciiTheme="majorBidi" w:hAnsiTheme="majorBidi" w:cstheme="majorBidi"/>
            <w:szCs w:val="24"/>
          </w:rPr>
          <w:t xml:space="preserve"> for content</w:t>
        </w:r>
      </w:ins>
      <w:del w:id="1000" w:author="Elizabeth Caplan" w:date="2020-09-10T09:41:00Z">
        <w:r w:rsidRPr="00521461" w:rsidDel="00EF275F">
          <w:rPr>
            <w:rFonts w:asciiTheme="majorBidi" w:hAnsiTheme="majorBidi" w:cstheme="majorBidi"/>
            <w:szCs w:val="24"/>
          </w:rPr>
          <w:delText xml:space="preserve"> was employed by the raters</w:delText>
        </w:r>
      </w:del>
      <w:r w:rsidRPr="00521461">
        <w:rPr>
          <w:rFonts w:asciiTheme="majorBidi" w:hAnsiTheme="majorBidi" w:cstheme="majorBidi"/>
          <w:szCs w:val="24"/>
        </w:rPr>
        <w:t xml:space="preserve">. </w:t>
      </w:r>
    </w:p>
    <w:p w14:paraId="10D8F74C" w14:textId="77777777" w:rsidR="008709DC" w:rsidRDefault="00992E41" w:rsidP="008709DC">
      <w:pPr>
        <w:pStyle w:val="ListParagraph"/>
        <w:bidi w:val="0"/>
        <w:spacing w:after="0"/>
        <w:ind w:left="0" w:firstLine="360"/>
        <w:rPr>
          <w:ins w:id="1001" w:author="Elizabeth Caplan" w:date="2020-09-10T09:47:00Z"/>
          <w:rFonts w:asciiTheme="majorBidi" w:hAnsiTheme="majorBidi" w:cstheme="majorBidi"/>
          <w:szCs w:val="24"/>
        </w:rPr>
      </w:pPr>
      <w:r w:rsidRPr="00521461">
        <w:rPr>
          <w:rFonts w:asciiTheme="majorBidi" w:hAnsiTheme="majorBidi" w:cstheme="majorBidi"/>
          <w:szCs w:val="24"/>
        </w:rPr>
        <w:t xml:space="preserve">After achieving </w:t>
      </w:r>
      <w:del w:id="1002" w:author="Elizabeth Caplan" w:date="2020-09-10T09:41:00Z">
        <w:r w:rsidRPr="00521461" w:rsidDel="00EF275F">
          <w:rPr>
            <w:rFonts w:asciiTheme="majorBidi" w:hAnsiTheme="majorBidi" w:cstheme="majorBidi"/>
            <w:szCs w:val="24"/>
          </w:rPr>
          <w:delText xml:space="preserve">a </w:delText>
        </w:r>
      </w:del>
      <w:r w:rsidRPr="00521461">
        <w:rPr>
          <w:rFonts w:asciiTheme="majorBidi" w:hAnsiTheme="majorBidi" w:cstheme="majorBidi"/>
          <w:szCs w:val="24"/>
        </w:rPr>
        <w:t xml:space="preserve">consensus, </w:t>
      </w:r>
      <w:r w:rsidR="004D695C" w:rsidRPr="00521461">
        <w:rPr>
          <w:rFonts w:asciiTheme="majorBidi" w:hAnsiTheme="majorBidi" w:cstheme="majorBidi"/>
          <w:szCs w:val="24"/>
        </w:rPr>
        <w:t xml:space="preserve">the items were </w:t>
      </w:r>
      <w:r w:rsidR="008D39F6" w:rsidRPr="00521461">
        <w:rPr>
          <w:rFonts w:asciiTheme="majorBidi" w:hAnsiTheme="majorBidi" w:cstheme="majorBidi"/>
          <w:szCs w:val="24"/>
        </w:rPr>
        <w:t>sent</w:t>
      </w:r>
      <w:r w:rsidR="00BB2DC8" w:rsidRPr="00521461">
        <w:rPr>
          <w:rFonts w:asciiTheme="majorBidi" w:hAnsiTheme="majorBidi" w:cstheme="majorBidi"/>
          <w:szCs w:val="24"/>
        </w:rPr>
        <w:t xml:space="preserve"> </w:t>
      </w:r>
      <w:del w:id="1003" w:author="Elizabeth Caplan" w:date="2020-09-10T09:42:00Z">
        <w:r w:rsidRPr="00521461" w:rsidDel="00EF275F">
          <w:rPr>
            <w:rFonts w:asciiTheme="majorBidi" w:hAnsiTheme="majorBidi" w:cstheme="majorBidi"/>
            <w:szCs w:val="24"/>
          </w:rPr>
          <w:delText xml:space="preserve">for review </w:delText>
        </w:r>
      </w:del>
      <w:r w:rsidRPr="00521461">
        <w:rPr>
          <w:rFonts w:asciiTheme="majorBidi" w:hAnsiTheme="majorBidi" w:cstheme="majorBidi"/>
          <w:szCs w:val="24"/>
        </w:rPr>
        <w:t xml:space="preserve">to two </w:t>
      </w:r>
      <w:commentRangeStart w:id="1004"/>
      <w:r w:rsidRPr="00521461">
        <w:rPr>
          <w:rFonts w:asciiTheme="majorBidi" w:hAnsiTheme="majorBidi" w:cstheme="majorBidi"/>
          <w:szCs w:val="24"/>
        </w:rPr>
        <w:t>associate professors</w:t>
      </w:r>
      <w:r w:rsidR="004D695C" w:rsidRPr="00521461">
        <w:rPr>
          <w:rFonts w:asciiTheme="majorBidi" w:hAnsiTheme="majorBidi" w:cstheme="majorBidi"/>
          <w:szCs w:val="24"/>
        </w:rPr>
        <w:t xml:space="preserve"> </w:t>
      </w:r>
      <w:commentRangeEnd w:id="1004"/>
      <w:r w:rsidR="00EF275F">
        <w:rPr>
          <w:rStyle w:val="CommentReference"/>
          <w:rFonts w:asciiTheme="minorHAnsi" w:eastAsiaTheme="minorHAnsi" w:hAnsiTheme="minorHAnsi" w:cstheme="minorBidi"/>
        </w:rPr>
        <w:commentReference w:id="1004"/>
      </w:r>
      <w:del w:id="1005" w:author="Elizabeth Caplan" w:date="2020-09-10T09:42:00Z">
        <w:r w:rsidRPr="00521461" w:rsidDel="00EF275F">
          <w:rPr>
            <w:rFonts w:asciiTheme="majorBidi" w:hAnsiTheme="majorBidi" w:cstheme="majorBidi"/>
            <w:szCs w:val="24"/>
          </w:rPr>
          <w:delText>majoring in</w:delText>
        </w:r>
      </w:del>
      <w:ins w:id="1006" w:author="Elizabeth Caplan" w:date="2020-09-10T09:42:00Z">
        <w:r w:rsidR="00EF275F">
          <w:rPr>
            <w:rFonts w:asciiTheme="majorBidi" w:hAnsiTheme="majorBidi" w:cstheme="majorBidi"/>
            <w:szCs w:val="24"/>
          </w:rPr>
          <w:t>of</w:t>
        </w:r>
      </w:ins>
      <w:r w:rsidRPr="00521461">
        <w:rPr>
          <w:rFonts w:asciiTheme="majorBidi" w:hAnsiTheme="majorBidi" w:cstheme="majorBidi"/>
          <w:szCs w:val="24"/>
        </w:rPr>
        <w:t xml:space="preserve"> </w:t>
      </w:r>
      <w:del w:id="1007" w:author="Elizabeth Caplan" w:date="2020-09-10T09:42:00Z">
        <w:r w:rsidRPr="00521461" w:rsidDel="00EF275F">
          <w:rPr>
            <w:rFonts w:asciiTheme="majorBidi" w:hAnsiTheme="majorBidi" w:cstheme="majorBidi"/>
            <w:szCs w:val="24"/>
          </w:rPr>
          <w:delText xml:space="preserve">education </w:delText>
        </w:r>
      </w:del>
      <w:ins w:id="1008" w:author="Elizabeth Caplan" w:date="2020-09-10T09:42:00Z">
        <w:r w:rsidR="00EF275F">
          <w:rPr>
            <w:rFonts w:asciiTheme="majorBidi" w:hAnsiTheme="majorBidi" w:cstheme="majorBidi"/>
            <w:szCs w:val="24"/>
          </w:rPr>
          <w:t>E</w:t>
        </w:r>
        <w:r w:rsidR="00EF275F" w:rsidRPr="00521461">
          <w:rPr>
            <w:rFonts w:asciiTheme="majorBidi" w:hAnsiTheme="majorBidi" w:cstheme="majorBidi"/>
            <w:szCs w:val="24"/>
          </w:rPr>
          <w:t xml:space="preserve">ducation </w:t>
        </w:r>
      </w:ins>
      <w:r w:rsidRPr="00521461">
        <w:rPr>
          <w:rFonts w:asciiTheme="majorBidi" w:hAnsiTheme="majorBidi" w:cstheme="majorBidi"/>
          <w:szCs w:val="24"/>
        </w:rPr>
        <w:t xml:space="preserve">and </w:t>
      </w:r>
      <w:del w:id="1009" w:author="Elizabeth Caplan" w:date="2020-09-10T09:42:00Z">
        <w:r w:rsidRPr="00521461" w:rsidDel="00EF275F">
          <w:rPr>
            <w:rFonts w:asciiTheme="majorBidi" w:hAnsiTheme="majorBidi" w:cstheme="majorBidi"/>
            <w:szCs w:val="24"/>
          </w:rPr>
          <w:delText>psychology</w:delText>
        </w:r>
      </w:del>
      <w:ins w:id="1010" w:author="Elizabeth Caplan" w:date="2020-09-10T09:42:00Z">
        <w:r w:rsidR="00EF275F">
          <w:rPr>
            <w:rFonts w:asciiTheme="majorBidi" w:hAnsiTheme="majorBidi" w:cstheme="majorBidi"/>
            <w:szCs w:val="24"/>
          </w:rPr>
          <w:t>P</w:t>
        </w:r>
        <w:r w:rsidR="00EF275F" w:rsidRPr="00521461">
          <w:rPr>
            <w:rFonts w:asciiTheme="majorBidi" w:hAnsiTheme="majorBidi" w:cstheme="majorBidi"/>
            <w:szCs w:val="24"/>
          </w:rPr>
          <w:t>sychology</w:t>
        </w:r>
        <w:r w:rsidR="00EF275F" w:rsidRPr="00EF275F">
          <w:rPr>
            <w:rFonts w:asciiTheme="majorBidi" w:hAnsiTheme="majorBidi" w:cstheme="majorBidi"/>
            <w:szCs w:val="24"/>
          </w:rPr>
          <w:t xml:space="preserve"> </w:t>
        </w:r>
        <w:r w:rsidR="00EF275F" w:rsidRPr="00521461">
          <w:rPr>
            <w:rFonts w:asciiTheme="majorBidi" w:hAnsiTheme="majorBidi" w:cstheme="majorBidi"/>
            <w:szCs w:val="24"/>
          </w:rPr>
          <w:t>for review</w:t>
        </w:r>
      </w:ins>
      <w:r w:rsidRPr="00521461">
        <w:rPr>
          <w:rFonts w:asciiTheme="majorBidi" w:hAnsiTheme="majorBidi" w:cstheme="majorBidi"/>
          <w:szCs w:val="24"/>
        </w:rPr>
        <w:t xml:space="preserve">. The experts were instructed to inspect the responses </w:t>
      </w:r>
      <w:del w:id="1011" w:author="Elizabeth Caplan" w:date="2020-09-10T09:44:00Z">
        <w:r w:rsidRPr="00521461" w:rsidDel="00EF275F">
          <w:rPr>
            <w:rFonts w:asciiTheme="majorBidi" w:hAnsiTheme="majorBidi" w:cstheme="majorBidi"/>
            <w:szCs w:val="24"/>
          </w:rPr>
          <w:delText xml:space="preserve">regarding </w:delText>
        </w:r>
      </w:del>
      <w:ins w:id="1012" w:author="Elizabeth Caplan" w:date="2020-09-10T09:44:00Z">
        <w:r w:rsidR="00EF275F">
          <w:rPr>
            <w:rFonts w:asciiTheme="majorBidi" w:hAnsiTheme="majorBidi" w:cstheme="majorBidi"/>
            <w:szCs w:val="24"/>
          </w:rPr>
          <w:t>for</w:t>
        </w:r>
        <w:r w:rsidR="00EF275F" w:rsidRPr="00521461">
          <w:rPr>
            <w:rFonts w:asciiTheme="majorBidi" w:hAnsiTheme="majorBidi" w:cstheme="majorBidi"/>
            <w:szCs w:val="24"/>
          </w:rPr>
          <w:t xml:space="preserve"> </w:t>
        </w:r>
      </w:ins>
      <w:r w:rsidRPr="00521461">
        <w:rPr>
          <w:rFonts w:asciiTheme="majorBidi" w:hAnsiTheme="majorBidi" w:cstheme="majorBidi"/>
          <w:szCs w:val="24"/>
        </w:rPr>
        <w:t xml:space="preserve">their adherence to the suggested categories and </w:t>
      </w:r>
      <w:ins w:id="1013" w:author="Elizabeth Caplan" w:date="2020-09-10T09:44:00Z">
        <w:r w:rsidR="00EF275F">
          <w:rPr>
            <w:rFonts w:asciiTheme="majorBidi" w:hAnsiTheme="majorBidi" w:cstheme="majorBidi"/>
            <w:szCs w:val="24"/>
          </w:rPr>
          <w:t xml:space="preserve">for </w:t>
        </w:r>
      </w:ins>
      <w:r w:rsidRPr="00521461">
        <w:rPr>
          <w:rFonts w:asciiTheme="majorBidi" w:hAnsiTheme="majorBidi" w:cstheme="majorBidi"/>
          <w:szCs w:val="24"/>
        </w:rPr>
        <w:t xml:space="preserve">their overall clarity. This resulted in </w:t>
      </w:r>
      <w:ins w:id="1014" w:author="Elizabeth Caplan" w:date="2020-09-10T09:44:00Z">
        <w:r w:rsidR="00EF275F">
          <w:rPr>
            <w:rFonts w:asciiTheme="majorBidi" w:hAnsiTheme="majorBidi" w:cstheme="majorBidi"/>
            <w:szCs w:val="24"/>
          </w:rPr>
          <w:t xml:space="preserve">the </w:t>
        </w:r>
      </w:ins>
      <w:r w:rsidRPr="00521461">
        <w:rPr>
          <w:rFonts w:asciiTheme="majorBidi" w:hAnsiTheme="majorBidi" w:cstheme="majorBidi"/>
          <w:szCs w:val="24"/>
        </w:rPr>
        <w:t>remov</w:t>
      </w:r>
      <w:ins w:id="1015" w:author="Elizabeth Caplan" w:date="2020-09-10T09:45:00Z">
        <w:r w:rsidR="00EF275F">
          <w:rPr>
            <w:rFonts w:asciiTheme="majorBidi" w:hAnsiTheme="majorBidi" w:cstheme="majorBidi"/>
            <w:szCs w:val="24"/>
          </w:rPr>
          <w:t>al of</w:t>
        </w:r>
      </w:ins>
      <w:del w:id="1016" w:author="Elizabeth Caplan" w:date="2020-09-10T09:45:00Z">
        <w:r w:rsidRPr="00521461" w:rsidDel="00EF275F">
          <w:rPr>
            <w:rFonts w:asciiTheme="majorBidi" w:hAnsiTheme="majorBidi" w:cstheme="majorBidi"/>
            <w:szCs w:val="24"/>
          </w:rPr>
          <w:delText>ing</w:delText>
        </w:r>
      </w:del>
      <w:r w:rsidRPr="00521461">
        <w:rPr>
          <w:rFonts w:asciiTheme="majorBidi" w:hAnsiTheme="majorBidi" w:cstheme="majorBidi"/>
          <w:szCs w:val="24"/>
        </w:rPr>
        <w:t xml:space="preserve"> three responses</w:t>
      </w:r>
      <w:r w:rsidR="008D39F6" w:rsidRPr="00521461">
        <w:rPr>
          <w:rFonts w:asciiTheme="majorBidi" w:hAnsiTheme="majorBidi" w:cstheme="majorBidi"/>
          <w:szCs w:val="24"/>
        </w:rPr>
        <w:t xml:space="preserve"> and a total of seven categories</w:t>
      </w:r>
      <w:ins w:id="1017" w:author="Elizabeth Caplan" w:date="2020-09-10T09:45:00Z">
        <w:r w:rsidR="008709DC">
          <w:rPr>
            <w:rFonts w:asciiTheme="majorBidi" w:hAnsiTheme="majorBidi" w:cstheme="majorBidi"/>
            <w:szCs w:val="24"/>
          </w:rPr>
          <w:t>:</w:t>
        </w:r>
      </w:ins>
      <w:del w:id="1018" w:author="Elizabeth Caplan" w:date="2020-09-10T09:45:00Z">
        <w:r w:rsidRPr="00521461" w:rsidDel="008709DC">
          <w:rPr>
            <w:rFonts w:asciiTheme="majorBidi" w:hAnsiTheme="majorBidi" w:cstheme="majorBidi"/>
            <w:szCs w:val="24"/>
          </w:rPr>
          <w:delText>. The categories were: (</w:delText>
        </w:r>
      </w:del>
      <w:ins w:id="1019" w:author="Elizabeth Caplan" w:date="2020-09-10T09:45:00Z">
        <w:r w:rsidR="008709DC">
          <w:rPr>
            <w:rFonts w:asciiTheme="majorBidi" w:hAnsiTheme="majorBidi" w:cstheme="majorBidi"/>
            <w:szCs w:val="24"/>
          </w:rPr>
          <w:t xml:space="preserve"> </w:t>
        </w:r>
      </w:ins>
      <w:r w:rsidRPr="00521461">
        <w:rPr>
          <w:rFonts w:asciiTheme="majorBidi" w:hAnsiTheme="majorBidi" w:cstheme="majorBidi"/>
          <w:szCs w:val="24"/>
        </w:rPr>
        <w:t xml:space="preserve">1) adapted teaching methods (eight responses); </w:t>
      </w:r>
      <w:del w:id="1020" w:author="Elizabeth Caplan" w:date="2020-09-10T09:45:00Z">
        <w:r w:rsidRPr="00521461" w:rsidDel="008709DC">
          <w:rPr>
            <w:rFonts w:asciiTheme="majorBidi" w:hAnsiTheme="majorBidi" w:cstheme="majorBidi"/>
            <w:szCs w:val="24"/>
          </w:rPr>
          <w:delText>(</w:delText>
        </w:r>
      </w:del>
      <w:r w:rsidRPr="00521461">
        <w:rPr>
          <w:rFonts w:asciiTheme="majorBidi" w:hAnsiTheme="majorBidi" w:cstheme="majorBidi"/>
          <w:szCs w:val="24"/>
        </w:rPr>
        <w:t xml:space="preserve">2) </w:t>
      </w:r>
      <w:r w:rsidRPr="00521461">
        <w:rPr>
          <w:rFonts w:asciiTheme="majorBidi" w:hAnsiTheme="majorBidi" w:cstheme="majorBidi"/>
          <w:color w:val="000000" w:themeColor="text1"/>
          <w:szCs w:val="24"/>
        </w:rPr>
        <w:t>fairness</w:t>
      </w:r>
      <w:r w:rsidRPr="00521461">
        <w:rPr>
          <w:rFonts w:asciiTheme="majorBidi" w:hAnsiTheme="majorBidi" w:cstheme="majorBidi"/>
          <w:szCs w:val="24"/>
        </w:rPr>
        <w:t xml:space="preserve"> (four responses); </w:t>
      </w:r>
      <w:del w:id="1021" w:author="Elizabeth Caplan" w:date="2020-09-10T09:45:00Z">
        <w:r w:rsidRPr="00521461" w:rsidDel="008709DC">
          <w:rPr>
            <w:rFonts w:asciiTheme="majorBidi" w:hAnsiTheme="majorBidi" w:cstheme="majorBidi"/>
            <w:szCs w:val="24"/>
          </w:rPr>
          <w:delText>(</w:delText>
        </w:r>
      </w:del>
      <w:r w:rsidRPr="00521461">
        <w:rPr>
          <w:rFonts w:asciiTheme="majorBidi" w:hAnsiTheme="majorBidi" w:cstheme="majorBidi"/>
          <w:szCs w:val="24"/>
        </w:rPr>
        <w:t xml:space="preserve">3) knowledge in student assessment (five responses); </w:t>
      </w:r>
      <w:del w:id="1022" w:author="Elizabeth Caplan" w:date="2020-09-10T09:45:00Z">
        <w:r w:rsidR="004D695C" w:rsidRPr="00521461" w:rsidDel="008709DC">
          <w:rPr>
            <w:rFonts w:asciiTheme="majorBidi" w:hAnsiTheme="majorBidi" w:cstheme="majorBidi"/>
            <w:szCs w:val="24"/>
          </w:rPr>
          <w:delText>(</w:delText>
        </w:r>
      </w:del>
      <w:r w:rsidR="004D695C" w:rsidRPr="00521461">
        <w:rPr>
          <w:rFonts w:asciiTheme="majorBidi" w:hAnsiTheme="majorBidi" w:cstheme="majorBidi"/>
          <w:szCs w:val="24"/>
        </w:rPr>
        <w:t>4)</w:t>
      </w:r>
      <w:r w:rsidR="00A53F77" w:rsidRPr="00521461">
        <w:rPr>
          <w:rFonts w:asciiTheme="majorBidi" w:hAnsiTheme="majorBidi" w:cstheme="majorBidi"/>
          <w:szCs w:val="24"/>
        </w:rPr>
        <w:t xml:space="preserve"> s</w:t>
      </w:r>
      <w:r w:rsidRPr="00521461">
        <w:rPr>
          <w:rFonts w:asciiTheme="majorBidi" w:hAnsiTheme="majorBidi" w:cstheme="majorBidi"/>
          <w:szCs w:val="24"/>
        </w:rPr>
        <w:t xml:space="preserve">upporting students (four responses); </w:t>
      </w:r>
      <w:del w:id="1023" w:author="Elizabeth Caplan" w:date="2020-09-10T09:45:00Z">
        <w:r w:rsidR="00A53F77" w:rsidRPr="00521461" w:rsidDel="008709DC">
          <w:rPr>
            <w:rFonts w:asciiTheme="majorBidi" w:hAnsiTheme="majorBidi" w:cstheme="majorBidi"/>
            <w:szCs w:val="24"/>
          </w:rPr>
          <w:delText>(</w:delText>
        </w:r>
      </w:del>
      <w:r w:rsidR="00A53F77" w:rsidRPr="00521461">
        <w:rPr>
          <w:rFonts w:asciiTheme="majorBidi" w:hAnsiTheme="majorBidi" w:cstheme="majorBidi"/>
          <w:szCs w:val="24"/>
        </w:rPr>
        <w:t xml:space="preserve">5) </w:t>
      </w:r>
      <w:r w:rsidRPr="00521461">
        <w:rPr>
          <w:rFonts w:asciiTheme="majorBidi" w:hAnsiTheme="majorBidi" w:cstheme="majorBidi"/>
          <w:szCs w:val="24"/>
        </w:rPr>
        <w:t>in</w:t>
      </w:r>
      <w:r w:rsidR="00693D43">
        <w:rPr>
          <w:rFonts w:asciiTheme="majorBidi" w:hAnsiTheme="majorBidi" w:cstheme="majorBidi"/>
          <w:szCs w:val="24"/>
        </w:rPr>
        <w:t>-</w:t>
      </w:r>
      <w:r w:rsidRPr="00521461">
        <w:rPr>
          <w:rFonts w:asciiTheme="majorBidi" w:hAnsiTheme="majorBidi" w:cstheme="majorBidi"/>
          <w:szCs w:val="24"/>
        </w:rPr>
        <w:t xml:space="preserve">depth knowledge of the course material (four responses); </w:t>
      </w:r>
      <w:del w:id="1024" w:author="Elizabeth Caplan" w:date="2020-09-10T09:46:00Z">
        <w:r w:rsidR="00A53F77" w:rsidRPr="00521461" w:rsidDel="008709DC">
          <w:rPr>
            <w:rFonts w:asciiTheme="majorBidi" w:hAnsiTheme="majorBidi" w:cstheme="majorBidi"/>
            <w:szCs w:val="24"/>
          </w:rPr>
          <w:delText>(</w:delText>
        </w:r>
      </w:del>
      <w:r w:rsidR="00A53F77" w:rsidRPr="00521461">
        <w:rPr>
          <w:rFonts w:asciiTheme="majorBidi" w:hAnsiTheme="majorBidi" w:cstheme="majorBidi"/>
          <w:szCs w:val="24"/>
        </w:rPr>
        <w:t xml:space="preserve">6) </w:t>
      </w:r>
      <w:r w:rsidRPr="00521461">
        <w:rPr>
          <w:rFonts w:asciiTheme="majorBidi" w:hAnsiTheme="majorBidi" w:cstheme="majorBidi"/>
          <w:szCs w:val="24"/>
        </w:rPr>
        <w:t xml:space="preserve">personal characteristics (four responses); and </w:t>
      </w:r>
      <w:del w:id="1025" w:author="Elizabeth Caplan" w:date="2020-09-10T09:46:00Z">
        <w:r w:rsidR="00A53F77" w:rsidRPr="00521461" w:rsidDel="008709DC">
          <w:rPr>
            <w:rFonts w:asciiTheme="majorBidi" w:hAnsiTheme="majorBidi" w:cstheme="majorBidi"/>
            <w:szCs w:val="24"/>
          </w:rPr>
          <w:delText>(</w:delText>
        </w:r>
      </w:del>
      <w:r w:rsidR="00A53F77" w:rsidRPr="00521461">
        <w:rPr>
          <w:rFonts w:asciiTheme="majorBidi" w:hAnsiTheme="majorBidi" w:cstheme="majorBidi"/>
          <w:szCs w:val="24"/>
        </w:rPr>
        <w:t xml:space="preserve">7) </w:t>
      </w:r>
      <w:r w:rsidRPr="00521461">
        <w:rPr>
          <w:rFonts w:asciiTheme="majorBidi" w:hAnsiTheme="majorBidi" w:cstheme="majorBidi"/>
          <w:szCs w:val="24"/>
        </w:rPr>
        <w:t xml:space="preserve">deviated expectations (eight responses). The descriptions were formulated as short statements by the experts. </w:t>
      </w:r>
    </w:p>
    <w:p w14:paraId="3ABEC4FD" w14:textId="2D592E76" w:rsidR="00D33271" w:rsidRPr="00521461" w:rsidDel="008709DC" w:rsidRDefault="00992E41" w:rsidP="00534966">
      <w:pPr>
        <w:pStyle w:val="ListParagraph"/>
        <w:bidi w:val="0"/>
        <w:spacing w:after="0"/>
        <w:ind w:left="0" w:firstLine="360"/>
        <w:rPr>
          <w:del w:id="1026" w:author="Elizabeth Caplan" w:date="2020-09-10T09:49:00Z"/>
          <w:rFonts w:asciiTheme="majorBidi" w:hAnsiTheme="majorBidi" w:cstheme="majorBidi"/>
          <w:szCs w:val="24"/>
        </w:rPr>
      </w:pPr>
      <w:del w:id="1027" w:author="Elizabeth Caplan" w:date="2020-09-10T09:48:00Z">
        <w:r w:rsidRPr="00521461" w:rsidDel="008709DC">
          <w:rPr>
            <w:rFonts w:asciiTheme="majorBidi" w:hAnsiTheme="majorBidi" w:cstheme="majorBidi"/>
            <w:szCs w:val="24"/>
          </w:rPr>
          <w:delText>An e</w:delText>
        </w:r>
      </w:del>
      <w:ins w:id="1028" w:author="Elizabeth Caplan" w:date="2020-09-10T09:48:00Z">
        <w:r w:rsidR="008709DC">
          <w:rPr>
            <w:rFonts w:asciiTheme="majorBidi" w:hAnsiTheme="majorBidi" w:cstheme="majorBidi"/>
            <w:szCs w:val="24"/>
          </w:rPr>
          <w:t>E</w:t>
        </w:r>
      </w:ins>
      <w:r w:rsidRPr="00521461">
        <w:rPr>
          <w:rFonts w:asciiTheme="majorBidi" w:hAnsiTheme="majorBidi" w:cstheme="majorBidi"/>
          <w:szCs w:val="24"/>
        </w:rPr>
        <w:t>ffort</w:t>
      </w:r>
      <w:ins w:id="1029" w:author="Elizabeth Caplan" w:date="2020-09-11T14:58:00Z">
        <w:r w:rsidR="005B3B63">
          <w:rPr>
            <w:rFonts w:asciiTheme="majorBidi" w:hAnsiTheme="majorBidi" w:cstheme="majorBidi"/>
            <w:szCs w:val="24"/>
          </w:rPr>
          <w:t>s</w:t>
        </w:r>
      </w:ins>
      <w:r w:rsidRPr="00521461">
        <w:rPr>
          <w:rFonts w:asciiTheme="majorBidi" w:hAnsiTheme="majorBidi" w:cstheme="majorBidi"/>
          <w:szCs w:val="24"/>
        </w:rPr>
        <w:t xml:space="preserve"> </w:t>
      </w:r>
      <w:del w:id="1030" w:author="Elizabeth Caplan" w:date="2020-09-10T09:48:00Z">
        <w:r w:rsidRPr="00521461" w:rsidDel="008709DC">
          <w:rPr>
            <w:rFonts w:asciiTheme="majorBidi" w:hAnsiTheme="majorBidi" w:cstheme="majorBidi"/>
            <w:szCs w:val="24"/>
          </w:rPr>
          <w:delText>has been</w:delText>
        </w:r>
      </w:del>
      <w:ins w:id="1031" w:author="Elizabeth Caplan" w:date="2020-09-10T09:48:00Z">
        <w:r w:rsidR="008709DC">
          <w:rPr>
            <w:rFonts w:asciiTheme="majorBidi" w:hAnsiTheme="majorBidi" w:cstheme="majorBidi"/>
            <w:szCs w:val="24"/>
          </w:rPr>
          <w:t>were</w:t>
        </w:r>
      </w:ins>
      <w:r w:rsidRPr="00521461">
        <w:rPr>
          <w:rFonts w:asciiTheme="majorBidi" w:hAnsiTheme="majorBidi" w:cstheme="majorBidi"/>
          <w:szCs w:val="24"/>
        </w:rPr>
        <w:t xml:space="preserve"> made to formulate the statements as simple and as short as possible. For example, </w:t>
      </w:r>
      <w:del w:id="1032" w:author="Elizabeth Caplan" w:date="2020-09-10T09:49:00Z">
        <w:r w:rsidRPr="00521461" w:rsidDel="008709DC">
          <w:rPr>
            <w:rFonts w:asciiTheme="majorBidi" w:hAnsiTheme="majorBidi" w:cstheme="majorBidi"/>
            <w:szCs w:val="24"/>
          </w:rPr>
          <w:delText>the following expectation</w:delText>
        </w:r>
      </w:del>
      <w:del w:id="1033" w:author="Elizabeth Caplan" w:date="2020-09-10T09:48:00Z">
        <w:r w:rsidRPr="00521461" w:rsidDel="008709DC">
          <w:rPr>
            <w:rFonts w:asciiTheme="majorBidi" w:hAnsiTheme="majorBidi" w:cstheme="majorBidi"/>
            <w:szCs w:val="24"/>
          </w:rPr>
          <w:delText>s</w:delText>
        </w:r>
      </w:del>
      <w:del w:id="1034" w:author="Elizabeth Caplan" w:date="2020-09-10T09:49:00Z">
        <w:r w:rsidR="001B79FA" w:rsidRPr="00521461" w:rsidDel="008709DC">
          <w:rPr>
            <w:rFonts w:asciiTheme="majorBidi" w:hAnsiTheme="majorBidi" w:cstheme="majorBidi"/>
            <w:szCs w:val="24"/>
          </w:rPr>
          <w:delText xml:space="preserve"> </w:delText>
        </w:r>
      </w:del>
      <w:del w:id="1035" w:author="Elizabeth Caplan" w:date="2020-09-10T09:48:00Z">
        <w:r w:rsidR="001B79FA" w:rsidRPr="00521461" w:rsidDel="008709DC">
          <w:rPr>
            <w:rFonts w:asciiTheme="majorBidi" w:hAnsiTheme="majorBidi" w:cstheme="majorBidi"/>
            <w:szCs w:val="24"/>
          </w:rPr>
          <w:delText>gathered</w:delText>
        </w:r>
        <w:r w:rsidRPr="00521461" w:rsidDel="008709DC">
          <w:rPr>
            <w:rFonts w:asciiTheme="majorBidi" w:hAnsiTheme="majorBidi" w:cstheme="majorBidi"/>
            <w:szCs w:val="24"/>
          </w:rPr>
          <w:delText xml:space="preserve"> </w:delText>
        </w:r>
      </w:del>
      <w:del w:id="1036" w:author="Elizabeth Caplan" w:date="2020-09-10T09:49:00Z">
        <w:r w:rsidR="008D39F6" w:rsidRPr="00521461" w:rsidDel="008709DC">
          <w:rPr>
            <w:rFonts w:asciiTheme="majorBidi" w:hAnsiTheme="majorBidi" w:cstheme="majorBidi"/>
            <w:szCs w:val="24"/>
          </w:rPr>
          <w:delText>from students</w:delText>
        </w:r>
        <w:r w:rsidR="00A9174D" w:rsidDel="008709DC">
          <w:rPr>
            <w:rFonts w:asciiTheme="majorBidi" w:hAnsiTheme="majorBidi" w:cstheme="majorBidi"/>
            <w:szCs w:val="24"/>
          </w:rPr>
          <w:delText>’</w:delText>
        </w:r>
        <w:r w:rsidR="008D39F6" w:rsidRPr="00521461" w:rsidDel="008709DC">
          <w:rPr>
            <w:rFonts w:asciiTheme="majorBidi" w:hAnsiTheme="majorBidi" w:cstheme="majorBidi"/>
            <w:szCs w:val="24"/>
          </w:rPr>
          <w:delText xml:space="preserve"> testimonies.</w:delText>
        </w:r>
      </w:del>
    </w:p>
    <w:p w14:paraId="0D250854" w14:textId="77777777" w:rsidR="008709DC" w:rsidRDefault="008709DC" w:rsidP="00414358">
      <w:pPr>
        <w:pStyle w:val="ListParagraph"/>
        <w:bidi w:val="0"/>
        <w:spacing w:after="0"/>
        <w:ind w:left="0" w:firstLine="360"/>
        <w:rPr>
          <w:ins w:id="1037" w:author="Elizabeth Caplan" w:date="2020-09-10T09:49:00Z"/>
          <w:rFonts w:asciiTheme="majorBidi" w:hAnsiTheme="majorBidi" w:cstheme="majorBidi"/>
          <w:szCs w:val="24"/>
        </w:rPr>
      </w:pPr>
      <w:ins w:id="1038" w:author="Elizabeth Caplan" w:date="2020-09-10T09:49:00Z">
        <w:r>
          <w:rPr>
            <w:rFonts w:asciiTheme="majorBidi" w:hAnsiTheme="majorBidi" w:cstheme="majorBidi"/>
            <w:szCs w:val="24"/>
          </w:rPr>
          <w:t>t</w:t>
        </w:r>
      </w:ins>
      <w:ins w:id="1039" w:author="Elizabeth Caplan" w:date="2020-09-10T09:47:00Z">
        <w:r>
          <w:rPr>
            <w:rFonts w:asciiTheme="majorBidi" w:hAnsiTheme="majorBidi" w:cstheme="majorBidi"/>
            <w:szCs w:val="24"/>
          </w:rPr>
          <w:t>he following quote</w:t>
        </w:r>
      </w:ins>
      <w:ins w:id="1040" w:author="Elizabeth Caplan" w:date="2020-09-10T09:49:00Z">
        <w:r w:rsidRPr="008709DC">
          <w:rPr>
            <w:rFonts w:asciiTheme="majorBidi" w:hAnsiTheme="majorBidi" w:cstheme="majorBidi"/>
            <w:szCs w:val="24"/>
          </w:rPr>
          <w:t xml:space="preserve"> </w:t>
        </w:r>
        <w:r w:rsidRPr="00521461">
          <w:rPr>
            <w:rFonts w:asciiTheme="majorBidi" w:hAnsiTheme="majorBidi" w:cstheme="majorBidi"/>
            <w:szCs w:val="24"/>
          </w:rPr>
          <w:t>from student</w:t>
        </w:r>
        <w:r>
          <w:rPr>
            <w:rFonts w:asciiTheme="majorBidi" w:hAnsiTheme="majorBidi" w:cstheme="majorBidi"/>
            <w:szCs w:val="24"/>
          </w:rPr>
          <w:t xml:space="preserve"> </w:t>
        </w:r>
        <w:r w:rsidRPr="00521461">
          <w:rPr>
            <w:rFonts w:asciiTheme="majorBidi" w:hAnsiTheme="majorBidi" w:cstheme="majorBidi"/>
            <w:szCs w:val="24"/>
          </w:rPr>
          <w:t>testimon</w:t>
        </w:r>
        <w:r>
          <w:rPr>
            <w:rFonts w:asciiTheme="majorBidi" w:hAnsiTheme="majorBidi" w:cstheme="majorBidi"/>
            <w:szCs w:val="24"/>
          </w:rPr>
          <w:t>y</w:t>
        </w:r>
      </w:ins>
      <w:ins w:id="1041" w:author="Elizabeth Caplan" w:date="2020-09-10T09:47:00Z">
        <w:r>
          <w:rPr>
            <w:rFonts w:asciiTheme="majorBidi" w:hAnsiTheme="majorBidi" w:cstheme="majorBidi"/>
            <w:szCs w:val="24"/>
          </w:rPr>
          <w:t>,</w:t>
        </w:r>
      </w:ins>
    </w:p>
    <w:p w14:paraId="37FEF038" w14:textId="465CE5AA" w:rsidR="00D33271" w:rsidDel="008709DC" w:rsidRDefault="008709DC">
      <w:pPr>
        <w:pStyle w:val="ListParagraph"/>
        <w:bidi w:val="0"/>
        <w:spacing w:after="0"/>
        <w:ind w:left="540" w:firstLine="360"/>
        <w:rPr>
          <w:del w:id="1042" w:author="Elizabeth Caplan" w:date="2020-09-10T09:47:00Z"/>
          <w:rFonts w:asciiTheme="majorBidi" w:hAnsiTheme="majorBidi" w:cstheme="majorBidi"/>
          <w:szCs w:val="24"/>
        </w:rPr>
        <w:pPrChange w:id="1043" w:author="Elizabeth Caplan" w:date="2020-09-10T09:50:00Z">
          <w:pPr>
            <w:pStyle w:val="ListParagraph"/>
            <w:bidi w:val="0"/>
            <w:spacing w:after="0" w:line="360" w:lineRule="auto"/>
            <w:ind w:left="540" w:firstLine="360"/>
          </w:pPr>
        </w:pPrChange>
      </w:pPr>
      <w:ins w:id="1044" w:author="Elizabeth Caplan" w:date="2020-09-10T09:47:00Z">
        <w:r>
          <w:rPr>
            <w:rFonts w:asciiTheme="majorBidi" w:hAnsiTheme="majorBidi" w:cstheme="majorBidi"/>
            <w:szCs w:val="24"/>
          </w:rPr>
          <w:t xml:space="preserve"> </w:t>
        </w:r>
      </w:ins>
      <w:del w:id="1045" w:author="Elizabeth Caplan" w:date="2020-09-11T14:17:00Z">
        <w:r w:rsidR="00A9174D" w:rsidDel="00BA045F">
          <w:rPr>
            <w:rFonts w:asciiTheme="majorBidi" w:hAnsiTheme="majorBidi" w:cstheme="majorBidi"/>
            <w:szCs w:val="24"/>
          </w:rPr>
          <w:delText>“</w:delText>
        </w:r>
      </w:del>
      <w:r w:rsidR="001B79FA" w:rsidRPr="00521461">
        <w:rPr>
          <w:rFonts w:asciiTheme="majorBidi" w:hAnsiTheme="majorBidi" w:cstheme="majorBidi"/>
          <w:szCs w:val="24"/>
        </w:rPr>
        <w:t xml:space="preserve">This is </w:t>
      </w:r>
      <w:r w:rsidR="00693D43">
        <w:rPr>
          <w:rFonts w:asciiTheme="majorBidi" w:hAnsiTheme="majorBidi" w:cstheme="majorBidi"/>
          <w:szCs w:val="24"/>
        </w:rPr>
        <w:t>the</w:t>
      </w:r>
      <w:r w:rsidR="001B79FA" w:rsidRPr="00521461">
        <w:rPr>
          <w:rFonts w:asciiTheme="majorBidi" w:hAnsiTheme="majorBidi" w:cstheme="majorBidi"/>
          <w:szCs w:val="24"/>
        </w:rPr>
        <w:t xml:space="preserve"> first year of my undergraduate degree. Sometimes I feel that faculty speaks </w:t>
      </w:r>
      <w:proofErr w:type="gramStart"/>
      <w:r w:rsidR="001B79FA" w:rsidRPr="00521461">
        <w:rPr>
          <w:rFonts w:asciiTheme="majorBidi" w:hAnsiTheme="majorBidi" w:cstheme="majorBidi"/>
          <w:szCs w:val="24"/>
        </w:rPr>
        <w:t>very fast</w:t>
      </w:r>
      <w:proofErr w:type="gramEnd"/>
      <w:r w:rsidR="001B79FA" w:rsidRPr="00521461">
        <w:rPr>
          <w:rFonts w:asciiTheme="majorBidi" w:hAnsiTheme="majorBidi" w:cstheme="majorBidi"/>
          <w:szCs w:val="24"/>
        </w:rPr>
        <w:t>. Due to my language difficulties (Hebrew is not my mother tongue)</w:t>
      </w:r>
      <w:ins w:id="1046" w:author="Elizabeth Caplan" w:date="2020-09-10T09:46:00Z">
        <w:r>
          <w:rPr>
            <w:rFonts w:asciiTheme="majorBidi" w:hAnsiTheme="majorBidi" w:cstheme="majorBidi"/>
            <w:szCs w:val="24"/>
          </w:rPr>
          <w:t>,</w:t>
        </w:r>
      </w:ins>
      <w:r w:rsidR="001B79FA" w:rsidRPr="00521461">
        <w:rPr>
          <w:rFonts w:asciiTheme="majorBidi" w:hAnsiTheme="majorBidi" w:cstheme="majorBidi"/>
          <w:szCs w:val="24"/>
        </w:rPr>
        <w:t xml:space="preserve"> I </w:t>
      </w:r>
      <w:proofErr w:type="gramStart"/>
      <w:r w:rsidR="001B79FA" w:rsidRPr="00521461">
        <w:rPr>
          <w:rFonts w:asciiTheme="majorBidi" w:hAnsiTheme="majorBidi" w:cstheme="majorBidi"/>
          <w:szCs w:val="24"/>
        </w:rPr>
        <w:t>don</w:t>
      </w:r>
      <w:r w:rsidR="00A9174D">
        <w:rPr>
          <w:rFonts w:asciiTheme="majorBidi" w:hAnsiTheme="majorBidi" w:cstheme="majorBidi"/>
          <w:szCs w:val="24"/>
        </w:rPr>
        <w:t>’</w:t>
      </w:r>
      <w:r w:rsidR="001B79FA" w:rsidRPr="00521461">
        <w:rPr>
          <w:rFonts w:asciiTheme="majorBidi" w:hAnsiTheme="majorBidi" w:cstheme="majorBidi"/>
          <w:szCs w:val="24"/>
        </w:rPr>
        <w:t>t</w:t>
      </w:r>
      <w:proofErr w:type="gramEnd"/>
      <w:r w:rsidR="001B79FA" w:rsidRPr="00521461">
        <w:rPr>
          <w:rFonts w:asciiTheme="majorBidi" w:hAnsiTheme="majorBidi" w:cstheme="majorBidi"/>
          <w:szCs w:val="24"/>
        </w:rPr>
        <w:t xml:space="preserve"> understand what is being said</w:t>
      </w:r>
      <w:ins w:id="1047" w:author="Elizabeth Caplan" w:date="2020-09-10T09:46:00Z">
        <w:r>
          <w:rPr>
            <w:rFonts w:asciiTheme="majorBidi" w:hAnsiTheme="majorBidi" w:cstheme="majorBidi"/>
            <w:szCs w:val="24"/>
          </w:rPr>
          <w:t>,</w:t>
        </w:r>
      </w:ins>
      <w:r w:rsidR="001B79FA" w:rsidRPr="00521461">
        <w:rPr>
          <w:rFonts w:asciiTheme="majorBidi" w:hAnsiTheme="majorBidi" w:cstheme="majorBidi"/>
          <w:szCs w:val="24"/>
        </w:rPr>
        <w:t xml:space="preserve"> and I would expect my teachers to be considerate and speak slower.</w:t>
      </w:r>
      <w:ins w:id="1048" w:author="Elizabeth Caplan" w:date="2020-09-10T09:47:00Z">
        <w:r>
          <w:rPr>
            <w:rFonts w:asciiTheme="majorBidi" w:hAnsiTheme="majorBidi" w:cstheme="majorBidi"/>
            <w:szCs w:val="24"/>
          </w:rPr>
          <w:t xml:space="preserve"> </w:t>
        </w:r>
      </w:ins>
    </w:p>
    <w:p w14:paraId="2E8543F2" w14:textId="77777777" w:rsidR="008709DC" w:rsidRPr="00521461" w:rsidRDefault="008709DC">
      <w:pPr>
        <w:pStyle w:val="ListParagraph"/>
        <w:bidi w:val="0"/>
        <w:spacing w:after="0"/>
        <w:ind w:left="540" w:firstLine="360"/>
        <w:rPr>
          <w:ins w:id="1049" w:author="Elizabeth Caplan" w:date="2020-09-10T09:50:00Z"/>
          <w:rFonts w:asciiTheme="majorBidi" w:hAnsiTheme="majorBidi" w:cstheme="majorBidi"/>
          <w:szCs w:val="24"/>
        </w:rPr>
        <w:pPrChange w:id="1050" w:author="Elizabeth Caplan" w:date="2020-09-10T09:50:00Z">
          <w:pPr>
            <w:pStyle w:val="ListParagraph"/>
            <w:bidi w:val="0"/>
            <w:spacing w:after="0"/>
            <w:ind w:left="0" w:firstLine="360"/>
          </w:pPr>
        </w:pPrChange>
      </w:pPr>
    </w:p>
    <w:p w14:paraId="1C3524E6" w14:textId="7C65ACB9" w:rsidR="001B79FA" w:rsidRPr="00414358" w:rsidDel="008709DC" w:rsidRDefault="00992E41">
      <w:pPr>
        <w:pStyle w:val="ListParagraph"/>
        <w:bidi w:val="0"/>
        <w:spacing w:after="0"/>
        <w:ind w:left="0"/>
        <w:rPr>
          <w:del w:id="1051" w:author="Elizabeth Caplan" w:date="2020-09-10T09:51:00Z"/>
          <w:rFonts w:asciiTheme="majorBidi" w:hAnsiTheme="majorBidi" w:cstheme="majorBidi"/>
          <w:szCs w:val="24"/>
        </w:rPr>
        <w:pPrChange w:id="1052" w:author="Elizabeth Caplan" w:date="2020-09-10T09:50:00Z">
          <w:pPr>
            <w:pStyle w:val="ListParagraph"/>
            <w:bidi w:val="0"/>
            <w:spacing w:after="0"/>
            <w:ind w:left="0" w:firstLine="360"/>
          </w:pPr>
        </w:pPrChange>
      </w:pPr>
      <w:r w:rsidRPr="00521461">
        <w:rPr>
          <w:rFonts w:asciiTheme="majorBidi" w:hAnsiTheme="majorBidi" w:cstheme="majorBidi"/>
          <w:szCs w:val="24"/>
        </w:rPr>
        <w:t>w</w:t>
      </w:r>
      <w:r w:rsidR="008D39F6" w:rsidRPr="00521461">
        <w:rPr>
          <w:rFonts w:asciiTheme="majorBidi" w:hAnsiTheme="majorBidi" w:cstheme="majorBidi"/>
          <w:szCs w:val="24"/>
        </w:rPr>
        <w:t>as</w:t>
      </w:r>
      <w:r w:rsidRPr="00521461">
        <w:rPr>
          <w:rFonts w:asciiTheme="majorBidi" w:hAnsiTheme="majorBidi" w:cstheme="majorBidi"/>
          <w:szCs w:val="24"/>
        </w:rPr>
        <w:t xml:space="preserve"> </w:t>
      </w:r>
      <w:ins w:id="1053" w:author="Elizabeth Caplan" w:date="2020-09-10T09:49:00Z">
        <w:r w:rsidR="008709DC">
          <w:rPr>
            <w:rFonts w:asciiTheme="majorBidi" w:hAnsiTheme="majorBidi" w:cstheme="majorBidi"/>
            <w:szCs w:val="24"/>
          </w:rPr>
          <w:t>re</w:t>
        </w:r>
      </w:ins>
      <w:r w:rsidRPr="00521461">
        <w:rPr>
          <w:rFonts w:asciiTheme="majorBidi" w:hAnsiTheme="majorBidi" w:cstheme="majorBidi"/>
          <w:szCs w:val="24"/>
        </w:rPr>
        <w:t xml:space="preserve">phrased as </w:t>
      </w:r>
      <w:del w:id="1054" w:author="Elizabeth Caplan" w:date="2020-09-11T14:17:00Z">
        <w:r w:rsidR="00A9174D" w:rsidDel="00BA045F">
          <w:rPr>
            <w:rFonts w:asciiTheme="majorBidi" w:hAnsiTheme="majorBidi" w:cstheme="majorBidi"/>
            <w:szCs w:val="24"/>
          </w:rPr>
          <w:delText>“</w:delText>
        </w:r>
      </w:del>
      <w:ins w:id="1055" w:author="Elizabeth Caplan" w:date="2020-09-11T14:17:00Z">
        <w:r w:rsidR="00BA045F">
          <w:rPr>
            <w:rFonts w:asciiTheme="majorBidi" w:hAnsiTheme="majorBidi" w:cstheme="majorBidi"/>
            <w:szCs w:val="24"/>
          </w:rPr>
          <w:t>‘</w:t>
        </w:r>
      </w:ins>
      <w:r w:rsidRPr="00521461">
        <w:rPr>
          <w:rFonts w:asciiTheme="majorBidi" w:hAnsiTheme="majorBidi" w:cstheme="majorBidi"/>
          <w:szCs w:val="24"/>
        </w:rPr>
        <w:t xml:space="preserve">I expect my teacher to take into consideration my language </w:t>
      </w:r>
      <w:r w:rsidR="004F16A8" w:rsidRPr="00521461">
        <w:rPr>
          <w:rFonts w:asciiTheme="majorBidi" w:hAnsiTheme="majorBidi" w:cstheme="majorBidi"/>
          <w:szCs w:val="24"/>
        </w:rPr>
        <w:t>difficulties</w:t>
      </w:r>
      <w:r w:rsidR="00693D43">
        <w:rPr>
          <w:rFonts w:asciiTheme="majorBidi" w:hAnsiTheme="majorBidi" w:cstheme="majorBidi"/>
          <w:szCs w:val="24"/>
        </w:rPr>
        <w:t>.</w:t>
      </w:r>
      <w:del w:id="1056" w:author="Elizabeth Caplan" w:date="2020-09-11T14:17:00Z">
        <w:r w:rsidR="00A9174D" w:rsidDel="00BA045F">
          <w:rPr>
            <w:rFonts w:asciiTheme="majorBidi" w:hAnsiTheme="majorBidi" w:cstheme="majorBidi"/>
            <w:szCs w:val="24"/>
          </w:rPr>
          <w:delText>”</w:delText>
        </w:r>
      </w:del>
      <w:ins w:id="1057" w:author="Elizabeth Caplan" w:date="2020-09-11T14:17:00Z">
        <w:r w:rsidR="00BA045F">
          <w:rPr>
            <w:rFonts w:asciiTheme="majorBidi" w:hAnsiTheme="majorBidi" w:cstheme="majorBidi"/>
            <w:szCs w:val="24"/>
          </w:rPr>
          <w:t>’</w:t>
        </w:r>
      </w:ins>
      <w:ins w:id="1058" w:author="Elizabeth Caplan" w:date="2020-09-10T09:51:00Z">
        <w:r w:rsidR="008709DC">
          <w:rPr>
            <w:rFonts w:asciiTheme="majorBidi" w:hAnsiTheme="majorBidi" w:cstheme="majorBidi"/>
            <w:szCs w:val="24"/>
          </w:rPr>
          <w:t xml:space="preserve"> </w:t>
        </w:r>
      </w:ins>
    </w:p>
    <w:p w14:paraId="08B3ACF5" w14:textId="0BBD6313" w:rsidR="00DD5DD3" w:rsidRPr="00414358" w:rsidDel="008709DC" w:rsidRDefault="00DD5DD3">
      <w:pPr>
        <w:pStyle w:val="ListParagraph"/>
        <w:bidi w:val="0"/>
        <w:spacing w:after="0"/>
        <w:ind w:left="0"/>
        <w:rPr>
          <w:del w:id="1059" w:author="Elizabeth Caplan" w:date="2020-09-10T09:52:00Z"/>
          <w:rFonts w:asciiTheme="majorBidi" w:hAnsiTheme="majorBidi" w:cstheme="majorBidi"/>
          <w:szCs w:val="24"/>
        </w:rPr>
        <w:pPrChange w:id="1060" w:author="Elizabeth Caplan" w:date="2020-09-10T09:51:00Z">
          <w:pPr>
            <w:pStyle w:val="ListParagraph"/>
            <w:bidi w:val="0"/>
            <w:spacing w:after="0"/>
            <w:ind w:left="0" w:firstLine="360"/>
          </w:pPr>
        </w:pPrChange>
      </w:pPr>
      <w:r>
        <w:rPr>
          <w:rFonts w:asciiTheme="majorBidi" w:hAnsiTheme="majorBidi" w:cstheme="majorBidi"/>
          <w:szCs w:val="24"/>
        </w:rPr>
        <w:t>T</w:t>
      </w:r>
      <w:r w:rsidR="001B79FA" w:rsidRPr="00521461">
        <w:rPr>
          <w:rFonts w:asciiTheme="majorBidi" w:hAnsiTheme="majorBidi" w:cstheme="majorBidi"/>
          <w:szCs w:val="24"/>
        </w:rPr>
        <w:t xml:space="preserve">he following </w:t>
      </w:r>
      <w:del w:id="1061" w:author="Elizabeth Caplan" w:date="2020-09-10T09:51:00Z">
        <w:r w:rsidR="001B79FA" w:rsidRPr="00521461" w:rsidDel="008709DC">
          <w:rPr>
            <w:rFonts w:asciiTheme="majorBidi" w:hAnsiTheme="majorBidi" w:cstheme="majorBidi"/>
            <w:szCs w:val="24"/>
          </w:rPr>
          <w:delText xml:space="preserve">data </w:delText>
        </w:r>
      </w:del>
      <w:ins w:id="1062" w:author="Elizabeth Caplan" w:date="2020-09-10T09:51:00Z">
        <w:r w:rsidR="008709DC">
          <w:rPr>
            <w:rFonts w:asciiTheme="majorBidi" w:hAnsiTheme="majorBidi" w:cstheme="majorBidi"/>
            <w:szCs w:val="24"/>
          </w:rPr>
          <w:t>quote,</w:t>
        </w:r>
        <w:r w:rsidR="008709DC" w:rsidRPr="00521461">
          <w:rPr>
            <w:rFonts w:asciiTheme="majorBidi" w:hAnsiTheme="majorBidi" w:cstheme="majorBidi"/>
            <w:szCs w:val="24"/>
          </w:rPr>
          <w:t xml:space="preserve"> </w:t>
        </w:r>
      </w:ins>
      <w:del w:id="1063" w:author="Elizabeth Caplan" w:date="2020-09-11T14:18:00Z">
        <w:r w:rsidR="00A9174D" w:rsidDel="00BA045F">
          <w:rPr>
            <w:rFonts w:asciiTheme="majorBidi" w:hAnsiTheme="majorBidi" w:cstheme="majorBidi"/>
            <w:szCs w:val="24"/>
          </w:rPr>
          <w:delText>“</w:delText>
        </w:r>
      </w:del>
      <w:ins w:id="1064" w:author="Elizabeth Caplan" w:date="2020-09-11T14:18:00Z">
        <w:r w:rsidR="00BA045F">
          <w:rPr>
            <w:rFonts w:asciiTheme="majorBidi" w:hAnsiTheme="majorBidi" w:cstheme="majorBidi"/>
            <w:szCs w:val="24"/>
          </w:rPr>
          <w:t>‘</w:t>
        </w:r>
      </w:ins>
      <w:r w:rsidR="001B79FA" w:rsidRPr="00521461">
        <w:rPr>
          <w:rFonts w:asciiTheme="majorBidi" w:hAnsiTheme="majorBidi" w:cstheme="majorBidi"/>
          <w:szCs w:val="24"/>
        </w:rPr>
        <w:t xml:space="preserve">I expect that faculty will listen to what we have to say during class and that they allow us </w:t>
      </w:r>
      <w:r>
        <w:rPr>
          <w:rFonts w:asciiTheme="majorBidi" w:hAnsiTheme="majorBidi" w:cstheme="majorBidi"/>
          <w:szCs w:val="24"/>
        </w:rPr>
        <w:t xml:space="preserve">to </w:t>
      </w:r>
      <w:r w:rsidR="001B79FA" w:rsidRPr="00521461">
        <w:rPr>
          <w:rFonts w:asciiTheme="majorBidi" w:hAnsiTheme="majorBidi" w:cstheme="majorBidi"/>
          <w:szCs w:val="24"/>
        </w:rPr>
        <w:t>ask questions during class</w:t>
      </w:r>
      <w:ins w:id="1065" w:author="Elizabeth Caplan" w:date="2020-09-10T09:51:00Z">
        <w:r w:rsidR="008709DC">
          <w:rPr>
            <w:rFonts w:asciiTheme="majorBidi" w:hAnsiTheme="majorBidi" w:cstheme="majorBidi"/>
            <w:szCs w:val="24"/>
          </w:rPr>
          <w:t>,</w:t>
        </w:r>
      </w:ins>
      <w:ins w:id="1066" w:author="Elizabeth Caplan" w:date="2020-09-11T14:17:00Z">
        <w:r w:rsidR="00BA045F">
          <w:rPr>
            <w:rFonts w:asciiTheme="majorBidi" w:hAnsiTheme="majorBidi" w:cstheme="majorBidi"/>
            <w:szCs w:val="24"/>
          </w:rPr>
          <w:t>’</w:t>
        </w:r>
      </w:ins>
      <w:r w:rsidR="00F34E39" w:rsidRPr="00521461">
        <w:rPr>
          <w:rFonts w:asciiTheme="majorBidi" w:hAnsiTheme="majorBidi" w:cstheme="majorBidi"/>
          <w:szCs w:val="24"/>
        </w:rPr>
        <w:t xml:space="preserve"> </w:t>
      </w:r>
      <w:del w:id="1067" w:author="Elizabeth Caplan" w:date="2020-09-10T09:51:00Z">
        <w:r w:rsidR="00A9174D" w:rsidDel="008709DC">
          <w:rPr>
            <w:rFonts w:asciiTheme="majorBidi" w:hAnsiTheme="majorBidi" w:cstheme="majorBidi"/>
            <w:szCs w:val="24"/>
          </w:rPr>
          <w:delText>“</w:delText>
        </w:r>
      </w:del>
      <w:r w:rsidR="001B79FA" w:rsidRPr="00521461">
        <w:rPr>
          <w:rFonts w:asciiTheme="majorBidi" w:hAnsiTheme="majorBidi" w:cstheme="majorBidi"/>
          <w:szCs w:val="24"/>
        </w:rPr>
        <w:t xml:space="preserve">was </w:t>
      </w:r>
      <w:ins w:id="1068" w:author="Elizabeth Caplan" w:date="2020-09-10T09:51:00Z">
        <w:r w:rsidR="008709DC">
          <w:rPr>
            <w:rFonts w:asciiTheme="majorBidi" w:hAnsiTheme="majorBidi" w:cstheme="majorBidi"/>
            <w:szCs w:val="24"/>
          </w:rPr>
          <w:t>re</w:t>
        </w:r>
      </w:ins>
      <w:r w:rsidR="001B79FA" w:rsidRPr="00521461">
        <w:rPr>
          <w:rFonts w:asciiTheme="majorBidi" w:hAnsiTheme="majorBidi" w:cstheme="majorBidi"/>
          <w:szCs w:val="24"/>
        </w:rPr>
        <w:t>phrased as</w:t>
      </w:r>
      <w:ins w:id="1069" w:author="Elizabeth Caplan" w:date="2020-09-10T09:51:00Z">
        <w:r w:rsidR="008709DC">
          <w:rPr>
            <w:rFonts w:asciiTheme="majorBidi" w:hAnsiTheme="majorBidi" w:cstheme="majorBidi"/>
            <w:szCs w:val="24"/>
          </w:rPr>
          <w:t>,</w:t>
        </w:r>
      </w:ins>
      <w:r w:rsidR="001B79FA" w:rsidRPr="00521461">
        <w:rPr>
          <w:rFonts w:asciiTheme="majorBidi" w:hAnsiTheme="majorBidi" w:cstheme="majorBidi"/>
          <w:szCs w:val="24"/>
        </w:rPr>
        <w:t xml:space="preserve"> </w:t>
      </w:r>
      <w:ins w:id="1070" w:author="Elizabeth Caplan" w:date="2020-09-11T14:18:00Z">
        <w:r w:rsidR="00BA045F">
          <w:rPr>
            <w:rFonts w:asciiTheme="majorBidi" w:hAnsiTheme="majorBidi" w:cstheme="majorBidi"/>
            <w:szCs w:val="24"/>
          </w:rPr>
          <w:t>‘</w:t>
        </w:r>
      </w:ins>
      <w:del w:id="1071" w:author="Elizabeth Caplan" w:date="2020-09-11T14:18:00Z">
        <w:r w:rsidR="00A9174D" w:rsidDel="00BA045F">
          <w:rPr>
            <w:rFonts w:asciiTheme="majorBidi" w:hAnsiTheme="majorBidi" w:cstheme="majorBidi"/>
            <w:szCs w:val="24"/>
          </w:rPr>
          <w:delText>“</w:delText>
        </w:r>
      </w:del>
      <w:r w:rsidR="00992E41" w:rsidRPr="00521461">
        <w:rPr>
          <w:rFonts w:asciiTheme="majorBidi" w:hAnsiTheme="majorBidi" w:cstheme="majorBidi"/>
          <w:szCs w:val="24"/>
        </w:rPr>
        <w:t>I expect my teacher to allow me to ask questions during class</w:t>
      </w:r>
      <w:ins w:id="1072" w:author="Elizabeth Caplan" w:date="2020-09-10T09:51:00Z">
        <w:r w:rsidR="008709DC">
          <w:rPr>
            <w:rFonts w:asciiTheme="majorBidi" w:hAnsiTheme="majorBidi" w:cstheme="majorBidi"/>
            <w:szCs w:val="24"/>
          </w:rPr>
          <w:t>.</w:t>
        </w:r>
      </w:ins>
      <w:ins w:id="1073" w:author="Elizabeth Caplan" w:date="2020-09-11T14:18:00Z">
        <w:r w:rsidR="00BA045F">
          <w:rPr>
            <w:rFonts w:asciiTheme="majorBidi" w:hAnsiTheme="majorBidi" w:cstheme="majorBidi"/>
            <w:szCs w:val="24"/>
          </w:rPr>
          <w:t>’</w:t>
        </w:r>
      </w:ins>
      <w:del w:id="1074" w:author="Elizabeth Caplan" w:date="2020-09-11T14:18:00Z">
        <w:r w:rsidR="00A9174D" w:rsidDel="00BA045F">
          <w:rPr>
            <w:rFonts w:asciiTheme="majorBidi" w:hAnsiTheme="majorBidi" w:cstheme="majorBidi"/>
            <w:szCs w:val="24"/>
          </w:rPr>
          <w:delText>”</w:delText>
        </w:r>
      </w:del>
      <w:del w:id="1075" w:author="Elizabeth Caplan" w:date="2020-09-10T09:51:00Z">
        <w:r w:rsidR="00283395" w:rsidRPr="00521461" w:rsidDel="008709DC">
          <w:rPr>
            <w:rFonts w:asciiTheme="majorBidi" w:hAnsiTheme="majorBidi" w:cstheme="majorBidi"/>
            <w:szCs w:val="24"/>
          </w:rPr>
          <w:delText>.</w:delText>
        </w:r>
      </w:del>
      <w:r w:rsidR="00283395" w:rsidRPr="00521461">
        <w:rPr>
          <w:rFonts w:asciiTheme="majorBidi" w:hAnsiTheme="majorBidi" w:cstheme="majorBidi"/>
          <w:szCs w:val="24"/>
        </w:rPr>
        <w:t xml:space="preserve"> </w:t>
      </w:r>
    </w:p>
    <w:p w14:paraId="6E63FB8C" w14:textId="54133F83" w:rsidR="00992E41" w:rsidRDefault="00DD5DD3">
      <w:pPr>
        <w:pStyle w:val="ListParagraph"/>
        <w:bidi w:val="0"/>
        <w:spacing w:after="0"/>
        <w:ind w:left="0"/>
        <w:rPr>
          <w:ins w:id="1076" w:author="Elizabeth Caplan" w:date="2020-09-11T15:06:00Z"/>
          <w:rFonts w:asciiTheme="majorBidi" w:hAnsiTheme="majorBidi" w:cstheme="majorBidi"/>
          <w:szCs w:val="24"/>
        </w:rPr>
      </w:pPr>
      <w:r>
        <w:rPr>
          <w:rFonts w:asciiTheme="majorBidi" w:hAnsiTheme="majorBidi" w:cstheme="majorBidi"/>
          <w:szCs w:val="24"/>
        </w:rPr>
        <w:t xml:space="preserve">Overall, </w:t>
      </w:r>
      <w:r w:rsidR="00992E41" w:rsidRPr="00521461">
        <w:rPr>
          <w:rFonts w:asciiTheme="majorBidi" w:hAnsiTheme="majorBidi" w:cstheme="majorBidi"/>
          <w:szCs w:val="24"/>
        </w:rPr>
        <w:t xml:space="preserve">This process yielded </w:t>
      </w:r>
      <w:del w:id="1077" w:author="Elizabeth Caplan" w:date="2020-09-10T09:52:00Z">
        <w:r w:rsidR="00992E41" w:rsidRPr="00521461" w:rsidDel="008709DC">
          <w:rPr>
            <w:rFonts w:asciiTheme="majorBidi" w:hAnsiTheme="majorBidi" w:cstheme="majorBidi"/>
            <w:szCs w:val="24"/>
          </w:rPr>
          <w:delText xml:space="preserve">a scale consisted of </w:delText>
        </w:r>
      </w:del>
      <w:r w:rsidR="00992E41" w:rsidRPr="00521461">
        <w:rPr>
          <w:rFonts w:asciiTheme="majorBidi" w:hAnsiTheme="majorBidi" w:cstheme="majorBidi"/>
          <w:szCs w:val="24"/>
        </w:rPr>
        <w:t xml:space="preserve">37 items </w:t>
      </w:r>
      <w:ins w:id="1078" w:author="Elizabeth Caplan" w:date="2020-09-10T09:52:00Z">
        <w:r w:rsidR="008709DC">
          <w:rPr>
            <w:rFonts w:asciiTheme="majorBidi" w:hAnsiTheme="majorBidi" w:cstheme="majorBidi"/>
            <w:szCs w:val="24"/>
          </w:rPr>
          <w:t xml:space="preserve">distributed </w:t>
        </w:r>
      </w:ins>
      <w:del w:id="1079" w:author="Elizabeth Caplan" w:date="2020-09-10T09:52:00Z">
        <w:r w:rsidR="00992E41" w:rsidRPr="00521461" w:rsidDel="008709DC">
          <w:rPr>
            <w:rFonts w:asciiTheme="majorBidi" w:hAnsiTheme="majorBidi" w:cstheme="majorBidi"/>
            <w:szCs w:val="24"/>
          </w:rPr>
          <w:delText xml:space="preserve">addressing </w:delText>
        </w:r>
      </w:del>
      <w:ins w:id="1080" w:author="Elizabeth Caplan" w:date="2020-09-10T09:52:00Z">
        <w:r w:rsidR="008709DC">
          <w:rPr>
            <w:rFonts w:asciiTheme="majorBidi" w:hAnsiTheme="majorBidi" w:cstheme="majorBidi"/>
            <w:szCs w:val="24"/>
          </w:rPr>
          <w:t>across</w:t>
        </w:r>
        <w:r w:rsidR="008709DC" w:rsidRPr="00521461">
          <w:rPr>
            <w:rFonts w:asciiTheme="majorBidi" w:hAnsiTheme="majorBidi" w:cstheme="majorBidi"/>
            <w:szCs w:val="24"/>
          </w:rPr>
          <w:t xml:space="preserve"> </w:t>
        </w:r>
        <w:r w:rsidR="008709DC">
          <w:rPr>
            <w:rFonts w:asciiTheme="majorBidi" w:hAnsiTheme="majorBidi" w:cstheme="majorBidi"/>
            <w:szCs w:val="24"/>
          </w:rPr>
          <w:t xml:space="preserve">the </w:t>
        </w:r>
      </w:ins>
      <w:r w:rsidR="00992E41" w:rsidRPr="00521461">
        <w:rPr>
          <w:rFonts w:asciiTheme="majorBidi" w:hAnsiTheme="majorBidi" w:cstheme="majorBidi"/>
          <w:szCs w:val="24"/>
        </w:rPr>
        <w:t xml:space="preserve">seven </w:t>
      </w:r>
      <w:ins w:id="1081" w:author="Elizabeth Caplan" w:date="2020-09-10T09:52:00Z">
        <w:r w:rsidR="008709DC">
          <w:rPr>
            <w:rFonts w:asciiTheme="majorBidi" w:hAnsiTheme="majorBidi" w:cstheme="majorBidi"/>
            <w:szCs w:val="24"/>
          </w:rPr>
          <w:t xml:space="preserve">distinct </w:t>
        </w:r>
      </w:ins>
      <w:r w:rsidR="00992E41" w:rsidRPr="00521461">
        <w:rPr>
          <w:rFonts w:asciiTheme="majorBidi" w:hAnsiTheme="majorBidi" w:cstheme="majorBidi"/>
          <w:szCs w:val="24"/>
        </w:rPr>
        <w:t>categories</w:t>
      </w:r>
      <w:r w:rsidR="00414358">
        <w:rPr>
          <w:rFonts w:asciiTheme="majorBidi" w:hAnsiTheme="majorBidi" w:cstheme="majorBidi"/>
          <w:szCs w:val="24"/>
        </w:rPr>
        <w:t>.</w:t>
      </w:r>
    </w:p>
    <w:p w14:paraId="01786B78" w14:textId="0392F78D" w:rsidR="00256933" w:rsidRPr="00521461" w:rsidDel="00252DFE" w:rsidRDefault="00256933" w:rsidP="00256933">
      <w:pPr>
        <w:pStyle w:val="ListParagraph"/>
        <w:bidi w:val="0"/>
        <w:spacing w:after="0"/>
        <w:ind w:left="0"/>
        <w:rPr>
          <w:del w:id="1082" w:author="Elizabeth Caplan" w:date="2020-09-11T15:51:00Z"/>
          <w:rFonts w:asciiTheme="majorBidi" w:hAnsiTheme="majorBidi" w:cstheme="majorBidi"/>
          <w:szCs w:val="24"/>
          <w:rtl/>
        </w:rPr>
        <w:pPrChange w:id="1083" w:author="Elizabeth Caplan" w:date="2020-09-11T15:06:00Z">
          <w:pPr>
            <w:pStyle w:val="ListParagraph"/>
            <w:bidi w:val="0"/>
            <w:spacing w:after="0"/>
            <w:ind w:left="0" w:firstLine="360"/>
          </w:pPr>
        </w:pPrChange>
      </w:pPr>
    </w:p>
    <w:p w14:paraId="6A48C9AD" w14:textId="5B2972CE" w:rsidR="00857AEA" w:rsidRPr="00521461" w:rsidDel="008709DC" w:rsidRDefault="00857AEA">
      <w:pPr>
        <w:pStyle w:val="H2"/>
        <w:rPr>
          <w:del w:id="1084" w:author="Elizabeth Caplan" w:date="2020-09-10T09:53:00Z"/>
          <w:lang w:val="en-GB"/>
        </w:rPr>
        <w:pPrChange w:id="1085" w:author="Elizabeth Caplan" w:date="2020-09-11T13:14:00Z">
          <w:pPr>
            <w:pStyle w:val="ListParagraph"/>
            <w:bidi w:val="0"/>
            <w:spacing w:after="0"/>
            <w:ind w:left="0" w:firstLine="360"/>
            <w:jc w:val="center"/>
          </w:pPr>
        </w:pPrChange>
      </w:pPr>
    </w:p>
    <w:p w14:paraId="0CB61BF1" w14:textId="077774D4" w:rsidR="00992E41" w:rsidRPr="00521461" w:rsidRDefault="00992E41">
      <w:pPr>
        <w:pStyle w:val="H2"/>
        <w:pPrChange w:id="1086" w:author="Elizabeth Caplan" w:date="2020-09-11T13:14:00Z">
          <w:pPr>
            <w:autoSpaceDE w:val="0"/>
            <w:autoSpaceDN w:val="0"/>
            <w:bidi w:val="0"/>
            <w:adjustRightInd w:val="0"/>
            <w:spacing w:after="0"/>
          </w:pPr>
        </w:pPrChange>
      </w:pPr>
      <w:del w:id="1087" w:author="Elizabeth Caplan" w:date="2020-09-10T09:53:00Z">
        <w:r w:rsidRPr="00521461" w:rsidDel="008709DC">
          <w:delText>Study</w:delText>
        </w:r>
      </w:del>
      <w:ins w:id="1088" w:author="Elizabeth Caplan" w:date="2020-09-10T09:53:00Z">
        <w:r w:rsidR="008709DC">
          <w:t>Phase</w:t>
        </w:r>
      </w:ins>
      <w:r w:rsidRPr="00521461">
        <w:t xml:space="preserve"> 2 – Capturing Violated Expectations</w:t>
      </w:r>
    </w:p>
    <w:p w14:paraId="415AA1FA" w14:textId="77777777" w:rsidR="00992E41" w:rsidRPr="003B791C" w:rsidRDefault="00992E41">
      <w:pPr>
        <w:pStyle w:val="H3"/>
        <w:rPr>
          <w:rtl/>
          <w:lang w:val="en-GB"/>
          <w:rPrChange w:id="1089" w:author="Elizabeth Caplan" w:date="2020-09-10T09:27:00Z">
            <w:rPr>
              <w:rFonts w:asciiTheme="majorBidi" w:hAnsiTheme="majorBidi" w:cstheme="majorBidi"/>
              <w:b/>
              <w:bCs/>
              <w:iCs/>
              <w:color w:val="000000" w:themeColor="text1"/>
              <w:szCs w:val="24"/>
              <w:rtl/>
              <w:lang w:val="en-GB"/>
            </w:rPr>
          </w:rPrChange>
        </w:rPr>
        <w:pPrChange w:id="1090" w:author="Elizabeth Caplan" w:date="2020-09-11T13:14:00Z">
          <w:pPr>
            <w:autoSpaceDE w:val="0"/>
            <w:autoSpaceDN w:val="0"/>
            <w:bidi w:val="0"/>
            <w:adjustRightInd w:val="0"/>
            <w:spacing w:after="0"/>
          </w:pPr>
        </w:pPrChange>
      </w:pPr>
      <w:r w:rsidRPr="003B791C">
        <w:rPr>
          <w:rPrChange w:id="1091" w:author="Elizabeth Caplan" w:date="2020-09-10T09:27:00Z">
            <w:rPr>
              <w:b/>
              <w:bCs/>
              <w:i/>
              <w:iCs/>
            </w:rPr>
          </w:rPrChange>
        </w:rPr>
        <w:t>Method</w:t>
      </w:r>
    </w:p>
    <w:p w14:paraId="4D04BADA" w14:textId="01D2CC65" w:rsidR="00992E41" w:rsidRPr="00521461" w:rsidRDefault="00992E41" w:rsidP="001B79FA">
      <w:pPr>
        <w:pStyle w:val="ListParagraph"/>
        <w:bidi w:val="0"/>
        <w:spacing w:after="0"/>
        <w:ind w:left="0" w:firstLine="360"/>
        <w:rPr>
          <w:rFonts w:asciiTheme="majorBidi" w:hAnsiTheme="majorBidi" w:cstheme="majorBidi"/>
          <w:szCs w:val="24"/>
        </w:rPr>
      </w:pPr>
      <w:r w:rsidRPr="005B3B63">
        <w:rPr>
          <w:rStyle w:val="H4Char"/>
          <w:b w:val="0"/>
          <w:bCs/>
          <w:rPrChange w:id="1092" w:author="Elizabeth Caplan" w:date="2020-09-11T14:58:00Z">
            <w:rPr>
              <w:rFonts w:asciiTheme="majorBidi" w:hAnsiTheme="majorBidi" w:cstheme="majorBidi"/>
              <w:b/>
              <w:bCs/>
              <w:szCs w:val="24"/>
            </w:rPr>
          </w:rPrChange>
        </w:rPr>
        <w:t>Participant</w:t>
      </w:r>
      <w:r w:rsidRPr="005B3B63">
        <w:rPr>
          <w:rStyle w:val="H4Char"/>
          <w:b w:val="0"/>
          <w:bCs/>
          <w:rPrChange w:id="1093" w:author="Elizabeth Caplan" w:date="2020-09-11T14:59:00Z">
            <w:rPr>
              <w:rFonts w:asciiTheme="majorBidi" w:hAnsiTheme="majorBidi" w:cstheme="majorBidi"/>
              <w:b/>
              <w:bCs/>
              <w:szCs w:val="24"/>
            </w:rPr>
          </w:rPrChange>
        </w:rPr>
        <w:t>s</w:t>
      </w:r>
      <w:r w:rsidRPr="005B3B63">
        <w:rPr>
          <w:rFonts w:asciiTheme="majorBidi" w:hAnsiTheme="majorBidi" w:cstheme="majorBidi"/>
          <w:bCs/>
          <w:szCs w:val="24"/>
          <w:rPrChange w:id="1094" w:author="Elizabeth Caplan" w:date="2020-09-11T14:59:00Z">
            <w:rPr>
              <w:rFonts w:asciiTheme="majorBidi" w:hAnsiTheme="majorBidi" w:cstheme="majorBidi"/>
              <w:b/>
              <w:szCs w:val="24"/>
            </w:rPr>
          </w:rPrChange>
        </w:rPr>
        <w:t>.</w:t>
      </w:r>
      <w:r w:rsidRPr="00521461">
        <w:rPr>
          <w:rFonts w:asciiTheme="majorBidi" w:hAnsiTheme="majorBidi" w:cstheme="majorBidi"/>
          <w:szCs w:val="24"/>
        </w:rPr>
        <w:t xml:space="preserve"> Data were gathered from </w:t>
      </w:r>
      <w:r w:rsidRPr="00EC6D9F">
        <w:rPr>
          <w:rFonts w:asciiTheme="majorBidi" w:hAnsiTheme="majorBidi" w:cstheme="majorBidi"/>
          <w:szCs w:val="24"/>
        </w:rPr>
        <w:t>2</w:t>
      </w:r>
      <w:r w:rsidR="00F8162E" w:rsidRPr="00EC6D9F">
        <w:rPr>
          <w:rFonts w:asciiTheme="majorBidi" w:hAnsiTheme="majorBidi" w:cstheme="majorBidi"/>
          <w:szCs w:val="24"/>
        </w:rPr>
        <w:t>44</w:t>
      </w:r>
      <w:r w:rsidRPr="00521461">
        <w:rPr>
          <w:rFonts w:asciiTheme="majorBidi" w:hAnsiTheme="majorBidi" w:cstheme="majorBidi"/>
          <w:szCs w:val="24"/>
        </w:rPr>
        <w:t xml:space="preserve"> undergraduate students with a mean age of 30.42 years (SD = 7.89). Participants self-identified as female (n = 116, 45.8%)</w:t>
      </w:r>
      <w:ins w:id="1095" w:author="Elizabeth Caplan" w:date="2020-09-10T09:53:00Z">
        <w:r w:rsidR="008709DC">
          <w:rPr>
            <w:rFonts w:asciiTheme="majorBidi" w:hAnsiTheme="majorBidi" w:cstheme="majorBidi"/>
            <w:szCs w:val="24"/>
          </w:rPr>
          <w:t xml:space="preserve"> and</w:t>
        </w:r>
      </w:ins>
      <w:del w:id="1096" w:author="Elizabeth Caplan" w:date="2020-09-10T09:53:00Z">
        <w:r w:rsidRPr="00521461" w:rsidDel="008709DC">
          <w:rPr>
            <w:rFonts w:asciiTheme="majorBidi" w:hAnsiTheme="majorBidi" w:cstheme="majorBidi"/>
            <w:szCs w:val="24"/>
          </w:rPr>
          <w:delText>,</w:delText>
        </w:r>
      </w:del>
      <w:r w:rsidRPr="00521461">
        <w:rPr>
          <w:rFonts w:asciiTheme="majorBidi" w:hAnsiTheme="majorBidi" w:cstheme="majorBidi"/>
          <w:szCs w:val="24"/>
        </w:rPr>
        <w:t xml:space="preserve"> male (n = 137, 54.2%).  The year-of-study distribution was as follows: 14.8% first-year, 29.1% second-year, 45.1% third-year, and 11.1 fourth-year students. Regarding ethnicity, 41.6% were Jewish students, 30.6% </w:t>
      </w:r>
      <w:ins w:id="1097" w:author="Elizabeth Caplan" w:date="2020-09-10T09:54:00Z">
        <w:r w:rsidR="008709DC">
          <w:rPr>
            <w:rFonts w:asciiTheme="majorBidi" w:hAnsiTheme="majorBidi" w:cstheme="majorBidi"/>
            <w:szCs w:val="24"/>
          </w:rPr>
          <w:t xml:space="preserve">were </w:t>
        </w:r>
      </w:ins>
      <w:r w:rsidRPr="00521461">
        <w:rPr>
          <w:rFonts w:asciiTheme="majorBidi" w:hAnsiTheme="majorBidi" w:cstheme="majorBidi"/>
          <w:szCs w:val="24"/>
        </w:rPr>
        <w:t>Muslim</w:t>
      </w:r>
      <w:del w:id="1098" w:author="Elizabeth Caplan" w:date="2020-09-10T09:54:00Z">
        <w:r w:rsidRPr="00521461" w:rsidDel="008709DC">
          <w:rPr>
            <w:rFonts w:asciiTheme="majorBidi" w:hAnsiTheme="majorBidi" w:cstheme="majorBidi"/>
            <w:szCs w:val="24"/>
          </w:rPr>
          <w:delText xml:space="preserve"> students</w:delText>
        </w:r>
      </w:del>
      <w:r w:rsidRPr="00521461">
        <w:rPr>
          <w:rFonts w:asciiTheme="majorBidi" w:hAnsiTheme="majorBidi" w:cstheme="majorBidi"/>
          <w:szCs w:val="24"/>
        </w:rPr>
        <w:t>,</w:t>
      </w:r>
      <w:del w:id="1099" w:author="Elizabeth Caplan" w:date="2020-09-11T16:19:00Z">
        <w:r w:rsidRPr="00521461" w:rsidDel="000056E3">
          <w:rPr>
            <w:rFonts w:asciiTheme="majorBidi" w:hAnsiTheme="majorBidi" w:cstheme="majorBidi"/>
            <w:szCs w:val="24"/>
          </w:rPr>
          <w:delText xml:space="preserve"> 13.5% Druze</w:delText>
        </w:r>
      </w:del>
      <w:del w:id="1100" w:author="Elizabeth Caplan" w:date="2020-09-10T09:54:00Z">
        <w:r w:rsidRPr="00521461" w:rsidDel="008709DC">
          <w:rPr>
            <w:rFonts w:asciiTheme="majorBidi" w:hAnsiTheme="majorBidi" w:cstheme="majorBidi"/>
            <w:szCs w:val="24"/>
          </w:rPr>
          <w:delText xml:space="preserve"> students</w:delText>
        </w:r>
      </w:del>
      <w:del w:id="1101" w:author="Elizabeth Caplan" w:date="2020-09-11T16:19:00Z">
        <w:r w:rsidRPr="00521461" w:rsidDel="000056E3">
          <w:rPr>
            <w:rFonts w:asciiTheme="majorBidi" w:hAnsiTheme="majorBidi" w:cstheme="majorBidi"/>
            <w:szCs w:val="24"/>
          </w:rPr>
          <w:delText>, and</w:delText>
        </w:r>
      </w:del>
      <w:r w:rsidRPr="00521461">
        <w:rPr>
          <w:rFonts w:asciiTheme="majorBidi" w:hAnsiTheme="majorBidi" w:cstheme="majorBidi"/>
          <w:szCs w:val="24"/>
        </w:rPr>
        <w:t xml:space="preserve"> 14.3% </w:t>
      </w:r>
      <w:ins w:id="1102" w:author="Elizabeth Caplan" w:date="2020-09-10T09:54:00Z">
        <w:r w:rsidR="008709DC">
          <w:rPr>
            <w:rFonts w:asciiTheme="majorBidi" w:hAnsiTheme="majorBidi" w:cstheme="majorBidi"/>
            <w:szCs w:val="24"/>
          </w:rPr>
          <w:t xml:space="preserve">were </w:t>
        </w:r>
      </w:ins>
      <w:r w:rsidRPr="00521461">
        <w:rPr>
          <w:rFonts w:asciiTheme="majorBidi" w:hAnsiTheme="majorBidi" w:cstheme="majorBidi"/>
          <w:szCs w:val="24"/>
        </w:rPr>
        <w:t>Christian</w:t>
      </w:r>
      <w:ins w:id="1103" w:author="Elizabeth Caplan" w:date="2020-09-11T16:19:00Z">
        <w:r w:rsidR="000056E3">
          <w:rPr>
            <w:rFonts w:asciiTheme="majorBidi" w:hAnsiTheme="majorBidi" w:cstheme="majorBidi"/>
            <w:szCs w:val="24"/>
          </w:rPr>
          <w:t>, and</w:t>
        </w:r>
      </w:ins>
      <w:r w:rsidRPr="00521461">
        <w:rPr>
          <w:rFonts w:asciiTheme="majorBidi" w:hAnsiTheme="majorBidi" w:cstheme="majorBidi"/>
          <w:szCs w:val="24"/>
        </w:rPr>
        <w:t xml:space="preserve"> </w:t>
      </w:r>
      <w:ins w:id="1104" w:author="Elizabeth Caplan" w:date="2020-09-11T16:19:00Z">
        <w:r w:rsidR="000056E3" w:rsidRPr="00521461">
          <w:rPr>
            <w:rFonts w:asciiTheme="majorBidi" w:hAnsiTheme="majorBidi" w:cstheme="majorBidi"/>
            <w:szCs w:val="24"/>
          </w:rPr>
          <w:t xml:space="preserve">13.5% </w:t>
        </w:r>
        <w:r w:rsidR="000056E3">
          <w:rPr>
            <w:rFonts w:asciiTheme="majorBidi" w:hAnsiTheme="majorBidi" w:cstheme="majorBidi"/>
            <w:szCs w:val="24"/>
          </w:rPr>
          <w:t xml:space="preserve">were </w:t>
        </w:r>
        <w:r w:rsidR="000056E3" w:rsidRPr="00521461">
          <w:rPr>
            <w:rFonts w:asciiTheme="majorBidi" w:hAnsiTheme="majorBidi" w:cstheme="majorBidi"/>
            <w:szCs w:val="24"/>
          </w:rPr>
          <w:t>Druze</w:t>
        </w:r>
        <w:r w:rsidR="000056E3" w:rsidRPr="00521461">
          <w:rPr>
            <w:rFonts w:asciiTheme="majorBidi" w:hAnsiTheme="majorBidi" w:cstheme="majorBidi"/>
            <w:szCs w:val="24"/>
          </w:rPr>
          <w:t xml:space="preserve"> </w:t>
        </w:r>
      </w:ins>
      <w:r w:rsidRPr="00521461">
        <w:rPr>
          <w:rFonts w:asciiTheme="majorBidi" w:hAnsiTheme="majorBidi" w:cstheme="majorBidi"/>
          <w:szCs w:val="24"/>
        </w:rPr>
        <w:t xml:space="preserve">students. </w:t>
      </w:r>
    </w:p>
    <w:p w14:paraId="49811E87" w14:textId="66CFB5DA" w:rsidR="00992E41" w:rsidRPr="00521461" w:rsidRDefault="00992E41">
      <w:pPr>
        <w:pStyle w:val="ListParagraph"/>
        <w:bidi w:val="0"/>
        <w:spacing w:after="0"/>
        <w:ind w:left="0" w:firstLine="360"/>
        <w:rPr>
          <w:rFonts w:asciiTheme="majorBidi" w:hAnsiTheme="majorBidi" w:cstheme="majorBidi"/>
          <w:szCs w:val="24"/>
        </w:rPr>
        <w:pPrChange w:id="1105" w:author="Elizabeth Caplan" w:date="2020-09-10T09:27:00Z">
          <w:pPr>
            <w:pStyle w:val="ListParagraph"/>
            <w:bidi w:val="0"/>
            <w:spacing w:after="0"/>
            <w:ind w:left="0"/>
          </w:pPr>
        </w:pPrChange>
      </w:pPr>
      <w:r w:rsidRPr="005B3B63">
        <w:rPr>
          <w:rStyle w:val="H4Char"/>
          <w:b w:val="0"/>
          <w:bCs/>
          <w:rPrChange w:id="1106" w:author="Elizabeth Caplan" w:date="2020-09-11T14:59:00Z">
            <w:rPr>
              <w:rFonts w:asciiTheme="majorBidi" w:hAnsiTheme="majorBidi" w:cstheme="majorBidi"/>
              <w:b/>
              <w:bCs/>
              <w:szCs w:val="24"/>
            </w:rPr>
          </w:rPrChange>
        </w:rPr>
        <w:t>Instrument and Procedure</w:t>
      </w:r>
      <w:r w:rsidRPr="005B3B63">
        <w:rPr>
          <w:rStyle w:val="H4Char"/>
          <w:b w:val="0"/>
          <w:bCs/>
          <w:rPrChange w:id="1107" w:author="Elizabeth Caplan" w:date="2020-09-11T14:59:00Z">
            <w:rPr>
              <w:rFonts w:asciiTheme="majorBidi" w:hAnsiTheme="majorBidi" w:cstheme="majorBidi"/>
              <w:szCs w:val="24"/>
            </w:rPr>
          </w:rPrChange>
        </w:rPr>
        <w:t>.</w:t>
      </w:r>
      <w:r w:rsidRPr="00521461">
        <w:rPr>
          <w:rFonts w:asciiTheme="majorBidi" w:hAnsiTheme="majorBidi" w:cstheme="majorBidi"/>
          <w:szCs w:val="24"/>
        </w:rPr>
        <w:t xml:space="preserve"> The students were asked to </w:t>
      </w:r>
      <w:del w:id="1108" w:author="Elizabeth Caplan" w:date="2020-09-10T09:54:00Z">
        <w:r w:rsidRPr="00521461" w:rsidDel="008709DC">
          <w:rPr>
            <w:rFonts w:asciiTheme="majorBidi" w:hAnsiTheme="majorBidi" w:cstheme="majorBidi"/>
            <w:szCs w:val="24"/>
          </w:rPr>
          <w:delText xml:space="preserve">check </w:delText>
        </w:r>
      </w:del>
      <w:ins w:id="1109" w:author="Elizabeth Caplan" w:date="2020-09-10T09:54:00Z">
        <w:r w:rsidR="008709DC">
          <w:rPr>
            <w:rFonts w:asciiTheme="majorBidi" w:hAnsiTheme="majorBidi" w:cstheme="majorBidi"/>
            <w:szCs w:val="24"/>
          </w:rPr>
          <w:t>revie</w:t>
        </w:r>
      </w:ins>
      <w:ins w:id="1110" w:author="Elizabeth Caplan" w:date="2020-09-10T09:55:00Z">
        <w:r w:rsidR="008709DC">
          <w:rPr>
            <w:rFonts w:asciiTheme="majorBidi" w:hAnsiTheme="majorBidi" w:cstheme="majorBidi"/>
            <w:szCs w:val="24"/>
          </w:rPr>
          <w:t>w</w:t>
        </w:r>
      </w:ins>
      <w:ins w:id="1111" w:author="Elizabeth Caplan" w:date="2020-09-10T09:54:00Z">
        <w:r w:rsidR="008709DC" w:rsidRPr="00521461">
          <w:rPr>
            <w:rFonts w:asciiTheme="majorBidi" w:hAnsiTheme="majorBidi" w:cstheme="majorBidi"/>
            <w:szCs w:val="24"/>
          </w:rPr>
          <w:t xml:space="preserve"> </w:t>
        </w:r>
      </w:ins>
      <w:r w:rsidRPr="00521461">
        <w:rPr>
          <w:rFonts w:asciiTheme="majorBidi" w:hAnsiTheme="majorBidi" w:cstheme="majorBidi"/>
          <w:szCs w:val="24"/>
        </w:rPr>
        <w:t>each item and indicate the extent to which they expected their lecturers to act as described (37 items)</w:t>
      </w:r>
      <w:r w:rsidR="00EC6D9F">
        <w:rPr>
          <w:rFonts w:asciiTheme="majorBidi" w:hAnsiTheme="majorBidi" w:cstheme="majorBidi"/>
          <w:szCs w:val="24"/>
        </w:rPr>
        <w:t>. A</w:t>
      </w:r>
      <w:r w:rsidRPr="00521461">
        <w:rPr>
          <w:rFonts w:asciiTheme="majorBidi" w:hAnsiTheme="majorBidi" w:cstheme="majorBidi"/>
          <w:szCs w:val="24"/>
        </w:rPr>
        <w:t>dditionally, t</w:t>
      </w:r>
      <w:r w:rsidR="00EC6D9F">
        <w:rPr>
          <w:rFonts w:asciiTheme="majorBidi" w:hAnsiTheme="majorBidi" w:cstheme="majorBidi"/>
          <w:szCs w:val="24"/>
        </w:rPr>
        <w:t>hey were asked to indicate whether</w:t>
      </w:r>
      <w:r w:rsidRPr="00521461">
        <w:rPr>
          <w:rFonts w:asciiTheme="majorBidi" w:hAnsiTheme="majorBidi" w:cstheme="majorBidi"/>
          <w:szCs w:val="24"/>
        </w:rPr>
        <w:t xml:space="preserve"> their lecturers behaved as they expected (37 items). Thus</w:t>
      </w:r>
      <w:r w:rsidR="002A1E0C" w:rsidRPr="00521461">
        <w:rPr>
          <w:rFonts w:asciiTheme="majorBidi" w:hAnsiTheme="majorBidi" w:cstheme="majorBidi"/>
          <w:szCs w:val="24"/>
          <w:rtl/>
        </w:rPr>
        <w:t>,</w:t>
      </w:r>
      <w:r w:rsidRPr="00521461">
        <w:rPr>
          <w:rFonts w:asciiTheme="majorBidi" w:hAnsiTheme="majorBidi" w:cstheme="majorBidi"/>
          <w:szCs w:val="24"/>
        </w:rPr>
        <w:t xml:space="preserve"> the questionnaire included 37 pairs of items. For example, (a) </w:t>
      </w:r>
      <w:del w:id="1112" w:author="Elizabeth Caplan" w:date="2020-09-11T14:18:00Z">
        <w:r w:rsidR="00A9174D" w:rsidDel="00BA045F">
          <w:rPr>
            <w:rFonts w:asciiTheme="majorBidi" w:hAnsiTheme="majorBidi" w:cstheme="majorBidi"/>
            <w:szCs w:val="24"/>
          </w:rPr>
          <w:delText>“</w:delText>
        </w:r>
      </w:del>
      <w:ins w:id="1113" w:author="Elizabeth Caplan" w:date="2020-09-11T14:18:00Z">
        <w:r w:rsidR="00BA045F">
          <w:rPr>
            <w:rFonts w:asciiTheme="majorBidi" w:hAnsiTheme="majorBidi" w:cstheme="majorBidi"/>
            <w:szCs w:val="24"/>
          </w:rPr>
          <w:t>‘</w:t>
        </w:r>
      </w:ins>
      <w:r w:rsidRPr="00521461">
        <w:rPr>
          <w:rFonts w:asciiTheme="majorBidi" w:hAnsiTheme="majorBidi" w:cstheme="majorBidi"/>
          <w:szCs w:val="24"/>
        </w:rPr>
        <w:t>I expect my teacher to give me high grades</w:t>
      </w:r>
      <w:ins w:id="1114" w:author="Elizabeth Caplan" w:date="2020-09-11T14:18:00Z">
        <w:r w:rsidR="00BA045F">
          <w:rPr>
            <w:rFonts w:asciiTheme="majorBidi" w:hAnsiTheme="majorBidi" w:cstheme="majorBidi"/>
            <w:szCs w:val="24"/>
          </w:rPr>
          <w:t>’</w:t>
        </w:r>
      </w:ins>
      <w:del w:id="1115" w:author="Elizabeth Caplan" w:date="2020-09-11T14:18:00Z">
        <w:r w:rsidR="00A9174D" w:rsidDel="00BA045F">
          <w:rPr>
            <w:rFonts w:asciiTheme="majorBidi" w:hAnsiTheme="majorBidi" w:cstheme="majorBidi"/>
            <w:szCs w:val="24"/>
          </w:rPr>
          <w:delText>”</w:delText>
        </w:r>
      </w:del>
      <w:del w:id="1116" w:author="Elizabeth Caplan" w:date="2020-09-10T09:55:00Z">
        <w:r w:rsidRPr="00521461" w:rsidDel="00534966">
          <w:rPr>
            <w:rFonts w:asciiTheme="majorBidi" w:hAnsiTheme="majorBidi" w:cstheme="majorBidi"/>
            <w:szCs w:val="24"/>
          </w:rPr>
          <w:delText>;</w:delText>
        </w:r>
      </w:del>
      <w:r w:rsidRPr="00521461">
        <w:rPr>
          <w:rFonts w:asciiTheme="majorBidi" w:hAnsiTheme="majorBidi" w:cstheme="majorBidi"/>
          <w:szCs w:val="24"/>
        </w:rPr>
        <w:t xml:space="preserve"> </w:t>
      </w:r>
      <w:del w:id="1117" w:author="Elizabeth Caplan" w:date="2020-09-10T09:56:00Z">
        <w:r w:rsidRPr="00521461" w:rsidDel="00534966">
          <w:rPr>
            <w:rFonts w:asciiTheme="majorBidi" w:hAnsiTheme="majorBidi" w:cstheme="majorBidi"/>
            <w:szCs w:val="24"/>
          </w:rPr>
          <w:delText xml:space="preserve">and </w:delText>
        </w:r>
      </w:del>
      <w:ins w:id="1118" w:author="Elizabeth Caplan" w:date="2020-09-10T09:56:00Z">
        <w:r w:rsidR="00534966">
          <w:rPr>
            <w:rFonts w:asciiTheme="majorBidi" w:hAnsiTheme="majorBidi" w:cstheme="majorBidi"/>
            <w:szCs w:val="24"/>
          </w:rPr>
          <w:t>was paired with</w:t>
        </w:r>
        <w:r w:rsidR="00534966" w:rsidRPr="00521461">
          <w:rPr>
            <w:rFonts w:asciiTheme="majorBidi" w:hAnsiTheme="majorBidi" w:cstheme="majorBidi"/>
            <w:szCs w:val="24"/>
          </w:rPr>
          <w:t xml:space="preserve"> </w:t>
        </w:r>
      </w:ins>
      <w:r w:rsidRPr="00521461">
        <w:rPr>
          <w:rFonts w:asciiTheme="majorBidi" w:hAnsiTheme="majorBidi" w:cstheme="majorBidi"/>
          <w:szCs w:val="24"/>
        </w:rPr>
        <w:t xml:space="preserve">(b) </w:t>
      </w:r>
      <w:ins w:id="1119" w:author="Elizabeth Caplan" w:date="2020-09-11T14:18:00Z">
        <w:r w:rsidR="00BA045F">
          <w:rPr>
            <w:rFonts w:asciiTheme="majorBidi" w:hAnsiTheme="majorBidi" w:cstheme="majorBidi"/>
            <w:szCs w:val="24"/>
          </w:rPr>
          <w:t>‘</w:t>
        </w:r>
      </w:ins>
      <w:del w:id="1120" w:author="Elizabeth Caplan" w:date="2020-09-11T14:18:00Z">
        <w:r w:rsidR="00A9174D" w:rsidDel="00BA045F">
          <w:rPr>
            <w:rFonts w:asciiTheme="majorBidi" w:hAnsiTheme="majorBidi" w:cstheme="majorBidi"/>
            <w:szCs w:val="24"/>
          </w:rPr>
          <w:delText>“</w:delText>
        </w:r>
      </w:del>
      <w:r w:rsidRPr="00521461">
        <w:rPr>
          <w:rFonts w:asciiTheme="majorBidi" w:hAnsiTheme="majorBidi" w:cstheme="majorBidi"/>
          <w:szCs w:val="24"/>
        </w:rPr>
        <w:t>My teacher gives me high grades</w:t>
      </w:r>
      <w:ins w:id="1121" w:author="Elizabeth Caplan" w:date="2020-09-10T09:55:00Z">
        <w:r w:rsidR="00534966">
          <w:rPr>
            <w:rFonts w:asciiTheme="majorBidi" w:hAnsiTheme="majorBidi" w:cstheme="majorBidi"/>
            <w:szCs w:val="24"/>
          </w:rPr>
          <w:t>.</w:t>
        </w:r>
      </w:ins>
      <w:ins w:id="1122" w:author="Elizabeth Caplan" w:date="2020-09-11T14:18:00Z">
        <w:r w:rsidR="00BA045F">
          <w:rPr>
            <w:rFonts w:asciiTheme="majorBidi" w:hAnsiTheme="majorBidi" w:cstheme="majorBidi"/>
            <w:szCs w:val="24"/>
          </w:rPr>
          <w:t>’</w:t>
        </w:r>
      </w:ins>
      <w:del w:id="1123" w:author="Elizabeth Caplan" w:date="2020-09-11T14:18:00Z">
        <w:r w:rsidR="00A9174D" w:rsidDel="00BA045F">
          <w:rPr>
            <w:rFonts w:asciiTheme="majorBidi" w:hAnsiTheme="majorBidi" w:cstheme="majorBidi"/>
            <w:szCs w:val="24"/>
          </w:rPr>
          <w:delText>”</w:delText>
        </w:r>
      </w:del>
      <w:del w:id="1124" w:author="Elizabeth Caplan" w:date="2020-09-10T09:55:00Z">
        <w:r w:rsidRPr="00521461" w:rsidDel="00534966">
          <w:rPr>
            <w:rFonts w:asciiTheme="majorBidi" w:hAnsiTheme="majorBidi" w:cstheme="majorBidi"/>
            <w:szCs w:val="24"/>
          </w:rPr>
          <w:delText>.</w:delText>
        </w:r>
      </w:del>
      <w:r w:rsidRPr="00521461">
        <w:rPr>
          <w:rFonts w:asciiTheme="majorBidi" w:hAnsiTheme="majorBidi" w:cstheme="majorBidi"/>
          <w:szCs w:val="24"/>
        </w:rPr>
        <w:t xml:space="preserve"> Each item was given a Likert-type score ranging from 1 = strongly disagree to 5 = strongly agree. </w:t>
      </w:r>
    </w:p>
    <w:p w14:paraId="797CF901" w14:textId="77777777" w:rsidR="00992E41" w:rsidRPr="003B791C" w:rsidRDefault="00992E41">
      <w:pPr>
        <w:pStyle w:val="H3"/>
        <w:rPr>
          <w:rPrChange w:id="1125" w:author="Elizabeth Caplan" w:date="2020-09-10T09:27:00Z">
            <w:rPr>
              <w:rFonts w:asciiTheme="majorBidi" w:hAnsiTheme="majorBidi" w:cstheme="majorBidi"/>
              <w:b/>
              <w:bCs/>
              <w:szCs w:val="24"/>
            </w:rPr>
          </w:rPrChange>
        </w:rPr>
        <w:pPrChange w:id="1126" w:author="Elizabeth Caplan" w:date="2020-09-11T13:15:00Z">
          <w:pPr>
            <w:pStyle w:val="ListParagraph"/>
            <w:bidi w:val="0"/>
            <w:spacing w:after="0"/>
            <w:ind w:left="0" w:firstLine="360"/>
          </w:pPr>
        </w:pPrChange>
      </w:pPr>
      <w:r w:rsidRPr="003B791C">
        <w:rPr>
          <w:rPrChange w:id="1127" w:author="Elizabeth Caplan" w:date="2020-09-10T09:27:00Z">
            <w:rPr>
              <w:b/>
              <w:bCs/>
              <w:i/>
            </w:rPr>
          </w:rPrChange>
        </w:rPr>
        <w:t>Results</w:t>
      </w:r>
    </w:p>
    <w:p w14:paraId="4A69A502" w14:textId="5453E307" w:rsidR="00992E41" w:rsidRDefault="00992E41" w:rsidP="001B79FA">
      <w:pPr>
        <w:pStyle w:val="ListParagraph"/>
        <w:bidi w:val="0"/>
        <w:spacing w:after="0"/>
        <w:ind w:left="0" w:firstLine="360"/>
        <w:rPr>
          <w:ins w:id="1128" w:author="Elizabeth Caplan" w:date="2020-09-11T15:06:00Z"/>
          <w:rFonts w:asciiTheme="majorBidi" w:hAnsiTheme="majorBidi" w:cstheme="majorBidi"/>
          <w:szCs w:val="24"/>
        </w:rPr>
      </w:pPr>
      <w:r w:rsidRPr="00521461">
        <w:rPr>
          <w:rFonts w:asciiTheme="majorBidi" w:hAnsiTheme="majorBidi" w:cstheme="majorBidi"/>
          <w:szCs w:val="24"/>
        </w:rPr>
        <w:t xml:space="preserve">Statistically, </w:t>
      </w:r>
      <w:r w:rsidR="008809C4" w:rsidRPr="00521461">
        <w:rPr>
          <w:rFonts w:asciiTheme="majorBidi" w:hAnsiTheme="majorBidi" w:cstheme="majorBidi"/>
          <w:szCs w:val="24"/>
        </w:rPr>
        <w:t>the</w:t>
      </w:r>
      <w:r w:rsidR="008809C4" w:rsidRPr="00521461">
        <w:rPr>
          <w:rFonts w:asciiTheme="majorBidi" w:hAnsiTheme="majorBidi" w:cstheme="majorBidi"/>
          <w:szCs w:val="24"/>
          <w:rtl/>
        </w:rPr>
        <w:t xml:space="preserve"> </w:t>
      </w:r>
      <w:r w:rsidR="008809C4" w:rsidRPr="00521461">
        <w:rPr>
          <w:rFonts w:asciiTheme="majorBidi" w:hAnsiTheme="majorBidi" w:cstheme="majorBidi"/>
          <w:szCs w:val="24"/>
        </w:rPr>
        <w:t>sample mean</w:t>
      </w:r>
      <w:del w:id="1129" w:author="Elizabeth Caplan" w:date="2020-09-10T09:56:00Z">
        <w:r w:rsidR="008809C4" w:rsidDel="00534966">
          <w:rPr>
            <w:rFonts w:asciiTheme="majorBidi" w:hAnsiTheme="majorBidi" w:cstheme="majorBidi"/>
            <w:szCs w:val="24"/>
          </w:rPr>
          <w:delText>s</w:delText>
        </w:r>
      </w:del>
      <w:r w:rsidR="008809C4" w:rsidRPr="00521461">
        <w:rPr>
          <w:rFonts w:asciiTheme="majorBidi" w:hAnsiTheme="majorBidi" w:cstheme="majorBidi"/>
          <w:szCs w:val="24"/>
        </w:rPr>
        <w:t xml:space="preserve"> score on </w:t>
      </w:r>
      <w:commentRangeStart w:id="1130"/>
      <w:r w:rsidR="008809C4" w:rsidRPr="00521461">
        <w:rPr>
          <w:rFonts w:asciiTheme="majorBidi" w:hAnsiTheme="majorBidi" w:cstheme="majorBidi"/>
          <w:szCs w:val="24"/>
        </w:rPr>
        <w:t>the expectation</w:t>
      </w:r>
      <w:r w:rsidR="008809C4">
        <w:rPr>
          <w:rFonts w:asciiTheme="majorBidi" w:hAnsiTheme="majorBidi" w:cstheme="majorBidi"/>
          <w:szCs w:val="24"/>
        </w:rPr>
        <w:t xml:space="preserve"> </w:t>
      </w:r>
      <w:commentRangeEnd w:id="1130"/>
      <w:r w:rsidR="00AD3A47">
        <w:rPr>
          <w:rStyle w:val="CommentReference"/>
          <w:rFonts w:asciiTheme="minorHAnsi" w:eastAsiaTheme="minorHAnsi" w:hAnsiTheme="minorHAnsi" w:cstheme="minorBidi"/>
        </w:rPr>
        <w:commentReference w:id="1130"/>
      </w:r>
      <w:r w:rsidR="008809C4">
        <w:rPr>
          <w:rFonts w:asciiTheme="majorBidi" w:hAnsiTheme="majorBidi" w:cstheme="majorBidi"/>
          <w:szCs w:val="24"/>
        </w:rPr>
        <w:t>was</w:t>
      </w:r>
      <w:r w:rsidR="008809C4" w:rsidRPr="00521461">
        <w:rPr>
          <w:rFonts w:asciiTheme="majorBidi" w:hAnsiTheme="majorBidi" w:cstheme="majorBidi"/>
          <w:szCs w:val="24"/>
        </w:rPr>
        <w:t xml:space="preserve"> </w:t>
      </w:r>
      <w:r w:rsidRPr="00521461">
        <w:rPr>
          <w:rFonts w:asciiTheme="majorBidi" w:hAnsiTheme="majorBidi" w:cstheme="majorBidi"/>
          <w:szCs w:val="24"/>
        </w:rPr>
        <w:t xml:space="preserve">subtracted from the mean score on the actual </w:t>
      </w:r>
      <w:del w:id="1131" w:author="Elizabeth Caplan" w:date="2020-09-11T15:47:00Z">
        <w:r w:rsidRPr="00521461" w:rsidDel="00252DFE">
          <w:rPr>
            <w:rFonts w:asciiTheme="majorBidi" w:hAnsiTheme="majorBidi" w:cstheme="majorBidi"/>
            <w:szCs w:val="24"/>
          </w:rPr>
          <w:delText>behavio</w:delText>
        </w:r>
        <w:r w:rsidR="008809C4" w:rsidDel="00252DFE">
          <w:rPr>
            <w:rFonts w:asciiTheme="majorBidi" w:hAnsiTheme="majorBidi" w:cstheme="majorBidi"/>
            <w:szCs w:val="24"/>
          </w:rPr>
          <w:delText>u</w:delText>
        </w:r>
        <w:r w:rsidRPr="00521461" w:rsidDel="00252DFE">
          <w:rPr>
            <w:rFonts w:asciiTheme="majorBidi" w:hAnsiTheme="majorBidi" w:cstheme="majorBidi"/>
            <w:szCs w:val="24"/>
          </w:rPr>
          <w:delText>r</w:delText>
        </w:r>
      </w:del>
      <w:ins w:id="1132" w:author="Elizabeth Caplan" w:date="2020-09-11T15:47:00Z">
        <w:r w:rsidR="00252DFE">
          <w:rPr>
            <w:rFonts w:asciiTheme="majorBidi" w:hAnsiTheme="majorBidi" w:cstheme="majorBidi"/>
            <w:szCs w:val="24"/>
          </w:rPr>
          <w:t>behavior</w:t>
        </w:r>
      </w:ins>
      <w:r w:rsidRPr="00521461">
        <w:rPr>
          <w:rFonts w:asciiTheme="majorBidi" w:hAnsiTheme="majorBidi" w:cstheme="majorBidi"/>
          <w:szCs w:val="24"/>
        </w:rPr>
        <w:t xml:space="preserve"> of the lecturers </w:t>
      </w:r>
      <w:r w:rsidR="00CE50EB" w:rsidRPr="00521461">
        <w:rPr>
          <w:rFonts w:asciiTheme="majorBidi" w:hAnsiTheme="majorBidi" w:cstheme="majorBidi"/>
          <w:szCs w:val="24"/>
        </w:rPr>
        <w:t>(</w:t>
      </w:r>
      <w:r w:rsidRPr="00521461">
        <w:rPr>
          <w:rFonts w:asciiTheme="majorBidi" w:hAnsiTheme="majorBidi" w:cstheme="majorBidi"/>
          <w:szCs w:val="24"/>
        </w:rPr>
        <w:t>as reported by the students</w:t>
      </w:r>
      <w:r w:rsidR="00CE50EB" w:rsidRPr="00521461">
        <w:rPr>
          <w:rFonts w:asciiTheme="majorBidi" w:hAnsiTheme="majorBidi" w:cstheme="majorBidi"/>
          <w:szCs w:val="24"/>
        </w:rPr>
        <w:t>)</w:t>
      </w:r>
      <w:r w:rsidRPr="00521461">
        <w:rPr>
          <w:rFonts w:asciiTheme="majorBidi" w:hAnsiTheme="majorBidi" w:cstheme="majorBidi"/>
          <w:szCs w:val="24"/>
        </w:rPr>
        <w:t xml:space="preserve">. </w:t>
      </w:r>
      <w:r w:rsidR="00CE50EB" w:rsidRPr="008C2817">
        <w:rPr>
          <w:rFonts w:asciiTheme="majorBidi" w:hAnsiTheme="majorBidi" w:cstheme="majorBidi"/>
          <w:szCs w:val="24"/>
        </w:rPr>
        <w:t>P</w:t>
      </w:r>
      <w:r w:rsidRPr="008C2817">
        <w:rPr>
          <w:rFonts w:asciiTheme="majorBidi" w:hAnsiTheme="majorBidi" w:cstheme="majorBidi"/>
          <w:szCs w:val="24"/>
        </w:rPr>
        <w:t xml:space="preserve">ositive results </w:t>
      </w:r>
      <w:del w:id="1133" w:author="Elizabeth Caplan" w:date="2020-09-11T09:22:00Z">
        <w:r w:rsidRPr="00AD3A47" w:rsidDel="00AD3A47">
          <w:rPr>
            <w:rFonts w:asciiTheme="majorBidi" w:hAnsiTheme="majorBidi" w:cstheme="majorBidi"/>
            <w:szCs w:val="24"/>
          </w:rPr>
          <w:delText xml:space="preserve">that </w:delText>
        </w:r>
      </w:del>
      <w:r w:rsidRPr="00AD3A47">
        <w:rPr>
          <w:rFonts w:asciiTheme="majorBidi" w:hAnsiTheme="majorBidi" w:cstheme="majorBidi"/>
          <w:szCs w:val="24"/>
        </w:rPr>
        <w:t>indicate</w:t>
      </w:r>
      <w:del w:id="1134" w:author="Elizabeth Caplan" w:date="2020-09-11T09:22:00Z">
        <w:r w:rsidRPr="00AD3A47" w:rsidDel="00AD3A47">
          <w:rPr>
            <w:rFonts w:asciiTheme="majorBidi" w:hAnsiTheme="majorBidi" w:cstheme="majorBidi"/>
            <w:szCs w:val="24"/>
          </w:rPr>
          <w:delText>d</w:delText>
        </w:r>
      </w:del>
      <w:r w:rsidRPr="00AD3A47">
        <w:rPr>
          <w:rFonts w:asciiTheme="majorBidi" w:hAnsiTheme="majorBidi" w:cstheme="majorBidi"/>
          <w:szCs w:val="24"/>
        </w:rPr>
        <w:t xml:space="preserve"> </w:t>
      </w:r>
      <w:r w:rsidR="00CE50EB" w:rsidRPr="00AD3A47">
        <w:rPr>
          <w:rFonts w:asciiTheme="majorBidi" w:hAnsiTheme="majorBidi" w:cstheme="majorBidi"/>
          <w:szCs w:val="24"/>
        </w:rPr>
        <w:t>that</w:t>
      </w:r>
      <w:r w:rsidR="008809C4" w:rsidRPr="00AD3A47">
        <w:rPr>
          <w:rFonts w:asciiTheme="majorBidi" w:hAnsiTheme="majorBidi" w:cstheme="majorBidi"/>
          <w:szCs w:val="24"/>
        </w:rPr>
        <w:t xml:space="preserve"> a particular</w:t>
      </w:r>
      <w:r w:rsidR="00CE50EB" w:rsidRPr="00AD3A47">
        <w:rPr>
          <w:rFonts w:asciiTheme="majorBidi" w:hAnsiTheme="majorBidi" w:cstheme="majorBidi"/>
          <w:szCs w:val="24"/>
        </w:rPr>
        <w:t xml:space="preserve"> </w:t>
      </w:r>
      <w:del w:id="1135" w:author="Elizabeth Caplan" w:date="2020-09-11T15:47:00Z">
        <w:r w:rsidRPr="00AD3A47" w:rsidDel="00252DFE">
          <w:rPr>
            <w:rFonts w:asciiTheme="majorBidi" w:hAnsiTheme="majorBidi" w:cstheme="majorBidi"/>
            <w:szCs w:val="24"/>
          </w:rPr>
          <w:delText>behavio</w:delText>
        </w:r>
        <w:r w:rsidR="008809C4" w:rsidRPr="00AD3A47" w:rsidDel="00252DFE">
          <w:rPr>
            <w:rFonts w:asciiTheme="majorBidi" w:hAnsiTheme="majorBidi" w:cstheme="majorBidi"/>
            <w:szCs w:val="24"/>
          </w:rPr>
          <w:delText>u</w:delText>
        </w:r>
        <w:r w:rsidRPr="00AD3A47" w:rsidDel="00252DFE">
          <w:rPr>
            <w:rFonts w:asciiTheme="majorBidi" w:hAnsiTheme="majorBidi" w:cstheme="majorBidi"/>
            <w:szCs w:val="24"/>
          </w:rPr>
          <w:delText>r</w:delText>
        </w:r>
      </w:del>
      <w:ins w:id="1136" w:author="Elizabeth Caplan" w:date="2020-09-11T15:47:00Z">
        <w:r w:rsidR="00252DFE">
          <w:rPr>
            <w:rFonts w:asciiTheme="majorBidi" w:hAnsiTheme="majorBidi" w:cstheme="majorBidi"/>
            <w:szCs w:val="24"/>
          </w:rPr>
          <w:t>behavior</w:t>
        </w:r>
      </w:ins>
      <w:r w:rsidR="00CE50EB" w:rsidRPr="00AD3A47">
        <w:rPr>
          <w:rFonts w:asciiTheme="majorBidi" w:hAnsiTheme="majorBidi" w:cstheme="majorBidi"/>
          <w:szCs w:val="24"/>
        </w:rPr>
        <w:t xml:space="preserve"> exceeded expectations</w:t>
      </w:r>
      <w:ins w:id="1137" w:author="Elizabeth Caplan" w:date="2020-09-11T09:22:00Z">
        <w:r w:rsidR="00AD3A47" w:rsidRPr="00AD3A47">
          <w:rPr>
            <w:rFonts w:asciiTheme="majorBidi" w:hAnsiTheme="majorBidi" w:cstheme="majorBidi"/>
            <w:szCs w:val="24"/>
            <w:rPrChange w:id="1138" w:author="Elizabeth Caplan" w:date="2020-09-11T09:23:00Z">
              <w:rPr>
                <w:rFonts w:asciiTheme="majorBidi" w:hAnsiTheme="majorBidi" w:cstheme="majorBidi"/>
                <w:szCs w:val="24"/>
                <w:highlight w:val="yellow"/>
              </w:rPr>
            </w:rPrChange>
          </w:rPr>
          <w:t>.</w:t>
        </w:r>
      </w:ins>
      <w:del w:id="1139" w:author="Elizabeth Caplan" w:date="2020-09-11T09:22:00Z">
        <w:r w:rsidRPr="00AD3A47" w:rsidDel="00AD3A47">
          <w:rPr>
            <w:rFonts w:asciiTheme="majorBidi" w:hAnsiTheme="majorBidi" w:cstheme="majorBidi"/>
            <w:szCs w:val="24"/>
          </w:rPr>
          <w:delText>,</w:delText>
        </w:r>
      </w:del>
      <w:r w:rsidRPr="00AD3A47">
        <w:rPr>
          <w:rFonts w:asciiTheme="majorBidi" w:hAnsiTheme="majorBidi" w:cstheme="majorBidi"/>
          <w:szCs w:val="24"/>
        </w:rPr>
        <w:t xml:space="preserve"> </w:t>
      </w:r>
      <w:del w:id="1140" w:author="Elizabeth Caplan" w:date="2020-09-11T09:22:00Z">
        <w:r w:rsidRPr="00AD3A47" w:rsidDel="00AD3A47">
          <w:rPr>
            <w:rFonts w:asciiTheme="majorBidi" w:hAnsiTheme="majorBidi" w:cstheme="majorBidi"/>
            <w:szCs w:val="24"/>
          </w:rPr>
          <w:delText>and</w:delText>
        </w:r>
        <w:r w:rsidR="008809C4" w:rsidRPr="00AD3A47" w:rsidDel="00AD3A47">
          <w:rPr>
            <w:rFonts w:asciiTheme="majorBidi" w:hAnsiTheme="majorBidi" w:cstheme="majorBidi"/>
            <w:szCs w:val="24"/>
          </w:rPr>
          <w:delText>/or o</w:delText>
        </w:r>
      </w:del>
      <w:ins w:id="1141" w:author="Elizabeth Caplan" w:date="2020-09-11T09:22:00Z">
        <w:r w:rsidR="00AD3A47" w:rsidRPr="00AD3A47">
          <w:rPr>
            <w:rFonts w:asciiTheme="majorBidi" w:hAnsiTheme="majorBidi" w:cstheme="majorBidi"/>
            <w:szCs w:val="24"/>
            <w:rPrChange w:id="1142" w:author="Elizabeth Caplan" w:date="2020-09-11T09:23:00Z">
              <w:rPr>
                <w:rFonts w:asciiTheme="majorBidi" w:hAnsiTheme="majorBidi" w:cstheme="majorBidi"/>
                <w:szCs w:val="24"/>
                <w:highlight w:val="yellow"/>
              </w:rPr>
            </w:rPrChange>
          </w:rPr>
          <w:t>O</w:t>
        </w:r>
      </w:ins>
      <w:r w:rsidR="008809C4" w:rsidRPr="008C2817">
        <w:rPr>
          <w:rFonts w:asciiTheme="majorBidi" w:hAnsiTheme="majorBidi" w:cstheme="majorBidi"/>
          <w:szCs w:val="24"/>
        </w:rPr>
        <w:t>utcome</w:t>
      </w:r>
      <w:r w:rsidRPr="008C2817">
        <w:rPr>
          <w:rFonts w:asciiTheme="majorBidi" w:hAnsiTheme="majorBidi" w:cstheme="majorBidi"/>
          <w:szCs w:val="24"/>
        </w:rPr>
        <w:t xml:space="preserve">s that </w:t>
      </w:r>
      <w:r w:rsidR="008809C4" w:rsidRPr="00AD3A47">
        <w:rPr>
          <w:rFonts w:asciiTheme="majorBidi" w:hAnsiTheme="majorBidi" w:cstheme="majorBidi"/>
          <w:szCs w:val="24"/>
        </w:rPr>
        <w:t>show</w:t>
      </w:r>
      <w:r w:rsidR="00CE50EB" w:rsidRPr="00AD3A47">
        <w:rPr>
          <w:rFonts w:asciiTheme="majorBidi" w:hAnsiTheme="majorBidi" w:cstheme="majorBidi"/>
          <w:szCs w:val="24"/>
        </w:rPr>
        <w:t xml:space="preserve">ed no difference between </w:t>
      </w:r>
      <w:r w:rsidRPr="00AD3A47">
        <w:rPr>
          <w:rFonts w:asciiTheme="majorBidi" w:hAnsiTheme="majorBidi" w:cstheme="majorBidi"/>
          <w:szCs w:val="24"/>
        </w:rPr>
        <w:t xml:space="preserve">expectation and actual </w:t>
      </w:r>
      <w:r w:rsidR="008809C4" w:rsidRPr="00AD3A47">
        <w:rPr>
          <w:rFonts w:asciiTheme="majorBidi" w:hAnsiTheme="majorBidi" w:cstheme="majorBidi"/>
          <w:szCs w:val="24"/>
        </w:rPr>
        <w:t>conduct</w:t>
      </w:r>
      <w:r w:rsidRPr="00AD3A47">
        <w:rPr>
          <w:rFonts w:asciiTheme="majorBidi" w:hAnsiTheme="majorBidi" w:cstheme="majorBidi"/>
          <w:szCs w:val="24"/>
        </w:rPr>
        <w:t xml:space="preserve"> (i.e., no violation), were </w:t>
      </w:r>
      <w:del w:id="1143" w:author="Elizabeth Caplan" w:date="2020-09-11T09:23:00Z">
        <w:r w:rsidR="00CE50EB" w:rsidRPr="00AD3A47" w:rsidDel="00AD3A47">
          <w:rPr>
            <w:rFonts w:asciiTheme="majorBidi" w:hAnsiTheme="majorBidi" w:cstheme="majorBidi"/>
            <w:szCs w:val="24"/>
          </w:rPr>
          <w:delText xml:space="preserve">not </w:delText>
        </w:r>
        <w:r w:rsidRPr="00AD3A47" w:rsidDel="00AD3A47">
          <w:rPr>
            <w:rFonts w:asciiTheme="majorBidi" w:hAnsiTheme="majorBidi" w:cstheme="majorBidi"/>
            <w:szCs w:val="24"/>
          </w:rPr>
          <w:delText>included in the next study</w:delText>
        </w:r>
      </w:del>
      <w:ins w:id="1144" w:author="Elizabeth Caplan" w:date="2020-09-11T09:23:00Z">
        <w:r w:rsidR="00AD3A47" w:rsidRPr="00AD3A47">
          <w:rPr>
            <w:rFonts w:asciiTheme="majorBidi" w:hAnsiTheme="majorBidi" w:cstheme="majorBidi"/>
            <w:szCs w:val="24"/>
            <w:rPrChange w:id="1145" w:author="Elizabeth Caplan" w:date="2020-09-11T09:23:00Z">
              <w:rPr>
                <w:rFonts w:asciiTheme="majorBidi" w:hAnsiTheme="majorBidi" w:cstheme="majorBidi"/>
                <w:szCs w:val="24"/>
                <w:highlight w:val="yellow"/>
              </w:rPr>
            </w:rPrChange>
          </w:rPr>
          <w:t>excluded from Phase 2 of the study</w:t>
        </w:r>
      </w:ins>
      <w:r w:rsidRPr="008C2817">
        <w:rPr>
          <w:rFonts w:asciiTheme="majorBidi" w:hAnsiTheme="majorBidi" w:cstheme="majorBidi"/>
          <w:szCs w:val="24"/>
        </w:rPr>
        <w:t>. Th</w:t>
      </w:r>
      <w:r w:rsidR="008809C4" w:rsidRPr="00AD3A47">
        <w:rPr>
          <w:rFonts w:asciiTheme="majorBidi" w:hAnsiTheme="majorBidi" w:cstheme="majorBidi"/>
          <w:szCs w:val="24"/>
        </w:rPr>
        <w:t>is</w:t>
      </w:r>
      <w:r w:rsidR="008809C4">
        <w:rPr>
          <w:rFonts w:asciiTheme="majorBidi" w:hAnsiTheme="majorBidi" w:cstheme="majorBidi"/>
          <w:szCs w:val="24"/>
        </w:rPr>
        <w:t xml:space="preserve"> analysis aimed</w:t>
      </w:r>
      <w:r w:rsidRPr="00521461">
        <w:rPr>
          <w:rFonts w:asciiTheme="majorBidi" w:hAnsiTheme="majorBidi" w:cstheme="majorBidi"/>
          <w:szCs w:val="24"/>
        </w:rPr>
        <w:t xml:space="preserve"> to </w:t>
      </w:r>
      <w:del w:id="1146" w:author="Elizabeth Caplan" w:date="2020-09-11T09:23:00Z">
        <w:r w:rsidRPr="00521461" w:rsidDel="00AD3A47">
          <w:rPr>
            <w:rFonts w:asciiTheme="majorBidi" w:hAnsiTheme="majorBidi" w:cstheme="majorBidi"/>
            <w:szCs w:val="24"/>
          </w:rPr>
          <w:delText xml:space="preserve">exclude </w:delText>
        </w:r>
      </w:del>
      <w:ins w:id="1147" w:author="Elizabeth Caplan" w:date="2020-09-11T09:23:00Z">
        <w:r w:rsidR="00AD3A47">
          <w:rPr>
            <w:rFonts w:asciiTheme="majorBidi" w:hAnsiTheme="majorBidi" w:cstheme="majorBidi"/>
            <w:szCs w:val="24"/>
          </w:rPr>
          <w:t>include only</w:t>
        </w:r>
        <w:r w:rsidR="00AD3A47" w:rsidRPr="00521461">
          <w:rPr>
            <w:rFonts w:asciiTheme="majorBidi" w:hAnsiTheme="majorBidi" w:cstheme="majorBidi"/>
            <w:szCs w:val="24"/>
          </w:rPr>
          <w:t xml:space="preserve"> </w:t>
        </w:r>
      </w:ins>
      <w:r w:rsidRPr="00521461">
        <w:rPr>
          <w:rFonts w:asciiTheme="majorBidi" w:hAnsiTheme="majorBidi" w:cstheme="majorBidi"/>
          <w:szCs w:val="24"/>
        </w:rPr>
        <w:t xml:space="preserve">items in which actual </w:t>
      </w:r>
      <w:del w:id="1148" w:author="Elizabeth Caplan" w:date="2020-09-11T15:47:00Z">
        <w:r w:rsidRPr="00521461" w:rsidDel="00252DFE">
          <w:rPr>
            <w:rFonts w:asciiTheme="majorBidi" w:hAnsiTheme="majorBidi" w:cstheme="majorBidi"/>
            <w:szCs w:val="24"/>
          </w:rPr>
          <w:delText>behavio</w:delText>
        </w:r>
        <w:r w:rsidR="008809C4" w:rsidDel="00252DFE">
          <w:rPr>
            <w:rFonts w:asciiTheme="majorBidi" w:hAnsiTheme="majorBidi" w:cstheme="majorBidi"/>
            <w:szCs w:val="24"/>
          </w:rPr>
          <w:delText>u</w:delText>
        </w:r>
        <w:r w:rsidRPr="00521461" w:rsidDel="00252DFE">
          <w:rPr>
            <w:rFonts w:asciiTheme="majorBidi" w:hAnsiTheme="majorBidi" w:cstheme="majorBidi"/>
            <w:szCs w:val="24"/>
          </w:rPr>
          <w:delText>r</w:delText>
        </w:r>
      </w:del>
      <w:ins w:id="1149" w:author="Elizabeth Caplan" w:date="2020-09-11T15:47:00Z">
        <w:r w:rsidR="00252DFE">
          <w:rPr>
            <w:rFonts w:asciiTheme="majorBidi" w:hAnsiTheme="majorBidi" w:cstheme="majorBidi"/>
            <w:szCs w:val="24"/>
          </w:rPr>
          <w:t>behavior</w:t>
        </w:r>
      </w:ins>
      <w:r w:rsidRPr="00521461">
        <w:rPr>
          <w:rFonts w:asciiTheme="majorBidi" w:hAnsiTheme="majorBidi" w:cstheme="majorBidi"/>
          <w:szCs w:val="24"/>
        </w:rPr>
        <w:t xml:space="preserve"> </w:t>
      </w:r>
      <w:ins w:id="1150" w:author="Elizabeth Caplan" w:date="2020-09-11T09:23:00Z">
        <w:r w:rsidR="00AD3A47" w:rsidRPr="00521461">
          <w:rPr>
            <w:rFonts w:asciiTheme="majorBidi" w:hAnsiTheme="majorBidi" w:cstheme="majorBidi"/>
            <w:szCs w:val="24"/>
          </w:rPr>
          <w:t xml:space="preserve">was equal to </w:t>
        </w:r>
      </w:ins>
      <w:del w:id="1151" w:author="Elizabeth Caplan" w:date="2020-09-11T09:23:00Z">
        <w:r w:rsidRPr="00521461" w:rsidDel="00AD3A47">
          <w:rPr>
            <w:rFonts w:asciiTheme="majorBidi" w:hAnsiTheme="majorBidi" w:cstheme="majorBidi"/>
            <w:szCs w:val="24"/>
          </w:rPr>
          <w:delText xml:space="preserve">outreached </w:delText>
        </w:r>
      </w:del>
      <w:ins w:id="1152" w:author="Elizabeth Caplan" w:date="2020-09-11T09:23:00Z">
        <w:r w:rsidR="00AD3A47">
          <w:rPr>
            <w:rFonts w:asciiTheme="majorBidi" w:hAnsiTheme="majorBidi" w:cstheme="majorBidi"/>
            <w:szCs w:val="24"/>
          </w:rPr>
          <w:t>exceeded</w:t>
        </w:r>
        <w:r w:rsidR="00AD3A47" w:rsidRPr="00521461">
          <w:rPr>
            <w:rFonts w:asciiTheme="majorBidi" w:hAnsiTheme="majorBidi" w:cstheme="majorBidi"/>
            <w:szCs w:val="24"/>
          </w:rPr>
          <w:t xml:space="preserve"> </w:t>
        </w:r>
      </w:ins>
      <w:r w:rsidRPr="00521461">
        <w:rPr>
          <w:rFonts w:asciiTheme="majorBidi" w:hAnsiTheme="majorBidi" w:cstheme="majorBidi"/>
          <w:szCs w:val="24"/>
        </w:rPr>
        <w:t>expectations</w:t>
      </w:r>
      <w:del w:id="1153" w:author="Elizabeth Caplan" w:date="2020-09-11T09:23:00Z">
        <w:r w:rsidR="00CE50EB" w:rsidRPr="00521461" w:rsidDel="00AD3A47">
          <w:rPr>
            <w:rFonts w:asciiTheme="majorBidi" w:hAnsiTheme="majorBidi" w:cstheme="majorBidi"/>
            <w:szCs w:val="24"/>
          </w:rPr>
          <w:delText xml:space="preserve"> or was equal to expectations</w:delText>
        </w:r>
      </w:del>
      <w:r w:rsidRPr="00521461">
        <w:rPr>
          <w:rFonts w:asciiTheme="majorBidi" w:hAnsiTheme="majorBidi" w:cstheme="majorBidi"/>
          <w:szCs w:val="24"/>
        </w:rPr>
        <w:t xml:space="preserve">, as </w:t>
      </w:r>
      <w:del w:id="1154" w:author="Elizabeth Caplan" w:date="2020-09-11T09:24:00Z">
        <w:r w:rsidRPr="00521461" w:rsidDel="00AD3A47">
          <w:rPr>
            <w:rFonts w:asciiTheme="majorBidi" w:hAnsiTheme="majorBidi" w:cstheme="majorBidi"/>
            <w:szCs w:val="24"/>
          </w:rPr>
          <w:delText xml:space="preserve">these </w:delText>
        </w:r>
      </w:del>
      <w:ins w:id="1155" w:author="Elizabeth Caplan" w:date="2020-09-11T09:24:00Z">
        <w:r w:rsidR="00AD3A47">
          <w:rPr>
            <w:rFonts w:asciiTheme="majorBidi" w:hAnsiTheme="majorBidi" w:cstheme="majorBidi"/>
            <w:szCs w:val="24"/>
          </w:rPr>
          <w:t>such</w:t>
        </w:r>
        <w:r w:rsidR="00AD3A47" w:rsidRPr="00521461">
          <w:rPr>
            <w:rFonts w:asciiTheme="majorBidi" w:hAnsiTheme="majorBidi" w:cstheme="majorBidi"/>
            <w:szCs w:val="24"/>
          </w:rPr>
          <w:t xml:space="preserve"> </w:t>
        </w:r>
      </w:ins>
      <w:r w:rsidRPr="00521461">
        <w:rPr>
          <w:rFonts w:asciiTheme="majorBidi" w:hAnsiTheme="majorBidi" w:cstheme="majorBidi"/>
          <w:szCs w:val="24"/>
        </w:rPr>
        <w:t xml:space="preserve">situations </w:t>
      </w:r>
      <w:del w:id="1156" w:author="Elizabeth Caplan" w:date="2020-09-11T09:24:00Z">
        <w:r w:rsidRPr="00521461" w:rsidDel="00AD3A47">
          <w:rPr>
            <w:rFonts w:asciiTheme="majorBidi" w:hAnsiTheme="majorBidi" w:cstheme="majorBidi"/>
            <w:szCs w:val="24"/>
          </w:rPr>
          <w:delText xml:space="preserve">failed to </w:delText>
        </w:r>
      </w:del>
      <w:r w:rsidRPr="00521461">
        <w:rPr>
          <w:rFonts w:asciiTheme="majorBidi" w:hAnsiTheme="majorBidi" w:cstheme="majorBidi"/>
          <w:szCs w:val="24"/>
        </w:rPr>
        <w:t xml:space="preserve">reflect </w:t>
      </w:r>
      <w:del w:id="1157" w:author="Elizabeth Caplan" w:date="2020-09-11T09:24:00Z">
        <w:r w:rsidRPr="00521461" w:rsidDel="00AD3A47">
          <w:rPr>
            <w:rFonts w:asciiTheme="majorBidi" w:hAnsiTheme="majorBidi" w:cstheme="majorBidi"/>
            <w:szCs w:val="24"/>
          </w:rPr>
          <w:delText xml:space="preserve">a </w:delText>
        </w:r>
      </w:del>
      <w:ins w:id="1158" w:author="Elizabeth Caplan" w:date="2020-09-11T09:24:00Z">
        <w:r w:rsidR="00AD3A47">
          <w:rPr>
            <w:rFonts w:asciiTheme="majorBidi" w:hAnsiTheme="majorBidi" w:cstheme="majorBidi"/>
            <w:szCs w:val="24"/>
          </w:rPr>
          <w:t xml:space="preserve">no </w:t>
        </w:r>
      </w:ins>
      <w:r w:rsidRPr="00521461">
        <w:rPr>
          <w:rFonts w:asciiTheme="majorBidi" w:hAnsiTheme="majorBidi" w:cstheme="majorBidi"/>
          <w:szCs w:val="24"/>
        </w:rPr>
        <w:t>violation</w:t>
      </w:r>
      <w:ins w:id="1159" w:author="Elizabeth Caplan" w:date="2020-09-11T09:24:00Z">
        <w:r w:rsidR="00AD3A47">
          <w:rPr>
            <w:rFonts w:asciiTheme="majorBidi" w:hAnsiTheme="majorBidi" w:cstheme="majorBidi"/>
            <w:szCs w:val="24"/>
          </w:rPr>
          <w:t>s</w:t>
        </w:r>
      </w:ins>
      <w:r w:rsidRPr="00521461">
        <w:rPr>
          <w:rFonts w:asciiTheme="majorBidi" w:hAnsiTheme="majorBidi" w:cstheme="majorBidi"/>
          <w:szCs w:val="24"/>
        </w:rPr>
        <w:t xml:space="preserve">. </w:t>
      </w:r>
      <w:del w:id="1160" w:author="Elizabeth Caplan" w:date="2020-09-11T09:25:00Z">
        <w:r w:rsidR="008809C4" w:rsidDel="00AD3A47">
          <w:rPr>
            <w:rFonts w:asciiTheme="majorBidi" w:hAnsiTheme="majorBidi" w:cstheme="majorBidi"/>
            <w:szCs w:val="24"/>
          </w:rPr>
          <w:delText xml:space="preserve">Following the above </w:delText>
        </w:r>
      </w:del>
      <w:ins w:id="1161" w:author="Elizabeth Caplan" w:date="2020-09-11T09:25:00Z">
        <w:r w:rsidR="00AD3A47">
          <w:rPr>
            <w:rFonts w:asciiTheme="majorBidi" w:hAnsiTheme="majorBidi" w:cstheme="majorBidi"/>
            <w:szCs w:val="24"/>
          </w:rPr>
          <w:t xml:space="preserve">The </w:t>
        </w:r>
      </w:ins>
      <w:r w:rsidR="008809C4">
        <w:rPr>
          <w:rFonts w:asciiTheme="majorBidi" w:hAnsiTheme="majorBidi" w:cstheme="majorBidi"/>
          <w:szCs w:val="24"/>
        </w:rPr>
        <w:t>procedure</w:t>
      </w:r>
      <w:del w:id="1162" w:author="Elizabeth Caplan" w:date="2020-09-11T09:25:00Z">
        <w:r w:rsidR="008809C4" w:rsidDel="00AD3A47">
          <w:rPr>
            <w:rFonts w:asciiTheme="majorBidi" w:hAnsiTheme="majorBidi" w:cstheme="majorBidi"/>
            <w:szCs w:val="24"/>
          </w:rPr>
          <w:delText>,</w:delText>
        </w:r>
      </w:del>
      <w:ins w:id="1163" w:author="Elizabeth Caplan" w:date="2020-09-11T09:25:00Z">
        <w:r w:rsidR="00AD3A47">
          <w:rPr>
            <w:rFonts w:asciiTheme="majorBidi" w:hAnsiTheme="majorBidi" w:cstheme="majorBidi"/>
            <w:szCs w:val="24"/>
          </w:rPr>
          <w:t xml:space="preserve"> </w:t>
        </w:r>
      </w:ins>
      <w:ins w:id="1164" w:author="Elizabeth Caplan" w:date="2020-09-11T09:26:00Z">
        <w:r w:rsidR="00AD3A47">
          <w:rPr>
            <w:rFonts w:asciiTheme="majorBidi" w:hAnsiTheme="majorBidi" w:cstheme="majorBidi"/>
            <w:szCs w:val="24"/>
          </w:rPr>
          <w:t>of Phase 1 culled</w:t>
        </w:r>
      </w:ins>
      <w:r w:rsidR="008809C4">
        <w:rPr>
          <w:rFonts w:asciiTheme="majorBidi" w:hAnsiTheme="majorBidi" w:cstheme="majorBidi"/>
          <w:szCs w:val="24"/>
        </w:rPr>
        <w:t xml:space="preserve"> s</w:t>
      </w:r>
      <w:r w:rsidRPr="00521461">
        <w:rPr>
          <w:rFonts w:asciiTheme="majorBidi" w:hAnsiTheme="majorBidi" w:cstheme="majorBidi"/>
          <w:szCs w:val="24"/>
        </w:rPr>
        <w:t>even pairs of items</w:t>
      </w:r>
      <w:ins w:id="1165" w:author="Elizabeth Caplan" w:date="2020-09-11T09:27:00Z">
        <w:r w:rsidR="00AD3A47">
          <w:rPr>
            <w:rFonts w:asciiTheme="majorBidi" w:hAnsiTheme="majorBidi" w:cstheme="majorBidi"/>
            <w:szCs w:val="24"/>
          </w:rPr>
          <w:t xml:space="preserve"> for exclusion</w:t>
        </w:r>
      </w:ins>
      <w:del w:id="1166" w:author="Elizabeth Caplan" w:date="2020-09-11T09:26:00Z">
        <w:r w:rsidRPr="00521461" w:rsidDel="00AD3A47">
          <w:rPr>
            <w:rFonts w:asciiTheme="majorBidi" w:hAnsiTheme="majorBidi" w:cstheme="majorBidi"/>
            <w:szCs w:val="24"/>
          </w:rPr>
          <w:delText xml:space="preserve"> were excluded</w:delText>
        </w:r>
        <w:r w:rsidR="00CE50EB" w:rsidRPr="00521461" w:rsidDel="00AD3A47">
          <w:rPr>
            <w:rFonts w:asciiTheme="majorBidi" w:hAnsiTheme="majorBidi" w:cstheme="majorBidi"/>
            <w:szCs w:val="24"/>
          </w:rPr>
          <w:delText xml:space="preserve"> in this phase</w:delText>
        </w:r>
      </w:del>
      <w:r w:rsidRPr="00521461">
        <w:rPr>
          <w:rFonts w:asciiTheme="majorBidi" w:hAnsiTheme="majorBidi" w:cstheme="majorBidi"/>
          <w:szCs w:val="24"/>
        </w:rPr>
        <w:t xml:space="preserve">, as </w:t>
      </w:r>
      <w:ins w:id="1167" w:author="Elizabeth Caplan" w:date="2020-09-11T09:27:00Z">
        <w:r w:rsidR="00AD3A47">
          <w:rPr>
            <w:rFonts w:asciiTheme="majorBidi" w:hAnsiTheme="majorBidi" w:cstheme="majorBidi"/>
            <w:szCs w:val="24"/>
          </w:rPr>
          <w:t xml:space="preserve">they were </w:t>
        </w:r>
      </w:ins>
      <w:del w:id="1168" w:author="Elizabeth Caplan" w:date="2020-09-11T09:26:00Z">
        <w:r w:rsidRPr="00521461" w:rsidDel="00AD3A47">
          <w:rPr>
            <w:rFonts w:asciiTheme="majorBidi" w:hAnsiTheme="majorBidi" w:cstheme="majorBidi"/>
            <w:szCs w:val="24"/>
          </w:rPr>
          <w:delText xml:space="preserve">these indicators </w:delText>
        </w:r>
        <w:r w:rsidR="008809C4" w:rsidDel="00AD3A47">
          <w:rPr>
            <w:rFonts w:asciiTheme="majorBidi" w:hAnsiTheme="majorBidi" w:cstheme="majorBidi"/>
            <w:szCs w:val="24"/>
          </w:rPr>
          <w:delText xml:space="preserve">were </w:delText>
        </w:r>
      </w:del>
      <w:r w:rsidR="008809C4">
        <w:rPr>
          <w:rFonts w:asciiTheme="majorBidi" w:hAnsiTheme="majorBidi" w:cstheme="majorBidi"/>
          <w:szCs w:val="24"/>
        </w:rPr>
        <w:t>unable</w:t>
      </w:r>
      <w:r w:rsidRPr="00521461">
        <w:rPr>
          <w:rFonts w:asciiTheme="majorBidi" w:hAnsiTheme="majorBidi" w:cstheme="majorBidi"/>
          <w:szCs w:val="24"/>
        </w:rPr>
        <w:t xml:space="preserve"> to </w:t>
      </w:r>
      <w:r w:rsidR="008809C4">
        <w:rPr>
          <w:rFonts w:asciiTheme="majorBidi" w:hAnsiTheme="majorBidi" w:cstheme="majorBidi"/>
          <w:szCs w:val="24"/>
        </w:rPr>
        <w:t>indicate</w:t>
      </w:r>
      <w:r w:rsidRPr="00521461">
        <w:rPr>
          <w:rFonts w:asciiTheme="majorBidi" w:hAnsiTheme="majorBidi" w:cstheme="majorBidi"/>
          <w:szCs w:val="24"/>
        </w:rPr>
        <w:t xml:space="preserve"> a </w:t>
      </w:r>
      <w:r w:rsidR="008809C4">
        <w:rPr>
          <w:rFonts w:asciiTheme="majorBidi" w:hAnsiTheme="majorBidi" w:cstheme="majorBidi"/>
          <w:szCs w:val="24"/>
        </w:rPr>
        <w:t>breach</w:t>
      </w:r>
      <w:r w:rsidR="00CE50EB" w:rsidRPr="00521461">
        <w:rPr>
          <w:rFonts w:asciiTheme="majorBidi" w:hAnsiTheme="majorBidi" w:cstheme="majorBidi"/>
          <w:szCs w:val="24"/>
        </w:rPr>
        <w:t xml:space="preserve"> </w:t>
      </w:r>
      <w:r w:rsidR="008809C4">
        <w:rPr>
          <w:rFonts w:asciiTheme="majorBidi" w:hAnsiTheme="majorBidi" w:cstheme="majorBidi"/>
          <w:szCs w:val="24"/>
        </w:rPr>
        <w:t xml:space="preserve">or violation </w:t>
      </w:r>
      <w:r w:rsidR="00CE50EB" w:rsidRPr="00521461">
        <w:rPr>
          <w:rFonts w:asciiTheme="majorBidi" w:hAnsiTheme="majorBidi" w:cstheme="majorBidi"/>
          <w:szCs w:val="24"/>
        </w:rPr>
        <w:t>and</w:t>
      </w:r>
      <w:r w:rsidR="008809C4">
        <w:rPr>
          <w:rFonts w:asciiTheme="majorBidi" w:hAnsiTheme="majorBidi" w:cstheme="majorBidi"/>
          <w:szCs w:val="24"/>
        </w:rPr>
        <w:t xml:space="preserve"> thus could not </w:t>
      </w:r>
      <w:r w:rsidR="00CE50EB" w:rsidRPr="00521461">
        <w:rPr>
          <w:rFonts w:asciiTheme="majorBidi" w:hAnsiTheme="majorBidi" w:cstheme="majorBidi"/>
          <w:szCs w:val="24"/>
        </w:rPr>
        <w:t xml:space="preserve">differentiate between students who experience violation and </w:t>
      </w:r>
      <w:del w:id="1169" w:author="Elizabeth Caplan" w:date="2020-09-11T09:27:00Z">
        <w:r w:rsidR="00CE50EB" w:rsidRPr="00521461" w:rsidDel="00AD3A47">
          <w:rPr>
            <w:rFonts w:asciiTheme="majorBidi" w:hAnsiTheme="majorBidi" w:cstheme="majorBidi"/>
            <w:szCs w:val="24"/>
          </w:rPr>
          <w:delText xml:space="preserve">students </w:delText>
        </w:r>
      </w:del>
      <w:ins w:id="1170" w:author="Elizabeth Caplan" w:date="2020-09-11T09:27:00Z">
        <w:r w:rsidR="00AD3A47">
          <w:rPr>
            <w:rFonts w:asciiTheme="majorBidi" w:hAnsiTheme="majorBidi" w:cstheme="majorBidi"/>
            <w:szCs w:val="24"/>
          </w:rPr>
          <w:t>those</w:t>
        </w:r>
        <w:r w:rsidR="00AD3A47" w:rsidRPr="00521461">
          <w:rPr>
            <w:rFonts w:asciiTheme="majorBidi" w:hAnsiTheme="majorBidi" w:cstheme="majorBidi"/>
            <w:szCs w:val="24"/>
          </w:rPr>
          <w:t xml:space="preserve"> </w:t>
        </w:r>
      </w:ins>
      <w:r w:rsidR="00CE50EB" w:rsidRPr="00521461">
        <w:rPr>
          <w:rFonts w:asciiTheme="majorBidi" w:hAnsiTheme="majorBidi" w:cstheme="majorBidi"/>
          <w:szCs w:val="24"/>
        </w:rPr>
        <w:t xml:space="preserve">whose expectations are </w:t>
      </w:r>
      <w:r w:rsidR="008809C4">
        <w:rPr>
          <w:rFonts w:asciiTheme="majorBidi" w:hAnsiTheme="majorBidi" w:cstheme="majorBidi"/>
          <w:szCs w:val="24"/>
        </w:rPr>
        <w:t>met</w:t>
      </w:r>
      <w:r w:rsidR="00CE50EB" w:rsidRPr="00521461">
        <w:rPr>
          <w:rFonts w:asciiTheme="majorBidi" w:hAnsiTheme="majorBidi" w:cstheme="majorBidi"/>
          <w:szCs w:val="24"/>
        </w:rPr>
        <w:t xml:space="preserve">.  </w:t>
      </w:r>
      <w:del w:id="1171" w:author="Elizabeth Caplan" w:date="2020-09-10T10:04:00Z">
        <w:r w:rsidRPr="00521461" w:rsidDel="00534966">
          <w:rPr>
            <w:rFonts w:asciiTheme="majorBidi" w:hAnsiTheme="majorBidi" w:cstheme="majorBidi"/>
            <w:szCs w:val="24"/>
          </w:rPr>
          <w:delText xml:space="preserve"> </w:delText>
        </w:r>
      </w:del>
      <w:r w:rsidRPr="00521461">
        <w:rPr>
          <w:rFonts w:asciiTheme="majorBidi" w:hAnsiTheme="majorBidi" w:cstheme="majorBidi"/>
          <w:szCs w:val="24"/>
        </w:rPr>
        <w:t xml:space="preserve">This </w:t>
      </w:r>
      <w:del w:id="1172" w:author="Elizabeth Caplan" w:date="2020-09-11T09:27:00Z">
        <w:r w:rsidRPr="00521461" w:rsidDel="00AD3A47">
          <w:rPr>
            <w:rFonts w:asciiTheme="majorBidi" w:hAnsiTheme="majorBidi" w:cstheme="majorBidi"/>
            <w:szCs w:val="24"/>
          </w:rPr>
          <w:delText xml:space="preserve">study </w:delText>
        </w:r>
      </w:del>
      <w:ins w:id="1173" w:author="Elizabeth Caplan" w:date="2020-09-11T09:27:00Z">
        <w:r w:rsidR="00AD3A47">
          <w:rPr>
            <w:rFonts w:asciiTheme="majorBidi" w:hAnsiTheme="majorBidi" w:cstheme="majorBidi"/>
            <w:szCs w:val="24"/>
          </w:rPr>
          <w:t>phase of the study</w:t>
        </w:r>
        <w:r w:rsidR="00AD3A47" w:rsidRPr="00521461">
          <w:rPr>
            <w:rFonts w:asciiTheme="majorBidi" w:hAnsiTheme="majorBidi" w:cstheme="majorBidi"/>
            <w:szCs w:val="24"/>
          </w:rPr>
          <w:t xml:space="preserve"> </w:t>
        </w:r>
      </w:ins>
      <w:r w:rsidRPr="00521461">
        <w:rPr>
          <w:rFonts w:asciiTheme="majorBidi" w:hAnsiTheme="majorBidi" w:cstheme="majorBidi"/>
          <w:szCs w:val="24"/>
        </w:rPr>
        <w:t>produced a 30-item scale</w:t>
      </w:r>
      <w:del w:id="1174" w:author="Elizabeth Caplan" w:date="2020-09-11T09:29:00Z">
        <w:r w:rsidRPr="00521461" w:rsidDel="00AD3A47">
          <w:rPr>
            <w:rFonts w:asciiTheme="majorBidi" w:hAnsiTheme="majorBidi" w:cstheme="majorBidi"/>
            <w:szCs w:val="24"/>
          </w:rPr>
          <w:delText xml:space="preserve"> </w:delText>
        </w:r>
      </w:del>
      <w:del w:id="1175" w:author="Elizabeth Caplan" w:date="2020-09-11T09:28:00Z">
        <w:r w:rsidRPr="00521461" w:rsidDel="00AD3A47">
          <w:rPr>
            <w:rFonts w:asciiTheme="majorBidi" w:hAnsiTheme="majorBidi" w:cstheme="majorBidi"/>
            <w:szCs w:val="24"/>
          </w:rPr>
          <w:delText xml:space="preserve">that was used in the </w:delText>
        </w:r>
        <w:r w:rsidR="00CE50EB" w:rsidRPr="00521461" w:rsidDel="00AD3A47">
          <w:rPr>
            <w:rFonts w:asciiTheme="majorBidi" w:hAnsiTheme="majorBidi" w:cstheme="majorBidi"/>
            <w:szCs w:val="24"/>
          </w:rPr>
          <w:delText>third</w:delText>
        </w:r>
        <w:r w:rsidRPr="00521461" w:rsidDel="00AD3A47">
          <w:rPr>
            <w:rFonts w:asciiTheme="majorBidi" w:hAnsiTheme="majorBidi" w:cstheme="majorBidi"/>
            <w:szCs w:val="24"/>
          </w:rPr>
          <w:delText xml:space="preserve"> study</w:delText>
        </w:r>
      </w:del>
      <w:ins w:id="1176" w:author="Elizabeth Caplan" w:date="2020-09-11T09:28:00Z">
        <w:r w:rsidR="00AD3A47">
          <w:rPr>
            <w:rFonts w:asciiTheme="majorBidi" w:hAnsiTheme="majorBidi" w:cstheme="majorBidi"/>
            <w:szCs w:val="24"/>
          </w:rPr>
          <w:t>,</w:t>
        </w:r>
      </w:ins>
      <w:r w:rsidRPr="00521461">
        <w:rPr>
          <w:rFonts w:asciiTheme="majorBidi" w:hAnsiTheme="majorBidi" w:cstheme="majorBidi"/>
          <w:szCs w:val="24"/>
        </w:rPr>
        <w:t xml:space="preserve"> </w:t>
      </w:r>
      <w:del w:id="1177" w:author="Elizabeth Caplan" w:date="2020-09-11T09:28:00Z">
        <w:r w:rsidRPr="00521461" w:rsidDel="00AD3A47">
          <w:rPr>
            <w:rFonts w:asciiTheme="majorBidi" w:hAnsiTheme="majorBidi" w:cstheme="majorBidi"/>
            <w:szCs w:val="24"/>
          </w:rPr>
          <w:delText>(</w:delText>
        </w:r>
      </w:del>
      <w:r w:rsidRPr="00521461">
        <w:rPr>
          <w:rFonts w:asciiTheme="majorBidi" w:hAnsiTheme="majorBidi" w:cstheme="majorBidi"/>
          <w:szCs w:val="24"/>
        </w:rPr>
        <w:t>hereinafter</w:t>
      </w:r>
      <w:del w:id="1178" w:author="Elizabeth Caplan" w:date="2020-09-11T09:28:00Z">
        <w:r w:rsidRPr="00521461" w:rsidDel="00AD3A47">
          <w:rPr>
            <w:rFonts w:asciiTheme="majorBidi" w:hAnsiTheme="majorBidi" w:cstheme="majorBidi"/>
            <w:szCs w:val="24"/>
          </w:rPr>
          <w:delText>:</w:delText>
        </w:r>
      </w:del>
      <w:ins w:id="1179" w:author="Elizabeth Caplan" w:date="2020-09-11T09:28:00Z">
        <w:r w:rsidR="00AD3A47">
          <w:rPr>
            <w:rFonts w:asciiTheme="majorBidi" w:hAnsiTheme="majorBidi" w:cstheme="majorBidi"/>
            <w:szCs w:val="24"/>
          </w:rPr>
          <w:t xml:space="preserve"> referred to as the</w:t>
        </w:r>
      </w:ins>
      <w:r w:rsidRPr="00521461">
        <w:rPr>
          <w:rFonts w:asciiTheme="majorBidi" w:hAnsiTheme="majorBidi" w:cstheme="majorBidi"/>
          <w:szCs w:val="24"/>
        </w:rPr>
        <w:t xml:space="preserve"> Student Psychological Contract Violation [SPCV])</w:t>
      </w:r>
      <w:del w:id="1180" w:author="Elizabeth Caplan" w:date="2020-09-11T09:29:00Z">
        <w:r w:rsidRPr="00521461" w:rsidDel="00AD3A47">
          <w:rPr>
            <w:rFonts w:asciiTheme="majorBidi" w:hAnsiTheme="majorBidi" w:cstheme="majorBidi"/>
            <w:szCs w:val="24"/>
          </w:rPr>
          <w:delText>.</w:delText>
        </w:r>
      </w:del>
      <w:ins w:id="1181" w:author="Elizabeth Caplan" w:date="2020-09-11T09:29:00Z">
        <w:r w:rsidR="00AD3A47">
          <w:rPr>
            <w:rFonts w:asciiTheme="majorBidi" w:hAnsiTheme="majorBidi" w:cstheme="majorBidi"/>
            <w:szCs w:val="24"/>
          </w:rPr>
          <w:t>,</w:t>
        </w:r>
      </w:ins>
      <w:ins w:id="1182" w:author="Elizabeth Caplan" w:date="2020-09-11T09:28:00Z">
        <w:r w:rsidR="00AD3A47" w:rsidRPr="00AD3A47">
          <w:rPr>
            <w:rFonts w:asciiTheme="majorBidi" w:hAnsiTheme="majorBidi" w:cstheme="majorBidi"/>
            <w:szCs w:val="24"/>
          </w:rPr>
          <w:t xml:space="preserve"> </w:t>
        </w:r>
        <w:r w:rsidR="00AD3A47">
          <w:rPr>
            <w:rFonts w:asciiTheme="majorBidi" w:hAnsiTheme="majorBidi" w:cstheme="majorBidi"/>
            <w:szCs w:val="24"/>
          </w:rPr>
          <w:t>for use</w:t>
        </w:r>
        <w:r w:rsidR="00AD3A47" w:rsidRPr="00521461">
          <w:rPr>
            <w:rFonts w:asciiTheme="majorBidi" w:hAnsiTheme="majorBidi" w:cstheme="majorBidi"/>
            <w:szCs w:val="24"/>
          </w:rPr>
          <w:t xml:space="preserve"> in </w:t>
        </w:r>
        <w:r w:rsidR="00AD3A47">
          <w:rPr>
            <w:rFonts w:asciiTheme="majorBidi" w:hAnsiTheme="majorBidi" w:cstheme="majorBidi"/>
            <w:szCs w:val="24"/>
          </w:rPr>
          <w:t>Phase 3</w:t>
        </w:r>
      </w:ins>
      <w:ins w:id="1183" w:author="Elizabeth Caplan" w:date="2020-09-11T09:29:00Z">
        <w:r w:rsidR="00AD3A47">
          <w:rPr>
            <w:rFonts w:asciiTheme="majorBidi" w:hAnsiTheme="majorBidi" w:cstheme="majorBidi"/>
            <w:szCs w:val="24"/>
          </w:rPr>
          <w:t>.</w:t>
        </w:r>
      </w:ins>
    </w:p>
    <w:p w14:paraId="4A110E29" w14:textId="4B84D7EA" w:rsidR="00256933" w:rsidRPr="00521461" w:rsidDel="00677EF8" w:rsidRDefault="00256933" w:rsidP="00256933">
      <w:pPr>
        <w:pStyle w:val="ListParagraph"/>
        <w:bidi w:val="0"/>
        <w:spacing w:after="0"/>
        <w:ind w:left="0" w:firstLine="360"/>
        <w:rPr>
          <w:del w:id="1184" w:author="Elizabeth Caplan" w:date="2020-09-11T15:53:00Z"/>
          <w:rFonts w:asciiTheme="majorBidi" w:hAnsiTheme="majorBidi" w:cstheme="majorBidi"/>
          <w:szCs w:val="24"/>
        </w:rPr>
      </w:pPr>
    </w:p>
    <w:p w14:paraId="55A67B8D" w14:textId="7BB843E1" w:rsidR="00476748" w:rsidRPr="00521461" w:rsidDel="003B791C" w:rsidRDefault="00476748">
      <w:pPr>
        <w:pStyle w:val="H2"/>
        <w:rPr>
          <w:del w:id="1185" w:author="Elizabeth Caplan" w:date="2020-09-10T09:27:00Z"/>
        </w:rPr>
        <w:pPrChange w:id="1186" w:author="Elizabeth Caplan" w:date="2020-09-11T13:15:00Z">
          <w:pPr>
            <w:bidi w:val="0"/>
            <w:spacing w:after="0"/>
          </w:pPr>
        </w:pPrChange>
      </w:pPr>
    </w:p>
    <w:p w14:paraId="51EC0B20" w14:textId="60D54856" w:rsidR="00992E41" w:rsidRPr="00521461" w:rsidRDefault="00992E41">
      <w:pPr>
        <w:pStyle w:val="H2"/>
        <w:pPrChange w:id="1187" w:author="Elizabeth Caplan" w:date="2020-09-11T13:15:00Z">
          <w:pPr>
            <w:bidi w:val="0"/>
            <w:spacing w:after="0"/>
          </w:pPr>
        </w:pPrChange>
      </w:pPr>
      <w:del w:id="1188" w:author="Elizabeth Caplan" w:date="2020-09-10T09:56:00Z">
        <w:r w:rsidRPr="00521461" w:rsidDel="00534966">
          <w:delText>Study</w:delText>
        </w:r>
      </w:del>
      <w:ins w:id="1189" w:author="Elizabeth Caplan" w:date="2020-09-10T09:56:00Z">
        <w:r w:rsidR="00534966">
          <w:t>Phase</w:t>
        </w:r>
      </w:ins>
      <w:r w:rsidRPr="00521461">
        <w:t xml:space="preserve"> 3 - Validating the Final Scale</w:t>
      </w:r>
    </w:p>
    <w:p w14:paraId="6773BCD0" w14:textId="1C9AC38F" w:rsidR="00992E41" w:rsidRDefault="00992E41" w:rsidP="00304A7A">
      <w:pPr>
        <w:pStyle w:val="H3"/>
        <w:rPr>
          <w:ins w:id="1190" w:author="Elizabeth Caplan" w:date="2020-09-11T13:23:00Z"/>
        </w:rPr>
      </w:pPr>
      <w:r w:rsidRPr="003B791C">
        <w:rPr>
          <w:rPrChange w:id="1191" w:author="Elizabeth Caplan" w:date="2020-09-10T09:27:00Z">
            <w:rPr>
              <w:b/>
              <w:bCs/>
            </w:rPr>
          </w:rPrChange>
        </w:rPr>
        <w:t>Method</w:t>
      </w:r>
    </w:p>
    <w:p w14:paraId="16C64B80" w14:textId="69B51C1C" w:rsidR="000D5EF5" w:rsidRPr="005B3B63" w:rsidDel="005B3B63" w:rsidRDefault="000D5EF5" w:rsidP="005B3B63">
      <w:pPr>
        <w:pStyle w:val="H4"/>
        <w:ind w:firstLine="360"/>
        <w:rPr>
          <w:del w:id="1192" w:author="Elizabeth Caplan" w:date="2020-09-11T15:00:00Z"/>
          <w:b w:val="0"/>
          <w:bCs/>
          <w:i w:val="0"/>
          <w:iCs/>
          <w:rPrChange w:id="1193" w:author="Elizabeth Caplan" w:date="2020-09-11T15:00:00Z">
            <w:rPr>
              <w:del w:id="1194" w:author="Elizabeth Caplan" w:date="2020-09-11T15:00:00Z"/>
              <w:rFonts w:asciiTheme="majorBidi" w:hAnsiTheme="majorBidi" w:cstheme="majorBidi"/>
              <w:b/>
              <w:szCs w:val="24"/>
            </w:rPr>
          </w:rPrChange>
        </w:rPr>
        <w:pPrChange w:id="1195" w:author="Elizabeth Caplan" w:date="2020-09-11T15:00:00Z">
          <w:pPr>
            <w:pStyle w:val="ListParagraph"/>
            <w:bidi w:val="0"/>
            <w:spacing w:after="0"/>
            <w:ind w:left="0" w:firstLine="360"/>
          </w:pPr>
        </w:pPrChange>
      </w:pPr>
      <w:ins w:id="1196" w:author="Elizabeth Caplan" w:date="2020-09-11T13:23:00Z">
        <w:r w:rsidRPr="005B3B63">
          <w:rPr>
            <w:b w:val="0"/>
            <w:bCs/>
            <w:rPrChange w:id="1197" w:author="Elizabeth Caplan" w:date="2020-09-11T14:59:00Z">
              <w:rPr/>
            </w:rPrChange>
          </w:rPr>
          <w:t>Participant</w:t>
        </w:r>
        <w:r w:rsidRPr="005B3B63">
          <w:rPr>
            <w:b w:val="0"/>
            <w:bCs/>
            <w:rPrChange w:id="1198" w:author="Elizabeth Caplan" w:date="2020-09-11T14:59:00Z">
              <w:rPr>
                <w:b/>
              </w:rPr>
            </w:rPrChange>
          </w:rPr>
          <w:t>s.</w:t>
        </w:r>
        <w:r>
          <w:t xml:space="preserve"> </w:t>
        </w:r>
      </w:ins>
    </w:p>
    <w:p w14:paraId="5FFB0F3B" w14:textId="1FBD6F48" w:rsidR="007435C5" w:rsidRPr="005B3B63" w:rsidDel="00304A7A" w:rsidRDefault="00992E41" w:rsidP="005B3B63">
      <w:pPr>
        <w:pStyle w:val="H4"/>
        <w:ind w:firstLine="360"/>
        <w:rPr>
          <w:del w:id="1199" w:author="Elizabeth Caplan" w:date="2020-09-10T09:27:00Z"/>
          <w:b w:val="0"/>
          <w:bCs/>
          <w:i w:val="0"/>
          <w:iCs/>
          <w:rPrChange w:id="1200" w:author="Elizabeth Caplan" w:date="2020-09-11T15:00:00Z">
            <w:rPr>
              <w:del w:id="1201" w:author="Elizabeth Caplan" w:date="2020-09-10T09:27:00Z"/>
            </w:rPr>
          </w:rPrChange>
        </w:rPr>
        <w:pPrChange w:id="1202" w:author="Elizabeth Caplan" w:date="2020-09-11T15:00:00Z">
          <w:pPr>
            <w:pStyle w:val="ListParagraph"/>
            <w:bidi w:val="0"/>
            <w:spacing w:after="0"/>
            <w:ind w:left="0" w:firstLine="360"/>
          </w:pPr>
        </w:pPrChange>
      </w:pPr>
      <w:del w:id="1203" w:author="Elizabeth Caplan" w:date="2020-09-10T09:27:00Z">
        <w:r w:rsidRPr="005B3B63" w:rsidDel="003B791C">
          <w:rPr>
            <w:b w:val="0"/>
            <w:bCs/>
            <w:i w:val="0"/>
            <w:iCs/>
            <w:rPrChange w:id="1204" w:author="Elizabeth Caplan" w:date="2020-09-11T15:00:00Z">
              <w:rPr/>
            </w:rPrChange>
          </w:rPr>
          <w:tab/>
        </w:r>
        <w:r w:rsidRPr="005B3B63" w:rsidDel="003B791C">
          <w:rPr>
            <w:b w:val="0"/>
            <w:bCs/>
            <w:i w:val="0"/>
            <w:iCs/>
            <w:rPrChange w:id="1205" w:author="Elizabeth Caplan" w:date="2020-09-11T15:00:00Z">
              <w:rPr/>
            </w:rPrChange>
          </w:rPr>
          <w:tab/>
        </w:r>
      </w:del>
      <w:del w:id="1206" w:author="Elizabeth Caplan" w:date="2020-09-11T13:20:00Z">
        <w:r w:rsidRPr="005B3B63" w:rsidDel="00304A7A">
          <w:rPr>
            <w:b w:val="0"/>
            <w:bCs/>
            <w:i w:val="0"/>
            <w:iCs/>
            <w:rPrChange w:id="1207" w:author="Elizabeth Caplan" w:date="2020-09-11T15:00:00Z">
              <w:rPr/>
            </w:rPrChange>
          </w:rPr>
          <w:delText>Pa</w:delText>
        </w:r>
      </w:del>
      <w:del w:id="1208" w:author="Elizabeth Caplan" w:date="2020-09-11T13:21:00Z">
        <w:r w:rsidRPr="005B3B63" w:rsidDel="000D5EF5">
          <w:rPr>
            <w:b w:val="0"/>
            <w:bCs/>
            <w:i w:val="0"/>
            <w:iCs/>
            <w:rPrChange w:id="1209" w:author="Elizabeth Caplan" w:date="2020-09-11T15:00:00Z">
              <w:rPr/>
            </w:rPrChange>
          </w:rPr>
          <w:delText>rticipants.</w:delText>
        </w:r>
      </w:del>
      <w:del w:id="1210" w:author="Elizabeth Caplan" w:date="2020-09-11T13:20:00Z">
        <w:r w:rsidRPr="005B3B63" w:rsidDel="00304A7A">
          <w:rPr>
            <w:b w:val="0"/>
            <w:bCs/>
            <w:i w:val="0"/>
            <w:iCs/>
            <w:rPrChange w:id="1211" w:author="Elizabeth Caplan" w:date="2020-09-11T15:00:00Z">
              <w:rPr/>
            </w:rPrChange>
          </w:rPr>
          <w:delText xml:space="preserve"> </w:delText>
        </w:r>
      </w:del>
    </w:p>
    <w:p w14:paraId="5E1F70DF" w14:textId="364B6360" w:rsidR="00992E41" w:rsidRPr="005B3B63" w:rsidRDefault="00992E41" w:rsidP="005B3B63">
      <w:pPr>
        <w:pStyle w:val="H4"/>
        <w:ind w:firstLine="360"/>
        <w:rPr>
          <w:b w:val="0"/>
          <w:bCs/>
          <w:i w:val="0"/>
          <w:iCs/>
          <w:rPrChange w:id="1212" w:author="Elizabeth Caplan" w:date="2020-09-11T15:00:00Z">
            <w:rPr>
              <w:rFonts w:asciiTheme="majorBidi" w:hAnsiTheme="majorBidi" w:cstheme="majorBidi"/>
              <w:szCs w:val="24"/>
            </w:rPr>
          </w:rPrChange>
        </w:rPr>
        <w:pPrChange w:id="1213" w:author="Elizabeth Caplan" w:date="2020-09-11T15:00:00Z">
          <w:pPr>
            <w:pStyle w:val="ListParagraph"/>
            <w:bidi w:val="0"/>
            <w:spacing w:after="0"/>
            <w:ind w:left="0" w:firstLine="360"/>
          </w:pPr>
        </w:pPrChange>
      </w:pPr>
      <w:r w:rsidRPr="005B3B63">
        <w:rPr>
          <w:b w:val="0"/>
          <w:bCs/>
          <w:i w:val="0"/>
          <w:iCs/>
          <w:rPrChange w:id="1214" w:author="Elizabeth Caplan" w:date="2020-09-11T15:00:00Z">
            <w:rPr/>
          </w:rPrChange>
        </w:rPr>
        <w:t xml:space="preserve">The sample for this phase </w:t>
      </w:r>
      <w:commentRangeStart w:id="1215"/>
      <w:ins w:id="1216" w:author="Elizabeth Caplan" w:date="2020-09-11T16:09:00Z">
        <w:r w:rsidR="001529AB">
          <w:rPr>
            <w:b w:val="0"/>
            <w:bCs/>
            <w:i w:val="0"/>
            <w:iCs/>
          </w:rPr>
          <w:t xml:space="preserve">held a broad </w:t>
        </w:r>
      </w:ins>
      <w:ins w:id="1217" w:author="Elizabeth Caplan" w:date="2020-09-11T16:11:00Z">
        <w:r w:rsidR="001529AB">
          <w:rPr>
            <w:b w:val="0"/>
            <w:bCs/>
            <w:i w:val="0"/>
            <w:iCs/>
          </w:rPr>
          <w:t xml:space="preserve">range of </w:t>
        </w:r>
      </w:ins>
      <w:ins w:id="1218" w:author="Elizabeth Caplan" w:date="2020-09-11T16:09:00Z">
        <w:r w:rsidR="001529AB">
          <w:rPr>
            <w:b w:val="0"/>
            <w:bCs/>
            <w:i w:val="0"/>
            <w:iCs/>
          </w:rPr>
          <w:t>representation including</w:t>
        </w:r>
      </w:ins>
      <w:del w:id="1219" w:author="Elizabeth Caplan" w:date="2020-09-11T16:09:00Z">
        <w:r w:rsidRPr="005B3B63" w:rsidDel="001529AB">
          <w:rPr>
            <w:b w:val="0"/>
            <w:bCs/>
            <w:i w:val="0"/>
            <w:iCs/>
            <w:rPrChange w:id="1220" w:author="Elizabeth Caplan" w:date="2020-09-11T15:00:00Z">
              <w:rPr/>
            </w:rPrChange>
          </w:rPr>
          <w:delText>contained</w:delText>
        </w:r>
      </w:del>
      <w:r w:rsidRPr="005B3B63">
        <w:rPr>
          <w:b w:val="0"/>
          <w:bCs/>
          <w:i w:val="0"/>
          <w:iCs/>
          <w:rPrChange w:id="1221" w:author="Elizabeth Caplan" w:date="2020-09-11T15:00:00Z">
            <w:rPr/>
          </w:rPrChange>
        </w:rPr>
        <w:t xml:space="preserve"> </w:t>
      </w:r>
      <w:commentRangeEnd w:id="1215"/>
      <w:r w:rsidR="001529AB">
        <w:rPr>
          <w:rStyle w:val="CommentReference"/>
          <w:rFonts w:ascii="Times New Roman" w:hAnsi="Times New Roman" w:cstheme="minorBidi"/>
          <w:b w:val="0"/>
          <w:i w:val="0"/>
          <w:color w:val="auto"/>
        </w:rPr>
        <w:commentReference w:id="1215"/>
      </w:r>
      <w:r w:rsidRPr="005B3B63">
        <w:rPr>
          <w:b w:val="0"/>
          <w:bCs/>
          <w:i w:val="0"/>
          <w:iCs/>
          <w:rPrChange w:id="1222" w:author="Elizabeth Caplan" w:date="2020-09-11T15:00:00Z">
            <w:rPr/>
          </w:rPrChange>
        </w:rPr>
        <w:t>15</w:t>
      </w:r>
      <w:r w:rsidR="002C6DE0" w:rsidRPr="005B3B63">
        <w:rPr>
          <w:b w:val="0"/>
          <w:bCs/>
          <w:i w:val="0"/>
          <w:iCs/>
          <w:rPrChange w:id="1223" w:author="Elizabeth Caplan" w:date="2020-09-11T15:00:00Z">
            <w:rPr/>
          </w:rPrChange>
        </w:rPr>
        <w:t>4</w:t>
      </w:r>
      <w:r w:rsidRPr="005B3B63">
        <w:rPr>
          <w:b w:val="0"/>
          <w:bCs/>
          <w:i w:val="0"/>
          <w:iCs/>
          <w:rPrChange w:id="1224" w:author="Elizabeth Caplan" w:date="2020-09-11T15:00:00Z">
            <w:rPr/>
          </w:rPrChange>
        </w:rPr>
        <w:t xml:space="preserve"> undergraduate students from five randomly selected academic institutions, with a mean age of 24.46 years (SD = 5.01). Participants self-identified as female (n = 92, 61%)</w:t>
      </w:r>
      <w:ins w:id="1225" w:author="Elizabeth Caplan" w:date="2020-09-10T10:06:00Z">
        <w:r w:rsidR="002D143C" w:rsidRPr="005B3B63">
          <w:rPr>
            <w:b w:val="0"/>
            <w:bCs/>
            <w:i w:val="0"/>
            <w:iCs/>
            <w:rPrChange w:id="1226" w:author="Elizabeth Caplan" w:date="2020-09-11T15:00:00Z">
              <w:rPr/>
            </w:rPrChange>
          </w:rPr>
          <w:t xml:space="preserve"> and</w:t>
        </w:r>
      </w:ins>
      <w:del w:id="1227" w:author="Elizabeth Caplan" w:date="2020-09-10T10:06:00Z">
        <w:r w:rsidRPr="005B3B63" w:rsidDel="002D143C">
          <w:rPr>
            <w:b w:val="0"/>
            <w:bCs/>
            <w:i w:val="0"/>
            <w:iCs/>
            <w:rPrChange w:id="1228" w:author="Elizabeth Caplan" w:date="2020-09-11T15:00:00Z">
              <w:rPr/>
            </w:rPrChange>
          </w:rPr>
          <w:delText>,</w:delText>
        </w:r>
      </w:del>
      <w:r w:rsidRPr="005B3B63">
        <w:rPr>
          <w:b w:val="0"/>
          <w:bCs/>
          <w:i w:val="0"/>
          <w:iCs/>
          <w:rPrChange w:id="1229" w:author="Elizabeth Caplan" w:date="2020-09-11T15:00:00Z">
            <w:rPr/>
          </w:rPrChange>
        </w:rPr>
        <w:t xml:space="preserve"> male (n = 85, 39%). The year-of-study distribution was as follows: 20.8% first-year, 35.5% second-year, 42.5% third-year, and 1.2</w:t>
      </w:r>
      <w:ins w:id="1230" w:author="Elizabeth Caplan" w:date="2020-09-11T16:18:00Z">
        <w:r w:rsidR="00722A79">
          <w:rPr>
            <w:b w:val="0"/>
            <w:bCs/>
            <w:i w:val="0"/>
            <w:iCs/>
          </w:rPr>
          <w:t>%</w:t>
        </w:r>
      </w:ins>
      <w:r w:rsidRPr="005B3B63">
        <w:rPr>
          <w:b w:val="0"/>
          <w:bCs/>
          <w:i w:val="0"/>
          <w:iCs/>
          <w:rPrChange w:id="1231" w:author="Elizabeth Caplan" w:date="2020-09-11T15:00:00Z">
            <w:rPr/>
          </w:rPrChange>
        </w:rPr>
        <w:t xml:space="preserve"> fourth-year students. Regarding </w:t>
      </w:r>
      <w:commentRangeStart w:id="1232"/>
      <w:r w:rsidRPr="005B3B63">
        <w:rPr>
          <w:b w:val="0"/>
          <w:bCs/>
          <w:i w:val="0"/>
          <w:iCs/>
          <w:rPrChange w:id="1233" w:author="Elizabeth Caplan" w:date="2020-09-11T15:00:00Z">
            <w:rPr/>
          </w:rPrChange>
        </w:rPr>
        <w:t>ethnicity</w:t>
      </w:r>
      <w:commentRangeEnd w:id="1232"/>
      <w:r w:rsidR="00BC5EB9" w:rsidRPr="005B3B63">
        <w:rPr>
          <w:b w:val="0"/>
          <w:bCs/>
          <w:i w:val="0"/>
          <w:iCs/>
          <w:rPrChange w:id="1234" w:author="Elizabeth Caplan" w:date="2020-09-11T15:00:00Z">
            <w:rPr>
              <w:rStyle w:val="CommentReference"/>
              <w:rFonts w:asciiTheme="minorHAnsi" w:hAnsiTheme="minorHAnsi"/>
            </w:rPr>
          </w:rPrChange>
        </w:rPr>
        <w:commentReference w:id="1232"/>
      </w:r>
      <w:r w:rsidRPr="005B3B63">
        <w:rPr>
          <w:b w:val="0"/>
          <w:bCs/>
          <w:i w:val="0"/>
          <w:iCs/>
          <w:rPrChange w:id="1235" w:author="Elizabeth Caplan" w:date="2020-09-11T15:00:00Z">
            <w:rPr/>
          </w:rPrChange>
        </w:rPr>
        <w:t>, 41.6% were Jewish</w:t>
      </w:r>
      <w:del w:id="1236" w:author="Elizabeth Caplan" w:date="2020-09-10T10:06:00Z">
        <w:r w:rsidRPr="005B3B63" w:rsidDel="002D143C">
          <w:rPr>
            <w:b w:val="0"/>
            <w:bCs/>
            <w:i w:val="0"/>
            <w:iCs/>
            <w:rPrChange w:id="1237" w:author="Elizabeth Caplan" w:date="2020-09-11T15:00:00Z">
              <w:rPr/>
            </w:rPrChange>
          </w:rPr>
          <w:delText xml:space="preserve"> students</w:delText>
        </w:r>
      </w:del>
      <w:r w:rsidRPr="005B3B63">
        <w:rPr>
          <w:b w:val="0"/>
          <w:bCs/>
          <w:i w:val="0"/>
          <w:iCs/>
          <w:rPrChange w:id="1238" w:author="Elizabeth Caplan" w:date="2020-09-11T15:00:00Z">
            <w:rPr/>
          </w:rPrChange>
        </w:rPr>
        <w:t>, 30.6% Muslim</w:t>
      </w:r>
      <w:del w:id="1239" w:author="Elizabeth Caplan" w:date="2020-09-10T10:06:00Z">
        <w:r w:rsidRPr="005B3B63" w:rsidDel="002D143C">
          <w:rPr>
            <w:b w:val="0"/>
            <w:bCs/>
            <w:i w:val="0"/>
            <w:iCs/>
            <w:rPrChange w:id="1240" w:author="Elizabeth Caplan" w:date="2020-09-11T15:00:00Z">
              <w:rPr/>
            </w:rPrChange>
          </w:rPr>
          <w:delText xml:space="preserve"> students</w:delText>
        </w:r>
      </w:del>
      <w:r w:rsidRPr="005B3B63">
        <w:rPr>
          <w:b w:val="0"/>
          <w:bCs/>
          <w:i w:val="0"/>
          <w:iCs/>
          <w:rPrChange w:id="1241" w:author="Elizabeth Caplan" w:date="2020-09-11T15:00:00Z">
            <w:rPr/>
          </w:rPrChange>
        </w:rPr>
        <w:t xml:space="preserve">, </w:t>
      </w:r>
      <w:del w:id="1242" w:author="Elizabeth Caplan" w:date="2020-09-11T16:16:00Z">
        <w:r w:rsidRPr="005B3B63" w:rsidDel="00722A79">
          <w:rPr>
            <w:b w:val="0"/>
            <w:bCs/>
            <w:i w:val="0"/>
            <w:iCs/>
            <w:rPrChange w:id="1243" w:author="Elizabeth Caplan" w:date="2020-09-11T15:00:00Z">
              <w:rPr/>
            </w:rPrChange>
          </w:rPr>
          <w:delText>13.5% Druze</w:delText>
        </w:r>
      </w:del>
      <w:del w:id="1244" w:author="Elizabeth Caplan" w:date="2020-09-10T10:06:00Z">
        <w:r w:rsidRPr="005B3B63" w:rsidDel="002D143C">
          <w:rPr>
            <w:b w:val="0"/>
            <w:bCs/>
            <w:i w:val="0"/>
            <w:iCs/>
            <w:rPrChange w:id="1245" w:author="Elizabeth Caplan" w:date="2020-09-11T15:00:00Z">
              <w:rPr/>
            </w:rPrChange>
          </w:rPr>
          <w:delText xml:space="preserve"> students</w:delText>
        </w:r>
      </w:del>
      <w:del w:id="1246" w:author="Elizabeth Caplan" w:date="2020-09-11T16:16:00Z">
        <w:r w:rsidRPr="005B3B63" w:rsidDel="00722A79">
          <w:rPr>
            <w:b w:val="0"/>
            <w:bCs/>
            <w:i w:val="0"/>
            <w:iCs/>
            <w:rPrChange w:id="1247" w:author="Elizabeth Caplan" w:date="2020-09-11T15:00:00Z">
              <w:rPr/>
            </w:rPrChange>
          </w:rPr>
          <w:delText xml:space="preserve">, and </w:delText>
        </w:r>
      </w:del>
      <w:r w:rsidRPr="005B3B63">
        <w:rPr>
          <w:b w:val="0"/>
          <w:bCs/>
          <w:i w:val="0"/>
          <w:iCs/>
          <w:rPrChange w:id="1248" w:author="Elizabeth Caplan" w:date="2020-09-11T15:00:00Z">
            <w:rPr/>
          </w:rPrChange>
        </w:rPr>
        <w:t>14.3% Christian</w:t>
      </w:r>
      <w:ins w:id="1249" w:author="Elizabeth Caplan" w:date="2020-09-11T16:16:00Z">
        <w:r w:rsidR="00722A79">
          <w:rPr>
            <w:b w:val="0"/>
            <w:bCs/>
            <w:i w:val="0"/>
            <w:iCs/>
          </w:rPr>
          <w:t xml:space="preserve">, and </w:t>
        </w:r>
        <w:r w:rsidR="00722A79" w:rsidRPr="004A3A7F">
          <w:rPr>
            <w:b w:val="0"/>
            <w:bCs/>
            <w:i w:val="0"/>
            <w:iCs/>
          </w:rPr>
          <w:t>13.5% Druze</w:t>
        </w:r>
      </w:ins>
      <w:del w:id="1250" w:author="Elizabeth Caplan" w:date="2020-09-10T10:06:00Z">
        <w:r w:rsidRPr="005B3B63" w:rsidDel="002D143C">
          <w:rPr>
            <w:b w:val="0"/>
            <w:bCs/>
            <w:i w:val="0"/>
            <w:iCs/>
            <w:rPrChange w:id="1251" w:author="Elizabeth Caplan" w:date="2020-09-11T15:00:00Z">
              <w:rPr/>
            </w:rPrChange>
          </w:rPr>
          <w:delText xml:space="preserve"> students</w:delText>
        </w:r>
      </w:del>
      <w:r w:rsidRPr="005B3B63">
        <w:rPr>
          <w:b w:val="0"/>
          <w:bCs/>
          <w:i w:val="0"/>
          <w:iCs/>
          <w:rPrChange w:id="1252" w:author="Elizabeth Caplan" w:date="2020-09-11T15:00:00Z">
            <w:rPr/>
          </w:rPrChange>
        </w:rPr>
        <w:t>. The participants</w:t>
      </w:r>
      <w:ins w:id="1253" w:author="Elizabeth Caplan" w:date="2020-09-10T10:07:00Z">
        <w:r w:rsidR="002D143C" w:rsidRPr="005B3B63">
          <w:rPr>
            <w:b w:val="0"/>
            <w:bCs/>
            <w:i w:val="0"/>
            <w:iCs/>
            <w:rPrChange w:id="1254" w:author="Elizabeth Caplan" w:date="2020-09-11T15:00:00Z">
              <w:rPr/>
            </w:rPrChange>
          </w:rPr>
          <w:t xml:space="preserve"> were</w:t>
        </w:r>
      </w:ins>
      <w:del w:id="1255" w:author="Elizabeth Caplan" w:date="2020-09-10T10:07:00Z">
        <w:r w:rsidRPr="005B3B63" w:rsidDel="002D143C">
          <w:rPr>
            <w:b w:val="0"/>
            <w:bCs/>
            <w:i w:val="0"/>
            <w:iCs/>
            <w:rPrChange w:id="1256" w:author="Elizabeth Caplan" w:date="2020-09-11T15:00:00Z">
              <w:rPr/>
            </w:rPrChange>
          </w:rPr>
          <w:delText xml:space="preserve">' faculty </w:delText>
        </w:r>
      </w:del>
      <w:ins w:id="1257" w:author="Elizabeth Caplan" w:date="2020-09-10T10:07:00Z">
        <w:r w:rsidR="002D143C" w:rsidRPr="005B3B63">
          <w:rPr>
            <w:b w:val="0"/>
            <w:bCs/>
            <w:i w:val="0"/>
            <w:iCs/>
            <w:rPrChange w:id="1258" w:author="Elizabeth Caplan" w:date="2020-09-11T15:00:00Z">
              <w:rPr/>
            </w:rPrChange>
          </w:rPr>
          <w:t xml:space="preserve"> </w:t>
        </w:r>
      </w:ins>
      <w:del w:id="1259" w:author="Elizabeth Caplan" w:date="2020-09-10T10:07:00Z">
        <w:r w:rsidRPr="005B3B63" w:rsidDel="002D143C">
          <w:rPr>
            <w:b w:val="0"/>
            <w:bCs/>
            <w:i w:val="0"/>
            <w:iCs/>
            <w:rPrChange w:id="1260" w:author="Elizabeth Caplan" w:date="2020-09-11T15:00:00Z">
              <w:rPr/>
            </w:rPrChange>
          </w:rPr>
          <w:delText xml:space="preserve">enrollment </w:delText>
        </w:r>
      </w:del>
      <w:ins w:id="1261" w:author="Elizabeth Caplan" w:date="2020-09-10T10:07:00Z">
        <w:r w:rsidR="002D143C" w:rsidRPr="005B3B63">
          <w:rPr>
            <w:b w:val="0"/>
            <w:bCs/>
            <w:i w:val="0"/>
            <w:iCs/>
            <w:rPrChange w:id="1262" w:author="Elizabeth Caplan" w:date="2020-09-11T15:00:00Z">
              <w:rPr/>
            </w:rPrChange>
          </w:rPr>
          <w:t xml:space="preserve">enrolled in </w:t>
        </w:r>
        <w:r w:rsidR="002D143C" w:rsidRPr="005B3B63">
          <w:rPr>
            <w:rFonts w:eastAsia="Calibri"/>
            <w:b w:val="0"/>
            <w:bCs/>
            <w:i w:val="0"/>
            <w:iCs/>
            <w:rPrChange w:id="1263" w:author="Elizabeth Caplan" w:date="2020-09-11T15:00:00Z">
              <w:rPr/>
            </w:rPrChange>
          </w:rPr>
          <w:t>the following departments</w:t>
        </w:r>
      </w:ins>
      <w:del w:id="1264" w:author="Elizabeth Caplan" w:date="2020-09-10T10:08:00Z">
        <w:r w:rsidRPr="005B3B63" w:rsidDel="002D143C">
          <w:rPr>
            <w:rFonts w:eastAsia="Calibri"/>
            <w:b w:val="0"/>
            <w:bCs/>
            <w:i w:val="0"/>
            <w:iCs/>
            <w:rPrChange w:id="1265" w:author="Elizabeth Caplan" w:date="2020-09-11T15:00:00Z">
              <w:rPr/>
            </w:rPrChange>
          </w:rPr>
          <w:delText>breakdown was as follows</w:delText>
        </w:r>
      </w:del>
      <w:r w:rsidRPr="005B3B63">
        <w:rPr>
          <w:rFonts w:eastAsia="Calibri"/>
          <w:b w:val="0"/>
          <w:bCs/>
          <w:i w:val="0"/>
          <w:iCs/>
          <w:rPrChange w:id="1266" w:author="Elizabeth Caplan" w:date="2020-09-11T15:00:00Z">
            <w:rPr/>
          </w:rPrChange>
        </w:rPr>
        <w:t>:</w:t>
      </w:r>
      <w:del w:id="1267" w:author="Elizabeth Caplan" w:date="2020-09-11T16:17:00Z">
        <w:r w:rsidRPr="005B3B63" w:rsidDel="00722A79">
          <w:rPr>
            <w:rFonts w:eastAsia="Calibri"/>
            <w:b w:val="0"/>
            <w:bCs/>
            <w:i w:val="0"/>
            <w:iCs/>
            <w:rPrChange w:id="1268" w:author="Elizabeth Caplan" w:date="2020-09-11T15:00:00Z">
              <w:rPr/>
            </w:rPrChange>
          </w:rPr>
          <w:delText xml:space="preserve"> Social Sciences </w:delText>
        </w:r>
      </w:del>
      <w:del w:id="1269" w:author="Elizabeth Caplan" w:date="2020-09-10T10:08:00Z">
        <w:r w:rsidRPr="005B3B63" w:rsidDel="002D143C">
          <w:rPr>
            <w:rFonts w:eastAsia="Calibri"/>
            <w:b w:val="0"/>
            <w:bCs/>
            <w:i w:val="0"/>
            <w:iCs/>
            <w:rPrChange w:id="1270" w:author="Elizabeth Caplan" w:date="2020-09-11T15:00:00Z">
              <w:rPr/>
            </w:rPrChange>
          </w:rPr>
          <w:delText xml:space="preserve">- </w:delText>
        </w:r>
      </w:del>
      <w:del w:id="1271" w:author="Elizabeth Caplan" w:date="2020-09-11T16:17:00Z">
        <w:r w:rsidRPr="005B3B63" w:rsidDel="00722A79">
          <w:rPr>
            <w:rFonts w:eastAsia="Calibri"/>
            <w:b w:val="0"/>
            <w:bCs/>
            <w:i w:val="0"/>
            <w:iCs/>
            <w:rPrChange w:id="1272" w:author="Elizabeth Caplan" w:date="2020-09-11T15:00:00Z">
              <w:rPr/>
            </w:rPrChange>
          </w:rPr>
          <w:delText>3.5%,</w:delText>
        </w:r>
      </w:del>
      <w:r w:rsidRPr="005B3B63">
        <w:rPr>
          <w:rFonts w:eastAsia="Calibri"/>
          <w:b w:val="0"/>
          <w:bCs/>
          <w:i w:val="0"/>
          <w:iCs/>
          <w:rPrChange w:id="1273" w:author="Elizabeth Caplan" w:date="2020-09-11T15:00:00Z">
            <w:rPr/>
          </w:rPrChange>
        </w:rPr>
        <w:t xml:space="preserve"> Education </w:t>
      </w:r>
      <w:del w:id="1274" w:author="Elizabeth Caplan" w:date="2020-09-10T10:08:00Z">
        <w:r w:rsidRPr="005B3B63" w:rsidDel="002D143C">
          <w:rPr>
            <w:rFonts w:eastAsia="Calibri"/>
            <w:b w:val="0"/>
            <w:bCs/>
            <w:i w:val="0"/>
            <w:iCs/>
            <w:rPrChange w:id="1275" w:author="Elizabeth Caplan" w:date="2020-09-11T15:00:00Z">
              <w:rPr/>
            </w:rPrChange>
          </w:rPr>
          <w:delText xml:space="preserve">– </w:delText>
        </w:r>
      </w:del>
      <w:ins w:id="1276" w:author="Elizabeth Caplan" w:date="2020-09-10T10:08:00Z">
        <w:r w:rsidR="002D143C" w:rsidRPr="005B3B63">
          <w:rPr>
            <w:rFonts w:eastAsia="Calibri"/>
            <w:b w:val="0"/>
            <w:bCs/>
            <w:i w:val="0"/>
            <w:iCs/>
            <w:rPrChange w:id="1277" w:author="Elizabeth Caplan" w:date="2020-09-11T15:00:00Z">
              <w:rPr/>
            </w:rPrChange>
          </w:rPr>
          <w:t>(</w:t>
        </w:r>
      </w:ins>
      <w:r w:rsidRPr="005B3B63">
        <w:rPr>
          <w:rFonts w:eastAsia="Calibri"/>
          <w:b w:val="0"/>
          <w:bCs/>
          <w:i w:val="0"/>
          <w:iCs/>
          <w:rPrChange w:id="1278" w:author="Elizabeth Caplan" w:date="2020-09-11T15:00:00Z">
            <w:rPr/>
          </w:rPrChange>
        </w:rPr>
        <w:t>25.3%</w:t>
      </w:r>
      <w:ins w:id="1279" w:author="Elizabeth Caplan" w:date="2020-09-10T10:08:00Z">
        <w:r w:rsidR="002D143C" w:rsidRPr="005B3B63">
          <w:rPr>
            <w:rFonts w:eastAsia="Calibri"/>
            <w:b w:val="0"/>
            <w:bCs/>
            <w:i w:val="0"/>
            <w:iCs/>
            <w:rPrChange w:id="1280" w:author="Elizabeth Caplan" w:date="2020-09-11T15:00:00Z">
              <w:rPr/>
            </w:rPrChange>
          </w:rPr>
          <w:t>)</w:t>
        </w:r>
      </w:ins>
      <w:r w:rsidRPr="005B3B63">
        <w:rPr>
          <w:rFonts w:eastAsia="Calibri"/>
          <w:b w:val="0"/>
          <w:bCs/>
          <w:i w:val="0"/>
          <w:iCs/>
          <w:rPrChange w:id="1281" w:author="Elizabeth Caplan" w:date="2020-09-11T15:00:00Z">
            <w:rPr/>
          </w:rPrChange>
        </w:rPr>
        <w:t xml:space="preserve">, Psychology </w:t>
      </w:r>
      <w:del w:id="1282" w:author="Elizabeth Caplan" w:date="2020-09-10T10:08:00Z">
        <w:r w:rsidRPr="005B3B63" w:rsidDel="002D143C">
          <w:rPr>
            <w:rFonts w:eastAsia="Calibri"/>
            <w:b w:val="0"/>
            <w:bCs/>
            <w:i w:val="0"/>
            <w:iCs/>
            <w:rPrChange w:id="1283" w:author="Elizabeth Caplan" w:date="2020-09-11T15:00:00Z">
              <w:rPr/>
            </w:rPrChange>
          </w:rPr>
          <w:delText xml:space="preserve">- </w:delText>
        </w:r>
      </w:del>
      <w:ins w:id="1284" w:author="Elizabeth Caplan" w:date="2020-09-10T10:08:00Z">
        <w:r w:rsidR="002D143C" w:rsidRPr="005B3B63">
          <w:rPr>
            <w:rFonts w:eastAsia="Calibri"/>
            <w:b w:val="0"/>
            <w:bCs/>
            <w:i w:val="0"/>
            <w:iCs/>
            <w:rPrChange w:id="1285" w:author="Elizabeth Caplan" w:date="2020-09-11T15:00:00Z">
              <w:rPr/>
            </w:rPrChange>
          </w:rPr>
          <w:t>(</w:t>
        </w:r>
      </w:ins>
      <w:r w:rsidRPr="005B3B63">
        <w:rPr>
          <w:rFonts w:eastAsia="Calibri"/>
          <w:b w:val="0"/>
          <w:bCs/>
          <w:i w:val="0"/>
          <w:iCs/>
          <w:rPrChange w:id="1286" w:author="Elizabeth Caplan" w:date="2020-09-11T15:00:00Z">
            <w:rPr/>
          </w:rPrChange>
        </w:rPr>
        <w:t>16%</w:t>
      </w:r>
      <w:ins w:id="1287" w:author="Elizabeth Caplan" w:date="2020-09-10T10:08:00Z">
        <w:r w:rsidR="002D143C" w:rsidRPr="005B3B63">
          <w:rPr>
            <w:rFonts w:eastAsia="Calibri"/>
            <w:b w:val="0"/>
            <w:bCs/>
            <w:i w:val="0"/>
            <w:iCs/>
            <w:rPrChange w:id="1288" w:author="Elizabeth Caplan" w:date="2020-09-11T15:00:00Z">
              <w:rPr/>
            </w:rPrChange>
          </w:rPr>
          <w:t>)</w:t>
        </w:r>
      </w:ins>
      <w:r w:rsidRPr="005B3B63">
        <w:rPr>
          <w:rFonts w:eastAsia="Calibri"/>
          <w:b w:val="0"/>
          <w:bCs/>
          <w:i w:val="0"/>
          <w:iCs/>
          <w:rPrChange w:id="1289" w:author="Elizabeth Caplan" w:date="2020-09-11T15:00:00Z">
            <w:rPr/>
          </w:rPrChange>
        </w:rPr>
        <w:t xml:space="preserve">, </w:t>
      </w:r>
      <w:ins w:id="1290" w:author="Elizabeth Caplan" w:date="2020-09-11T16:18:00Z">
        <w:r w:rsidR="00722A79">
          <w:rPr>
            <w:rFonts w:eastAsia="Calibri"/>
            <w:b w:val="0"/>
            <w:bCs/>
            <w:i w:val="0"/>
            <w:iCs/>
          </w:rPr>
          <w:t xml:space="preserve">Special </w:t>
        </w:r>
      </w:ins>
      <w:ins w:id="1291" w:author="Elizabeth Caplan" w:date="2020-09-11T16:15:00Z">
        <w:r w:rsidR="00722A79" w:rsidRPr="00A27443">
          <w:rPr>
            <w:rFonts w:eastAsia="Calibri"/>
            <w:b w:val="0"/>
            <w:bCs/>
            <w:i w:val="0"/>
            <w:iCs/>
          </w:rPr>
          <w:t xml:space="preserve">Education (8.7%), </w:t>
        </w:r>
        <w:r w:rsidR="00722A79" w:rsidRPr="009537C3">
          <w:rPr>
            <w:rFonts w:eastAsia="Calibri"/>
            <w:b w:val="0"/>
            <w:bCs/>
            <w:i w:val="0"/>
            <w:iCs/>
          </w:rPr>
          <w:t xml:space="preserve">Economics </w:t>
        </w:r>
        <w:r w:rsidR="00722A79">
          <w:rPr>
            <w:rFonts w:eastAsia="Calibri"/>
            <w:b w:val="0"/>
            <w:bCs/>
            <w:i w:val="0"/>
            <w:iCs/>
          </w:rPr>
          <w:t>(</w:t>
        </w:r>
        <w:r w:rsidR="00722A79" w:rsidRPr="009537C3">
          <w:rPr>
            <w:rFonts w:eastAsia="Calibri"/>
            <w:b w:val="0"/>
            <w:bCs/>
            <w:i w:val="0"/>
            <w:iCs/>
          </w:rPr>
          <w:t>8%),</w:t>
        </w:r>
        <w:r w:rsidR="00722A79">
          <w:rPr>
            <w:rFonts w:eastAsia="Calibri"/>
            <w:b w:val="0"/>
            <w:bCs/>
            <w:i w:val="0"/>
            <w:iCs/>
          </w:rPr>
          <w:t xml:space="preserve"> </w:t>
        </w:r>
      </w:ins>
      <w:ins w:id="1292" w:author="Elizabeth Caplan" w:date="2020-09-11T16:16:00Z">
        <w:r w:rsidR="00722A79" w:rsidRPr="0064180E">
          <w:rPr>
            <w:rFonts w:eastAsia="Calibri"/>
            <w:b w:val="0"/>
            <w:bCs/>
            <w:i w:val="0"/>
            <w:iCs/>
          </w:rPr>
          <w:t xml:space="preserve">Architecture (6.7%). </w:t>
        </w:r>
      </w:ins>
      <w:r w:rsidRPr="005B3B63">
        <w:rPr>
          <w:rFonts w:eastAsia="Calibri"/>
          <w:b w:val="0"/>
          <w:bCs/>
          <w:i w:val="0"/>
          <w:iCs/>
          <w:rPrChange w:id="1293" w:author="Elizabeth Caplan" w:date="2020-09-11T15:00:00Z">
            <w:rPr/>
          </w:rPrChange>
        </w:rPr>
        <w:t xml:space="preserve">Engineering </w:t>
      </w:r>
      <w:del w:id="1294" w:author="Elizabeth Caplan" w:date="2020-09-10T10:08:00Z">
        <w:r w:rsidRPr="005B3B63" w:rsidDel="002D143C">
          <w:rPr>
            <w:rFonts w:eastAsia="Calibri"/>
            <w:b w:val="0"/>
            <w:bCs/>
            <w:i w:val="0"/>
            <w:iCs/>
            <w:rPrChange w:id="1295" w:author="Elizabeth Caplan" w:date="2020-09-11T15:00:00Z">
              <w:rPr/>
            </w:rPrChange>
          </w:rPr>
          <w:delText xml:space="preserve">– </w:delText>
        </w:r>
      </w:del>
      <w:ins w:id="1296" w:author="Elizabeth Caplan" w:date="2020-09-10T10:08:00Z">
        <w:r w:rsidR="002D143C" w:rsidRPr="005B3B63">
          <w:rPr>
            <w:rFonts w:eastAsia="Calibri"/>
            <w:b w:val="0"/>
            <w:bCs/>
            <w:i w:val="0"/>
            <w:iCs/>
            <w:rPrChange w:id="1297" w:author="Elizabeth Caplan" w:date="2020-09-11T15:00:00Z">
              <w:rPr/>
            </w:rPrChange>
          </w:rPr>
          <w:t>(</w:t>
        </w:r>
      </w:ins>
      <w:r w:rsidRPr="005B3B63">
        <w:rPr>
          <w:rFonts w:eastAsia="Calibri"/>
          <w:b w:val="0"/>
          <w:bCs/>
          <w:i w:val="0"/>
          <w:iCs/>
          <w:rPrChange w:id="1298" w:author="Elizabeth Caplan" w:date="2020-09-11T15:00:00Z">
            <w:rPr/>
          </w:rPrChange>
        </w:rPr>
        <w:t>6.7%</w:t>
      </w:r>
      <w:ins w:id="1299" w:author="Elizabeth Caplan" w:date="2020-09-10T10:08:00Z">
        <w:r w:rsidR="002D143C" w:rsidRPr="005B3B63">
          <w:rPr>
            <w:rFonts w:eastAsia="Calibri"/>
            <w:b w:val="0"/>
            <w:bCs/>
            <w:i w:val="0"/>
            <w:iCs/>
            <w:rPrChange w:id="1300" w:author="Elizabeth Caplan" w:date="2020-09-11T15:00:00Z">
              <w:rPr/>
            </w:rPrChange>
          </w:rPr>
          <w:t>)</w:t>
        </w:r>
      </w:ins>
      <w:r w:rsidRPr="005B3B63">
        <w:rPr>
          <w:rFonts w:eastAsia="Calibri"/>
          <w:b w:val="0"/>
          <w:bCs/>
          <w:i w:val="0"/>
          <w:iCs/>
          <w:rPrChange w:id="1301" w:author="Elizabeth Caplan" w:date="2020-09-11T15:00:00Z">
            <w:rPr/>
          </w:rPrChange>
        </w:rPr>
        <w:t xml:space="preserve">, Management </w:t>
      </w:r>
      <w:ins w:id="1302" w:author="Elizabeth Caplan" w:date="2020-09-10T10:08:00Z">
        <w:r w:rsidR="002D143C" w:rsidRPr="005B3B63">
          <w:rPr>
            <w:rFonts w:eastAsia="Calibri"/>
            <w:b w:val="0"/>
            <w:bCs/>
            <w:i w:val="0"/>
            <w:iCs/>
            <w:rPrChange w:id="1303" w:author="Elizabeth Caplan" w:date="2020-09-11T15:00:00Z">
              <w:rPr/>
            </w:rPrChange>
          </w:rPr>
          <w:t>(</w:t>
        </w:r>
      </w:ins>
      <w:del w:id="1304" w:author="Elizabeth Caplan" w:date="2020-09-10T10:08:00Z">
        <w:r w:rsidRPr="005B3B63" w:rsidDel="002D143C">
          <w:rPr>
            <w:rFonts w:eastAsia="Calibri"/>
            <w:b w:val="0"/>
            <w:bCs/>
            <w:i w:val="0"/>
            <w:iCs/>
            <w:rPrChange w:id="1305" w:author="Elizabeth Caplan" w:date="2020-09-11T15:00:00Z">
              <w:rPr/>
            </w:rPrChange>
          </w:rPr>
          <w:delText xml:space="preserve">- </w:delText>
        </w:r>
      </w:del>
      <w:r w:rsidRPr="005B3B63">
        <w:rPr>
          <w:rFonts w:eastAsia="Calibri"/>
          <w:b w:val="0"/>
          <w:bCs/>
          <w:i w:val="0"/>
          <w:iCs/>
          <w:rPrChange w:id="1306" w:author="Elizabeth Caplan" w:date="2020-09-11T15:00:00Z">
            <w:rPr/>
          </w:rPrChange>
        </w:rPr>
        <w:t>6%</w:t>
      </w:r>
      <w:ins w:id="1307" w:author="Elizabeth Caplan" w:date="2020-09-10T10:08:00Z">
        <w:r w:rsidR="002D143C" w:rsidRPr="005B3B63">
          <w:rPr>
            <w:rFonts w:eastAsia="Calibri"/>
            <w:b w:val="0"/>
            <w:bCs/>
            <w:i w:val="0"/>
            <w:iCs/>
            <w:rPrChange w:id="1308" w:author="Elizabeth Caplan" w:date="2020-09-11T15:00:00Z">
              <w:rPr/>
            </w:rPrChange>
          </w:rPr>
          <w:t>)</w:t>
        </w:r>
      </w:ins>
      <w:r w:rsidRPr="005B3B63">
        <w:rPr>
          <w:rFonts w:eastAsia="Calibri"/>
          <w:b w:val="0"/>
          <w:bCs/>
          <w:i w:val="0"/>
          <w:iCs/>
          <w:rPrChange w:id="1309" w:author="Elizabeth Caplan" w:date="2020-09-11T15:00:00Z">
            <w:rPr/>
          </w:rPrChange>
        </w:rPr>
        <w:t xml:space="preserve">, </w:t>
      </w:r>
      <w:ins w:id="1310" w:author="Elizabeth Caplan" w:date="2020-09-11T16:16:00Z">
        <w:r w:rsidR="00722A79" w:rsidRPr="0058452C">
          <w:rPr>
            <w:rFonts w:eastAsia="Calibri"/>
            <w:b w:val="0"/>
            <w:bCs/>
            <w:i w:val="0"/>
            <w:iCs/>
          </w:rPr>
          <w:t>Medicine (5.3%),</w:t>
        </w:r>
      </w:ins>
      <w:ins w:id="1311" w:author="Elizabeth Caplan" w:date="2020-09-11T16:17:00Z">
        <w:r w:rsidR="00722A79">
          <w:rPr>
            <w:rFonts w:eastAsia="Calibri"/>
            <w:b w:val="0"/>
            <w:bCs/>
            <w:i w:val="0"/>
            <w:iCs/>
          </w:rPr>
          <w:t xml:space="preserve"> </w:t>
        </w:r>
        <w:r w:rsidR="00722A79" w:rsidRPr="004A3A7F">
          <w:rPr>
            <w:rFonts w:eastAsia="Calibri"/>
            <w:b w:val="0"/>
            <w:bCs/>
            <w:i w:val="0"/>
            <w:iCs/>
          </w:rPr>
          <w:t>Social Sciences (3.5%)</w:t>
        </w:r>
        <w:r w:rsidR="00722A79">
          <w:rPr>
            <w:rFonts w:eastAsia="Calibri"/>
            <w:b w:val="0"/>
            <w:bCs/>
            <w:i w:val="0"/>
            <w:iCs/>
          </w:rPr>
          <w:t>,</w:t>
        </w:r>
      </w:ins>
      <w:ins w:id="1312" w:author="Elizabeth Caplan" w:date="2020-09-11T16:16:00Z">
        <w:r w:rsidR="00722A79" w:rsidRPr="0058452C">
          <w:rPr>
            <w:rFonts w:eastAsia="Calibri"/>
            <w:b w:val="0"/>
            <w:bCs/>
            <w:i w:val="0"/>
            <w:iCs/>
          </w:rPr>
          <w:t xml:space="preserve"> </w:t>
        </w:r>
      </w:ins>
      <w:r w:rsidRPr="005B3B63">
        <w:rPr>
          <w:rFonts w:eastAsia="Calibri"/>
          <w:b w:val="0"/>
          <w:bCs/>
          <w:i w:val="0"/>
          <w:iCs/>
          <w:rPrChange w:id="1313" w:author="Elizabeth Caplan" w:date="2020-09-11T15:00:00Z">
            <w:rPr/>
          </w:rPrChange>
        </w:rPr>
        <w:t xml:space="preserve">Criminology </w:t>
      </w:r>
      <w:del w:id="1314" w:author="Elizabeth Caplan" w:date="2020-09-10T10:08:00Z">
        <w:r w:rsidRPr="005B3B63" w:rsidDel="002D143C">
          <w:rPr>
            <w:rFonts w:eastAsia="Calibri"/>
            <w:b w:val="0"/>
            <w:bCs/>
            <w:i w:val="0"/>
            <w:iCs/>
            <w:rPrChange w:id="1315" w:author="Elizabeth Caplan" w:date="2020-09-11T15:00:00Z">
              <w:rPr/>
            </w:rPrChange>
          </w:rPr>
          <w:delText xml:space="preserve">– </w:delText>
        </w:r>
      </w:del>
      <w:ins w:id="1316" w:author="Elizabeth Caplan" w:date="2020-09-10T10:08:00Z">
        <w:r w:rsidR="002D143C" w:rsidRPr="005B3B63">
          <w:rPr>
            <w:rFonts w:eastAsia="Calibri"/>
            <w:b w:val="0"/>
            <w:bCs/>
            <w:i w:val="0"/>
            <w:iCs/>
            <w:rPrChange w:id="1317" w:author="Elizabeth Caplan" w:date="2020-09-11T15:00:00Z">
              <w:rPr/>
            </w:rPrChange>
          </w:rPr>
          <w:t>(</w:t>
        </w:r>
      </w:ins>
      <w:r w:rsidRPr="005B3B63">
        <w:rPr>
          <w:rFonts w:eastAsia="Calibri"/>
          <w:b w:val="0"/>
          <w:bCs/>
          <w:i w:val="0"/>
          <w:iCs/>
          <w:rPrChange w:id="1318" w:author="Elizabeth Caplan" w:date="2020-09-11T15:00:00Z">
            <w:rPr/>
          </w:rPrChange>
        </w:rPr>
        <w:t>3.3%</w:t>
      </w:r>
      <w:ins w:id="1319" w:author="Elizabeth Caplan" w:date="2020-09-10T10:08:00Z">
        <w:r w:rsidR="002D143C" w:rsidRPr="005B3B63">
          <w:rPr>
            <w:rFonts w:eastAsia="Calibri"/>
            <w:b w:val="0"/>
            <w:bCs/>
            <w:i w:val="0"/>
            <w:iCs/>
            <w:rPrChange w:id="1320" w:author="Elizabeth Caplan" w:date="2020-09-11T15:00:00Z">
              <w:rPr/>
            </w:rPrChange>
          </w:rPr>
          <w:t>)</w:t>
        </w:r>
      </w:ins>
      <w:r w:rsidRPr="005B3B63">
        <w:rPr>
          <w:rFonts w:eastAsia="Calibri"/>
          <w:b w:val="0"/>
          <w:bCs/>
          <w:i w:val="0"/>
          <w:iCs/>
          <w:rPrChange w:id="1321" w:author="Elizabeth Caplan" w:date="2020-09-11T15:00:00Z">
            <w:rPr/>
          </w:rPrChange>
        </w:rPr>
        <w:t xml:space="preserve">, </w:t>
      </w:r>
      <w:ins w:id="1322" w:author="Elizabeth Caplan" w:date="2020-09-11T16:16:00Z">
        <w:r w:rsidR="00722A79" w:rsidRPr="00332F74">
          <w:rPr>
            <w:rFonts w:eastAsia="Calibri"/>
            <w:b w:val="0"/>
            <w:bCs/>
            <w:i w:val="0"/>
            <w:iCs/>
          </w:rPr>
          <w:t xml:space="preserve">Law (3.3%), </w:t>
        </w:r>
      </w:ins>
      <w:del w:id="1323" w:author="Elizabeth Caplan" w:date="2020-09-11T16:15:00Z">
        <w:r w:rsidRPr="005B3B63" w:rsidDel="00722A79">
          <w:rPr>
            <w:rFonts w:eastAsia="Calibri"/>
            <w:b w:val="0"/>
            <w:bCs/>
            <w:i w:val="0"/>
            <w:iCs/>
            <w:rPrChange w:id="1324" w:author="Elizabeth Caplan" w:date="2020-09-11T15:00:00Z">
              <w:rPr/>
            </w:rPrChange>
          </w:rPr>
          <w:delText xml:space="preserve">Economics </w:delText>
        </w:r>
      </w:del>
      <w:del w:id="1325" w:author="Elizabeth Caplan" w:date="2020-09-10T10:08:00Z">
        <w:r w:rsidRPr="005B3B63" w:rsidDel="002D143C">
          <w:rPr>
            <w:rFonts w:eastAsia="Calibri"/>
            <w:b w:val="0"/>
            <w:bCs/>
            <w:i w:val="0"/>
            <w:iCs/>
            <w:rPrChange w:id="1326" w:author="Elizabeth Caplan" w:date="2020-09-11T15:00:00Z">
              <w:rPr/>
            </w:rPrChange>
          </w:rPr>
          <w:delText xml:space="preserve">– </w:delText>
        </w:r>
      </w:del>
      <w:del w:id="1327" w:author="Elizabeth Caplan" w:date="2020-09-11T16:15:00Z">
        <w:r w:rsidRPr="005B3B63" w:rsidDel="00722A79">
          <w:rPr>
            <w:rFonts w:eastAsia="Calibri"/>
            <w:b w:val="0"/>
            <w:bCs/>
            <w:i w:val="0"/>
            <w:iCs/>
            <w:rPrChange w:id="1328" w:author="Elizabeth Caplan" w:date="2020-09-11T15:00:00Z">
              <w:rPr/>
            </w:rPrChange>
          </w:rPr>
          <w:delText xml:space="preserve">8%, </w:delText>
        </w:r>
      </w:del>
      <w:r w:rsidRPr="005B3B63">
        <w:rPr>
          <w:rFonts w:eastAsia="Calibri"/>
          <w:b w:val="0"/>
          <w:bCs/>
          <w:i w:val="0"/>
          <w:iCs/>
          <w:rPrChange w:id="1329" w:author="Elizabeth Caplan" w:date="2020-09-11T15:00:00Z">
            <w:rPr/>
          </w:rPrChange>
        </w:rPr>
        <w:t>Political Sciences</w:t>
      </w:r>
      <w:ins w:id="1330" w:author="Elizabeth Caplan" w:date="2020-09-11T16:13:00Z">
        <w:r w:rsidR="001529AB">
          <w:rPr>
            <w:rFonts w:eastAsia="Calibri"/>
            <w:b w:val="0"/>
            <w:bCs/>
            <w:i w:val="0"/>
            <w:iCs/>
          </w:rPr>
          <w:t xml:space="preserve"> (2</w:t>
        </w:r>
      </w:ins>
      <w:del w:id="1331" w:author="Elizabeth Caplan" w:date="2020-09-10T10:09:00Z">
        <w:r w:rsidRPr="005B3B63" w:rsidDel="002D143C">
          <w:rPr>
            <w:rFonts w:eastAsia="Calibri"/>
            <w:b w:val="0"/>
            <w:bCs/>
            <w:i w:val="0"/>
            <w:iCs/>
            <w:rtl/>
            <w:rPrChange w:id="1332" w:author="Elizabeth Caplan" w:date="2020-09-11T15:00:00Z">
              <w:rPr>
                <w:rtl/>
              </w:rPr>
            </w:rPrChange>
          </w:rPr>
          <w:delText xml:space="preserve"> -</w:delText>
        </w:r>
      </w:del>
      <w:del w:id="1333" w:author="Elizabeth Caplan" w:date="2020-09-11T16:12:00Z">
        <w:r w:rsidRPr="001529AB" w:rsidDel="001529AB">
          <w:rPr>
            <w:rFonts w:eastAsia="Calibri"/>
            <w:b w:val="0"/>
            <w:bCs/>
            <w:i w:val="0"/>
            <w:iCs/>
            <w:rtl/>
            <w:rPrChange w:id="1334" w:author="Elizabeth Caplan" w:date="2020-09-11T16:12:00Z">
              <w:rPr>
                <w:rtl/>
              </w:rPr>
            </w:rPrChange>
          </w:rPr>
          <w:delText xml:space="preserve"> </w:delText>
        </w:r>
        <w:r w:rsidRPr="001529AB" w:rsidDel="001529AB">
          <w:rPr>
            <w:rFonts w:eastAsia="Calibri"/>
            <w:b w:val="0"/>
            <w:bCs/>
            <w:i w:val="0"/>
            <w:iCs/>
            <w:rPrChange w:id="1335" w:author="Elizabeth Caplan" w:date="2020-09-11T16:12:00Z">
              <w:rPr/>
            </w:rPrChange>
          </w:rPr>
          <w:delText>2</w:delText>
        </w:r>
      </w:del>
      <w:r w:rsidRPr="001529AB">
        <w:rPr>
          <w:rFonts w:eastAsia="Calibri"/>
          <w:b w:val="0"/>
          <w:bCs/>
          <w:i w:val="0"/>
          <w:iCs/>
          <w:rPrChange w:id="1336" w:author="Elizabeth Caplan" w:date="2020-09-11T16:12:00Z">
            <w:rPr/>
          </w:rPrChange>
        </w:rPr>
        <w:t>%</w:t>
      </w:r>
      <w:ins w:id="1337" w:author="Elizabeth Caplan" w:date="2020-09-10T10:09:00Z">
        <w:r w:rsidR="002D143C" w:rsidRPr="005B3B63">
          <w:rPr>
            <w:rFonts w:eastAsia="Calibri"/>
            <w:b w:val="0"/>
            <w:bCs/>
            <w:i w:val="0"/>
            <w:iCs/>
            <w:rPrChange w:id="1338" w:author="Elizabeth Caplan" w:date="2020-09-11T15:00:00Z">
              <w:rPr/>
            </w:rPrChange>
          </w:rPr>
          <w:t>)</w:t>
        </w:r>
      </w:ins>
      <w:r w:rsidRPr="005B3B63">
        <w:rPr>
          <w:rFonts w:eastAsia="Calibri"/>
          <w:b w:val="0"/>
          <w:bCs/>
          <w:i w:val="0"/>
          <w:iCs/>
          <w:rPrChange w:id="1339" w:author="Elizabeth Caplan" w:date="2020-09-11T15:00:00Z">
            <w:rPr/>
          </w:rPrChange>
        </w:rPr>
        <w:t xml:space="preserve">, </w:t>
      </w:r>
      <w:del w:id="1340" w:author="Elizabeth Caplan" w:date="2020-09-11T16:17:00Z">
        <w:r w:rsidRPr="005B3B63" w:rsidDel="00722A79">
          <w:rPr>
            <w:rFonts w:eastAsia="Calibri"/>
            <w:b w:val="0"/>
            <w:bCs/>
            <w:i w:val="0"/>
            <w:iCs/>
            <w:rPrChange w:id="1341" w:author="Elizabeth Caplan" w:date="2020-09-11T15:00:00Z">
              <w:rPr/>
            </w:rPrChange>
          </w:rPr>
          <w:delText xml:space="preserve">Special </w:delText>
        </w:r>
      </w:del>
      <w:del w:id="1342" w:author="Elizabeth Caplan" w:date="2020-09-11T16:15:00Z">
        <w:r w:rsidRPr="005B3B63" w:rsidDel="00722A79">
          <w:rPr>
            <w:rFonts w:eastAsia="Calibri"/>
            <w:b w:val="0"/>
            <w:bCs/>
            <w:i w:val="0"/>
            <w:iCs/>
            <w:rPrChange w:id="1343" w:author="Elizabeth Caplan" w:date="2020-09-11T15:00:00Z">
              <w:rPr/>
            </w:rPrChange>
          </w:rPr>
          <w:delText xml:space="preserve">Education </w:delText>
        </w:r>
      </w:del>
      <w:del w:id="1344" w:author="Elizabeth Caplan" w:date="2020-09-10T10:09:00Z">
        <w:r w:rsidRPr="005B3B63" w:rsidDel="002D143C">
          <w:rPr>
            <w:rFonts w:eastAsia="Calibri"/>
            <w:b w:val="0"/>
            <w:bCs/>
            <w:i w:val="0"/>
            <w:iCs/>
            <w:rPrChange w:id="1345" w:author="Elizabeth Caplan" w:date="2020-09-11T15:00:00Z">
              <w:rPr/>
            </w:rPrChange>
          </w:rPr>
          <w:delText xml:space="preserve">- </w:delText>
        </w:r>
        <w:r w:rsidRPr="005B3B63" w:rsidDel="002D143C">
          <w:rPr>
            <w:rFonts w:eastAsia="Calibri"/>
            <w:b w:val="0"/>
            <w:bCs/>
            <w:i w:val="0"/>
            <w:iCs/>
            <w:rtl/>
            <w:rPrChange w:id="1346" w:author="Elizabeth Caplan" w:date="2020-09-11T15:00:00Z">
              <w:rPr>
                <w:rtl/>
              </w:rPr>
            </w:rPrChange>
          </w:rPr>
          <w:delText xml:space="preserve"> </w:delText>
        </w:r>
        <w:r w:rsidRPr="005B3B63" w:rsidDel="002D143C">
          <w:rPr>
            <w:rFonts w:eastAsia="Calibri"/>
            <w:b w:val="0"/>
            <w:bCs/>
            <w:i w:val="0"/>
            <w:iCs/>
            <w:rPrChange w:id="1347" w:author="Elizabeth Caplan" w:date="2020-09-11T15:00:00Z">
              <w:rPr/>
            </w:rPrChange>
          </w:rPr>
          <w:delText xml:space="preserve"> </w:delText>
        </w:r>
      </w:del>
      <w:del w:id="1348" w:author="Elizabeth Caplan" w:date="2020-09-11T16:15:00Z">
        <w:r w:rsidRPr="005B3B63" w:rsidDel="00722A79">
          <w:rPr>
            <w:rFonts w:eastAsia="Calibri"/>
            <w:b w:val="0"/>
            <w:bCs/>
            <w:i w:val="0"/>
            <w:iCs/>
            <w:rPrChange w:id="1349" w:author="Elizabeth Caplan" w:date="2020-09-11T15:00:00Z">
              <w:rPr/>
            </w:rPrChange>
          </w:rPr>
          <w:delText xml:space="preserve">8.7%, </w:delText>
        </w:r>
      </w:del>
      <w:r w:rsidRPr="005B3B63">
        <w:rPr>
          <w:rFonts w:eastAsia="Calibri"/>
          <w:b w:val="0"/>
          <w:bCs/>
          <w:i w:val="0"/>
          <w:iCs/>
          <w:rPrChange w:id="1350" w:author="Elizabeth Caplan" w:date="2020-09-11T15:00:00Z">
            <w:rPr/>
          </w:rPrChange>
        </w:rPr>
        <w:t xml:space="preserve">Social Work </w:t>
      </w:r>
      <w:ins w:id="1351" w:author="Elizabeth Caplan" w:date="2020-09-10T10:09:00Z">
        <w:r w:rsidR="002D143C" w:rsidRPr="005B3B63">
          <w:rPr>
            <w:rFonts w:eastAsia="Calibri"/>
            <w:b w:val="0"/>
            <w:bCs/>
            <w:i w:val="0"/>
            <w:iCs/>
            <w:rPrChange w:id="1352" w:author="Elizabeth Caplan" w:date="2020-09-11T15:00:00Z">
              <w:rPr/>
            </w:rPrChange>
          </w:rPr>
          <w:t>(</w:t>
        </w:r>
      </w:ins>
      <w:del w:id="1353" w:author="Elizabeth Caplan" w:date="2020-09-10T10:09:00Z">
        <w:r w:rsidRPr="005B3B63" w:rsidDel="002D143C">
          <w:rPr>
            <w:rFonts w:eastAsia="Calibri"/>
            <w:b w:val="0"/>
            <w:bCs/>
            <w:i w:val="0"/>
            <w:iCs/>
            <w:rPrChange w:id="1354" w:author="Elizabeth Caplan" w:date="2020-09-11T15:00:00Z">
              <w:rPr/>
            </w:rPrChange>
          </w:rPr>
          <w:delText xml:space="preserve"> - </w:delText>
        </w:r>
      </w:del>
      <w:r w:rsidRPr="005B3B63">
        <w:rPr>
          <w:rFonts w:eastAsia="Calibri"/>
          <w:b w:val="0"/>
          <w:bCs/>
          <w:i w:val="0"/>
          <w:iCs/>
          <w:rPrChange w:id="1355" w:author="Elizabeth Caplan" w:date="2020-09-11T15:00:00Z">
            <w:rPr/>
          </w:rPrChange>
        </w:rPr>
        <w:t>2%</w:t>
      </w:r>
      <w:ins w:id="1356" w:author="Elizabeth Caplan" w:date="2020-09-10T10:09:00Z">
        <w:r w:rsidR="002D143C" w:rsidRPr="005B3B63">
          <w:rPr>
            <w:rFonts w:eastAsia="Calibri"/>
            <w:b w:val="0"/>
            <w:bCs/>
            <w:i w:val="0"/>
            <w:iCs/>
            <w:rPrChange w:id="1357" w:author="Elizabeth Caplan" w:date="2020-09-11T15:00:00Z">
              <w:rPr/>
            </w:rPrChange>
          </w:rPr>
          <w:t>)</w:t>
        </w:r>
      </w:ins>
      <w:r w:rsidRPr="005B3B63">
        <w:rPr>
          <w:rFonts w:eastAsia="Calibri"/>
          <w:b w:val="0"/>
          <w:bCs/>
          <w:i w:val="0"/>
          <w:iCs/>
          <w:rPrChange w:id="1358" w:author="Elizabeth Caplan" w:date="2020-09-11T15:00:00Z">
            <w:rPr/>
          </w:rPrChange>
        </w:rPr>
        <w:t xml:space="preserve">, </w:t>
      </w:r>
      <w:ins w:id="1359" w:author="Elizabeth Caplan" w:date="2020-09-11T16:16:00Z">
        <w:r w:rsidR="00722A79" w:rsidRPr="00AD3A85">
          <w:rPr>
            <w:rFonts w:eastAsia="Calibri"/>
            <w:b w:val="0"/>
            <w:bCs/>
            <w:i w:val="0"/>
            <w:iCs/>
          </w:rPr>
          <w:t xml:space="preserve">and </w:t>
        </w:r>
      </w:ins>
      <w:del w:id="1360" w:author="Elizabeth Caplan" w:date="2020-09-11T16:16:00Z">
        <w:r w:rsidRPr="005B3B63" w:rsidDel="00722A79">
          <w:rPr>
            <w:rFonts w:eastAsia="Calibri"/>
            <w:b w:val="0"/>
            <w:bCs/>
            <w:i w:val="0"/>
            <w:iCs/>
            <w:rPrChange w:id="1361" w:author="Elizabeth Caplan" w:date="2020-09-11T15:00:00Z">
              <w:rPr/>
            </w:rPrChange>
          </w:rPr>
          <w:delText xml:space="preserve">Law </w:delText>
        </w:r>
      </w:del>
      <w:del w:id="1362" w:author="Elizabeth Caplan" w:date="2020-09-10T10:09:00Z">
        <w:r w:rsidRPr="005B3B63" w:rsidDel="002D143C">
          <w:rPr>
            <w:rFonts w:eastAsia="Calibri"/>
            <w:b w:val="0"/>
            <w:bCs/>
            <w:i w:val="0"/>
            <w:iCs/>
            <w:rPrChange w:id="1363" w:author="Elizabeth Caplan" w:date="2020-09-11T15:00:00Z">
              <w:rPr/>
            </w:rPrChange>
          </w:rPr>
          <w:delText xml:space="preserve">-  </w:delText>
        </w:r>
      </w:del>
      <w:del w:id="1364" w:author="Elizabeth Caplan" w:date="2020-09-11T16:16:00Z">
        <w:r w:rsidRPr="005B3B63" w:rsidDel="00722A79">
          <w:rPr>
            <w:rFonts w:eastAsia="Calibri"/>
            <w:b w:val="0"/>
            <w:bCs/>
            <w:i w:val="0"/>
            <w:iCs/>
            <w:rPrChange w:id="1365" w:author="Elizabeth Caplan" w:date="2020-09-11T15:00:00Z">
              <w:rPr/>
            </w:rPrChange>
          </w:rPr>
          <w:delText xml:space="preserve">3.3%, Medicine </w:delText>
        </w:r>
      </w:del>
      <w:del w:id="1366" w:author="Elizabeth Caplan" w:date="2020-09-10T10:09:00Z">
        <w:r w:rsidRPr="005B3B63" w:rsidDel="002D143C">
          <w:rPr>
            <w:rFonts w:eastAsia="Calibri"/>
            <w:b w:val="0"/>
            <w:bCs/>
            <w:i w:val="0"/>
            <w:iCs/>
            <w:rPrChange w:id="1367" w:author="Elizabeth Caplan" w:date="2020-09-11T15:00:00Z">
              <w:rPr/>
            </w:rPrChange>
          </w:rPr>
          <w:delText xml:space="preserve">- </w:delText>
        </w:r>
      </w:del>
      <w:del w:id="1368" w:author="Elizabeth Caplan" w:date="2020-09-11T16:16:00Z">
        <w:r w:rsidRPr="005B3B63" w:rsidDel="00722A79">
          <w:rPr>
            <w:rFonts w:eastAsia="Calibri"/>
            <w:b w:val="0"/>
            <w:bCs/>
            <w:i w:val="0"/>
            <w:iCs/>
            <w:rPrChange w:id="1369" w:author="Elizabeth Caplan" w:date="2020-09-11T15:00:00Z">
              <w:rPr/>
            </w:rPrChange>
          </w:rPr>
          <w:delText xml:space="preserve">5.3%, </w:delText>
        </w:r>
      </w:del>
      <w:r w:rsidRPr="005B3B63">
        <w:rPr>
          <w:rFonts w:eastAsia="Calibri"/>
          <w:b w:val="0"/>
          <w:bCs/>
          <w:i w:val="0"/>
          <w:iCs/>
          <w:rPrChange w:id="1370" w:author="Elizabeth Caplan" w:date="2020-09-11T15:00:00Z">
            <w:rPr/>
          </w:rPrChange>
        </w:rPr>
        <w:t xml:space="preserve">Physiotherapy </w:t>
      </w:r>
      <w:del w:id="1371" w:author="Elizabeth Caplan" w:date="2020-09-10T10:09:00Z">
        <w:r w:rsidRPr="005B3B63" w:rsidDel="002D143C">
          <w:rPr>
            <w:rFonts w:eastAsia="Calibri"/>
            <w:b w:val="0"/>
            <w:bCs/>
            <w:i w:val="0"/>
            <w:iCs/>
            <w:rPrChange w:id="1372" w:author="Elizabeth Caplan" w:date="2020-09-11T15:00:00Z">
              <w:rPr/>
            </w:rPrChange>
          </w:rPr>
          <w:delText xml:space="preserve">-  </w:delText>
        </w:r>
      </w:del>
      <w:ins w:id="1373" w:author="Elizabeth Caplan" w:date="2020-09-10T10:09:00Z">
        <w:r w:rsidR="002D143C" w:rsidRPr="005B3B63">
          <w:rPr>
            <w:rFonts w:eastAsia="Calibri"/>
            <w:b w:val="0"/>
            <w:bCs/>
            <w:i w:val="0"/>
            <w:iCs/>
            <w:rPrChange w:id="1374" w:author="Elizabeth Caplan" w:date="2020-09-11T15:00:00Z">
              <w:rPr/>
            </w:rPrChange>
          </w:rPr>
          <w:t>(</w:t>
        </w:r>
      </w:ins>
      <w:r w:rsidRPr="005B3B63">
        <w:rPr>
          <w:rFonts w:eastAsia="Calibri"/>
          <w:b w:val="0"/>
          <w:bCs/>
          <w:i w:val="0"/>
          <w:iCs/>
          <w:rPrChange w:id="1375" w:author="Elizabeth Caplan" w:date="2020-09-11T15:00:00Z">
            <w:rPr/>
          </w:rPrChange>
        </w:rPr>
        <w:t>2%</w:t>
      </w:r>
      <w:ins w:id="1376" w:author="Elizabeth Caplan" w:date="2020-09-10T10:09:00Z">
        <w:r w:rsidR="002D143C" w:rsidRPr="005B3B63">
          <w:rPr>
            <w:rFonts w:eastAsia="Calibri"/>
            <w:b w:val="0"/>
            <w:bCs/>
            <w:i w:val="0"/>
            <w:iCs/>
            <w:rPrChange w:id="1377" w:author="Elizabeth Caplan" w:date="2020-09-11T15:00:00Z">
              <w:rPr/>
            </w:rPrChange>
          </w:rPr>
          <w:t>)</w:t>
        </w:r>
      </w:ins>
      <w:ins w:id="1378" w:author="Elizabeth Caplan" w:date="2020-09-11T16:16:00Z">
        <w:r w:rsidR="00722A79">
          <w:rPr>
            <w:rFonts w:eastAsia="Calibri"/>
            <w:b w:val="0"/>
            <w:bCs/>
            <w:i w:val="0"/>
            <w:iCs/>
          </w:rPr>
          <w:t>.</w:t>
        </w:r>
      </w:ins>
      <w:del w:id="1379" w:author="Elizabeth Caplan" w:date="2020-09-11T16:16:00Z">
        <w:r w:rsidRPr="005B3B63" w:rsidDel="00722A79">
          <w:rPr>
            <w:rFonts w:eastAsia="Calibri"/>
            <w:b w:val="0"/>
            <w:bCs/>
            <w:i w:val="0"/>
            <w:iCs/>
            <w:rPrChange w:id="1380" w:author="Elizabeth Caplan" w:date="2020-09-11T15:00:00Z">
              <w:rPr/>
            </w:rPrChange>
          </w:rPr>
          <w:delText>, and</w:delText>
        </w:r>
      </w:del>
      <w:r w:rsidRPr="005B3B63">
        <w:rPr>
          <w:rFonts w:eastAsia="Calibri"/>
          <w:b w:val="0"/>
          <w:bCs/>
          <w:i w:val="0"/>
          <w:iCs/>
          <w:rPrChange w:id="1381" w:author="Elizabeth Caplan" w:date="2020-09-11T15:00:00Z">
            <w:rPr/>
          </w:rPrChange>
        </w:rPr>
        <w:t xml:space="preserve"> </w:t>
      </w:r>
      <w:del w:id="1382" w:author="Elizabeth Caplan" w:date="2020-09-11T16:16:00Z">
        <w:r w:rsidRPr="005B3B63" w:rsidDel="00722A79">
          <w:rPr>
            <w:rFonts w:eastAsia="Calibri"/>
            <w:b w:val="0"/>
            <w:bCs/>
            <w:i w:val="0"/>
            <w:iCs/>
            <w:rPrChange w:id="1383" w:author="Elizabeth Caplan" w:date="2020-09-11T15:00:00Z">
              <w:rPr/>
            </w:rPrChange>
          </w:rPr>
          <w:delText xml:space="preserve">Architecture </w:delText>
        </w:r>
      </w:del>
      <w:del w:id="1384" w:author="Elizabeth Caplan" w:date="2020-09-10T10:09:00Z">
        <w:r w:rsidRPr="005B3B63" w:rsidDel="002D143C">
          <w:rPr>
            <w:rFonts w:eastAsia="Calibri"/>
            <w:b w:val="0"/>
            <w:bCs/>
            <w:i w:val="0"/>
            <w:iCs/>
            <w:rPrChange w:id="1385" w:author="Elizabeth Caplan" w:date="2020-09-11T15:00:00Z">
              <w:rPr/>
            </w:rPrChange>
          </w:rPr>
          <w:delText xml:space="preserve">- </w:delText>
        </w:r>
      </w:del>
      <w:del w:id="1386" w:author="Elizabeth Caplan" w:date="2020-09-11T16:16:00Z">
        <w:r w:rsidRPr="005B3B63" w:rsidDel="00722A79">
          <w:rPr>
            <w:rFonts w:eastAsia="Calibri"/>
            <w:b w:val="0"/>
            <w:bCs/>
            <w:i w:val="0"/>
            <w:iCs/>
            <w:rPrChange w:id="1387" w:author="Elizabeth Caplan" w:date="2020-09-11T15:00:00Z">
              <w:rPr/>
            </w:rPrChange>
          </w:rPr>
          <w:delText xml:space="preserve">6.7 </w:delText>
        </w:r>
      </w:del>
    </w:p>
    <w:p w14:paraId="44380426" w14:textId="6710F995" w:rsidR="009C32BC" w:rsidRPr="005B3B63" w:rsidDel="003B791C" w:rsidRDefault="00992E41" w:rsidP="001B79FA">
      <w:pPr>
        <w:pStyle w:val="ListParagraph"/>
        <w:bidi w:val="0"/>
        <w:spacing w:after="0"/>
        <w:ind w:left="0" w:firstLine="360"/>
        <w:rPr>
          <w:del w:id="1388" w:author="Elizabeth Caplan" w:date="2020-09-10T09:28:00Z"/>
          <w:rFonts w:asciiTheme="majorBidi" w:hAnsiTheme="majorBidi" w:cstheme="majorBidi"/>
          <w:i/>
          <w:iCs/>
          <w:szCs w:val="24"/>
          <w:rPrChange w:id="1389" w:author="Elizabeth Caplan" w:date="2020-09-11T15:00:00Z">
            <w:rPr>
              <w:del w:id="1390" w:author="Elizabeth Caplan" w:date="2020-09-10T09:28:00Z"/>
              <w:rFonts w:asciiTheme="majorBidi" w:hAnsiTheme="majorBidi" w:cstheme="majorBidi"/>
              <w:b/>
              <w:bCs/>
              <w:szCs w:val="24"/>
            </w:rPr>
          </w:rPrChange>
        </w:rPr>
      </w:pPr>
      <w:r w:rsidRPr="005B3B63">
        <w:rPr>
          <w:rFonts w:asciiTheme="majorBidi" w:hAnsiTheme="majorBidi" w:cstheme="majorBidi"/>
          <w:i/>
          <w:iCs/>
          <w:szCs w:val="24"/>
          <w:rPrChange w:id="1391" w:author="Elizabeth Caplan" w:date="2020-09-11T15:00:00Z">
            <w:rPr>
              <w:rFonts w:asciiTheme="majorBidi" w:hAnsiTheme="majorBidi" w:cstheme="majorBidi"/>
              <w:b/>
              <w:bCs/>
              <w:szCs w:val="24"/>
            </w:rPr>
          </w:rPrChange>
        </w:rPr>
        <w:t xml:space="preserve">Instrument and Procedure. </w:t>
      </w:r>
    </w:p>
    <w:p w14:paraId="563452E7" w14:textId="372A265A" w:rsidR="007435C5" w:rsidRPr="00521461" w:rsidRDefault="007435C5" w:rsidP="00080650">
      <w:pPr>
        <w:pStyle w:val="ListParagraph"/>
        <w:bidi w:val="0"/>
        <w:spacing w:after="0"/>
        <w:ind w:left="0" w:firstLine="360"/>
        <w:rPr>
          <w:rFonts w:asciiTheme="majorBidi" w:hAnsiTheme="majorBidi" w:cstheme="majorBidi"/>
          <w:szCs w:val="24"/>
        </w:rPr>
      </w:pPr>
      <w:r w:rsidRPr="00521461">
        <w:rPr>
          <w:rFonts w:asciiTheme="majorBidi" w:hAnsiTheme="majorBidi" w:cstheme="majorBidi"/>
          <w:szCs w:val="24"/>
        </w:rPr>
        <w:t xml:space="preserve">In this </w:t>
      </w:r>
      <w:del w:id="1392" w:author="Elizabeth Caplan" w:date="2020-09-10T10:10:00Z">
        <w:r w:rsidRPr="00521461" w:rsidDel="002D143C">
          <w:rPr>
            <w:rFonts w:asciiTheme="majorBidi" w:hAnsiTheme="majorBidi" w:cstheme="majorBidi"/>
            <w:szCs w:val="24"/>
          </w:rPr>
          <w:delText xml:space="preserve">part </w:delText>
        </w:r>
      </w:del>
      <w:ins w:id="1393" w:author="Elizabeth Caplan" w:date="2020-09-10T10:10:00Z">
        <w:r w:rsidR="002D143C">
          <w:rPr>
            <w:rFonts w:asciiTheme="majorBidi" w:hAnsiTheme="majorBidi" w:cstheme="majorBidi"/>
            <w:szCs w:val="24"/>
          </w:rPr>
          <w:t>phase</w:t>
        </w:r>
        <w:r w:rsidR="002D143C" w:rsidRPr="00521461">
          <w:rPr>
            <w:rFonts w:asciiTheme="majorBidi" w:hAnsiTheme="majorBidi" w:cstheme="majorBidi"/>
            <w:szCs w:val="24"/>
          </w:rPr>
          <w:t xml:space="preserve"> </w:t>
        </w:r>
      </w:ins>
      <w:r w:rsidRPr="00521461">
        <w:rPr>
          <w:rFonts w:asciiTheme="majorBidi" w:hAnsiTheme="majorBidi" w:cstheme="majorBidi"/>
          <w:szCs w:val="24"/>
        </w:rPr>
        <w:t>of the research</w:t>
      </w:r>
      <w:r w:rsidR="006A040D">
        <w:rPr>
          <w:rFonts w:asciiTheme="majorBidi" w:hAnsiTheme="majorBidi" w:cstheme="majorBidi"/>
          <w:szCs w:val="24"/>
        </w:rPr>
        <w:t>,</w:t>
      </w:r>
      <w:r w:rsidRPr="00521461">
        <w:rPr>
          <w:rFonts w:asciiTheme="majorBidi" w:hAnsiTheme="majorBidi" w:cstheme="majorBidi"/>
          <w:szCs w:val="24"/>
        </w:rPr>
        <w:t xml:space="preserve"> we asked participants to consider one </w:t>
      </w:r>
      <w:ins w:id="1394" w:author="Elizabeth Caplan" w:date="2020-09-10T09:34:00Z">
        <w:r w:rsidR="003B791C">
          <w:rPr>
            <w:rFonts w:asciiTheme="majorBidi" w:hAnsiTheme="majorBidi" w:cstheme="majorBidi"/>
            <w:szCs w:val="24"/>
          </w:rPr>
          <w:t xml:space="preserve">of their </w:t>
        </w:r>
      </w:ins>
      <w:r w:rsidRPr="00521461">
        <w:rPr>
          <w:rFonts w:asciiTheme="majorBidi" w:hAnsiTheme="majorBidi" w:cstheme="majorBidi"/>
          <w:szCs w:val="24"/>
        </w:rPr>
        <w:t>course</w:t>
      </w:r>
      <w:ins w:id="1395" w:author="Elizabeth Caplan" w:date="2020-09-10T09:34:00Z">
        <w:r w:rsidR="003B791C">
          <w:rPr>
            <w:rFonts w:asciiTheme="majorBidi" w:hAnsiTheme="majorBidi" w:cstheme="majorBidi"/>
            <w:szCs w:val="24"/>
          </w:rPr>
          <w:t>s</w:t>
        </w:r>
      </w:ins>
      <w:r w:rsidR="006A040D">
        <w:rPr>
          <w:rFonts w:asciiTheme="majorBidi" w:hAnsiTheme="majorBidi" w:cstheme="majorBidi"/>
          <w:szCs w:val="24"/>
        </w:rPr>
        <w:t xml:space="preserve"> </w:t>
      </w:r>
      <w:r w:rsidRPr="00521461">
        <w:rPr>
          <w:rFonts w:asciiTheme="majorBidi" w:hAnsiTheme="majorBidi" w:cstheme="majorBidi"/>
          <w:szCs w:val="24"/>
        </w:rPr>
        <w:t xml:space="preserve">and to </w:t>
      </w:r>
      <w:r w:rsidR="00476748" w:rsidRPr="00521461">
        <w:rPr>
          <w:rFonts w:asciiTheme="majorBidi" w:hAnsiTheme="majorBidi" w:cstheme="majorBidi"/>
          <w:szCs w:val="24"/>
        </w:rPr>
        <w:t xml:space="preserve">refer to </w:t>
      </w:r>
      <w:r w:rsidRPr="00521461">
        <w:rPr>
          <w:rFonts w:asciiTheme="majorBidi" w:hAnsiTheme="majorBidi" w:cstheme="majorBidi"/>
          <w:szCs w:val="24"/>
        </w:rPr>
        <w:t>this course while answering the questions.</w:t>
      </w:r>
      <w:r w:rsidR="00F02FD5" w:rsidRPr="00521461">
        <w:rPr>
          <w:rFonts w:asciiTheme="majorBidi" w:hAnsiTheme="majorBidi" w:cstheme="majorBidi"/>
          <w:szCs w:val="24"/>
        </w:rPr>
        <w:t xml:space="preserve"> The 30 items </w:t>
      </w:r>
      <w:ins w:id="1396" w:author="Elizabeth Caplan" w:date="2020-09-10T09:35:00Z">
        <w:r w:rsidR="00EF275F">
          <w:rPr>
            <w:rFonts w:asciiTheme="majorBidi" w:hAnsiTheme="majorBidi" w:cstheme="majorBidi"/>
            <w:szCs w:val="24"/>
          </w:rPr>
          <w:t>gathered in</w:t>
        </w:r>
      </w:ins>
      <w:del w:id="1397" w:author="Elizabeth Caplan" w:date="2020-09-10T09:35:00Z">
        <w:r w:rsidR="00F02FD5" w:rsidRPr="00521461" w:rsidDel="00EF275F">
          <w:rPr>
            <w:rFonts w:asciiTheme="majorBidi" w:hAnsiTheme="majorBidi" w:cstheme="majorBidi"/>
            <w:szCs w:val="24"/>
          </w:rPr>
          <w:delText>from</w:delText>
        </w:r>
      </w:del>
      <w:r w:rsidR="00F02FD5" w:rsidRPr="00521461">
        <w:rPr>
          <w:rFonts w:asciiTheme="majorBidi" w:hAnsiTheme="majorBidi" w:cstheme="majorBidi"/>
          <w:szCs w:val="24"/>
        </w:rPr>
        <w:t xml:space="preserve"> </w:t>
      </w:r>
      <w:del w:id="1398" w:author="Elizabeth Caplan" w:date="2020-09-10T09:35:00Z">
        <w:r w:rsidR="00F02FD5" w:rsidRPr="00521461" w:rsidDel="003B791C">
          <w:rPr>
            <w:rFonts w:asciiTheme="majorBidi" w:hAnsiTheme="majorBidi" w:cstheme="majorBidi"/>
            <w:szCs w:val="24"/>
          </w:rPr>
          <w:delText xml:space="preserve">study </w:delText>
        </w:r>
      </w:del>
      <w:ins w:id="1399" w:author="Elizabeth Caplan" w:date="2020-09-10T09:35:00Z">
        <w:r w:rsidR="003B791C">
          <w:rPr>
            <w:rFonts w:asciiTheme="majorBidi" w:hAnsiTheme="majorBidi" w:cstheme="majorBidi"/>
            <w:szCs w:val="24"/>
          </w:rPr>
          <w:t>Phase 2</w:t>
        </w:r>
      </w:ins>
      <w:del w:id="1400" w:author="Elizabeth Caplan" w:date="2020-09-10T09:35:00Z">
        <w:r w:rsidR="00F02FD5" w:rsidRPr="00521461" w:rsidDel="003B791C">
          <w:rPr>
            <w:rFonts w:asciiTheme="majorBidi" w:hAnsiTheme="majorBidi" w:cstheme="majorBidi"/>
            <w:szCs w:val="24"/>
          </w:rPr>
          <w:delText>two</w:delText>
        </w:r>
      </w:del>
      <w:r w:rsidR="00F02FD5" w:rsidRPr="00521461">
        <w:rPr>
          <w:rFonts w:asciiTheme="majorBidi" w:hAnsiTheme="majorBidi" w:cstheme="majorBidi"/>
          <w:szCs w:val="24"/>
        </w:rPr>
        <w:t xml:space="preserve"> were phrased as </w:t>
      </w:r>
      <w:r w:rsidR="00080650" w:rsidRPr="00521461">
        <w:rPr>
          <w:rFonts w:asciiTheme="majorBidi" w:hAnsiTheme="majorBidi" w:cstheme="majorBidi"/>
          <w:szCs w:val="24"/>
        </w:rPr>
        <w:t xml:space="preserve">perceived </w:t>
      </w:r>
      <w:r w:rsidR="00F02FD5" w:rsidRPr="00521461">
        <w:rPr>
          <w:rFonts w:asciiTheme="majorBidi" w:hAnsiTheme="majorBidi" w:cstheme="majorBidi"/>
          <w:szCs w:val="24"/>
        </w:rPr>
        <w:t>obligations</w:t>
      </w:r>
      <w:ins w:id="1401" w:author="Elizabeth Caplan" w:date="2020-09-10T09:35:00Z">
        <w:r w:rsidR="003B791C">
          <w:rPr>
            <w:rFonts w:asciiTheme="majorBidi" w:hAnsiTheme="majorBidi" w:cstheme="majorBidi"/>
            <w:szCs w:val="24"/>
          </w:rPr>
          <w:t>,</w:t>
        </w:r>
      </w:ins>
      <w:r w:rsidR="00080650" w:rsidRPr="00521461">
        <w:rPr>
          <w:rFonts w:asciiTheme="majorBidi" w:hAnsiTheme="majorBidi" w:cstheme="majorBidi"/>
          <w:szCs w:val="24"/>
        </w:rPr>
        <w:t xml:space="preserve"> and participants</w:t>
      </w:r>
      <w:r w:rsidR="00F02FD5" w:rsidRPr="00521461">
        <w:rPr>
          <w:rFonts w:asciiTheme="majorBidi" w:hAnsiTheme="majorBidi" w:cstheme="majorBidi"/>
          <w:szCs w:val="24"/>
        </w:rPr>
        <w:t xml:space="preserve"> were asked to answer the extent </w:t>
      </w:r>
      <w:ins w:id="1402" w:author="Elizabeth Caplan" w:date="2020-09-10T09:35:00Z">
        <w:r w:rsidR="00EF275F">
          <w:rPr>
            <w:rFonts w:asciiTheme="majorBidi" w:hAnsiTheme="majorBidi" w:cstheme="majorBidi"/>
            <w:szCs w:val="24"/>
          </w:rPr>
          <w:t xml:space="preserve">to which </w:t>
        </w:r>
      </w:ins>
      <w:r w:rsidR="00F02FD5" w:rsidRPr="00521461">
        <w:rPr>
          <w:rFonts w:asciiTheme="majorBidi" w:hAnsiTheme="majorBidi" w:cstheme="majorBidi"/>
          <w:szCs w:val="24"/>
        </w:rPr>
        <w:t>their lecturer</w:t>
      </w:r>
      <w:r w:rsidR="00080650" w:rsidRPr="00521461">
        <w:rPr>
          <w:rFonts w:asciiTheme="majorBidi" w:hAnsiTheme="majorBidi" w:cstheme="majorBidi"/>
          <w:szCs w:val="24"/>
        </w:rPr>
        <w:t xml:space="preserve"> fulfilled these obligations.</w:t>
      </w:r>
      <w:r w:rsidR="00F02FD5" w:rsidRPr="00521461">
        <w:rPr>
          <w:rFonts w:asciiTheme="majorBidi" w:hAnsiTheme="majorBidi" w:cstheme="majorBidi"/>
          <w:szCs w:val="24"/>
        </w:rPr>
        <w:t xml:space="preserve"> </w:t>
      </w:r>
    </w:p>
    <w:p w14:paraId="046ECEF1" w14:textId="1143CA3C" w:rsidR="00BC4928" w:rsidRPr="005B3B63" w:rsidDel="003B791C" w:rsidRDefault="00BC4928" w:rsidP="009C32BC">
      <w:pPr>
        <w:pStyle w:val="ListParagraph"/>
        <w:bidi w:val="0"/>
        <w:spacing w:after="0"/>
        <w:ind w:left="0" w:firstLine="360"/>
        <w:rPr>
          <w:del w:id="1403" w:author="Elizabeth Caplan" w:date="2020-09-10T09:28:00Z"/>
          <w:rFonts w:asciiTheme="majorBidi" w:hAnsiTheme="majorBidi" w:cstheme="majorBidi"/>
          <w:i/>
          <w:iCs/>
          <w:szCs w:val="24"/>
          <w:rPrChange w:id="1404" w:author="Elizabeth Caplan" w:date="2020-09-11T15:01:00Z">
            <w:rPr>
              <w:del w:id="1405" w:author="Elizabeth Caplan" w:date="2020-09-10T09:28:00Z"/>
              <w:rFonts w:asciiTheme="majorBidi" w:hAnsiTheme="majorBidi" w:cstheme="majorBidi"/>
              <w:szCs w:val="24"/>
            </w:rPr>
          </w:rPrChange>
        </w:rPr>
      </w:pPr>
    </w:p>
    <w:p w14:paraId="6028E1DD" w14:textId="2F3562E9" w:rsidR="00BC4928" w:rsidRPr="003B791C" w:rsidDel="003B791C" w:rsidRDefault="00BC4928" w:rsidP="00BC4928">
      <w:pPr>
        <w:pStyle w:val="ListParagraph"/>
        <w:bidi w:val="0"/>
        <w:spacing w:after="0"/>
        <w:ind w:left="0" w:firstLine="360"/>
        <w:rPr>
          <w:del w:id="1406" w:author="Elizabeth Caplan" w:date="2020-09-10T09:29:00Z"/>
          <w:rFonts w:asciiTheme="majorBidi" w:hAnsiTheme="majorBidi" w:cstheme="majorBidi"/>
          <w:b/>
          <w:bCs/>
          <w:i/>
          <w:iCs/>
          <w:szCs w:val="24"/>
          <w:rPrChange w:id="1407" w:author="Elizabeth Caplan" w:date="2020-09-10T09:29:00Z">
            <w:rPr>
              <w:del w:id="1408" w:author="Elizabeth Caplan" w:date="2020-09-10T09:29:00Z"/>
              <w:rFonts w:asciiTheme="majorBidi" w:hAnsiTheme="majorBidi" w:cstheme="majorBidi"/>
              <w:szCs w:val="24"/>
            </w:rPr>
          </w:rPrChange>
        </w:rPr>
      </w:pPr>
      <w:r w:rsidRPr="005B3B63">
        <w:rPr>
          <w:rFonts w:asciiTheme="majorBidi" w:hAnsiTheme="majorBidi" w:cstheme="majorBidi"/>
          <w:i/>
          <w:iCs/>
          <w:szCs w:val="24"/>
          <w:rPrChange w:id="1409" w:author="Elizabeth Caplan" w:date="2020-09-11T15:01:00Z">
            <w:rPr>
              <w:rFonts w:asciiTheme="majorBidi" w:hAnsiTheme="majorBidi" w:cstheme="majorBidi"/>
              <w:szCs w:val="24"/>
            </w:rPr>
          </w:rPrChange>
        </w:rPr>
        <w:t>Faculty Incivility Scale (PFIS)</w:t>
      </w:r>
      <w:ins w:id="1410" w:author="Elizabeth Caplan" w:date="2020-09-10T09:29:00Z">
        <w:r w:rsidR="003B791C" w:rsidRPr="005B3B63">
          <w:rPr>
            <w:rFonts w:asciiTheme="majorBidi" w:hAnsiTheme="majorBidi" w:cstheme="majorBidi"/>
            <w:szCs w:val="24"/>
          </w:rPr>
          <w:t>.</w:t>
        </w:r>
        <w:r w:rsidR="003B791C">
          <w:rPr>
            <w:rFonts w:asciiTheme="majorBidi" w:hAnsiTheme="majorBidi" w:cstheme="majorBidi"/>
            <w:szCs w:val="24"/>
          </w:rPr>
          <w:t xml:space="preserve"> </w:t>
        </w:r>
      </w:ins>
    </w:p>
    <w:p w14:paraId="7739F7C5" w14:textId="52CC79F4" w:rsidR="00992E41" w:rsidRDefault="006A040D" w:rsidP="00534966">
      <w:pPr>
        <w:pStyle w:val="ListParagraph"/>
        <w:bidi w:val="0"/>
        <w:spacing w:after="0"/>
        <w:ind w:left="0" w:firstLine="360"/>
        <w:rPr>
          <w:ins w:id="1411" w:author="Elizabeth Caplan" w:date="2020-09-10T10:57:00Z"/>
          <w:rFonts w:asciiTheme="majorBidi" w:hAnsiTheme="majorBidi" w:cstheme="majorBidi"/>
          <w:szCs w:val="24"/>
        </w:rPr>
      </w:pPr>
      <w:r>
        <w:rPr>
          <w:rFonts w:asciiTheme="majorBidi" w:hAnsiTheme="majorBidi" w:cstheme="majorBidi"/>
          <w:szCs w:val="24"/>
        </w:rPr>
        <w:t>T</w:t>
      </w:r>
      <w:r w:rsidR="007B1100" w:rsidRPr="00521461">
        <w:rPr>
          <w:rFonts w:asciiTheme="majorBidi" w:hAnsiTheme="majorBidi" w:cstheme="majorBidi"/>
          <w:szCs w:val="24"/>
        </w:rPr>
        <w:t xml:space="preserve">o test </w:t>
      </w:r>
      <w:ins w:id="1412" w:author="Elizabeth Caplan" w:date="2020-09-10T10:50:00Z">
        <w:r w:rsidR="007605F7">
          <w:rPr>
            <w:rFonts w:asciiTheme="majorBidi" w:hAnsiTheme="majorBidi" w:cstheme="majorBidi"/>
            <w:szCs w:val="24"/>
          </w:rPr>
          <w:t xml:space="preserve">the </w:t>
        </w:r>
      </w:ins>
      <w:r w:rsidR="007B1100" w:rsidRPr="00521461">
        <w:rPr>
          <w:rFonts w:asciiTheme="majorBidi" w:hAnsiTheme="majorBidi" w:cstheme="majorBidi"/>
          <w:szCs w:val="24"/>
        </w:rPr>
        <w:t>discriminant validity of the scale, we used t</w:t>
      </w:r>
      <w:r w:rsidR="00992E41" w:rsidRPr="00521461">
        <w:rPr>
          <w:rFonts w:asciiTheme="majorBidi" w:hAnsiTheme="majorBidi" w:cstheme="majorBidi"/>
          <w:szCs w:val="24"/>
        </w:rPr>
        <w:t>he Perceived Faculty Incivility Scale (PFIS)</w:t>
      </w:r>
      <w:r w:rsidR="007B1100" w:rsidRPr="00521461">
        <w:rPr>
          <w:rFonts w:asciiTheme="majorBidi" w:hAnsiTheme="majorBidi" w:cstheme="majorBidi"/>
          <w:szCs w:val="24"/>
        </w:rPr>
        <w:t xml:space="preserve"> which </w:t>
      </w:r>
      <w:del w:id="1413" w:author="Elizabeth Caplan" w:date="2020-09-10T10:51:00Z">
        <w:r w:rsidR="00080650" w:rsidRPr="00521461" w:rsidDel="007605F7">
          <w:rPr>
            <w:rFonts w:asciiTheme="majorBidi" w:hAnsiTheme="majorBidi" w:cstheme="majorBidi"/>
            <w:szCs w:val="24"/>
          </w:rPr>
          <w:delText>has similarities</w:delText>
        </w:r>
      </w:del>
      <w:ins w:id="1414" w:author="Elizabeth Caplan" w:date="2020-09-10T10:51:00Z">
        <w:r w:rsidR="007605F7">
          <w:rPr>
            <w:rFonts w:asciiTheme="majorBidi" w:hAnsiTheme="majorBidi" w:cstheme="majorBidi"/>
            <w:szCs w:val="24"/>
          </w:rPr>
          <w:t xml:space="preserve">is </w:t>
        </w:r>
        <w:r w:rsidR="007605F7" w:rsidRPr="00521461">
          <w:rPr>
            <w:rFonts w:asciiTheme="majorBidi" w:hAnsiTheme="majorBidi" w:cstheme="majorBidi"/>
            <w:szCs w:val="24"/>
          </w:rPr>
          <w:t>a distinct precursor</w:t>
        </w:r>
        <w:r w:rsidR="007605F7">
          <w:rPr>
            <w:rFonts w:asciiTheme="majorBidi" w:hAnsiTheme="majorBidi" w:cstheme="majorBidi"/>
            <w:szCs w:val="24"/>
          </w:rPr>
          <w:t xml:space="preserve"> similar</w:t>
        </w:r>
      </w:ins>
      <w:r w:rsidR="00080650" w:rsidRPr="00521461">
        <w:rPr>
          <w:rFonts w:asciiTheme="majorBidi" w:hAnsiTheme="majorBidi" w:cstheme="majorBidi"/>
          <w:szCs w:val="24"/>
        </w:rPr>
        <w:t xml:space="preserve"> </w:t>
      </w:r>
      <w:del w:id="1415" w:author="Elizabeth Caplan" w:date="2020-09-10T10:50:00Z">
        <w:r w:rsidR="00080650" w:rsidRPr="00521461" w:rsidDel="007605F7">
          <w:rPr>
            <w:rFonts w:asciiTheme="majorBidi" w:hAnsiTheme="majorBidi" w:cstheme="majorBidi"/>
            <w:szCs w:val="24"/>
          </w:rPr>
          <w:delText xml:space="preserve">that position it as </w:delText>
        </w:r>
        <w:r w:rsidR="007B1100" w:rsidRPr="00521461" w:rsidDel="007605F7">
          <w:rPr>
            <w:rFonts w:asciiTheme="majorBidi" w:hAnsiTheme="majorBidi" w:cstheme="majorBidi"/>
            <w:szCs w:val="24"/>
          </w:rPr>
          <w:delText xml:space="preserve">close enough </w:delText>
        </w:r>
      </w:del>
      <w:r w:rsidR="007B1100" w:rsidRPr="00521461">
        <w:rPr>
          <w:rFonts w:asciiTheme="majorBidi" w:hAnsiTheme="majorBidi" w:cstheme="majorBidi"/>
          <w:szCs w:val="24"/>
        </w:rPr>
        <w:t xml:space="preserve">to the construct of </w:t>
      </w:r>
      <w:r>
        <w:rPr>
          <w:rFonts w:asciiTheme="majorBidi" w:hAnsiTheme="majorBidi" w:cstheme="majorBidi"/>
          <w:szCs w:val="24"/>
        </w:rPr>
        <w:t xml:space="preserve">the </w:t>
      </w:r>
      <w:r w:rsidR="007B1100" w:rsidRPr="00521461">
        <w:rPr>
          <w:rFonts w:asciiTheme="majorBidi" w:hAnsiTheme="majorBidi" w:cstheme="majorBidi"/>
          <w:szCs w:val="24"/>
        </w:rPr>
        <w:t>psychological contract</w:t>
      </w:r>
      <w:del w:id="1416" w:author="Elizabeth Caplan" w:date="2020-09-10T10:51:00Z">
        <w:r w:rsidR="007B1100" w:rsidRPr="00521461" w:rsidDel="007605F7">
          <w:rPr>
            <w:rFonts w:asciiTheme="majorBidi" w:hAnsiTheme="majorBidi" w:cstheme="majorBidi"/>
            <w:szCs w:val="24"/>
          </w:rPr>
          <w:delText xml:space="preserve"> yet </w:delText>
        </w:r>
        <w:r w:rsidR="00080650" w:rsidRPr="00521461" w:rsidDel="007605F7">
          <w:rPr>
            <w:rFonts w:asciiTheme="majorBidi" w:hAnsiTheme="majorBidi" w:cstheme="majorBidi"/>
            <w:szCs w:val="24"/>
          </w:rPr>
          <w:delText xml:space="preserve">also as </w:delText>
        </w:r>
        <w:r w:rsidR="007B1100" w:rsidRPr="00521461" w:rsidDel="007605F7">
          <w:rPr>
            <w:rFonts w:asciiTheme="majorBidi" w:hAnsiTheme="majorBidi" w:cstheme="majorBidi"/>
            <w:szCs w:val="24"/>
          </w:rPr>
          <w:delText>a distinct precursor of it</w:delText>
        </w:r>
      </w:del>
      <w:r w:rsidR="007B1100" w:rsidRPr="00521461">
        <w:rPr>
          <w:rFonts w:asciiTheme="majorBidi" w:hAnsiTheme="majorBidi" w:cstheme="majorBidi"/>
          <w:szCs w:val="24"/>
        </w:rPr>
        <w:t xml:space="preserve">. </w:t>
      </w:r>
      <w:r w:rsidR="00992E41" w:rsidRPr="00521461">
        <w:rPr>
          <w:rFonts w:asciiTheme="majorBidi" w:hAnsiTheme="majorBidi" w:cstheme="majorBidi"/>
          <w:szCs w:val="24"/>
        </w:rPr>
        <w:t>Th</w:t>
      </w:r>
      <w:r w:rsidR="00080650" w:rsidRPr="00521461">
        <w:rPr>
          <w:rFonts w:asciiTheme="majorBidi" w:hAnsiTheme="majorBidi" w:cstheme="majorBidi"/>
          <w:szCs w:val="24"/>
        </w:rPr>
        <w:t>e PFIS</w:t>
      </w:r>
      <w:r w:rsidR="00992E41" w:rsidRPr="00521461">
        <w:rPr>
          <w:rFonts w:asciiTheme="majorBidi" w:hAnsiTheme="majorBidi" w:cstheme="majorBidi"/>
          <w:szCs w:val="24"/>
        </w:rPr>
        <w:t xml:space="preserve"> scale was designed </w:t>
      </w:r>
      <w:r w:rsidR="00992E41" w:rsidRPr="00336072">
        <w:rPr>
          <w:rFonts w:asciiTheme="majorBidi" w:hAnsiTheme="majorBidi" w:cstheme="majorBidi"/>
          <w:szCs w:val="24"/>
        </w:rPr>
        <w:t xml:space="preserve">by </w:t>
      </w:r>
      <w:del w:id="1417" w:author="Elizabeth Caplan" w:date="2020-09-10T10:51:00Z">
        <w:r w:rsidR="00992E41" w:rsidRPr="00336072" w:rsidDel="007605F7">
          <w:rPr>
            <w:rFonts w:asciiTheme="majorBidi" w:hAnsiTheme="majorBidi" w:cstheme="majorBidi"/>
            <w:szCs w:val="24"/>
          </w:rPr>
          <w:delText>(</w:delText>
        </w:r>
      </w:del>
      <w:r w:rsidR="00336072" w:rsidRPr="00336072">
        <w:rPr>
          <w:rFonts w:asciiTheme="majorBidi" w:hAnsiTheme="majorBidi" w:cstheme="majorBidi"/>
          <w:szCs w:val="24"/>
        </w:rPr>
        <w:t>Alt and Itzkovich</w:t>
      </w:r>
      <w:del w:id="1418" w:author="Elizabeth Caplan" w:date="2020-09-10T10:51:00Z">
        <w:r w:rsidR="00992E41" w:rsidRPr="00336072" w:rsidDel="007605F7">
          <w:rPr>
            <w:rFonts w:asciiTheme="majorBidi" w:hAnsiTheme="majorBidi" w:cstheme="majorBidi"/>
            <w:szCs w:val="24"/>
          </w:rPr>
          <w:delText>,</w:delText>
        </w:r>
      </w:del>
      <w:r w:rsidR="00992E41" w:rsidRPr="00336072">
        <w:rPr>
          <w:rFonts w:asciiTheme="majorBidi" w:hAnsiTheme="majorBidi" w:cstheme="majorBidi"/>
          <w:szCs w:val="24"/>
        </w:rPr>
        <w:t xml:space="preserve"> </w:t>
      </w:r>
      <w:ins w:id="1419" w:author="Elizabeth Caplan" w:date="2020-09-10T10:51:00Z">
        <w:r w:rsidR="007605F7">
          <w:rPr>
            <w:rFonts w:asciiTheme="majorBidi" w:hAnsiTheme="majorBidi" w:cstheme="majorBidi"/>
            <w:szCs w:val="24"/>
          </w:rPr>
          <w:t>(</w:t>
        </w:r>
      </w:ins>
      <w:r w:rsidR="00992E41" w:rsidRPr="00336072">
        <w:rPr>
          <w:rFonts w:asciiTheme="majorBidi" w:hAnsiTheme="majorBidi" w:cstheme="majorBidi"/>
          <w:szCs w:val="24"/>
        </w:rPr>
        <w:t>201</w:t>
      </w:r>
      <w:r w:rsidR="002A1E0C" w:rsidRPr="00336072">
        <w:rPr>
          <w:rFonts w:asciiTheme="majorBidi" w:hAnsiTheme="majorBidi" w:cstheme="majorBidi"/>
          <w:szCs w:val="24"/>
          <w:rtl/>
        </w:rPr>
        <w:t>5</w:t>
      </w:r>
      <w:r w:rsidR="00992E41" w:rsidRPr="00336072">
        <w:rPr>
          <w:rFonts w:asciiTheme="majorBidi" w:hAnsiTheme="majorBidi" w:cstheme="majorBidi"/>
          <w:szCs w:val="24"/>
        </w:rPr>
        <w:t>) to measure</w:t>
      </w:r>
      <w:r w:rsidR="00992E41" w:rsidRPr="00521461">
        <w:rPr>
          <w:rFonts w:asciiTheme="majorBidi" w:hAnsiTheme="majorBidi" w:cstheme="majorBidi"/>
          <w:szCs w:val="24"/>
        </w:rPr>
        <w:t xml:space="preserve"> the frequency of </w:t>
      </w:r>
      <w:commentRangeStart w:id="1420"/>
      <w:ins w:id="1421" w:author="Elizabeth Caplan" w:date="2020-09-10T10:52:00Z">
        <w:r w:rsidR="007605F7">
          <w:rPr>
            <w:rFonts w:asciiTheme="majorBidi" w:hAnsiTheme="majorBidi" w:cstheme="majorBidi"/>
            <w:szCs w:val="24"/>
          </w:rPr>
          <w:t>faculty incivility (</w:t>
        </w:r>
      </w:ins>
      <w:r w:rsidR="00992E41" w:rsidRPr="00521461">
        <w:rPr>
          <w:rFonts w:asciiTheme="majorBidi" w:hAnsiTheme="majorBidi" w:cstheme="majorBidi"/>
          <w:szCs w:val="24"/>
        </w:rPr>
        <w:t>FI</w:t>
      </w:r>
      <w:ins w:id="1422" w:author="Elizabeth Caplan" w:date="2020-09-10T10:52:00Z">
        <w:r w:rsidR="007605F7">
          <w:rPr>
            <w:rFonts w:asciiTheme="majorBidi" w:hAnsiTheme="majorBidi" w:cstheme="majorBidi"/>
            <w:szCs w:val="24"/>
          </w:rPr>
          <w:t>)</w:t>
        </w:r>
      </w:ins>
      <w:r w:rsidR="00992E41" w:rsidRPr="00521461">
        <w:rPr>
          <w:rFonts w:asciiTheme="majorBidi" w:hAnsiTheme="majorBidi" w:cstheme="majorBidi"/>
          <w:szCs w:val="24"/>
        </w:rPr>
        <w:t xml:space="preserve"> </w:t>
      </w:r>
      <w:commentRangeEnd w:id="1420"/>
      <w:r w:rsidR="007605F7">
        <w:rPr>
          <w:rStyle w:val="CommentReference"/>
          <w:rFonts w:asciiTheme="minorHAnsi" w:eastAsiaTheme="minorHAnsi" w:hAnsiTheme="minorHAnsi" w:cstheme="minorBidi"/>
        </w:rPr>
        <w:commentReference w:id="1420"/>
      </w:r>
      <w:r w:rsidR="00992E41" w:rsidRPr="00521461">
        <w:rPr>
          <w:rFonts w:asciiTheme="majorBidi" w:hAnsiTheme="majorBidi" w:cstheme="majorBidi"/>
          <w:szCs w:val="24"/>
        </w:rPr>
        <w:t xml:space="preserve">occurrences. The scale includes two FI constructs: </w:t>
      </w:r>
      <w:ins w:id="1423" w:author="Elizabeth Caplan" w:date="2020-09-10T10:55:00Z">
        <w:r w:rsidR="00A373EF">
          <w:rPr>
            <w:rFonts w:asciiTheme="majorBidi" w:hAnsiTheme="majorBidi" w:cstheme="majorBidi"/>
            <w:szCs w:val="24"/>
          </w:rPr>
          <w:t xml:space="preserve">The first, </w:t>
        </w:r>
      </w:ins>
      <w:r w:rsidR="00992E41" w:rsidRPr="00613B68">
        <w:rPr>
          <w:rFonts w:asciiTheme="majorBidi" w:hAnsiTheme="majorBidi" w:cstheme="majorBidi"/>
          <w:szCs w:val="24"/>
        </w:rPr>
        <w:t>Factor I</w:t>
      </w:r>
      <w:ins w:id="1424" w:author="Elizabeth Caplan" w:date="2020-09-10T10:55:00Z">
        <w:r w:rsidR="00A373EF" w:rsidRPr="00613B68">
          <w:rPr>
            <w:rFonts w:asciiTheme="majorBidi" w:hAnsiTheme="majorBidi" w:cstheme="majorBidi"/>
            <w:szCs w:val="24"/>
          </w:rPr>
          <w:t>,</w:t>
        </w:r>
      </w:ins>
      <w:r w:rsidR="00992E41" w:rsidRPr="00521461">
        <w:rPr>
          <w:rFonts w:asciiTheme="majorBidi" w:hAnsiTheme="majorBidi" w:cstheme="majorBidi"/>
          <w:szCs w:val="24"/>
        </w:rPr>
        <w:t xml:space="preserve"> contained 13 items representing active FI (AFI), for example, </w:t>
      </w:r>
      <w:del w:id="1425" w:author="Elizabeth Caplan" w:date="2020-09-11T14:26:00Z">
        <w:r w:rsidR="00A9174D" w:rsidDel="00BA045F">
          <w:rPr>
            <w:rFonts w:asciiTheme="majorBidi" w:hAnsiTheme="majorBidi" w:cstheme="majorBidi"/>
            <w:szCs w:val="24"/>
          </w:rPr>
          <w:delText>“</w:delText>
        </w:r>
      </w:del>
      <w:ins w:id="1426" w:author="Elizabeth Caplan" w:date="2020-09-11T14:26:00Z">
        <w:r w:rsidR="00BA045F">
          <w:rPr>
            <w:rFonts w:asciiTheme="majorBidi" w:hAnsiTheme="majorBidi" w:cstheme="majorBidi"/>
            <w:szCs w:val="24"/>
          </w:rPr>
          <w:t>‘</w:t>
        </w:r>
      </w:ins>
      <w:r w:rsidR="00992E41" w:rsidRPr="00521461">
        <w:rPr>
          <w:rFonts w:asciiTheme="majorBidi" w:hAnsiTheme="majorBidi" w:cstheme="majorBidi"/>
          <w:szCs w:val="24"/>
        </w:rPr>
        <w:t>The teacher yells at you as a response to misunderstanding</w:t>
      </w:r>
      <w:del w:id="1427" w:author="Elizabeth Caplan" w:date="2020-09-11T14:27:00Z">
        <w:r w:rsidR="00A9174D" w:rsidDel="00BA045F">
          <w:rPr>
            <w:rFonts w:asciiTheme="majorBidi" w:hAnsiTheme="majorBidi" w:cstheme="majorBidi"/>
            <w:szCs w:val="24"/>
          </w:rPr>
          <w:delText>”</w:delText>
        </w:r>
        <w:r w:rsidR="00992E41" w:rsidRPr="00521461" w:rsidDel="00BA045F">
          <w:rPr>
            <w:rFonts w:asciiTheme="majorBidi" w:hAnsiTheme="majorBidi" w:cstheme="majorBidi"/>
            <w:szCs w:val="24"/>
          </w:rPr>
          <w:delText xml:space="preserve"> </w:delText>
        </w:r>
      </w:del>
      <w:ins w:id="1428" w:author="Elizabeth Caplan" w:date="2020-09-11T14:27:00Z">
        <w:r w:rsidR="00BA045F">
          <w:rPr>
            <w:rFonts w:asciiTheme="majorBidi" w:hAnsiTheme="majorBidi" w:cstheme="majorBidi"/>
            <w:szCs w:val="24"/>
          </w:rPr>
          <w:t>’</w:t>
        </w:r>
        <w:r w:rsidR="00BA045F" w:rsidRPr="00521461">
          <w:rPr>
            <w:rFonts w:asciiTheme="majorBidi" w:hAnsiTheme="majorBidi" w:cstheme="majorBidi"/>
            <w:szCs w:val="24"/>
          </w:rPr>
          <w:t xml:space="preserve"> </w:t>
        </w:r>
      </w:ins>
      <w:r w:rsidR="007B1100" w:rsidRPr="00521461">
        <w:rPr>
          <w:rFonts w:asciiTheme="majorBidi" w:hAnsiTheme="majorBidi" w:cstheme="majorBidi"/>
          <w:szCs w:val="24"/>
        </w:rPr>
        <w:t xml:space="preserve">which is also considered as an unfulfilled expectation for fair treatment. </w:t>
      </w:r>
      <w:ins w:id="1429" w:author="Elizabeth Caplan" w:date="2020-09-10T10:55:00Z">
        <w:r w:rsidR="00A373EF">
          <w:rPr>
            <w:rFonts w:asciiTheme="majorBidi" w:hAnsiTheme="majorBidi" w:cstheme="majorBidi"/>
            <w:szCs w:val="24"/>
          </w:rPr>
          <w:t xml:space="preserve">The second construct, </w:t>
        </w:r>
      </w:ins>
      <w:r w:rsidR="00992E41" w:rsidRPr="00521461">
        <w:rPr>
          <w:rFonts w:asciiTheme="majorBidi" w:hAnsiTheme="majorBidi" w:cstheme="majorBidi"/>
          <w:szCs w:val="24"/>
        </w:rPr>
        <w:t>Factor II</w:t>
      </w:r>
      <w:ins w:id="1430" w:author="Elizabeth Caplan" w:date="2020-09-10T10:55:00Z">
        <w:r w:rsidR="00A373EF">
          <w:rPr>
            <w:rFonts w:asciiTheme="majorBidi" w:hAnsiTheme="majorBidi" w:cstheme="majorBidi"/>
            <w:szCs w:val="24"/>
          </w:rPr>
          <w:t>,</w:t>
        </w:r>
      </w:ins>
      <w:r w:rsidR="00992E41" w:rsidRPr="00521461">
        <w:rPr>
          <w:rFonts w:asciiTheme="majorBidi" w:hAnsiTheme="majorBidi" w:cstheme="majorBidi"/>
          <w:szCs w:val="24"/>
        </w:rPr>
        <w:t xml:space="preserve"> contained </w:t>
      </w:r>
      <w:r>
        <w:rPr>
          <w:rFonts w:asciiTheme="majorBidi" w:hAnsiTheme="majorBidi" w:cstheme="majorBidi"/>
          <w:szCs w:val="24"/>
        </w:rPr>
        <w:t>eight</w:t>
      </w:r>
      <w:r w:rsidR="00992E41" w:rsidRPr="00521461">
        <w:rPr>
          <w:rFonts w:asciiTheme="majorBidi" w:hAnsiTheme="majorBidi" w:cstheme="majorBidi"/>
          <w:szCs w:val="24"/>
        </w:rPr>
        <w:t xml:space="preserve"> items pertaining to passive FI (PFI), for example, </w:t>
      </w:r>
      <w:del w:id="1431" w:author="Elizabeth Caplan" w:date="2020-09-11T14:27:00Z">
        <w:r w:rsidR="00A9174D" w:rsidDel="00BA045F">
          <w:rPr>
            <w:rFonts w:asciiTheme="majorBidi" w:hAnsiTheme="majorBidi" w:cstheme="majorBidi"/>
            <w:szCs w:val="24"/>
          </w:rPr>
          <w:delText>“</w:delText>
        </w:r>
      </w:del>
      <w:ins w:id="1432" w:author="Elizabeth Caplan" w:date="2020-09-11T14:27:00Z">
        <w:r w:rsidR="00BA045F">
          <w:rPr>
            <w:rFonts w:asciiTheme="majorBidi" w:hAnsiTheme="majorBidi" w:cstheme="majorBidi"/>
            <w:szCs w:val="24"/>
          </w:rPr>
          <w:t>‘</w:t>
        </w:r>
      </w:ins>
      <w:r w:rsidR="00992E41" w:rsidRPr="00521461">
        <w:rPr>
          <w:rFonts w:asciiTheme="majorBidi" w:hAnsiTheme="majorBidi" w:cstheme="majorBidi"/>
          <w:szCs w:val="24"/>
        </w:rPr>
        <w:t>The teacher ignores students</w:t>
      </w:r>
      <w:r w:rsidR="00A9174D">
        <w:rPr>
          <w:rFonts w:asciiTheme="majorBidi" w:hAnsiTheme="majorBidi" w:cstheme="majorBidi"/>
          <w:szCs w:val="24"/>
        </w:rPr>
        <w:t>’</w:t>
      </w:r>
      <w:r w:rsidR="00992E41" w:rsidRPr="00521461">
        <w:rPr>
          <w:rFonts w:asciiTheme="majorBidi" w:hAnsiTheme="majorBidi" w:cstheme="majorBidi"/>
          <w:szCs w:val="24"/>
        </w:rPr>
        <w:t xml:space="preserve"> questions during lectures</w:t>
      </w:r>
      <w:del w:id="1433" w:author="Elizabeth Caplan" w:date="2020-09-11T14:27:00Z">
        <w:r w:rsidR="00A9174D" w:rsidDel="00BA045F">
          <w:rPr>
            <w:rFonts w:asciiTheme="majorBidi" w:hAnsiTheme="majorBidi" w:cstheme="majorBidi"/>
            <w:szCs w:val="24"/>
          </w:rPr>
          <w:delText>”</w:delText>
        </w:r>
        <w:r w:rsidR="00992E41" w:rsidRPr="00521461" w:rsidDel="00BA045F">
          <w:rPr>
            <w:rFonts w:asciiTheme="majorBidi" w:hAnsiTheme="majorBidi" w:cstheme="majorBidi"/>
            <w:szCs w:val="24"/>
          </w:rPr>
          <w:delText xml:space="preserve"> </w:delText>
        </w:r>
      </w:del>
      <w:ins w:id="1434" w:author="Elizabeth Caplan" w:date="2020-09-11T14:27:00Z">
        <w:r w:rsidR="00BA045F">
          <w:rPr>
            <w:rFonts w:asciiTheme="majorBidi" w:hAnsiTheme="majorBidi" w:cstheme="majorBidi"/>
            <w:szCs w:val="24"/>
          </w:rPr>
          <w:t>.’</w:t>
        </w:r>
        <w:r w:rsidR="00BA045F" w:rsidRPr="00521461">
          <w:rPr>
            <w:rFonts w:asciiTheme="majorBidi" w:hAnsiTheme="majorBidi" w:cstheme="majorBidi"/>
            <w:szCs w:val="24"/>
          </w:rPr>
          <w:t xml:space="preserve"> </w:t>
        </w:r>
      </w:ins>
      <w:r w:rsidR="00992E41" w:rsidRPr="00521461">
        <w:rPr>
          <w:rFonts w:asciiTheme="majorBidi" w:hAnsiTheme="majorBidi" w:cstheme="majorBidi"/>
          <w:szCs w:val="24"/>
        </w:rPr>
        <w:t xml:space="preserve">Each item was given a Likert-type score ranging from 1 = </w:t>
      </w:r>
      <w:r w:rsidR="00992E41" w:rsidRPr="00BC5EB9">
        <w:rPr>
          <w:rFonts w:asciiTheme="majorBidi" w:hAnsiTheme="majorBidi" w:cstheme="majorBidi"/>
          <w:i/>
          <w:iCs/>
          <w:szCs w:val="24"/>
          <w:rPrChange w:id="1435" w:author="Elizabeth Caplan" w:date="2020-09-10T10:36:00Z">
            <w:rPr>
              <w:rFonts w:asciiTheme="majorBidi" w:hAnsiTheme="majorBidi" w:cstheme="majorBidi"/>
              <w:szCs w:val="24"/>
            </w:rPr>
          </w:rPrChange>
        </w:rPr>
        <w:t>almost never</w:t>
      </w:r>
      <w:r w:rsidR="00992E41" w:rsidRPr="00521461">
        <w:rPr>
          <w:rFonts w:asciiTheme="majorBidi" w:hAnsiTheme="majorBidi" w:cstheme="majorBidi"/>
          <w:szCs w:val="24"/>
        </w:rPr>
        <w:t xml:space="preserve"> to 5 = </w:t>
      </w:r>
      <w:r w:rsidR="00992E41" w:rsidRPr="00BC5EB9">
        <w:rPr>
          <w:rFonts w:asciiTheme="majorBidi" w:hAnsiTheme="majorBidi" w:cstheme="majorBidi"/>
          <w:i/>
          <w:iCs/>
          <w:szCs w:val="24"/>
          <w:rPrChange w:id="1436" w:author="Elizabeth Caplan" w:date="2020-09-10T10:36:00Z">
            <w:rPr>
              <w:rFonts w:asciiTheme="majorBidi" w:hAnsiTheme="majorBidi" w:cstheme="majorBidi"/>
              <w:szCs w:val="24"/>
            </w:rPr>
          </w:rPrChange>
        </w:rPr>
        <w:t>nearly always</w:t>
      </w:r>
      <w:r w:rsidR="00992E41" w:rsidRPr="00521461">
        <w:rPr>
          <w:rFonts w:asciiTheme="majorBidi" w:hAnsiTheme="majorBidi" w:cstheme="majorBidi"/>
          <w:szCs w:val="24"/>
        </w:rPr>
        <w:t>. Internal constituency reliability is shown in Table</w:t>
      </w:r>
      <w:r w:rsidR="00F8162E" w:rsidRPr="00521461">
        <w:rPr>
          <w:rFonts w:asciiTheme="majorBidi" w:hAnsiTheme="majorBidi" w:cstheme="majorBidi"/>
          <w:szCs w:val="24"/>
        </w:rPr>
        <w:t xml:space="preserve"> </w:t>
      </w:r>
      <w:r w:rsidR="00476748" w:rsidRPr="00521461">
        <w:rPr>
          <w:rFonts w:asciiTheme="majorBidi" w:hAnsiTheme="majorBidi" w:cstheme="majorBidi"/>
          <w:szCs w:val="24"/>
        </w:rPr>
        <w:t>1</w:t>
      </w:r>
      <w:r w:rsidR="00992E41" w:rsidRPr="00521461">
        <w:rPr>
          <w:rFonts w:asciiTheme="majorBidi" w:hAnsiTheme="majorBidi" w:cstheme="majorBidi"/>
          <w:szCs w:val="24"/>
        </w:rPr>
        <w:t>.</w:t>
      </w:r>
      <w:r w:rsidR="00AE2F22" w:rsidRPr="00521461">
        <w:rPr>
          <w:rFonts w:asciiTheme="majorBidi" w:hAnsiTheme="majorBidi" w:cstheme="majorBidi"/>
          <w:szCs w:val="24"/>
        </w:rPr>
        <w:t xml:space="preserve"> </w:t>
      </w:r>
    </w:p>
    <w:p w14:paraId="48F8AF57" w14:textId="16864D3B" w:rsidR="00A373EF" w:rsidRPr="005B3B63" w:rsidDel="00A373EF" w:rsidRDefault="00A373EF" w:rsidP="00613B68">
      <w:pPr>
        <w:pStyle w:val="ListParagraph"/>
        <w:bidi w:val="0"/>
        <w:spacing w:after="0"/>
        <w:ind w:left="0" w:firstLine="360"/>
        <w:rPr>
          <w:del w:id="1437" w:author="Elizabeth Caplan" w:date="2020-09-10T10:57:00Z"/>
          <w:rFonts w:asciiTheme="majorBidi" w:hAnsiTheme="majorBidi" w:cstheme="majorBidi"/>
          <w:szCs w:val="24"/>
        </w:rPr>
      </w:pPr>
    </w:p>
    <w:p w14:paraId="38CF4FBE" w14:textId="687ABAE6" w:rsidR="003A6089" w:rsidRPr="005B3B63" w:rsidDel="00534966" w:rsidRDefault="00992E41">
      <w:pPr>
        <w:pStyle w:val="ListParagraph"/>
        <w:bidi w:val="0"/>
        <w:spacing w:after="0"/>
        <w:ind w:left="360" w:firstLine="360"/>
        <w:rPr>
          <w:del w:id="1438" w:author="Elizabeth Caplan" w:date="2020-09-10T09:58:00Z"/>
          <w:rFonts w:asciiTheme="majorBidi" w:hAnsiTheme="majorBidi" w:cstheme="majorBidi"/>
          <w:i/>
          <w:iCs/>
          <w:szCs w:val="24"/>
          <w:rPrChange w:id="1439" w:author="Elizabeth Caplan" w:date="2020-09-11T15:01:00Z">
            <w:rPr>
              <w:del w:id="1440" w:author="Elizabeth Caplan" w:date="2020-09-10T09:58:00Z"/>
              <w:rFonts w:asciiTheme="majorBidi" w:hAnsiTheme="majorBidi" w:cstheme="majorBidi"/>
              <w:szCs w:val="24"/>
            </w:rPr>
          </w:rPrChange>
        </w:rPr>
        <w:pPrChange w:id="1441" w:author="Elizabeth Caplan" w:date="2020-09-10T10:00:00Z">
          <w:pPr>
            <w:pStyle w:val="ListParagraph"/>
            <w:bidi w:val="0"/>
            <w:spacing w:after="0"/>
            <w:ind w:left="0" w:firstLine="360"/>
          </w:pPr>
        </w:pPrChange>
      </w:pPr>
      <w:del w:id="1442" w:author="Elizabeth Caplan" w:date="2020-09-10T09:58:00Z">
        <w:r w:rsidRPr="005B3B63" w:rsidDel="00534966">
          <w:rPr>
            <w:rFonts w:asciiTheme="majorBidi" w:hAnsiTheme="majorBidi" w:cstheme="majorBidi"/>
            <w:i/>
            <w:iCs/>
            <w:szCs w:val="24"/>
            <w:rPrChange w:id="1443" w:author="Elizabeth Caplan" w:date="2020-09-11T15:01:00Z">
              <w:rPr>
                <w:rFonts w:asciiTheme="majorBidi" w:hAnsiTheme="majorBidi" w:cstheme="majorBidi"/>
                <w:szCs w:val="24"/>
              </w:rPr>
            </w:rPrChange>
          </w:rPr>
          <w:tab/>
        </w:r>
      </w:del>
    </w:p>
    <w:p w14:paraId="3CE9A426" w14:textId="740A440C" w:rsidR="003A6089" w:rsidRPr="00534966" w:rsidDel="00534966" w:rsidRDefault="00992E41">
      <w:pPr>
        <w:pStyle w:val="ListParagraph"/>
        <w:bidi w:val="0"/>
        <w:spacing w:after="0"/>
        <w:ind w:left="360"/>
        <w:rPr>
          <w:del w:id="1444" w:author="Elizabeth Caplan" w:date="2020-09-10T10:00:00Z"/>
          <w:rFonts w:asciiTheme="majorBidi" w:hAnsiTheme="majorBidi" w:cstheme="majorBidi"/>
          <w:b/>
          <w:bCs/>
          <w:i/>
          <w:iCs/>
          <w:szCs w:val="24"/>
          <w:rPrChange w:id="1445" w:author="Elizabeth Caplan" w:date="2020-09-10T10:00:00Z">
            <w:rPr>
              <w:del w:id="1446" w:author="Elizabeth Caplan" w:date="2020-09-10T10:00:00Z"/>
              <w:rFonts w:asciiTheme="majorBidi" w:hAnsiTheme="majorBidi" w:cstheme="majorBidi"/>
              <w:szCs w:val="24"/>
            </w:rPr>
          </w:rPrChange>
        </w:rPr>
        <w:pPrChange w:id="1447" w:author="Elizabeth Caplan" w:date="2020-09-10T10:00:00Z">
          <w:pPr>
            <w:pStyle w:val="ListParagraph"/>
            <w:bidi w:val="0"/>
            <w:spacing w:after="0"/>
            <w:ind w:left="0" w:firstLine="360"/>
          </w:pPr>
        </w:pPrChange>
      </w:pPr>
      <w:r w:rsidRPr="005B3B63">
        <w:rPr>
          <w:rFonts w:asciiTheme="majorBidi" w:hAnsiTheme="majorBidi" w:cstheme="majorBidi"/>
          <w:i/>
          <w:iCs/>
          <w:szCs w:val="24"/>
          <w:rPrChange w:id="1448" w:author="Elizabeth Caplan" w:date="2020-09-11T15:01:00Z">
            <w:rPr>
              <w:rFonts w:asciiTheme="majorBidi" w:hAnsiTheme="majorBidi" w:cstheme="majorBidi"/>
              <w:szCs w:val="24"/>
            </w:rPr>
          </w:rPrChange>
        </w:rPr>
        <w:t xml:space="preserve">Student Psychological Contract Violation </w:t>
      </w:r>
      <w:r w:rsidR="003A6089" w:rsidRPr="005B3B63">
        <w:rPr>
          <w:rFonts w:asciiTheme="majorBidi" w:hAnsiTheme="majorBidi" w:cstheme="majorBidi"/>
          <w:i/>
          <w:iCs/>
          <w:szCs w:val="24"/>
          <w:rPrChange w:id="1449" w:author="Elizabeth Caplan" w:date="2020-09-11T15:01:00Z">
            <w:rPr>
              <w:rFonts w:asciiTheme="majorBidi" w:hAnsiTheme="majorBidi" w:cstheme="majorBidi"/>
              <w:szCs w:val="24"/>
            </w:rPr>
          </w:rPrChange>
        </w:rPr>
        <w:t>(</w:t>
      </w:r>
      <w:r w:rsidRPr="005B3B63">
        <w:rPr>
          <w:rFonts w:asciiTheme="majorBidi" w:hAnsiTheme="majorBidi" w:cstheme="majorBidi"/>
          <w:i/>
          <w:iCs/>
          <w:szCs w:val="24"/>
          <w:rPrChange w:id="1450" w:author="Elizabeth Caplan" w:date="2020-09-11T15:01:00Z">
            <w:rPr>
              <w:rFonts w:asciiTheme="majorBidi" w:hAnsiTheme="majorBidi" w:cstheme="majorBidi"/>
              <w:szCs w:val="24"/>
            </w:rPr>
          </w:rPrChange>
        </w:rPr>
        <w:t>SPCV).</w:t>
      </w:r>
      <w:r w:rsidRPr="00534966">
        <w:rPr>
          <w:rFonts w:asciiTheme="majorBidi" w:hAnsiTheme="majorBidi" w:cstheme="majorBidi"/>
          <w:b/>
          <w:bCs/>
          <w:i/>
          <w:iCs/>
          <w:szCs w:val="24"/>
          <w:rPrChange w:id="1451" w:author="Elizabeth Caplan" w:date="2020-09-10T10:00:00Z">
            <w:rPr>
              <w:rFonts w:asciiTheme="majorBidi" w:hAnsiTheme="majorBidi" w:cstheme="majorBidi"/>
              <w:szCs w:val="24"/>
            </w:rPr>
          </w:rPrChange>
        </w:rPr>
        <w:t xml:space="preserve"> </w:t>
      </w:r>
    </w:p>
    <w:p w14:paraId="0051BDAB" w14:textId="4216A311" w:rsidR="009E4172" w:rsidDel="00534966" w:rsidRDefault="00992E41">
      <w:pPr>
        <w:pStyle w:val="ListParagraph"/>
        <w:bidi w:val="0"/>
        <w:spacing w:after="0"/>
        <w:ind w:left="360"/>
        <w:rPr>
          <w:del w:id="1452" w:author="Elizabeth Caplan" w:date="2020-09-10T09:59:00Z"/>
          <w:rFonts w:asciiTheme="majorBidi" w:hAnsiTheme="majorBidi" w:cstheme="majorBidi"/>
          <w:szCs w:val="24"/>
        </w:rPr>
        <w:pPrChange w:id="1453" w:author="Elizabeth Caplan" w:date="2020-09-10T10:00:00Z">
          <w:pPr>
            <w:pStyle w:val="ListParagraph"/>
            <w:bidi w:val="0"/>
            <w:spacing w:after="0"/>
            <w:ind w:left="0" w:firstLine="360"/>
          </w:pPr>
        </w:pPrChange>
      </w:pPr>
      <w:r w:rsidRPr="00521461">
        <w:rPr>
          <w:rFonts w:asciiTheme="majorBidi" w:hAnsiTheme="majorBidi" w:cstheme="majorBidi"/>
          <w:szCs w:val="24"/>
        </w:rPr>
        <w:t xml:space="preserve">Based on </w:t>
      </w:r>
      <w:del w:id="1454" w:author="Elizabeth Caplan" w:date="2020-09-10T09:58:00Z">
        <w:r w:rsidRPr="00521461" w:rsidDel="00534966">
          <w:rPr>
            <w:rFonts w:asciiTheme="majorBidi" w:hAnsiTheme="majorBidi" w:cstheme="majorBidi"/>
            <w:szCs w:val="24"/>
          </w:rPr>
          <w:delText>the second study</w:delText>
        </w:r>
      </w:del>
      <w:ins w:id="1455" w:author="Elizabeth Caplan" w:date="2020-09-10T09:58:00Z">
        <w:r w:rsidR="00534966">
          <w:rPr>
            <w:rFonts w:asciiTheme="majorBidi" w:hAnsiTheme="majorBidi" w:cstheme="majorBidi"/>
            <w:szCs w:val="24"/>
          </w:rPr>
          <w:t>Phase 2</w:t>
        </w:r>
      </w:ins>
      <w:r w:rsidR="00EF7ACF" w:rsidRPr="00521461">
        <w:rPr>
          <w:rFonts w:asciiTheme="majorBidi" w:hAnsiTheme="majorBidi" w:cstheme="majorBidi"/>
          <w:szCs w:val="24"/>
        </w:rPr>
        <w:t>, r</w:t>
      </w:r>
      <w:r w:rsidRPr="00521461">
        <w:rPr>
          <w:rFonts w:asciiTheme="majorBidi" w:hAnsiTheme="majorBidi" w:cstheme="majorBidi"/>
          <w:szCs w:val="24"/>
        </w:rPr>
        <w:t xml:space="preserve">espondents </w:t>
      </w:r>
      <w:r w:rsidR="009E4172">
        <w:rPr>
          <w:rFonts w:asciiTheme="majorBidi" w:hAnsiTheme="majorBidi" w:cstheme="majorBidi"/>
          <w:szCs w:val="24"/>
        </w:rPr>
        <w:t>were asked to answer</w:t>
      </w:r>
      <w:r w:rsidRPr="00521461">
        <w:rPr>
          <w:rFonts w:asciiTheme="majorBidi" w:hAnsiTheme="majorBidi" w:cstheme="majorBidi"/>
          <w:szCs w:val="24"/>
        </w:rPr>
        <w:t xml:space="preserve"> </w:t>
      </w:r>
      <w:r w:rsidR="009E4172">
        <w:rPr>
          <w:rFonts w:asciiTheme="majorBidi" w:hAnsiTheme="majorBidi" w:cstheme="majorBidi"/>
          <w:szCs w:val="24"/>
        </w:rPr>
        <w:t>whether</w:t>
      </w:r>
      <w:r w:rsidRPr="00521461">
        <w:rPr>
          <w:rFonts w:asciiTheme="majorBidi" w:hAnsiTheme="majorBidi" w:cstheme="majorBidi"/>
          <w:szCs w:val="24"/>
        </w:rPr>
        <w:t xml:space="preserve"> the lecturer fulfilled his/her obligations to the respondent</w:t>
      </w:r>
      <w:r w:rsidR="009E4172">
        <w:rPr>
          <w:rFonts w:asciiTheme="majorBidi" w:hAnsiTheme="majorBidi" w:cstheme="majorBidi"/>
          <w:szCs w:val="24"/>
        </w:rPr>
        <w:t xml:space="preserve">. </w:t>
      </w:r>
    </w:p>
    <w:p w14:paraId="4449290F" w14:textId="43EBD9C6" w:rsidR="009E4172" w:rsidDel="00534966" w:rsidRDefault="009E4172" w:rsidP="009E4172">
      <w:pPr>
        <w:pStyle w:val="ListParagraph"/>
        <w:bidi w:val="0"/>
        <w:spacing w:after="0"/>
        <w:ind w:left="0" w:firstLine="360"/>
        <w:rPr>
          <w:del w:id="1456" w:author="Elizabeth Caplan" w:date="2020-09-10T10:00:00Z"/>
          <w:rFonts w:asciiTheme="majorBidi" w:hAnsiTheme="majorBidi" w:cstheme="majorBidi"/>
          <w:szCs w:val="24"/>
        </w:rPr>
      </w:pPr>
      <w:r>
        <w:rPr>
          <w:rFonts w:asciiTheme="majorBidi" w:hAnsiTheme="majorBidi" w:cstheme="majorBidi"/>
          <w:szCs w:val="24"/>
        </w:rPr>
        <w:t>An</w:t>
      </w:r>
      <w:r w:rsidR="00992E41" w:rsidRPr="00521461">
        <w:rPr>
          <w:rFonts w:asciiTheme="majorBidi" w:hAnsiTheme="majorBidi" w:cstheme="majorBidi"/>
          <w:szCs w:val="24"/>
        </w:rPr>
        <w:t xml:space="preserve"> example</w:t>
      </w:r>
      <w:r>
        <w:rPr>
          <w:rFonts w:asciiTheme="majorBidi" w:hAnsiTheme="majorBidi" w:cstheme="majorBidi"/>
          <w:szCs w:val="24"/>
        </w:rPr>
        <w:t xml:space="preserve"> was</w:t>
      </w:r>
      <w:ins w:id="1457" w:author="Elizabeth Caplan" w:date="2020-09-10T09:59:00Z">
        <w:r w:rsidR="00534966">
          <w:rPr>
            <w:rFonts w:asciiTheme="majorBidi" w:hAnsiTheme="majorBidi" w:cstheme="majorBidi"/>
            <w:szCs w:val="24"/>
          </w:rPr>
          <w:t xml:space="preserve">, </w:t>
        </w:r>
      </w:ins>
      <w:ins w:id="1458" w:author="Elizabeth Caplan" w:date="2020-09-11T14:27:00Z">
        <w:r w:rsidR="00BA045F">
          <w:rPr>
            <w:rFonts w:asciiTheme="majorBidi" w:hAnsiTheme="majorBidi" w:cstheme="majorBidi"/>
            <w:szCs w:val="24"/>
          </w:rPr>
          <w:t>‘</w:t>
        </w:r>
      </w:ins>
      <w:del w:id="1459" w:author="Elizabeth Caplan" w:date="2020-09-10T09:59:00Z">
        <w:r w:rsidDel="00534966">
          <w:rPr>
            <w:rFonts w:asciiTheme="majorBidi" w:hAnsiTheme="majorBidi" w:cstheme="majorBidi"/>
            <w:szCs w:val="24"/>
          </w:rPr>
          <w:delText xml:space="preserve">: </w:delText>
        </w:r>
        <w:commentRangeStart w:id="1460"/>
        <w:r w:rsidDel="00534966">
          <w:rPr>
            <w:rFonts w:asciiTheme="majorBidi" w:hAnsiTheme="majorBidi" w:cstheme="majorBidi"/>
            <w:szCs w:val="24"/>
          </w:rPr>
          <w:delText>t</w:delText>
        </w:r>
      </w:del>
      <w:ins w:id="1461" w:author="Elizabeth Caplan" w:date="2020-09-10T09:59:00Z">
        <w:r w:rsidR="00534966">
          <w:rPr>
            <w:rFonts w:asciiTheme="majorBidi" w:hAnsiTheme="majorBidi" w:cstheme="majorBidi"/>
            <w:szCs w:val="24"/>
          </w:rPr>
          <w:t>T</w:t>
        </w:r>
      </w:ins>
      <w:r>
        <w:rPr>
          <w:rFonts w:asciiTheme="majorBidi" w:hAnsiTheme="majorBidi" w:cstheme="majorBidi"/>
          <w:szCs w:val="24"/>
        </w:rPr>
        <w:t xml:space="preserve">o what extent </w:t>
      </w:r>
      <w:ins w:id="1462" w:author="Elizabeth Caplan" w:date="2020-09-10T09:59:00Z">
        <w:r w:rsidR="00534966">
          <w:rPr>
            <w:rFonts w:asciiTheme="majorBidi" w:hAnsiTheme="majorBidi" w:cstheme="majorBidi"/>
            <w:szCs w:val="24"/>
          </w:rPr>
          <w:t xml:space="preserve">did </w:t>
        </w:r>
      </w:ins>
      <w:r>
        <w:rPr>
          <w:rFonts w:asciiTheme="majorBidi" w:hAnsiTheme="majorBidi" w:cstheme="majorBidi"/>
          <w:szCs w:val="24"/>
        </w:rPr>
        <w:t>the lecture</w:t>
      </w:r>
      <w:ins w:id="1463" w:author="Elizabeth Caplan" w:date="2020-09-10T09:59:00Z">
        <w:r w:rsidR="00534966">
          <w:rPr>
            <w:rFonts w:asciiTheme="majorBidi" w:hAnsiTheme="majorBidi" w:cstheme="majorBidi"/>
            <w:szCs w:val="24"/>
          </w:rPr>
          <w:t>r</w:t>
        </w:r>
      </w:ins>
      <w:r>
        <w:rPr>
          <w:rFonts w:asciiTheme="majorBidi" w:hAnsiTheme="majorBidi" w:cstheme="majorBidi"/>
          <w:szCs w:val="24"/>
        </w:rPr>
        <w:t xml:space="preserve"> in </w:t>
      </w:r>
      <w:del w:id="1464" w:author="Elizabeth Caplan" w:date="2020-09-10T09:59:00Z">
        <w:r w:rsidDel="00534966">
          <w:rPr>
            <w:rFonts w:asciiTheme="majorBidi" w:hAnsiTheme="majorBidi" w:cstheme="majorBidi"/>
            <w:szCs w:val="24"/>
          </w:rPr>
          <w:delText xml:space="preserve">the </w:delText>
        </w:r>
      </w:del>
      <w:ins w:id="1465" w:author="Elizabeth Caplan" w:date="2020-09-10T09:59:00Z">
        <w:r w:rsidR="00534966">
          <w:rPr>
            <w:rFonts w:asciiTheme="majorBidi" w:hAnsiTheme="majorBidi" w:cstheme="majorBidi"/>
            <w:szCs w:val="24"/>
          </w:rPr>
          <w:t xml:space="preserve">this </w:t>
        </w:r>
      </w:ins>
      <w:r>
        <w:rPr>
          <w:rFonts w:asciiTheme="majorBidi" w:hAnsiTheme="majorBidi" w:cstheme="majorBidi"/>
          <w:szCs w:val="24"/>
        </w:rPr>
        <w:t>course fulfill</w:t>
      </w:r>
      <w:del w:id="1466" w:author="Elizabeth Caplan" w:date="2020-09-10T09:59:00Z">
        <w:r w:rsidDel="00534966">
          <w:rPr>
            <w:rFonts w:asciiTheme="majorBidi" w:hAnsiTheme="majorBidi" w:cstheme="majorBidi"/>
            <w:szCs w:val="24"/>
          </w:rPr>
          <w:delText>ed</w:delText>
        </w:r>
      </w:del>
      <w:r w:rsidR="00992E41" w:rsidRPr="00521461">
        <w:rPr>
          <w:rFonts w:asciiTheme="majorBidi" w:hAnsiTheme="majorBidi" w:cstheme="majorBidi"/>
          <w:szCs w:val="24"/>
        </w:rPr>
        <w:t xml:space="preserve"> </w:t>
      </w:r>
      <w:del w:id="1467" w:author="Elizabeth Caplan" w:date="2020-09-11T14:27:00Z">
        <w:r w:rsidR="00A9174D" w:rsidDel="00BA045F">
          <w:rPr>
            <w:rFonts w:asciiTheme="majorBidi" w:hAnsiTheme="majorBidi" w:cstheme="majorBidi"/>
            <w:szCs w:val="24"/>
          </w:rPr>
          <w:delText>‘</w:delText>
        </w:r>
      </w:del>
      <w:ins w:id="1468" w:author="Elizabeth Caplan" w:date="2020-09-11T14:27:00Z">
        <w:r w:rsidR="00BA045F">
          <w:rPr>
            <w:rFonts w:asciiTheme="majorBidi" w:hAnsiTheme="majorBidi" w:cstheme="majorBidi"/>
            <w:szCs w:val="24"/>
          </w:rPr>
          <w:t>“</w:t>
        </w:r>
      </w:ins>
      <w:r w:rsidR="00992E41" w:rsidRPr="00521461">
        <w:rPr>
          <w:rFonts w:asciiTheme="majorBidi" w:hAnsiTheme="majorBidi" w:cstheme="majorBidi"/>
          <w:szCs w:val="24"/>
        </w:rPr>
        <w:t>his/her</w:t>
      </w:r>
      <w:ins w:id="1469" w:author="Elizabeth Caplan" w:date="2020-09-11T14:27:00Z">
        <w:r w:rsidR="00BA045F">
          <w:rPr>
            <w:rFonts w:asciiTheme="majorBidi" w:hAnsiTheme="majorBidi" w:cstheme="majorBidi"/>
            <w:szCs w:val="24"/>
          </w:rPr>
          <w:t>”</w:t>
        </w:r>
      </w:ins>
      <w:r w:rsidR="00992E41" w:rsidRPr="00521461">
        <w:rPr>
          <w:rFonts w:asciiTheme="majorBidi" w:hAnsiTheme="majorBidi" w:cstheme="majorBidi"/>
          <w:szCs w:val="24"/>
        </w:rPr>
        <w:t xml:space="preserve"> obligation to treat you fairly</w:t>
      </w:r>
      <w:r>
        <w:rPr>
          <w:rFonts w:asciiTheme="majorBidi" w:hAnsiTheme="majorBidi" w:cstheme="majorBidi"/>
          <w:szCs w:val="24"/>
        </w:rPr>
        <w:t>?</w:t>
      </w:r>
      <w:del w:id="1470" w:author="Elizabeth Caplan" w:date="2020-09-10T09:59:00Z">
        <w:r w:rsidR="00A9174D" w:rsidDel="00534966">
          <w:rPr>
            <w:rFonts w:asciiTheme="majorBidi" w:hAnsiTheme="majorBidi" w:cstheme="majorBidi"/>
            <w:szCs w:val="24"/>
          </w:rPr>
          <w:delText>’</w:delText>
        </w:r>
        <w:r w:rsidR="00992E41" w:rsidRPr="00521461" w:rsidDel="00534966">
          <w:rPr>
            <w:rFonts w:asciiTheme="majorBidi" w:hAnsiTheme="majorBidi" w:cstheme="majorBidi"/>
            <w:szCs w:val="24"/>
          </w:rPr>
          <w:delText>.</w:delText>
        </w:r>
      </w:del>
      <w:ins w:id="1471" w:author="Elizabeth Caplan" w:date="2020-09-11T14:27:00Z">
        <w:r w:rsidR="00BA045F">
          <w:rPr>
            <w:rFonts w:asciiTheme="majorBidi" w:hAnsiTheme="majorBidi" w:cstheme="majorBidi"/>
            <w:szCs w:val="24"/>
          </w:rPr>
          <w:t>’</w:t>
        </w:r>
      </w:ins>
      <w:ins w:id="1472" w:author="Elizabeth Caplan" w:date="2020-09-10T10:00:00Z">
        <w:r w:rsidR="00534966">
          <w:rPr>
            <w:rFonts w:asciiTheme="majorBidi" w:hAnsiTheme="majorBidi" w:cstheme="majorBidi"/>
            <w:szCs w:val="24"/>
          </w:rPr>
          <w:t xml:space="preserve"> </w:t>
        </w:r>
      </w:ins>
      <w:commentRangeEnd w:id="1460"/>
      <w:ins w:id="1473" w:author="Elizabeth Caplan" w:date="2020-09-10T10:12:00Z">
        <w:r w:rsidR="002D143C">
          <w:rPr>
            <w:rStyle w:val="CommentReference"/>
            <w:rFonts w:asciiTheme="minorHAnsi" w:eastAsiaTheme="minorHAnsi" w:hAnsiTheme="minorHAnsi" w:cstheme="minorBidi"/>
          </w:rPr>
          <w:commentReference w:id="1460"/>
        </w:r>
      </w:ins>
    </w:p>
    <w:p w14:paraId="05E33BD4" w14:textId="326DD349" w:rsidR="00992E41" w:rsidRPr="00521461" w:rsidRDefault="00992E41" w:rsidP="009E4172">
      <w:pPr>
        <w:pStyle w:val="ListParagraph"/>
        <w:bidi w:val="0"/>
        <w:spacing w:after="0"/>
        <w:ind w:left="0" w:firstLine="360"/>
        <w:rPr>
          <w:rFonts w:asciiTheme="majorBidi" w:hAnsiTheme="majorBidi" w:cstheme="majorBidi"/>
          <w:szCs w:val="24"/>
        </w:rPr>
      </w:pPr>
      <w:r w:rsidRPr="00521461">
        <w:rPr>
          <w:rFonts w:asciiTheme="majorBidi" w:hAnsiTheme="majorBidi" w:cstheme="majorBidi"/>
          <w:szCs w:val="24"/>
        </w:rPr>
        <w:t xml:space="preserve">Each item was given a Likert-type score ranging from (the lecturer) 1 = </w:t>
      </w:r>
      <w:r w:rsidRPr="00BC5EB9">
        <w:rPr>
          <w:rFonts w:asciiTheme="majorBidi" w:hAnsiTheme="majorBidi" w:cstheme="majorBidi"/>
          <w:i/>
          <w:iCs/>
          <w:szCs w:val="24"/>
          <w:rPrChange w:id="1474" w:author="Elizabeth Caplan" w:date="2020-09-10T10:35:00Z">
            <w:rPr>
              <w:rFonts w:asciiTheme="majorBidi" w:hAnsiTheme="majorBidi" w:cstheme="majorBidi"/>
              <w:szCs w:val="24"/>
            </w:rPr>
          </w:rPrChange>
        </w:rPr>
        <w:t>has not fulfill</w:t>
      </w:r>
      <w:r w:rsidR="009E4172" w:rsidRPr="00BC5EB9">
        <w:rPr>
          <w:rFonts w:asciiTheme="majorBidi" w:hAnsiTheme="majorBidi" w:cstheme="majorBidi"/>
          <w:i/>
          <w:iCs/>
          <w:szCs w:val="24"/>
          <w:rPrChange w:id="1475" w:author="Elizabeth Caplan" w:date="2020-09-10T10:35:00Z">
            <w:rPr>
              <w:rFonts w:asciiTheme="majorBidi" w:hAnsiTheme="majorBidi" w:cstheme="majorBidi"/>
              <w:szCs w:val="24"/>
            </w:rPr>
          </w:rPrChange>
        </w:rPr>
        <w:t>ed</w:t>
      </w:r>
      <w:r w:rsidRPr="00BC5EB9">
        <w:rPr>
          <w:rFonts w:asciiTheme="majorBidi" w:hAnsiTheme="majorBidi" w:cstheme="majorBidi"/>
          <w:i/>
          <w:iCs/>
          <w:szCs w:val="24"/>
          <w:rPrChange w:id="1476" w:author="Elizabeth Caplan" w:date="2020-09-10T10:35:00Z">
            <w:rPr>
              <w:rFonts w:asciiTheme="majorBidi" w:hAnsiTheme="majorBidi" w:cstheme="majorBidi"/>
              <w:szCs w:val="24"/>
            </w:rPr>
          </w:rPrChange>
        </w:rPr>
        <w:t xml:space="preserve"> his/her obligation at all</w:t>
      </w:r>
      <w:r w:rsidRPr="00521461">
        <w:rPr>
          <w:rFonts w:asciiTheme="majorBidi" w:hAnsiTheme="majorBidi" w:cstheme="majorBidi"/>
          <w:szCs w:val="24"/>
        </w:rPr>
        <w:t xml:space="preserve"> to 5 = </w:t>
      </w:r>
      <w:r w:rsidRPr="00BC5EB9">
        <w:rPr>
          <w:rFonts w:asciiTheme="majorBidi" w:hAnsiTheme="majorBidi" w:cstheme="majorBidi"/>
          <w:i/>
          <w:iCs/>
          <w:szCs w:val="24"/>
          <w:rPrChange w:id="1477" w:author="Elizabeth Caplan" w:date="2020-09-10T10:35:00Z">
            <w:rPr>
              <w:rFonts w:asciiTheme="majorBidi" w:hAnsiTheme="majorBidi" w:cstheme="majorBidi"/>
              <w:szCs w:val="24"/>
            </w:rPr>
          </w:rPrChange>
        </w:rPr>
        <w:t>has highly fulfilled his/her obligation</w:t>
      </w:r>
      <w:r w:rsidRPr="00521461">
        <w:rPr>
          <w:rFonts w:asciiTheme="majorBidi" w:hAnsiTheme="majorBidi" w:cstheme="majorBidi"/>
          <w:szCs w:val="24"/>
        </w:rPr>
        <w:t xml:space="preserve">. </w:t>
      </w:r>
    </w:p>
    <w:p w14:paraId="0D814D64" w14:textId="6AF2F6ED" w:rsidR="003315AC" w:rsidRPr="00521461" w:rsidRDefault="007B1100" w:rsidP="003315AC">
      <w:pPr>
        <w:autoSpaceDE w:val="0"/>
        <w:autoSpaceDN w:val="0"/>
        <w:bidi w:val="0"/>
        <w:adjustRightInd w:val="0"/>
        <w:spacing w:after="0"/>
        <w:ind w:firstLine="720"/>
        <w:rPr>
          <w:rFonts w:asciiTheme="majorBidi" w:hAnsiTheme="majorBidi" w:cstheme="majorBidi"/>
          <w:szCs w:val="24"/>
        </w:rPr>
      </w:pPr>
      <w:r w:rsidRPr="00521461">
        <w:rPr>
          <w:rFonts w:asciiTheme="majorBidi" w:hAnsiTheme="majorBidi" w:cstheme="majorBidi"/>
          <w:szCs w:val="24"/>
        </w:rPr>
        <w:t>Additional</w:t>
      </w:r>
      <w:ins w:id="1478" w:author="Elizabeth Caplan" w:date="2020-09-10T10:00:00Z">
        <w:r w:rsidR="00534966">
          <w:rPr>
            <w:rFonts w:asciiTheme="majorBidi" w:hAnsiTheme="majorBidi" w:cstheme="majorBidi"/>
            <w:szCs w:val="24"/>
          </w:rPr>
          <w:t>ly,</w:t>
        </w:r>
      </w:ins>
      <w:r w:rsidRPr="00521461">
        <w:rPr>
          <w:rFonts w:asciiTheme="majorBidi" w:hAnsiTheme="majorBidi" w:cstheme="majorBidi"/>
          <w:szCs w:val="24"/>
        </w:rPr>
        <w:t xml:space="preserve"> one </w:t>
      </w:r>
      <w:del w:id="1479" w:author="Elizabeth Caplan" w:date="2020-09-10T10:02:00Z">
        <w:r w:rsidRPr="00521461" w:rsidDel="00534966">
          <w:rPr>
            <w:rFonts w:asciiTheme="majorBidi" w:hAnsiTheme="majorBidi" w:cstheme="majorBidi"/>
            <w:szCs w:val="24"/>
          </w:rPr>
          <w:delText xml:space="preserve">general </w:delText>
        </w:r>
      </w:del>
      <w:r w:rsidRPr="00521461">
        <w:rPr>
          <w:rFonts w:asciiTheme="majorBidi" w:hAnsiTheme="majorBidi" w:cstheme="majorBidi"/>
          <w:szCs w:val="24"/>
        </w:rPr>
        <w:t xml:space="preserve">question was designed to test </w:t>
      </w:r>
      <w:r w:rsidR="009E4172">
        <w:rPr>
          <w:rFonts w:asciiTheme="majorBidi" w:hAnsiTheme="majorBidi" w:cstheme="majorBidi"/>
          <w:szCs w:val="24"/>
        </w:rPr>
        <w:t xml:space="preserve">the </w:t>
      </w:r>
      <w:ins w:id="1480" w:author="Elizabeth Caplan" w:date="2020-09-10T10:02:00Z">
        <w:r w:rsidR="00534966" w:rsidRPr="00521461">
          <w:rPr>
            <w:rFonts w:asciiTheme="majorBidi" w:hAnsiTheme="majorBidi" w:cstheme="majorBidi"/>
            <w:szCs w:val="24"/>
          </w:rPr>
          <w:t xml:space="preserve">general </w:t>
        </w:r>
      </w:ins>
      <w:r w:rsidRPr="00521461">
        <w:rPr>
          <w:rFonts w:asciiTheme="majorBidi" w:hAnsiTheme="majorBidi" w:cstheme="majorBidi"/>
          <w:szCs w:val="24"/>
        </w:rPr>
        <w:t>convergent validity of the model</w:t>
      </w:r>
      <w:ins w:id="1481" w:author="Elizabeth Caplan" w:date="2020-09-10T10:01:00Z">
        <w:r w:rsidR="00534966">
          <w:rPr>
            <w:rFonts w:asciiTheme="majorBidi" w:hAnsiTheme="majorBidi" w:cstheme="majorBidi"/>
            <w:szCs w:val="24"/>
          </w:rPr>
          <w:t>,</w:t>
        </w:r>
      </w:ins>
      <w:r w:rsidRPr="00521461">
        <w:rPr>
          <w:rFonts w:asciiTheme="majorBidi" w:hAnsiTheme="majorBidi" w:cstheme="majorBidi"/>
          <w:szCs w:val="24"/>
        </w:rPr>
        <w:t xml:space="preserve"> </w:t>
      </w:r>
      <w:r w:rsidR="00080650" w:rsidRPr="00521461">
        <w:rPr>
          <w:rFonts w:asciiTheme="majorBidi" w:hAnsiTheme="majorBidi" w:cstheme="majorBidi"/>
          <w:szCs w:val="24"/>
        </w:rPr>
        <w:t>in line</w:t>
      </w:r>
      <w:r w:rsidRPr="00521461">
        <w:rPr>
          <w:rFonts w:asciiTheme="majorBidi" w:hAnsiTheme="majorBidi" w:cstheme="majorBidi"/>
          <w:szCs w:val="24"/>
        </w:rPr>
        <w:t xml:space="preserve"> with</w:t>
      </w:r>
      <w:ins w:id="1482" w:author="Elizabeth Caplan" w:date="2020-09-10T10:01:00Z">
        <w:r w:rsidR="00534966">
          <w:rPr>
            <w:rFonts w:asciiTheme="majorBidi" w:hAnsiTheme="majorBidi" w:cstheme="majorBidi"/>
            <w:szCs w:val="24"/>
          </w:rPr>
          <w:t xml:space="preserve"> the guidelines of</w:t>
        </w:r>
      </w:ins>
      <w:r w:rsidRPr="00521461">
        <w:rPr>
          <w:rFonts w:asciiTheme="majorBidi" w:hAnsiTheme="majorBidi" w:cstheme="majorBidi"/>
          <w:szCs w:val="24"/>
        </w:rPr>
        <w:t xml:space="preserve"> </w:t>
      </w:r>
      <w:bookmarkStart w:id="1483" w:name="_Hlk49270905"/>
      <w:r w:rsidRPr="00521461">
        <w:rPr>
          <w:rFonts w:asciiTheme="majorBidi" w:hAnsiTheme="majorBidi" w:cstheme="majorBidi"/>
          <w:szCs w:val="24"/>
        </w:rPr>
        <w:t>Hair et al</w:t>
      </w:r>
      <w:r w:rsidR="009E4172">
        <w:rPr>
          <w:rFonts w:asciiTheme="majorBidi" w:hAnsiTheme="majorBidi" w:cstheme="majorBidi"/>
          <w:szCs w:val="24"/>
        </w:rPr>
        <w:t>.</w:t>
      </w:r>
      <w:del w:id="1484" w:author="Elizabeth Caplan" w:date="2020-09-10T10:01:00Z">
        <w:r w:rsidRPr="00521461" w:rsidDel="00534966">
          <w:rPr>
            <w:rFonts w:asciiTheme="majorBidi" w:hAnsiTheme="majorBidi" w:cstheme="majorBidi"/>
            <w:szCs w:val="24"/>
          </w:rPr>
          <w:delText>,</w:delText>
        </w:r>
      </w:del>
      <w:r w:rsidRPr="00521461">
        <w:rPr>
          <w:rFonts w:asciiTheme="majorBidi" w:hAnsiTheme="majorBidi" w:cstheme="majorBidi"/>
          <w:szCs w:val="24"/>
        </w:rPr>
        <w:t xml:space="preserve"> (2016)</w:t>
      </w:r>
      <w:del w:id="1485" w:author="Elizabeth Caplan" w:date="2020-09-10T10:01:00Z">
        <w:r w:rsidRPr="00521461" w:rsidDel="00534966">
          <w:rPr>
            <w:rFonts w:asciiTheme="majorBidi" w:hAnsiTheme="majorBidi" w:cstheme="majorBidi"/>
            <w:szCs w:val="24"/>
          </w:rPr>
          <w:delText xml:space="preserve"> </w:delText>
        </w:r>
        <w:bookmarkEnd w:id="1483"/>
        <w:r w:rsidRPr="00521461" w:rsidDel="00534966">
          <w:rPr>
            <w:rFonts w:asciiTheme="majorBidi" w:hAnsiTheme="majorBidi" w:cstheme="majorBidi"/>
            <w:szCs w:val="24"/>
          </w:rPr>
          <w:delText>guidelines</w:delText>
        </w:r>
      </w:del>
      <w:r w:rsidRPr="00521461">
        <w:rPr>
          <w:rFonts w:asciiTheme="majorBidi" w:hAnsiTheme="majorBidi" w:cstheme="majorBidi"/>
          <w:szCs w:val="24"/>
        </w:rPr>
        <w:t>. The question was phrased as</w:t>
      </w:r>
      <w:ins w:id="1486" w:author="Elizabeth Caplan" w:date="2020-09-10T10:01:00Z">
        <w:r w:rsidR="00534966">
          <w:rPr>
            <w:rFonts w:asciiTheme="majorBidi" w:hAnsiTheme="majorBidi" w:cstheme="majorBidi"/>
            <w:szCs w:val="24"/>
          </w:rPr>
          <w:t>,</w:t>
        </w:r>
      </w:ins>
      <w:r w:rsidRPr="00521461">
        <w:rPr>
          <w:rFonts w:asciiTheme="majorBidi" w:hAnsiTheme="majorBidi" w:cstheme="majorBidi"/>
          <w:szCs w:val="24"/>
        </w:rPr>
        <w:t xml:space="preserve"> </w:t>
      </w:r>
      <w:del w:id="1487" w:author="Elizabeth Caplan" w:date="2020-09-11T14:27:00Z">
        <w:r w:rsidR="00A9174D" w:rsidDel="00BA045F">
          <w:rPr>
            <w:rFonts w:asciiTheme="majorBidi" w:hAnsiTheme="majorBidi" w:cstheme="majorBidi"/>
            <w:szCs w:val="24"/>
          </w:rPr>
          <w:delText>“</w:delText>
        </w:r>
      </w:del>
      <w:ins w:id="1488" w:author="Elizabeth Caplan" w:date="2020-09-11T14:27:00Z">
        <w:r w:rsidR="00BA045F">
          <w:rPr>
            <w:rFonts w:asciiTheme="majorBidi" w:hAnsiTheme="majorBidi" w:cstheme="majorBidi"/>
            <w:szCs w:val="24"/>
          </w:rPr>
          <w:t>‘</w:t>
        </w:r>
      </w:ins>
      <w:r w:rsidRPr="00521461">
        <w:rPr>
          <w:rFonts w:asciiTheme="majorBidi" w:hAnsiTheme="majorBidi" w:cstheme="majorBidi"/>
          <w:szCs w:val="24"/>
        </w:rPr>
        <w:t xml:space="preserve">To what extent </w:t>
      </w:r>
      <w:ins w:id="1489" w:author="Elizabeth Caplan" w:date="2020-09-10T10:01:00Z">
        <w:r w:rsidR="00534966">
          <w:rPr>
            <w:rFonts w:asciiTheme="majorBidi" w:hAnsiTheme="majorBidi" w:cstheme="majorBidi"/>
            <w:szCs w:val="24"/>
          </w:rPr>
          <w:t xml:space="preserve">did </w:t>
        </w:r>
      </w:ins>
      <w:r w:rsidRPr="00521461">
        <w:rPr>
          <w:rFonts w:asciiTheme="majorBidi" w:hAnsiTheme="majorBidi" w:cstheme="majorBidi"/>
          <w:szCs w:val="24"/>
        </w:rPr>
        <w:t xml:space="preserve">the </w:t>
      </w:r>
      <w:r w:rsidR="009E4172">
        <w:rPr>
          <w:rFonts w:asciiTheme="majorBidi" w:hAnsiTheme="majorBidi" w:cstheme="majorBidi"/>
          <w:szCs w:val="24"/>
        </w:rPr>
        <w:t xml:space="preserve">quality of </w:t>
      </w:r>
      <w:r w:rsidRPr="00521461">
        <w:rPr>
          <w:rFonts w:asciiTheme="majorBidi" w:hAnsiTheme="majorBidi" w:cstheme="majorBidi"/>
          <w:szCs w:val="24"/>
        </w:rPr>
        <w:t>interaction with your lecture</w:t>
      </w:r>
      <w:ins w:id="1490" w:author="Elizabeth Caplan" w:date="2020-09-10T10:01:00Z">
        <w:r w:rsidR="00534966">
          <w:rPr>
            <w:rFonts w:asciiTheme="majorBidi" w:hAnsiTheme="majorBidi" w:cstheme="majorBidi"/>
            <w:szCs w:val="24"/>
          </w:rPr>
          <w:t>r</w:t>
        </w:r>
      </w:ins>
      <w:r w:rsidRPr="00521461">
        <w:rPr>
          <w:rFonts w:asciiTheme="majorBidi" w:hAnsiTheme="majorBidi" w:cstheme="majorBidi"/>
          <w:szCs w:val="24"/>
        </w:rPr>
        <w:t xml:space="preserve"> </w:t>
      </w:r>
      <w:del w:id="1491" w:author="Elizabeth Caplan" w:date="2020-09-10T10:01:00Z">
        <w:r w:rsidRPr="00521461" w:rsidDel="00534966">
          <w:rPr>
            <w:rFonts w:asciiTheme="majorBidi" w:hAnsiTheme="majorBidi" w:cstheme="majorBidi"/>
            <w:szCs w:val="24"/>
          </w:rPr>
          <w:delText xml:space="preserve">made you feel </w:delText>
        </w:r>
      </w:del>
      <w:r w:rsidRPr="00521461">
        <w:rPr>
          <w:rFonts w:asciiTheme="majorBidi" w:hAnsiTheme="majorBidi" w:cstheme="majorBidi"/>
          <w:szCs w:val="24"/>
        </w:rPr>
        <w:t>disappoint</w:t>
      </w:r>
      <w:del w:id="1492" w:author="Elizabeth Caplan" w:date="2020-09-10T10:01:00Z">
        <w:r w:rsidRPr="00521461" w:rsidDel="00534966">
          <w:rPr>
            <w:rFonts w:asciiTheme="majorBidi" w:hAnsiTheme="majorBidi" w:cstheme="majorBidi"/>
            <w:szCs w:val="24"/>
          </w:rPr>
          <w:delText>ed</w:delText>
        </w:r>
      </w:del>
      <w:ins w:id="1493" w:author="Elizabeth Caplan" w:date="2020-09-10T10:01:00Z">
        <w:r w:rsidR="00534966">
          <w:rPr>
            <w:rFonts w:asciiTheme="majorBidi" w:hAnsiTheme="majorBidi" w:cstheme="majorBidi"/>
            <w:szCs w:val="24"/>
          </w:rPr>
          <w:t xml:space="preserve"> you</w:t>
        </w:r>
      </w:ins>
      <w:r w:rsidRPr="00521461">
        <w:rPr>
          <w:rFonts w:asciiTheme="majorBidi" w:hAnsiTheme="majorBidi" w:cstheme="majorBidi"/>
          <w:szCs w:val="24"/>
        </w:rPr>
        <w:t xml:space="preserve"> </w:t>
      </w:r>
      <w:r w:rsidR="007435C5" w:rsidRPr="00521461">
        <w:rPr>
          <w:rFonts w:asciiTheme="majorBidi" w:hAnsiTheme="majorBidi" w:cstheme="majorBidi"/>
          <w:szCs w:val="24"/>
        </w:rPr>
        <w:t>considering</w:t>
      </w:r>
      <w:r w:rsidRPr="00521461">
        <w:rPr>
          <w:rFonts w:asciiTheme="majorBidi" w:hAnsiTheme="majorBidi" w:cstheme="majorBidi"/>
          <w:szCs w:val="24"/>
        </w:rPr>
        <w:t xml:space="preserve"> your initial expectations </w:t>
      </w:r>
      <w:del w:id="1494" w:author="Elizabeth Caplan" w:date="2020-09-10T10:01:00Z">
        <w:r w:rsidRPr="00521461" w:rsidDel="00534966">
          <w:rPr>
            <w:rFonts w:asciiTheme="majorBidi" w:hAnsiTheme="majorBidi" w:cstheme="majorBidi"/>
            <w:szCs w:val="24"/>
          </w:rPr>
          <w:delText xml:space="preserve">from </w:delText>
        </w:r>
      </w:del>
      <w:ins w:id="1495" w:author="Elizabeth Caplan" w:date="2020-09-10T10:01:00Z">
        <w:r w:rsidR="00534966">
          <w:rPr>
            <w:rFonts w:asciiTheme="majorBidi" w:hAnsiTheme="majorBidi" w:cstheme="majorBidi"/>
            <w:szCs w:val="24"/>
          </w:rPr>
          <w:t>of</w:t>
        </w:r>
        <w:r w:rsidR="00534966" w:rsidRPr="00521461">
          <w:rPr>
            <w:rFonts w:asciiTheme="majorBidi" w:hAnsiTheme="majorBidi" w:cstheme="majorBidi"/>
            <w:szCs w:val="24"/>
          </w:rPr>
          <w:t xml:space="preserve"> </w:t>
        </w:r>
      </w:ins>
      <w:r w:rsidRPr="00521461">
        <w:rPr>
          <w:rFonts w:asciiTheme="majorBidi" w:hAnsiTheme="majorBidi" w:cstheme="majorBidi"/>
          <w:szCs w:val="24"/>
        </w:rPr>
        <w:t>the interaction</w:t>
      </w:r>
      <w:del w:id="1496" w:author="Elizabeth Caplan" w:date="2020-09-10T10:01:00Z">
        <w:r w:rsidR="003315AC" w:rsidRPr="00521461" w:rsidDel="00534966">
          <w:rPr>
            <w:rFonts w:asciiTheme="majorBidi" w:hAnsiTheme="majorBidi" w:cstheme="majorBidi"/>
            <w:szCs w:val="24"/>
          </w:rPr>
          <w:delText>.</w:delText>
        </w:r>
      </w:del>
      <w:ins w:id="1497" w:author="Elizabeth Caplan" w:date="2020-09-10T10:01:00Z">
        <w:r w:rsidR="00534966">
          <w:rPr>
            <w:rFonts w:asciiTheme="majorBidi" w:hAnsiTheme="majorBidi" w:cstheme="majorBidi"/>
            <w:szCs w:val="24"/>
          </w:rPr>
          <w:t>?</w:t>
        </w:r>
      </w:ins>
      <w:ins w:id="1498" w:author="Elizabeth Caplan" w:date="2020-09-11T14:27:00Z">
        <w:r w:rsidR="00BA045F">
          <w:rPr>
            <w:rFonts w:asciiTheme="majorBidi" w:hAnsiTheme="majorBidi" w:cstheme="majorBidi"/>
            <w:szCs w:val="24"/>
          </w:rPr>
          <w:t>’</w:t>
        </w:r>
      </w:ins>
    </w:p>
    <w:p w14:paraId="15E16D93" w14:textId="08F3698F" w:rsidR="003315AC" w:rsidRPr="00521461" w:rsidRDefault="003315AC" w:rsidP="003315AC">
      <w:pPr>
        <w:autoSpaceDE w:val="0"/>
        <w:autoSpaceDN w:val="0"/>
        <w:bidi w:val="0"/>
        <w:adjustRightInd w:val="0"/>
        <w:spacing w:after="0"/>
        <w:ind w:firstLine="720"/>
        <w:rPr>
          <w:rFonts w:asciiTheme="majorBidi" w:hAnsiTheme="majorBidi" w:cstheme="majorBidi"/>
          <w:szCs w:val="24"/>
        </w:rPr>
      </w:pPr>
      <w:r w:rsidRPr="00521461">
        <w:rPr>
          <w:rFonts w:asciiTheme="majorBidi" w:hAnsiTheme="majorBidi" w:cstheme="majorBidi"/>
          <w:szCs w:val="24"/>
        </w:rPr>
        <w:t xml:space="preserve"> Outer</w:t>
      </w:r>
      <w:r w:rsidR="00045051" w:rsidRPr="00521461">
        <w:rPr>
          <w:rFonts w:asciiTheme="majorBidi" w:hAnsiTheme="majorBidi" w:cstheme="majorBidi"/>
          <w:szCs w:val="24"/>
        </w:rPr>
        <w:t xml:space="preserve"> (measurement)</w:t>
      </w:r>
      <w:r w:rsidRPr="00521461">
        <w:rPr>
          <w:rFonts w:asciiTheme="majorBidi" w:hAnsiTheme="majorBidi" w:cstheme="majorBidi"/>
          <w:szCs w:val="24"/>
        </w:rPr>
        <w:t xml:space="preserve"> model assessment was </w:t>
      </w:r>
      <w:r w:rsidR="00080650" w:rsidRPr="00521461">
        <w:rPr>
          <w:rFonts w:asciiTheme="majorBidi" w:hAnsiTheme="majorBidi" w:cstheme="majorBidi"/>
          <w:szCs w:val="24"/>
        </w:rPr>
        <w:t>conducted</w:t>
      </w:r>
      <w:r w:rsidRPr="00521461">
        <w:rPr>
          <w:rFonts w:asciiTheme="majorBidi" w:hAnsiTheme="majorBidi" w:cstheme="majorBidi"/>
          <w:szCs w:val="24"/>
        </w:rPr>
        <w:t xml:space="preserve"> according to </w:t>
      </w:r>
      <w:ins w:id="1499" w:author="Elizabeth Caplan" w:date="2020-09-10T10:11:00Z">
        <w:r w:rsidR="002D143C">
          <w:rPr>
            <w:rFonts w:asciiTheme="majorBidi" w:hAnsiTheme="majorBidi" w:cstheme="majorBidi"/>
            <w:szCs w:val="24"/>
          </w:rPr>
          <w:t xml:space="preserve">the guidelines of </w:t>
        </w:r>
      </w:ins>
      <w:r w:rsidRPr="00521461">
        <w:rPr>
          <w:rFonts w:asciiTheme="majorBidi" w:hAnsiTheme="majorBidi" w:cstheme="majorBidi"/>
          <w:szCs w:val="24"/>
        </w:rPr>
        <w:t>Hair et al. (2016)</w:t>
      </w:r>
      <w:del w:id="1500" w:author="Elizabeth Caplan" w:date="2020-09-10T10:11:00Z">
        <w:r w:rsidRPr="00521461" w:rsidDel="002D143C">
          <w:rPr>
            <w:rFonts w:asciiTheme="majorBidi" w:hAnsiTheme="majorBidi" w:cstheme="majorBidi"/>
            <w:szCs w:val="24"/>
          </w:rPr>
          <w:delText xml:space="preserve"> guidelines</w:delText>
        </w:r>
        <w:r w:rsidR="009E4172" w:rsidDel="002D143C">
          <w:rPr>
            <w:rFonts w:asciiTheme="majorBidi" w:hAnsiTheme="majorBidi" w:cstheme="majorBidi"/>
            <w:szCs w:val="24"/>
          </w:rPr>
          <w:delText>,</w:delText>
        </w:r>
      </w:del>
      <w:r w:rsidRPr="00521461">
        <w:rPr>
          <w:rFonts w:asciiTheme="majorBidi" w:hAnsiTheme="majorBidi" w:cstheme="majorBidi"/>
          <w:szCs w:val="24"/>
        </w:rPr>
        <w:t xml:space="preserve"> </w:t>
      </w:r>
      <w:del w:id="1501" w:author="Elizabeth Caplan" w:date="2020-09-10T10:11:00Z">
        <w:r w:rsidRPr="00521461" w:rsidDel="002D143C">
          <w:rPr>
            <w:rFonts w:asciiTheme="majorBidi" w:hAnsiTheme="majorBidi" w:cstheme="majorBidi"/>
            <w:szCs w:val="24"/>
          </w:rPr>
          <w:delText xml:space="preserve">as reflected in Table </w:delText>
        </w:r>
        <w:r w:rsidR="009E4172" w:rsidDel="002D143C">
          <w:rPr>
            <w:rFonts w:asciiTheme="majorBidi" w:hAnsiTheme="majorBidi" w:cstheme="majorBidi"/>
            <w:szCs w:val="24"/>
          </w:rPr>
          <w:delText>one</w:delText>
        </w:r>
        <w:r w:rsidR="00080650" w:rsidRPr="00521461" w:rsidDel="002D143C">
          <w:rPr>
            <w:rFonts w:asciiTheme="majorBidi" w:hAnsiTheme="majorBidi" w:cstheme="majorBidi"/>
            <w:szCs w:val="24"/>
          </w:rPr>
          <w:delText xml:space="preserve"> and </w:delText>
        </w:r>
      </w:del>
      <w:r w:rsidR="00080650" w:rsidRPr="00521461">
        <w:rPr>
          <w:rFonts w:asciiTheme="majorBidi" w:hAnsiTheme="majorBidi" w:cstheme="majorBidi"/>
          <w:szCs w:val="24"/>
        </w:rPr>
        <w:t xml:space="preserve">prior to the </w:t>
      </w:r>
      <w:r w:rsidR="00045051" w:rsidRPr="00521461">
        <w:rPr>
          <w:rFonts w:asciiTheme="majorBidi" w:hAnsiTheme="majorBidi" w:cstheme="majorBidi"/>
          <w:szCs w:val="24"/>
        </w:rPr>
        <w:t>assessment of the structural model</w:t>
      </w:r>
      <w:ins w:id="1502" w:author="Elizabeth Caplan" w:date="2020-09-10T10:11:00Z">
        <w:r w:rsidR="002D143C">
          <w:rPr>
            <w:rFonts w:asciiTheme="majorBidi" w:hAnsiTheme="majorBidi" w:cstheme="majorBidi"/>
            <w:szCs w:val="24"/>
          </w:rPr>
          <w:t>,</w:t>
        </w:r>
        <w:r w:rsidR="002D143C" w:rsidRPr="002D143C">
          <w:rPr>
            <w:rFonts w:asciiTheme="majorBidi" w:hAnsiTheme="majorBidi" w:cstheme="majorBidi"/>
            <w:szCs w:val="24"/>
          </w:rPr>
          <w:t xml:space="preserve"> </w:t>
        </w:r>
        <w:r w:rsidR="002D143C" w:rsidRPr="00521461">
          <w:rPr>
            <w:rFonts w:asciiTheme="majorBidi" w:hAnsiTheme="majorBidi" w:cstheme="majorBidi"/>
            <w:szCs w:val="24"/>
          </w:rPr>
          <w:t xml:space="preserve">as reflected in Table </w:t>
        </w:r>
        <w:r w:rsidR="002D143C">
          <w:rPr>
            <w:rFonts w:asciiTheme="majorBidi" w:hAnsiTheme="majorBidi" w:cstheme="majorBidi"/>
            <w:szCs w:val="24"/>
          </w:rPr>
          <w:t>1</w:t>
        </w:r>
      </w:ins>
      <w:r w:rsidR="00045051" w:rsidRPr="00521461">
        <w:rPr>
          <w:rFonts w:asciiTheme="majorBidi" w:hAnsiTheme="majorBidi" w:cstheme="majorBidi"/>
          <w:szCs w:val="24"/>
        </w:rPr>
        <w:t>.</w:t>
      </w:r>
    </w:p>
    <w:p w14:paraId="2B8BE435" w14:textId="0A80409B" w:rsidR="00A373EF" w:rsidRPr="00CB5BD9" w:rsidRDefault="00A373EF" w:rsidP="00A373EF">
      <w:pPr>
        <w:jc w:val="center"/>
        <w:rPr>
          <w:ins w:id="1503" w:author="Elizabeth Caplan" w:date="2020-09-10T10:59:00Z"/>
          <w:rFonts w:asciiTheme="majorBidi" w:hAnsiTheme="majorBidi" w:cstheme="majorBidi"/>
          <w:szCs w:val="24"/>
        </w:rPr>
      </w:pPr>
      <w:ins w:id="1504" w:author="Elizabeth Caplan" w:date="2020-09-10T10:59:00Z">
        <w:r w:rsidRPr="00CB5BD9">
          <w:rPr>
            <w:rFonts w:asciiTheme="majorBidi" w:hAnsiTheme="majorBidi" w:cstheme="majorBidi"/>
            <w:szCs w:val="24"/>
          </w:rPr>
          <w:t xml:space="preserve">Table </w:t>
        </w:r>
        <w:r>
          <w:rPr>
            <w:rFonts w:asciiTheme="majorBidi" w:hAnsiTheme="majorBidi" w:cstheme="majorBidi"/>
            <w:szCs w:val="24"/>
          </w:rPr>
          <w:t>1</w:t>
        </w:r>
        <w:r w:rsidRPr="00CB5BD9">
          <w:rPr>
            <w:rFonts w:asciiTheme="majorBidi" w:hAnsiTheme="majorBidi" w:cstheme="majorBidi"/>
            <w:szCs w:val="24"/>
          </w:rPr>
          <w:t>. Result summary for measurement models</w:t>
        </w:r>
      </w:ins>
    </w:p>
    <w:tbl>
      <w:tblPr>
        <w:tblStyle w:val="TableGrid"/>
        <w:tblpPr w:leftFromText="180" w:rightFromText="180" w:vertAnchor="text" w:horzAnchor="margin" w:tblpXSpec="center" w:tblpY="65"/>
        <w:tblW w:w="8275" w:type="dxa"/>
        <w:tblLayout w:type="fixed"/>
        <w:tblLook w:val="04A0" w:firstRow="1" w:lastRow="0" w:firstColumn="1" w:lastColumn="0" w:noHBand="0" w:noVBand="1"/>
      </w:tblPr>
      <w:tblGrid>
        <w:gridCol w:w="2875"/>
        <w:gridCol w:w="1350"/>
        <w:gridCol w:w="1907"/>
        <w:gridCol w:w="2143"/>
      </w:tblGrid>
      <w:tr w:rsidR="00A373EF" w:rsidRPr="00CB5BD9" w14:paraId="1A70EDBC" w14:textId="77777777" w:rsidTr="009A31DB">
        <w:trPr>
          <w:ins w:id="1505" w:author="Elizabeth Caplan" w:date="2020-09-10T10:59:00Z"/>
        </w:trPr>
        <w:tc>
          <w:tcPr>
            <w:tcW w:w="2875" w:type="dxa"/>
            <w:shd w:val="clear" w:color="auto" w:fill="F2F2F2" w:themeFill="background1" w:themeFillShade="F2"/>
            <w:hideMark/>
          </w:tcPr>
          <w:p w14:paraId="30BEA16B" w14:textId="77777777" w:rsidR="00A373EF" w:rsidRPr="00CB5BD9" w:rsidRDefault="00A373EF" w:rsidP="005B3B63">
            <w:pPr>
              <w:spacing w:line="240" w:lineRule="auto"/>
              <w:jc w:val="left"/>
              <w:rPr>
                <w:ins w:id="1506" w:author="Elizabeth Caplan" w:date="2020-09-10T10:59:00Z"/>
                <w:rFonts w:asciiTheme="majorBidi" w:hAnsiTheme="majorBidi" w:cstheme="majorBidi"/>
                <w:szCs w:val="24"/>
              </w:rPr>
            </w:pPr>
            <w:ins w:id="1507" w:author="Elizabeth Caplan" w:date="2020-09-10T10:59:00Z">
              <w:r>
                <w:rPr>
                  <w:rFonts w:asciiTheme="majorBidi" w:hAnsiTheme="majorBidi" w:cstheme="majorBidi"/>
                  <w:szCs w:val="24"/>
                </w:rPr>
                <w:t>Reflective</w:t>
              </w:r>
              <w:r w:rsidRPr="00CB5BD9">
                <w:rPr>
                  <w:rFonts w:asciiTheme="majorBidi" w:hAnsiTheme="majorBidi" w:cstheme="majorBidi"/>
                  <w:szCs w:val="24"/>
                </w:rPr>
                <w:t xml:space="preserve"> Variable</w:t>
              </w:r>
              <w:r>
                <w:rPr>
                  <w:rFonts w:asciiTheme="majorBidi" w:hAnsiTheme="majorBidi" w:cstheme="majorBidi"/>
                  <w:szCs w:val="24"/>
                </w:rPr>
                <w:t>s</w:t>
              </w:r>
            </w:ins>
          </w:p>
        </w:tc>
        <w:tc>
          <w:tcPr>
            <w:tcW w:w="1350" w:type="dxa"/>
            <w:shd w:val="clear" w:color="auto" w:fill="F2F2F2" w:themeFill="background1" w:themeFillShade="F2"/>
            <w:hideMark/>
          </w:tcPr>
          <w:p w14:paraId="1C434962" w14:textId="77777777" w:rsidR="00A373EF" w:rsidRPr="00CB5BD9" w:rsidRDefault="00A373EF" w:rsidP="005B3B63">
            <w:pPr>
              <w:spacing w:line="240" w:lineRule="auto"/>
              <w:jc w:val="center"/>
              <w:rPr>
                <w:ins w:id="1508" w:author="Elizabeth Caplan" w:date="2020-09-10T10:59:00Z"/>
                <w:rFonts w:asciiTheme="majorBidi" w:hAnsiTheme="majorBidi" w:cstheme="majorBidi"/>
                <w:szCs w:val="24"/>
              </w:rPr>
            </w:pPr>
            <w:ins w:id="1509" w:author="Elizabeth Caplan" w:date="2020-09-10T10:59:00Z">
              <w:r w:rsidRPr="00CB5BD9">
                <w:rPr>
                  <w:rFonts w:asciiTheme="majorBidi" w:hAnsiTheme="majorBidi" w:cstheme="majorBidi"/>
                  <w:szCs w:val="24"/>
                </w:rPr>
                <w:t>Convergent Validity</w:t>
              </w:r>
            </w:ins>
          </w:p>
        </w:tc>
        <w:tc>
          <w:tcPr>
            <w:tcW w:w="1907" w:type="dxa"/>
            <w:shd w:val="clear" w:color="auto" w:fill="F2F2F2" w:themeFill="background1" w:themeFillShade="F2"/>
            <w:hideMark/>
          </w:tcPr>
          <w:p w14:paraId="5C630154" w14:textId="77777777" w:rsidR="00A373EF" w:rsidRPr="00CB5BD9" w:rsidRDefault="00A373EF" w:rsidP="005B3B63">
            <w:pPr>
              <w:spacing w:line="240" w:lineRule="auto"/>
              <w:jc w:val="center"/>
              <w:rPr>
                <w:ins w:id="1510" w:author="Elizabeth Caplan" w:date="2020-09-10T10:59:00Z"/>
                <w:rFonts w:asciiTheme="majorBidi" w:hAnsiTheme="majorBidi" w:cstheme="majorBidi"/>
                <w:szCs w:val="24"/>
              </w:rPr>
            </w:pPr>
            <w:ins w:id="1511" w:author="Elizabeth Caplan" w:date="2020-09-10T10:59:00Z">
              <w:r w:rsidRPr="00CB5BD9">
                <w:rPr>
                  <w:rFonts w:asciiTheme="majorBidi" w:hAnsiTheme="majorBidi" w:cstheme="majorBidi"/>
                  <w:szCs w:val="24"/>
                </w:rPr>
                <w:t>Internal Constituency Reliability</w:t>
              </w:r>
            </w:ins>
          </w:p>
        </w:tc>
        <w:tc>
          <w:tcPr>
            <w:tcW w:w="2143" w:type="dxa"/>
            <w:shd w:val="clear" w:color="auto" w:fill="F2F2F2" w:themeFill="background1" w:themeFillShade="F2"/>
          </w:tcPr>
          <w:p w14:paraId="5D36CD5A" w14:textId="77777777" w:rsidR="00A373EF" w:rsidRPr="00CB5BD9" w:rsidRDefault="00A373EF" w:rsidP="005B3B63">
            <w:pPr>
              <w:spacing w:line="240" w:lineRule="auto"/>
              <w:jc w:val="center"/>
              <w:rPr>
                <w:ins w:id="1512" w:author="Elizabeth Caplan" w:date="2020-09-10T10:59:00Z"/>
                <w:rFonts w:asciiTheme="majorBidi" w:hAnsiTheme="majorBidi" w:cstheme="majorBidi"/>
                <w:szCs w:val="24"/>
              </w:rPr>
            </w:pPr>
            <w:ins w:id="1513" w:author="Elizabeth Caplan" w:date="2020-09-10T10:59:00Z">
              <w:r>
                <w:rPr>
                  <w:rFonts w:asciiTheme="majorBidi" w:hAnsiTheme="majorBidi" w:cstheme="majorBidi"/>
                  <w:szCs w:val="24"/>
                </w:rPr>
                <w:t>Discriminant Validity</w:t>
              </w:r>
            </w:ins>
          </w:p>
        </w:tc>
      </w:tr>
      <w:tr w:rsidR="00A373EF" w:rsidRPr="00CB5BD9" w14:paraId="0150E602" w14:textId="77777777" w:rsidTr="009A31DB">
        <w:trPr>
          <w:ins w:id="1514" w:author="Elizabeth Caplan" w:date="2020-09-10T10:59:00Z"/>
        </w:trPr>
        <w:tc>
          <w:tcPr>
            <w:tcW w:w="2875" w:type="dxa"/>
          </w:tcPr>
          <w:p w14:paraId="795CF852" w14:textId="77777777" w:rsidR="00A373EF" w:rsidRPr="00CB5BD9" w:rsidRDefault="00A373EF" w:rsidP="005B3B63">
            <w:pPr>
              <w:spacing w:line="240" w:lineRule="auto"/>
              <w:jc w:val="left"/>
              <w:rPr>
                <w:ins w:id="1515" w:author="Elizabeth Caplan" w:date="2020-09-10T10:59:00Z"/>
                <w:rFonts w:asciiTheme="majorBidi" w:hAnsiTheme="majorBidi" w:cstheme="majorBidi"/>
                <w:szCs w:val="24"/>
              </w:rPr>
            </w:pPr>
          </w:p>
        </w:tc>
        <w:tc>
          <w:tcPr>
            <w:tcW w:w="1350" w:type="dxa"/>
            <w:shd w:val="clear" w:color="auto" w:fill="F2F2F2" w:themeFill="background1" w:themeFillShade="F2"/>
            <w:hideMark/>
          </w:tcPr>
          <w:p w14:paraId="7EAF5660" w14:textId="77777777" w:rsidR="00A373EF" w:rsidRPr="00CB5BD9" w:rsidRDefault="00A373EF" w:rsidP="009A31DB">
            <w:pPr>
              <w:jc w:val="center"/>
              <w:rPr>
                <w:ins w:id="1516" w:author="Elizabeth Caplan" w:date="2020-09-10T10:59:00Z"/>
                <w:rFonts w:asciiTheme="majorBidi" w:hAnsiTheme="majorBidi" w:cstheme="majorBidi"/>
                <w:szCs w:val="24"/>
              </w:rPr>
            </w:pPr>
            <w:ins w:id="1517" w:author="Elizabeth Caplan" w:date="2020-09-10T10:59:00Z">
              <w:r w:rsidRPr="00CB5BD9">
                <w:rPr>
                  <w:rFonts w:asciiTheme="majorBidi" w:hAnsiTheme="majorBidi" w:cstheme="majorBidi"/>
                  <w:szCs w:val="24"/>
                </w:rPr>
                <w:t>AVE</w:t>
              </w:r>
            </w:ins>
          </w:p>
        </w:tc>
        <w:tc>
          <w:tcPr>
            <w:tcW w:w="1907" w:type="dxa"/>
            <w:shd w:val="clear" w:color="auto" w:fill="F2F2F2" w:themeFill="background1" w:themeFillShade="F2"/>
            <w:hideMark/>
          </w:tcPr>
          <w:p w14:paraId="279192FE" w14:textId="77777777" w:rsidR="00A373EF" w:rsidRPr="00CB5BD9" w:rsidRDefault="00A373EF" w:rsidP="005B3B63">
            <w:pPr>
              <w:spacing w:line="240" w:lineRule="auto"/>
              <w:jc w:val="center"/>
              <w:rPr>
                <w:ins w:id="1518" w:author="Elizabeth Caplan" w:date="2020-09-10T10:59:00Z"/>
                <w:rFonts w:asciiTheme="majorBidi" w:hAnsiTheme="majorBidi" w:cstheme="majorBidi"/>
                <w:szCs w:val="24"/>
              </w:rPr>
            </w:pPr>
            <w:ins w:id="1519" w:author="Elizabeth Caplan" w:date="2020-09-10T10:59:00Z">
              <w:r w:rsidRPr="00CB5BD9">
                <w:rPr>
                  <w:rFonts w:asciiTheme="majorBidi" w:hAnsiTheme="majorBidi" w:cstheme="majorBidi"/>
                  <w:szCs w:val="24"/>
                </w:rPr>
                <w:t>Cronbach's Alpha</w:t>
              </w:r>
            </w:ins>
          </w:p>
        </w:tc>
        <w:tc>
          <w:tcPr>
            <w:tcW w:w="2143" w:type="dxa"/>
            <w:shd w:val="clear" w:color="auto" w:fill="F2F2F2" w:themeFill="background1" w:themeFillShade="F2"/>
          </w:tcPr>
          <w:p w14:paraId="16C0E654" w14:textId="77777777" w:rsidR="00A373EF" w:rsidRPr="00CB5BD9" w:rsidRDefault="00A373EF" w:rsidP="009A31DB">
            <w:pPr>
              <w:jc w:val="center"/>
              <w:rPr>
                <w:ins w:id="1520" w:author="Elizabeth Caplan" w:date="2020-09-10T10:59:00Z"/>
                <w:rFonts w:asciiTheme="majorBidi" w:hAnsiTheme="majorBidi" w:cstheme="majorBidi"/>
                <w:szCs w:val="24"/>
              </w:rPr>
            </w:pPr>
          </w:p>
        </w:tc>
      </w:tr>
      <w:tr w:rsidR="00A373EF" w:rsidRPr="00CB5BD9" w14:paraId="74BA2900" w14:textId="77777777" w:rsidTr="009A31DB">
        <w:trPr>
          <w:ins w:id="1521" w:author="Elizabeth Caplan" w:date="2020-09-10T10:59:00Z"/>
        </w:trPr>
        <w:tc>
          <w:tcPr>
            <w:tcW w:w="2875" w:type="dxa"/>
          </w:tcPr>
          <w:p w14:paraId="179484C4" w14:textId="77777777" w:rsidR="00A373EF" w:rsidRPr="00CB5BD9" w:rsidRDefault="00A373EF" w:rsidP="005B3B63">
            <w:pPr>
              <w:spacing w:line="240" w:lineRule="auto"/>
              <w:jc w:val="left"/>
              <w:rPr>
                <w:ins w:id="1522" w:author="Elizabeth Caplan" w:date="2020-09-10T10:59:00Z"/>
                <w:rFonts w:asciiTheme="majorBidi" w:hAnsiTheme="majorBidi" w:cstheme="majorBidi"/>
                <w:szCs w:val="24"/>
              </w:rPr>
            </w:pPr>
          </w:p>
        </w:tc>
        <w:tc>
          <w:tcPr>
            <w:tcW w:w="1350" w:type="dxa"/>
            <w:shd w:val="clear" w:color="auto" w:fill="F2F2F2" w:themeFill="background1" w:themeFillShade="F2"/>
            <w:hideMark/>
          </w:tcPr>
          <w:p w14:paraId="37B602DC" w14:textId="77777777" w:rsidR="00A373EF" w:rsidRPr="00CB5BD9" w:rsidRDefault="00A373EF" w:rsidP="009A31DB">
            <w:pPr>
              <w:jc w:val="center"/>
              <w:rPr>
                <w:ins w:id="1523" w:author="Elizabeth Caplan" w:date="2020-09-10T10:59:00Z"/>
                <w:rFonts w:asciiTheme="majorBidi" w:hAnsiTheme="majorBidi" w:cstheme="majorBidi"/>
                <w:szCs w:val="24"/>
              </w:rPr>
            </w:pPr>
            <w:ins w:id="1524" w:author="Elizabeth Caplan" w:date="2020-09-10T10:59:00Z">
              <w:r w:rsidRPr="00CB5BD9">
                <w:rPr>
                  <w:rFonts w:asciiTheme="majorBidi" w:hAnsiTheme="majorBidi" w:cstheme="majorBidi"/>
                  <w:szCs w:val="24"/>
                </w:rPr>
                <w:t>&gt; 0.50</w:t>
              </w:r>
            </w:ins>
          </w:p>
        </w:tc>
        <w:tc>
          <w:tcPr>
            <w:tcW w:w="1907" w:type="dxa"/>
            <w:shd w:val="clear" w:color="auto" w:fill="F2F2F2" w:themeFill="background1" w:themeFillShade="F2"/>
            <w:hideMark/>
          </w:tcPr>
          <w:p w14:paraId="5C9884FA" w14:textId="77777777" w:rsidR="00A373EF" w:rsidRPr="00CB5BD9" w:rsidRDefault="00A373EF" w:rsidP="009A31DB">
            <w:pPr>
              <w:jc w:val="center"/>
              <w:rPr>
                <w:ins w:id="1525" w:author="Elizabeth Caplan" w:date="2020-09-10T10:59:00Z"/>
                <w:rFonts w:asciiTheme="majorBidi" w:hAnsiTheme="majorBidi" w:cstheme="majorBidi"/>
                <w:szCs w:val="24"/>
              </w:rPr>
            </w:pPr>
            <w:ins w:id="1526" w:author="Elizabeth Caplan" w:date="2020-09-10T10:59:00Z">
              <w:r w:rsidRPr="00CB5BD9">
                <w:rPr>
                  <w:rFonts w:asciiTheme="majorBidi" w:hAnsiTheme="majorBidi" w:cstheme="majorBidi"/>
                  <w:szCs w:val="24"/>
                </w:rPr>
                <w:t>&gt; 0.</w:t>
              </w:r>
              <w:r>
                <w:rPr>
                  <w:rFonts w:asciiTheme="majorBidi" w:hAnsiTheme="majorBidi" w:cstheme="majorBidi"/>
                  <w:szCs w:val="24"/>
                </w:rPr>
                <w:t>7</w:t>
              </w:r>
              <w:r w:rsidRPr="00CB5BD9">
                <w:rPr>
                  <w:rFonts w:asciiTheme="majorBidi" w:hAnsiTheme="majorBidi" w:cstheme="majorBidi"/>
                  <w:szCs w:val="24"/>
                </w:rPr>
                <w:t>0</w:t>
              </w:r>
            </w:ins>
          </w:p>
        </w:tc>
        <w:tc>
          <w:tcPr>
            <w:tcW w:w="2143" w:type="dxa"/>
            <w:shd w:val="clear" w:color="auto" w:fill="F2F2F2" w:themeFill="background1" w:themeFillShade="F2"/>
          </w:tcPr>
          <w:p w14:paraId="62326540" w14:textId="77777777" w:rsidR="00A373EF" w:rsidRDefault="00A373EF" w:rsidP="005B3B63">
            <w:pPr>
              <w:spacing w:line="240" w:lineRule="auto"/>
              <w:jc w:val="center"/>
              <w:rPr>
                <w:ins w:id="1527" w:author="Elizabeth Caplan" w:date="2020-09-10T10:59:00Z"/>
                <w:rFonts w:asciiTheme="majorBidi" w:hAnsiTheme="majorBidi" w:cstheme="majorBidi"/>
                <w:szCs w:val="24"/>
              </w:rPr>
            </w:pPr>
            <w:ins w:id="1528" w:author="Elizabeth Caplan" w:date="2020-09-10T10:59:00Z">
              <w:r>
                <w:rPr>
                  <w:rFonts w:asciiTheme="majorBidi" w:hAnsiTheme="majorBidi" w:cstheme="majorBidi"/>
                  <w:szCs w:val="24"/>
                </w:rPr>
                <w:t>HTMT</w:t>
              </w:r>
            </w:ins>
          </w:p>
          <w:p w14:paraId="426340CF" w14:textId="77777777" w:rsidR="00A373EF" w:rsidRPr="00CB5BD9" w:rsidRDefault="00A373EF" w:rsidP="005B3B63">
            <w:pPr>
              <w:spacing w:line="240" w:lineRule="auto"/>
              <w:jc w:val="center"/>
              <w:rPr>
                <w:ins w:id="1529" w:author="Elizabeth Caplan" w:date="2020-09-10T10:59:00Z"/>
                <w:rFonts w:asciiTheme="majorBidi" w:hAnsiTheme="majorBidi" w:cstheme="majorBidi"/>
                <w:szCs w:val="24"/>
              </w:rPr>
            </w:pPr>
            <w:ins w:id="1530" w:author="Elizabeth Caplan" w:date="2020-09-10T10:59:00Z">
              <w:r>
                <w:rPr>
                  <w:rFonts w:asciiTheme="majorBidi" w:hAnsiTheme="majorBidi" w:cstheme="majorBidi"/>
                  <w:szCs w:val="24"/>
                </w:rPr>
                <w:t>Confidence Interval Does Not Contain 1</w:t>
              </w:r>
            </w:ins>
          </w:p>
        </w:tc>
      </w:tr>
      <w:tr w:rsidR="00A373EF" w:rsidRPr="00CB5BD9" w14:paraId="5FAF1C05" w14:textId="77777777" w:rsidTr="009A31DB">
        <w:trPr>
          <w:ins w:id="1531" w:author="Elizabeth Caplan" w:date="2020-09-10T10:59:00Z"/>
        </w:trPr>
        <w:tc>
          <w:tcPr>
            <w:tcW w:w="2875" w:type="dxa"/>
            <w:hideMark/>
          </w:tcPr>
          <w:p w14:paraId="24C3E31B" w14:textId="77777777" w:rsidR="00A373EF" w:rsidRPr="00CB5BD9" w:rsidRDefault="00A373EF" w:rsidP="005B3B63">
            <w:pPr>
              <w:spacing w:line="240" w:lineRule="auto"/>
              <w:jc w:val="left"/>
              <w:rPr>
                <w:ins w:id="1532" w:author="Elizabeth Caplan" w:date="2020-09-10T10:59:00Z"/>
                <w:rFonts w:asciiTheme="majorBidi" w:hAnsiTheme="majorBidi" w:cstheme="majorBidi"/>
                <w:szCs w:val="24"/>
              </w:rPr>
            </w:pPr>
            <w:ins w:id="1533" w:author="Elizabeth Caplan" w:date="2020-09-10T10:59:00Z">
              <w:r>
                <w:rPr>
                  <w:rFonts w:asciiTheme="majorBidi" w:hAnsiTheme="majorBidi" w:cstheme="majorBidi"/>
                  <w:szCs w:val="24"/>
                </w:rPr>
                <w:t>Faculty Incivility</w:t>
              </w:r>
            </w:ins>
          </w:p>
        </w:tc>
        <w:tc>
          <w:tcPr>
            <w:tcW w:w="1350" w:type="dxa"/>
            <w:hideMark/>
          </w:tcPr>
          <w:p w14:paraId="09EC5143" w14:textId="77777777" w:rsidR="00A373EF" w:rsidRPr="00CB5BD9" w:rsidRDefault="00A373EF" w:rsidP="009A31DB">
            <w:pPr>
              <w:jc w:val="center"/>
              <w:rPr>
                <w:ins w:id="1534" w:author="Elizabeth Caplan" w:date="2020-09-10T10:59:00Z"/>
                <w:rFonts w:asciiTheme="majorBidi" w:hAnsiTheme="majorBidi" w:cstheme="majorBidi"/>
                <w:szCs w:val="24"/>
                <w:rtl/>
              </w:rPr>
            </w:pPr>
            <w:ins w:id="1535" w:author="Elizabeth Caplan" w:date="2020-09-10T10:59:00Z">
              <w:r w:rsidRPr="00CB5BD9">
                <w:rPr>
                  <w:rFonts w:asciiTheme="majorBidi" w:hAnsiTheme="majorBidi" w:cstheme="majorBidi"/>
                  <w:szCs w:val="24"/>
                </w:rPr>
                <w:t>0.</w:t>
              </w:r>
              <w:r>
                <w:rPr>
                  <w:rFonts w:asciiTheme="majorBidi" w:hAnsiTheme="majorBidi" w:cstheme="majorBidi"/>
                  <w:szCs w:val="24"/>
                </w:rPr>
                <w:t>544</w:t>
              </w:r>
            </w:ins>
          </w:p>
        </w:tc>
        <w:tc>
          <w:tcPr>
            <w:tcW w:w="1907" w:type="dxa"/>
          </w:tcPr>
          <w:p w14:paraId="49F631A2" w14:textId="77777777" w:rsidR="00A373EF" w:rsidRPr="00CB5BD9" w:rsidRDefault="00A373EF" w:rsidP="009A31DB">
            <w:pPr>
              <w:jc w:val="center"/>
              <w:rPr>
                <w:ins w:id="1536" w:author="Elizabeth Caplan" w:date="2020-09-10T10:59:00Z"/>
                <w:rFonts w:asciiTheme="majorBidi" w:hAnsiTheme="majorBidi" w:cstheme="majorBidi"/>
                <w:szCs w:val="24"/>
              </w:rPr>
            </w:pPr>
            <w:ins w:id="1537" w:author="Elizabeth Caplan" w:date="2020-09-10T10:59:00Z">
              <w:r>
                <w:rPr>
                  <w:rFonts w:asciiTheme="majorBidi" w:hAnsiTheme="majorBidi" w:cstheme="majorBidi"/>
                  <w:szCs w:val="24"/>
                </w:rPr>
                <w:t>0.952</w:t>
              </w:r>
            </w:ins>
          </w:p>
        </w:tc>
        <w:tc>
          <w:tcPr>
            <w:tcW w:w="2143" w:type="dxa"/>
          </w:tcPr>
          <w:p w14:paraId="04DAF9D5" w14:textId="77777777" w:rsidR="00A373EF" w:rsidRPr="00CB5BD9" w:rsidRDefault="00A373EF" w:rsidP="009A31DB">
            <w:pPr>
              <w:jc w:val="center"/>
              <w:rPr>
                <w:ins w:id="1538" w:author="Elizabeth Caplan" w:date="2020-09-10T10:59:00Z"/>
                <w:rFonts w:asciiTheme="majorBidi" w:hAnsiTheme="majorBidi" w:cstheme="majorBidi"/>
                <w:szCs w:val="24"/>
              </w:rPr>
            </w:pPr>
            <w:ins w:id="1539" w:author="Elizabeth Caplan" w:date="2020-09-10T10:59:00Z">
              <w:r>
                <w:rPr>
                  <w:rFonts w:asciiTheme="majorBidi" w:hAnsiTheme="majorBidi" w:cstheme="majorBidi"/>
                  <w:szCs w:val="24"/>
                </w:rPr>
                <w:t>Yes</w:t>
              </w:r>
            </w:ins>
          </w:p>
        </w:tc>
      </w:tr>
      <w:tr w:rsidR="00A373EF" w:rsidRPr="00CB5BD9" w14:paraId="726AA78D" w14:textId="77777777" w:rsidTr="009A31DB">
        <w:trPr>
          <w:ins w:id="1540" w:author="Elizabeth Caplan" w:date="2020-09-10T10:59:00Z"/>
        </w:trPr>
        <w:tc>
          <w:tcPr>
            <w:tcW w:w="2875" w:type="dxa"/>
            <w:hideMark/>
          </w:tcPr>
          <w:p w14:paraId="5BD2DC22" w14:textId="77777777" w:rsidR="00A373EF" w:rsidRPr="00CB5BD9" w:rsidRDefault="00A373EF" w:rsidP="005B3B63">
            <w:pPr>
              <w:spacing w:line="240" w:lineRule="auto"/>
              <w:jc w:val="left"/>
              <w:rPr>
                <w:ins w:id="1541" w:author="Elizabeth Caplan" w:date="2020-09-10T10:59:00Z"/>
                <w:rFonts w:asciiTheme="majorBidi" w:hAnsiTheme="majorBidi" w:cstheme="majorBidi"/>
                <w:szCs w:val="24"/>
              </w:rPr>
            </w:pPr>
            <w:ins w:id="1542" w:author="Elizabeth Caplan" w:date="2020-09-10T10:59:00Z">
              <w:r>
                <w:rPr>
                  <w:rFonts w:asciiTheme="majorBidi" w:hAnsiTheme="majorBidi" w:cstheme="majorBidi"/>
                  <w:szCs w:val="24"/>
                </w:rPr>
                <w:t>Psychological Contract Violation</w:t>
              </w:r>
            </w:ins>
          </w:p>
        </w:tc>
        <w:tc>
          <w:tcPr>
            <w:tcW w:w="1350" w:type="dxa"/>
            <w:hideMark/>
          </w:tcPr>
          <w:p w14:paraId="4353E8E8" w14:textId="77777777" w:rsidR="00A373EF" w:rsidRPr="00CB5BD9" w:rsidRDefault="00A373EF" w:rsidP="009A31DB">
            <w:pPr>
              <w:jc w:val="center"/>
              <w:rPr>
                <w:ins w:id="1543" w:author="Elizabeth Caplan" w:date="2020-09-10T10:59:00Z"/>
                <w:rFonts w:asciiTheme="majorBidi" w:hAnsiTheme="majorBidi" w:cstheme="majorBidi"/>
                <w:szCs w:val="24"/>
              </w:rPr>
            </w:pPr>
            <w:ins w:id="1544" w:author="Elizabeth Caplan" w:date="2020-09-10T10:59:00Z">
              <w:r w:rsidRPr="00CB5BD9">
                <w:rPr>
                  <w:rFonts w:asciiTheme="majorBidi" w:hAnsiTheme="majorBidi" w:cstheme="majorBidi"/>
                  <w:szCs w:val="24"/>
                </w:rPr>
                <w:t>0.</w:t>
              </w:r>
              <w:r>
                <w:rPr>
                  <w:rFonts w:asciiTheme="majorBidi" w:hAnsiTheme="majorBidi" w:cstheme="majorBidi"/>
                  <w:szCs w:val="24"/>
                </w:rPr>
                <w:t>594</w:t>
              </w:r>
            </w:ins>
          </w:p>
        </w:tc>
        <w:tc>
          <w:tcPr>
            <w:tcW w:w="1907" w:type="dxa"/>
          </w:tcPr>
          <w:p w14:paraId="051ADCFC" w14:textId="77777777" w:rsidR="00A373EF" w:rsidRPr="00CB5BD9" w:rsidRDefault="00A373EF" w:rsidP="009A31DB">
            <w:pPr>
              <w:jc w:val="center"/>
              <w:rPr>
                <w:ins w:id="1545" w:author="Elizabeth Caplan" w:date="2020-09-10T10:59:00Z"/>
                <w:rFonts w:asciiTheme="majorBidi" w:hAnsiTheme="majorBidi" w:cstheme="majorBidi"/>
                <w:szCs w:val="24"/>
              </w:rPr>
            </w:pPr>
            <w:ins w:id="1546" w:author="Elizabeth Caplan" w:date="2020-09-10T10:59:00Z">
              <w:r>
                <w:rPr>
                  <w:rFonts w:asciiTheme="majorBidi" w:hAnsiTheme="majorBidi" w:cstheme="majorBidi"/>
                  <w:szCs w:val="24"/>
                </w:rPr>
                <w:t>0.962</w:t>
              </w:r>
            </w:ins>
          </w:p>
        </w:tc>
        <w:tc>
          <w:tcPr>
            <w:tcW w:w="2143" w:type="dxa"/>
          </w:tcPr>
          <w:p w14:paraId="729C54B5" w14:textId="77777777" w:rsidR="00A373EF" w:rsidRPr="00CB5BD9" w:rsidRDefault="00A373EF" w:rsidP="009A31DB">
            <w:pPr>
              <w:jc w:val="center"/>
              <w:rPr>
                <w:ins w:id="1547" w:author="Elizabeth Caplan" w:date="2020-09-10T10:59:00Z"/>
                <w:rFonts w:asciiTheme="majorBidi" w:hAnsiTheme="majorBidi" w:cstheme="majorBidi"/>
                <w:szCs w:val="24"/>
              </w:rPr>
            </w:pPr>
            <w:ins w:id="1548" w:author="Elizabeth Caplan" w:date="2020-09-10T10:59:00Z">
              <w:r>
                <w:rPr>
                  <w:rFonts w:asciiTheme="majorBidi" w:hAnsiTheme="majorBidi" w:cstheme="majorBidi"/>
                  <w:szCs w:val="24"/>
                </w:rPr>
                <w:t>Yes</w:t>
              </w:r>
            </w:ins>
          </w:p>
        </w:tc>
      </w:tr>
      <w:tr w:rsidR="00A373EF" w:rsidRPr="00CB5BD9" w14:paraId="5ED69A0D" w14:textId="77777777" w:rsidTr="009A31DB">
        <w:trPr>
          <w:ins w:id="1549" w:author="Elizabeth Caplan" w:date="2020-09-10T10:59:00Z"/>
        </w:trPr>
        <w:tc>
          <w:tcPr>
            <w:tcW w:w="2875" w:type="dxa"/>
          </w:tcPr>
          <w:p w14:paraId="00AAB98C" w14:textId="77777777" w:rsidR="00A373EF" w:rsidRPr="00CB5BD9" w:rsidRDefault="00A373EF" w:rsidP="005B3B63">
            <w:pPr>
              <w:spacing w:line="240" w:lineRule="auto"/>
              <w:jc w:val="left"/>
              <w:rPr>
                <w:ins w:id="1550" w:author="Elizabeth Caplan" w:date="2020-09-10T10:59:00Z"/>
                <w:rFonts w:asciiTheme="majorBidi" w:hAnsiTheme="majorBidi" w:cstheme="majorBidi"/>
                <w:szCs w:val="24"/>
              </w:rPr>
            </w:pPr>
            <w:ins w:id="1551" w:author="Elizabeth Caplan" w:date="2020-09-10T10:59:00Z">
              <w:r>
                <w:rPr>
                  <w:rFonts w:asciiTheme="majorBidi" w:hAnsiTheme="majorBidi" w:cstheme="majorBidi"/>
                  <w:szCs w:val="24"/>
                </w:rPr>
                <w:t>Disappointment from Relations with Faculty (one item)</w:t>
              </w:r>
            </w:ins>
          </w:p>
        </w:tc>
        <w:tc>
          <w:tcPr>
            <w:tcW w:w="1350" w:type="dxa"/>
          </w:tcPr>
          <w:p w14:paraId="309CE3F0" w14:textId="77777777" w:rsidR="00A373EF" w:rsidRPr="00CB5BD9" w:rsidRDefault="00A373EF" w:rsidP="009A31DB">
            <w:pPr>
              <w:jc w:val="center"/>
              <w:rPr>
                <w:ins w:id="1552" w:author="Elizabeth Caplan" w:date="2020-09-10T10:59:00Z"/>
                <w:rFonts w:asciiTheme="majorBidi" w:hAnsiTheme="majorBidi" w:cstheme="majorBidi"/>
                <w:szCs w:val="24"/>
              </w:rPr>
            </w:pPr>
            <w:ins w:id="1553" w:author="Elizabeth Caplan" w:date="2020-09-10T10:59:00Z">
              <w:r>
                <w:rPr>
                  <w:rFonts w:asciiTheme="majorBidi" w:hAnsiTheme="majorBidi" w:cstheme="majorBidi"/>
                  <w:szCs w:val="24"/>
                </w:rPr>
                <w:t>-</w:t>
              </w:r>
            </w:ins>
          </w:p>
        </w:tc>
        <w:tc>
          <w:tcPr>
            <w:tcW w:w="1907" w:type="dxa"/>
          </w:tcPr>
          <w:p w14:paraId="0DE12AE2" w14:textId="77777777" w:rsidR="00A373EF" w:rsidRPr="00CB5BD9" w:rsidRDefault="00A373EF" w:rsidP="009A31DB">
            <w:pPr>
              <w:jc w:val="center"/>
              <w:rPr>
                <w:ins w:id="1554" w:author="Elizabeth Caplan" w:date="2020-09-10T10:59:00Z"/>
                <w:rFonts w:asciiTheme="majorBidi" w:hAnsiTheme="majorBidi" w:cstheme="majorBidi"/>
                <w:szCs w:val="24"/>
              </w:rPr>
            </w:pPr>
            <w:ins w:id="1555" w:author="Elizabeth Caplan" w:date="2020-09-10T10:59:00Z">
              <w:r>
                <w:rPr>
                  <w:rFonts w:asciiTheme="majorBidi" w:hAnsiTheme="majorBidi" w:cstheme="majorBidi"/>
                  <w:szCs w:val="24"/>
                </w:rPr>
                <w:t>-</w:t>
              </w:r>
            </w:ins>
          </w:p>
        </w:tc>
        <w:tc>
          <w:tcPr>
            <w:tcW w:w="2143" w:type="dxa"/>
          </w:tcPr>
          <w:p w14:paraId="1236E407" w14:textId="77777777" w:rsidR="00A373EF" w:rsidRPr="00CB5BD9" w:rsidRDefault="00A373EF" w:rsidP="009A31DB">
            <w:pPr>
              <w:jc w:val="center"/>
              <w:rPr>
                <w:ins w:id="1556" w:author="Elizabeth Caplan" w:date="2020-09-10T10:59:00Z"/>
                <w:rFonts w:asciiTheme="majorBidi" w:hAnsiTheme="majorBidi" w:cstheme="majorBidi"/>
                <w:szCs w:val="24"/>
              </w:rPr>
            </w:pPr>
            <w:ins w:id="1557" w:author="Elizabeth Caplan" w:date="2020-09-10T10:59:00Z">
              <w:r>
                <w:rPr>
                  <w:rFonts w:asciiTheme="majorBidi" w:hAnsiTheme="majorBidi" w:cstheme="majorBidi"/>
                  <w:szCs w:val="24"/>
                </w:rPr>
                <w:t>Yes</w:t>
              </w:r>
            </w:ins>
          </w:p>
        </w:tc>
      </w:tr>
    </w:tbl>
    <w:p w14:paraId="0C3DD2CC" w14:textId="7D2542E6" w:rsidR="007B1100" w:rsidRPr="00521461" w:rsidDel="002D143C" w:rsidRDefault="007B1100" w:rsidP="007B1100">
      <w:pPr>
        <w:pStyle w:val="ListParagraph"/>
        <w:bidi w:val="0"/>
        <w:spacing w:after="0"/>
        <w:ind w:left="0" w:firstLine="360"/>
        <w:rPr>
          <w:del w:id="1558" w:author="Elizabeth Caplan" w:date="2020-09-10T10:12:00Z"/>
          <w:rFonts w:asciiTheme="majorBidi" w:hAnsiTheme="majorBidi" w:cstheme="majorBidi"/>
          <w:szCs w:val="24"/>
        </w:rPr>
      </w:pPr>
    </w:p>
    <w:p w14:paraId="78B4B3B9" w14:textId="4AF74D1D" w:rsidR="00AE2F22" w:rsidRPr="00521461" w:rsidDel="001D1A49" w:rsidRDefault="00AE2F22" w:rsidP="00476748">
      <w:pPr>
        <w:pStyle w:val="ListParagraph"/>
        <w:bidi w:val="0"/>
        <w:spacing w:after="0"/>
        <w:ind w:left="0" w:firstLine="360"/>
        <w:jc w:val="center"/>
        <w:rPr>
          <w:del w:id="1559" w:author="Elizabeth Caplan" w:date="2020-09-10T10:34:00Z"/>
          <w:rFonts w:asciiTheme="majorBidi" w:hAnsiTheme="majorBidi" w:cstheme="majorBidi"/>
          <w:b/>
          <w:bCs/>
          <w:szCs w:val="24"/>
        </w:rPr>
      </w:pPr>
      <w:del w:id="1560" w:author="Elizabeth Caplan" w:date="2020-09-10T10:34:00Z">
        <w:r w:rsidRPr="00521461" w:rsidDel="001D1A49">
          <w:rPr>
            <w:rFonts w:asciiTheme="majorBidi" w:hAnsiTheme="majorBidi" w:cstheme="majorBidi"/>
            <w:b/>
            <w:bCs/>
            <w:szCs w:val="24"/>
          </w:rPr>
          <w:delText xml:space="preserve">INSERT TABLE </w:delText>
        </w:r>
        <w:r w:rsidR="00476748" w:rsidRPr="00521461" w:rsidDel="001D1A49">
          <w:rPr>
            <w:rFonts w:asciiTheme="majorBidi" w:hAnsiTheme="majorBidi" w:cstheme="majorBidi"/>
            <w:b/>
            <w:bCs/>
            <w:szCs w:val="24"/>
          </w:rPr>
          <w:delText>1</w:delText>
        </w:r>
        <w:r w:rsidRPr="00521461" w:rsidDel="001D1A49">
          <w:rPr>
            <w:rFonts w:asciiTheme="majorBidi" w:hAnsiTheme="majorBidi" w:cstheme="majorBidi"/>
            <w:b/>
            <w:bCs/>
            <w:szCs w:val="24"/>
          </w:rPr>
          <w:delText xml:space="preserve"> HERE </w:delText>
        </w:r>
      </w:del>
    </w:p>
    <w:p w14:paraId="18172A7A" w14:textId="36CD5D1C" w:rsidR="007B1100" w:rsidRPr="00521461" w:rsidDel="00677EF8" w:rsidRDefault="007B1100" w:rsidP="003315AC">
      <w:pPr>
        <w:bidi w:val="0"/>
        <w:spacing w:after="0"/>
        <w:rPr>
          <w:del w:id="1561" w:author="Elizabeth Caplan" w:date="2020-09-11T15:54:00Z"/>
          <w:rFonts w:asciiTheme="majorBidi" w:hAnsiTheme="majorBidi" w:cstheme="majorBidi"/>
          <w:b/>
          <w:bCs/>
          <w:szCs w:val="24"/>
        </w:rPr>
      </w:pPr>
    </w:p>
    <w:p w14:paraId="41458939" w14:textId="77777777" w:rsidR="00256933" w:rsidRDefault="00256933" w:rsidP="00CB5BD9">
      <w:pPr>
        <w:bidi w:val="0"/>
        <w:spacing w:after="0"/>
        <w:rPr>
          <w:ins w:id="1562" w:author="Elizabeth Caplan" w:date="2020-09-11T15:06:00Z"/>
          <w:rFonts w:asciiTheme="majorBidi" w:hAnsiTheme="majorBidi" w:cstheme="majorBidi"/>
          <w:i/>
          <w:iCs/>
          <w:szCs w:val="24"/>
        </w:rPr>
      </w:pPr>
    </w:p>
    <w:p w14:paraId="797ADFD8" w14:textId="1F004931" w:rsidR="00992E41" w:rsidRPr="005B3B63" w:rsidRDefault="00992E41" w:rsidP="00256933">
      <w:pPr>
        <w:bidi w:val="0"/>
        <w:spacing w:after="0"/>
        <w:rPr>
          <w:rFonts w:asciiTheme="majorBidi" w:hAnsiTheme="majorBidi" w:cstheme="majorBidi"/>
          <w:i/>
          <w:iCs/>
          <w:szCs w:val="24"/>
          <w:rPrChange w:id="1563" w:author="Elizabeth Caplan" w:date="2020-09-11T15:02:00Z">
            <w:rPr>
              <w:rFonts w:asciiTheme="majorBidi" w:hAnsiTheme="majorBidi" w:cstheme="majorBidi"/>
              <w:b/>
              <w:bCs/>
              <w:szCs w:val="24"/>
            </w:rPr>
          </w:rPrChange>
        </w:rPr>
      </w:pPr>
      <w:r w:rsidRPr="005B3B63">
        <w:rPr>
          <w:rFonts w:asciiTheme="majorBidi" w:hAnsiTheme="majorBidi" w:cstheme="majorBidi"/>
          <w:i/>
          <w:iCs/>
          <w:szCs w:val="24"/>
          <w:rPrChange w:id="1564" w:author="Elizabeth Caplan" w:date="2020-09-11T15:02:00Z">
            <w:rPr>
              <w:rFonts w:asciiTheme="majorBidi" w:hAnsiTheme="majorBidi" w:cstheme="majorBidi"/>
              <w:b/>
              <w:bCs/>
              <w:szCs w:val="24"/>
            </w:rPr>
          </w:rPrChange>
        </w:rPr>
        <w:t>Results</w:t>
      </w:r>
    </w:p>
    <w:p w14:paraId="3FA64EDE" w14:textId="624E3642" w:rsidR="00E92DEF" w:rsidRDefault="00A373EF" w:rsidP="00E92DEF">
      <w:pPr>
        <w:pStyle w:val="ListParagraph"/>
        <w:bidi w:val="0"/>
        <w:spacing w:after="0"/>
        <w:ind w:left="0" w:firstLine="360"/>
        <w:rPr>
          <w:ins w:id="1565" w:author="Elizabeth Caplan" w:date="2020-09-10T11:06:00Z"/>
          <w:rFonts w:asciiTheme="majorBidi" w:hAnsiTheme="majorBidi" w:cstheme="majorBidi"/>
          <w:szCs w:val="24"/>
        </w:rPr>
      </w:pPr>
      <w:commentRangeStart w:id="1566"/>
      <w:ins w:id="1567" w:author="Elizabeth Caplan" w:date="2020-09-10T11:01:00Z">
        <w:r>
          <w:rPr>
            <w:rFonts w:asciiTheme="majorBidi" w:hAnsiTheme="majorBidi" w:cstheme="majorBidi"/>
            <w:szCs w:val="24"/>
          </w:rPr>
          <w:t xml:space="preserve">Exploratory factor analysis </w:t>
        </w:r>
        <w:commentRangeEnd w:id="1566"/>
        <w:r>
          <w:rPr>
            <w:rStyle w:val="CommentReference"/>
            <w:rFonts w:asciiTheme="minorHAnsi" w:eastAsiaTheme="minorHAnsi" w:hAnsiTheme="minorHAnsi" w:cstheme="minorBidi"/>
          </w:rPr>
          <w:commentReference w:id="1566"/>
        </w:r>
        <w:r>
          <w:rPr>
            <w:rFonts w:asciiTheme="majorBidi" w:hAnsiTheme="majorBidi" w:cstheme="majorBidi"/>
            <w:szCs w:val="24"/>
          </w:rPr>
          <w:t>(</w:t>
        </w:r>
      </w:ins>
      <w:r w:rsidR="00992E41" w:rsidRPr="00521461">
        <w:rPr>
          <w:rFonts w:asciiTheme="majorBidi" w:hAnsiTheme="majorBidi" w:cstheme="majorBidi"/>
          <w:szCs w:val="24"/>
        </w:rPr>
        <w:t>EFA</w:t>
      </w:r>
      <w:ins w:id="1568" w:author="Elizabeth Caplan" w:date="2020-09-10T11:01:00Z">
        <w:r>
          <w:rPr>
            <w:rFonts w:asciiTheme="majorBidi" w:hAnsiTheme="majorBidi" w:cstheme="majorBidi"/>
            <w:szCs w:val="24"/>
          </w:rPr>
          <w:t>)</w:t>
        </w:r>
      </w:ins>
      <w:r w:rsidR="00992E41" w:rsidRPr="00521461">
        <w:rPr>
          <w:rFonts w:asciiTheme="majorBidi" w:hAnsiTheme="majorBidi" w:cstheme="majorBidi"/>
          <w:szCs w:val="24"/>
        </w:rPr>
        <w:t xml:space="preserve"> was used to </w:t>
      </w:r>
      <w:r w:rsidR="009E4172">
        <w:rPr>
          <w:rFonts w:asciiTheme="majorBidi" w:hAnsiTheme="majorBidi" w:cstheme="majorBidi"/>
          <w:szCs w:val="24"/>
        </w:rPr>
        <w:t xml:space="preserve">validate </w:t>
      </w:r>
      <w:r w:rsidR="00992E41" w:rsidRPr="00521461">
        <w:rPr>
          <w:rFonts w:asciiTheme="majorBidi" w:hAnsiTheme="majorBidi" w:cstheme="majorBidi"/>
          <w:szCs w:val="24"/>
        </w:rPr>
        <w:t xml:space="preserve">the seven factors found in the </w:t>
      </w:r>
      <w:del w:id="1569" w:author="Elizabeth Caplan" w:date="2020-09-10T11:02:00Z">
        <w:r w:rsidR="00992E41" w:rsidRPr="00521461" w:rsidDel="00A373EF">
          <w:rPr>
            <w:rFonts w:asciiTheme="majorBidi" w:hAnsiTheme="majorBidi" w:cstheme="majorBidi"/>
            <w:szCs w:val="24"/>
          </w:rPr>
          <w:delText xml:space="preserve">first </w:delText>
        </w:r>
      </w:del>
      <w:ins w:id="1570" w:author="Elizabeth Caplan" w:date="2020-09-10T11:02:00Z">
        <w:r>
          <w:rPr>
            <w:rFonts w:asciiTheme="majorBidi" w:hAnsiTheme="majorBidi" w:cstheme="majorBidi"/>
            <w:szCs w:val="24"/>
          </w:rPr>
          <w:t>Phase 1 of the</w:t>
        </w:r>
        <w:r w:rsidRPr="00521461">
          <w:rPr>
            <w:rFonts w:asciiTheme="majorBidi" w:hAnsiTheme="majorBidi" w:cstheme="majorBidi"/>
            <w:szCs w:val="24"/>
          </w:rPr>
          <w:t xml:space="preserve"> </w:t>
        </w:r>
      </w:ins>
      <w:r w:rsidR="00992E41" w:rsidRPr="00521461">
        <w:rPr>
          <w:rFonts w:asciiTheme="majorBidi" w:hAnsiTheme="majorBidi" w:cstheme="majorBidi"/>
          <w:szCs w:val="24"/>
        </w:rPr>
        <w:t>study. A principal component analysis</w:t>
      </w:r>
      <w:del w:id="1571" w:author="Elizabeth Caplan" w:date="2020-09-10T11:02:00Z">
        <w:r w:rsidR="00992E41" w:rsidRPr="00521461" w:rsidDel="00A373EF">
          <w:rPr>
            <w:rFonts w:asciiTheme="majorBidi" w:hAnsiTheme="majorBidi" w:cstheme="majorBidi"/>
            <w:szCs w:val="24"/>
          </w:rPr>
          <w:delText>,</w:delText>
        </w:r>
      </w:del>
      <w:r w:rsidR="00992E41" w:rsidRPr="00521461">
        <w:rPr>
          <w:rFonts w:asciiTheme="majorBidi" w:hAnsiTheme="majorBidi" w:cstheme="majorBidi"/>
          <w:szCs w:val="24"/>
        </w:rPr>
        <w:t xml:space="preserve"> with varimax rotation</w:t>
      </w:r>
      <w:del w:id="1572" w:author="Elizabeth Caplan" w:date="2020-09-10T11:02:00Z">
        <w:r w:rsidR="00992E41" w:rsidRPr="00521461" w:rsidDel="00A373EF">
          <w:rPr>
            <w:rFonts w:asciiTheme="majorBidi" w:hAnsiTheme="majorBidi" w:cstheme="majorBidi"/>
            <w:szCs w:val="24"/>
          </w:rPr>
          <w:delText>,</w:delText>
        </w:r>
      </w:del>
      <w:r w:rsidR="00992E41" w:rsidRPr="00521461">
        <w:rPr>
          <w:rFonts w:asciiTheme="majorBidi" w:hAnsiTheme="majorBidi" w:cstheme="majorBidi"/>
          <w:szCs w:val="24"/>
        </w:rPr>
        <w:t xml:space="preserve"> was used to corroborate the stability of the SPCV structure (eigenvalue &gt; 1.00; item loadings &gt; .40). Following the EFA, the items were evaluated for evidence concerning content validity. We required that </w:t>
      </w:r>
      <w:r w:rsidR="009E4172">
        <w:rPr>
          <w:rFonts w:asciiTheme="majorBidi" w:hAnsiTheme="majorBidi" w:cstheme="majorBidi"/>
          <w:szCs w:val="24"/>
        </w:rPr>
        <w:t xml:space="preserve">at least three items </w:t>
      </w:r>
      <w:del w:id="1573" w:author="Elizabeth Caplan" w:date="2020-09-10T11:03:00Z">
        <w:r w:rsidR="009E4172" w:rsidDel="00A373EF">
          <w:rPr>
            <w:rFonts w:asciiTheme="majorBidi" w:hAnsiTheme="majorBidi" w:cstheme="majorBidi"/>
            <w:szCs w:val="24"/>
          </w:rPr>
          <w:delText>were</w:delText>
        </w:r>
        <w:r w:rsidR="00992E41" w:rsidRPr="00521461" w:rsidDel="00A373EF">
          <w:rPr>
            <w:rFonts w:asciiTheme="majorBidi" w:hAnsiTheme="majorBidi" w:cstheme="majorBidi"/>
            <w:szCs w:val="24"/>
          </w:rPr>
          <w:delText xml:space="preserve"> </w:delText>
        </w:r>
      </w:del>
      <w:r w:rsidR="00992E41" w:rsidRPr="00521461">
        <w:rPr>
          <w:rFonts w:asciiTheme="majorBidi" w:hAnsiTheme="majorBidi" w:cstheme="majorBidi"/>
          <w:szCs w:val="24"/>
        </w:rPr>
        <w:t>load</w:t>
      </w:r>
      <w:del w:id="1574" w:author="Elizabeth Caplan" w:date="2020-09-10T11:03:00Z">
        <w:r w:rsidR="00992E41" w:rsidRPr="00521461" w:rsidDel="00A373EF">
          <w:rPr>
            <w:rFonts w:asciiTheme="majorBidi" w:hAnsiTheme="majorBidi" w:cstheme="majorBidi"/>
            <w:szCs w:val="24"/>
          </w:rPr>
          <w:delText>ing</w:delText>
        </w:r>
      </w:del>
      <w:ins w:id="1575" w:author="Elizabeth Caplan" w:date="2020-09-10T11:03:00Z">
        <w:r>
          <w:rPr>
            <w:rFonts w:asciiTheme="majorBidi" w:hAnsiTheme="majorBidi" w:cstheme="majorBidi"/>
            <w:szCs w:val="24"/>
          </w:rPr>
          <w:t>ed</w:t>
        </w:r>
      </w:ins>
      <w:r w:rsidR="00992E41" w:rsidRPr="00521461">
        <w:rPr>
          <w:rFonts w:asciiTheme="majorBidi" w:hAnsiTheme="majorBidi" w:cstheme="majorBidi"/>
          <w:szCs w:val="24"/>
        </w:rPr>
        <w:t xml:space="preserve"> .40 or higher on every factor. To avoid </w:t>
      </w:r>
      <w:r w:rsidR="00051854" w:rsidRPr="00521461">
        <w:rPr>
          <w:rFonts w:asciiTheme="majorBidi" w:hAnsiTheme="majorBidi" w:cstheme="majorBidi"/>
          <w:szCs w:val="24"/>
        </w:rPr>
        <w:t>collinearity</w:t>
      </w:r>
      <w:r w:rsidR="00992E41" w:rsidRPr="00521461">
        <w:rPr>
          <w:rFonts w:asciiTheme="majorBidi" w:hAnsiTheme="majorBidi" w:cstheme="majorBidi"/>
          <w:szCs w:val="24"/>
        </w:rPr>
        <w:t xml:space="preserve">, we </w:t>
      </w:r>
      <w:del w:id="1576" w:author="Elizabeth Caplan" w:date="2020-09-10T11:03:00Z">
        <w:r w:rsidR="009E4172" w:rsidDel="00A373EF">
          <w:rPr>
            <w:rFonts w:asciiTheme="majorBidi" w:hAnsiTheme="majorBidi" w:cstheme="majorBidi"/>
            <w:szCs w:val="24"/>
          </w:rPr>
          <w:delText>need</w:delText>
        </w:r>
        <w:r w:rsidR="00992E41" w:rsidRPr="00521461" w:rsidDel="00A373EF">
          <w:rPr>
            <w:rFonts w:asciiTheme="majorBidi" w:hAnsiTheme="majorBidi" w:cstheme="majorBidi"/>
            <w:szCs w:val="24"/>
          </w:rPr>
          <w:delText>ed that</w:delText>
        </w:r>
      </w:del>
      <w:ins w:id="1577" w:author="Elizabeth Caplan" w:date="2020-09-10T11:03:00Z">
        <w:r>
          <w:rPr>
            <w:rFonts w:asciiTheme="majorBidi" w:hAnsiTheme="majorBidi" w:cstheme="majorBidi"/>
            <w:szCs w:val="24"/>
          </w:rPr>
          <w:t>required</w:t>
        </w:r>
      </w:ins>
      <w:r w:rsidR="00992E41" w:rsidRPr="00521461">
        <w:rPr>
          <w:rFonts w:asciiTheme="majorBidi" w:hAnsiTheme="majorBidi" w:cstheme="majorBidi"/>
          <w:szCs w:val="24"/>
        </w:rPr>
        <w:t xml:space="preserve"> the loading of an item on </w:t>
      </w:r>
      <w:del w:id="1578" w:author="Elizabeth Caplan" w:date="2020-09-10T11:03:00Z">
        <w:r w:rsidR="00992E41" w:rsidRPr="00521461" w:rsidDel="00A373EF">
          <w:rPr>
            <w:rFonts w:asciiTheme="majorBidi" w:hAnsiTheme="majorBidi" w:cstheme="majorBidi"/>
            <w:szCs w:val="24"/>
          </w:rPr>
          <w:delText xml:space="preserve">one </w:delText>
        </w:r>
      </w:del>
      <w:ins w:id="1579" w:author="Elizabeth Caplan" w:date="2020-09-10T11:03:00Z">
        <w:r>
          <w:rPr>
            <w:rFonts w:asciiTheme="majorBidi" w:hAnsiTheme="majorBidi" w:cstheme="majorBidi"/>
            <w:szCs w:val="24"/>
          </w:rPr>
          <w:t>a single</w:t>
        </w:r>
        <w:r w:rsidRPr="00521461">
          <w:rPr>
            <w:rFonts w:asciiTheme="majorBidi" w:hAnsiTheme="majorBidi" w:cstheme="majorBidi"/>
            <w:szCs w:val="24"/>
          </w:rPr>
          <w:t xml:space="preserve"> </w:t>
        </w:r>
      </w:ins>
      <w:r w:rsidR="00992E41" w:rsidRPr="00521461">
        <w:rPr>
          <w:rFonts w:asciiTheme="majorBidi" w:hAnsiTheme="majorBidi" w:cstheme="majorBidi"/>
          <w:szCs w:val="24"/>
        </w:rPr>
        <w:t xml:space="preserve">factor </w:t>
      </w:r>
      <w:del w:id="1580" w:author="Elizabeth Caplan" w:date="2020-09-10T11:03:00Z">
        <w:r w:rsidR="00992E41" w:rsidRPr="00521461" w:rsidDel="00A373EF">
          <w:rPr>
            <w:rFonts w:asciiTheme="majorBidi" w:hAnsiTheme="majorBidi" w:cstheme="majorBidi"/>
            <w:szCs w:val="24"/>
          </w:rPr>
          <w:delText xml:space="preserve">was </w:delText>
        </w:r>
      </w:del>
      <w:ins w:id="1581" w:author="Elizabeth Caplan" w:date="2020-09-10T11:03:00Z">
        <w:r>
          <w:rPr>
            <w:rFonts w:asciiTheme="majorBidi" w:hAnsiTheme="majorBidi" w:cstheme="majorBidi"/>
            <w:szCs w:val="24"/>
          </w:rPr>
          <w:t>to be</w:t>
        </w:r>
        <w:r w:rsidRPr="00521461">
          <w:rPr>
            <w:rFonts w:asciiTheme="majorBidi" w:hAnsiTheme="majorBidi" w:cstheme="majorBidi"/>
            <w:szCs w:val="24"/>
          </w:rPr>
          <w:t xml:space="preserve"> </w:t>
        </w:r>
      </w:ins>
      <w:del w:id="1582" w:author="Elizabeth Caplan" w:date="2020-09-10T11:04:00Z">
        <w:r w:rsidR="009E4172" w:rsidDel="00A373EF">
          <w:rPr>
            <w:rFonts w:asciiTheme="majorBidi" w:hAnsiTheme="majorBidi" w:cstheme="majorBidi"/>
            <w:szCs w:val="24"/>
          </w:rPr>
          <w:delText>high</w:delText>
        </w:r>
        <w:r w:rsidR="00992E41" w:rsidRPr="00521461" w:rsidDel="00A373EF">
          <w:rPr>
            <w:rFonts w:asciiTheme="majorBidi" w:hAnsiTheme="majorBidi" w:cstheme="majorBidi"/>
            <w:szCs w:val="24"/>
          </w:rPr>
          <w:delText xml:space="preserve">er </w:delText>
        </w:r>
      </w:del>
      <w:ins w:id="1583" w:author="Elizabeth Caplan" w:date="2020-09-10T11:04:00Z">
        <w:r>
          <w:rPr>
            <w:rFonts w:asciiTheme="majorBidi" w:hAnsiTheme="majorBidi" w:cstheme="majorBidi"/>
            <w:szCs w:val="24"/>
          </w:rPr>
          <w:t>more</w:t>
        </w:r>
        <w:r w:rsidRPr="00521461">
          <w:rPr>
            <w:rFonts w:asciiTheme="majorBidi" w:hAnsiTheme="majorBidi" w:cstheme="majorBidi"/>
            <w:szCs w:val="24"/>
          </w:rPr>
          <w:t xml:space="preserve"> </w:t>
        </w:r>
      </w:ins>
      <w:r w:rsidR="00992E41" w:rsidRPr="00521461">
        <w:rPr>
          <w:rFonts w:asciiTheme="majorBidi" w:hAnsiTheme="majorBidi" w:cstheme="majorBidi"/>
          <w:szCs w:val="24"/>
        </w:rPr>
        <w:t xml:space="preserve">than .15 apart from the loading of that item on another factor. The principal component analysis solution accounted for 77.38% of the variance and yielded only five categories, </w:t>
      </w:r>
      <w:del w:id="1584" w:author="Elizabeth Caplan" w:date="2020-09-10T11:04:00Z">
        <w:r w:rsidR="00992E41" w:rsidRPr="00521461" w:rsidDel="00E92DEF">
          <w:rPr>
            <w:rFonts w:asciiTheme="majorBidi" w:hAnsiTheme="majorBidi" w:cstheme="majorBidi"/>
            <w:szCs w:val="24"/>
          </w:rPr>
          <w:delText xml:space="preserve">of </w:delText>
        </w:r>
      </w:del>
      <w:ins w:id="1585" w:author="Elizabeth Caplan" w:date="2020-09-10T11:04:00Z">
        <w:r w:rsidR="00E92DEF">
          <w:rPr>
            <w:rFonts w:asciiTheme="majorBidi" w:hAnsiTheme="majorBidi" w:cstheme="majorBidi"/>
            <w:szCs w:val="24"/>
          </w:rPr>
          <w:t>for</w:t>
        </w:r>
        <w:r w:rsidR="00E92DEF" w:rsidRPr="00521461">
          <w:rPr>
            <w:rFonts w:asciiTheme="majorBidi" w:hAnsiTheme="majorBidi" w:cstheme="majorBidi"/>
            <w:szCs w:val="24"/>
          </w:rPr>
          <w:t xml:space="preserve"> </w:t>
        </w:r>
      </w:ins>
      <w:r w:rsidR="00992E41" w:rsidRPr="00521461">
        <w:rPr>
          <w:rFonts w:asciiTheme="majorBidi" w:hAnsiTheme="majorBidi" w:cstheme="majorBidi"/>
          <w:szCs w:val="24"/>
        </w:rPr>
        <w:t xml:space="preserve">which </w:t>
      </w:r>
      <w:del w:id="1586" w:author="Elizabeth Caplan" w:date="2020-09-10T11:04:00Z">
        <w:r w:rsidR="00992E41" w:rsidRPr="00521461" w:rsidDel="00E92DEF">
          <w:rPr>
            <w:rFonts w:asciiTheme="majorBidi" w:hAnsiTheme="majorBidi" w:cstheme="majorBidi"/>
            <w:szCs w:val="24"/>
          </w:rPr>
          <w:delText xml:space="preserve">merely </w:delText>
        </w:r>
      </w:del>
      <w:ins w:id="1587" w:author="Elizabeth Caplan" w:date="2020-09-10T11:04:00Z">
        <w:r w:rsidR="00E92DEF">
          <w:rPr>
            <w:rFonts w:asciiTheme="majorBidi" w:hAnsiTheme="majorBidi" w:cstheme="majorBidi"/>
            <w:szCs w:val="24"/>
          </w:rPr>
          <w:t>only</w:t>
        </w:r>
        <w:r w:rsidR="00E92DEF" w:rsidRPr="00521461">
          <w:rPr>
            <w:rFonts w:asciiTheme="majorBidi" w:hAnsiTheme="majorBidi" w:cstheme="majorBidi"/>
            <w:szCs w:val="24"/>
          </w:rPr>
          <w:t xml:space="preserve"> </w:t>
        </w:r>
      </w:ins>
      <w:r w:rsidR="00992E41" w:rsidRPr="00521461">
        <w:rPr>
          <w:rFonts w:asciiTheme="majorBidi" w:hAnsiTheme="majorBidi" w:cstheme="majorBidi"/>
          <w:szCs w:val="24"/>
        </w:rPr>
        <w:t xml:space="preserve">four of the seven categories suggested </w:t>
      </w:r>
      <w:r w:rsidR="00992E41" w:rsidRPr="00521461">
        <w:rPr>
          <w:rFonts w:asciiTheme="majorBidi" w:eastAsia="Times New Roman" w:hAnsiTheme="majorBidi" w:cstheme="majorBidi"/>
          <w:szCs w:val="24"/>
        </w:rPr>
        <w:t xml:space="preserve">by the content analysis </w:t>
      </w:r>
      <w:r w:rsidR="00992E41" w:rsidRPr="00521461">
        <w:rPr>
          <w:rFonts w:asciiTheme="majorBidi" w:hAnsiTheme="majorBidi" w:cstheme="majorBidi"/>
          <w:szCs w:val="24"/>
        </w:rPr>
        <w:t xml:space="preserve">were identified. Table </w:t>
      </w:r>
      <w:del w:id="1588" w:author="Elizabeth Caplan" w:date="2020-09-10T11:04:00Z">
        <w:r w:rsidR="005948EC" w:rsidRPr="00521461" w:rsidDel="00E92DEF">
          <w:rPr>
            <w:rFonts w:asciiTheme="majorBidi" w:hAnsiTheme="majorBidi" w:cstheme="majorBidi"/>
            <w:szCs w:val="24"/>
          </w:rPr>
          <w:delText xml:space="preserve">two </w:delText>
        </w:r>
      </w:del>
      <w:ins w:id="1589" w:author="Elizabeth Caplan" w:date="2020-09-10T11:04:00Z">
        <w:r w:rsidR="00E92DEF">
          <w:rPr>
            <w:rFonts w:asciiTheme="majorBidi" w:hAnsiTheme="majorBidi" w:cstheme="majorBidi"/>
            <w:szCs w:val="24"/>
          </w:rPr>
          <w:t>2</w:t>
        </w:r>
        <w:r w:rsidR="00E92DEF" w:rsidRPr="00521461">
          <w:rPr>
            <w:rFonts w:asciiTheme="majorBidi" w:hAnsiTheme="majorBidi" w:cstheme="majorBidi"/>
            <w:szCs w:val="24"/>
          </w:rPr>
          <w:t xml:space="preserve"> </w:t>
        </w:r>
      </w:ins>
      <w:r w:rsidR="00992E41" w:rsidRPr="00521461">
        <w:rPr>
          <w:rFonts w:asciiTheme="majorBidi" w:hAnsiTheme="majorBidi" w:cstheme="majorBidi"/>
          <w:szCs w:val="24"/>
        </w:rPr>
        <w:t xml:space="preserve">depicts the factor loadings of the EFA </w:t>
      </w:r>
      <w:r w:rsidR="00F8162E" w:rsidRPr="00521461">
        <w:rPr>
          <w:rFonts w:asciiTheme="majorBidi" w:hAnsiTheme="majorBidi" w:cstheme="majorBidi"/>
          <w:szCs w:val="24"/>
        </w:rPr>
        <w:t>after</w:t>
      </w:r>
      <w:r w:rsidR="00992E41" w:rsidRPr="00521461">
        <w:rPr>
          <w:rFonts w:asciiTheme="majorBidi" w:hAnsiTheme="majorBidi" w:cstheme="majorBidi"/>
          <w:szCs w:val="24"/>
        </w:rPr>
        <w:t xml:space="preserve"> item removal with items </w:t>
      </w:r>
      <w:del w:id="1590" w:author="Elizabeth Caplan" w:date="2020-09-10T11:04:00Z">
        <w:r w:rsidR="00992E41" w:rsidRPr="00521461" w:rsidDel="00E92DEF">
          <w:rPr>
            <w:rFonts w:asciiTheme="majorBidi" w:hAnsiTheme="majorBidi" w:cstheme="majorBidi"/>
            <w:szCs w:val="24"/>
          </w:rPr>
          <w:delText xml:space="preserve">bolded </w:delText>
        </w:r>
      </w:del>
      <w:ins w:id="1591" w:author="Elizabeth Caplan" w:date="2020-09-10T11:04:00Z">
        <w:r w:rsidR="00E92DEF">
          <w:rPr>
            <w:rFonts w:asciiTheme="majorBidi" w:hAnsiTheme="majorBidi" w:cstheme="majorBidi"/>
            <w:szCs w:val="24"/>
          </w:rPr>
          <w:t>in bold</w:t>
        </w:r>
        <w:r w:rsidR="00E92DEF" w:rsidRPr="00521461">
          <w:rPr>
            <w:rFonts w:asciiTheme="majorBidi" w:hAnsiTheme="majorBidi" w:cstheme="majorBidi"/>
            <w:szCs w:val="24"/>
          </w:rPr>
          <w:t xml:space="preserve"> </w:t>
        </w:r>
      </w:ins>
      <w:r w:rsidR="00992E41" w:rsidRPr="00521461">
        <w:rPr>
          <w:rFonts w:asciiTheme="majorBidi" w:hAnsiTheme="majorBidi" w:cstheme="majorBidi"/>
          <w:szCs w:val="24"/>
        </w:rPr>
        <w:t>corresponding to the factor they load on. Using the criteria detailed above, s</w:t>
      </w:r>
      <w:r w:rsidR="00045051" w:rsidRPr="00521461">
        <w:rPr>
          <w:rFonts w:asciiTheme="majorBidi" w:hAnsiTheme="majorBidi" w:cstheme="majorBidi"/>
          <w:szCs w:val="24"/>
        </w:rPr>
        <w:t>even</w:t>
      </w:r>
      <w:r w:rsidR="00992E41" w:rsidRPr="00521461">
        <w:rPr>
          <w:rFonts w:asciiTheme="majorBidi" w:hAnsiTheme="majorBidi" w:cstheme="majorBidi"/>
          <w:szCs w:val="24"/>
        </w:rPr>
        <w:t xml:space="preserve"> items were removed</w:t>
      </w:r>
      <w:ins w:id="1592" w:author="Elizabeth Caplan" w:date="2020-09-10T11:05:00Z">
        <w:r w:rsidR="00E92DEF">
          <w:rPr>
            <w:rFonts w:asciiTheme="majorBidi" w:hAnsiTheme="majorBidi" w:cstheme="majorBidi"/>
            <w:szCs w:val="24"/>
          </w:rPr>
          <w:t>,</w:t>
        </w:r>
      </w:ins>
      <w:r w:rsidR="00992E41" w:rsidRPr="00521461">
        <w:rPr>
          <w:rFonts w:asciiTheme="majorBidi" w:hAnsiTheme="majorBidi" w:cstheme="majorBidi"/>
          <w:szCs w:val="24"/>
        </w:rPr>
        <w:t xml:space="preserve"> based on content validity</w:t>
      </w:r>
      <w:r w:rsidR="00045051" w:rsidRPr="00521461">
        <w:rPr>
          <w:rFonts w:asciiTheme="majorBidi" w:hAnsiTheme="majorBidi" w:cstheme="majorBidi"/>
          <w:szCs w:val="24"/>
        </w:rPr>
        <w:t xml:space="preserve"> or </w:t>
      </w:r>
      <w:del w:id="1593" w:author="Elizabeth Caplan" w:date="2020-09-10T11:05:00Z">
        <w:r w:rsidR="004A0C1A" w:rsidRPr="00521461" w:rsidDel="00E92DEF">
          <w:rPr>
            <w:rFonts w:asciiTheme="majorBidi" w:hAnsiTheme="majorBidi" w:cstheme="majorBidi"/>
            <w:szCs w:val="24"/>
          </w:rPr>
          <w:delText>as they didn</w:delText>
        </w:r>
        <w:r w:rsidR="00A9174D" w:rsidDel="00E92DEF">
          <w:rPr>
            <w:rFonts w:asciiTheme="majorBidi" w:hAnsiTheme="majorBidi" w:cstheme="majorBidi"/>
            <w:szCs w:val="24"/>
          </w:rPr>
          <w:delText>’</w:delText>
        </w:r>
        <w:r w:rsidR="004A0C1A" w:rsidRPr="00521461" w:rsidDel="00E92DEF">
          <w:rPr>
            <w:rFonts w:asciiTheme="majorBidi" w:hAnsiTheme="majorBidi" w:cstheme="majorBidi"/>
            <w:szCs w:val="24"/>
          </w:rPr>
          <w:delText>t m</w:delText>
        </w:r>
        <w:r w:rsidR="009E4172" w:rsidDel="00E92DEF">
          <w:rPr>
            <w:rFonts w:asciiTheme="majorBidi" w:hAnsiTheme="majorBidi" w:cstheme="majorBidi"/>
            <w:szCs w:val="24"/>
          </w:rPr>
          <w:delText>e</w:delText>
        </w:r>
        <w:r w:rsidR="004A0C1A" w:rsidRPr="00521461" w:rsidDel="00E92DEF">
          <w:rPr>
            <w:rFonts w:asciiTheme="majorBidi" w:hAnsiTheme="majorBidi" w:cstheme="majorBidi"/>
            <w:szCs w:val="24"/>
          </w:rPr>
          <w:delText>et</w:delText>
        </w:r>
      </w:del>
      <w:ins w:id="1594" w:author="Elizabeth Caplan" w:date="2020-09-10T11:05:00Z">
        <w:r w:rsidR="00E92DEF">
          <w:rPr>
            <w:rFonts w:asciiTheme="majorBidi" w:hAnsiTheme="majorBidi" w:cstheme="majorBidi"/>
            <w:szCs w:val="24"/>
          </w:rPr>
          <w:t>not having met</w:t>
        </w:r>
      </w:ins>
      <w:r w:rsidR="004A0C1A" w:rsidRPr="00521461">
        <w:rPr>
          <w:rFonts w:asciiTheme="majorBidi" w:hAnsiTheme="majorBidi" w:cstheme="majorBidi"/>
          <w:szCs w:val="24"/>
        </w:rPr>
        <w:t xml:space="preserve"> the</w:t>
      </w:r>
      <w:r w:rsidR="00045051" w:rsidRPr="00521461">
        <w:rPr>
          <w:rFonts w:asciiTheme="majorBidi" w:hAnsiTheme="majorBidi" w:cstheme="majorBidi"/>
          <w:szCs w:val="24"/>
        </w:rPr>
        <w:t xml:space="preserve"> </w:t>
      </w:r>
      <w:r w:rsidR="004A0C1A" w:rsidRPr="00521461">
        <w:rPr>
          <w:rFonts w:asciiTheme="majorBidi" w:hAnsiTheme="majorBidi" w:cstheme="majorBidi"/>
          <w:szCs w:val="24"/>
        </w:rPr>
        <w:t xml:space="preserve">threshold. Table </w:t>
      </w:r>
      <w:del w:id="1595" w:author="Elizabeth Caplan" w:date="2020-09-10T11:05:00Z">
        <w:r w:rsidR="005948EC" w:rsidRPr="00521461" w:rsidDel="00E92DEF">
          <w:rPr>
            <w:rFonts w:asciiTheme="majorBidi" w:hAnsiTheme="majorBidi" w:cstheme="majorBidi"/>
            <w:szCs w:val="24"/>
          </w:rPr>
          <w:delText>two</w:delText>
        </w:r>
        <w:r w:rsidR="004A0C1A" w:rsidRPr="00521461" w:rsidDel="00E92DEF">
          <w:rPr>
            <w:rFonts w:asciiTheme="majorBidi" w:hAnsiTheme="majorBidi" w:cstheme="majorBidi"/>
            <w:szCs w:val="24"/>
          </w:rPr>
          <w:delText xml:space="preserve"> </w:delText>
        </w:r>
      </w:del>
      <w:ins w:id="1596" w:author="Elizabeth Caplan" w:date="2020-09-10T11:05:00Z">
        <w:r w:rsidR="00E92DEF">
          <w:rPr>
            <w:rFonts w:asciiTheme="majorBidi" w:hAnsiTheme="majorBidi" w:cstheme="majorBidi"/>
            <w:szCs w:val="24"/>
          </w:rPr>
          <w:t>2</w:t>
        </w:r>
        <w:r w:rsidR="00E92DEF" w:rsidRPr="00521461">
          <w:rPr>
            <w:rFonts w:asciiTheme="majorBidi" w:hAnsiTheme="majorBidi" w:cstheme="majorBidi"/>
            <w:szCs w:val="24"/>
          </w:rPr>
          <w:t xml:space="preserve"> </w:t>
        </w:r>
      </w:ins>
      <w:r w:rsidR="004A0C1A" w:rsidRPr="00521461">
        <w:rPr>
          <w:rFonts w:asciiTheme="majorBidi" w:hAnsiTheme="majorBidi" w:cstheme="majorBidi"/>
          <w:szCs w:val="24"/>
        </w:rPr>
        <w:t xml:space="preserve">shows the </w:t>
      </w:r>
      <w:ins w:id="1597" w:author="Elizabeth Caplan" w:date="2020-09-10T11:08:00Z">
        <w:r w:rsidR="00E92DEF">
          <w:rPr>
            <w:rFonts w:asciiTheme="majorBidi" w:hAnsiTheme="majorBidi" w:cstheme="majorBidi"/>
            <w:szCs w:val="24"/>
          </w:rPr>
          <w:t xml:space="preserve">23 </w:t>
        </w:r>
      </w:ins>
      <w:r w:rsidR="004A0C1A" w:rsidRPr="00521461">
        <w:rPr>
          <w:rFonts w:asciiTheme="majorBidi" w:hAnsiTheme="majorBidi" w:cstheme="majorBidi"/>
          <w:szCs w:val="24"/>
        </w:rPr>
        <w:t xml:space="preserve">items </w:t>
      </w:r>
      <w:ins w:id="1598" w:author="Elizabeth Caplan" w:date="2020-09-10T11:09:00Z">
        <w:r w:rsidR="00E92DEF">
          <w:rPr>
            <w:rFonts w:asciiTheme="majorBidi" w:hAnsiTheme="majorBidi" w:cstheme="majorBidi"/>
            <w:szCs w:val="24"/>
          </w:rPr>
          <w:t xml:space="preserve">clarified </w:t>
        </w:r>
      </w:ins>
      <w:r w:rsidR="004A0C1A" w:rsidRPr="00521461">
        <w:rPr>
          <w:rFonts w:asciiTheme="majorBidi" w:hAnsiTheme="majorBidi" w:cstheme="majorBidi"/>
          <w:szCs w:val="24"/>
        </w:rPr>
        <w:t>after collapsing into the four subscales</w:t>
      </w:r>
      <w:r w:rsidR="00992E41" w:rsidRPr="00521461">
        <w:rPr>
          <w:rFonts w:asciiTheme="majorBidi" w:hAnsiTheme="majorBidi" w:cstheme="majorBidi"/>
          <w:szCs w:val="24"/>
        </w:rPr>
        <w:t xml:space="preserve">. All subscales were significantly correlated with each other. </w:t>
      </w:r>
    </w:p>
    <w:p w14:paraId="79EA6BA2" w14:textId="76D40A91" w:rsidR="00992E41" w:rsidRPr="00521461" w:rsidDel="00E92DEF" w:rsidRDefault="009E4172" w:rsidP="00613B68">
      <w:pPr>
        <w:pStyle w:val="ListParagraph"/>
        <w:bidi w:val="0"/>
        <w:spacing w:after="0"/>
        <w:ind w:left="0" w:firstLine="360"/>
        <w:rPr>
          <w:del w:id="1599" w:author="Elizabeth Caplan" w:date="2020-09-10T11:05:00Z"/>
          <w:rFonts w:asciiTheme="majorBidi" w:hAnsiTheme="majorBidi" w:cstheme="majorBidi"/>
          <w:szCs w:val="24"/>
        </w:rPr>
      </w:pPr>
      <w:r>
        <w:rPr>
          <w:rFonts w:asciiTheme="majorBidi" w:hAnsiTheme="majorBidi" w:cstheme="majorBidi"/>
          <w:szCs w:val="24"/>
        </w:rPr>
        <w:t>The f</w:t>
      </w:r>
      <w:r w:rsidR="004A0C1A" w:rsidRPr="00521461">
        <w:rPr>
          <w:rFonts w:asciiTheme="majorBidi" w:hAnsiTheme="majorBidi" w:cstheme="majorBidi"/>
          <w:szCs w:val="24"/>
        </w:rPr>
        <w:t>inal structure of the scale consists of four factors:</w:t>
      </w:r>
    </w:p>
    <w:p w14:paraId="1EE03C75" w14:textId="5D1EB99D" w:rsidR="00D20DB0" w:rsidRDefault="00E92DEF" w:rsidP="00E92DEF">
      <w:pPr>
        <w:pStyle w:val="ListParagraph"/>
        <w:bidi w:val="0"/>
        <w:spacing w:after="0"/>
        <w:ind w:left="0" w:firstLine="360"/>
        <w:rPr>
          <w:ins w:id="1600" w:author="Elizabeth Caplan" w:date="2020-09-10T11:21:00Z"/>
          <w:rFonts w:asciiTheme="majorBidi" w:hAnsiTheme="majorBidi" w:cstheme="majorBidi"/>
          <w:szCs w:val="24"/>
        </w:rPr>
      </w:pPr>
      <w:ins w:id="1601" w:author="Elizabeth Caplan" w:date="2020-09-10T11:05:00Z">
        <w:r>
          <w:rPr>
            <w:rFonts w:asciiTheme="majorBidi" w:hAnsiTheme="majorBidi" w:cstheme="majorBidi"/>
            <w:szCs w:val="24"/>
          </w:rPr>
          <w:t xml:space="preserve"> </w:t>
        </w:r>
      </w:ins>
      <w:r w:rsidR="00992E41" w:rsidRPr="00521461">
        <w:rPr>
          <w:rFonts w:asciiTheme="majorBidi" w:hAnsiTheme="majorBidi" w:cstheme="majorBidi"/>
          <w:szCs w:val="24"/>
        </w:rPr>
        <w:t xml:space="preserve">Factor I </w:t>
      </w:r>
      <w:del w:id="1602" w:author="Elizabeth Caplan" w:date="2020-09-10T11:05:00Z">
        <w:r w:rsidR="00992E41" w:rsidRPr="00521461" w:rsidDel="00E92DEF">
          <w:rPr>
            <w:rFonts w:asciiTheme="majorBidi" w:hAnsiTheme="majorBidi" w:cstheme="majorBidi"/>
            <w:szCs w:val="24"/>
          </w:rPr>
          <w:delText xml:space="preserve">contained </w:delText>
        </w:r>
      </w:del>
      <w:ins w:id="1603" w:author="Elizabeth Caplan" w:date="2020-09-10T11:05:00Z">
        <w:r w:rsidRPr="00521461">
          <w:rPr>
            <w:rFonts w:asciiTheme="majorBidi" w:hAnsiTheme="majorBidi" w:cstheme="majorBidi"/>
            <w:szCs w:val="24"/>
          </w:rPr>
          <w:t>contain</w:t>
        </w:r>
        <w:r>
          <w:rPr>
            <w:rFonts w:asciiTheme="majorBidi" w:hAnsiTheme="majorBidi" w:cstheme="majorBidi"/>
            <w:szCs w:val="24"/>
          </w:rPr>
          <w:t>s</w:t>
        </w:r>
        <w:r w:rsidRPr="00521461">
          <w:rPr>
            <w:rFonts w:asciiTheme="majorBidi" w:hAnsiTheme="majorBidi" w:cstheme="majorBidi"/>
            <w:szCs w:val="24"/>
          </w:rPr>
          <w:t xml:space="preserve"> </w:t>
        </w:r>
      </w:ins>
      <w:r w:rsidR="009E4172">
        <w:rPr>
          <w:rFonts w:asciiTheme="majorBidi" w:hAnsiTheme="majorBidi" w:cstheme="majorBidi"/>
          <w:szCs w:val="24"/>
        </w:rPr>
        <w:t>nine</w:t>
      </w:r>
      <w:r w:rsidR="00992E41" w:rsidRPr="00521461">
        <w:rPr>
          <w:rFonts w:asciiTheme="majorBidi" w:hAnsiTheme="majorBidi" w:cstheme="majorBidi"/>
          <w:szCs w:val="24"/>
        </w:rPr>
        <w:t xml:space="preserve"> items representing </w:t>
      </w:r>
      <w:r w:rsidR="00992E41" w:rsidRPr="00521461">
        <w:rPr>
          <w:rFonts w:asciiTheme="majorBidi" w:hAnsiTheme="majorBidi" w:cstheme="majorBidi"/>
          <w:i/>
          <w:iCs/>
          <w:szCs w:val="24"/>
        </w:rPr>
        <w:t>fairness</w:t>
      </w:r>
      <w:ins w:id="1604" w:author="Elizabeth Caplan" w:date="2020-09-10T11:05:00Z">
        <w:r>
          <w:rPr>
            <w:rFonts w:asciiTheme="majorBidi" w:hAnsiTheme="majorBidi" w:cstheme="majorBidi"/>
            <w:i/>
            <w:iCs/>
            <w:szCs w:val="24"/>
          </w:rPr>
          <w:t xml:space="preserve"> </w:t>
        </w:r>
      </w:ins>
      <w:del w:id="1605" w:author="Elizabeth Caplan" w:date="2020-09-10T11:05:00Z">
        <w:r w:rsidR="00992E41" w:rsidRPr="00521461" w:rsidDel="00E92DEF">
          <w:rPr>
            <w:rFonts w:asciiTheme="majorBidi" w:hAnsiTheme="majorBidi" w:cstheme="majorBidi"/>
            <w:i/>
            <w:iCs/>
            <w:szCs w:val="24"/>
          </w:rPr>
          <w:delText xml:space="preserve"> </w:delText>
        </w:r>
      </w:del>
      <w:r w:rsidR="00992E41" w:rsidRPr="00521461">
        <w:rPr>
          <w:rFonts w:asciiTheme="majorBidi" w:hAnsiTheme="majorBidi" w:cstheme="majorBidi"/>
          <w:i/>
          <w:iCs/>
          <w:szCs w:val="24"/>
        </w:rPr>
        <w:t>obligations</w:t>
      </w:r>
      <w:r w:rsidR="00992E41" w:rsidRPr="00E92DEF">
        <w:rPr>
          <w:rFonts w:asciiTheme="majorBidi" w:hAnsiTheme="majorBidi" w:cstheme="majorBidi"/>
          <w:szCs w:val="24"/>
          <w:rPrChange w:id="1606" w:author="Elizabeth Caplan" w:date="2020-09-10T11:06:00Z">
            <w:rPr>
              <w:rFonts w:asciiTheme="majorBidi" w:hAnsiTheme="majorBidi" w:cstheme="majorBidi"/>
              <w:i/>
              <w:iCs/>
              <w:szCs w:val="24"/>
            </w:rPr>
          </w:rPrChange>
        </w:rPr>
        <w:t>;</w:t>
      </w:r>
      <w:r w:rsidR="00992E41" w:rsidRPr="00521461">
        <w:rPr>
          <w:rFonts w:asciiTheme="majorBidi" w:hAnsiTheme="majorBidi" w:cstheme="majorBidi"/>
          <w:i/>
          <w:iCs/>
          <w:szCs w:val="24"/>
        </w:rPr>
        <w:t xml:space="preserve"> </w:t>
      </w:r>
      <w:del w:id="1607" w:author="Elizabeth Caplan" w:date="2020-09-10T11:05:00Z">
        <w:r w:rsidR="00992E41" w:rsidRPr="00521461" w:rsidDel="00E92DEF">
          <w:rPr>
            <w:rFonts w:asciiTheme="majorBidi" w:hAnsiTheme="majorBidi" w:cstheme="majorBidi"/>
            <w:szCs w:val="24"/>
          </w:rPr>
          <w:delText xml:space="preserve">factor </w:delText>
        </w:r>
      </w:del>
      <w:ins w:id="1608" w:author="Elizabeth Caplan" w:date="2020-09-10T11:05:00Z">
        <w:r>
          <w:rPr>
            <w:rFonts w:asciiTheme="majorBidi" w:hAnsiTheme="majorBidi" w:cstheme="majorBidi"/>
            <w:szCs w:val="24"/>
          </w:rPr>
          <w:t>F</w:t>
        </w:r>
        <w:r w:rsidRPr="00521461">
          <w:rPr>
            <w:rFonts w:asciiTheme="majorBidi" w:hAnsiTheme="majorBidi" w:cstheme="majorBidi"/>
            <w:szCs w:val="24"/>
          </w:rPr>
          <w:t xml:space="preserve">actor </w:t>
        </w:r>
      </w:ins>
      <w:r w:rsidR="00992E41" w:rsidRPr="00521461">
        <w:rPr>
          <w:rFonts w:asciiTheme="majorBidi" w:hAnsiTheme="majorBidi" w:cstheme="majorBidi"/>
          <w:szCs w:val="24"/>
        </w:rPr>
        <w:t xml:space="preserve">II </w:t>
      </w:r>
      <w:del w:id="1609" w:author="Elizabeth Caplan" w:date="2020-09-10T11:05:00Z">
        <w:r w:rsidR="00992E41" w:rsidRPr="00521461" w:rsidDel="00E92DEF">
          <w:rPr>
            <w:rFonts w:asciiTheme="majorBidi" w:hAnsiTheme="majorBidi" w:cstheme="majorBidi"/>
            <w:szCs w:val="24"/>
          </w:rPr>
          <w:delText xml:space="preserve">contained </w:delText>
        </w:r>
      </w:del>
      <w:ins w:id="1610" w:author="Elizabeth Caplan" w:date="2020-09-10T11:05:00Z">
        <w:r w:rsidRPr="00521461">
          <w:rPr>
            <w:rFonts w:asciiTheme="majorBidi" w:hAnsiTheme="majorBidi" w:cstheme="majorBidi"/>
            <w:szCs w:val="24"/>
          </w:rPr>
          <w:t>contain</w:t>
        </w:r>
        <w:r>
          <w:rPr>
            <w:rFonts w:asciiTheme="majorBidi" w:hAnsiTheme="majorBidi" w:cstheme="majorBidi"/>
            <w:szCs w:val="24"/>
          </w:rPr>
          <w:t>s</w:t>
        </w:r>
        <w:r w:rsidRPr="00521461">
          <w:rPr>
            <w:rFonts w:asciiTheme="majorBidi" w:hAnsiTheme="majorBidi" w:cstheme="majorBidi"/>
            <w:szCs w:val="24"/>
          </w:rPr>
          <w:t xml:space="preserve"> </w:t>
        </w:r>
      </w:ins>
      <w:r w:rsidR="00992E41" w:rsidRPr="00521461">
        <w:rPr>
          <w:rFonts w:asciiTheme="majorBidi" w:hAnsiTheme="majorBidi" w:cstheme="majorBidi"/>
          <w:szCs w:val="24"/>
        </w:rPr>
        <w:t xml:space="preserve">eight items dealing </w:t>
      </w:r>
      <w:r w:rsidR="009E4172">
        <w:rPr>
          <w:rFonts w:asciiTheme="majorBidi" w:hAnsiTheme="majorBidi" w:cstheme="majorBidi"/>
          <w:szCs w:val="24"/>
        </w:rPr>
        <w:t>with</w:t>
      </w:r>
      <w:r w:rsidR="00992E41" w:rsidRPr="00521461">
        <w:rPr>
          <w:rFonts w:asciiTheme="majorBidi" w:hAnsiTheme="majorBidi" w:cstheme="majorBidi"/>
          <w:szCs w:val="24"/>
        </w:rPr>
        <w:t xml:space="preserve"> the teacher</w:t>
      </w:r>
      <w:r w:rsidR="00A9174D">
        <w:rPr>
          <w:rFonts w:asciiTheme="majorBidi" w:hAnsiTheme="majorBidi" w:cstheme="majorBidi"/>
          <w:szCs w:val="24"/>
        </w:rPr>
        <w:t>’</w:t>
      </w:r>
      <w:r w:rsidR="00992E41" w:rsidRPr="00521461">
        <w:rPr>
          <w:rFonts w:asciiTheme="majorBidi" w:hAnsiTheme="majorBidi" w:cstheme="majorBidi"/>
          <w:szCs w:val="24"/>
        </w:rPr>
        <w:t xml:space="preserve">s </w:t>
      </w:r>
      <w:r w:rsidR="00992E41" w:rsidRPr="00521461">
        <w:rPr>
          <w:rFonts w:asciiTheme="majorBidi" w:hAnsiTheme="majorBidi" w:cstheme="majorBidi"/>
          <w:i/>
          <w:iCs/>
          <w:szCs w:val="24"/>
        </w:rPr>
        <w:t>obligations to use adaptive teaching practices</w:t>
      </w:r>
      <w:r w:rsidR="00992E41" w:rsidRPr="00E92DEF">
        <w:rPr>
          <w:rFonts w:asciiTheme="majorBidi" w:hAnsiTheme="majorBidi" w:cstheme="majorBidi"/>
          <w:szCs w:val="24"/>
          <w:rPrChange w:id="1611" w:author="Elizabeth Caplan" w:date="2020-09-10T11:06:00Z">
            <w:rPr>
              <w:rFonts w:asciiTheme="majorBidi" w:hAnsiTheme="majorBidi" w:cstheme="majorBidi"/>
              <w:i/>
              <w:iCs/>
              <w:szCs w:val="24"/>
            </w:rPr>
          </w:rPrChange>
        </w:rPr>
        <w:t>;</w:t>
      </w:r>
      <w:r w:rsidR="00992E41" w:rsidRPr="00521461">
        <w:rPr>
          <w:rFonts w:asciiTheme="majorBidi" w:hAnsiTheme="majorBidi" w:cstheme="majorBidi"/>
          <w:i/>
          <w:iCs/>
          <w:szCs w:val="24"/>
        </w:rPr>
        <w:t xml:space="preserve"> </w:t>
      </w:r>
      <w:del w:id="1612" w:author="Elizabeth Caplan" w:date="2020-09-10T11:05:00Z">
        <w:r w:rsidR="00992E41" w:rsidRPr="00521461" w:rsidDel="00E92DEF">
          <w:rPr>
            <w:rFonts w:asciiTheme="majorBidi" w:hAnsiTheme="majorBidi" w:cstheme="majorBidi"/>
            <w:szCs w:val="24"/>
          </w:rPr>
          <w:delText xml:space="preserve">factor </w:delText>
        </w:r>
      </w:del>
      <w:ins w:id="1613" w:author="Elizabeth Caplan" w:date="2020-09-10T11:05:00Z">
        <w:r>
          <w:rPr>
            <w:rFonts w:asciiTheme="majorBidi" w:hAnsiTheme="majorBidi" w:cstheme="majorBidi"/>
            <w:szCs w:val="24"/>
          </w:rPr>
          <w:t>F</w:t>
        </w:r>
        <w:r w:rsidRPr="00521461">
          <w:rPr>
            <w:rFonts w:asciiTheme="majorBidi" w:hAnsiTheme="majorBidi" w:cstheme="majorBidi"/>
            <w:szCs w:val="24"/>
          </w:rPr>
          <w:t xml:space="preserve">actor </w:t>
        </w:r>
      </w:ins>
      <w:del w:id="1614" w:author="Elizabeth Caplan" w:date="2020-09-11T15:08:00Z">
        <w:r w:rsidR="00992E41" w:rsidRPr="00521461" w:rsidDel="00256933">
          <w:rPr>
            <w:rFonts w:asciiTheme="majorBidi" w:hAnsiTheme="majorBidi" w:cstheme="majorBidi"/>
            <w:szCs w:val="24"/>
          </w:rPr>
          <w:delText xml:space="preserve">Ш </w:delText>
        </w:r>
      </w:del>
      <w:ins w:id="1615" w:author="Elizabeth Caplan" w:date="2020-09-11T15:08:00Z">
        <w:r w:rsidR="00256933">
          <w:rPr>
            <w:rFonts w:asciiTheme="majorBidi" w:hAnsiTheme="majorBidi" w:cstheme="majorBidi"/>
            <w:szCs w:val="24"/>
          </w:rPr>
          <w:t>III</w:t>
        </w:r>
        <w:r w:rsidR="00256933" w:rsidRPr="00521461">
          <w:rPr>
            <w:rFonts w:asciiTheme="majorBidi" w:hAnsiTheme="majorBidi" w:cstheme="majorBidi"/>
            <w:szCs w:val="24"/>
          </w:rPr>
          <w:t xml:space="preserve"> </w:t>
        </w:r>
      </w:ins>
      <w:del w:id="1616" w:author="Elizabeth Caplan" w:date="2020-09-10T11:06:00Z">
        <w:r w:rsidR="00992E41" w:rsidRPr="00521461" w:rsidDel="00E92DEF">
          <w:rPr>
            <w:rFonts w:asciiTheme="majorBidi" w:hAnsiTheme="majorBidi" w:cstheme="majorBidi"/>
            <w:szCs w:val="24"/>
          </w:rPr>
          <w:delText xml:space="preserve">contained </w:delText>
        </w:r>
      </w:del>
      <w:ins w:id="1617" w:author="Elizabeth Caplan" w:date="2020-09-10T11:06:00Z">
        <w:r w:rsidRPr="00521461">
          <w:rPr>
            <w:rFonts w:asciiTheme="majorBidi" w:hAnsiTheme="majorBidi" w:cstheme="majorBidi"/>
            <w:szCs w:val="24"/>
          </w:rPr>
          <w:t>contain</w:t>
        </w:r>
        <w:r>
          <w:rPr>
            <w:rFonts w:asciiTheme="majorBidi" w:hAnsiTheme="majorBidi" w:cstheme="majorBidi"/>
            <w:szCs w:val="24"/>
          </w:rPr>
          <w:t>s</w:t>
        </w:r>
        <w:r w:rsidRPr="00521461">
          <w:rPr>
            <w:rFonts w:asciiTheme="majorBidi" w:hAnsiTheme="majorBidi" w:cstheme="majorBidi"/>
            <w:szCs w:val="24"/>
          </w:rPr>
          <w:t xml:space="preserve"> </w:t>
        </w:r>
      </w:ins>
      <w:r w:rsidR="00992E41" w:rsidRPr="00521461">
        <w:rPr>
          <w:rFonts w:asciiTheme="majorBidi" w:hAnsiTheme="majorBidi" w:cstheme="majorBidi"/>
          <w:szCs w:val="24"/>
        </w:rPr>
        <w:t>three items related to the teacher</w:t>
      </w:r>
      <w:r w:rsidR="00A9174D">
        <w:rPr>
          <w:rFonts w:asciiTheme="majorBidi" w:hAnsiTheme="majorBidi" w:cstheme="majorBidi"/>
          <w:szCs w:val="24"/>
        </w:rPr>
        <w:t>’</w:t>
      </w:r>
      <w:r w:rsidR="00992E41" w:rsidRPr="00521461">
        <w:rPr>
          <w:rFonts w:asciiTheme="majorBidi" w:hAnsiTheme="majorBidi" w:cstheme="majorBidi"/>
          <w:szCs w:val="24"/>
        </w:rPr>
        <w:t xml:space="preserve">s </w:t>
      </w:r>
      <w:r w:rsidR="00992E41" w:rsidRPr="00521461">
        <w:rPr>
          <w:rFonts w:asciiTheme="majorBidi" w:hAnsiTheme="majorBidi" w:cstheme="majorBidi"/>
          <w:i/>
          <w:iCs/>
          <w:szCs w:val="24"/>
        </w:rPr>
        <w:t>obligations to be informed and knowledgeable</w:t>
      </w:r>
      <w:ins w:id="1618" w:author="Elizabeth Caplan" w:date="2020-09-10T11:06:00Z">
        <w:r>
          <w:rPr>
            <w:rFonts w:asciiTheme="majorBidi" w:hAnsiTheme="majorBidi" w:cstheme="majorBidi"/>
            <w:szCs w:val="24"/>
          </w:rPr>
          <w:t>;</w:t>
        </w:r>
      </w:ins>
      <w:del w:id="1619" w:author="Elizabeth Caplan" w:date="2020-09-10T11:06:00Z">
        <w:r w:rsidR="00992E41" w:rsidRPr="00521461" w:rsidDel="00E92DEF">
          <w:rPr>
            <w:rFonts w:asciiTheme="majorBidi" w:hAnsiTheme="majorBidi" w:cstheme="majorBidi"/>
            <w:szCs w:val="24"/>
          </w:rPr>
          <w:delText>,</w:delText>
        </w:r>
      </w:del>
      <w:r w:rsidR="00992E41" w:rsidRPr="00521461">
        <w:rPr>
          <w:rFonts w:asciiTheme="majorBidi" w:hAnsiTheme="majorBidi" w:cstheme="majorBidi"/>
          <w:szCs w:val="24"/>
        </w:rPr>
        <w:t xml:space="preserve"> and </w:t>
      </w:r>
      <w:del w:id="1620" w:author="Elizabeth Caplan" w:date="2020-09-10T11:06:00Z">
        <w:r w:rsidR="00992E41" w:rsidRPr="00521461" w:rsidDel="00E92DEF">
          <w:rPr>
            <w:rFonts w:asciiTheme="majorBidi" w:hAnsiTheme="majorBidi" w:cstheme="majorBidi"/>
            <w:szCs w:val="24"/>
          </w:rPr>
          <w:delText xml:space="preserve">factor </w:delText>
        </w:r>
      </w:del>
      <w:ins w:id="1621" w:author="Elizabeth Caplan" w:date="2020-09-10T11:06:00Z">
        <w:r>
          <w:rPr>
            <w:rFonts w:asciiTheme="majorBidi" w:hAnsiTheme="majorBidi" w:cstheme="majorBidi"/>
            <w:szCs w:val="24"/>
          </w:rPr>
          <w:t>F</w:t>
        </w:r>
        <w:r w:rsidRPr="00521461">
          <w:rPr>
            <w:rFonts w:asciiTheme="majorBidi" w:hAnsiTheme="majorBidi" w:cstheme="majorBidi"/>
            <w:szCs w:val="24"/>
          </w:rPr>
          <w:t xml:space="preserve">actor </w:t>
        </w:r>
      </w:ins>
      <w:r w:rsidR="00992E41" w:rsidRPr="00521461">
        <w:rPr>
          <w:rFonts w:asciiTheme="majorBidi" w:hAnsiTheme="majorBidi" w:cstheme="majorBidi"/>
          <w:szCs w:val="24"/>
        </w:rPr>
        <w:t xml:space="preserve">IV </w:t>
      </w:r>
      <w:del w:id="1622" w:author="Elizabeth Caplan" w:date="2020-09-10T11:06:00Z">
        <w:r w:rsidR="00992E41" w:rsidRPr="00521461" w:rsidDel="00E92DEF">
          <w:rPr>
            <w:rFonts w:asciiTheme="majorBidi" w:hAnsiTheme="majorBidi" w:cstheme="majorBidi"/>
            <w:szCs w:val="24"/>
          </w:rPr>
          <w:delText xml:space="preserve">contained </w:delText>
        </w:r>
      </w:del>
      <w:ins w:id="1623" w:author="Elizabeth Caplan" w:date="2020-09-10T11:06:00Z">
        <w:r w:rsidRPr="00521461">
          <w:rPr>
            <w:rFonts w:asciiTheme="majorBidi" w:hAnsiTheme="majorBidi" w:cstheme="majorBidi"/>
            <w:szCs w:val="24"/>
          </w:rPr>
          <w:t>contain</w:t>
        </w:r>
        <w:r>
          <w:rPr>
            <w:rFonts w:asciiTheme="majorBidi" w:hAnsiTheme="majorBidi" w:cstheme="majorBidi"/>
            <w:szCs w:val="24"/>
          </w:rPr>
          <w:t>s</w:t>
        </w:r>
        <w:r w:rsidRPr="00521461">
          <w:rPr>
            <w:rFonts w:asciiTheme="majorBidi" w:hAnsiTheme="majorBidi" w:cstheme="majorBidi"/>
            <w:szCs w:val="24"/>
          </w:rPr>
          <w:t xml:space="preserve"> </w:t>
        </w:r>
      </w:ins>
      <w:r w:rsidR="00992E41" w:rsidRPr="00521461">
        <w:rPr>
          <w:rFonts w:asciiTheme="majorBidi" w:hAnsiTheme="majorBidi" w:cstheme="majorBidi"/>
          <w:szCs w:val="24"/>
        </w:rPr>
        <w:t xml:space="preserve">three items dealing with </w:t>
      </w:r>
      <w:r w:rsidR="00992E41" w:rsidRPr="00521461">
        <w:rPr>
          <w:rFonts w:asciiTheme="majorBidi" w:hAnsiTheme="majorBidi" w:cstheme="majorBidi"/>
          <w:i/>
          <w:iCs/>
          <w:szCs w:val="24"/>
        </w:rPr>
        <w:t xml:space="preserve">deviant </w:t>
      </w:r>
      <w:commentRangeStart w:id="1624"/>
      <w:r w:rsidR="00992E41" w:rsidRPr="00521461">
        <w:rPr>
          <w:rFonts w:asciiTheme="majorBidi" w:hAnsiTheme="majorBidi" w:cstheme="majorBidi"/>
          <w:i/>
          <w:iCs/>
          <w:szCs w:val="24"/>
        </w:rPr>
        <w:t>obligations</w:t>
      </w:r>
      <w:commentRangeEnd w:id="1624"/>
      <w:r w:rsidR="00D20DB0">
        <w:rPr>
          <w:rStyle w:val="CommentReference"/>
          <w:rFonts w:asciiTheme="minorHAnsi" w:eastAsiaTheme="minorHAnsi" w:hAnsiTheme="minorHAnsi" w:cstheme="minorBidi"/>
        </w:rPr>
        <w:commentReference w:id="1624"/>
      </w:r>
      <w:r w:rsidR="00992E41" w:rsidRPr="00521461">
        <w:rPr>
          <w:rFonts w:asciiTheme="majorBidi" w:hAnsiTheme="majorBidi" w:cstheme="majorBidi"/>
          <w:szCs w:val="24"/>
        </w:rPr>
        <w:t xml:space="preserve">. </w:t>
      </w:r>
    </w:p>
    <w:p w14:paraId="75BBF8E0" w14:textId="77777777" w:rsidR="00D20DB0" w:rsidRDefault="00D20DB0">
      <w:pPr>
        <w:bidi w:val="0"/>
        <w:rPr>
          <w:ins w:id="1625" w:author="Elizabeth Caplan" w:date="2020-09-10T11:21:00Z"/>
          <w:rFonts w:asciiTheme="majorBidi" w:eastAsia="Calibri" w:hAnsiTheme="majorBidi" w:cstheme="majorBidi"/>
          <w:szCs w:val="24"/>
        </w:rPr>
      </w:pPr>
      <w:ins w:id="1626" w:author="Elizabeth Caplan" w:date="2020-09-10T11:21:00Z">
        <w:r>
          <w:rPr>
            <w:rFonts w:asciiTheme="majorBidi" w:hAnsiTheme="majorBidi" w:cstheme="majorBidi"/>
            <w:szCs w:val="24"/>
          </w:rPr>
          <w:br w:type="page"/>
        </w:r>
      </w:ins>
    </w:p>
    <w:p w14:paraId="4DE2F453" w14:textId="47478D8E" w:rsidR="00992E41" w:rsidRPr="00256933" w:rsidDel="00D20DB0" w:rsidRDefault="00992E41">
      <w:pPr>
        <w:pStyle w:val="ListParagraph"/>
        <w:bidi w:val="0"/>
        <w:spacing w:after="0"/>
        <w:ind w:left="0" w:firstLine="360"/>
        <w:rPr>
          <w:del w:id="1627" w:author="Elizabeth Caplan" w:date="2020-09-10T11:21:00Z"/>
          <w:rFonts w:asciiTheme="majorBidi" w:hAnsiTheme="majorBidi" w:cstheme="majorBidi"/>
          <w:szCs w:val="24"/>
          <w:rtl/>
        </w:rPr>
        <w:pPrChange w:id="1628" w:author="Elizabeth Caplan" w:date="2020-09-10T11:05:00Z">
          <w:pPr>
            <w:bidi w:val="0"/>
            <w:spacing w:after="0"/>
          </w:pPr>
        </w:pPrChange>
      </w:pPr>
    </w:p>
    <w:p w14:paraId="4315CEF1" w14:textId="5091BE52" w:rsidR="00E92DEF" w:rsidRPr="00B4536B" w:rsidRDefault="00E92DEF" w:rsidP="00256933">
      <w:pPr>
        <w:spacing w:after="0"/>
        <w:jc w:val="center"/>
        <w:rPr>
          <w:ins w:id="1629" w:author="Elizabeth Caplan" w:date="2020-09-10T11:07:00Z"/>
          <w:rFonts w:asciiTheme="majorBidi" w:hAnsiTheme="majorBidi" w:cstheme="majorBidi"/>
          <w:b/>
          <w:bCs/>
          <w:color w:val="000000" w:themeColor="text1"/>
          <w:szCs w:val="24"/>
        </w:rPr>
        <w:pPrChange w:id="1630" w:author="Elizabeth Caplan" w:date="2020-09-11T15:03:00Z">
          <w:pPr>
            <w:spacing w:after="0"/>
          </w:pPr>
        </w:pPrChange>
      </w:pPr>
      <w:ins w:id="1631" w:author="Elizabeth Caplan" w:date="2020-09-10T11:07:00Z">
        <w:r w:rsidRPr="00256933">
          <w:rPr>
            <w:rFonts w:asciiTheme="majorBidi" w:hAnsiTheme="majorBidi" w:cstheme="majorBidi"/>
            <w:color w:val="000000" w:themeColor="text1"/>
            <w:szCs w:val="24"/>
            <w:rPrChange w:id="1632" w:author="Elizabeth Caplan" w:date="2020-09-11T15:08:00Z">
              <w:rPr>
                <w:rFonts w:asciiTheme="majorBidi" w:hAnsiTheme="majorBidi" w:cstheme="majorBidi"/>
                <w:b/>
                <w:bCs/>
                <w:color w:val="000000" w:themeColor="text1"/>
                <w:szCs w:val="24"/>
              </w:rPr>
            </w:rPrChange>
          </w:rPr>
          <w:t>Table 2</w:t>
        </w:r>
      </w:ins>
      <w:ins w:id="1633" w:author="Elizabeth Caplan" w:date="2020-09-11T15:08:00Z">
        <w:r w:rsidR="00256933">
          <w:rPr>
            <w:rFonts w:asciiTheme="majorBidi" w:hAnsiTheme="majorBidi" w:cstheme="majorBidi"/>
            <w:color w:val="000000" w:themeColor="text1"/>
            <w:szCs w:val="24"/>
          </w:rPr>
          <w:t>.</w:t>
        </w:r>
      </w:ins>
      <w:ins w:id="1634" w:author="Elizabeth Caplan" w:date="2020-09-10T11:07:00Z">
        <w:r w:rsidRPr="00256933">
          <w:rPr>
            <w:rFonts w:asciiTheme="majorBidi" w:hAnsiTheme="majorBidi" w:cstheme="majorBidi"/>
            <w:color w:val="000000" w:themeColor="text1"/>
            <w:szCs w:val="24"/>
            <w:rPrChange w:id="1635" w:author="Elizabeth Caplan" w:date="2020-09-11T15:08:00Z">
              <w:rPr>
                <w:rFonts w:asciiTheme="majorBidi" w:hAnsiTheme="majorBidi" w:cstheme="majorBidi"/>
                <w:b/>
                <w:bCs/>
                <w:color w:val="000000" w:themeColor="text1"/>
                <w:szCs w:val="24"/>
              </w:rPr>
            </w:rPrChange>
          </w:rPr>
          <w:t xml:space="preserve"> </w:t>
        </w:r>
        <w:r w:rsidRPr="00B4536B">
          <w:rPr>
            <w:rFonts w:asciiTheme="majorBidi" w:hAnsiTheme="majorBidi" w:cstheme="majorBidi"/>
            <w:i/>
            <w:iCs/>
            <w:color w:val="000000" w:themeColor="text1"/>
            <w:szCs w:val="24"/>
          </w:rPr>
          <w:t>The SPCV: Factors, item descriptions and item loadings</w:t>
        </w:r>
      </w:ins>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1636" w:author="Elizabeth Caplan" w:date="2020-09-11T15:09:00Z">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4770"/>
        <w:gridCol w:w="1080"/>
        <w:gridCol w:w="1080"/>
        <w:gridCol w:w="1080"/>
        <w:gridCol w:w="1080"/>
        <w:tblGridChange w:id="1637">
          <w:tblGrid>
            <w:gridCol w:w="5400"/>
            <w:gridCol w:w="1170"/>
            <w:gridCol w:w="1170"/>
            <w:gridCol w:w="1170"/>
            <w:gridCol w:w="1170"/>
          </w:tblGrid>
        </w:tblGridChange>
      </w:tblGrid>
      <w:tr w:rsidR="00E92DEF" w:rsidRPr="008F44E3" w14:paraId="1B5EE909" w14:textId="77777777" w:rsidTr="00256933">
        <w:trPr>
          <w:cantSplit/>
          <w:trHeight w:val="71"/>
          <w:ins w:id="1638" w:author="Elizabeth Caplan" w:date="2020-09-10T11:07:00Z"/>
          <w:trPrChange w:id="1639" w:author="Elizabeth Caplan" w:date="2020-09-11T15:09:00Z">
            <w:trPr>
              <w:cantSplit/>
              <w:trHeight w:val="71"/>
            </w:trPr>
          </w:trPrChange>
        </w:trPr>
        <w:tc>
          <w:tcPr>
            <w:tcW w:w="4770" w:type="dxa"/>
            <w:vMerge w:val="restart"/>
            <w:shd w:val="clear" w:color="auto" w:fill="FFFFFF" w:themeFill="background1"/>
            <w:vAlign w:val="center"/>
            <w:tcPrChange w:id="1640" w:author="Elizabeth Caplan" w:date="2020-09-11T15:09:00Z">
              <w:tcPr>
                <w:tcW w:w="5400" w:type="dxa"/>
                <w:vMerge w:val="restart"/>
                <w:shd w:val="clear" w:color="auto" w:fill="FFFFFF" w:themeFill="background1"/>
                <w:vAlign w:val="center"/>
              </w:tcPr>
            </w:tcPrChange>
          </w:tcPr>
          <w:p w14:paraId="36B0D110" w14:textId="77777777" w:rsidR="00E92DEF" w:rsidRPr="008F44E3" w:rsidRDefault="00E92DEF" w:rsidP="009A31DB">
            <w:pPr>
              <w:spacing w:line="240" w:lineRule="auto"/>
              <w:ind w:right="263"/>
              <w:jc w:val="center"/>
              <w:rPr>
                <w:ins w:id="1641" w:author="Elizabeth Caplan" w:date="2020-09-10T11:07:00Z"/>
                <w:rFonts w:asciiTheme="majorBidi" w:hAnsiTheme="majorBidi" w:cstheme="majorBidi"/>
              </w:rPr>
            </w:pPr>
            <w:ins w:id="1642" w:author="Elizabeth Caplan" w:date="2020-09-10T11:07:00Z">
              <w:r w:rsidRPr="008F44E3">
                <w:rPr>
                  <w:rFonts w:asciiTheme="majorBidi" w:hAnsiTheme="majorBidi" w:cstheme="majorBidi"/>
                </w:rPr>
                <w:t>Item description</w:t>
              </w:r>
            </w:ins>
          </w:p>
        </w:tc>
        <w:tc>
          <w:tcPr>
            <w:tcW w:w="4320" w:type="dxa"/>
            <w:gridSpan w:val="4"/>
            <w:shd w:val="clear" w:color="auto" w:fill="auto"/>
            <w:tcPrChange w:id="1643" w:author="Elizabeth Caplan" w:date="2020-09-11T15:09:00Z">
              <w:tcPr>
                <w:tcW w:w="4680" w:type="dxa"/>
                <w:gridSpan w:val="4"/>
                <w:shd w:val="clear" w:color="auto" w:fill="auto"/>
              </w:tcPr>
            </w:tcPrChange>
          </w:tcPr>
          <w:p w14:paraId="385120AA" w14:textId="77777777" w:rsidR="00E92DEF" w:rsidRPr="008F44E3" w:rsidRDefault="00E92DEF" w:rsidP="009A31DB">
            <w:pPr>
              <w:spacing w:line="240" w:lineRule="auto"/>
              <w:jc w:val="center"/>
              <w:rPr>
                <w:ins w:id="1644" w:author="Elizabeth Caplan" w:date="2020-09-10T11:07:00Z"/>
                <w:rFonts w:asciiTheme="majorBidi" w:hAnsiTheme="majorBidi" w:cstheme="majorBidi"/>
              </w:rPr>
            </w:pPr>
            <w:ins w:id="1645" w:author="Elizabeth Caplan" w:date="2020-09-10T11:07:00Z">
              <w:r>
                <w:rPr>
                  <w:rFonts w:asciiTheme="majorBidi" w:hAnsiTheme="majorBidi" w:cstheme="majorBidi"/>
                </w:rPr>
                <w:t>F</w:t>
              </w:r>
              <w:r w:rsidRPr="008F44E3">
                <w:rPr>
                  <w:rFonts w:asciiTheme="majorBidi" w:hAnsiTheme="majorBidi" w:cstheme="majorBidi"/>
                </w:rPr>
                <w:t>actors</w:t>
              </w:r>
            </w:ins>
          </w:p>
        </w:tc>
      </w:tr>
      <w:tr w:rsidR="00E92DEF" w:rsidRPr="008F44E3" w14:paraId="1C5AB64D" w14:textId="77777777" w:rsidTr="00256933">
        <w:trPr>
          <w:cantSplit/>
          <w:trHeight w:val="188"/>
          <w:ins w:id="1646" w:author="Elizabeth Caplan" w:date="2020-09-10T11:07:00Z"/>
          <w:trPrChange w:id="1647" w:author="Elizabeth Caplan" w:date="2020-09-11T15:09:00Z">
            <w:trPr>
              <w:cantSplit/>
              <w:trHeight w:val="188"/>
            </w:trPr>
          </w:trPrChange>
        </w:trPr>
        <w:tc>
          <w:tcPr>
            <w:tcW w:w="4770" w:type="dxa"/>
            <w:vMerge/>
            <w:shd w:val="clear" w:color="auto" w:fill="FFFFFF" w:themeFill="background1"/>
            <w:tcPrChange w:id="1648" w:author="Elizabeth Caplan" w:date="2020-09-11T15:09:00Z">
              <w:tcPr>
                <w:tcW w:w="5400" w:type="dxa"/>
                <w:vMerge/>
                <w:shd w:val="clear" w:color="auto" w:fill="FFFFFF" w:themeFill="background1"/>
              </w:tcPr>
            </w:tcPrChange>
          </w:tcPr>
          <w:p w14:paraId="231EB87E" w14:textId="77777777" w:rsidR="00E92DEF" w:rsidRPr="008F44E3" w:rsidRDefault="00E92DEF" w:rsidP="009A31DB">
            <w:pPr>
              <w:autoSpaceDE w:val="0"/>
              <w:autoSpaceDN w:val="0"/>
              <w:adjustRightInd w:val="0"/>
              <w:spacing w:after="0" w:line="240" w:lineRule="auto"/>
              <w:ind w:right="263"/>
              <w:rPr>
                <w:ins w:id="1649" w:author="Elizabeth Caplan" w:date="2020-09-10T11:07:00Z"/>
                <w:rFonts w:asciiTheme="majorBidi" w:hAnsiTheme="majorBidi" w:cstheme="majorBidi"/>
                <w:color w:val="000000" w:themeColor="text1"/>
              </w:rPr>
            </w:pPr>
          </w:p>
        </w:tc>
        <w:tc>
          <w:tcPr>
            <w:tcW w:w="1080" w:type="dxa"/>
            <w:shd w:val="clear" w:color="auto" w:fill="F2F2F2" w:themeFill="background1" w:themeFillShade="F2"/>
            <w:tcPrChange w:id="1650" w:author="Elizabeth Caplan" w:date="2020-09-11T15:09:00Z">
              <w:tcPr>
                <w:tcW w:w="1170" w:type="dxa"/>
                <w:shd w:val="clear" w:color="auto" w:fill="F2F2F2" w:themeFill="background1" w:themeFillShade="F2"/>
              </w:tcPr>
            </w:tcPrChange>
          </w:tcPr>
          <w:p w14:paraId="6C98726B" w14:textId="77777777" w:rsidR="00E92DEF" w:rsidRPr="008F44E3" w:rsidRDefault="00E92DEF" w:rsidP="009A31DB">
            <w:pPr>
              <w:autoSpaceDE w:val="0"/>
              <w:autoSpaceDN w:val="0"/>
              <w:adjustRightInd w:val="0"/>
              <w:spacing w:after="0" w:line="240" w:lineRule="auto"/>
              <w:ind w:left="-271"/>
              <w:jc w:val="center"/>
              <w:rPr>
                <w:ins w:id="1651" w:author="Elizabeth Caplan" w:date="2020-09-10T11:07:00Z"/>
                <w:rFonts w:asciiTheme="majorBidi" w:hAnsiTheme="majorBidi" w:cstheme="majorBidi"/>
                <w:color w:val="000000" w:themeColor="text1"/>
              </w:rPr>
            </w:pPr>
            <w:ins w:id="1652" w:author="Elizabeth Caplan" w:date="2020-09-10T11:07:00Z">
              <w:r w:rsidRPr="008F44E3">
                <w:rPr>
                  <w:rFonts w:asciiTheme="majorBidi" w:hAnsiTheme="majorBidi" w:cstheme="majorBidi"/>
                  <w:color w:val="000000" w:themeColor="text1"/>
                </w:rPr>
                <w:t>F1</w:t>
              </w:r>
            </w:ins>
          </w:p>
        </w:tc>
        <w:tc>
          <w:tcPr>
            <w:tcW w:w="1080" w:type="dxa"/>
            <w:shd w:val="clear" w:color="auto" w:fill="F2F2F2" w:themeFill="background1" w:themeFillShade="F2"/>
            <w:tcPrChange w:id="1653" w:author="Elizabeth Caplan" w:date="2020-09-11T15:09:00Z">
              <w:tcPr>
                <w:tcW w:w="1170" w:type="dxa"/>
                <w:shd w:val="clear" w:color="auto" w:fill="F2F2F2" w:themeFill="background1" w:themeFillShade="F2"/>
              </w:tcPr>
            </w:tcPrChange>
          </w:tcPr>
          <w:p w14:paraId="2F6A5900" w14:textId="77777777" w:rsidR="00E92DEF" w:rsidRPr="008F44E3" w:rsidRDefault="00E92DEF" w:rsidP="009A31DB">
            <w:pPr>
              <w:autoSpaceDE w:val="0"/>
              <w:autoSpaceDN w:val="0"/>
              <w:adjustRightInd w:val="0"/>
              <w:spacing w:after="0" w:line="240" w:lineRule="auto"/>
              <w:jc w:val="center"/>
              <w:rPr>
                <w:ins w:id="1654" w:author="Elizabeth Caplan" w:date="2020-09-10T11:07:00Z"/>
                <w:rFonts w:asciiTheme="majorBidi" w:hAnsiTheme="majorBidi" w:cstheme="majorBidi"/>
                <w:color w:val="000000" w:themeColor="text1"/>
              </w:rPr>
            </w:pPr>
            <w:ins w:id="1655" w:author="Elizabeth Caplan" w:date="2020-09-10T11:07:00Z">
              <w:r w:rsidRPr="008F44E3">
                <w:rPr>
                  <w:rFonts w:asciiTheme="majorBidi" w:hAnsiTheme="majorBidi" w:cstheme="majorBidi"/>
                  <w:color w:val="000000" w:themeColor="text1"/>
                </w:rPr>
                <w:t>F2</w:t>
              </w:r>
            </w:ins>
          </w:p>
        </w:tc>
        <w:tc>
          <w:tcPr>
            <w:tcW w:w="1080" w:type="dxa"/>
            <w:shd w:val="clear" w:color="auto" w:fill="F2F2F2" w:themeFill="background1" w:themeFillShade="F2"/>
            <w:tcPrChange w:id="1656" w:author="Elizabeth Caplan" w:date="2020-09-11T15:09:00Z">
              <w:tcPr>
                <w:tcW w:w="1170" w:type="dxa"/>
                <w:shd w:val="clear" w:color="auto" w:fill="F2F2F2" w:themeFill="background1" w:themeFillShade="F2"/>
              </w:tcPr>
            </w:tcPrChange>
          </w:tcPr>
          <w:p w14:paraId="1DE51EA8" w14:textId="77777777" w:rsidR="00E92DEF" w:rsidRPr="008F44E3" w:rsidRDefault="00E92DEF" w:rsidP="009A31DB">
            <w:pPr>
              <w:autoSpaceDE w:val="0"/>
              <w:autoSpaceDN w:val="0"/>
              <w:adjustRightInd w:val="0"/>
              <w:spacing w:after="0" w:line="240" w:lineRule="auto"/>
              <w:jc w:val="center"/>
              <w:rPr>
                <w:ins w:id="1657" w:author="Elizabeth Caplan" w:date="2020-09-10T11:07:00Z"/>
                <w:rFonts w:asciiTheme="majorBidi" w:hAnsiTheme="majorBidi" w:cstheme="majorBidi"/>
                <w:color w:val="000000" w:themeColor="text1"/>
              </w:rPr>
            </w:pPr>
            <w:ins w:id="1658" w:author="Elizabeth Caplan" w:date="2020-09-10T11:07:00Z">
              <w:r w:rsidRPr="008F44E3">
                <w:rPr>
                  <w:rFonts w:asciiTheme="majorBidi" w:hAnsiTheme="majorBidi" w:cstheme="majorBidi"/>
                  <w:color w:val="000000" w:themeColor="text1"/>
                </w:rPr>
                <w:t>F3</w:t>
              </w:r>
            </w:ins>
          </w:p>
        </w:tc>
        <w:tc>
          <w:tcPr>
            <w:tcW w:w="1080" w:type="dxa"/>
            <w:shd w:val="clear" w:color="auto" w:fill="F2F2F2" w:themeFill="background1" w:themeFillShade="F2"/>
            <w:tcPrChange w:id="1659" w:author="Elizabeth Caplan" w:date="2020-09-11T15:09:00Z">
              <w:tcPr>
                <w:tcW w:w="1170" w:type="dxa"/>
                <w:shd w:val="clear" w:color="auto" w:fill="F2F2F2" w:themeFill="background1" w:themeFillShade="F2"/>
              </w:tcPr>
            </w:tcPrChange>
          </w:tcPr>
          <w:p w14:paraId="79D5DBB5" w14:textId="77777777" w:rsidR="00E92DEF" w:rsidRPr="008F44E3" w:rsidRDefault="00E92DEF" w:rsidP="009A31DB">
            <w:pPr>
              <w:autoSpaceDE w:val="0"/>
              <w:autoSpaceDN w:val="0"/>
              <w:adjustRightInd w:val="0"/>
              <w:spacing w:after="0" w:line="240" w:lineRule="auto"/>
              <w:jc w:val="center"/>
              <w:rPr>
                <w:ins w:id="1660" w:author="Elizabeth Caplan" w:date="2020-09-10T11:07:00Z"/>
                <w:rFonts w:asciiTheme="majorBidi" w:hAnsiTheme="majorBidi" w:cstheme="majorBidi"/>
                <w:color w:val="000000" w:themeColor="text1"/>
              </w:rPr>
            </w:pPr>
            <w:ins w:id="1661" w:author="Elizabeth Caplan" w:date="2020-09-10T11:07:00Z">
              <w:r w:rsidRPr="008F44E3">
                <w:rPr>
                  <w:rFonts w:asciiTheme="majorBidi" w:hAnsiTheme="majorBidi" w:cstheme="majorBidi"/>
                  <w:color w:val="000000" w:themeColor="text1"/>
                </w:rPr>
                <w:t>F4</w:t>
              </w:r>
            </w:ins>
          </w:p>
        </w:tc>
      </w:tr>
      <w:tr w:rsidR="00E92DEF" w:rsidRPr="008F44E3" w14:paraId="26760037" w14:textId="77777777" w:rsidTr="00256933">
        <w:trPr>
          <w:cantSplit/>
          <w:trHeight w:val="773"/>
          <w:ins w:id="1662" w:author="Elizabeth Caplan" w:date="2020-09-10T11:07:00Z"/>
          <w:trPrChange w:id="1663" w:author="Elizabeth Caplan" w:date="2020-09-11T15:09:00Z">
            <w:trPr>
              <w:cantSplit/>
              <w:trHeight w:val="773"/>
            </w:trPr>
          </w:trPrChange>
        </w:trPr>
        <w:tc>
          <w:tcPr>
            <w:tcW w:w="4770" w:type="dxa"/>
            <w:vMerge/>
            <w:shd w:val="clear" w:color="auto" w:fill="FFFFFF" w:themeFill="background1"/>
            <w:tcPrChange w:id="1664" w:author="Elizabeth Caplan" w:date="2020-09-11T15:09:00Z">
              <w:tcPr>
                <w:tcW w:w="5400" w:type="dxa"/>
                <w:vMerge/>
                <w:shd w:val="clear" w:color="auto" w:fill="FFFFFF" w:themeFill="background1"/>
              </w:tcPr>
            </w:tcPrChange>
          </w:tcPr>
          <w:p w14:paraId="5F107213" w14:textId="77777777" w:rsidR="00E92DEF" w:rsidRPr="008F44E3" w:rsidRDefault="00E92DEF" w:rsidP="009A31DB">
            <w:pPr>
              <w:autoSpaceDE w:val="0"/>
              <w:autoSpaceDN w:val="0"/>
              <w:adjustRightInd w:val="0"/>
              <w:spacing w:after="0" w:line="240" w:lineRule="auto"/>
              <w:ind w:right="263"/>
              <w:rPr>
                <w:ins w:id="1665" w:author="Elizabeth Caplan" w:date="2020-09-10T11:07:00Z"/>
                <w:rFonts w:asciiTheme="majorBidi" w:hAnsiTheme="majorBidi" w:cstheme="majorBidi"/>
                <w:color w:val="000000"/>
              </w:rPr>
            </w:pPr>
          </w:p>
        </w:tc>
        <w:tc>
          <w:tcPr>
            <w:tcW w:w="1080" w:type="dxa"/>
            <w:shd w:val="clear" w:color="auto" w:fill="F2F2F2" w:themeFill="background1" w:themeFillShade="F2"/>
            <w:vAlign w:val="center"/>
            <w:tcPrChange w:id="1666" w:author="Elizabeth Caplan" w:date="2020-09-11T15:09:00Z">
              <w:tcPr>
                <w:tcW w:w="1170" w:type="dxa"/>
                <w:shd w:val="clear" w:color="auto" w:fill="F2F2F2" w:themeFill="background1" w:themeFillShade="F2"/>
                <w:vAlign w:val="center"/>
              </w:tcPr>
            </w:tcPrChange>
          </w:tcPr>
          <w:p w14:paraId="14F53565" w14:textId="77777777" w:rsidR="00E92DEF" w:rsidRPr="00256933" w:rsidRDefault="00E92DEF" w:rsidP="009A31DB">
            <w:pPr>
              <w:autoSpaceDE w:val="0"/>
              <w:autoSpaceDN w:val="0"/>
              <w:adjustRightInd w:val="0"/>
              <w:spacing w:after="0" w:line="240" w:lineRule="auto"/>
              <w:jc w:val="center"/>
              <w:rPr>
                <w:ins w:id="1667" w:author="Elizabeth Caplan" w:date="2020-09-10T11:07:00Z"/>
                <w:rFonts w:asciiTheme="majorBidi" w:hAnsiTheme="majorBidi" w:cstheme="majorBidi"/>
                <w:color w:val="000000" w:themeColor="text1"/>
                <w:sz w:val="20"/>
                <w:szCs w:val="18"/>
                <w:rPrChange w:id="1668" w:author="Elizabeth Caplan" w:date="2020-09-11T15:04:00Z">
                  <w:rPr>
                    <w:ins w:id="1669" w:author="Elizabeth Caplan" w:date="2020-09-10T11:07:00Z"/>
                    <w:rFonts w:asciiTheme="majorBidi" w:hAnsiTheme="majorBidi" w:cstheme="majorBidi"/>
                    <w:color w:val="000000" w:themeColor="text1"/>
                  </w:rPr>
                </w:rPrChange>
              </w:rPr>
            </w:pPr>
            <w:ins w:id="1670" w:author="Elizabeth Caplan" w:date="2020-09-10T11:07:00Z">
              <w:r w:rsidRPr="00256933">
                <w:rPr>
                  <w:rFonts w:asciiTheme="majorBidi" w:hAnsiTheme="majorBidi" w:cstheme="majorBidi"/>
                  <w:color w:val="000000" w:themeColor="text1"/>
                  <w:sz w:val="20"/>
                  <w:szCs w:val="18"/>
                  <w:rPrChange w:id="1671" w:author="Elizabeth Caplan" w:date="2020-09-11T15:04:00Z">
                    <w:rPr>
                      <w:rFonts w:asciiTheme="majorBidi" w:hAnsiTheme="majorBidi" w:cstheme="majorBidi"/>
                      <w:color w:val="000000" w:themeColor="text1"/>
                    </w:rPr>
                  </w:rPrChange>
                </w:rPr>
                <w:t>Fairness expectations</w:t>
              </w:r>
            </w:ins>
          </w:p>
        </w:tc>
        <w:tc>
          <w:tcPr>
            <w:tcW w:w="1080" w:type="dxa"/>
            <w:shd w:val="clear" w:color="auto" w:fill="F2F2F2" w:themeFill="background1" w:themeFillShade="F2"/>
            <w:vAlign w:val="center"/>
            <w:tcPrChange w:id="1672" w:author="Elizabeth Caplan" w:date="2020-09-11T15:09:00Z">
              <w:tcPr>
                <w:tcW w:w="1170" w:type="dxa"/>
                <w:shd w:val="clear" w:color="auto" w:fill="F2F2F2" w:themeFill="background1" w:themeFillShade="F2"/>
                <w:vAlign w:val="center"/>
              </w:tcPr>
            </w:tcPrChange>
          </w:tcPr>
          <w:p w14:paraId="1E0E2C26" w14:textId="77777777" w:rsidR="00E92DEF" w:rsidRPr="00256933" w:rsidRDefault="00E92DEF" w:rsidP="009A31DB">
            <w:pPr>
              <w:autoSpaceDE w:val="0"/>
              <w:autoSpaceDN w:val="0"/>
              <w:adjustRightInd w:val="0"/>
              <w:spacing w:after="0" w:line="240" w:lineRule="auto"/>
              <w:jc w:val="center"/>
              <w:rPr>
                <w:ins w:id="1673" w:author="Elizabeth Caplan" w:date="2020-09-10T11:07:00Z"/>
                <w:rFonts w:asciiTheme="majorBidi" w:hAnsiTheme="majorBidi" w:cstheme="majorBidi"/>
                <w:color w:val="000000" w:themeColor="text1"/>
                <w:sz w:val="20"/>
                <w:szCs w:val="18"/>
                <w:rPrChange w:id="1674" w:author="Elizabeth Caplan" w:date="2020-09-11T15:04:00Z">
                  <w:rPr>
                    <w:ins w:id="1675" w:author="Elizabeth Caplan" w:date="2020-09-10T11:07:00Z"/>
                    <w:rFonts w:asciiTheme="majorBidi" w:hAnsiTheme="majorBidi" w:cstheme="majorBidi"/>
                    <w:color w:val="000000" w:themeColor="text1"/>
                  </w:rPr>
                </w:rPrChange>
              </w:rPr>
            </w:pPr>
            <w:ins w:id="1676" w:author="Elizabeth Caplan" w:date="2020-09-10T11:07:00Z">
              <w:r w:rsidRPr="00256933">
                <w:rPr>
                  <w:rFonts w:asciiTheme="majorBidi" w:hAnsiTheme="majorBidi" w:cstheme="majorBidi"/>
                  <w:color w:val="000000" w:themeColor="text1"/>
                  <w:sz w:val="20"/>
                  <w:szCs w:val="18"/>
                  <w:rPrChange w:id="1677" w:author="Elizabeth Caplan" w:date="2020-09-11T15:04:00Z">
                    <w:rPr>
                      <w:rFonts w:asciiTheme="majorBidi" w:hAnsiTheme="majorBidi" w:cstheme="majorBidi"/>
                      <w:color w:val="000000" w:themeColor="text1"/>
                    </w:rPr>
                  </w:rPrChange>
                </w:rPr>
                <w:t>Teaching expectations</w:t>
              </w:r>
            </w:ins>
          </w:p>
        </w:tc>
        <w:tc>
          <w:tcPr>
            <w:tcW w:w="1080" w:type="dxa"/>
            <w:shd w:val="clear" w:color="auto" w:fill="F2F2F2" w:themeFill="background1" w:themeFillShade="F2"/>
            <w:vAlign w:val="center"/>
            <w:tcPrChange w:id="1678" w:author="Elizabeth Caplan" w:date="2020-09-11T15:09:00Z">
              <w:tcPr>
                <w:tcW w:w="1170" w:type="dxa"/>
                <w:shd w:val="clear" w:color="auto" w:fill="F2F2F2" w:themeFill="background1" w:themeFillShade="F2"/>
                <w:vAlign w:val="center"/>
              </w:tcPr>
            </w:tcPrChange>
          </w:tcPr>
          <w:p w14:paraId="20C07A15" w14:textId="77777777" w:rsidR="00E92DEF" w:rsidRPr="00256933" w:rsidRDefault="00E92DEF" w:rsidP="009A31DB">
            <w:pPr>
              <w:autoSpaceDE w:val="0"/>
              <w:autoSpaceDN w:val="0"/>
              <w:adjustRightInd w:val="0"/>
              <w:spacing w:after="0" w:line="240" w:lineRule="auto"/>
              <w:jc w:val="center"/>
              <w:rPr>
                <w:ins w:id="1679" w:author="Elizabeth Caplan" w:date="2020-09-10T11:07:00Z"/>
                <w:rFonts w:asciiTheme="majorBidi" w:hAnsiTheme="majorBidi" w:cstheme="majorBidi"/>
                <w:color w:val="000000" w:themeColor="text1"/>
                <w:sz w:val="20"/>
                <w:szCs w:val="18"/>
                <w:rPrChange w:id="1680" w:author="Elizabeth Caplan" w:date="2020-09-11T15:04:00Z">
                  <w:rPr>
                    <w:ins w:id="1681" w:author="Elizabeth Caplan" w:date="2020-09-10T11:07:00Z"/>
                    <w:rFonts w:asciiTheme="majorBidi" w:hAnsiTheme="majorBidi" w:cstheme="majorBidi"/>
                    <w:color w:val="000000" w:themeColor="text1"/>
                  </w:rPr>
                </w:rPrChange>
              </w:rPr>
            </w:pPr>
            <w:ins w:id="1682" w:author="Elizabeth Caplan" w:date="2020-09-10T11:07:00Z">
              <w:r w:rsidRPr="00256933">
                <w:rPr>
                  <w:rFonts w:asciiTheme="majorBidi" w:hAnsiTheme="majorBidi" w:cstheme="majorBidi"/>
                  <w:color w:val="000000" w:themeColor="text1"/>
                  <w:sz w:val="20"/>
                  <w:szCs w:val="18"/>
                  <w:rPrChange w:id="1683" w:author="Elizabeth Caplan" w:date="2020-09-11T15:04:00Z">
                    <w:rPr>
                      <w:rFonts w:asciiTheme="majorBidi" w:hAnsiTheme="majorBidi" w:cstheme="majorBidi"/>
                      <w:color w:val="000000" w:themeColor="text1"/>
                    </w:rPr>
                  </w:rPrChange>
                </w:rPr>
                <w:t>Deviant expectations</w:t>
              </w:r>
            </w:ins>
          </w:p>
        </w:tc>
        <w:tc>
          <w:tcPr>
            <w:tcW w:w="1080" w:type="dxa"/>
            <w:shd w:val="clear" w:color="auto" w:fill="F2F2F2" w:themeFill="background1" w:themeFillShade="F2"/>
            <w:vAlign w:val="center"/>
            <w:tcPrChange w:id="1684" w:author="Elizabeth Caplan" w:date="2020-09-11T15:09:00Z">
              <w:tcPr>
                <w:tcW w:w="1170" w:type="dxa"/>
                <w:shd w:val="clear" w:color="auto" w:fill="F2F2F2" w:themeFill="background1" w:themeFillShade="F2"/>
                <w:vAlign w:val="center"/>
              </w:tcPr>
            </w:tcPrChange>
          </w:tcPr>
          <w:p w14:paraId="13184E06" w14:textId="77777777" w:rsidR="00E92DEF" w:rsidRPr="00256933" w:rsidRDefault="00E92DEF" w:rsidP="009A31DB">
            <w:pPr>
              <w:autoSpaceDE w:val="0"/>
              <w:autoSpaceDN w:val="0"/>
              <w:adjustRightInd w:val="0"/>
              <w:spacing w:after="0" w:line="240" w:lineRule="auto"/>
              <w:jc w:val="center"/>
              <w:rPr>
                <w:ins w:id="1685" w:author="Elizabeth Caplan" w:date="2020-09-10T11:07:00Z"/>
                <w:rFonts w:asciiTheme="majorBidi" w:hAnsiTheme="majorBidi" w:cstheme="majorBidi"/>
                <w:color w:val="000000" w:themeColor="text1"/>
                <w:sz w:val="20"/>
                <w:szCs w:val="18"/>
                <w:rPrChange w:id="1686" w:author="Elizabeth Caplan" w:date="2020-09-11T15:04:00Z">
                  <w:rPr>
                    <w:ins w:id="1687" w:author="Elizabeth Caplan" w:date="2020-09-10T11:07:00Z"/>
                    <w:rFonts w:asciiTheme="majorBidi" w:hAnsiTheme="majorBidi" w:cstheme="majorBidi"/>
                    <w:color w:val="000000" w:themeColor="text1"/>
                  </w:rPr>
                </w:rPrChange>
              </w:rPr>
            </w:pPr>
            <w:ins w:id="1688" w:author="Elizabeth Caplan" w:date="2020-09-10T11:07:00Z">
              <w:r w:rsidRPr="00256933">
                <w:rPr>
                  <w:rFonts w:asciiTheme="majorBidi" w:hAnsiTheme="majorBidi" w:cstheme="majorBidi"/>
                  <w:color w:val="000000" w:themeColor="text1"/>
                  <w:sz w:val="20"/>
                  <w:szCs w:val="18"/>
                  <w:rPrChange w:id="1689" w:author="Elizabeth Caplan" w:date="2020-09-11T15:04:00Z">
                    <w:rPr>
                      <w:rFonts w:asciiTheme="majorBidi" w:hAnsiTheme="majorBidi" w:cstheme="majorBidi"/>
                      <w:color w:val="000000" w:themeColor="text1"/>
                    </w:rPr>
                  </w:rPrChange>
                </w:rPr>
                <w:t>Knowledge expectations</w:t>
              </w:r>
            </w:ins>
          </w:p>
        </w:tc>
      </w:tr>
      <w:tr w:rsidR="00E92DEF" w:rsidRPr="008F44E3" w14:paraId="6341D1C9" w14:textId="77777777" w:rsidTr="00256933">
        <w:trPr>
          <w:cantSplit/>
          <w:ins w:id="1690" w:author="Elizabeth Caplan" w:date="2020-09-10T11:07:00Z"/>
          <w:trPrChange w:id="1691" w:author="Elizabeth Caplan" w:date="2020-09-11T15:09:00Z">
            <w:trPr>
              <w:cantSplit/>
            </w:trPr>
          </w:trPrChange>
        </w:trPr>
        <w:tc>
          <w:tcPr>
            <w:tcW w:w="4770" w:type="dxa"/>
            <w:shd w:val="clear" w:color="auto" w:fill="F2F2F2" w:themeFill="background1" w:themeFillShade="F2"/>
            <w:tcPrChange w:id="1692" w:author="Elizabeth Caplan" w:date="2020-09-11T15:09:00Z">
              <w:tcPr>
                <w:tcW w:w="5400" w:type="dxa"/>
                <w:shd w:val="clear" w:color="auto" w:fill="F2F2F2" w:themeFill="background1" w:themeFillShade="F2"/>
              </w:tcPr>
            </w:tcPrChange>
          </w:tcPr>
          <w:p w14:paraId="17F31520" w14:textId="77777777" w:rsidR="00E92DEF" w:rsidRPr="00941FA5" w:rsidRDefault="00E92DEF" w:rsidP="00E92DEF">
            <w:pPr>
              <w:pStyle w:val="ListParagraph"/>
              <w:numPr>
                <w:ilvl w:val="0"/>
                <w:numId w:val="2"/>
              </w:numPr>
              <w:autoSpaceDE w:val="0"/>
              <w:autoSpaceDN w:val="0"/>
              <w:bidi w:val="0"/>
              <w:adjustRightInd w:val="0"/>
              <w:spacing w:after="0" w:line="240" w:lineRule="auto"/>
              <w:ind w:left="450" w:right="263"/>
              <w:rPr>
                <w:ins w:id="1693" w:author="Elizabeth Caplan" w:date="2020-09-10T11:07:00Z"/>
                <w:rFonts w:ascii="Times New Roman" w:hAnsi="Times New Roman" w:cs="Times New Roman"/>
                <w:color w:val="000000" w:themeColor="text1"/>
                <w:sz w:val="20"/>
                <w:szCs w:val="20"/>
              </w:rPr>
            </w:pPr>
            <w:ins w:id="1694" w:author="Elizabeth Caplan" w:date="2020-09-10T11:07:00Z">
              <w:r w:rsidRPr="00941FA5">
                <w:rPr>
                  <w:rFonts w:ascii="Times New Roman" w:hAnsi="Times New Roman" w:cs="Times New Roman"/>
                  <w:color w:val="000000"/>
                  <w:sz w:val="20"/>
                  <w:szCs w:val="20"/>
                </w:rPr>
                <w:t>The</w:t>
              </w:r>
              <w:r w:rsidRPr="00941FA5">
                <w:rPr>
                  <w:rFonts w:ascii="Times New Roman" w:hAnsi="Times New Roman" w:cs="Times New Roman"/>
                  <w:sz w:val="20"/>
                  <w:szCs w:val="20"/>
                </w:rPr>
                <w:t xml:space="preserve"> obligation to take into consideration your language difficulties</w:t>
              </w:r>
            </w:ins>
          </w:p>
        </w:tc>
        <w:tc>
          <w:tcPr>
            <w:tcW w:w="1080" w:type="dxa"/>
            <w:shd w:val="clear" w:color="auto" w:fill="FFFFFF"/>
            <w:vAlign w:val="center"/>
            <w:tcPrChange w:id="1695" w:author="Elizabeth Caplan" w:date="2020-09-11T15:09:00Z">
              <w:tcPr>
                <w:tcW w:w="1170" w:type="dxa"/>
                <w:shd w:val="clear" w:color="auto" w:fill="FFFFFF"/>
                <w:vAlign w:val="center"/>
              </w:tcPr>
            </w:tcPrChange>
          </w:tcPr>
          <w:p w14:paraId="637E299D" w14:textId="77777777" w:rsidR="00E92DEF" w:rsidRPr="00941FA5" w:rsidRDefault="00E92DEF" w:rsidP="009A31DB">
            <w:pPr>
              <w:autoSpaceDE w:val="0"/>
              <w:autoSpaceDN w:val="0"/>
              <w:adjustRightInd w:val="0"/>
              <w:spacing w:after="0"/>
              <w:jc w:val="center"/>
              <w:rPr>
                <w:ins w:id="1696" w:author="Elizabeth Caplan" w:date="2020-09-10T11:07:00Z"/>
                <w:rFonts w:asciiTheme="majorBidi" w:hAnsiTheme="majorBidi" w:cstheme="majorBidi"/>
                <w:b/>
                <w:bCs/>
                <w:color w:val="000000" w:themeColor="text1"/>
                <w:sz w:val="20"/>
                <w:szCs w:val="20"/>
              </w:rPr>
            </w:pPr>
            <w:ins w:id="1697" w:author="Elizabeth Caplan" w:date="2020-09-10T11:07:00Z">
              <w:r w:rsidRPr="00941FA5">
                <w:rPr>
                  <w:rFonts w:asciiTheme="majorBidi" w:hAnsiTheme="majorBidi" w:cstheme="majorBidi"/>
                  <w:b/>
                  <w:bCs/>
                  <w:color w:val="000000" w:themeColor="text1"/>
                  <w:sz w:val="20"/>
                  <w:szCs w:val="20"/>
                </w:rPr>
                <w:t>.804</w:t>
              </w:r>
            </w:ins>
          </w:p>
        </w:tc>
        <w:tc>
          <w:tcPr>
            <w:tcW w:w="1080" w:type="dxa"/>
            <w:shd w:val="clear" w:color="auto" w:fill="FFFFFF"/>
            <w:vAlign w:val="center"/>
            <w:tcPrChange w:id="1698" w:author="Elizabeth Caplan" w:date="2020-09-11T15:09:00Z">
              <w:tcPr>
                <w:tcW w:w="1170" w:type="dxa"/>
                <w:shd w:val="clear" w:color="auto" w:fill="FFFFFF"/>
                <w:vAlign w:val="center"/>
              </w:tcPr>
            </w:tcPrChange>
          </w:tcPr>
          <w:p w14:paraId="7A0F66B1" w14:textId="77777777" w:rsidR="00E92DEF" w:rsidRPr="00941FA5" w:rsidRDefault="00E92DEF" w:rsidP="009A31DB">
            <w:pPr>
              <w:autoSpaceDE w:val="0"/>
              <w:autoSpaceDN w:val="0"/>
              <w:adjustRightInd w:val="0"/>
              <w:spacing w:after="0"/>
              <w:jc w:val="center"/>
              <w:rPr>
                <w:ins w:id="1699"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00" w:author="Elizabeth Caplan" w:date="2020-09-11T15:09:00Z">
              <w:tcPr>
                <w:tcW w:w="1170" w:type="dxa"/>
                <w:shd w:val="clear" w:color="auto" w:fill="FFFFFF"/>
                <w:vAlign w:val="center"/>
              </w:tcPr>
            </w:tcPrChange>
          </w:tcPr>
          <w:p w14:paraId="3BE37B67" w14:textId="77777777" w:rsidR="00E92DEF" w:rsidRPr="00941FA5" w:rsidRDefault="00E92DEF" w:rsidP="009A31DB">
            <w:pPr>
              <w:autoSpaceDE w:val="0"/>
              <w:autoSpaceDN w:val="0"/>
              <w:adjustRightInd w:val="0"/>
              <w:spacing w:after="0"/>
              <w:jc w:val="center"/>
              <w:rPr>
                <w:ins w:id="1701"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02" w:author="Elizabeth Caplan" w:date="2020-09-11T15:09:00Z">
              <w:tcPr>
                <w:tcW w:w="1170" w:type="dxa"/>
                <w:shd w:val="clear" w:color="auto" w:fill="FFFFFF"/>
                <w:vAlign w:val="center"/>
              </w:tcPr>
            </w:tcPrChange>
          </w:tcPr>
          <w:p w14:paraId="2101F5DD" w14:textId="77777777" w:rsidR="00E92DEF" w:rsidRPr="00941FA5" w:rsidRDefault="00E92DEF" w:rsidP="009A31DB">
            <w:pPr>
              <w:autoSpaceDE w:val="0"/>
              <w:autoSpaceDN w:val="0"/>
              <w:adjustRightInd w:val="0"/>
              <w:spacing w:after="0"/>
              <w:jc w:val="center"/>
              <w:rPr>
                <w:ins w:id="1703" w:author="Elizabeth Caplan" w:date="2020-09-10T11:07:00Z"/>
                <w:rFonts w:asciiTheme="majorBidi" w:hAnsiTheme="majorBidi" w:cstheme="majorBidi"/>
                <w:b/>
                <w:bCs/>
                <w:color w:val="000000" w:themeColor="text1"/>
                <w:sz w:val="20"/>
                <w:szCs w:val="20"/>
              </w:rPr>
            </w:pPr>
          </w:p>
        </w:tc>
      </w:tr>
      <w:tr w:rsidR="00E92DEF" w:rsidRPr="008F44E3" w14:paraId="7BC04B47" w14:textId="77777777" w:rsidTr="00256933">
        <w:trPr>
          <w:cantSplit/>
          <w:ins w:id="1704" w:author="Elizabeth Caplan" w:date="2020-09-10T11:07:00Z"/>
          <w:trPrChange w:id="1705" w:author="Elizabeth Caplan" w:date="2020-09-11T15:09:00Z">
            <w:trPr>
              <w:cantSplit/>
            </w:trPr>
          </w:trPrChange>
        </w:trPr>
        <w:tc>
          <w:tcPr>
            <w:tcW w:w="4770" w:type="dxa"/>
            <w:shd w:val="clear" w:color="auto" w:fill="F2F2F2" w:themeFill="background1" w:themeFillShade="F2"/>
            <w:tcPrChange w:id="1706" w:author="Elizabeth Caplan" w:date="2020-09-11T15:09:00Z">
              <w:tcPr>
                <w:tcW w:w="5400" w:type="dxa"/>
                <w:shd w:val="clear" w:color="auto" w:fill="F2F2F2" w:themeFill="background1" w:themeFillShade="F2"/>
              </w:tcPr>
            </w:tcPrChange>
          </w:tcPr>
          <w:p w14:paraId="6F19F631" w14:textId="77777777" w:rsidR="00E92DEF" w:rsidRPr="00941FA5" w:rsidRDefault="00E92DEF" w:rsidP="00E92DEF">
            <w:pPr>
              <w:pStyle w:val="ListParagraph"/>
              <w:numPr>
                <w:ilvl w:val="0"/>
                <w:numId w:val="2"/>
              </w:numPr>
              <w:bidi w:val="0"/>
              <w:spacing w:after="0" w:line="240" w:lineRule="auto"/>
              <w:ind w:left="450" w:right="263"/>
              <w:rPr>
                <w:ins w:id="1707" w:author="Elizabeth Caplan" w:date="2020-09-10T11:07:00Z"/>
                <w:rFonts w:ascii="Times New Roman" w:hAnsi="Times New Roman" w:cs="Times New Roman"/>
                <w:color w:val="000000" w:themeColor="text1"/>
                <w:sz w:val="20"/>
                <w:szCs w:val="20"/>
                <w:rtl/>
              </w:rPr>
            </w:pPr>
            <w:ins w:id="1708" w:author="Elizabeth Caplan" w:date="2020-09-10T11:07:00Z">
              <w:r w:rsidRPr="00941FA5">
                <w:rPr>
                  <w:rFonts w:ascii="Times New Roman" w:hAnsi="Times New Roman" w:cs="Times New Roman"/>
                  <w:sz w:val="20"/>
                  <w:szCs w:val="20"/>
                </w:rPr>
                <w:t>The obligation to treat you fairly</w:t>
              </w:r>
            </w:ins>
          </w:p>
        </w:tc>
        <w:tc>
          <w:tcPr>
            <w:tcW w:w="1080" w:type="dxa"/>
            <w:shd w:val="clear" w:color="auto" w:fill="FFFFFF"/>
            <w:vAlign w:val="center"/>
            <w:tcPrChange w:id="1709" w:author="Elizabeth Caplan" w:date="2020-09-11T15:09:00Z">
              <w:tcPr>
                <w:tcW w:w="1170" w:type="dxa"/>
                <w:shd w:val="clear" w:color="auto" w:fill="FFFFFF"/>
                <w:vAlign w:val="center"/>
              </w:tcPr>
            </w:tcPrChange>
          </w:tcPr>
          <w:p w14:paraId="52069E66" w14:textId="77777777" w:rsidR="00E92DEF" w:rsidRPr="00941FA5" w:rsidRDefault="00E92DEF" w:rsidP="009A31DB">
            <w:pPr>
              <w:autoSpaceDE w:val="0"/>
              <w:autoSpaceDN w:val="0"/>
              <w:adjustRightInd w:val="0"/>
              <w:spacing w:after="0"/>
              <w:jc w:val="center"/>
              <w:rPr>
                <w:ins w:id="1710" w:author="Elizabeth Caplan" w:date="2020-09-10T11:07:00Z"/>
                <w:rFonts w:asciiTheme="majorBidi" w:hAnsiTheme="majorBidi" w:cstheme="majorBidi"/>
                <w:b/>
                <w:bCs/>
                <w:color w:val="000000" w:themeColor="text1"/>
                <w:sz w:val="20"/>
                <w:szCs w:val="20"/>
              </w:rPr>
            </w:pPr>
            <w:ins w:id="1711" w:author="Elizabeth Caplan" w:date="2020-09-10T11:07:00Z">
              <w:r w:rsidRPr="00941FA5">
                <w:rPr>
                  <w:rFonts w:asciiTheme="majorBidi" w:hAnsiTheme="majorBidi" w:cstheme="majorBidi"/>
                  <w:b/>
                  <w:bCs/>
                  <w:color w:val="000000" w:themeColor="text1"/>
                  <w:sz w:val="20"/>
                  <w:szCs w:val="20"/>
                </w:rPr>
                <w:t>.795</w:t>
              </w:r>
            </w:ins>
          </w:p>
        </w:tc>
        <w:tc>
          <w:tcPr>
            <w:tcW w:w="1080" w:type="dxa"/>
            <w:shd w:val="clear" w:color="auto" w:fill="FFFFFF"/>
            <w:vAlign w:val="center"/>
            <w:tcPrChange w:id="1712" w:author="Elizabeth Caplan" w:date="2020-09-11T15:09:00Z">
              <w:tcPr>
                <w:tcW w:w="1170" w:type="dxa"/>
                <w:shd w:val="clear" w:color="auto" w:fill="FFFFFF"/>
                <w:vAlign w:val="center"/>
              </w:tcPr>
            </w:tcPrChange>
          </w:tcPr>
          <w:p w14:paraId="62F79EC5" w14:textId="77777777" w:rsidR="00E92DEF" w:rsidRPr="00941FA5" w:rsidRDefault="00E92DEF" w:rsidP="009A31DB">
            <w:pPr>
              <w:autoSpaceDE w:val="0"/>
              <w:autoSpaceDN w:val="0"/>
              <w:adjustRightInd w:val="0"/>
              <w:spacing w:after="0"/>
              <w:jc w:val="center"/>
              <w:rPr>
                <w:ins w:id="1713"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14" w:author="Elizabeth Caplan" w:date="2020-09-11T15:09:00Z">
              <w:tcPr>
                <w:tcW w:w="1170" w:type="dxa"/>
                <w:shd w:val="clear" w:color="auto" w:fill="FFFFFF"/>
                <w:vAlign w:val="center"/>
              </w:tcPr>
            </w:tcPrChange>
          </w:tcPr>
          <w:p w14:paraId="5092E519" w14:textId="77777777" w:rsidR="00E92DEF" w:rsidRPr="00941FA5" w:rsidRDefault="00E92DEF" w:rsidP="009A31DB">
            <w:pPr>
              <w:autoSpaceDE w:val="0"/>
              <w:autoSpaceDN w:val="0"/>
              <w:adjustRightInd w:val="0"/>
              <w:spacing w:after="0"/>
              <w:jc w:val="center"/>
              <w:rPr>
                <w:ins w:id="1715"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16" w:author="Elizabeth Caplan" w:date="2020-09-11T15:09:00Z">
              <w:tcPr>
                <w:tcW w:w="1170" w:type="dxa"/>
                <w:shd w:val="clear" w:color="auto" w:fill="FFFFFF"/>
                <w:vAlign w:val="center"/>
              </w:tcPr>
            </w:tcPrChange>
          </w:tcPr>
          <w:p w14:paraId="2E6BE1C0" w14:textId="77777777" w:rsidR="00E92DEF" w:rsidRPr="00941FA5" w:rsidRDefault="00E92DEF" w:rsidP="009A31DB">
            <w:pPr>
              <w:autoSpaceDE w:val="0"/>
              <w:autoSpaceDN w:val="0"/>
              <w:adjustRightInd w:val="0"/>
              <w:spacing w:after="0"/>
              <w:jc w:val="center"/>
              <w:rPr>
                <w:ins w:id="1717" w:author="Elizabeth Caplan" w:date="2020-09-10T11:07:00Z"/>
                <w:rFonts w:asciiTheme="majorBidi" w:hAnsiTheme="majorBidi" w:cstheme="majorBidi"/>
                <w:b/>
                <w:bCs/>
                <w:color w:val="000000" w:themeColor="text1"/>
                <w:sz w:val="20"/>
                <w:szCs w:val="20"/>
              </w:rPr>
            </w:pPr>
          </w:p>
        </w:tc>
      </w:tr>
      <w:tr w:rsidR="00E92DEF" w:rsidRPr="008F44E3" w14:paraId="7234168D" w14:textId="77777777" w:rsidTr="00256933">
        <w:trPr>
          <w:cantSplit/>
          <w:ins w:id="1718" w:author="Elizabeth Caplan" w:date="2020-09-10T11:07:00Z"/>
          <w:trPrChange w:id="1719" w:author="Elizabeth Caplan" w:date="2020-09-11T15:09:00Z">
            <w:trPr>
              <w:cantSplit/>
            </w:trPr>
          </w:trPrChange>
        </w:trPr>
        <w:tc>
          <w:tcPr>
            <w:tcW w:w="4770" w:type="dxa"/>
            <w:shd w:val="clear" w:color="auto" w:fill="F2F2F2" w:themeFill="background1" w:themeFillShade="F2"/>
            <w:tcPrChange w:id="1720" w:author="Elizabeth Caplan" w:date="2020-09-11T15:09:00Z">
              <w:tcPr>
                <w:tcW w:w="5400" w:type="dxa"/>
                <w:shd w:val="clear" w:color="auto" w:fill="F2F2F2" w:themeFill="background1" w:themeFillShade="F2"/>
              </w:tcPr>
            </w:tcPrChange>
          </w:tcPr>
          <w:p w14:paraId="1B14DC67" w14:textId="77777777" w:rsidR="00E92DEF" w:rsidRPr="00941FA5" w:rsidRDefault="00E92DEF" w:rsidP="00E92DEF">
            <w:pPr>
              <w:pStyle w:val="ListParagraph"/>
              <w:numPr>
                <w:ilvl w:val="0"/>
                <w:numId w:val="2"/>
              </w:numPr>
              <w:bidi w:val="0"/>
              <w:spacing w:after="0" w:line="240" w:lineRule="auto"/>
              <w:ind w:left="450" w:right="263"/>
              <w:rPr>
                <w:ins w:id="1721" w:author="Elizabeth Caplan" w:date="2020-09-10T11:07:00Z"/>
                <w:rFonts w:ascii="Times New Roman" w:hAnsi="Times New Roman" w:cs="Times New Roman"/>
                <w:color w:val="000000" w:themeColor="text1"/>
                <w:sz w:val="20"/>
                <w:szCs w:val="20"/>
              </w:rPr>
            </w:pPr>
            <w:ins w:id="1722" w:author="Elizabeth Caplan" w:date="2020-09-10T11:07:00Z">
              <w:r w:rsidRPr="00941FA5">
                <w:rPr>
                  <w:rFonts w:ascii="Times New Roman" w:hAnsi="Times New Roman" w:cs="Times New Roman"/>
                  <w:sz w:val="20"/>
                  <w:szCs w:val="20"/>
                </w:rPr>
                <w:t>The obligation to allow you to ask questions during class</w:t>
              </w:r>
            </w:ins>
          </w:p>
        </w:tc>
        <w:tc>
          <w:tcPr>
            <w:tcW w:w="1080" w:type="dxa"/>
            <w:shd w:val="clear" w:color="auto" w:fill="FFFFFF"/>
            <w:vAlign w:val="center"/>
            <w:tcPrChange w:id="1723" w:author="Elizabeth Caplan" w:date="2020-09-11T15:09:00Z">
              <w:tcPr>
                <w:tcW w:w="1170" w:type="dxa"/>
                <w:shd w:val="clear" w:color="auto" w:fill="FFFFFF"/>
                <w:vAlign w:val="center"/>
              </w:tcPr>
            </w:tcPrChange>
          </w:tcPr>
          <w:p w14:paraId="0A582DC5" w14:textId="77777777" w:rsidR="00E92DEF" w:rsidRPr="00941FA5" w:rsidRDefault="00E92DEF" w:rsidP="009A31DB">
            <w:pPr>
              <w:autoSpaceDE w:val="0"/>
              <w:autoSpaceDN w:val="0"/>
              <w:adjustRightInd w:val="0"/>
              <w:spacing w:after="0"/>
              <w:jc w:val="center"/>
              <w:rPr>
                <w:ins w:id="1724" w:author="Elizabeth Caplan" w:date="2020-09-10T11:07:00Z"/>
                <w:rFonts w:asciiTheme="majorBidi" w:hAnsiTheme="majorBidi" w:cstheme="majorBidi"/>
                <w:b/>
                <w:bCs/>
                <w:color w:val="000000" w:themeColor="text1"/>
                <w:sz w:val="20"/>
                <w:szCs w:val="20"/>
              </w:rPr>
            </w:pPr>
            <w:ins w:id="1725" w:author="Elizabeth Caplan" w:date="2020-09-10T11:07:00Z">
              <w:r w:rsidRPr="00941FA5">
                <w:rPr>
                  <w:rFonts w:asciiTheme="majorBidi" w:hAnsiTheme="majorBidi" w:cstheme="majorBidi"/>
                  <w:b/>
                  <w:bCs/>
                  <w:color w:val="000000" w:themeColor="text1"/>
                  <w:sz w:val="20"/>
                  <w:szCs w:val="20"/>
                </w:rPr>
                <w:t>.780</w:t>
              </w:r>
            </w:ins>
          </w:p>
        </w:tc>
        <w:tc>
          <w:tcPr>
            <w:tcW w:w="1080" w:type="dxa"/>
            <w:shd w:val="clear" w:color="auto" w:fill="FFFFFF"/>
            <w:vAlign w:val="center"/>
            <w:tcPrChange w:id="1726" w:author="Elizabeth Caplan" w:date="2020-09-11T15:09:00Z">
              <w:tcPr>
                <w:tcW w:w="1170" w:type="dxa"/>
                <w:shd w:val="clear" w:color="auto" w:fill="FFFFFF"/>
                <w:vAlign w:val="center"/>
              </w:tcPr>
            </w:tcPrChange>
          </w:tcPr>
          <w:p w14:paraId="73E08394" w14:textId="77777777" w:rsidR="00E92DEF" w:rsidRPr="00941FA5" w:rsidRDefault="00E92DEF" w:rsidP="009A31DB">
            <w:pPr>
              <w:autoSpaceDE w:val="0"/>
              <w:autoSpaceDN w:val="0"/>
              <w:adjustRightInd w:val="0"/>
              <w:spacing w:after="0"/>
              <w:jc w:val="center"/>
              <w:rPr>
                <w:ins w:id="1727"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28" w:author="Elizabeth Caplan" w:date="2020-09-11T15:09:00Z">
              <w:tcPr>
                <w:tcW w:w="1170" w:type="dxa"/>
                <w:shd w:val="clear" w:color="auto" w:fill="FFFFFF"/>
                <w:vAlign w:val="center"/>
              </w:tcPr>
            </w:tcPrChange>
          </w:tcPr>
          <w:p w14:paraId="0724BAA2" w14:textId="77777777" w:rsidR="00E92DEF" w:rsidRPr="00941FA5" w:rsidRDefault="00E92DEF" w:rsidP="009A31DB">
            <w:pPr>
              <w:autoSpaceDE w:val="0"/>
              <w:autoSpaceDN w:val="0"/>
              <w:adjustRightInd w:val="0"/>
              <w:spacing w:after="0"/>
              <w:jc w:val="center"/>
              <w:rPr>
                <w:ins w:id="1729"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30" w:author="Elizabeth Caplan" w:date="2020-09-11T15:09:00Z">
              <w:tcPr>
                <w:tcW w:w="1170" w:type="dxa"/>
                <w:shd w:val="clear" w:color="auto" w:fill="FFFFFF"/>
                <w:vAlign w:val="center"/>
              </w:tcPr>
            </w:tcPrChange>
          </w:tcPr>
          <w:p w14:paraId="271881B0" w14:textId="77777777" w:rsidR="00E92DEF" w:rsidRPr="00941FA5" w:rsidRDefault="00E92DEF" w:rsidP="009A31DB">
            <w:pPr>
              <w:autoSpaceDE w:val="0"/>
              <w:autoSpaceDN w:val="0"/>
              <w:adjustRightInd w:val="0"/>
              <w:spacing w:after="0"/>
              <w:jc w:val="center"/>
              <w:rPr>
                <w:ins w:id="1731" w:author="Elizabeth Caplan" w:date="2020-09-10T11:07:00Z"/>
                <w:rFonts w:asciiTheme="majorBidi" w:hAnsiTheme="majorBidi" w:cstheme="majorBidi"/>
                <w:b/>
                <w:bCs/>
                <w:color w:val="000000" w:themeColor="text1"/>
                <w:sz w:val="20"/>
                <w:szCs w:val="20"/>
              </w:rPr>
            </w:pPr>
          </w:p>
        </w:tc>
      </w:tr>
      <w:tr w:rsidR="00E92DEF" w:rsidRPr="008F44E3" w14:paraId="24308896" w14:textId="77777777" w:rsidTr="00256933">
        <w:trPr>
          <w:cantSplit/>
          <w:ins w:id="1732" w:author="Elizabeth Caplan" w:date="2020-09-10T11:07:00Z"/>
          <w:trPrChange w:id="1733" w:author="Elizabeth Caplan" w:date="2020-09-11T15:09:00Z">
            <w:trPr>
              <w:cantSplit/>
            </w:trPr>
          </w:trPrChange>
        </w:trPr>
        <w:tc>
          <w:tcPr>
            <w:tcW w:w="4770" w:type="dxa"/>
            <w:shd w:val="clear" w:color="auto" w:fill="F2F2F2" w:themeFill="background1" w:themeFillShade="F2"/>
            <w:tcPrChange w:id="1734" w:author="Elizabeth Caplan" w:date="2020-09-11T15:09:00Z">
              <w:tcPr>
                <w:tcW w:w="5400" w:type="dxa"/>
                <w:shd w:val="clear" w:color="auto" w:fill="F2F2F2" w:themeFill="background1" w:themeFillShade="F2"/>
              </w:tcPr>
            </w:tcPrChange>
          </w:tcPr>
          <w:p w14:paraId="5352025A" w14:textId="77777777" w:rsidR="00E92DEF" w:rsidRPr="00941FA5" w:rsidRDefault="00E92DEF" w:rsidP="00E92DEF">
            <w:pPr>
              <w:pStyle w:val="ListParagraph"/>
              <w:numPr>
                <w:ilvl w:val="0"/>
                <w:numId w:val="2"/>
              </w:numPr>
              <w:bidi w:val="0"/>
              <w:spacing w:after="0" w:line="240" w:lineRule="auto"/>
              <w:ind w:left="450" w:right="263"/>
              <w:rPr>
                <w:ins w:id="1735" w:author="Elizabeth Caplan" w:date="2020-09-10T11:07:00Z"/>
                <w:rFonts w:ascii="Times New Roman" w:hAnsi="Times New Roman" w:cs="Times New Roman"/>
                <w:color w:val="000000" w:themeColor="text1"/>
                <w:sz w:val="20"/>
                <w:szCs w:val="20"/>
                <w:rtl/>
              </w:rPr>
            </w:pPr>
            <w:ins w:id="1736" w:author="Elizabeth Caplan" w:date="2020-09-10T11:07:00Z">
              <w:r w:rsidRPr="00941FA5">
                <w:rPr>
                  <w:rFonts w:ascii="Times New Roman" w:hAnsi="Times New Roman" w:cs="Times New Roman"/>
                  <w:color w:val="000000"/>
                  <w:sz w:val="20"/>
                  <w:szCs w:val="20"/>
                </w:rPr>
                <w:t xml:space="preserve">The obligation to act morally toward you </w:t>
              </w:r>
            </w:ins>
          </w:p>
        </w:tc>
        <w:tc>
          <w:tcPr>
            <w:tcW w:w="1080" w:type="dxa"/>
            <w:shd w:val="clear" w:color="auto" w:fill="FFFFFF"/>
            <w:vAlign w:val="center"/>
            <w:tcPrChange w:id="1737" w:author="Elizabeth Caplan" w:date="2020-09-11T15:09:00Z">
              <w:tcPr>
                <w:tcW w:w="1170" w:type="dxa"/>
                <w:shd w:val="clear" w:color="auto" w:fill="FFFFFF"/>
                <w:vAlign w:val="center"/>
              </w:tcPr>
            </w:tcPrChange>
          </w:tcPr>
          <w:p w14:paraId="0C311C87" w14:textId="77777777" w:rsidR="00E92DEF" w:rsidRPr="00941FA5" w:rsidRDefault="00E92DEF" w:rsidP="009A31DB">
            <w:pPr>
              <w:autoSpaceDE w:val="0"/>
              <w:autoSpaceDN w:val="0"/>
              <w:adjustRightInd w:val="0"/>
              <w:spacing w:after="0"/>
              <w:jc w:val="center"/>
              <w:rPr>
                <w:ins w:id="1738" w:author="Elizabeth Caplan" w:date="2020-09-10T11:07:00Z"/>
                <w:rFonts w:asciiTheme="majorBidi" w:hAnsiTheme="majorBidi" w:cstheme="majorBidi"/>
                <w:b/>
                <w:bCs/>
                <w:color w:val="000000" w:themeColor="text1"/>
                <w:sz w:val="20"/>
                <w:szCs w:val="20"/>
              </w:rPr>
            </w:pPr>
            <w:ins w:id="1739" w:author="Elizabeth Caplan" w:date="2020-09-10T11:07:00Z">
              <w:r w:rsidRPr="00941FA5">
                <w:rPr>
                  <w:rFonts w:asciiTheme="majorBidi" w:hAnsiTheme="majorBidi" w:cstheme="majorBidi"/>
                  <w:b/>
                  <w:bCs/>
                  <w:color w:val="000000" w:themeColor="text1"/>
                  <w:sz w:val="20"/>
                  <w:szCs w:val="20"/>
                </w:rPr>
                <w:t>.760</w:t>
              </w:r>
            </w:ins>
          </w:p>
        </w:tc>
        <w:tc>
          <w:tcPr>
            <w:tcW w:w="1080" w:type="dxa"/>
            <w:shd w:val="clear" w:color="auto" w:fill="FFFFFF"/>
            <w:vAlign w:val="center"/>
            <w:tcPrChange w:id="1740" w:author="Elizabeth Caplan" w:date="2020-09-11T15:09:00Z">
              <w:tcPr>
                <w:tcW w:w="1170" w:type="dxa"/>
                <w:shd w:val="clear" w:color="auto" w:fill="FFFFFF"/>
                <w:vAlign w:val="center"/>
              </w:tcPr>
            </w:tcPrChange>
          </w:tcPr>
          <w:p w14:paraId="532014C0" w14:textId="77777777" w:rsidR="00E92DEF" w:rsidRPr="00941FA5" w:rsidRDefault="00E92DEF" w:rsidP="009A31DB">
            <w:pPr>
              <w:autoSpaceDE w:val="0"/>
              <w:autoSpaceDN w:val="0"/>
              <w:adjustRightInd w:val="0"/>
              <w:spacing w:after="0"/>
              <w:jc w:val="center"/>
              <w:rPr>
                <w:ins w:id="1741"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42" w:author="Elizabeth Caplan" w:date="2020-09-11T15:09:00Z">
              <w:tcPr>
                <w:tcW w:w="1170" w:type="dxa"/>
                <w:shd w:val="clear" w:color="auto" w:fill="FFFFFF"/>
                <w:vAlign w:val="center"/>
              </w:tcPr>
            </w:tcPrChange>
          </w:tcPr>
          <w:p w14:paraId="10C8DBF3" w14:textId="77777777" w:rsidR="00E92DEF" w:rsidRPr="00941FA5" w:rsidRDefault="00E92DEF" w:rsidP="009A31DB">
            <w:pPr>
              <w:autoSpaceDE w:val="0"/>
              <w:autoSpaceDN w:val="0"/>
              <w:adjustRightInd w:val="0"/>
              <w:spacing w:after="0"/>
              <w:jc w:val="center"/>
              <w:rPr>
                <w:ins w:id="1743"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44" w:author="Elizabeth Caplan" w:date="2020-09-11T15:09:00Z">
              <w:tcPr>
                <w:tcW w:w="1170" w:type="dxa"/>
                <w:shd w:val="clear" w:color="auto" w:fill="FFFFFF"/>
                <w:vAlign w:val="center"/>
              </w:tcPr>
            </w:tcPrChange>
          </w:tcPr>
          <w:p w14:paraId="04AAB6B9" w14:textId="77777777" w:rsidR="00E92DEF" w:rsidRPr="00941FA5" w:rsidRDefault="00E92DEF" w:rsidP="009A31DB">
            <w:pPr>
              <w:autoSpaceDE w:val="0"/>
              <w:autoSpaceDN w:val="0"/>
              <w:adjustRightInd w:val="0"/>
              <w:spacing w:after="0"/>
              <w:jc w:val="center"/>
              <w:rPr>
                <w:ins w:id="1745" w:author="Elizabeth Caplan" w:date="2020-09-10T11:07:00Z"/>
                <w:rFonts w:asciiTheme="majorBidi" w:hAnsiTheme="majorBidi" w:cstheme="majorBidi"/>
                <w:b/>
                <w:bCs/>
                <w:color w:val="000000" w:themeColor="text1"/>
                <w:sz w:val="20"/>
                <w:szCs w:val="20"/>
              </w:rPr>
            </w:pPr>
          </w:p>
        </w:tc>
      </w:tr>
      <w:tr w:rsidR="00E92DEF" w:rsidRPr="008F44E3" w14:paraId="33310F37" w14:textId="77777777" w:rsidTr="00256933">
        <w:trPr>
          <w:cantSplit/>
          <w:ins w:id="1746" w:author="Elizabeth Caplan" w:date="2020-09-10T11:07:00Z"/>
          <w:trPrChange w:id="1747" w:author="Elizabeth Caplan" w:date="2020-09-11T15:09:00Z">
            <w:trPr>
              <w:cantSplit/>
            </w:trPr>
          </w:trPrChange>
        </w:trPr>
        <w:tc>
          <w:tcPr>
            <w:tcW w:w="4770" w:type="dxa"/>
            <w:shd w:val="clear" w:color="auto" w:fill="F2F2F2" w:themeFill="background1" w:themeFillShade="F2"/>
            <w:tcPrChange w:id="1748" w:author="Elizabeth Caplan" w:date="2020-09-11T15:09:00Z">
              <w:tcPr>
                <w:tcW w:w="5400" w:type="dxa"/>
                <w:shd w:val="clear" w:color="auto" w:fill="F2F2F2" w:themeFill="background1" w:themeFillShade="F2"/>
              </w:tcPr>
            </w:tcPrChange>
          </w:tcPr>
          <w:p w14:paraId="74F4B0DD" w14:textId="77777777" w:rsidR="00E92DEF" w:rsidRPr="00941FA5" w:rsidRDefault="00E92DEF" w:rsidP="00E92DEF">
            <w:pPr>
              <w:pStyle w:val="ListParagraph"/>
              <w:numPr>
                <w:ilvl w:val="0"/>
                <w:numId w:val="2"/>
              </w:numPr>
              <w:bidi w:val="0"/>
              <w:spacing w:after="0" w:line="240" w:lineRule="auto"/>
              <w:ind w:left="450" w:right="263"/>
              <w:rPr>
                <w:ins w:id="1749" w:author="Elizabeth Caplan" w:date="2020-09-10T11:07:00Z"/>
                <w:rFonts w:ascii="Times New Roman" w:hAnsi="Times New Roman" w:cs="Times New Roman"/>
                <w:color w:val="000000" w:themeColor="text1"/>
                <w:sz w:val="20"/>
                <w:szCs w:val="20"/>
                <w:rtl/>
              </w:rPr>
            </w:pPr>
            <w:ins w:id="1750" w:author="Elizabeth Caplan" w:date="2020-09-10T11:07:00Z">
              <w:r w:rsidRPr="00941FA5">
                <w:rPr>
                  <w:rFonts w:ascii="Times New Roman" w:hAnsi="Times New Roman" w:cs="Times New Roman"/>
                  <w:color w:val="000000"/>
                  <w:sz w:val="20"/>
                  <w:szCs w:val="20"/>
                </w:rPr>
                <w:t>The obligation to allow you to participate during classes</w:t>
              </w:r>
            </w:ins>
          </w:p>
        </w:tc>
        <w:tc>
          <w:tcPr>
            <w:tcW w:w="1080" w:type="dxa"/>
            <w:shd w:val="clear" w:color="auto" w:fill="FFFFFF"/>
            <w:vAlign w:val="center"/>
            <w:tcPrChange w:id="1751" w:author="Elizabeth Caplan" w:date="2020-09-11T15:09:00Z">
              <w:tcPr>
                <w:tcW w:w="1170" w:type="dxa"/>
                <w:shd w:val="clear" w:color="auto" w:fill="FFFFFF"/>
                <w:vAlign w:val="center"/>
              </w:tcPr>
            </w:tcPrChange>
          </w:tcPr>
          <w:p w14:paraId="6A320E56" w14:textId="77777777" w:rsidR="00E92DEF" w:rsidRPr="00941FA5" w:rsidRDefault="00E92DEF" w:rsidP="009A31DB">
            <w:pPr>
              <w:autoSpaceDE w:val="0"/>
              <w:autoSpaceDN w:val="0"/>
              <w:adjustRightInd w:val="0"/>
              <w:spacing w:after="0"/>
              <w:jc w:val="center"/>
              <w:rPr>
                <w:ins w:id="1752" w:author="Elizabeth Caplan" w:date="2020-09-10T11:07:00Z"/>
                <w:rFonts w:asciiTheme="majorBidi" w:hAnsiTheme="majorBidi" w:cstheme="majorBidi"/>
                <w:b/>
                <w:bCs/>
                <w:color w:val="000000" w:themeColor="text1"/>
                <w:sz w:val="20"/>
                <w:szCs w:val="20"/>
              </w:rPr>
            </w:pPr>
            <w:ins w:id="1753" w:author="Elizabeth Caplan" w:date="2020-09-10T11:07:00Z">
              <w:r w:rsidRPr="00941FA5">
                <w:rPr>
                  <w:rFonts w:asciiTheme="majorBidi" w:hAnsiTheme="majorBidi" w:cstheme="majorBidi"/>
                  <w:b/>
                  <w:bCs/>
                  <w:color w:val="000000" w:themeColor="text1"/>
                  <w:sz w:val="20"/>
                  <w:szCs w:val="20"/>
                </w:rPr>
                <w:t>.678</w:t>
              </w:r>
            </w:ins>
          </w:p>
        </w:tc>
        <w:tc>
          <w:tcPr>
            <w:tcW w:w="1080" w:type="dxa"/>
            <w:shd w:val="clear" w:color="auto" w:fill="FFFFFF"/>
            <w:vAlign w:val="center"/>
            <w:tcPrChange w:id="1754" w:author="Elizabeth Caplan" w:date="2020-09-11T15:09:00Z">
              <w:tcPr>
                <w:tcW w:w="1170" w:type="dxa"/>
                <w:shd w:val="clear" w:color="auto" w:fill="FFFFFF"/>
                <w:vAlign w:val="center"/>
              </w:tcPr>
            </w:tcPrChange>
          </w:tcPr>
          <w:p w14:paraId="1D5CE36B" w14:textId="77777777" w:rsidR="00E92DEF" w:rsidRPr="00941FA5" w:rsidRDefault="00E92DEF" w:rsidP="009A31DB">
            <w:pPr>
              <w:autoSpaceDE w:val="0"/>
              <w:autoSpaceDN w:val="0"/>
              <w:adjustRightInd w:val="0"/>
              <w:spacing w:after="0"/>
              <w:jc w:val="center"/>
              <w:rPr>
                <w:ins w:id="1755"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56" w:author="Elizabeth Caplan" w:date="2020-09-11T15:09:00Z">
              <w:tcPr>
                <w:tcW w:w="1170" w:type="dxa"/>
                <w:shd w:val="clear" w:color="auto" w:fill="FFFFFF"/>
                <w:vAlign w:val="center"/>
              </w:tcPr>
            </w:tcPrChange>
          </w:tcPr>
          <w:p w14:paraId="0F8D421C" w14:textId="77777777" w:rsidR="00E92DEF" w:rsidRPr="00941FA5" w:rsidRDefault="00E92DEF" w:rsidP="009A31DB">
            <w:pPr>
              <w:autoSpaceDE w:val="0"/>
              <w:autoSpaceDN w:val="0"/>
              <w:adjustRightInd w:val="0"/>
              <w:spacing w:after="0"/>
              <w:jc w:val="center"/>
              <w:rPr>
                <w:ins w:id="1757"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58" w:author="Elizabeth Caplan" w:date="2020-09-11T15:09:00Z">
              <w:tcPr>
                <w:tcW w:w="1170" w:type="dxa"/>
                <w:shd w:val="clear" w:color="auto" w:fill="FFFFFF"/>
                <w:vAlign w:val="center"/>
              </w:tcPr>
            </w:tcPrChange>
          </w:tcPr>
          <w:p w14:paraId="392DF587" w14:textId="77777777" w:rsidR="00E92DEF" w:rsidRPr="00941FA5" w:rsidRDefault="00E92DEF" w:rsidP="009A31DB">
            <w:pPr>
              <w:autoSpaceDE w:val="0"/>
              <w:autoSpaceDN w:val="0"/>
              <w:adjustRightInd w:val="0"/>
              <w:spacing w:after="0"/>
              <w:jc w:val="center"/>
              <w:rPr>
                <w:ins w:id="1759" w:author="Elizabeth Caplan" w:date="2020-09-10T11:07:00Z"/>
                <w:rFonts w:asciiTheme="majorBidi" w:hAnsiTheme="majorBidi" w:cstheme="majorBidi"/>
                <w:b/>
                <w:bCs/>
                <w:color w:val="000000" w:themeColor="text1"/>
                <w:sz w:val="20"/>
                <w:szCs w:val="20"/>
              </w:rPr>
            </w:pPr>
          </w:p>
        </w:tc>
      </w:tr>
      <w:tr w:rsidR="00E92DEF" w:rsidRPr="008F44E3" w14:paraId="3998FD92" w14:textId="77777777" w:rsidTr="00256933">
        <w:trPr>
          <w:cantSplit/>
          <w:ins w:id="1760" w:author="Elizabeth Caplan" w:date="2020-09-10T11:07:00Z"/>
          <w:trPrChange w:id="1761" w:author="Elizabeth Caplan" w:date="2020-09-11T15:09:00Z">
            <w:trPr>
              <w:cantSplit/>
            </w:trPr>
          </w:trPrChange>
        </w:trPr>
        <w:tc>
          <w:tcPr>
            <w:tcW w:w="4770" w:type="dxa"/>
            <w:shd w:val="clear" w:color="auto" w:fill="F2F2F2" w:themeFill="background1" w:themeFillShade="F2"/>
            <w:tcPrChange w:id="1762" w:author="Elizabeth Caplan" w:date="2020-09-11T15:09:00Z">
              <w:tcPr>
                <w:tcW w:w="5400" w:type="dxa"/>
                <w:shd w:val="clear" w:color="auto" w:fill="F2F2F2" w:themeFill="background1" w:themeFillShade="F2"/>
              </w:tcPr>
            </w:tcPrChange>
          </w:tcPr>
          <w:p w14:paraId="7C217C48" w14:textId="77777777" w:rsidR="00E92DEF" w:rsidRPr="00941FA5" w:rsidRDefault="00E92DEF" w:rsidP="00E92DEF">
            <w:pPr>
              <w:pStyle w:val="ListParagraph"/>
              <w:numPr>
                <w:ilvl w:val="0"/>
                <w:numId w:val="2"/>
              </w:numPr>
              <w:bidi w:val="0"/>
              <w:spacing w:after="0" w:line="240" w:lineRule="auto"/>
              <w:ind w:left="450" w:right="263"/>
              <w:rPr>
                <w:ins w:id="1763" w:author="Elizabeth Caplan" w:date="2020-09-10T11:07:00Z"/>
                <w:rFonts w:ascii="Times New Roman" w:hAnsi="Times New Roman" w:cs="Times New Roman"/>
                <w:color w:val="000000" w:themeColor="text1"/>
                <w:sz w:val="20"/>
                <w:szCs w:val="20"/>
                <w:rtl/>
              </w:rPr>
            </w:pPr>
            <w:ins w:id="1764" w:author="Elizabeth Caplan" w:date="2020-09-10T11:07:00Z">
              <w:r w:rsidRPr="00941FA5">
                <w:rPr>
                  <w:rFonts w:ascii="Times New Roman" w:hAnsi="Times New Roman" w:cs="Times New Roman"/>
                  <w:color w:val="000000"/>
                  <w:sz w:val="20"/>
                  <w:szCs w:val="20"/>
                </w:rPr>
                <w:t>The obligation to write fair exams</w:t>
              </w:r>
            </w:ins>
          </w:p>
        </w:tc>
        <w:tc>
          <w:tcPr>
            <w:tcW w:w="1080" w:type="dxa"/>
            <w:shd w:val="clear" w:color="auto" w:fill="FFFFFF"/>
            <w:vAlign w:val="center"/>
            <w:tcPrChange w:id="1765" w:author="Elizabeth Caplan" w:date="2020-09-11T15:09:00Z">
              <w:tcPr>
                <w:tcW w:w="1170" w:type="dxa"/>
                <w:shd w:val="clear" w:color="auto" w:fill="FFFFFF"/>
                <w:vAlign w:val="center"/>
              </w:tcPr>
            </w:tcPrChange>
          </w:tcPr>
          <w:p w14:paraId="2BA9C50D" w14:textId="77777777" w:rsidR="00E92DEF" w:rsidRPr="00941FA5" w:rsidRDefault="00E92DEF" w:rsidP="009A31DB">
            <w:pPr>
              <w:autoSpaceDE w:val="0"/>
              <w:autoSpaceDN w:val="0"/>
              <w:adjustRightInd w:val="0"/>
              <w:spacing w:after="0"/>
              <w:jc w:val="center"/>
              <w:rPr>
                <w:ins w:id="1766" w:author="Elizabeth Caplan" w:date="2020-09-10T11:07:00Z"/>
                <w:rFonts w:asciiTheme="majorBidi" w:hAnsiTheme="majorBidi" w:cstheme="majorBidi"/>
                <w:b/>
                <w:bCs/>
                <w:color w:val="000000" w:themeColor="text1"/>
                <w:sz w:val="20"/>
                <w:szCs w:val="20"/>
              </w:rPr>
            </w:pPr>
            <w:ins w:id="1767" w:author="Elizabeth Caplan" w:date="2020-09-10T11:07:00Z">
              <w:r w:rsidRPr="00941FA5">
                <w:rPr>
                  <w:rFonts w:asciiTheme="majorBidi" w:hAnsiTheme="majorBidi" w:cstheme="majorBidi"/>
                  <w:b/>
                  <w:bCs/>
                  <w:color w:val="000000" w:themeColor="text1"/>
                  <w:sz w:val="20"/>
                  <w:szCs w:val="20"/>
                </w:rPr>
                <w:t>.672</w:t>
              </w:r>
            </w:ins>
          </w:p>
        </w:tc>
        <w:tc>
          <w:tcPr>
            <w:tcW w:w="1080" w:type="dxa"/>
            <w:shd w:val="clear" w:color="auto" w:fill="FFFFFF"/>
            <w:vAlign w:val="center"/>
            <w:tcPrChange w:id="1768" w:author="Elizabeth Caplan" w:date="2020-09-11T15:09:00Z">
              <w:tcPr>
                <w:tcW w:w="1170" w:type="dxa"/>
                <w:shd w:val="clear" w:color="auto" w:fill="FFFFFF"/>
                <w:vAlign w:val="center"/>
              </w:tcPr>
            </w:tcPrChange>
          </w:tcPr>
          <w:p w14:paraId="2AF956F8" w14:textId="77777777" w:rsidR="00E92DEF" w:rsidRPr="00941FA5" w:rsidRDefault="00E92DEF" w:rsidP="009A31DB">
            <w:pPr>
              <w:autoSpaceDE w:val="0"/>
              <w:autoSpaceDN w:val="0"/>
              <w:adjustRightInd w:val="0"/>
              <w:spacing w:after="0"/>
              <w:jc w:val="center"/>
              <w:rPr>
                <w:ins w:id="1769"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70" w:author="Elizabeth Caplan" w:date="2020-09-11T15:09:00Z">
              <w:tcPr>
                <w:tcW w:w="1170" w:type="dxa"/>
                <w:shd w:val="clear" w:color="auto" w:fill="FFFFFF"/>
                <w:vAlign w:val="center"/>
              </w:tcPr>
            </w:tcPrChange>
          </w:tcPr>
          <w:p w14:paraId="3A8A3A5E" w14:textId="77777777" w:rsidR="00E92DEF" w:rsidRPr="00941FA5" w:rsidRDefault="00E92DEF" w:rsidP="009A31DB">
            <w:pPr>
              <w:autoSpaceDE w:val="0"/>
              <w:autoSpaceDN w:val="0"/>
              <w:adjustRightInd w:val="0"/>
              <w:spacing w:after="0"/>
              <w:jc w:val="center"/>
              <w:rPr>
                <w:ins w:id="1771"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72" w:author="Elizabeth Caplan" w:date="2020-09-11T15:09:00Z">
              <w:tcPr>
                <w:tcW w:w="1170" w:type="dxa"/>
                <w:shd w:val="clear" w:color="auto" w:fill="FFFFFF"/>
                <w:vAlign w:val="center"/>
              </w:tcPr>
            </w:tcPrChange>
          </w:tcPr>
          <w:p w14:paraId="63EDEC8E" w14:textId="77777777" w:rsidR="00E92DEF" w:rsidRPr="00941FA5" w:rsidRDefault="00E92DEF" w:rsidP="009A31DB">
            <w:pPr>
              <w:autoSpaceDE w:val="0"/>
              <w:autoSpaceDN w:val="0"/>
              <w:adjustRightInd w:val="0"/>
              <w:spacing w:after="0"/>
              <w:jc w:val="center"/>
              <w:rPr>
                <w:ins w:id="1773" w:author="Elizabeth Caplan" w:date="2020-09-10T11:07:00Z"/>
                <w:rFonts w:asciiTheme="majorBidi" w:hAnsiTheme="majorBidi" w:cstheme="majorBidi"/>
                <w:b/>
                <w:bCs/>
                <w:color w:val="000000" w:themeColor="text1"/>
                <w:sz w:val="20"/>
                <w:szCs w:val="20"/>
              </w:rPr>
            </w:pPr>
          </w:p>
        </w:tc>
      </w:tr>
      <w:tr w:rsidR="00E92DEF" w:rsidRPr="008F44E3" w14:paraId="27103A27" w14:textId="77777777" w:rsidTr="00256933">
        <w:trPr>
          <w:cantSplit/>
          <w:ins w:id="1774" w:author="Elizabeth Caplan" w:date="2020-09-10T11:07:00Z"/>
          <w:trPrChange w:id="1775" w:author="Elizabeth Caplan" w:date="2020-09-11T15:09:00Z">
            <w:trPr>
              <w:cantSplit/>
            </w:trPr>
          </w:trPrChange>
        </w:trPr>
        <w:tc>
          <w:tcPr>
            <w:tcW w:w="4770" w:type="dxa"/>
            <w:shd w:val="clear" w:color="auto" w:fill="F2F2F2" w:themeFill="background1" w:themeFillShade="F2"/>
            <w:tcPrChange w:id="1776" w:author="Elizabeth Caplan" w:date="2020-09-11T15:09:00Z">
              <w:tcPr>
                <w:tcW w:w="5400" w:type="dxa"/>
                <w:shd w:val="clear" w:color="auto" w:fill="F2F2F2" w:themeFill="background1" w:themeFillShade="F2"/>
              </w:tcPr>
            </w:tcPrChange>
          </w:tcPr>
          <w:p w14:paraId="3D4498CA" w14:textId="77777777" w:rsidR="00E92DEF" w:rsidRPr="00941FA5" w:rsidRDefault="00E92DEF" w:rsidP="00E92DEF">
            <w:pPr>
              <w:pStyle w:val="ListParagraph"/>
              <w:numPr>
                <w:ilvl w:val="0"/>
                <w:numId w:val="2"/>
              </w:numPr>
              <w:autoSpaceDE w:val="0"/>
              <w:autoSpaceDN w:val="0"/>
              <w:bidi w:val="0"/>
              <w:adjustRightInd w:val="0"/>
              <w:spacing w:after="0" w:line="240" w:lineRule="auto"/>
              <w:ind w:left="450" w:right="263"/>
              <w:rPr>
                <w:ins w:id="1777" w:author="Elizabeth Caplan" w:date="2020-09-10T11:07:00Z"/>
                <w:rFonts w:ascii="Times New Roman" w:hAnsi="Times New Roman" w:cs="Times New Roman"/>
                <w:color w:val="000000" w:themeColor="text1"/>
                <w:sz w:val="20"/>
                <w:szCs w:val="20"/>
              </w:rPr>
            </w:pPr>
            <w:ins w:id="1778" w:author="Elizabeth Caplan" w:date="2020-09-10T11:07:00Z">
              <w:r w:rsidRPr="00941FA5">
                <w:rPr>
                  <w:rFonts w:ascii="Times New Roman" w:hAnsi="Times New Roman" w:cs="Times New Roman"/>
                  <w:color w:val="000000"/>
                  <w:sz w:val="20"/>
                  <w:szCs w:val="20"/>
                </w:rPr>
                <w:t>The obligation to build exams that fit your level</w:t>
              </w:r>
            </w:ins>
          </w:p>
        </w:tc>
        <w:tc>
          <w:tcPr>
            <w:tcW w:w="1080" w:type="dxa"/>
            <w:shd w:val="clear" w:color="auto" w:fill="FFFFFF"/>
            <w:vAlign w:val="center"/>
            <w:tcPrChange w:id="1779" w:author="Elizabeth Caplan" w:date="2020-09-11T15:09:00Z">
              <w:tcPr>
                <w:tcW w:w="1170" w:type="dxa"/>
                <w:shd w:val="clear" w:color="auto" w:fill="FFFFFF"/>
                <w:vAlign w:val="center"/>
              </w:tcPr>
            </w:tcPrChange>
          </w:tcPr>
          <w:p w14:paraId="0BA6538E" w14:textId="77777777" w:rsidR="00E92DEF" w:rsidRPr="00941FA5" w:rsidRDefault="00E92DEF" w:rsidP="009A31DB">
            <w:pPr>
              <w:autoSpaceDE w:val="0"/>
              <w:autoSpaceDN w:val="0"/>
              <w:adjustRightInd w:val="0"/>
              <w:spacing w:after="0"/>
              <w:jc w:val="center"/>
              <w:rPr>
                <w:ins w:id="1780" w:author="Elizabeth Caplan" w:date="2020-09-10T11:07:00Z"/>
                <w:rFonts w:asciiTheme="majorBidi" w:hAnsiTheme="majorBidi" w:cstheme="majorBidi"/>
                <w:b/>
                <w:bCs/>
                <w:color w:val="000000" w:themeColor="text1"/>
                <w:sz w:val="20"/>
                <w:szCs w:val="20"/>
              </w:rPr>
            </w:pPr>
            <w:ins w:id="1781" w:author="Elizabeth Caplan" w:date="2020-09-10T11:07:00Z">
              <w:r w:rsidRPr="00941FA5">
                <w:rPr>
                  <w:rFonts w:asciiTheme="majorBidi" w:hAnsiTheme="majorBidi" w:cstheme="majorBidi"/>
                  <w:b/>
                  <w:bCs/>
                  <w:color w:val="000000" w:themeColor="text1"/>
                  <w:sz w:val="20"/>
                  <w:szCs w:val="20"/>
                </w:rPr>
                <w:t>.636</w:t>
              </w:r>
            </w:ins>
          </w:p>
        </w:tc>
        <w:tc>
          <w:tcPr>
            <w:tcW w:w="1080" w:type="dxa"/>
            <w:shd w:val="clear" w:color="auto" w:fill="FFFFFF"/>
            <w:vAlign w:val="center"/>
            <w:tcPrChange w:id="1782" w:author="Elizabeth Caplan" w:date="2020-09-11T15:09:00Z">
              <w:tcPr>
                <w:tcW w:w="1170" w:type="dxa"/>
                <w:shd w:val="clear" w:color="auto" w:fill="FFFFFF"/>
                <w:vAlign w:val="center"/>
              </w:tcPr>
            </w:tcPrChange>
          </w:tcPr>
          <w:p w14:paraId="06E01DB8" w14:textId="77777777" w:rsidR="00E92DEF" w:rsidRPr="00941FA5" w:rsidRDefault="00E92DEF" w:rsidP="009A31DB">
            <w:pPr>
              <w:autoSpaceDE w:val="0"/>
              <w:autoSpaceDN w:val="0"/>
              <w:adjustRightInd w:val="0"/>
              <w:spacing w:after="0"/>
              <w:jc w:val="center"/>
              <w:rPr>
                <w:ins w:id="1783"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84" w:author="Elizabeth Caplan" w:date="2020-09-11T15:09:00Z">
              <w:tcPr>
                <w:tcW w:w="1170" w:type="dxa"/>
                <w:shd w:val="clear" w:color="auto" w:fill="FFFFFF"/>
                <w:vAlign w:val="center"/>
              </w:tcPr>
            </w:tcPrChange>
          </w:tcPr>
          <w:p w14:paraId="5EE0D8FC" w14:textId="77777777" w:rsidR="00E92DEF" w:rsidRPr="00941FA5" w:rsidRDefault="00E92DEF" w:rsidP="009A31DB">
            <w:pPr>
              <w:autoSpaceDE w:val="0"/>
              <w:autoSpaceDN w:val="0"/>
              <w:adjustRightInd w:val="0"/>
              <w:spacing w:after="0"/>
              <w:jc w:val="center"/>
              <w:rPr>
                <w:ins w:id="1785"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86" w:author="Elizabeth Caplan" w:date="2020-09-11T15:09:00Z">
              <w:tcPr>
                <w:tcW w:w="1170" w:type="dxa"/>
                <w:shd w:val="clear" w:color="auto" w:fill="FFFFFF"/>
                <w:vAlign w:val="center"/>
              </w:tcPr>
            </w:tcPrChange>
          </w:tcPr>
          <w:p w14:paraId="72F11DC6" w14:textId="77777777" w:rsidR="00E92DEF" w:rsidRPr="00941FA5" w:rsidRDefault="00E92DEF" w:rsidP="009A31DB">
            <w:pPr>
              <w:autoSpaceDE w:val="0"/>
              <w:autoSpaceDN w:val="0"/>
              <w:adjustRightInd w:val="0"/>
              <w:spacing w:after="0"/>
              <w:jc w:val="center"/>
              <w:rPr>
                <w:ins w:id="1787" w:author="Elizabeth Caplan" w:date="2020-09-10T11:07:00Z"/>
                <w:rFonts w:asciiTheme="majorBidi" w:hAnsiTheme="majorBidi" w:cstheme="majorBidi"/>
                <w:b/>
                <w:bCs/>
                <w:color w:val="000000" w:themeColor="text1"/>
                <w:sz w:val="20"/>
                <w:szCs w:val="20"/>
              </w:rPr>
            </w:pPr>
          </w:p>
        </w:tc>
      </w:tr>
      <w:tr w:rsidR="00E92DEF" w:rsidRPr="008F44E3" w14:paraId="2178A8BB" w14:textId="77777777" w:rsidTr="00256933">
        <w:trPr>
          <w:cantSplit/>
          <w:ins w:id="1788" w:author="Elizabeth Caplan" w:date="2020-09-10T11:07:00Z"/>
          <w:trPrChange w:id="1789" w:author="Elizabeth Caplan" w:date="2020-09-11T15:09:00Z">
            <w:trPr>
              <w:cantSplit/>
            </w:trPr>
          </w:trPrChange>
        </w:trPr>
        <w:tc>
          <w:tcPr>
            <w:tcW w:w="4770" w:type="dxa"/>
            <w:shd w:val="clear" w:color="auto" w:fill="F2F2F2" w:themeFill="background1" w:themeFillShade="F2"/>
            <w:tcPrChange w:id="1790" w:author="Elizabeth Caplan" w:date="2020-09-11T15:09:00Z">
              <w:tcPr>
                <w:tcW w:w="5400" w:type="dxa"/>
                <w:shd w:val="clear" w:color="auto" w:fill="F2F2F2" w:themeFill="background1" w:themeFillShade="F2"/>
              </w:tcPr>
            </w:tcPrChange>
          </w:tcPr>
          <w:p w14:paraId="3493C282" w14:textId="77777777" w:rsidR="00E92DEF" w:rsidRPr="00941FA5" w:rsidRDefault="00E92DEF" w:rsidP="00E92DEF">
            <w:pPr>
              <w:pStyle w:val="ListParagraph"/>
              <w:numPr>
                <w:ilvl w:val="0"/>
                <w:numId w:val="2"/>
              </w:numPr>
              <w:autoSpaceDE w:val="0"/>
              <w:autoSpaceDN w:val="0"/>
              <w:bidi w:val="0"/>
              <w:adjustRightInd w:val="0"/>
              <w:spacing w:after="0" w:line="240" w:lineRule="auto"/>
              <w:ind w:left="450" w:right="263"/>
              <w:rPr>
                <w:ins w:id="1791" w:author="Elizabeth Caplan" w:date="2020-09-10T11:07:00Z"/>
                <w:rFonts w:ascii="Times New Roman" w:hAnsi="Times New Roman" w:cs="Times New Roman"/>
                <w:color w:val="000000" w:themeColor="text1"/>
                <w:sz w:val="20"/>
                <w:szCs w:val="20"/>
              </w:rPr>
            </w:pPr>
            <w:ins w:id="1792" w:author="Elizabeth Caplan" w:date="2020-09-10T11:07:00Z">
              <w:r w:rsidRPr="00941FA5">
                <w:rPr>
                  <w:rFonts w:ascii="Times New Roman" w:hAnsi="Times New Roman" w:cs="Times New Roman"/>
                  <w:color w:val="000000"/>
                  <w:sz w:val="20"/>
                  <w:szCs w:val="20"/>
                </w:rPr>
                <w:t>The obligation to give you fair grades (grades that reflect your level)</w:t>
              </w:r>
            </w:ins>
          </w:p>
        </w:tc>
        <w:tc>
          <w:tcPr>
            <w:tcW w:w="1080" w:type="dxa"/>
            <w:shd w:val="clear" w:color="auto" w:fill="FFFFFF"/>
            <w:vAlign w:val="center"/>
            <w:tcPrChange w:id="1793" w:author="Elizabeth Caplan" w:date="2020-09-11T15:09:00Z">
              <w:tcPr>
                <w:tcW w:w="1170" w:type="dxa"/>
                <w:shd w:val="clear" w:color="auto" w:fill="FFFFFF"/>
                <w:vAlign w:val="center"/>
              </w:tcPr>
            </w:tcPrChange>
          </w:tcPr>
          <w:p w14:paraId="2399D4FD" w14:textId="77777777" w:rsidR="00E92DEF" w:rsidRPr="00941FA5" w:rsidRDefault="00E92DEF" w:rsidP="009A31DB">
            <w:pPr>
              <w:autoSpaceDE w:val="0"/>
              <w:autoSpaceDN w:val="0"/>
              <w:adjustRightInd w:val="0"/>
              <w:spacing w:after="0"/>
              <w:jc w:val="center"/>
              <w:rPr>
                <w:ins w:id="1794" w:author="Elizabeth Caplan" w:date="2020-09-10T11:07:00Z"/>
                <w:rFonts w:asciiTheme="majorBidi" w:hAnsiTheme="majorBidi" w:cstheme="majorBidi"/>
                <w:b/>
                <w:bCs/>
                <w:color w:val="000000" w:themeColor="text1"/>
                <w:sz w:val="20"/>
                <w:szCs w:val="20"/>
              </w:rPr>
            </w:pPr>
            <w:ins w:id="1795" w:author="Elizabeth Caplan" w:date="2020-09-10T11:07:00Z">
              <w:r w:rsidRPr="00941FA5">
                <w:rPr>
                  <w:rFonts w:asciiTheme="majorBidi" w:hAnsiTheme="majorBidi" w:cstheme="majorBidi"/>
                  <w:b/>
                  <w:bCs/>
                  <w:color w:val="000000" w:themeColor="text1"/>
                  <w:sz w:val="20"/>
                  <w:szCs w:val="20"/>
                </w:rPr>
                <w:t>.571</w:t>
              </w:r>
            </w:ins>
          </w:p>
        </w:tc>
        <w:tc>
          <w:tcPr>
            <w:tcW w:w="1080" w:type="dxa"/>
            <w:shd w:val="clear" w:color="auto" w:fill="FFFFFF"/>
            <w:vAlign w:val="center"/>
            <w:tcPrChange w:id="1796" w:author="Elizabeth Caplan" w:date="2020-09-11T15:09:00Z">
              <w:tcPr>
                <w:tcW w:w="1170" w:type="dxa"/>
                <w:shd w:val="clear" w:color="auto" w:fill="FFFFFF"/>
                <w:vAlign w:val="center"/>
              </w:tcPr>
            </w:tcPrChange>
          </w:tcPr>
          <w:p w14:paraId="5F8CA6A1" w14:textId="77777777" w:rsidR="00E92DEF" w:rsidRPr="00941FA5" w:rsidRDefault="00E92DEF" w:rsidP="009A31DB">
            <w:pPr>
              <w:autoSpaceDE w:val="0"/>
              <w:autoSpaceDN w:val="0"/>
              <w:adjustRightInd w:val="0"/>
              <w:spacing w:after="0"/>
              <w:jc w:val="center"/>
              <w:rPr>
                <w:ins w:id="1797"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798" w:author="Elizabeth Caplan" w:date="2020-09-11T15:09:00Z">
              <w:tcPr>
                <w:tcW w:w="1170" w:type="dxa"/>
                <w:shd w:val="clear" w:color="auto" w:fill="FFFFFF"/>
                <w:vAlign w:val="center"/>
              </w:tcPr>
            </w:tcPrChange>
          </w:tcPr>
          <w:p w14:paraId="31E15B96" w14:textId="77777777" w:rsidR="00E92DEF" w:rsidRPr="00941FA5" w:rsidRDefault="00E92DEF" w:rsidP="009A31DB">
            <w:pPr>
              <w:autoSpaceDE w:val="0"/>
              <w:autoSpaceDN w:val="0"/>
              <w:adjustRightInd w:val="0"/>
              <w:spacing w:after="0"/>
              <w:jc w:val="center"/>
              <w:rPr>
                <w:ins w:id="1799"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00" w:author="Elizabeth Caplan" w:date="2020-09-11T15:09:00Z">
              <w:tcPr>
                <w:tcW w:w="1170" w:type="dxa"/>
                <w:shd w:val="clear" w:color="auto" w:fill="FFFFFF"/>
                <w:vAlign w:val="center"/>
              </w:tcPr>
            </w:tcPrChange>
          </w:tcPr>
          <w:p w14:paraId="2D834EF4" w14:textId="77777777" w:rsidR="00E92DEF" w:rsidRPr="00941FA5" w:rsidRDefault="00E92DEF" w:rsidP="009A31DB">
            <w:pPr>
              <w:autoSpaceDE w:val="0"/>
              <w:autoSpaceDN w:val="0"/>
              <w:adjustRightInd w:val="0"/>
              <w:spacing w:after="0"/>
              <w:jc w:val="center"/>
              <w:rPr>
                <w:ins w:id="1801" w:author="Elizabeth Caplan" w:date="2020-09-10T11:07:00Z"/>
                <w:rFonts w:asciiTheme="majorBidi" w:hAnsiTheme="majorBidi" w:cstheme="majorBidi"/>
                <w:b/>
                <w:bCs/>
                <w:color w:val="000000" w:themeColor="text1"/>
                <w:sz w:val="20"/>
                <w:szCs w:val="20"/>
              </w:rPr>
            </w:pPr>
          </w:p>
        </w:tc>
      </w:tr>
      <w:tr w:rsidR="00E92DEF" w:rsidRPr="008F44E3" w14:paraId="2836D34C" w14:textId="77777777" w:rsidTr="00256933">
        <w:trPr>
          <w:cantSplit/>
          <w:ins w:id="1802" w:author="Elizabeth Caplan" w:date="2020-09-10T11:07:00Z"/>
          <w:trPrChange w:id="1803" w:author="Elizabeth Caplan" w:date="2020-09-11T15:09:00Z">
            <w:trPr>
              <w:cantSplit/>
            </w:trPr>
          </w:trPrChange>
        </w:trPr>
        <w:tc>
          <w:tcPr>
            <w:tcW w:w="4770" w:type="dxa"/>
            <w:shd w:val="clear" w:color="auto" w:fill="F2F2F2" w:themeFill="background1" w:themeFillShade="F2"/>
            <w:tcPrChange w:id="1804" w:author="Elizabeth Caplan" w:date="2020-09-11T15:09:00Z">
              <w:tcPr>
                <w:tcW w:w="5400" w:type="dxa"/>
                <w:shd w:val="clear" w:color="auto" w:fill="F2F2F2" w:themeFill="background1" w:themeFillShade="F2"/>
              </w:tcPr>
            </w:tcPrChange>
          </w:tcPr>
          <w:p w14:paraId="2CEDC95A" w14:textId="77777777" w:rsidR="00E92DEF" w:rsidRPr="00941FA5" w:rsidRDefault="00E92DEF" w:rsidP="00E92DEF">
            <w:pPr>
              <w:pStyle w:val="ListParagraph"/>
              <w:numPr>
                <w:ilvl w:val="0"/>
                <w:numId w:val="2"/>
              </w:numPr>
              <w:bidi w:val="0"/>
              <w:spacing w:after="0" w:line="240" w:lineRule="auto"/>
              <w:ind w:left="450" w:right="263"/>
              <w:rPr>
                <w:ins w:id="1805" w:author="Elizabeth Caplan" w:date="2020-09-10T11:07:00Z"/>
                <w:rFonts w:ascii="Times New Roman" w:hAnsi="Times New Roman" w:cs="Times New Roman"/>
                <w:color w:val="000000" w:themeColor="text1"/>
                <w:sz w:val="20"/>
                <w:szCs w:val="20"/>
                <w:rtl/>
              </w:rPr>
            </w:pPr>
            <w:ins w:id="1806" w:author="Elizabeth Caplan" w:date="2020-09-10T11:07:00Z">
              <w:r w:rsidRPr="00941FA5">
                <w:rPr>
                  <w:rFonts w:ascii="Times New Roman" w:hAnsi="Times New Roman" w:cs="Times New Roman"/>
                  <w:color w:val="000000"/>
                  <w:sz w:val="20"/>
                  <w:szCs w:val="20"/>
                </w:rPr>
                <w:t xml:space="preserve">The obligation to focus your learning efforts prior to a test  </w:t>
              </w:r>
            </w:ins>
          </w:p>
        </w:tc>
        <w:tc>
          <w:tcPr>
            <w:tcW w:w="1080" w:type="dxa"/>
            <w:shd w:val="clear" w:color="auto" w:fill="FFFFFF"/>
            <w:vAlign w:val="center"/>
            <w:tcPrChange w:id="1807" w:author="Elizabeth Caplan" w:date="2020-09-11T15:09:00Z">
              <w:tcPr>
                <w:tcW w:w="1170" w:type="dxa"/>
                <w:shd w:val="clear" w:color="auto" w:fill="FFFFFF"/>
                <w:vAlign w:val="center"/>
              </w:tcPr>
            </w:tcPrChange>
          </w:tcPr>
          <w:p w14:paraId="39525D1C" w14:textId="77777777" w:rsidR="00E92DEF" w:rsidRPr="00941FA5" w:rsidRDefault="00E92DEF" w:rsidP="009A31DB">
            <w:pPr>
              <w:autoSpaceDE w:val="0"/>
              <w:autoSpaceDN w:val="0"/>
              <w:adjustRightInd w:val="0"/>
              <w:spacing w:after="0"/>
              <w:jc w:val="center"/>
              <w:rPr>
                <w:ins w:id="1808" w:author="Elizabeth Caplan" w:date="2020-09-10T11:07:00Z"/>
                <w:rFonts w:asciiTheme="majorBidi" w:hAnsiTheme="majorBidi" w:cstheme="majorBidi"/>
                <w:b/>
                <w:bCs/>
                <w:color w:val="000000" w:themeColor="text1"/>
                <w:sz w:val="20"/>
                <w:szCs w:val="20"/>
              </w:rPr>
            </w:pPr>
            <w:ins w:id="1809" w:author="Elizabeth Caplan" w:date="2020-09-10T11:07:00Z">
              <w:r w:rsidRPr="00941FA5">
                <w:rPr>
                  <w:rFonts w:asciiTheme="majorBidi" w:hAnsiTheme="majorBidi" w:cstheme="majorBidi"/>
                  <w:b/>
                  <w:bCs/>
                  <w:color w:val="000000" w:themeColor="text1"/>
                  <w:sz w:val="20"/>
                  <w:szCs w:val="20"/>
                </w:rPr>
                <w:t>.569</w:t>
              </w:r>
            </w:ins>
          </w:p>
        </w:tc>
        <w:tc>
          <w:tcPr>
            <w:tcW w:w="1080" w:type="dxa"/>
            <w:shd w:val="clear" w:color="auto" w:fill="FFFFFF"/>
            <w:vAlign w:val="center"/>
            <w:tcPrChange w:id="1810" w:author="Elizabeth Caplan" w:date="2020-09-11T15:09:00Z">
              <w:tcPr>
                <w:tcW w:w="1170" w:type="dxa"/>
                <w:shd w:val="clear" w:color="auto" w:fill="FFFFFF"/>
                <w:vAlign w:val="center"/>
              </w:tcPr>
            </w:tcPrChange>
          </w:tcPr>
          <w:p w14:paraId="27CAC5BA" w14:textId="77777777" w:rsidR="00E92DEF" w:rsidRPr="00941FA5" w:rsidRDefault="00E92DEF" w:rsidP="009A31DB">
            <w:pPr>
              <w:autoSpaceDE w:val="0"/>
              <w:autoSpaceDN w:val="0"/>
              <w:adjustRightInd w:val="0"/>
              <w:spacing w:after="0"/>
              <w:jc w:val="center"/>
              <w:rPr>
                <w:ins w:id="1811"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12" w:author="Elizabeth Caplan" w:date="2020-09-11T15:09:00Z">
              <w:tcPr>
                <w:tcW w:w="1170" w:type="dxa"/>
                <w:shd w:val="clear" w:color="auto" w:fill="FFFFFF"/>
                <w:vAlign w:val="center"/>
              </w:tcPr>
            </w:tcPrChange>
          </w:tcPr>
          <w:p w14:paraId="29104025" w14:textId="77777777" w:rsidR="00E92DEF" w:rsidRPr="00941FA5" w:rsidRDefault="00E92DEF" w:rsidP="009A31DB">
            <w:pPr>
              <w:autoSpaceDE w:val="0"/>
              <w:autoSpaceDN w:val="0"/>
              <w:adjustRightInd w:val="0"/>
              <w:spacing w:after="0"/>
              <w:jc w:val="center"/>
              <w:rPr>
                <w:ins w:id="1813"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14" w:author="Elizabeth Caplan" w:date="2020-09-11T15:09:00Z">
              <w:tcPr>
                <w:tcW w:w="1170" w:type="dxa"/>
                <w:shd w:val="clear" w:color="auto" w:fill="FFFFFF"/>
                <w:vAlign w:val="center"/>
              </w:tcPr>
            </w:tcPrChange>
          </w:tcPr>
          <w:p w14:paraId="6F79A188" w14:textId="77777777" w:rsidR="00E92DEF" w:rsidRPr="00941FA5" w:rsidRDefault="00E92DEF" w:rsidP="009A31DB">
            <w:pPr>
              <w:autoSpaceDE w:val="0"/>
              <w:autoSpaceDN w:val="0"/>
              <w:adjustRightInd w:val="0"/>
              <w:spacing w:after="0"/>
              <w:jc w:val="center"/>
              <w:rPr>
                <w:ins w:id="1815" w:author="Elizabeth Caplan" w:date="2020-09-10T11:07:00Z"/>
                <w:rFonts w:asciiTheme="majorBidi" w:hAnsiTheme="majorBidi" w:cstheme="majorBidi"/>
                <w:b/>
                <w:bCs/>
                <w:color w:val="000000" w:themeColor="text1"/>
                <w:sz w:val="20"/>
                <w:szCs w:val="20"/>
              </w:rPr>
            </w:pPr>
          </w:p>
        </w:tc>
      </w:tr>
      <w:tr w:rsidR="00E92DEF" w:rsidRPr="008F44E3" w14:paraId="0F4EA675" w14:textId="77777777" w:rsidTr="00256933">
        <w:trPr>
          <w:cantSplit/>
          <w:ins w:id="1816" w:author="Elizabeth Caplan" w:date="2020-09-10T11:07:00Z"/>
          <w:trPrChange w:id="1817" w:author="Elizabeth Caplan" w:date="2020-09-11T15:09:00Z">
            <w:trPr>
              <w:cantSplit/>
            </w:trPr>
          </w:trPrChange>
        </w:trPr>
        <w:tc>
          <w:tcPr>
            <w:tcW w:w="4770" w:type="dxa"/>
            <w:shd w:val="clear" w:color="auto" w:fill="F2F2F2" w:themeFill="background1" w:themeFillShade="F2"/>
            <w:tcPrChange w:id="1818" w:author="Elizabeth Caplan" w:date="2020-09-11T15:09:00Z">
              <w:tcPr>
                <w:tcW w:w="5400" w:type="dxa"/>
                <w:shd w:val="clear" w:color="auto" w:fill="F2F2F2" w:themeFill="background1" w:themeFillShade="F2"/>
              </w:tcPr>
            </w:tcPrChange>
          </w:tcPr>
          <w:p w14:paraId="5A54CBDF" w14:textId="77777777" w:rsidR="00E92DEF" w:rsidRPr="00941FA5" w:rsidRDefault="00E92DEF" w:rsidP="00E92DEF">
            <w:pPr>
              <w:pStyle w:val="ListParagraph"/>
              <w:numPr>
                <w:ilvl w:val="0"/>
                <w:numId w:val="2"/>
              </w:numPr>
              <w:bidi w:val="0"/>
              <w:spacing w:after="0" w:line="240" w:lineRule="auto"/>
              <w:ind w:left="450" w:right="263"/>
              <w:rPr>
                <w:ins w:id="1819" w:author="Elizabeth Caplan" w:date="2020-09-10T11:07:00Z"/>
                <w:rFonts w:ascii="Times New Roman" w:hAnsi="Times New Roman" w:cs="Times New Roman"/>
                <w:color w:val="000000" w:themeColor="text1"/>
                <w:sz w:val="20"/>
                <w:szCs w:val="20"/>
                <w:rtl/>
              </w:rPr>
            </w:pPr>
            <w:ins w:id="1820" w:author="Elizabeth Caplan" w:date="2020-09-10T11:07:00Z">
              <w:r w:rsidRPr="00941FA5">
                <w:rPr>
                  <w:rFonts w:ascii="Times New Roman" w:hAnsi="Times New Roman" w:cs="Times New Roman"/>
                  <w:color w:val="000000"/>
                  <w:sz w:val="20"/>
                  <w:szCs w:val="20"/>
                </w:rPr>
                <w:t>The obligation to use a variety of teaching methods</w:t>
              </w:r>
            </w:ins>
          </w:p>
        </w:tc>
        <w:tc>
          <w:tcPr>
            <w:tcW w:w="1080" w:type="dxa"/>
            <w:shd w:val="clear" w:color="auto" w:fill="FFFFFF"/>
            <w:vAlign w:val="center"/>
            <w:tcPrChange w:id="1821" w:author="Elizabeth Caplan" w:date="2020-09-11T15:09:00Z">
              <w:tcPr>
                <w:tcW w:w="1170" w:type="dxa"/>
                <w:shd w:val="clear" w:color="auto" w:fill="FFFFFF"/>
                <w:vAlign w:val="center"/>
              </w:tcPr>
            </w:tcPrChange>
          </w:tcPr>
          <w:p w14:paraId="021E0BDF" w14:textId="77777777" w:rsidR="00E92DEF" w:rsidRPr="00941FA5" w:rsidRDefault="00E92DEF" w:rsidP="009A31DB">
            <w:pPr>
              <w:autoSpaceDE w:val="0"/>
              <w:autoSpaceDN w:val="0"/>
              <w:adjustRightInd w:val="0"/>
              <w:spacing w:after="0"/>
              <w:jc w:val="center"/>
              <w:rPr>
                <w:ins w:id="1822"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23" w:author="Elizabeth Caplan" w:date="2020-09-11T15:09:00Z">
              <w:tcPr>
                <w:tcW w:w="1170" w:type="dxa"/>
                <w:shd w:val="clear" w:color="auto" w:fill="FFFFFF"/>
                <w:vAlign w:val="center"/>
              </w:tcPr>
            </w:tcPrChange>
          </w:tcPr>
          <w:p w14:paraId="55BA2607" w14:textId="77777777" w:rsidR="00E92DEF" w:rsidRPr="00941FA5" w:rsidRDefault="00E92DEF" w:rsidP="009A31DB">
            <w:pPr>
              <w:autoSpaceDE w:val="0"/>
              <w:autoSpaceDN w:val="0"/>
              <w:adjustRightInd w:val="0"/>
              <w:spacing w:after="0"/>
              <w:jc w:val="center"/>
              <w:rPr>
                <w:ins w:id="1824" w:author="Elizabeth Caplan" w:date="2020-09-10T11:07:00Z"/>
                <w:rFonts w:asciiTheme="majorBidi" w:hAnsiTheme="majorBidi" w:cstheme="majorBidi"/>
                <w:b/>
                <w:bCs/>
                <w:color w:val="000000" w:themeColor="text1"/>
                <w:sz w:val="20"/>
                <w:szCs w:val="20"/>
              </w:rPr>
            </w:pPr>
            <w:ins w:id="1825" w:author="Elizabeth Caplan" w:date="2020-09-10T11:07:00Z">
              <w:r w:rsidRPr="00941FA5">
                <w:rPr>
                  <w:rFonts w:asciiTheme="majorBidi" w:hAnsiTheme="majorBidi" w:cstheme="majorBidi"/>
                  <w:b/>
                  <w:bCs/>
                  <w:color w:val="000000" w:themeColor="text1"/>
                  <w:sz w:val="20"/>
                  <w:szCs w:val="20"/>
                </w:rPr>
                <w:t>.789</w:t>
              </w:r>
            </w:ins>
          </w:p>
        </w:tc>
        <w:tc>
          <w:tcPr>
            <w:tcW w:w="1080" w:type="dxa"/>
            <w:shd w:val="clear" w:color="auto" w:fill="FFFFFF"/>
            <w:vAlign w:val="center"/>
            <w:tcPrChange w:id="1826" w:author="Elizabeth Caplan" w:date="2020-09-11T15:09:00Z">
              <w:tcPr>
                <w:tcW w:w="1170" w:type="dxa"/>
                <w:shd w:val="clear" w:color="auto" w:fill="FFFFFF"/>
                <w:vAlign w:val="center"/>
              </w:tcPr>
            </w:tcPrChange>
          </w:tcPr>
          <w:p w14:paraId="6151C757" w14:textId="77777777" w:rsidR="00E92DEF" w:rsidRPr="00941FA5" w:rsidRDefault="00E92DEF" w:rsidP="009A31DB">
            <w:pPr>
              <w:autoSpaceDE w:val="0"/>
              <w:autoSpaceDN w:val="0"/>
              <w:adjustRightInd w:val="0"/>
              <w:spacing w:after="0"/>
              <w:jc w:val="center"/>
              <w:rPr>
                <w:ins w:id="1827"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28" w:author="Elizabeth Caplan" w:date="2020-09-11T15:09:00Z">
              <w:tcPr>
                <w:tcW w:w="1170" w:type="dxa"/>
                <w:shd w:val="clear" w:color="auto" w:fill="FFFFFF"/>
                <w:vAlign w:val="center"/>
              </w:tcPr>
            </w:tcPrChange>
          </w:tcPr>
          <w:p w14:paraId="19593B8F" w14:textId="77777777" w:rsidR="00E92DEF" w:rsidRPr="00941FA5" w:rsidRDefault="00E92DEF" w:rsidP="009A31DB">
            <w:pPr>
              <w:autoSpaceDE w:val="0"/>
              <w:autoSpaceDN w:val="0"/>
              <w:adjustRightInd w:val="0"/>
              <w:spacing w:after="0"/>
              <w:jc w:val="center"/>
              <w:rPr>
                <w:ins w:id="1829" w:author="Elizabeth Caplan" w:date="2020-09-10T11:07:00Z"/>
                <w:rFonts w:asciiTheme="majorBidi" w:hAnsiTheme="majorBidi" w:cstheme="majorBidi"/>
                <w:b/>
                <w:bCs/>
                <w:color w:val="000000" w:themeColor="text1"/>
                <w:sz w:val="20"/>
                <w:szCs w:val="20"/>
              </w:rPr>
            </w:pPr>
          </w:p>
        </w:tc>
      </w:tr>
      <w:tr w:rsidR="00E92DEF" w:rsidRPr="008F44E3" w14:paraId="3E50402C" w14:textId="77777777" w:rsidTr="00256933">
        <w:trPr>
          <w:cantSplit/>
          <w:ins w:id="1830" w:author="Elizabeth Caplan" w:date="2020-09-10T11:07:00Z"/>
          <w:trPrChange w:id="1831" w:author="Elizabeth Caplan" w:date="2020-09-11T15:09:00Z">
            <w:trPr>
              <w:cantSplit/>
            </w:trPr>
          </w:trPrChange>
        </w:trPr>
        <w:tc>
          <w:tcPr>
            <w:tcW w:w="4770" w:type="dxa"/>
            <w:shd w:val="clear" w:color="auto" w:fill="F2F2F2" w:themeFill="background1" w:themeFillShade="F2"/>
            <w:tcPrChange w:id="1832" w:author="Elizabeth Caplan" w:date="2020-09-11T15:09:00Z">
              <w:tcPr>
                <w:tcW w:w="5400" w:type="dxa"/>
                <w:shd w:val="clear" w:color="auto" w:fill="F2F2F2" w:themeFill="background1" w:themeFillShade="F2"/>
              </w:tcPr>
            </w:tcPrChange>
          </w:tcPr>
          <w:p w14:paraId="5754913F" w14:textId="77777777" w:rsidR="00E92DEF" w:rsidRPr="00941FA5" w:rsidRDefault="00E92DEF" w:rsidP="00E92DEF">
            <w:pPr>
              <w:pStyle w:val="ListParagraph"/>
              <w:numPr>
                <w:ilvl w:val="0"/>
                <w:numId w:val="2"/>
              </w:numPr>
              <w:bidi w:val="0"/>
              <w:spacing w:after="0" w:line="240" w:lineRule="auto"/>
              <w:ind w:left="450" w:right="263"/>
              <w:rPr>
                <w:ins w:id="1833" w:author="Elizabeth Caplan" w:date="2020-09-10T11:07:00Z"/>
                <w:rFonts w:ascii="Times New Roman" w:hAnsi="Times New Roman" w:cs="Times New Roman"/>
                <w:color w:val="000000" w:themeColor="text1"/>
                <w:sz w:val="20"/>
                <w:szCs w:val="20"/>
                <w:rtl/>
              </w:rPr>
            </w:pPr>
            <w:ins w:id="1834" w:author="Elizabeth Caplan" w:date="2020-09-10T11:07:00Z">
              <w:r w:rsidRPr="00941FA5">
                <w:rPr>
                  <w:rFonts w:ascii="Times New Roman" w:hAnsi="Times New Roman" w:cs="Times New Roman"/>
                  <w:color w:val="000000"/>
                  <w:sz w:val="20"/>
                  <w:szCs w:val="20"/>
                </w:rPr>
                <w:t xml:space="preserve">The obligation to teach in a manner that encourages in-depth thinking </w:t>
              </w:r>
            </w:ins>
          </w:p>
        </w:tc>
        <w:tc>
          <w:tcPr>
            <w:tcW w:w="1080" w:type="dxa"/>
            <w:shd w:val="clear" w:color="auto" w:fill="FFFFFF"/>
            <w:vAlign w:val="center"/>
            <w:tcPrChange w:id="1835" w:author="Elizabeth Caplan" w:date="2020-09-11T15:09:00Z">
              <w:tcPr>
                <w:tcW w:w="1170" w:type="dxa"/>
                <w:shd w:val="clear" w:color="auto" w:fill="FFFFFF"/>
                <w:vAlign w:val="center"/>
              </w:tcPr>
            </w:tcPrChange>
          </w:tcPr>
          <w:p w14:paraId="6255074F" w14:textId="77777777" w:rsidR="00E92DEF" w:rsidRPr="00941FA5" w:rsidRDefault="00E92DEF" w:rsidP="009A31DB">
            <w:pPr>
              <w:autoSpaceDE w:val="0"/>
              <w:autoSpaceDN w:val="0"/>
              <w:adjustRightInd w:val="0"/>
              <w:spacing w:after="0"/>
              <w:jc w:val="center"/>
              <w:rPr>
                <w:ins w:id="1836"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37" w:author="Elizabeth Caplan" w:date="2020-09-11T15:09:00Z">
              <w:tcPr>
                <w:tcW w:w="1170" w:type="dxa"/>
                <w:shd w:val="clear" w:color="auto" w:fill="FFFFFF"/>
                <w:vAlign w:val="center"/>
              </w:tcPr>
            </w:tcPrChange>
          </w:tcPr>
          <w:p w14:paraId="73065157" w14:textId="77777777" w:rsidR="00E92DEF" w:rsidRPr="00941FA5" w:rsidRDefault="00E92DEF" w:rsidP="009A31DB">
            <w:pPr>
              <w:autoSpaceDE w:val="0"/>
              <w:autoSpaceDN w:val="0"/>
              <w:adjustRightInd w:val="0"/>
              <w:spacing w:after="0"/>
              <w:jc w:val="center"/>
              <w:rPr>
                <w:ins w:id="1838" w:author="Elizabeth Caplan" w:date="2020-09-10T11:07:00Z"/>
                <w:rFonts w:asciiTheme="majorBidi" w:hAnsiTheme="majorBidi" w:cstheme="majorBidi"/>
                <w:b/>
                <w:bCs/>
                <w:color w:val="000000" w:themeColor="text1"/>
                <w:sz w:val="20"/>
                <w:szCs w:val="20"/>
              </w:rPr>
            </w:pPr>
            <w:ins w:id="1839" w:author="Elizabeth Caplan" w:date="2020-09-10T11:07:00Z">
              <w:r w:rsidRPr="00941FA5">
                <w:rPr>
                  <w:rFonts w:asciiTheme="majorBidi" w:hAnsiTheme="majorBidi" w:cstheme="majorBidi"/>
                  <w:b/>
                  <w:bCs/>
                  <w:color w:val="000000" w:themeColor="text1"/>
                  <w:sz w:val="20"/>
                  <w:szCs w:val="20"/>
                </w:rPr>
                <w:t>.720</w:t>
              </w:r>
            </w:ins>
          </w:p>
        </w:tc>
        <w:tc>
          <w:tcPr>
            <w:tcW w:w="1080" w:type="dxa"/>
            <w:shd w:val="clear" w:color="auto" w:fill="FFFFFF"/>
            <w:vAlign w:val="center"/>
            <w:tcPrChange w:id="1840" w:author="Elizabeth Caplan" w:date="2020-09-11T15:09:00Z">
              <w:tcPr>
                <w:tcW w:w="1170" w:type="dxa"/>
                <w:shd w:val="clear" w:color="auto" w:fill="FFFFFF"/>
                <w:vAlign w:val="center"/>
              </w:tcPr>
            </w:tcPrChange>
          </w:tcPr>
          <w:p w14:paraId="546B692B" w14:textId="77777777" w:rsidR="00E92DEF" w:rsidRPr="00941FA5" w:rsidRDefault="00E92DEF" w:rsidP="009A31DB">
            <w:pPr>
              <w:autoSpaceDE w:val="0"/>
              <w:autoSpaceDN w:val="0"/>
              <w:adjustRightInd w:val="0"/>
              <w:spacing w:after="0"/>
              <w:jc w:val="center"/>
              <w:rPr>
                <w:ins w:id="1841"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42" w:author="Elizabeth Caplan" w:date="2020-09-11T15:09:00Z">
              <w:tcPr>
                <w:tcW w:w="1170" w:type="dxa"/>
                <w:shd w:val="clear" w:color="auto" w:fill="FFFFFF"/>
                <w:vAlign w:val="center"/>
              </w:tcPr>
            </w:tcPrChange>
          </w:tcPr>
          <w:p w14:paraId="37AE8C7C" w14:textId="77777777" w:rsidR="00E92DEF" w:rsidRPr="00941FA5" w:rsidRDefault="00E92DEF" w:rsidP="009A31DB">
            <w:pPr>
              <w:autoSpaceDE w:val="0"/>
              <w:autoSpaceDN w:val="0"/>
              <w:adjustRightInd w:val="0"/>
              <w:spacing w:after="0"/>
              <w:jc w:val="center"/>
              <w:rPr>
                <w:ins w:id="1843" w:author="Elizabeth Caplan" w:date="2020-09-10T11:07:00Z"/>
                <w:rFonts w:asciiTheme="majorBidi" w:hAnsiTheme="majorBidi" w:cstheme="majorBidi"/>
                <w:b/>
                <w:bCs/>
                <w:color w:val="000000" w:themeColor="text1"/>
                <w:sz w:val="20"/>
                <w:szCs w:val="20"/>
              </w:rPr>
            </w:pPr>
          </w:p>
        </w:tc>
      </w:tr>
      <w:tr w:rsidR="00E92DEF" w:rsidRPr="008F44E3" w14:paraId="09DA7254" w14:textId="77777777" w:rsidTr="00256933">
        <w:trPr>
          <w:cantSplit/>
          <w:ins w:id="1844" w:author="Elizabeth Caplan" w:date="2020-09-10T11:07:00Z"/>
          <w:trPrChange w:id="1845" w:author="Elizabeth Caplan" w:date="2020-09-11T15:09:00Z">
            <w:trPr>
              <w:cantSplit/>
            </w:trPr>
          </w:trPrChange>
        </w:trPr>
        <w:tc>
          <w:tcPr>
            <w:tcW w:w="4770" w:type="dxa"/>
            <w:shd w:val="clear" w:color="auto" w:fill="F2F2F2" w:themeFill="background1" w:themeFillShade="F2"/>
            <w:tcPrChange w:id="1846" w:author="Elizabeth Caplan" w:date="2020-09-11T15:09:00Z">
              <w:tcPr>
                <w:tcW w:w="5400" w:type="dxa"/>
                <w:shd w:val="clear" w:color="auto" w:fill="F2F2F2" w:themeFill="background1" w:themeFillShade="F2"/>
              </w:tcPr>
            </w:tcPrChange>
          </w:tcPr>
          <w:p w14:paraId="27BAAAA2" w14:textId="77777777" w:rsidR="00E92DEF" w:rsidRPr="00941FA5" w:rsidRDefault="00E92DEF" w:rsidP="00E92DEF">
            <w:pPr>
              <w:pStyle w:val="ListParagraph"/>
              <w:numPr>
                <w:ilvl w:val="0"/>
                <w:numId w:val="2"/>
              </w:numPr>
              <w:bidi w:val="0"/>
              <w:spacing w:after="0" w:line="240" w:lineRule="auto"/>
              <w:ind w:left="450" w:right="263"/>
              <w:rPr>
                <w:ins w:id="1847" w:author="Elizabeth Caplan" w:date="2020-09-10T11:07:00Z"/>
                <w:rFonts w:ascii="Times New Roman" w:hAnsi="Times New Roman" w:cs="Times New Roman"/>
                <w:color w:val="000000" w:themeColor="text1"/>
                <w:sz w:val="20"/>
                <w:szCs w:val="20"/>
              </w:rPr>
            </w:pPr>
            <w:ins w:id="1848" w:author="Elizabeth Caplan" w:date="2020-09-10T11:07:00Z">
              <w:r w:rsidRPr="00941FA5">
                <w:rPr>
                  <w:rFonts w:ascii="Times New Roman" w:hAnsi="Times New Roman" w:cs="Times New Roman"/>
                  <w:color w:val="000000"/>
                  <w:sz w:val="20"/>
                  <w:szCs w:val="20"/>
                </w:rPr>
                <w:t>The obligation to help you understand the material after class hours</w:t>
              </w:r>
            </w:ins>
          </w:p>
        </w:tc>
        <w:tc>
          <w:tcPr>
            <w:tcW w:w="1080" w:type="dxa"/>
            <w:shd w:val="clear" w:color="auto" w:fill="FFFFFF"/>
            <w:vAlign w:val="center"/>
            <w:tcPrChange w:id="1849" w:author="Elizabeth Caplan" w:date="2020-09-11T15:09:00Z">
              <w:tcPr>
                <w:tcW w:w="1170" w:type="dxa"/>
                <w:shd w:val="clear" w:color="auto" w:fill="FFFFFF"/>
                <w:vAlign w:val="center"/>
              </w:tcPr>
            </w:tcPrChange>
          </w:tcPr>
          <w:p w14:paraId="3F30C9BD" w14:textId="77777777" w:rsidR="00E92DEF" w:rsidRPr="00941FA5" w:rsidRDefault="00E92DEF" w:rsidP="009A31DB">
            <w:pPr>
              <w:autoSpaceDE w:val="0"/>
              <w:autoSpaceDN w:val="0"/>
              <w:adjustRightInd w:val="0"/>
              <w:spacing w:after="0"/>
              <w:jc w:val="center"/>
              <w:rPr>
                <w:ins w:id="1850"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51" w:author="Elizabeth Caplan" w:date="2020-09-11T15:09:00Z">
              <w:tcPr>
                <w:tcW w:w="1170" w:type="dxa"/>
                <w:shd w:val="clear" w:color="auto" w:fill="FFFFFF"/>
                <w:vAlign w:val="center"/>
              </w:tcPr>
            </w:tcPrChange>
          </w:tcPr>
          <w:p w14:paraId="4DB83D0A" w14:textId="77777777" w:rsidR="00E92DEF" w:rsidRPr="00941FA5" w:rsidRDefault="00E92DEF" w:rsidP="009A31DB">
            <w:pPr>
              <w:autoSpaceDE w:val="0"/>
              <w:autoSpaceDN w:val="0"/>
              <w:adjustRightInd w:val="0"/>
              <w:spacing w:after="0"/>
              <w:jc w:val="center"/>
              <w:rPr>
                <w:ins w:id="1852" w:author="Elizabeth Caplan" w:date="2020-09-10T11:07:00Z"/>
                <w:rFonts w:asciiTheme="majorBidi" w:hAnsiTheme="majorBidi" w:cstheme="majorBidi"/>
                <w:b/>
                <w:bCs/>
                <w:color w:val="000000" w:themeColor="text1"/>
                <w:sz w:val="20"/>
                <w:szCs w:val="20"/>
              </w:rPr>
            </w:pPr>
            <w:ins w:id="1853" w:author="Elizabeth Caplan" w:date="2020-09-10T11:07:00Z">
              <w:r w:rsidRPr="00941FA5">
                <w:rPr>
                  <w:rFonts w:asciiTheme="majorBidi" w:hAnsiTheme="majorBidi" w:cstheme="majorBidi"/>
                  <w:b/>
                  <w:bCs/>
                  <w:color w:val="000000" w:themeColor="text1"/>
                  <w:sz w:val="20"/>
                  <w:szCs w:val="20"/>
                </w:rPr>
                <w:t>.709</w:t>
              </w:r>
            </w:ins>
          </w:p>
        </w:tc>
        <w:tc>
          <w:tcPr>
            <w:tcW w:w="1080" w:type="dxa"/>
            <w:shd w:val="clear" w:color="auto" w:fill="FFFFFF"/>
            <w:vAlign w:val="center"/>
            <w:tcPrChange w:id="1854" w:author="Elizabeth Caplan" w:date="2020-09-11T15:09:00Z">
              <w:tcPr>
                <w:tcW w:w="1170" w:type="dxa"/>
                <w:shd w:val="clear" w:color="auto" w:fill="FFFFFF"/>
                <w:vAlign w:val="center"/>
              </w:tcPr>
            </w:tcPrChange>
          </w:tcPr>
          <w:p w14:paraId="300A7942" w14:textId="77777777" w:rsidR="00E92DEF" w:rsidRPr="00941FA5" w:rsidRDefault="00E92DEF" w:rsidP="009A31DB">
            <w:pPr>
              <w:autoSpaceDE w:val="0"/>
              <w:autoSpaceDN w:val="0"/>
              <w:adjustRightInd w:val="0"/>
              <w:spacing w:after="0"/>
              <w:jc w:val="center"/>
              <w:rPr>
                <w:ins w:id="1855"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56" w:author="Elizabeth Caplan" w:date="2020-09-11T15:09:00Z">
              <w:tcPr>
                <w:tcW w:w="1170" w:type="dxa"/>
                <w:shd w:val="clear" w:color="auto" w:fill="FFFFFF"/>
                <w:vAlign w:val="center"/>
              </w:tcPr>
            </w:tcPrChange>
          </w:tcPr>
          <w:p w14:paraId="1CDA9D8A" w14:textId="77777777" w:rsidR="00E92DEF" w:rsidRPr="00941FA5" w:rsidRDefault="00E92DEF" w:rsidP="009A31DB">
            <w:pPr>
              <w:autoSpaceDE w:val="0"/>
              <w:autoSpaceDN w:val="0"/>
              <w:adjustRightInd w:val="0"/>
              <w:spacing w:after="0"/>
              <w:jc w:val="center"/>
              <w:rPr>
                <w:ins w:id="1857" w:author="Elizabeth Caplan" w:date="2020-09-10T11:07:00Z"/>
                <w:rFonts w:asciiTheme="majorBidi" w:hAnsiTheme="majorBidi" w:cstheme="majorBidi"/>
                <w:b/>
                <w:bCs/>
                <w:color w:val="000000" w:themeColor="text1"/>
                <w:sz w:val="20"/>
                <w:szCs w:val="20"/>
              </w:rPr>
            </w:pPr>
          </w:p>
        </w:tc>
      </w:tr>
      <w:tr w:rsidR="00E92DEF" w:rsidRPr="008F44E3" w14:paraId="512B8177" w14:textId="77777777" w:rsidTr="00256933">
        <w:trPr>
          <w:cantSplit/>
          <w:ins w:id="1858" w:author="Elizabeth Caplan" w:date="2020-09-10T11:07:00Z"/>
          <w:trPrChange w:id="1859" w:author="Elizabeth Caplan" w:date="2020-09-11T15:09:00Z">
            <w:trPr>
              <w:cantSplit/>
            </w:trPr>
          </w:trPrChange>
        </w:trPr>
        <w:tc>
          <w:tcPr>
            <w:tcW w:w="4770" w:type="dxa"/>
            <w:shd w:val="clear" w:color="auto" w:fill="F2F2F2" w:themeFill="background1" w:themeFillShade="F2"/>
            <w:tcPrChange w:id="1860" w:author="Elizabeth Caplan" w:date="2020-09-11T15:09:00Z">
              <w:tcPr>
                <w:tcW w:w="5400" w:type="dxa"/>
                <w:shd w:val="clear" w:color="auto" w:fill="F2F2F2" w:themeFill="background1" w:themeFillShade="F2"/>
              </w:tcPr>
            </w:tcPrChange>
          </w:tcPr>
          <w:p w14:paraId="1C60C707" w14:textId="77777777" w:rsidR="00E92DEF" w:rsidRPr="00941FA5" w:rsidRDefault="00E92DEF" w:rsidP="00E92DEF">
            <w:pPr>
              <w:pStyle w:val="ListParagraph"/>
              <w:numPr>
                <w:ilvl w:val="0"/>
                <w:numId w:val="2"/>
              </w:numPr>
              <w:bidi w:val="0"/>
              <w:spacing w:after="0" w:line="240" w:lineRule="auto"/>
              <w:ind w:left="450" w:right="263"/>
              <w:rPr>
                <w:ins w:id="1861" w:author="Elizabeth Caplan" w:date="2020-09-10T11:07:00Z"/>
                <w:rFonts w:ascii="Times New Roman" w:hAnsi="Times New Roman" w:cs="Times New Roman"/>
                <w:color w:val="000000" w:themeColor="text1"/>
                <w:sz w:val="20"/>
                <w:szCs w:val="20"/>
                <w:rtl/>
              </w:rPr>
            </w:pPr>
            <w:ins w:id="1862" w:author="Elizabeth Caplan" w:date="2020-09-10T11:07:00Z">
              <w:r w:rsidRPr="00941FA5">
                <w:rPr>
                  <w:rFonts w:ascii="Times New Roman" w:hAnsi="Times New Roman" w:cs="Times New Roman"/>
                  <w:color w:val="000000"/>
                  <w:sz w:val="20"/>
                  <w:szCs w:val="20"/>
                </w:rPr>
                <w:t>The obligation to support you to resolve learning difficulties</w:t>
              </w:r>
            </w:ins>
          </w:p>
        </w:tc>
        <w:tc>
          <w:tcPr>
            <w:tcW w:w="1080" w:type="dxa"/>
            <w:shd w:val="clear" w:color="auto" w:fill="FFFFFF"/>
            <w:vAlign w:val="center"/>
            <w:tcPrChange w:id="1863" w:author="Elizabeth Caplan" w:date="2020-09-11T15:09:00Z">
              <w:tcPr>
                <w:tcW w:w="1170" w:type="dxa"/>
                <w:shd w:val="clear" w:color="auto" w:fill="FFFFFF"/>
                <w:vAlign w:val="center"/>
              </w:tcPr>
            </w:tcPrChange>
          </w:tcPr>
          <w:p w14:paraId="47C00819" w14:textId="77777777" w:rsidR="00E92DEF" w:rsidRPr="00941FA5" w:rsidRDefault="00E92DEF" w:rsidP="009A31DB">
            <w:pPr>
              <w:autoSpaceDE w:val="0"/>
              <w:autoSpaceDN w:val="0"/>
              <w:adjustRightInd w:val="0"/>
              <w:spacing w:after="0"/>
              <w:jc w:val="center"/>
              <w:rPr>
                <w:ins w:id="1864"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65" w:author="Elizabeth Caplan" w:date="2020-09-11T15:09:00Z">
              <w:tcPr>
                <w:tcW w:w="1170" w:type="dxa"/>
                <w:shd w:val="clear" w:color="auto" w:fill="FFFFFF"/>
                <w:vAlign w:val="center"/>
              </w:tcPr>
            </w:tcPrChange>
          </w:tcPr>
          <w:p w14:paraId="2D037589" w14:textId="77777777" w:rsidR="00E92DEF" w:rsidRPr="00941FA5" w:rsidRDefault="00E92DEF" w:rsidP="009A31DB">
            <w:pPr>
              <w:autoSpaceDE w:val="0"/>
              <w:autoSpaceDN w:val="0"/>
              <w:adjustRightInd w:val="0"/>
              <w:spacing w:after="0"/>
              <w:jc w:val="center"/>
              <w:rPr>
                <w:ins w:id="1866" w:author="Elizabeth Caplan" w:date="2020-09-10T11:07:00Z"/>
                <w:rFonts w:asciiTheme="majorBidi" w:hAnsiTheme="majorBidi" w:cstheme="majorBidi"/>
                <w:b/>
                <w:bCs/>
                <w:color w:val="000000" w:themeColor="text1"/>
                <w:sz w:val="20"/>
                <w:szCs w:val="20"/>
              </w:rPr>
            </w:pPr>
            <w:ins w:id="1867" w:author="Elizabeth Caplan" w:date="2020-09-10T11:07:00Z">
              <w:r w:rsidRPr="00941FA5">
                <w:rPr>
                  <w:rFonts w:asciiTheme="majorBidi" w:hAnsiTheme="majorBidi" w:cstheme="majorBidi"/>
                  <w:b/>
                  <w:bCs/>
                  <w:color w:val="000000" w:themeColor="text1"/>
                  <w:sz w:val="20"/>
                  <w:szCs w:val="20"/>
                </w:rPr>
                <w:t>.679</w:t>
              </w:r>
            </w:ins>
          </w:p>
        </w:tc>
        <w:tc>
          <w:tcPr>
            <w:tcW w:w="1080" w:type="dxa"/>
            <w:shd w:val="clear" w:color="auto" w:fill="FFFFFF"/>
            <w:vAlign w:val="center"/>
            <w:tcPrChange w:id="1868" w:author="Elizabeth Caplan" w:date="2020-09-11T15:09:00Z">
              <w:tcPr>
                <w:tcW w:w="1170" w:type="dxa"/>
                <w:shd w:val="clear" w:color="auto" w:fill="FFFFFF"/>
                <w:vAlign w:val="center"/>
              </w:tcPr>
            </w:tcPrChange>
          </w:tcPr>
          <w:p w14:paraId="78C0C310" w14:textId="77777777" w:rsidR="00E92DEF" w:rsidRPr="00941FA5" w:rsidRDefault="00E92DEF" w:rsidP="009A31DB">
            <w:pPr>
              <w:autoSpaceDE w:val="0"/>
              <w:autoSpaceDN w:val="0"/>
              <w:adjustRightInd w:val="0"/>
              <w:spacing w:after="0"/>
              <w:jc w:val="center"/>
              <w:rPr>
                <w:ins w:id="1869"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70" w:author="Elizabeth Caplan" w:date="2020-09-11T15:09:00Z">
              <w:tcPr>
                <w:tcW w:w="1170" w:type="dxa"/>
                <w:shd w:val="clear" w:color="auto" w:fill="FFFFFF"/>
                <w:vAlign w:val="center"/>
              </w:tcPr>
            </w:tcPrChange>
          </w:tcPr>
          <w:p w14:paraId="160822CB" w14:textId="77777777" w:rsidR="00E92DEF" w:rsidRPr="00941FA5" w:rsidRDefault="00E92DEF" w:rsidP="009A31DB">
            <w:pPr>
              <w:autoSpaceDE w:val="0"/>
              <w:autoSpaceDN w:val="0"/>
              <w:adjustRightInd w:val="0"/>
              <w:spacing w:after="0"/>
              <w:jc w:val="center"/>
              <w:rPr>
                <w:ins w:id="1871" w:author="Elizabeth Caplan" w:date="2020-09-10T11:07:00Z"/>
                <w:rFonts w:asciiTheme="majorBidi" w:hAnsiTheme="majorBidi" w:cstheme="majorBidi"/>
                <w:b/>
                <w:bCs/>
                <w:color w:val="000000" w:themeColor="text1"/>
                <w:sz w:val="20"/>
                <w:szCs w:val="20"/>
              </w:rPr>
            </w:pPr>
          </w:p>
        </w:tc>
      </w:tr>
      <w:tr w:rsidR="00E92DEF" w:rsidRPr="008F44E3" w14:paraId="3517BFCE" w14:textId="77777777" w:rsidTr="00256933">
        <w:trPr>
          <w:cantSplit/>
          <w:ins w:id="1872" w:author="Elizabeth Caplan" w:date="2020-09-10T11:07:00Z"/>
          <w:trPrChange w:id="1873" w:author="Elizabeth Caplan" w:date="2020-09-11T15:09:00Z">
            <w:trPr>
              <w:cantSplit/>
            </w:trPr>
          </w:trPrChange>
        </w:trPr>
        <w:tc>
          <w:tcPr>
            <w:tcW w:w="4770" w:type="dxa"/>
            <w:shd w:val="clear" w:color="auto" w:fill="F2F2F2" w:themeFill="background1" w:themeFillShade="F2"/>
            <w:tcPrChange w:id="1874" w:author="Elizabeth Caplan" w:date="2020-09-11T15:09:00Z">
              <w:tcPr>
                <w:tcW w:w="5400" w:type="dxa"/>
                <w:shd w:val="clear" w:color="auto" w:fill="F2F2F2" w:themeFill="background1" w:themeFillShade="F2"/>
              </w:tcPr>
            </w:tcPrChange>
          </w:tcPr>
          <w:p w14:paraId="0D128328" w14:textId="77777777" w:rsidR="00E92DEF" w:rsidRPr="00941FA5" w:rsidRDefault="00E92DEF" w:rsidP="00E92DEF">
            <w:pPr>
              <w:pStyle w:val="ListParagraph"/>
              <w:numPr>
                <w:ilvl w:val="0"/>
                <w:numId w:val="2"/>
              </w:numPr>
              <w:autoSpaceDE w:val="0"/>
              <w:autoSpaceDN w:val="0"/>
              <w:bidi w:val="0"/>
              <w:adjustRightInd w:val="0"/>
              <w:spacing w:after="0" w:line="240" w:lineRule="auto"/>
              <w:ind w:left="450" w:right="263"/>
              <w:rPr>
                <w:ins w:id="1875" w:author="Elizabeth Caplan" w:date="2020-09-10T11:07:00Z"/>
                <w:rFonts w:ascii="Times New Roman" w:hAnsi="Times New Roman" w:cs="Times New Roman"/>
                <w:color w:val="000000" w:themeColor="text1"/>
                <w:sz w:val="20"/>
                <w:szCs w:val="20"/>
              </w:rPr>
            </w:pPr>
            <w:ins w:id="1876" w:author="Elizabeth Caplan" w:date="2020-09-10T11:07:00Z">
              <w:r w:rsidRPr="00941FA5">
                <w:rPr>
                  <w:rFonts w:ascii="Times New Roman" w:hAnsi="Times New Roman" w:cs="Times New Roman"/>
                  <w:color w:val="000000"/>
                  <w:sz w:val="20"/>
                  <w:szCs w:val="20"/>
                </w:rPr>
                <w:t>The obligation to teach in an interesting manner</w:t>
              </w:r>
            </w:ins>
          </w:p>
        </w:tc>
        <w:tc>
          <w:tcPr>
            <w:tcW w:w="1080" w:type="dxa"/>
            <w:shd w:val="clear" w:color="auto" w:fill="FFFFFF"/>
            <w:vAlign w:val="center"/>
            <w:tcPrChange w:id="1877" w:author="Elizabeth Caplan" w:date="2020-09-11T15:09:00Z">
              <w:tcPr>
                <w:tcW w:w="1170" w:type="dxa"/>
                <w:shd w:val="clear" w:color="auto" w:fill="FFFFFF"/>
                <w:vAlign w:val="center"/>
              </w:tcPr>
            </w:tcPrChange>
          </w:tcPr>
          <w:p w14:paraId="1A3E4F9A" w14:textId="77777777" w:rsidR="00E92DEF" w:rsidRPr="00941FA5" w:rsidRDefault="00E92DEF" w:rsidP="009A31DB">
            <w:pPr>
              <w:autoSpaceDE w:val="0"/>
              <w:autoSpaceDN w:val="0"/>
              <w:adjustRightInd w:val="0"/>
              <w:spacing w:after="0"/>
              <w:jc w:val="center"/>
              <w:rPr>
                <w:ins w:id="1878"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79" w:author="Elizabeth Caplan" w:date="2020-09-11T15:09:00Z">
              <w:tcPr>
                <w:tcW w:w="1170" w:type="dxa"/>
                <w:shd w:val="clear" w:color="auto" w:fill="FFFFFF"/>
                <w:vAlign w:val="center"/>
              </w:tcPr>
            </w:tcPrChange>
          </w:tcPr>
          <w:p w14:paraId="63809804" w14:textId="77777777" w:rsidR="00E92DEF" w:rsidRPr="00941FA5" w:rsidRDefault="00E92DEF" w:rsidP="009A31DB">
            <w:pPr>
              <w:autoSpaceDE w:val="0"/>
              <w:autoSpaceDN w:val="0"/>
              <w:adjustRightInd w:val="0"/>
              <w:spacing w:after="0"/>
              <w:jc w:val="center"/>
              <w:rPr>
                <w:ins w:id="1880" w:author="Elizabeth Caplan" w:date="2020-09-10T11:07:00Z"/>
                <w:rFonts w:asciiTheme="majorBidi" w:hAnsiTheme="majorBidi" w:cstheme="majorBidi"/>
                <w:b/>
                <w:bCs/>
                <w:color w:val="000000" w:themeColor="text1"/>
                <w:sz w:val="20"/>
                <w:szCs w:val="20"/>
              </w:rPr>
            </w:pPr>
            <w:ins w:id="1881" w:author="Elizabeth Caplan" w:date="2020-09-10T11:07:00Z">
              <w:r w:rsidRPr="00941FA5">
                <w:rPr>
                  <w:rFonts w:asciiTheme="majorBidi" w:hAnsiTheme="majorBidi" w:cstheme="majorBidi"/>
                  <w:b/>
                  <w:bCs/>
                  <w:color w:val="000000" w:themeColor="text1"/>
                  <w:sz w:val="20"/>
                  <w:szCs w:val="20"/>
                </w:rPr>
                <w:t>.648</w:t>
              </w:r>
            </w:ins>
          </w:p>
        </w:tc>
        <w:tc>
          <w:tcPr>
            <w:tcW w:w="1080" w:type="dxa"/>
            <w:shd w:val="clear" w:color="auto" w:fill="FFFFFF"/>
            <w:vAlign w:val="center"/>
            <w:tcPrChange w:id="1882" w:author="Elizabeth Caplan" w:date="2020-09-11T15:09:00Z">
              <w:tcPr>
                <w:tcW w:w="1170" w:type="dxa"/>
                <w:shd w:val="clear" w:color="auto" w:fill="FFFFFF"/>
                <w:vAlign w:val="center"/>
              </w:tcPr>
            </w:tcPrChange>
          </w:tcPr>
          <w:p w14:paraId="5754BFD2" w14:textId="77777777" w:rsidR="00E92DEF" w:rsidRPr="00941FA5" w:rsidRDefault="00E92DEF" w:rsidP="009A31DB">
            <w:pPr>
              <w:autoSpaceDE w:val="0"/>
              <w:autoSpaceDN w:val="0"/>
              <w:adjustRightInd w:val="0"/>
              <w:spacing w:after="0"/>
              <w:jc w:val="center"/>
              <w:rPr>
                <w:ins w:id="1883"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84" w:author="Elizabeth Caplan" w:date="2020-09-11T15:09:00Z">
              <w:tcPr>
                <w:tcW w:w="1170" w:type="dxa"/>
                <w:shd w:val="clear" w:color="auto" w:fill="FFFFFF"/>
                <w:vAlign w:val="center"/>
              </w:tcPr>
            </w:tcPrChange>
          </w:tcPr>
          <w:p w14:paraId="694FCA7B" w14:textId="77777777" w:rsidR="00E92DEF" w:rsidRPr="00941FA5" w:rsidRDefault="00E92DEF" w:rsidP="009A31DB">
            <w:pPr>
              <w:autoSpaceDE w:val="0"/>
              <w:autoSpaceDN w:val="0"/>
              <w:adjustRightInd w:val="0"/>
              <w:spacing w:after="0"/>
              <w:jc w:val="center"/>
              <w:rPr>
                <w:ins w:id="1885" w:author="Elizabeth Caplan" w:date="2020-09-10T11:07:00Z"/>
                <w:rFonts w:asciiTheme="majorBidi" w:hAnsiTheme="majorBidi" w:cstheme="majorBidi"/>
                <w:b/>
                <w:bCs/>
                <w:color w:val="000000" w:themeColor="text1"/>
                <w:sz w:val="20"/>
                <w:szCs w:val="20"/>
              </w:rPr>
            </w:pPr>
          </w:p>
        </w:tc>
      </w:tr>
      <w:tr w:rsidR="00E92DEF" w:rsidRPr="008F44E3" w14:paraId="039F0B7B" w14:textId="77777777" w:rsidTr="00256933">
        <w:trPr>
          <w:cantSplit/>
          <w:ins w:id="1886" w:author="Elizabeth Caplan" w:date="2020-09-10T11:07:00Z"/>
          <w:trPrChange w:id="1887" w:author="Elizabeth Caplan" w:date="2020-09-11T15:09:00Z">
            <w:trPr>
              <w:cantSplit/>
            </w:trPr>
          </w:trPrChange>
        </w:trPr>
        <w:tc>
          <w:tcPr>
            <w:tcW w:w="4770" w:type="dxa"/>
            <w:shd w:val="clear" w:color="auto" w:fill="F2F2F2" w:themeFill="background1" w:themeFillShade="F2"/>
            <w:tcPrChange w:id="1888" w:author="Elizabeth Caplan" w:date="2020-09-11T15:09:00Z">
              <w:tcPr>
                <w:tcW w:w="5400" w:type="dxa"/>
                <w:shd w:val="clear" w:color="auto" w:fill="F2F2F2" w:themeFill="background1" w:themeFillShade="F2"/>
              </w:tcPr>
            </w:tcPrChange>
          </w:tcPr>
          <w:p w14:paraId="6B26039F" w14:textId="77777777" w:rsidR="00E92DEF" w:rsidRPr="00941FA5" w:rsidRDefault="00E92DEF" w:rsidP="00E92DEF">
            <w:pPr>
              <w:pStyle w:val="ListParagraph"/>
              <w:numPr>
                <w:ilvl w:val="0"/>
                <w:numId w:val="2"/>
              </w:numPr>
              <w:bidi w:val="0"/>
              <w:spacing w:after="0" w:line="240" w:lineRule="auto"/>
              <w:ind w:left="450" w:right="263"/>
              <w:rPr>
                <w:ins w:id="1889" w:author="Elizabeth Caplan" w:date="2020-09-10T11:07:00Z"/>
                <w:rFonts w:ascii="Times New Roman" w:hAnsi="Times New Roman" w:cs="Times New Roman"/>
                <w:color w:val="000000" w:themeColor="text1"/>
                <w:sz w:val="20"/>
                <w:szCs w:val="20"/>
                <w:rtl/>
              </w:rPr>
            </w:pPr>
            <w:ins w:id="1890" w:author="Elizabeth Caplan" w:date="2020-09-10T11:07:00Z">
              <w:r w:rsidRPr="00941FA5">
                <w:rPr>
                  <w:rFonts w:ascii="Times New Roman" w:hAnsi="Times New Roman" w:cs="Times New Roman"/>
                  <w:color w:val="000000"/>
                  <w:sz w:val="20"/>
                  <w:szCs w:val="20"/>
                </w:rPr>
                <w:t>The obligation to consider your needs</w:t>
              </w:r>
            </w:ins>
          </w:p>
        </w:tc>
        <w:tc>
          <w:tcPr>
            <w:tcW w:w="1080" w:type="dxa"/>
            <w:shd w:val="clear" w:color="auto" w:fill="FFFFFF"/>
            <w:vAlign w:val="center"/>
            <w:tcPrChange w:id="1891" w:author="Elizabeth Caplan" w:date="2020-09-11T15:09:00Z">
              <w:tcPr>
                <w:tcW w:w="1170" w:type="dxa"/>
                <w:shd w:val="clear" w:color="auto" w:fill="FFFFFF"/>
                <w:vAlign w:val="center"/>
              </w:tcPr>
            </w:tcPrChange>
          </w:tcPr>
          <w:p w14:paraId="2C65D709" w14:textId="77777777" w:rsidR="00E92DEF" w:rsidRPr="00941FA5" w:rsidRDefault="00E92DEF" w:rsidP="009A31DB">
            <w:pPr>
              <w:autoSpaceDE w:val="0"/>
              <w:autoSpaceDN w:val="0"/>
              <w:adjustRightInd w:val="0"/>
              <w:spacing w:after="0"/>
              <w:jc w:val="center"/>
              <w:rPr>
                <w:ins w:id="1892"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93" w:author="Elizabeth Caplan" w:date="2020-09-11T15:09:00Z">
              <w:tcPr>
                <w:tcW w:w="1170" w:type="dxa"/>
                <w:shd w:val="clear" w:color="auto" w:fill="FFFFFF"/>
                <w:vAlign w:val="center"/>
              </w:tcPr>
            </w:tcPrChange>
          </w:tcPr>
          <w:p w14:paraId="59F739E0" w14:textId="77777777" w:rsidR="00E92DEF" w:rsidRPr="00941FA5" w:rsidRDefault="00E92DEF" w:rsidP="009A31DB">
            <w:pPr>
              <w:autoSpaceDE w:val="0"/>
              <w:autoSpaceDN w:val="0"/>
              <w:adjustRightInd w:val="0"/>
              <w:spacing w:after="0"/>
              <w:jc w:val="center"/>
              <w:rPr>
                <w:ins w:id="1894" w:author="Elizabeth Caplan" w:date="2020-09-10T11:07:00Z"/>
                <w:rFonts w:asciiTheme="majorBidi" w:hAnsiTheme="majorBidi" w:cstheme="majorBidi"/>
                <w:b/>
                <w:bCs/>
                <w:color w:val="000000" w:themeColor="text1"/>
                <w:sz w:val="20"/>
                <w:szCs w:val="20"/>
              </w:rPr>
            </w:pPr>
            <w:ins w:id="1895" w:author="Elizabeth Caplan" w:date="2020-09-10T11:07:00Z">
              <w:r w:rsidRPr="00941FA5">
                <w:rPr>
                  <w:rFonts w:asciiTheme="majorBidi" w:hAnsiTheme="majorBidi" w:cstheme="majorBidi"/>
                  <w:b/>
                  <w:bCs/>
                  <w:color w:val="000000" w:themeColor="text1"/>
                  <w:sz w:val="20"/>
                  <w:szCs w:val="20"/>
                </w:rPr>
                <w:t>.634</w:t>
              </w:r>
            </w:ins>
          </w:p>
        </w:tc>
        <w:tc>
          <w:tcPr>
            <w:tcW w:w="1080" w:type="dxa"/>
            <w:shd w:val="clear" w:color="auto" w:fill="FFFFFF"/>
            <w:vAlign w:val="center"/>
            <w:tcPrChange w:id="1896" w:author="Elizabeth Caplan" w:date="2020-09-11T15:09:00Z">
              <w:tcPr>
                <w:tcW w:w="1170" w:type="dxa"/>
                <w:shd w:val="clear" w:color="auto" w:fill="FFFFFF"/>
                <w:vAlign w:val="center"/>
              </w:tcPr>
            </w:tcPrChange>
          </w:tcPr>
          <w:p w14:paraId="7C743CC2" w14:textId="77777777" w:rsidR="00E92DEF" w:rsidRPr="00941FA5" w:rsidRDefault="00E92DEF" w:rsidP="009A31DB">
            <w:pPr>
              <w:autoSpaceDE w:val="0"/>
              <w:autoSpaceDN w:val="0"/>
              <w:adjustRightInd w:val="0"/>
              <w:spacing w:after="0"/>
              <w:jc w:val="center"/>
              <w:rPr>
                <w:ins w:id="1897"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898" w:author="Elizabeth Caplan" w:date="2020-09-11T15:09:00Z">
              <w:tcPr>
                <w:tcW w:w="1170" w:type="dxa"/>
                <w:shd w:val="clear" w:color="auto" w:fill="FFFFFF"/>
                <w:vAlign w:val="center"/>
              </w:tcPr>
            </w:tcPrChange>
          </w:tcPr>
          <w:p w14:paraId="124BDE62" w14:textId="77777777" w:rsidR="00E92DEF" w:rsidRPr="00941FA5" w:rsidRDefault="00E92DEF" w:rsidP="009A31DB">
            <w:pPr>
              <w:autoSpaceDE w:val="0"/>
              <w:autoSpaceDN w:val="0"/>
              <w:adjustRightInd w:val="0"/>
              <w:spacing w:after="0"/>
              <w:jc w:val="center"/>
              <w:rPr>
                <w:ins w:id="1899" w:author="Elizabeth Caplan" w:date="2020-09-10T11:07:00Z"/>
                <w:rFonts w:asciiTheme="majorBidi" w:hAnsiTheme="majorBidi" w:cstheme="majorBidi"/>
                <w:b/>
                <w:bCs/>
                <w:color w:val="000000" w:themeColor="text1"/>
                <w:sz w:val="20"/>
                <w:szCs w:val="20"/>
              </w:rPr>
            </w:pPr>
          </w:p>
        </w:tc>
      </w:tr>
      <w:tr w:rsidR="00E92DEF" w:rsidRPr="008F44E3" w14:paraId="47BA1016" w14:textId="77777777" w:rsidTr="00256933">
        <w:trPr>
          <w:cantSplit/>
          <w:ins w:id="1900" w:author="Elizabeth Caplan" w:date="2020-09-10T11:07:00Z"/>
          <w:trPrChange w:id="1901" w:author="Elizabeth Caplan" w:date="2020-09-11T15:09:00Z">
            <w:trPr>
              <w:cantSplit/>
            </w:trPr>
          </w:trPrChange>
        </w:trPr>
        <w:tc>
          <w:tcPr>
            <w:tcW w:w="4770" w:type="dxa"/>
            <w:shd w:val="clear" w:color="auto" w:fill="F2F2F2" w:themeFill="background1" w:themeFillShade="F2"/>
            <w:tcPrChange w:id="1902" w:author="Elizabeth Caplan" w:date="2020-09-11T15:09:00Z">
              <w:tcPr>
                <w:tcW w:w="5400" w:type="dxa"/>
                <w:shd w:val="clear" w:color="auto" w:fill="F2F2F2" w:themeFill="background1" w:themeFillShade="F2"/>
              </w:tcPr>
            </w:tcPrChange>
          </w:tcPr>
          <w:p w14:paraId="078811CE" w14:textId="77777777" w:rsidR="00E92DEF" w:rsidRPr="00941FA5" w:rsidRDefault="00E92DEF" w:rsidP="00E92DEF">
            <w:pPr>
              <w:pStyle w:val="ListParagraph"/>
              <w:numPr>
                <w:ilvl w:val="0"/>
                <w:numId w:val="2"/>
              </w:numPr>
              <w:bidi w:val="0"/>
              <w:spacing w:after="0" w:line="240" w:lineRule="auto"/>
              <w:ind w:left="450" w:right="263"/>
              <w:rPr>
                <w:ins w:id="1903" w:author="Elizabeth Caplan" w:date="2020-09-10T11:07:00Z"/>
                <w:rFonts w:ascii="Times New Roman" w:hAnsi="Times New Roman" w:cs="Times New Roman"/>
                <w:color w:val="000000" w:themeColor="text1"/>
                <w:sz w:val="20"/>
                <w:szCs w:val="20"/>
              </w:rPr>
            </w:pPr>
            <w:ins w:id="1904" w:author="Elizabeth Caplan" w:date="2020-09-10T11:07:00Z">
              <w:r w:rsidRPr="00941FA5">
                <w:rPr>
                  <w:rFonts w:ascii="Times New Roman" w:hAnsi="Times New Roman" w:cs="Times New Roman"/>
                  <w:color w:val="000000"/>
                  <w:sz w:val="20"/>
                  <w:szCs w:val="20"/>
                </w:rPr>
                <w:t>The obligation to illustrate learning materials (i.e., by giving examples)</w:t>
              </w:r>
            </w:ins>
          </w:p>
        </w:tc>
        <w:tc>
          <w:tcPr>
            <w:tcW w:w="1080" w:type="dxa"/>
            <w:shd w:val="clear" w:color="auto" w:fill="FFFFFF"/>
            <w:vAlign w:val="center"/>
            <w:tcPrChange w:id="1905" w:author="Elizabeth Caplan" w:date="2020-09-11T15:09:00Z">
              <w:tcPr>
                <w:tcW w:w="1170" w:type="dxa"/>
                <w:shd w:val="clear" w:color="auto" w:fill="FFFFFF"/>
                <w:vAlign w:val="center"/>
              </w:tcPr>
            </w:tcPrChange>
          </w:tcPr>
          <w:p w14:paraId="0A1FAE15" w14:textId="77777777" w:rsidR="00E92DEF" w:rsidRPr="00941FA5" w:rsidRDefault="00E92DEF" w:rsidP="009A31DB">
            <w:pPr>
              <w:autoSpaceDE w:val="0"/>
              <w:autoSpaceDN w:val="0"/>
              <w:adjustRightInd w:val="0"/>
              <w:spacing w:after="0"/>
              <w:jc w:val="center"/>
              <w:rPr>
                <w:ins w:id="1906"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07" w:author="Elizabeth Caplan" w:date="2020-09-11T15:09:00Z">
              <w:tcPr>
                <w:tcW w:w="1170" w:type="dxa"/>
                <w:shd w:val="clear" w:color="auto" w:fill="FFFFFF"/>
                <w:vAlign w:val="center"/>
              </w:tcPr>
            </w:tcPrChange>
          </w:tcPr>
          <w:p w14:paraId="7C660F7A" w14:textId="77777777" w:rsidR="00E92DEF" w:rsidRPr="00941FA5" w:rsidRDefault="00E92DEF" w:rsidP="009A31DB">
            <w:pPr>
              <w:autoSpaceDE w:val="0"/>
              <w:autoSpaceDN w:val="0"/>
              <w:adjustRightInd w:val="0"/>
              <w:spacing w:after="0"/>
              <w:jc w:val="center"/>
              <w:rPr>
                <w:ins w:id="1908" w:author="Elizabeth Caplan" w:date="2020-09-10T11:07:00Z"/>
                <w:rFonts w:asciiTheme="majorBidi" w:hAnsiTheme="majorBidi" w:cstheme="majorBidi"/>
                <w:b/>
                <w:bCs/>
                <w:color w:val="000000" w:themeColor="text1"/>
                <w:sz w:val="20"/>
                <w:szCs w:val="20"/>
              </w:rPr>
            </w:pPr>
            <w:ins w:id="1909" w:author="Elizabeth Caplan" w:date="2020-09-10T11:07:00Z">
              <w:r w:rsidRPr="00941FA5">
                <w:rPr>
                  <w:rFonts w:asciiTheme="majorBidi" w:hAnsiTheme="majorBidi" w:cstheme="majorBidi"/>
                  <w:b/>
                  <w:bCs/>
                  <w:color w:val="000000" w:themeColor="text1"/>
                  <w:sz w:val="20"/>
                  <w:szCs w:val="20"/>
                </w:rPr>
                <w:t>.576</w:t>
              </w:r>
            </w:ins>
          </w:p>
        </w:tc>
        <w:tc>
          <w:tcPr>
            <w:tcW w:w="1080" w:type="dxa"/>
            <w:shd w:val="clear" w:color="auto" w:fill="FFFFFF"/>
            <w:vAlign w:val="center"/>
            <w:tcPrChange w:id="1910" w:author="Elizabeth Caplan" w:date="2020-09-11T15:09:00Z">
              <w:tcPr>
                <w:tcW w:w="1170" w:type="dxa"/>
                <w:shd w:val="clear" w:color="auto" w:fill="FFFFFF"/>
                <w:vAlign w:val="center"/>
              </w:tcPr>
            </w:tcPrChange>
          </w:tcPr>
          <w:p w14:paraId="726CAFD5" w14:textId="77777777" w:rsidR="00E92DEF" w:rsidRPr="00941FA5" w:rsidRDefault="00E92DEF" w:rsidP="009A31DB">
            <w:pPr>
              <w:autoSpaceDE w:val="0"/>
              <w:autoSpaceDN w:val="0"/>
              <w:adjustRightInd w:val="0"/>
              <w:spacing w:after="0"/>
              <w:jc w:val="center"/>
              <w:rPr>
                <w:ins w:id="1911"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12" w:author="Elizabeth Caplan" w:date="2020-09-11T15:09:00Z">
              <w:tcPr>
                <w:tcW w:w="1170" w:type="dxa"/>
                <w:shd w:val="clear" w:color="auto" w:fill="FFFFFF"/>
                <w:vAlign w:val="center"/>
              </w:tcPr>
            </w:tcPrChange>
          </w:tcPr>
          <w:p w14:paraId="4EA2699A" w14:textId="77777777" w:rsidR="00E92DEF" w:rsidRPr="00941FA5" w:rsidRDefault="00E92DEF" w:rsidP="009A31DB">
            <w:pPr>
              <w:autoSpaceDE w:val="0"/>
              <w:autoSpaceDN w:val="0"/>
              <w:adjustRightInd w:val="0"/>
              <w:spacing w:after="0"/>
              <w:jc w:val="center"/>
              <w:rPr>
                <w:ins w:id="1913" w:author="Elizabeth Caplan" w:date="2020-09-10T11:07:00Z"/>
                <w:rFonts w:asciiTheme="majorBidi" w:hAnsiTheme="majorBidi" w:cstheme="majorBidi"/>
                <w:b/>
                <w:bCs/>
                <w:color w:val="000000" w:themeColor="text1"/>
                <w:sz w:val="20"/>
                <w:szCs w:val="20"/>
              </w:rPr>
            </w:pPr>
          </w:p>
        </w:tc>
      </w:tr>
      <w:tr w:rsidR="00E92DEF" w:rsidRPr="008F44E3" w14:paraId="7BC42850" w14:textId="77777777" w:rsidTr="00256933">
        <w:trPr>
          <w:cantSplit/>
          <w:ins w:id="1914" w:author="Elizabeth Caplan" w:date="2020-09-10T11:07:00Z"/>
          <w:trPrChange w:id="1915" w:author="Elizabeth Caplan" w:date="2020-09-11T15:09:00Z">
            <w:trPr>
              <w:cantSplit/>
            </w:trPr>
          </w:trPrChange>
        </w:trPr>
        <w:tc>
          <w:tcPr>
            <w:tcW w:w="4770" w:type="dxa"/>
            <w:shd w:val="clear" w:color="auto" w:fill="F2F2F2" w:themeFill="background1" w:themeFillShade="F2"/>
            <w:tcPrChange w:id="1916" w:author="Elizabeth Caplan" w:date="2020-09-11T15:09:00Z">
              <w:tcPr>
                <w:tcW w:w="5400" w:type="dxa"/>
                <w:shd w:val="clear" w:color="auto" w:fill="F2F2F2" w:themeFill="background1" w:themeFillShade="F2"/>
              </w:tcPr>
            </w:tcPrChange>
          </w:tcPr>
          <w:p w14:paraId="4807FF59" w14:textId="77777777" w:rsidR="00E92DEF" w:rsidRPr="00941FA5" w:rsidRDefault="00E92DEF" w:rsidP="00E92DEF">
            <w:pPr>
              <w:pStyle w:val="ListParagraph"/>
              <w:numPr>
                <w:ilvl w:val="0"/>
                <w:numId w:val="2"/>
              </w:numPr>
              <w:bidi w:val="0"/>
              <w:spacing w:after="0" w:line="240" w:lineRule="auto"/>
              <w:ind w:left="450" w:right="263"/>
              <w:rPr>
                <w:ins w:id="1917" w:author="Elizabeth Caplan" w:date="2020-09-10T11:07:00Z"/>
                <w:rFonts w:ascii="Times New Roman" w:hAnsi="Times New Roman" w:cs="Times New Roman"/>
                <w:color w:val="000000" w:themeColor="text1"/>
                <w:sz w:val="20"/>
                <w:szCs w:val="20"/>
                <w:rtl/>
              </w:rPr>
            </w:pPr>
            <w:ins w:id="1918" w:author="Elizabeth Caplan" w:date="2020-09-10T11:07:00Z">
              <w:r w:rsidRPr="00941FA5">
                <w:rPr>
                  <w:rFonts w:ascii="Times New Roman" w:hAnsi="Times New Roman" w:cs="Times New Roman"/>
                  <w:color w:val="000000"/>
                  <w:sz w:val="20"/>
                  <w:szCs w:val="20"/>
                </w:rPr>
                <w:t>The obligation to make sure you understood the material</w:t>
              </w:r>
            </w:ins>
          </w:p>
        </w:tc>
        <w:tc>
          <w:tcPr>
            <w:tcW w:w="1080" w:type="dxa"/>
            <w:shd w:val="clear" w:color="auto" w:fill="FFFFFF"/>
            <w:vAlign w:val="center"/>
            <w:tcPrChange w:id="1919" w:author="Elizabeth Caplan" w:date="2020-09-11T15:09:00Z">
              <w:tcPr>
                <w:tcW w:w="1170" w:type="dxa"/>
                <w:shd w:val="clear" w:color="auto" w:fill="FFFFFF"/>
                <w:vAlign w:val="center"/>
              </w:tcPr>
            </w:tcPrChange>
          </w:tcPr>
          <w:p w14:paraId="75DBCDA0" w14:textId="77777777" w:rsidR="00E92DEF" w:rsidRPr="00941FA5" w:rsidRDefault="00E92DEF" w:rsidP="009A31DB">
            <w:pPr>
              <w:autoSpaceDE w:val="0"/>
              <w:autoSpaceDN w:val="0"/>
              <w:adjustRightInd w:val="0"/>
              <w:spacing w:after="0"/>
              <w:jc w:val="center"/>
              <w:rPr>
                <w:ins w:id="1920"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21" w:author="Elizabeth Caplan" w:date="2020-09-11T15:09:00Z">
              <w:tcPr>
                <w:tcW w:w="1170" w:type="dxa"/>
                <w:shd w:val="clear" w:color="auto" w:fill="FFFFFF"/>
                <w:vAlign w:val="center"/>
              </w:tcPr>
            </w:tcPrChange>
          </w:tcPr>
          <w:p w14:paraId="0C6C5A3B" w14:textId="77777777" w:rsidR="00E92DEF" w:rsidRPr="00941FA5" w:rsidRDefault="00E92DEF" w:rsidP="009A31DB">
            <w:pPr>
              <w:autoSpaceDE w:val="0"/>
              <w:autoSpaceDN w:val="0"/>
              <w:adjustRightInd w:val="0"/>
              <w:spacing w:after="0"/>
              <w:jc w:val="center"/>
              <w:rPr>
                <w:ins w:id="1922" w:author="Elizabeth Caplan" w:date="2020-09-10T11:07:00Z"/>
                <w:rFonts w:asciiTheme="majorBidi" w:hAnsiTheme="majorBidi" w:cstheme="majorBidi"/>
                <w:b/>
                <w:bCs/>
                <w:color w:val="000000" w:themeColor="text1"/>
                <w:sz w:val="20"/>
                <w:szCs w:val="20"/>
              </w:rPr>
            </w:pPr>
            <w:ins w:id="1923" w:author="Elizabeth Caplan" w:date="2020-09-10T11:07:00Z">
              <w:r w:rsidRPr="00941FA5">
                <w:rPr>
                  <w:rFonts w:asciiTheme="majorBidi" w:hAnsiTheme="majorBidi" w:cstheme="majorBidi"/>
                  <w:b/>
                  <w:bCs/>
                  <w:color w:val="000000" w:themeColor="text1"/>
                  <w:sz w:val="20"/>
                  <w:szCs w:val="20"/>
                </w:rPr>
                <w:t>.564</w:t>
              </w:r>
            </w:ins>
          </w:p>
        </w:tc>
        <w:tc>
          <w:tcPr>
            <w:tcW w:w="1080" w:type="dxa"/>
            <w:shd w:val="clear" w:color="auto" w:fill="FFFFFF"/>
            <w:vAlign w:val="center"/>
            <w:tcPrChange w:id="1924" w:author="Elizabeth Caplan" w:date="2020-09-11T15:09:00Z">
              <w:tcPr>
                <w:tcW w:w="1170" w:type="dxa"/>
                <w:shd w:val="clear" w:color="auto" w:fill="FFFFFF"/>
                <w:vAlign w:val="center"/>
              </w:tcPr>
            </w:tcPrChange>
          </w:tcPr>
          <w:p w14:paraId="33CE3A83" w14:textId="77777777" w:rsidR="00E92DEF" w:rsidRPr="00941FA5" w:rsidRDefault="00E92DEF" w:rsidP="009A31DB">
            <w:pPr>
              <w:autoSpaceDE w:val="0"/>
              <w:autoSpaceDN w:val="0"/>
              <w:adjustRightInd w:val="0"/>
              <w:spacing w:after="0"/>
              <w:jc w:val="center"/>
              <w:rPr>
                <w:ins w:id="1925"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26" w:author="Elizabeth Caplan" w:date="2020-09-11T15:09:00Z">
              <w:tcPr>
                <w:tcW w:w="1170" w:type="dxa"/>
                <w:shd w:val="clear" w:color="auto" w:fill="FFFFFF"/>
                <w:vAlign w:val="center"/>
              </w:tcPr>
            </w:tcPrChange>
          </w:tcPr>
          <w:p w14:paraId="09A78C75" w14:textId="77777777" w:rsidR="00E92DEF" w:rsidRPr="00941FA5" w:rsidRDefault="00E92DEF" w:rsidP="009A31DB">
            <w:pPr>
              <w:autoSpaceDE w:val="0"/>
              <w:autoSpaceDN w:val="0"/>
              <w:adjustRightInd w:val="0"/>
              <w:spacing w:after="0"/>
              <w:jc w:val="center"/>
              <w:rPr>
                <w:ins w:id="1927" w:author="Elizabeth Caplan" w:date="2020-09-10T11:07:00Z"/>
                <w:rFonts w:asciiTheme="majorBidi" w:hAnsiTheme="majorBidi" w:cstheme="majorBidi"/>
                <w:b/>
                <w:bCs/>
                <w:color w:val="000000" w:themeColor="text1"/>
                <w:sz w:val="20"/>
                <w:szCs w:val="20"/>
              </w:rPr>
            </w:pPr>
          </w:p>
        </w:tc>
      </w:tr>
      <w:tr w:rsidR="00E92DEF" w:rsidRPr="008F44E3" w14:paraId="3B14C536" w14:textId="77777777" w:rsidTr="00256933">
        <w:trPr>
          <w:cantSplit/>
          <w:ins w:id="1928" w:author="Elizabeth Caplan" w:date="2020-09-10T11:07:00Z"/>
          <w:trPrChange w:id="1929" w:author="Elizabeth Caplan" w:date="2020-09-11T15:09:00Z">
            <w:trPr>
              <w:cantSplit/>
            </w:trPr>
          </w:trPrChange>
        </w:trPr>
        <w:tc>
          <w:tcPr>
            <w:tcW w:w="4770" w:type="dxa"/>
            <w:shd w:val="clear" w:color="auto" w:fill="F2F2F2" w:themeFill="background1" w:themeFillShade="F2"/>
            <w:tcPrChange w:id="1930" w:author="Elizabeth Caplan" w:date="2020-09-11T15:09:00Z">
              <w:tcPr>
                <w:tcW w:w="5400" w:type="dxa"/>
                <w:shd w:val="clear" w:color="auto" w:fill="F2F2F2" w:themeFill="background1" w:themeFillShade="F2"/>
              </w:tcPr>
            </w:tcPrChange>
          </w:tcPr>
          <w:p w14:paraId="2F4B6DAA" w14:textId="77777777" w:rsidR="00E92DEF" w:rsidRPr="00941FA5" w:rsidRDefault="00E92DEF" w:rsidP="00E92DEF">
            <w:pPr>
              <w:pStyle w:val="ListParagraph"/>
              <w:numPr>
                <w:ilvl w:val="0"/>
                <w:numId w:val="2"/>
              </w:numPr>
              <w:bidi w:val="0"/>
              <w:spacing w:after="0" w:line="240" w:lineRule="auto"/>
              <w:ind w:left="450" w:right="263"/>
              <w:rPr>
                <w:ins w:id="1931" w:author="Elizabeth Caplan" w:date="2020-09-10T11:07:00Z"/>
                <w:rFonts w:ascii="Times New Roman" w:hAnsi="Times New Roman" w:cs="Times New Roman"/>
                <w:color w:val="000000" w:themeColor="text1"/>
                <w:sz w:val="20"/>
                <w:szCs w:val="20"/>
              </w:rPr>
            </w:pPr>
            <w:ins w:id="1932" w:author="Elizabeth Caplan" w:date="2020-09-10T11:07:00Z">
              <w:r w:rsidRPr="00941FA5">
                <w:rPr>
                  <w:rFonts w:ascii="Times New Roman" w:hAnsi="Times New Roman" w:cs="Times New Roman"/>
                  <w:color w:val="000000"/>
                  <w:sz w:val="20"/>
                  <w:szCs w:val="20"/>
                </w:rPr>
                <w:t>The obligation to raise your grades easily</w:t>
              </w:r>
            </w:ins>
          </w:p>
        </w:tc>
        <w:tc>
          <w:tcPr>
            <w:tcW w:w="1080" w:type="dxa"/>
            <w:shd w:val="clear" w:color="auto" w:fill="FFFFFF"/>
            <w:vAlign w:val="center"/>
            <w:tcPrChange w:id="1933" w:author="Elizabeth Caplan" w:date="2020-09-11T15:09:00Z">
              <w:tcPr>
                <w:tcW w:w="1170" w:type="dxa"/>
                <w:shd w:val="clear" w:color="auto" w:fill="FFFFFF"/>
                <w:vAlign w:val="center"/>
              </w:tcPr>
            </w:tcPrChange>
          </w:tcPr>
          <w:p w14:paraId="7BBADC1C" w14:textId="77777777" w:rsidR="00E92DEF" w:rsidRPr="00941FA5" w:rsidRDefault="00E92DEF" w:rsidP="009A31DB">
            <w:pPr>
              <w:autoSpaceDE w:val="0"/>
              <w:autoSpaceDN w:val="0"/>
              <w:adjustRightInd w:val="0"/>
              <w:spacing w:after="0"/>
              <w:jc w:val="center"/>
              <w:rPr>
                <w:ins w:id="1934"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35" w:author="Elizabeth Caplan" w:date="2020-09-11T15:09:00Z">
              <w:tcPr>
                <w:tcW w:w="1170" w:type="dxa"/>
                <w:shd w:val="clear" w:color="auto" w:fill="FFFFFF"/>
                <w:vAlign w:val="center"/>
              </w:tcPr>
            </w:tcPrChange>
          </w:tcPr>
          <w:p w14:paraId="4A9B17B5" w14:textId="77777777" w:rsidR="00E92DEF" w:rsidRPr="00941FA5" w:rsidRDefault="00E92DEF" w:rsidP="009A31DB">
            <w:pPr>
              <w:autoSpaceDE w:val="0"/>
              <w:autoSpaceDN w:val="0"/>
              <w:adjustRightInd w:val="0"/>
              <w:spacing w:after="0"/>
              <w:jc w:val="center"/>
              <w:rPr>
                <w:ins w:id="1936"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37" w:author="Elizabeth Caplan" w:date="2020-09-11T15:09:00Z">
              <w:tcPr>
                <w:tcW w:w="1170" w:type="dxa"/>
                <w:shd w:val="clear" w:color="auto" w:fill="FFFFFF"/>
                <w:vAlign w:val="center"/>
              </w:tcPr>
            </w:tcPrChange>
          </w:tcPr>
          <w:p w14:paraId="3AE94635" w14:textId="77777777" w:rsidR="00E92DEF" w:rsidRPr="00941FA5" w:rsidRDefault="00E92DEF" w:rsidP="009A31DB">
            <w:pPr>
              <w:autoSpaceDE w:val="0"/>
              <w:autoSpaceDN w:val="0"/>
              <w:adjustRightInd w:val="0"/>
              <w:spacing w:after="0"/>
              <w:jc w:val="center"/>
              <w:rPr>
                <w:ins w:id="1938" w:author="Elizabeth Caplan" w:date="2020-09-10T11:07:00Z"/>
                <w:rFonts w:asciiTheme="majorBidi" w:hAnsiTheme="majorBidi" w:cstheme="majorBidi"/>
                <w:b/>
                <w:bCs/>
                <w:color w:val="000000" w:themeColor="text1"/>
                <w:sz w:val="20"/>
                <w:szCs w:val="20"/>
              </w:rPr>
            </w:pPr>
            <w:ins w:id="1939" w:author="Elizabeth Caplan" w:date="2020-09-10T11:07:00Z">
              <w:r w:rsidRPr="00941FA5">
                <w:rPr>
                  <w:rFonts w:asciiTheme="majorBidi" w:hAnsiTheme="majorBidi" w:cstheme="majorBidi"/>
                  <w:b/>
                  <w:bCs/>
                  <w:color w:val="000000" w:themeColor="text1"/>
                  <w:sz w:val="20"/>
                  <w:szCs w:val="20"/>
                </w:rPr>
                <w:t>.755</w:t>
              </w:r>
            </w:ins>
          </w:p>
        </w:tc>
        <w:tc>
          <w:tcPr>
            <w:tcW w:w="1080" w:type="dxa"/>
            <w:shd w:val="clear" w:color="auto" w:fill="FFFFFF"/>
            <w:vAlign w:val="center"/>
            <w:tcPrChange w:id="1940" w:author="Elizabeth Caplan" w:date="2020-09-11T15:09:00Z">
              <w:tcPr>
                <w:tcW w:w="1170" w:type="dxa"/>
                <w:shd w:val="clear" w:color="auto" w:fill="FFFFFF"/>
                <w:vAlign w:val="center"/>
              </w:tcPr>
            </w:tcPrChange>
          </w:tcPr>
          <w:p w14:paraId="223735B9" w14:textId="77777777" w:rsidR="00E92DEF" w:rsidRPr="00941FA5" w:rsidRDefault="00E92DEF" w:rsidP="009A31DB">
            <w:pPr>
              <w:autoSpaceDE w:val="0"/>
              <w:autoSpaceDN w:val="0"/>
              <w:adjustRightInd w:val="0"/>
              <w:spacing w:after="0"/>
              <w:jc w:val="center"/>
              <w:rPr>
                <w:ins w:id="1941" w:author="Elizabeth Caplan" w:date="2020-09-10T11:07:00Z"/>
                <w:rFonts w:asciiTheme="majorBidi" w:hAnsiTheme="majorBidi" w:cstheme="majorBidi"/>
                <w:b/>
                <w:bCs/>
                <w:color w:val="000000" w:themeColor="text1"/>
                <w:sz w:val="20"/>
                <w:szCs w:val="20"/>
              </w:rPr>
            </w:pPr>
          </w:p>
        </w:tc>
      </w:tr>
      <w:tr w:rsidR="00E92DEF" w:rsidRPr="008F44E3" w14:paraId="6554DED5" w14:textId="77777777" w:rsidTr="00256933">
        <w:trPr>
          <w:cantSplit/>
          <w:ins w:id="1942" w:author="Elizabeth Caplan" w:date="2020-09-10T11:07:00Z"/>
          <w:trPrChange w:id="1943" w:author="Elizabeth Caplan" w:date="2020-09-11T15:09:00Z">
            <w:trPr>
              <w:cantSplit/>
            </w:trPr>
          </w:trPrChange>
        </w:trPr>
        <w:tc>
          <w:tcPr>
            <w:tcW w:w="4770" w:type="dxa"/>
            <w:shd w:val="clear" w:color="auto" w:fill="F2F2F2" w:themeFill="background1" w:themeFillShade="F2"/>
            <w:tcPrChange w:id="1944" w:author="Elizabeth Caplan" w:date="2020-09-11T15:09:00Z">
              <w:tcPr>
                <w:tcW w:w="5400" w:type="dxa"/>
                <w:shd w:val="clear" w:color="auto" w:fill="F2F2F2" w:themeFill="background1" w:themeFillShade="F2"/>
              </w:tcPr>
            </w:tcPrChange>
          </w:tcPr>
          <w:p w14:paraId="26DE7BA4" w14:textId="77777777" w:rsidR="00E92DEF" w:rsidRPr="00941FA5" w:rsidRDefault="00E92DEF" w:rsidP="00E92DEF">
            <w:pPr>
              <w:pStyle w:val="ListParagraph"/>
              <w:numPr>
                <w:ilvl w:val="0"/>
                <w:numId w:val="2"/>
              </w:numPr>
              <w:bidi w:val="0"/>
              <w:spacing w:after="0" w:line="240" w:lineRule="auto"/>
              <w:ind w:left="450" w:right="263"/>
              <w:rPr>
                <w:ins w:id="1945" w:author="Elizabeth Caplan" w:date="2020-09-10T11:07:00Z"/>
                <w:rFonts w:ascii="Times New Roman" w:hAnsi="Times New Roman" w:cs="Times New Roman"/>
                <w:color w:val="000000" w:themeColor="text1"/>
                <w:sz w:val="20"/>
                <w:szCs w:val="20"/>
                <w:rtl/>
              </w:rPr>
            </w:pPr>
            <w:ins w:id="1946" w:author="Elizabeth Caplan" w:date="2020-09-10T11:07:00Z">
              <w:r w:rsidRPr="00941FA5">
                <w:rPr>
                  <w:rFonts w:ascii="Times New Roman" w:hAnsi="Times New Roman" w:cs="Times New Roman"/>
                  <w:color w:val="000000"/>
                  <w:sz w:val="20"/>
                  <w:szCs w:val="20"/>
                </w:rPr>
                <w:t>The obligation to give you high grades</w:t>
              </w:r>
            </w:ins>
          </w:p>
        </w:tc>
        <w:tc>
          <w:tcPr>
            <w:tcW w:w="1080" w:type="dxa"/>
            <w:shd w:val="clear" w:color="auto" w:fill="FFFFFF"/>
            <w:vAlign w:val="center"/>
            <w:tcPrChange w:id="1947" w:author="Elizabeth Caplan" w:date="2020-09-11T15:09:00Z">
              <w:tcPr>
                <w:tcW w:w="1170" w:type="dxa"/>
                <w:shd w:val="clear" w:color="auto" w:fill="FFFFFF"/>
                <w:vAlign w:val="center"/>
              </w:tcPr>
            </w:tcPrChange>
          </w:tcPr>
          <w:p w14:paraId="4039FFF2" w14:textId="77777777" w:rsidR="00E92DEF" w:rsidRPr="00941FA5" w:rsidRDefault="00E92DEF" w:rsidP="009A31DB">
            <w:pPr>
              <w:autoSpaceDE w:val="0"/>
              <w:autoSpaceDN w:val="0"/>
              <w:adjustRightInd w:val="0"/>
              <w:spacing w:after="0"/>
              <w:jc w:val="center"/>
              <w:rPr>
                <w:ins w:id="1948"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49" w:author="Elizabeth Caplan" w:date="2020-09-11T15:09:00Z">
              <w:tcPr>
                <w:tcW w:w="1170" w:type="dxa"/>
                <w:shd w:val="clear" w:color="auto" w:fill="FFFFFF"/>
                <w:vAlign w:val="center"/>
              </w:tcPr>
            </w:tcPrChange>
          </w:tcPr>
          <w:p w14:paraId="0C1CB7B1" w14:textId="77777777" w:rsidR="00E92DEF" w:rsidRPr="00941FA5" w:rsidRDefault="00E92DEF" w:rsidP="009A31DB">
            <w:pPr>
              <w:autoSpaceDE w:val="0"/>
              <w:autoSpaceDN w:val="0"/>
              <w:adjustRightInd w:val="0"/>
              <w:spacing w:after="0"/>
              <w:jc w:val="center"/>
              <w:rPr>
                <w:ins w:id="1950"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51" w:author="Elizabeth Caplan" w:date="2020-09-11T15:09:00Z">
              <w:tcPr>
                <w:tcW w:w="1170" w:type="dxa"/>
                <w:shd w:val="clear" w:color="auto" w:fill="FFFFFF"/>
                <w:vAlign w:val="center"/>
              </w:tcPr>
            </w:tcPrChange>
          </w:tcPr>
          <w:p w14:paraId="44BFAD6F" w14:textId="77777777" w:rsidR="00E92DEF" w:rsidRPr="00941FA5" w:rsidRDefault="00E92DEF" w:rsidP="009A31DB">
            <w:pPr>
              <w:autoSpaceDE w:val="0"/>
              <w:autoSpaceDN w:val="0"/>
              <w:adjustRightInd w:val="0"/>
              <w:spacing w:after="0"/>
              <w:jc w:val="center"/>
              <w:rPr>
                <w:ins w:id="1952" w:author="Elizabeth Caplan" w:date="2020-09-10T11:07:00Z"/>
                <w:rFonts w:asciiTheme="majorBidi" w:hAnsiTheme="majorBidi" w:cstheme="majorBidi"/>
                <w:b/>
                <w:bCs/>
                <w:color w:val="000000" w:themeColor="text1"/>
                <w:sz w:val="20"/>
                <w:szCs w:val="20"/>
              </w:rPr>
            </w:pPr>
            <w:ins w:id="1953" w:author="Elizabeth Caplan" w:date="2020-09-10T11:07:00Z">
              <w:r w:rsidRPr="00941FA5">
                <w:rPr>
                  <w:rFonts w:asciiTheme="majorBidi" w:hAnsiTheme="majorBidi" w:cstheme="majorBidi"/>
                  <w:b/>
                  <w:bCs/>
                  <w:color w:val="000000" w:themeColor="text1"/>
                  <w:sz w:val="20"/>
                  <w:szCs w:val="20"/>
                </w:rPr>
                <w:t>.753</w:t>
              </w:r>
            </w:ins>
          </w:p>
        </w:tc>
        <w:tc>
          <w:tcPr>
            <w:tcW w:w="1080" w:type="dxa"/>
            <w:shd w:val="clear" w:color="auto" w:fill="FFFFFF"/>
            <w:vAlign w:val="center"/>
            <w:tcPrChange w:id="1954" w:author="Elizabeth Caplan" w:date="2020-09-11T15:09:00Z">
              <w:tcPr>
                <w:tcW w:w="1170" w:type="dxa"/>
                <w:shd w:val="clear" w:color="auto" w:fill="FFFFFF"/>
                <w:vAlign w:val="center"/>
              </w:tcPr>
            </w:tcPrChange>
          </w:tcPr>
          <w:p w14:paraId="086D54A4" w14:textId="77777777" w:rsidR="00E92DEF" w:rsidRPr="00941FA5" w:rsidRDefault="00E92DEF" w:rsidP="009A31DB">
            <w:pPr>
              <w:autoSpaceDE w:val="0"/>
              <w:autoSpaceDN w:val="0"/>
              <w:adjustRightInd w:val="0"/>
              <w:spacing w:after="0"/>
              <w:jc w:val="center"/>
              <w:rPr>
                <w:ins w:id="1955" w:author="Elizabeth Caplan" w:date="2020-09-10T11:07:00Z"/>
                <w:rFonts w:asciiTheme="majorBidi" w:hAnsiTheme="majorBidi" w:cstheme="majorBidi"/>
                <w:b/>
                <w:bCs/>
                <w:color w:val="000000" w:themeColor="text1"/>
                <w:sz w:val="20"/>
                <w:szCs w:val="20"/>
              </w:rPr>
            </w:pPr>
          </w:p>
        </w:tc>
      </w:tr>
      <w:tr w:rsidR="00E92DEF" w:rsidRPr="008F44E3" w14:paraId="09C54544" w14:textId="77777777" w:rsidTr="00256933">
        <w:trPr>
          <w:cantSplit/>
          <w:ins w:id="1956" w:author="Elizabeth Caplan" w:date="2020-09-10T11:07:00Z"/>
          <w:trPrChange w:id="1957" w:author="Elizabeth Caplan" w:date="2020-09-11T15:09:00Z">
            <w:trPr>
              <w:cantSplit/>
            </w:trPr>
          </w:trPrChange>
        </w:trPr>
        <w:tc>
          <w:tcPr>
            <w:tcW w:w="4770" w:type="dxa"/>
            <w:shd w:val="clear" w:color="auto" w:fill="F2F2F2" w:themeFill="background1" w:themeFillShade="F2"/>
            <w:tcPrChange w:id="1958" w:author="Elizabeth Caplan" w:date="2020-09-11T15:09:00Z">
              <w:tcPr>
                <w:tcW w:w="5400" w:type="dxa"/>
                <w:shd w:val="clear" w:color="auto" w:fill="F2F2F2" w:themeFill="background1" w:themeFillShade="F2"/>
              </w:tcPr>
            </w:tcPrChange>
          </w:tcPr>
          <w:p w14:paraId="03F5879F" w14:textId="77777777" w:rsidR="00E92DEF" w:rsidRPr="00941FA5" w:rsidRDefault="00E92DEF" w:rsidP="00E92DEF">
            <w:pPr>
              <w:pStyle w:val="ListParagraph"/>
              <w:numPr>
                <w:ilvl w:val="0"/>
                <w:numId w:val="2"/>
              </w:numPr>
              <w:bidi w:val="0"/>
              <w:spacing w:after="0" w:line="240" w:lineRule="auto"/>
              <w:ind w:left="450" w:right="263"/>
              <w:rPr>
                <w:ins w:id="1959" w:author="Elizabeth Caplan" w:date="2020-09-10T11:07:00Z"/>
                <w:rFonts w:ascii="Times New Roman" w:hAnsi="Times New Roman" w:cs="Times New Roman"/>
                <w:color w:val="000000" w:themeColor="text1"/>
                <w:sz w:val="20"/>
                <w:szCs w:val="20"/>
                <w:rtl/>
              </w:rPr>
            </w:pPr>
            <w:ins w:id="1960" w:author="Elizabeth Caplan" w:date="2020-09-10T11:07:00Z">
              <w:r w:rsidRPr="00941FA5">
                <w:rPr>
                  <w:rFonts w:ascii="Times New Roman" w:hAnsi="Times New Roman" w:cs="Times New Roman"/>
                  <w:color w:val="000000"/>
                  <w:sz w:val="20"/>
                  <w:szCs w:val="20"/>
                </w:rPr>
                <w:t>The obligation to help you during tests</w:t>
              </w:r>
            </w:ins>
          </w:p>
        </w:tc>
        <w:tc>
          <w:tcPr>
            <w:tcW w:w="1080" w:type="dxa"/>
            <w:shd w:val="clear" w:color="auto" w:fill="FFFFFF"/>
            <w:vAlign w:val="center"/>
            <w:tcPrChange w:id="1961" w:author="Elizabeth Caplan" w:date="2020-09-11T15:09:00Z">
              <w:tcPr>
                <w:tcW w:w="1170" w:type="dxa"/>
                <w:shd w:val="clear" w:color="auto" w:fill="FFFFFF"/>
                <w:vAlign w:val="center"/>
              </w:tcPr>
            </w:tcPrChange>
          </w:tcPr>
          <w:p w14:paraId="7D6083FF" w14:textId="77777777" w:rsidR="00E92DEF" w:rsidRPr="00941FA5" w:rsidRDefault="00E92DEF" w:rsidP="009A31DB">
            <w:pPr>
              <w:autoSpaceDE w:val="0"/>
              <w:autoSpaceDN w:val="0"/>
              <w:adjustRightInd w:val="0"/>
              <w:spacing w:after="0"/>
              <w:jc w:val="center"/>
              <w:rPr>
                <w:ins w:id="1962"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63" w:author="Elizabeth Caplan" w:date="2020-09-11T15:09:00Z">
              <w:tcPr>
                <w:tcW w:w="1170" w:type="dxa"/>
                <w:shd w:val="clear" w:color="auto" w:fill="FFFFFF"/>
                <w:vAlign w:val="center"/>
              </w:tcPr>
            </w:tcPrChange>
          </w:tcPr>
          <w:p w14:paraId="7AB4D867" w14:textId="77777777" w:rsidR="00E92DEF" w:rsidRPr="00941FA5" w:rsidRDefault="00E92DEF" w:rsidP="009A31DB">
            <w:pPr>
              <w:autoSpaceDE w:val="0"/>
              <w:autoSpaceDN w:val="0"/>
              <w:adjustRightInd w:val="0"/>
              <w:spacing w:after="0"/>
              <w:jc w:val="center"/>
              <w:rPr>
                <w:ins w:id="1964"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65" w:author="Elizabeth Caplan" w:date="2020-09-11T15:09:00Z">
              <w:tcPr>
                <w:tcW w:w="1170" w:type="dxa"/>
                <w:shd w:val="clear" w:color="auto" w:fill="FFFFFF"/>
                <w:vAlign w:val="center"/>
              </w:tcPr>
            </w:tcPrChange>
          </w:tcPr>
          <w:p w14:paraId="06DED08C" w14:textId="77777777" w:rsidR="00E92DEF" w:rsidRPr="00941FA5" w:rsidRDefault="00E92DEF" w:rsidP="009A31DB">
            <w:pPr>
              <w:autoSpaceDE w:val="0"/>
              <w:autoSpaceDN w:val="0"/>
              <w:adjustRightInd w:val="0"/>
              <w:spacing w:after="0"/>
              <w:jc w:val="center"/>
              <w:rPr>
                <w:ins w:id="1966" w:author="Elizabeth Caplan" w:date="2020-09-10T11:07:00Z"/>
                <w:rFonts w:asciiTheme="majorBidi" w:hAnsiTheme="majorBidi" w:cstheme="majorBidi"/>
                <w:b/>
                <w:bCs/>
                <w:color w:val="000000" w:themeColor="text1"/>
                <w:sz w:val="20"/>
                <w:szCs w:val="20"/>
              </w:rPr>
            </w:pPr>
            <w:ins w:id="1967" w:author="Elizabeth Caplan" w:date="2020-09-10T11:07:00Z">
              <w:r w:rsidRPr="00941FA5">
                <w:rPr>
                  <w:rFonts w:asciiTheme="majorBidi" w:hAnsiTheme="majorBidi" w:cstheme="majorBidi"/>
                  <w:b/>
                  <w:bCs/>
                  <w:color w:val="000000" w:themeColor="text1"/>
                  <w:sz w:val="20"/>
                  <w:szCs w:val="20"/>
                </w:rPr>
                <w:t>.649</w:t>
              </w:r>
            </w:ins>
          </w:p>
        </w:tc>
        <w:tc>
          <w:tcPr>
            <w:tcW w:w="1080" w:type="dxa"/>
            <w:shd w:val="clear" w:color="auto" w:fill="FFFFFF"/>
            <w:vAlign w:val="center"/>
            <w:tcPrChange w:id="1968" w:author="Elizabeth Caplan" w:date="2020-09-11T15:09:00Z">
              <w:tcPr>
                <w:tcW w:w="1170" w:type="dxa"/>
                <w:shd w:val="clear" w:color="auto" w:fill="FFFFFF"/>
                <w:vAlign w:val="center"/>
              </w:tcPr>
            </w:tcPrChange>
          </w:tcPr>
          <w:p w14:paraId="2CF33858" w14:textId="77777777" w:rsidR="00E92DEF" w:rsidRPr="00941FA5" w:rsidRDefault="00E92DEF" w:rsidP="009A31DB">
            <w:pPr>
              <w:autoSpaceDE w:val="0"/>
              <w:autoSpaceDN w:val="0"/>
              <w:adjustRightInd w:val="0"/>
              <w:spacing w:after="0"/>
              <w:jc w:val="center"/>
              <w:rPr>
                <w:ins w:id="1969" w:author="Elizabeth Caplan" w:date="2020-09-10T11:07:00Z"/>
                <w:rFonts w:asciiTheme="majorBidi" w:hAnsiTheme="majorBidi" w:cstheme="majorBidi"/>
                <w:b/>
                <w:bCs/>
                <w:color w:val="000000" w:themeColor="text1"/>
                <w:sz w:val="20"/>
                <w:szCs w:val="20"/>
              </w:rPr>
            </w:pPr>
          </w:p>
        </w:tc>
      </w:tr>
      <w:tr w:rsidR="00E92DEF" w:rsidRPr="008F44E3" w14:paraId="163ACA9D" w14:textId="77777777" w:rsidTr="00256933">
        <w:trPr>
          <w:cantSplit/>
          <w:ins w:id="1970" w:author="Elizabeth Caplan" w:date="2020-09-10T11:07:00Z"/>
          <w:trPrChange w:id="1971" w:author="Elizabeth Caplan" w:date="2020-09-11T15:09:00Z">
            <w:trPr>
              <w:cantSplit/>
            </w:trPr>
          </w:trPrChange>
        </w:trPr>
        <w:tc>
          <w:tcPr>
            <w:tcW w:w="4770" w:type="dxa"/>
            <w:shd w:val="clear" w:color="auto" w:fill="F2F2F2" w:themeFill="background1" w:themeFillShade="F2"/>
            <w:tcPrChange w:id="1972" w:author="Elizabeth Caplan" w:date="2020-09-11T15:09:00Z">
              <w:tcPr>
                <w:tcW w:w="5400" w:type="dxa"/>
                <w:shd w:val="clear" w:color="auto" w:fill="F2F2F2" w:themeFill="background1" w:themeFillShade="F2"/>
              </w:tcPr>
            </w:tcPrChange>
          </w:tcPr>
          <w:p w14:paraId="6FFEE524" w14:textId="77777777" w:rsidR="00E92DEF" w:rsidRPr="00941FA5" w:rsidRDefault="00E92DEF" w:rsidP="00E92DEF">
            <w:pPr>
              <w:pStyle w:val="ListParagraph"/>
              <w:numPr>
                <w:ilvl w:val="0"/>
                <w:numId w:val="2"/>
              </w:numPr>
              <w:bidi w:val="0"/>
              <w:spacing w:after="0" w:line="240" w:lineRule="auto"/>
              <w:ind w:left="450" w:right="263"/>
              <w:rPr>
                <w:ins w:id="1973" w:author="Elizabeth Caplan" w:date="2020-09-10T11:07:00Z"/>
                <w:rFonts w:ascii="Times New Roman" w:hAnsi="Times New Roman" w:cs="Times New Roman"/>
                <w:color w:val="000000" w:themeColor="text1"/>
                <w:sz w:val="20"/>
                <w:szCs w:val="20"/>
              </w:rPr>
            </w:pPr>
            <w:ins w:id="1974" w:author="Elizabeth Caplan" w:date="2020-09-10T11:07:00Z">
              <w:r w:rsidRPr="00941FA5">
                <w:rPr>
                  <w:rFonts w:ascii="Times New Roman" w:hAnsi="Times New Roman" w:cs="Times New Roman"/>
                  <w:color w:val="000000"/>
                  <w:sz w:val="20"/>
                  <w:szCs w:val="20"/>
                </w:rPr>
                <w:t xml:space="preserve">The obligation to demonstrate up-to-date knowledge in his/her courses </w:t>
              </w:r>
            </w:ins>
          </w:p>
        </w:tc>
        <w:tc>
          <w:tcPr>
            <w:tcW w:w="1080" w:type="dxa"/>
            <w:shd w:val="clear" w:color="auto" w:fill="FFFFFF"/>
            <w:vAlign w:val="center"/>
            <w:tcPrChange w:id="1975" w:author="Elizabeth Caplan" w:date="2020-09-11T15:09:00Z">
              <w:tcPr>
                <w:tcW w:w="1170" w:type="dxa"/>
                <w:shd w:val="clear" w:color="auto" w:fill="FFFFFF"/>
                <w:vAlign w:val="center"/>
              </w:tcPr>
            </w:tcPrChange>
          </w:tcPr>
          <w:p w14:paraId="20A99310" w14:textId="77777777" w:rsidR="00E92DEF" w:rsidRPr="00941FA5" w:rsidRDefault="00E92DEF" w:rsidP="009A31DB">
            <w:pPr>
              <w:autoSpaceDE w:val="0"/>
              <w:autoSpaceDN w:val="0"/>
              <w:adjustRightInd w:val="0"/>
              <w:spacing w:after="0"/>
              <w:jc w:val="center"/>
              <w:rPr>
                <w:ins w:id="1976"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77" w:author="Elizabeth Caplan" w:date="2020-09-11T15:09:00Z">
              <w:tcPr>
                <w:tcW w:w="1170" w:type="dxa"/>
                <w:shd w:val="clear" w:color="auto" w:fill="FFFFFF"/>
                <w:vAlign w:val="center"/>
              </w:tcPr>
            </w:tcPrChange>
          </w:tcPr>
          <w:p w14:paraId="247B7F64" w14:textId="77777777" w:rsidR="00E92DEF" w:rsidRPr="00941FA5" w:rsidRDefault="00E92DEF" w:rsidP="009A31DB">
            <w:pPr>
              <w:autoSpaceDE w:val="0"/>
              <w:autoSpaceDN w:val="0"/>
              <w:adjustRightInd w:val="0"/>
              <w:spacing w:after="0"/>
              <w:jc w:val="center"/>
              <w:rPr>
                <w:ins w:id="1978"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79" w:author="Elizabeth Caplan" w:date="2020-09-11T15:09:00Z">
              <w:tcPr>
                <w:tcW w:w="1170" w:type="dxa"/>
                <w:shd w:val="clear" w:color="auto" w:fill="FFFFFF"/>
                <w:vAlign w:val="center"/>
              </w:tcPr>
            </w:tcPrChange>
          </w:tcPr>
          <w:p w14:paraId="30D2EA1C" w14:textId="77777777" w:rsidR="00E92DEF" w:rsidRPr="00941FA5" w:rsidRDefault="00E92DEF" w:rsidP="009A31DB">
            <w:pPr>
              <w:autoSpaceDE w:val="0"/>
              <w:autoSpaceDN w:val="0"/>
              <w:adjustRightInd w:val="0"/>
              <w:spacing w:after="0"/>
              <w:jc w:val="center"/>
              <w:rPr>
                <w:ins w:id="1980"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81" w:author="Elizabeth Caplan" w:date="2020-09-11T15:09:00Z">
              <w:tcPr>
                <w:tcW w:w="1170" w:type="dxa"/>
                <w:shd w:val="clear" w:color="auto" w:fill="FFFFFF"/>
                <w:vAlign w:val="center"/>
              </w:tcPr>
            </w:tcPrChange>
          </w:tcPr>
          <w:p w14:paraId="266BF24A" w14:textId="77777777" w:rsidR="00E92DEF" w:rsidRPr="00941FA5" w:rsidRDefault="00E92DEF" w:rsidP="009A31DB">
            <w:pPr>
              <w:autoSpaceDE w:val="0"/>
              <w:autoSpaceDN w:val="0"/>
              <w:adjustRightInd w:val="0"/>
              <w:spacing w:after="0"/>
              <w:jc w:val="center"/>
              <w:rPr>
                <w:ins w:id="1982" w:author="Elizabeth Caplan" w:date="2020-09-10T11:07:00Z"/>
                <w:rFonts w:asciiTheme="majorBidi" w:hAnsiTheme="majorBidi" w:cstheme="majorBidi"/>
                <w:b/>
                <w:bCs/>
                <w:color w:val="000000" w:themeColor="text1"/>
                <w:sz w:val="20"/>
                <w:szCs w:val="20"/>
              </w:rPr>
            </w:pPr>
            <w:ins w:id="1983" w:author="Elizabeth Caplan" w:date="2020-09-10T11:07:00Z">
              <w:r w:rsidRPr="00941FA5">
                <w:rPr>
                  <w:rFonts w:asciiTheme="majorBidi" w:hAnsiTheme="majorBidi" w:cstheme="majorBidi"/>
                  <w:b/>
                  <w:bCs/>
                  <w:color w:val="000000" w:themeColor="text1"/>
                  <w:sz w:val="20"/>
                  <w:szCs w:val="20"/>
                </w:rPr>
                <w:t>.898</w:t>
              </w:r>
            </w:ins>
          </w:p>
        </w:tc>
      </w:tr>
      <w:tr w:rsidR="00E92DEF" w:rsidRPr="008F44E3" w14:paraId="47419CF1" w14:textId="77777777" w:rsidTr="00256933">
        <w:trPr>
          <w:cantSplit/>
          <w:ins w:id="1984" w:author="Elizabeth Caplan" w:date="2020-09-10T11:07:00Z"/>
          <w:trPrChange w:id="1985" w:author="Elizabeth Caplan" w:date="2020-09-11T15:09:00Z">
            <w:trPr>
              <w:cantSplit/>
            </w:trPr>
          </w:trPrChange>
        </w:trPr>
        <w:tc>
          <w:tcPr>
            <w:tcW w:w="4770" w:type="dxa"/>
            <w:shd w:val="clear" w:color="auto" w:fill="F2F2F2" w:themeFill="background1" w:themeFillShade="F2"/>
            <w:tcPrChange w:id="1986" w:author="Elizabeth Caplan" w:date="2020-09-11T15:09:00Z">
              <w:tcPr>
                <w:tcW w:w="5400" w:type="dxa"/>
                <w:shd w:val="clear" w:color="auto" w:fill="F2F2F2" w:themeFill="background1" w:themeFillShade="F2"/>
              </w:tcPr>
            </w:tcPrChange>
          </w:tcPr>
          <w:p w14:paraId="687BB8AF" w14:textId="77777777" w:rsidR="00E92DEF" w:rsidRPr="00941FA5" w:rsidRDefault="00E92DEF" w:rsidP="00E92DEF">
            <w:pPr>
              <w:pStyle w:val="ListParagraph"/>
              <w:numPr>
                <w:ilvl w:val="0"/>
                <w:numId w:val="2"/>
              </w:numPr>
              <w:bidi w:val="0"/>
              <w:spacing w:after="0" w:line="240" w:lineRule="auto"/>
              <w:ind w:left="450" w:right="263"/>
              <w:rPr>
                <w:ins w:id="1987" w:author="Elizabeth Caplan" w:date="2020-09-10T11:07:00Z"/>
                <w:rFonts w:ascii="Times New Roman" w:hAnsi="Times New Roman" w:cs="Times New Roman"/>
                <w:color w:val="000000" w:themeColor="text1"/>
                <w:sz w:val="20"/>
                <w:szCs w:val="20"/>
                <w:rtl/>
              </w:rPr>
            </w:pPr>
            <w:ins w:id="1988" w:author="Elizabeth Caplan" w:date="2020-09-10T11:07:00Z">
              <w:r w:rsidRPr="00941FA5">
                <w:rPr>
                  <w:rFonts w:ascii="Times New Roman" w:hAnsi="Times New Roman" w:cs="Times New Roman"/>
                  <w:color w:val="000000"/>
                  <w:sz w:val="20"/>
                  <w:szCs w:val="20"/>
                </w:rPr>
                <w:t xml:space="preserve">The obligation to be familiar with up-to-date literature in his/her courses </w:t>
              </w:r>
            </w:ins>
          </w:p>
        </w:tc>
        <w:tc>
          <w:tcPr>
            <w:tcW w:w="1080" w:type="dxa"/>
            <w:shd w:val="clear" w:color="auto" w:fill="FFFFFF"/>
            <w:vAlign w:val="center"/>
            <w:tcPrChange w:id="1989" w:author="Elizabeth Caplan" w:date="2020-09-11T15:09:00Z">
              <w:tcPr>
                <w:tcW w:w="1170" w:type="dxa"/>
                <w:shd w:val="clear" w:color="auto" w:fill="FFFFFF"/>
                <w:vAlign w:val="center"/>
              </w:tcPr>
            </w:tcPrChange>
          </w:tcPr>
          <w:p w14:paraId="6D68EEA2" w14:textId="77777777" w:rsidR="00E92DEF" w:rsidRPr="00941FA5" w:rsidRDefault="00E92DEF" w:rsidP="009A31DB">
            <w:pPr>
              <w:autoSpaceDE w:val="0"/>
              <w:autoSpaceDN w:val="0"/>
              <w:adjustRightInd w:val="0"/>
              <w:spacing w:after="0"/>
              <w:jc w:val="center"/>
              <w:rPr>
                <w:ins w:id="1990"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91" w:author="Elizabeth Caplan" w:date="2020-09-11T15:09:00Z">
              <w:tcPr>
                <w:tcW w:w="1170" w:type="dxa"/>
                <w:shd w:val="clear" w:color="auto" w:fill="FFFFFF"/>
                <w:vAlign w:val="center"/>
              </w:tcPr>
            </w:tcPrChange>
          </w:tcPr>
          <w:p w14:paraId="6D97AD9E" w14:textId="77777777" w:rsidR="00E92DEF" w:rsidRPr="00941FA5" w:rsidRDefault="00E92DEF" w:rsidP="009A31DB">
            <w:pPr>
              <w:autoSpaceDE w:val="0"/>
              <w:autoSpaceDN w:val="0"/>
              <w:adjustRightInd w:val="0"/>
              <w:spacing w:after="0"/>
              <w:jc w:val="center"/>
              <w:rPr>
                <w:ins w:id="1992"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93" w:author="Elizabeth Caplan" w:date="2020-09-11T15:09:00Z">
              <w:tcPr>
                <w:tcW w:w="1170" w:type="dxa"/>
                <w:shd w:val="clear" w:color="auto" w:fill="FFFFFF"/>
                <w:vAlign w:val="center"/>
              </w:tcPr>
            </w:tcPrChange>
          </w:tcPr>
          <w:p w14:paraId="6EEC6E79" w14:textId="77777777" w:rsidR="00E92DEF" w:rsidRPr="00941FA5" w:rsidRDefault="00E92DEF" w:rsidP="009A31DB">
            <w:pPr>
              <w:autoSpaceDE w:val="0"/>
              <w:autoSpaceDN w:val="0"/>
              <w:adjustRightInd w:val="0"/>
              <w:spacing w:after="0"/>
              <w:jc w:val="center"/>
              <w:rPr>
                <w:ins w:id="1994"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1995" w:author="Elizabeth Caplan" w:date="2020-09-11T15:09:00Z">
              <w:tcPr>
                <w:tcW w:w="1170" w:type="dxa"/>
                <w:shd w:val="clear" w:color="auto" w:fill="FFFFFF"/>
                <w:vAlign w:val="center"/>
              </w:tcPr>
            </w:tcPrChange>
          </w:tcPr>
          <w:p w14:paraId="7F56FD55" w14:textId="77777777" w:rsidR="00E92DEF" w:rsidRPr="00941FA5" w:rsidRDefault="00E92DEF" w:rsidP="009A31DB">
            <w:pPr>
              <w:autoSpaceDE w:val="0"/>
              <w:autoSpaceDN w:val="0"/>
              <w:adjustRightInd w:val="0"/>
              <w:spacing w:after="0"/>
              <w:jc w:val="center"/>
              <w:rPr>
                <w:ins w:id="1996" w:author="Elizabeth Caplan" w:date="2020-09-10T11:07:00Z"/>
                <w:rFonts w:asciiTheme="majorBidi" w:hAnsiTheme="majorBidi" w:cstheme="majorBidi"/>
                <w:b/>
                <w:bCs/>
                <w:color w:val="000000" w:themeColor="text1"/>
                <w:sz w:val="20"/>
                <w:szCs w:val="20"/>
              </w:rPr>
            </w:pPr>
            <w:ins w:id="1997" w:author="Elizabeth Caplan" w:date="2020-09-10T11:07:00Z">
              <w:r w:rsidRPr="00941FA5">
                <w:rPr>
                  <w:rFonts w:asciiTheme="majorBidi" w:hAnsiTheme="majorBidi" w:cstheme="majorBidi"/>
                  <w:b/>
                  <w:bCs/>
                  <w:color w:val="000000" w:themeColor="text1"/>
                  <w:sz w:val="20"/>
                  <w:szCs w:val="20"/>
                </w:rPr>
                <w:t>.832</w:t>
              </w:r>
            </w:ins>
          </w:p>
        </w:tc>
      </w:tr>
      <w:tr w:rsidR="00E92DEF" w:rsidRPr="008F44E3" w14:paraId="1D99005D" w14:textId="77777777" w:rsidTr="00256933">
        <w:trPr>
          <w:cantSplit/>
          <w:ins w:id="1998" w:author="Elizabeth Caplan" w:date="2020-09-10T11:07:00Z"/>
          <w:trPrChange w:id="1999" w:author="Elizabeth Caplan" w:date="2020-09-11T15:09:00Z">
            <w:trPr>
              <w:cantSplit/>
            </w:trPr>
          </w:trPrChange>
        </w:trPr>
        <w:tc>
          <w:tcPr>
            <w:tcW w:w="4770" w:type="dxa"/>
            <w:shd w:val="clear" w:color="auto" w:fill="F2F2F2" w:themeFill="background1" w:themeFillShade="F2"/>
            <w:tcPrChange w:id="2000" w:author="Elizabeth Caplan" w:date="2020-09-11T15:09:00Z">
              <w:tcPr>
                <w:tcW w:w="5400" w:type="dxa"/>
                <w:shd w:val="clear" w:color="auto" w:fill="F2F2F2" w:themeFill="background1" w:themeFillShade="F2"/>
              </w:tcPr>
            </w:tcPrChange>
          </w:tcPr>
          <w:p w14:paraId="3B2E9527" w14:textId="05170629" w:rsidR="00E92DEF" w:rsidRPr="00941FA5" w:rsidRDefault="00E92DEF" w:rsidP="00E92DEF">
            <w:pPr>
              <w:pStyle w:val="ListParagraph"/>
              <w:numPr>
                <w:ilvl w:val="0"/>
                <w:numId w:val="2"/>
              </w:numPr>
              <w:bidi w:val="0"/>
              <w:spacing w:after="0" w:line="240" w:lineRule="auto"/>
              <w:ind w:left="450" w:right="263"/>
              <w:rPr>
                <w:ins w:id="2001" w:author="Elizabeth Caplan" w:date="2020-09-10T11:07:00Z"/>
                <w:rFonts w:ascii="Times New Roman" w:hAnsi="Times New Roman" w:cs="Times New Roman"/>
                <w:color w:val="000000" w:themeColor="text1"/>
                <w:sz w:val="20"/>
                <w:szCs w:val="20"/>
              </w:rPr>
            </w:pPr>
            <w:ins w:id="2002" w:author="Elizabeth Caplan" w:date="2020-09-10T11:07:00Z">
              <w:r w:rsidRPr="00941FA5">
                <w:rPr>
                  <w:rFonts w:ascii="Times New Roman" w:hAnsi="Times New Roman" w:cs="Times New Roman"/>
                  <w:color w:val="000000"/>
                  <w:sz w:val="20"/>
                  <w:szCs w:val="20"/>
                </w:rPr>
                <w:t>The obligation to demonstrate up-to-date knowledge regarding research related to the content h</w:t>
              </w:r>
            </w:ins>
            <w:ins w:id="2003" w:author="Elizabeth Caplan" w:date="2020-09-11T15:11:00Z">
              <w:r w:rsidR="00256933">
                <w:rPr>
                  <w:rFonts w:ascii="Times New Roman" w:hAnsi="Times New Roman" w:cs="Times New Roman"/>
                  <w:color w:val="000000"/>
                  <w:sz w:val="20"/>
                  <w:szCs w:val="20"/>
                </w:rPr>
                <w:t>e</w:t>
              </w:r>
            </w:ins>
            <w:ins w:id="2004" w:author="Elizabeth Caplan" w:date="2020-09-10T11:07:00Z">
              <w:r w:rsidRPr="00941FA5">
                <w:rPr>
                  <w:rFonts w:ascii="Times New Roman" w:hAnsi="Times New Roman" w:cs="Times New Roman"/>
                  <w:color w:val="000000"/>
                  <w:sz w:val="20"/>
                  <w:szCs w:val="20"/>
                </w:rPr>
                <w:t>/</w:t>
              </w:r>
            </w:ins>
            <w:ins w:id="2005" w:author="Elizabeth Caplan" w:date="2020-09-11T15:11:00Z">
              <w:r w:rsidR="00256933">
                <w:rPr>
                  <w:rFonts w:ascii="Times New Roman" w:hAnsi="Times New Roman" w:cs="Times New Roman"/>
                  <w:color w:val="000000"/>
                  <w:sz w:val="20"/>
                  <w:szCs w:val="20"/>
                </w:rPr>
                <w:t>she</w:t>
              </w:r>
            </w:ins>
            <w:ins w:id="2006" w:author="Elizabeth Caplan" w:date="2020-09-10T11:07:00Z">
              <w:r w:rsidRPr="00941FA5">
                <w:rPr>
                  <w:rFonts w:ascii="Times New Roman" w:hAnsi="Times New Roman" w:cs="Times New Roman"/>
                  <w:color w:val="000000"/>
                  <w:sz w:val="20"/>
                  <w:szCs w:val="20"/>
                </w:rPr>
                <w:t xml:space="preserve"> teaches</w:t>
              </w:r>
            </w:ins>
          </w:p>
        </w:tc>
        <w:tc>
          <w:tcPr>
            <w:tcW w:w="1080" w:type="dxa"/>
            <w:shd w:val="clear" w:color="auto" w:fill="FFFFFF"/>
            <w:vAlign w:val="center"/>
            <w:tcPrChange w:id="2007" w:author="Elizabeth Caplan" w:date="2020-09-11T15:09:00Z">
              <w:tcPr>
                <w:tcW w:w="1170" w:type="dxa"/>
                <w:shd w:val="clear" w:color="auto" w:fill="FFFFFF"/>
                <w:vAlign w:val="center"/>
              </w:tcPr>
            </w:tcPrChange>
          </w:tcPr>
          <w:p w14:paraId="051CDD93" w14:textId="77777777" w:rsidR="00E92DEF" w:rsidRPr="00941FA5" w:rsidRDefault="00E92DEF" w:rsidP="009A31DB">
            <w:pPr>
              <w:autoSpaceDE w:val="0"/>
              <w:autoSpaceDN w:val="0"/>
              <w:adjustRightInd w:val="0"/>
              <w:spacing w:after="0"/>
              <w:jc w:val="center"/>
              <w:rPr>
                <w:ins w:id="2008" w:author="Elizabeth Caplan" w:date="2020-09-10T11:07:00Z"/>
                <w:rFonts w:asciiTheme="majorBidi" w:hAnsiTheme="majorBidi" w:cstheme="majorBidi"/>
                <w:b/>
                <w:bCs/>
                <w:color w:val="000000" w:themeColor="text1"/>
                <w:sz w:val="20"/>
                <w:szCs w:val="20"/>
                <w:rtl/>
              </w:rPr>
            </w:pPr>
          </w:p>
        </w:tc>
        <w:tc>
          <w:tcPr>
            <w:tcW w:w="1080" w:type="dxa"/>
            <w:shd w:val="clear" w:color="auto" w:fill="FFFFFF"/>
            <w:vAlign w:val="center"/>
            <w:tcPrChange w:id="2009" w:author="Elizabeth Caplan" w:date="2020-09-11T15:09:00Z">
              <w:tcPr>
                <w:tcW w:w="1170" w:type="dxa"/>
                <w:shd w:val="clear" w:color="auto" w:fill="FFFFFF"/>
                <w:vAlign w:val="center"/>
              </w:tcPr>
            </w:tcPrChange>
          </w:tcPr>
          <w:p w14:paraId="3F6D132A" w14:textId="77777777" w:rsidR="00E92DEF" w:rsidRPr="00941FA5" w:rsidRDefault="00E92DEF" w:rsidP="009A31DB">
            <w:pPr>
              <w:autoSpaceDE w:val="0"/>
              <w:autoSpaceDN w:val="0"/>
              <w:adjustRightInd w:val="0"/>
              <w:spacing w:after="0"/>
              <w:jc w:val="center"/>
              <w:rPr>
                <w:ins w:id="2010"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2011" w:author="Elizabeth Caplan" w:date="2020-09-11T15:09:00Z">
              <w:tcPr>
                <w:tcW w:w="1170" w:type="dxa"/>
                <w:shd w:val="clear" w:color="auto" w:fill="FFFFFF"/>
                <w:vAlign w:val="center"/>
              </w:tcPr>
            </w:tcPrChange>
          </w:tcPr>
          <w:p w14:paraId="56850607" w14:textId="77777777" w:rsidR="00E92DEF" w:rsidRPr="00941FA5" w:rsidRDefault="00E92DEF" w:rsidP="009A31DB">
            <w:pPr>
              <w:autoSpaceDE w:val="0"/>
              <w:autoSpaceDN w:val="0"/>
              <w:adjustRightInd w:val="0"/>
              <w:spacing w:after="0"/>
              <w:jc w:val="center"/>
              <w:rPr>
                <w:ins w:id="2012" w:author="Elizabeth Caplan" w:date="2020-09-10T11:07:00Z"/>
                <w:rFonts w:asciiTheme="majorBidi" w:hAnsiTheme="majorBidi" w:cstheme="majorBidi"/>
                <w:b/>
                <w:bCs/>
                <w:color w:val="000000" w:themeColor="text1"/>
                <w:sz w:val="20"/>
                <w:szCs w:val="20"/>
              </w:rPr>
            </w:pPr>
          </w:p>
        </w:tc>
        <w:tc>
          <w:tcPr>
            <w:tcW w:w="1080" w:type="dxa"/>
            <w:shd w:val="clear" w:color="auto" w:fill="FFFFFF"/>
            <w:vAlign w:val="center"/>
            <w:tcPrChange w:id="2013" w:author="Elizabeth Caplan" w:date="2020-09-11T15:09:00Z">
              <w:tcPr>
                <w:tcW w:w="1170" w:type="dxa"/>
                <w:shd w:val="clear" w:color="auto" w:fill="FFFFFF"/>
                <w:vAlign w:val="center"/>
              </w:tcPr>
            </w:tcPrChange>
          </w:tcPr>
          <w:p w14:paraId="4845173B" w14:textId="77777777" w:rsidR="00E92DEF" w:rsidRPr="00941FA5" w:rsidRDefault="00E92DEF" w:rsidP="009A31DB">
            <w:pPr>
              <w:autoSpaceDE w:val="0"/>
              <w:autoSpaceDN w:val="0"/>
              <w:adjustRightInd w:val="0"/>
              <w:spacing w:after="0"/>
              <w:jc w:val="center"/>
              <w:rPr>
                <w:ins w:id="2014" w:author="Elizabeth Caplan" w:date="2020-09-10T11:07:00Z"/>
                <w:rFonts w:asciiTheme="majorBidi" w:hAnsiTheme="majorBidi" w:cstheme="majorBidi"/>
                <w:b/>
                <w:bCs/>
                <w:color w:val="000000" w:themeColor="text1"/>
                <w:sz w:val="20"/>
                <w:szCs w:val="20"/>
              </w:rPr>
            </w:pPr>
            <w:ins w:id="2015" w:author="Elizabeth Caplan" w:date="2020-09-10T11:07:00Z">
              <w:r w:rsidRPr="00941FA5">
                <w:rPr>
                  <w:rFonts w:asciiTheme="majorBidi" w:hAnsiTheme="majorBidi" w:cstheme="majorBidi"/>
                  <w:b/>
                  <w:bCs/>
                  <w:color w:val="000000" w:themeColor="text1"/>
                  <w:sz w:val="20"/>
                  <w:szCs w:val="20"/>
                </w:rPr>
                <w:t>.815</w:t>
              </w:r>
            </w:ins>
          </w:p>
        </w:tc>
      </w:tr>
    </w:tbl>
    <w:p w14:paraId="0D162C43" w14:textId="550D58BA" w:rsidR="002A1E0C" w:rsidDel="00E92DEF" w:rsidRDefault="002A1E0C" w:rsidP="001951BE">
      <w:pPr>
        <w:autoSpaceDE w:val="0"/>
        <w:autoSpaceDN w:val="0"/>
        <w:bidi w:val="0"/>
        <w:adjustRightInd w:val="0"/>
        <w:spacing w:after="0"/>
        <w:ind w:firstLine="720"/>
        <w:rPr>
          <w:del w:id="2016" w:author="Elizabeth Caplan" w:date="2020-09-10T11:07:00Z"/>
          <w:rFonts w:asciiTheme="majorBidi" w:hAnsiTheme="majorBidi" w:cstheme="majorBidi"/>
          <w:b/>
          <w:bCs/>
          <w:szCs w:val="24"/>
        </w:rPr>
      </w:pPr>
      <w:del w:id="2017" w:author="Elizabeth Caplan" w:date="2020-09-10T11:07:00Z">
        <w:r w:rsidRPr="00521461" w:rsidDel="00E92DEF">
          <w:rPr>
            <w:rFonts w:asciiTheme="majorBidi" w:hAnsiTheme="majorBidi" w:cstheme="majorBidi"/>
            <w:b/>
            <w:bCs/>
            <w:szCs w:val="24"/>
          </w:rPr>
          <w:delText>I</w:delText>
        </w:r>
        <w:r w:rsidRPr="00521461" w:rsidDel="00E92DEF">
          <w:rPr>
            <w:rFonts w:asciiTheme="majorBidi" w:hAnsiTheme="majorBidi" w:cstheme="majorBidi"/>
            <w:b/>
            <w:bCs/>
            <w:szCs w:val="24"/>
            <w:lang w:val="en-GB"/>
          </w:rPr>
          <w:delText xml:space="preserve">NSERT TABLE </w:delText>
        </w:r>
        <w:r w:rsidR="00476748" w:rsidRPr="00521461" w:rsidDel="00E92DEF">
          <w:rPr>
            <w:rFonts w:asciiTheme="majorBidi" w:hAnsiTheme="majorBidi" w:cstheme="majorBidi"/>
            <w:b/>
            <w:bCs/>
            <w:szCs w:val="24"/>
            <w:lang w:val="en-GB"/>
          </w:rPr>
          <w:delText>2</w:delText>
        </w:r>
        <w:r w:rsidRPr="00521461" w:rsidDel="00E92DEF">
          <w:rPr>
            <w:rFonts w:asciiTheme="majorBidi" w:hAnsiTheme="majorBidi" w:cstheme="majorBidi"/>
            <w:b/>
            <w:bCs/>
            <w:szCs w:val="24"/>
            <w:lang w:val="en-GB"/>
          </w:rPr>
          <w:delText xml:space="preserve"> ABOUT HERE</w:delText>
        </w:r>
        <w:r w:rsidR="000839B5" w:rsidRPr="00521461" w:rsidDel="00E92DEF">
          <w:rPr>
            <w:rFonts w:asciiTheme="majorBidi" w:hAnsiTheme="majorBidi" w:cstheme="majorBidi"/>
            <w:b/>
            <w:bCs/>
            <w:szCs w:val="24"/>
            <w:lang w:val="en-GB"/>
          </w:rPr>
          <w:delText xml:space="preserve"> </w:delText>
        </w:r>
      </w:del>
    </w:p>
    <w:p w14:paraId="2038C29A" w14:textId="77777777" w:rsidR="00E92DEF" w:rsidRDefault="00E92DEF" w:rsidP="00E92DEF">
      <w:pPr>
        <w:autoSpaceDE w:val="0"/>
        <w:autoSpaceDN w:val="0"/>
        <w:bidi w:val="0"/>
        <w:adjustRightInd w:val="0"/>
        <w:spacing w:after="0"/>
        <w:ind w:firstLine="720"/>
        <w:rPr>
          <w:ins w:id="2018" w:author="Elizabeth Caplan" w:date="2020-09-10T11:07:00Z"/>
          <w:rFonts w:asciiTheme="majorBidi" w:hAnsiTheme="majorBidi" w:cstheme="majorBidi"/>
          <w:szCs w:val="24"/>
        </w:rPr>
      </w:pPr>
    </w:p>
    <w:p w14:paraId="09104016" w14:textId="5BB1D9B5" w:rsidR="002A1E0C" w:rsidRPr="00521461" w:rsidRDefault="00992E41" w:rsidP="00613B68">
      <w:pPr>
        <w:autoSpaceDE w:val="0"/>
        <w:autoSpaceDN w:val="0"/>
        <w:bidi w:val="0"/>
        <w:adjustRightInd w:val="0"/>
        <w:spacing w:after="0"/>
        <w:ind w:firstLine="720"/>
        <w:rPr>
          <w:rFonts w:asciiTheme="majorBidi" w:hAnsiTheme="majorBidi" w:cstheme="majorBidi"/>
          <w:szCs w:val="24"/>
        </w:rPr>
      </w:pPr>
      <w:r w:rsidRPr="00521461">
        <w:rPr>
          <w:rFonts w:asciiTheme="majorBidi" w:hAnsiTheme="majorBidi" w:cstheme="majorBidi"/>
          <w:szCs w:val="24"/>
        </w:rPr>
        <w:t xml:space="preserve">To establish discriminant and </w:t>
      </w:r>
      <w:r w:rsidR="000839B5" w:rsidRPr="00521461">
        <w:rPr>
          <w:rFonts w:asciiTheme="majorBidi" w:hAnsiTheme="majorBidi" w:cstheme="majorBidi"/>
          <w:szCs w:val="24"/>
        </w:rPr>
        <w:t xml:space="preserve">convergent </w:t>
      </w:r>
      <w:r w:rsidRPr="00521461">
        <w:rPr>
          <w:rFonts w:asciiTheme="majorBidi" w:hAnsiTheme="majorBidi" w:cstheme="majorBidi"/>
          <w:szCs w:val="24"/>
        </w:rPr>
        <w:t xml:space="preserve">validity </w:t>
      </w:r>
      <w:r w:rsidR="004A0C1A" w:rsidRPr="00521461">
        <w:rPr>
          <w:rFonts w:asciiTheme="majorBidi" w:hAnsiTheme="majorBidi" w:cstheme="majorBidi"/>
          <w:szCs w:val="24"/>
        </w:rPr>
        <w:t>of the newly developed</w:t>
      </w:r>
      <w:r w:rsidRPr="00521461">
        <w:rPr>
          <w:rFonts w:asciiTheme="majorBidi" w:hAnsiTheme="majorBidi" w:cstheme="majorBidi"/>
          <w:szCs w:val="24"/>
        </w:rPr>
        <w:t xml:space="preserve"> scale</w:t>
      </w:r>
      <w:ins w:id="2019" w:author="Elizabeth Caplan" w:date="2020-09-10T11:09:00Z">
        <w:r w:rsidR="00E92DEF">
          <w:rPr>
            <w:rFonts w:asciiTheme="majorBidi" w:hAnsiTheme="majorBidi" w:cstheme="majorBidi"/>
            <w:szCs w:val="24"/>
          </w:rPr>
          <w:t>,</w:t>
        </w:r>
      </w:ins>
      <w:r w:rsidRPr="00521461">
        <w:rPr>
          <w:rFonts w:asciiTheme="majorBidi" w:hAnsiTheme="majorBidi" w:cstheme="majorBidi"/>
          <w:szCs w:val="24"/>
        </w:rPr>
        <w:t xml:space="preserve"> we used the construct of FI as a </w:t>
      </w:r>
      <w:r w:rsidR="009E4172">
        <w:rPr>
          <w:rFonts w:asciiTheme="majorBidi" w:hAnsiTheme="majorBidi" w:cstheme="majorBidi"/>
          <w:szCs w:val="24"/>
        </w:rPr>
        <w:t>discriminant</w:t>
      </w:r>
      <w:r w:rsidR="000839B5" w:rsidRPr="00521461">
        <w:rPr>
          <w:rFonts w:asciiTheme="majorBidi" w:hAnsiTheme="majorBidi" w:cstheme="majorBidi"/>
          <w:szCs w:val="24"/>
        </w:rPr>
        <w:t xml:space="preserve"> validity criterion and </w:t>
      </w:r>
      <w:r w:rsidR="004A0C1A" w:rsidRPr="00521461">
        <w:rPr>
          <w:rFonts w:asciiTheme="majorBidi" w:hAnsiTheme="majorBidi" w:cstheme="majorBidi"/>
          <w:szCs w:val="24"/>
        </w:rPr>
        <w:t xml:space="preserve">the </w:t>
      </w:r>
      <w:del w:id="2020" w:author="Elizabeth Caplan" w:date="2020-09-10T11:10:00Z">
        <w:r w:rsidR="004A0C1A" w:rsidRPr="00521461" w:rsidDel="00E92DEF">
          <w:rPr>
            <w:rFonts w:asciiTheme="majorBidi" w:hAnsiTheme="majorBidi" w:cstheme="majorBidi"/>
            <w:szCs w:val="24"/>
          </w:rPr>
          <w:delText>one</w:delText>
        </w:r>
        <w:r w:rsidR="000839B5" w:rsidRPr="00521461" w:rsidDel="00E92DEF">
          <w:rPr>
            <w:rFonts w:asciiTheme="majorBidi" w:hAnsiTheme="majorBidi" w:cstheme="majorBidi"/>
            <w:szCs w:val="24"/>
          </w:rPr>
          <w:delText xml:space="preserve"> </w:delText>
        </w:r>
      </w:del>
      <w:ins w:id="2021" w:author="Elizabeth Caplan" w:date="2020-09-10T11:10:00Z">
        <w:r w:rsidR="00E92DEF">
          <w:rPr>
            <w:rFonts w:asciiTheme="majorBidi" w:hAnsiTheme="majorBidi" w:cstheme="majorBidi"/>
            <w:szCs w:val="24"/>
          </w:rPr>
          <w:t>single</w:t>
        </w:r>
        <w:r w:rsidR="00E92DEF" w:rsidRPr="00521461">
          <w:rPr>
            <w:rFonts w:asciiTheme="majorBidi" w:hAnsiTheme="majorBidi" w:cstheme="majorBidi"/>
            <w:szCs w:val="24"/>
          </w:rPr>
          <w:t xml:space="preserve"> </w:t>
        </w:r>
      </w:ins>
      <w:r w:rsidR="004A0C1A" w:rsidRPr="00521461">
        <w:rPr>
          <w:rFonts w:asciiTheme="majorBidi" w:hAnsiTheme="majorBidi" w:cstheme="majorBidi"/>
          <w:szCs w:val="24"/>
        </w:rPr>
        <w:t xml:space="preserve">general </w:t>
      </w:r>
      <w:r w:rsidR="000839B5" w:rsidRPr="00521461">
        <w:rPr>
          <w:rFonts w:asciiTheme="majorBidi" w:hAnsiTheme="majorBidi" w:cstheme="majorBidi"/>
          <w:szCs w:val="24"/>
        </w:rPr>
        <w:t>question formulated as a reflective measurement scale</w:t>
      </w:r>
      <w:r w:rsidR="004A0C1A" w:rsidRPr="00521461">
        <w:rPr>
          <w:rFonts w:asciiTheme="majorBidi" w:hAnsiTheme="majorBidi" w:cstheme="majorBidi"/>
          <w:szCs w:val="24"/>
        </w:rPr>
        <w:t xml:space="preserve"> for psychological contract violation</w:t>
      </w:r>
      <w:r w:rsidR="000839B5" w:rsidRPr="00521461">
        <w:rPr>
          <w:rFonts w:asciiTheme="majorBidi" w:hAnsiTheme="majorBidi" w:cstheme="majorBidi"/>
          <w:szCs w:val="24"/>
        </w:rPr>
        <w:t xml:space="preserve"> to test convergent validity</w:t>
      </w:r>
      <w:r w:rsidRPr="00521461">
        <w:rPr>
          <w:rFonts w:asciiTheme="majorBidi" w:hAnsiTheme="majorBidi" w:cstheme="majorBidi"/>
          <w:szCs w:val="24"/>
        </w:rPr>
        <w:t xml:space="preserve">. </w:t>
      </w:r>
      <w:r w:rsidR="000839B5" w:rsidRPr="00521461">
        <w:rPr>
          <w:rFonts w:asciiTheme="majorBidi" w:hAnsiTheme="majorBidi" w:cstheme="majorBidi"/>
          <w:szCs w:val="24"/>
        </w:rPr>
        <w:t xml:space="preserve">Figure 1 illustrates the model as </w:t>
      </w:r>
      <w:del w:id="2022" w:author="Elizabeth Caplan" w:date="2020-09-10T11:10:00Z">
        <w:r w:rsidR="000839B5" w:rsidRPr="00521461" w:rsidDel="00E92DEF">
          <w:rPr>
            <w:rFonts w:asciiTheme="majorBidi" w:hAnsiTheme="majorBidi" w:cstheme="majorBidi"/>
            <w:szCs w:val="24"/>
          </w:rPr>
          <w:delText xml:space="preserve">was </w:delText>
        </w:r>
      </w:del>
      <w:r w:rsidR="000839B5" w:rsidRPr="00521461">
        <w:rPr>
          <w:rFonts w:asciiTheme="majorBidi" w:hAnsiTheme="majorBidi" w:cstheme="majorBidi"/>
          <w:szCs w:val="24"/>
        </w:rPr>
        <w:t>tested using</w:t>
      </w:r>
      <w:r w:rsidRPr="00521461">
        <w:rPr>
          <w:rFonts w:asciiTheme="majorBidi" w:hAnsiTheme="majorBidi" w:cstheme="majorBidi"/>
          <w:szCs w:val="24"/>
        </w:rPr>
        <w:t xml:space="preserve"> Partial Least Squares Structural Equation Modeling (PLS-SEM).  </w:t>
      </w:r>
    </w:p>
    <w:p w14:paraId="0281F1B8" w14:textId="7A083299" w:rsidR="004A0C1A" w:rsidRPr="00256933" w:rsidDel="00E92DEF" w:rsidRDefault="00046F3D" w:rsidP="004A0C1A">
      <w:pPr>
        <w:autoSpaceDE w:val="0"/>
        <w:autoSpaceDN w:val="0"/>
        <w:bidi w:val="0"/>
        <w:adjustRightInd w:val="0"/>
        <w:spacing w:after="0"/>
        <w:ind w:firstLine="720"/>
        <w:rPr>
          <w:del w:id="2023" w:author="Elizabeth Caplan" w:date="2020-09-10T11:10:00Z"/>
          <w:rFonts w:asciiTheme="majorBidi" w:hAnsiTheme="majorBidi" w:cstheme="majorBidi"/>
          <w:szCs w:val="24"/>
        </w:rPr>
      </w:pPr>
      <w:ins w:id="2024" w:author="Elizabeth Caplan" w:date="2020-09-10T11:10:00Z">
        <w:r w:rsidRPr="00256933">
          <w:rPr>
            <w:noProof/>
          </w:rPr>
          <mc:AlternateContent>
            <mc:Choice Requires="wps">
              <w:drawing>
                <wp:anchor distT="0" distB="0" distL="114300" distR="114300" simplePos="0" relativeHeight="251660288" behindDoc="0" locked="0" layoutInCell="1" allowOverlap="1" wp14:anchorId="7F21A5A7" wp14:editId="2616B972">
                  <wp:simplePos x="0" y="0"/>
                  <wp:positionH relativeFrom="column">
                    <wp:posOffset>1157844</wp:posOffset>
                  </wp:positionH>
                  <wp:positionV relativeFrom="paragraph">
                    <wp:posOffset>307769</wp:posOffset>
                  </wp:positionV>
                  <wp:extent cx="1436914" cy="756920"/>
                  <wp:effectExtent l="0" t="0" r="11430" b="24130"/>
                  <wp:wrapNone/>
                  <wp:docPr id="4" name="Oval 4"/>
                  <wp:cNvGraphicFramePr/>
                  <a:graphic xmlns:a="http://schemas.openxmlformats.org/drawingml/2006/main">
                    <a:graphicData uri="http://schemas.microsoft.com/office/word/2010/wordprocessingShape">
                      <wps:wsp>
                        <wps:cNvSpPr/>
                        <wps:spPr>
                          <a:xfrm>
                            <a:off x="0" y="0"/>
                            <a:ext cx="1436914" cy="756920"/>
                          </a:xfrm>
                          <a:prstGeom prst="ellipse">
                            <a:avLst/>
                          </a:prstGeom>
                        </wps:spPr>
                        <wps:style>
                          <a:lnRef idx="2">
                            <a:schemeClr val="dk1"/>
                          </a:lnRef>
                          <a:fillRef idx="1">
                            <a:schemeClr val="lt1"/>
                          </a:fillRef>
                          <a:effectRef idx="0">
                            <a:schemeClr val="dk1"/>
                          </a:effectRef>
                          <a:fontRef idx="minor">
                            <a:schemeClr val="dk1"/>
                          </a:fontRef>
                        </wps:style>
                        <wps:txbx>
                          <w:txbxContent>
                            <w:p w14:paraId="7FCB2CD7" w14:textId="77777777" w:rsidR="00BA045F" w:rsidRDefault="00BA045F" w:rsidP="00046F3D">
                              <w:pPr>
                                <w:spacing w:line="240" w:lineRule="auto"/>
                                <w:jc w:val="center"/>
                              </w:pPr>
                              <w:r>
                                <w:t>Knowledge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1A5A7" id="Oval 4" o:spid="_x0000_s1026" style="position:absolute;left:0;text-align:left;margin-left:91.15pt;margin-top:24.25pt;width:113.15pt;height:5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" fillcolor="white [3201]" strokecolor="black [3200]" strokeweight="2pt">
                  <v:textbox>
                    <w:txbxContent>
                      <w:p w14:paraId="7FCB2CD7" w14:textId="77777777" w:rsidR="00BA045F" w:rsidRDefault="00BA045F" w:rsidP="00046F3D">
                        <w:pPr>
                          <w:spacing w:line="240" w:lineRule="auto"/>
                          <w:jc w:val="center"/>
                        </w:pPr>
                        <w:r>
                          <w:t>Knowledge expectations</w:t>
                        </w:r>
                      </w:p>
                    </w:txbxContent>
                  </v:textbox>
                </v:oval>
              </w:pict>
            </mc:Fallback>
          </mc:AlternateContent>
        </w:r>
      </w:ins>
      <w:commentRangeStart w:id="2025"/>
    </w:p>
    <w:p w14:paraId="45914EF2" w14:textId="64AF72EF" w:rsidR="00E92DEF" w:rsidRPr="00B4536B" w:rsidRDefault="00E92DEF">
      <w:pPr>
        <w:jc w:val="center"/>
        <w:rPr>
          <w:ins w:id="2026" w:author="Elizabeth Caplan" w:date="2020-09-10T11:10:00Z"/>
          <w:sz w:val="28"/>
          <w:szCs w:val="28"/>
        </w:rPr>
        <w:pPrChange w:id="2027" w:author="Elizabeth Caplan" w:date="2020-09-10T11:10:00Z">
          <w:pPr/>
        </w:pPrChange>
      </w:pPr>
      <w:ins w:id="2028" w:author="Elizabeth Caplan" w:date="2020-09-10T11:10:00Z">
        <w:r w:rsidRPr="00256933">
          <w:rPr>
            <w:rFonts w:asciiTheme="majorBidi" w:hAnsiTheme="majorBidi" w:cstheme="majorBidi"/>
            <w:color w:val="000000" w:themeColor="text1"/>
            <w:szCs w:val="24"/>
            <w:rPrChange w:id="2029" w:author="Elizabeth Caplan" w:date="2020-09-11T15:11:00Z">
              <w:rPr>
                <w:rFonts w:asciiTheme="majorBidi" w:hAnsiTheme="majorBidi" w:cstheme="majorBidi"/>
                <w:b/>
                <w:bCs/>
                <w:color w:val="000000" w:themeColor="text1"/>
                <w:szCs w:val="24"/>
              </w:rPr>
            </w:rPrChange>
          </w:rPr>
          <w:t xml:space="preserve">Figure </w:t>
        </w:r>
      </w:ins>
      <w:commentRangeEnd w:id="2025"/>
      <w:ins w:id="2030" w:author="Elizabeth Caplan" w:date="2020-09-10T11:23:00Z">
        <w:r w:rsidR="00D20DB0" w:rsidRPr="00256933">
          <w:rPr>
            <w:rStyle w:val="CommentReference"/>
          </w:rPr>
          <w:commentReference w:id="2025"/>
        </w:r>
      </w:ins>
      <w:ins w:id="2031" w:author="Elizabeth Caplan" w:date="2020-09-10T11:10:00Z">
        <w:r w:rsidRPr="00256933">
          <w:rPr>
            <w:rFonts w:asciiTheme="majorBidi" w:hAnsiTheme="majorBidi" w:cstheme="majorBidi"/>
            <w:color w:val="000000" w:themeColor="text1"/>
            <w:szCs w:val="24"/>
            <w:rPrChange w:id="2032" w:author="Elizabeth Caplan" w:date="2020-09-11T15:11:00Z">
              <w:rPr>
                <w:rFonts w:asciiTheme="majorBidi" w:hAnsiTheme="majorBidi" w:cstheme="majorBidi"/>
                <w:b/>
                <w:bCs/>
                <w:color w:val="000000" w:themeColor="text1"/>
                <w:szCs w:val="24"/>
              </w:rPr>
            </w:rPrChange>
          </w:rPr>
          <w:t>1</w:t>
        </w:r>
      </w:ins>
      <w:ins w:id="2033" w:author="Elizabeth Caplan" w:date="2020-09-11T15:11:00Z">
        <w:r w:rsidR="00256933" w:rsidRPr="00256933">
          <w:rPr>
            <w:rFonts w:asciiTheme="majorBidi" w:hAnsiTheme="majorBidi" w:cstheme="majorBidi"/>
            <w:color w:val="000000" w:themeColor="text1"/>
            <w:szCs w:val="24"/>
            <w:rPrChange w:id="2034" w:author="Elizabeth Caplan" w:date="2020-09-11T15:11:00Z">
              <w:rPr>
                <w:rFonts w:asciiTheme="majorBidi" w:hAnsiTheme="majorBidi" w:cstheme="majorBidi"/>
                <w:b/>
                <w:bCs/>
                <w:color w:val="000000" w:themeColor="text1"/>
                <w:szCs w:val="24"/>
              </w:rPr>
            </w:rPrChange>
          </w:rPr>
          <w:t>.</w:t>
        </w:r>
      </w:ins>
      <w:ins w:id="2035" w:author="Elizabeth Caplan" w:date="2020-09-10T11:10:00Z">
        <w:r w:rsidRPr="00B4536B">
          <w:rPr>
            <w:rFonts w:asciiTheme="majorBidi" w:hAnsiTheme="majorBidi" w:cstheme="majorBidi"/>
            <w:b/>
            <w:bCs/>
            <w:color w:val="000000" w:themeColor="text1"/>
            <w:szCs w:val="24"/>
          </w:rPr>
          <w:t xml:space="preserve"> </w:t>
        </w:r>
        <w:r w:rsidRPr="00256933">
          <w:rPr>
            <w:rFonts w:asciiTheme="majorBidi" w:hAnsiTheme="majorBidi" w:cstheme="majorBidi"/>
            <w:b/>
            <w:bCs/>
            <w:color w:val="000000" w:themeColor="text1"/>
            <w:szCs w:val="24"/>
          </w:rPr>
          <w:t xml:space="preserve"> </w:t>
        </w:r>
        <w:r w:rsidRPr="00256933">
          <w:rPr>
            <w:rFonts w:asciiTheme="majorBidi" w:hAnsiTheme="majorBidi" w:cstheme="majorBidi"/>
            <w:color w:val="000000" w:themeColor="text1"/>
            <w:szCs w:val="24"/>
            <w:rPrChange w:id="2036" w:author="Elizabeth Caplan" w:date="2020-09-11T15:14:00Z">
              <w:rPr>
                <w:rFonts w:asciiTheme="majorBidi" w:hAnsiTheme="majorBidi" w:cstheme="majorBidi"/>
                <w:i/>
                <w:iCs/>
                <w:color w:val="000000" w:themeColor="text1"/>
                <w:szCs w:val="24"/>
              </w:rPr>
            </w:rPrChange>
          </w:rPr>
          <w:t>Research model</w:t>
        </w:r>
      </w:ins>
    </w:p>
    <w:p w14:paraId="728E613E" w14:textId="278A1949" w:rsidR="00E92DEF" w:rsidRDefault="00046F3D" w:rsidP="00E92DEF">
      <w:pPr>
        <w:rPr>
          <w:ins w:id="2037" w:author="Elizabeth Caplan" w:date="2020-09-10T11:10:00Z"/>
        </w:rPr>
      </w:pPr>
      <w:ins w:id="2038" w:author="Elizabeth Caplan" w:date="2020-09-10T11:10:00Z">
        <w:r w:rsidRPr="00256933">
          <w:rPr>
            <w:noProof/>
          </w:rPr>
          <mc:AlternateContent>
            <mc:Choice Requires="wps">
              <w:drawing>
                <wp:anchor distT="0" distB="0" distL="114300" distR="114300" simplePos="0" relativeHeight="251665408" behindDoc="0" locked="0" layoutInCell="1" allowOverlap="1" wp14:anchorId="46B49806" wp14:editId="0395BD17">
                  <wp:simplePos x="0" y="0"/>
                  <wp:positionH relativeFrom="column">
                    <wp:posOffset>4139268</wp:posOffset>
                  </wp:positionH>
                  <wp:positionV relativeFrom="paragraph">
                    <wp:posOffset>91077</wp:posOffset>
                  </wp:positionV>
                  <wp:extent cx="1400175" cy="902525"/>
                  <wp:effectExtent l="0" t="0" r="28575" b="12065"/>
                  <wp:wrapNone/>
                  <wp:docPr id="11" name="Oval 11"/>
                  <wp:cNvGraphicFramePr/>
                  <a:graphic xmlns:a="http://schemas.openxmlformats.org/drawingml/2006/main">
                    <a:graphicData uri="http://schemas.microsoft.com/office/word/2010/wordprocessingShape">
                      <wps:wsp>
                        <wps:cNvSpPr/>
                        <wps:spPr>
                          <a:xfrm>
                            <a:off x="0" y="0"/>
                            <a:ext cx="1400175" cy="902525"/>
                          </a:xfrm>
                          <a:prstGeom prst="ellipse">
                            <a:avLst/>
                          </a:prstGeom>
                        </wps:spPr>
                        <wps:style>
                          <a:lnRef idx="2">
                            <a:schemeClr val="dk1"/>
                          </a:lnRef>
                          <a:fillRef idx="1">
                            <a:schemeClr val="lt1"/>
                          </a:fillRef>
                          <a:effectRef idx="0">
                            <a:schemeClr val="dk1"/>
                          </a:effectRef>
                          <a:fontRef idx="minor">
                            <a:schemeClr val="dk1"/>
                          </a:fontRef>
                        </wps:style>
                        <wps:txbx>
                          <w:txbxContent>
                            <w:p w14:paraId="7B99CB58" w14:textId="77777777" w:rsidR="00BA045F" w:rsidRDefault="00BA045F" w:rsidP="00046F3D">
                              <w:pPr>
                                <w:spacing w:line="240" w:lineRule="auto"/>
                                <w:ind w:left="-120"/>
                                <w:jc w:val="center"/>
                                <w:pPrChange w:id="2039" w:author="Elizabeth Caplan" w:date="2020-09-11T15:27:00Z">
                                  <w:pPr>
                                    <w:jc w:val="center"/>
                                  </w:pPr>
                                </w:pPrChange>
                              </w:pPr>
                              <w:r>
                                <w:t>Active Faculty incivility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49806" id="Oval 11" o:spid="_x0000_s1027" style="position:absolute;left:0;text-align:left;margin-left:325.95pt;margin-top:7.15pt;width:110.25pt;height:7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" fillcolor="white [3201]" strokecolor="black [3200]" strokeweight="2pt">
                  <v:textbox>
                    <w:txbxContent>
                      <w:p w14:paraId="7B99CB58" w14:textId="77777777" w:rsidR="00BA045F" w:rsidRDefault="00BA045F" w:rsidP="00046F3D">
                        <w:pPr>
                          <w:spacing w:line="240" w:lineRule="auto"/>
                          <w:ind w:left="-120"/>
                          <w:jc w:val="center"/>
                          <w:pPrChange w:id="2040" w:author="Elizabeth Caplan" w:date="2020-09-11T15:27:00Z">
                            <w:pPr>
                              <w:jc w:val="center"/>
                            </w:pPr>
                          </w:pPrChange>
                        </w:pPr>
                        <w:r>
                          <w:t>Active Faculty incivility</w:t>
                        </w:r>
                      </w:p>
                    </w:txbxContent>
                  </v:textbox>
                </v:oval>
              </w:pict>
            </mc:Fallback>
          </mc:AlternateContent>
        </w:r>
      </w:ins>
    </w:p>
    <w:p w14:paraId="5B3584BA" w14:textId="77952189" w:rsidR="00E92DEF" w:rsidRDefault="00046F3D" w:rsidP="00E92DEF">
      <w:pPr>
        <w:rPr>
          <w:ins w:id="2041" w:author="Elizabeth Caplan" w:date="2020-09-10T11:10:00Z"/>
        </w:rPr>
      </w:pPr>
      <w:ins w:id="2042" w:author="Elizabeth Caplan" w:date="2020-09-10T11:10:00Z">
        <w:r>
          <w:rPr>
            <w:noProof/>
          </w:rPr>
          <mc:AlternateContent>
            <mc:Choice Requires="wps">
              <w:drawing>
                <wp:anchor distT="0" distB="0" distL="114300" distR="114300" simplePos="0" relativeHeight="251659264" behindDoc="0" locked="0" layoutInCell="1" allowOverlap="1" wp14:anchorId="6171287F" wp14:editId="4FCB9F6E">
                  <wp:simplePos x="0" y="0"/>
                  <wp:positionH relativeFrom="column">
                    <wp:posOffset>23751</wp:posOffset>
                  </wp:positionH>
                  <wp:positionV relativeFrom="paragraph">
                    <wp:posOffset>231025</wp:posOffset>
                  </wp:positionV>
                  <wp:extent cx="1448789" cy="756920"/>
                  <wp:effectExtent l="0" t="0" r="18415" b="24130"/>
                  <wp:wrapNone/>
                  <wp:docPr id="2" name="Oval 2"/>
                  <wp:cNvGraphicFramePr/>
                  <a:graphic xmlns:a="http://schemas.openxmlformats.org/drawingml/2006/main">
                    <a:graphicData uri="http://schemas.microsoft.com/office/word/2010/wordprocessingShape">
                      <wps:wsp>
                        <wps:cNvSpPr/>
                        <wps:spPr>
                          <a:xfrm>
                            <a:off x="0" y="0"/>
                            <a:ext cx="1448789" cy="756920"/>
                          </a:xfrm>
                          <a:prstGeom prst="ellipse">
                            <a:avLst/>
                          </a:prstGeom>
                        </wps:spPr>
                        <wps:style>
                          <a:lnRef idx="2">
                            <a:schemeClr val="dk1"/>
                          </a:lnRef>
                          <a:fillRef idx="1">
                            <a:schemeClr val="lt1"/>
                          </a:fillRef>
                          <a:effectRef idx="0">
                            <a:schemeClr val="dk1"/>
                          </a:effectRef>
                          <a:fontRef idx="minor">
                            <a:schemeClr val="dk1"/>
                          </a:fontRef>
                        </wps:style>
                        <wps:txbx>
                          <w:txbxContent>
                            <w:p w14:paraId="5ACC0CF6" w14:textId="77777777" w:rsidR="00BA045F" w:rsidRDefault="00BA045F" w:rsidP="00046F3D">
                              <w:pPr>
                                <w:spacing w:line="240" w:lineRule="auto"/>
                                <w:jc w:val="center"/>
                              </w:pPr>
                              <w:r>
                                <w:t>Teaching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71287F" id="Oval 2" o:spid="_x0000_s1028" style="position:absolute;left:0;text-align:left;margin-left:1.85pt;margin-top:18.2pt;width:114.1pt;height: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" fillcolor="white [3201]" strokecolor="black [3200]" strokeweight="2pt">
                  <v:textbox>
                    <w:txbxContent>
                      <w:p w14:paraId="5ACC0CF6" w14:textId="77777777" w:rsidR="00BA045F" w:rsidRDefault="00BA045F" w:rsidP="00046F3D">
                        <w:pPr>
                          <w:spacing w:line="240" w:lineRule="auto"/>
                          <w:jc w:val="center"/>
                        </w:pPr>
                        <w:r>
                          <w:t>Teaching expectations</w:t>
                        </w:r>
                      </w:p>
                    </w:txbxContent>
                  </v:textbox>
                </v:oval>
              </w:pict>
            </mc:Fallback>
          </mc:AlternateContent>
        </w:r>
        <w:r>
          <w:rPr>
            <w:noProof/>
          </w:rPr>
          <mc:AlternateContent>
            <mc:Choice Requires="wps">
              <w:drawing>
                <wp:anchor distT="0" distB="0" distL="114300" distR="114300" simplePos="0" relativeHeight="251667456" behindDoc="0" locked="0" layoutInCell="1" allowOverlap="1" wp14:anchorId="3BCBAFC1" wp14:editId="38DBB650">
                  <wp:simplePos x="0" y="0"/>
                  <wp:positionH relativeFrom="column">
                    <wp:posOffset>2060369</wp:posOffset>
                  </wp:positionH>
                  <wp:positionV relativeFrom="paragraph">
                    <wp:posOffset>349778</wp:posOffset>
                  </wp:positionV>
                  <wp:extent cx="152144" cy="638727"/>
                  <wp:effectExtent l="57150" t="38100" r="19685" b="28575"/>
                  <wp:wrapNone/>
                  <wp:docPr id="14" name="Straight Arrow Connector 14"/>
                  <wp:cNvGraphicFramePr/>
                  <a:graphic xmlns:a="http://schemas.openxmlformats.org/drawingml/2006/main">
                    <a:graphicData uri="http://schemas.microsoft.com/office/word/2010/wordprocessingShape">
                      <wps:wsp>
                        <wps:cNvCnPr/>
                        <wps:spPr>
                          <a:xfrm flipH="1" flipV="1">
                            <a:off x="0" y="0"/>
                            <a:ext cx="152144" cy="6387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D811C6" id="_x0000_t32" coordsize="21600,21600" o:spt="32" o:oned="t" path="m,l21600,21600e" filled="f">
                  <v:path arrowok="t" fillok="f" o:connecttype="none"/>
                  <o:lock v:ext="edit" shapetype="t"/>
                </v:shapetype>
                <v:shape id="Straight Arrow Connector 14" o:spid="_x0000_s1026" type="#_x0000_t32" style="position:absolute;margin-left:162.25pt;margin-top:27.55pt;width:12pt;height:50.3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" strokecolor="black [3040]">
                  <v:stroke endarrow="block"/>
                </v:shape>
              </w:pict>
            </mc:Fallback>
          </mc:AlternateContent>
        </w:r>
      </w:ins>
    </w:p>
    <w:p w14:paraId="2F31C17E" w14:textId="0E97C694" w:rsidR="00E92DEF" w:rsidRDefault="00E92DEF" w:rsidP="00E92DEF">
      <w:pPr>
        <w:rPr>
          <w:ins w:id="2043" w:author="Elizabeth Caplan" w:date="2020-09-10T11:10:00Z"/>
        </w:rPr>
      </w:pPr>
      <w:ins w:id="2044" w:author="Elizabeth Caplan" w:date="2020-09-10T11:10:00Z">
        <w:r>
          <w:rPr>
            <w:noProof/>
          </w:rPr>
          <mc:AlternateContent>
            <mc:Choice Requires="wps">
              <w:drawing>
                <wp:anchor distT="0" distB="0" distL="114300" distR="114300" simplePos="0" relativeHeight="251673600" behindDoc="0" locked="0" layoutInCell="1" allowOverlap="1" wp14:anchorId="0E7F540D" wp14:editId="0DF86691">
                  <wp:simplePos x="0" y="0"/>
                  <wp:positionH relativeFrom="column">
                    <wp:posOffset>4476750</wp:posOffset>
                  </wp:positionH>
                  <wp:positionV relativeFrom="paragraph">
                    <wp:posOffset>158114</wp:posOffset>
                  </wp:positionV>
                  <wp:extent cx="285750" cy="285433"/>
                  <wp:effectExtent l="0" t="38100" r="57150" b="19685"/>
                  <wp:wrapNone/>
                  <wp:docPr id="22" name="Straight Arrow Connector 22"/>
                  <wp:cNvGraphicFramePr/>
                  <a:graphic xmlns:a="http://schemas.openxmlformats.org/drawingml/2006/main">
                    <a:graphicData uri="http://schemas.microsoft.com/office/word/2010/wordprocessingShape">
                      <wps:wsp>
                        <wps:cNvCnPr/>
                        <wps:spPr>
                          <a:xfrm flipV="1">
                            <a:off x="0" y="0"/>
                            <a:ext cx="285750" cy="2854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3D27EB" id="Straight Arrow Connector 22" o:spid="_x0000_s1026" type="#_x0000_t32" style="position:absolute;margin-left:352.5pt;margin-top:12.45pt;width:22.5pt;height:2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" strokecolor="black [3040]">
                  <v:stroke endarrow="block"/>
                </v:shape>
              </w:pict>
            </mc:Fallback>
          </mc:AlternateContent>
        </w:r>
      </w:ins>
    </w:p>
    <w:p w14:paraId="22D8C429" w14:textId="4B2A8D8E" w:rsidR="00E92DEF" w:rsidRDefault="00046F3D" w:rsidP="00E92DEF">
      <w:pPr>
        <w:rPr>
          <w:ins w:id="2045" w:author="Elizabeth Caplan" w:date="2020-09-10T11:10:00Z"/>
        </w:rPr>
      </w:pPr>
      <w:ins w:id="2046" w:author="Elizabeth Caplan" w:date="2020-09-10T11:10:00Z">
        <w:r>
          <w:rPr>
            <w:noProof/>
          </w:rPr>
          <mc:AlternateContent>
            <mc:Choice Requires="wps">
              <w:drawing>
                <wp:anchor distT="0" distB="0" distL="114300" distR="114300" simplePos="0" relativeHeight="251675648" behindDoc="0" locked="0" layoutInCell="1" allowOverlap="1" wp14:anchorId="164AE0C9" wp14:editId="31911BC8">
                  <wp:simplePos x="0" y="0"/>
                  <wp:positionH relativeFrom="column">
                    <wp:posOffset>1727835</wp:posOffset>
                  </wp:positionH>
                  <wp:positionV relativeFrom="paragraph">
                    <wp:posOffset>79787</wp:posOffset>
                  </wp:positionV>
                  <wp:extent cx="1366520" cy="908462"/>
                  <wp:effectExtent l="0" t="0" r="24130" b="25400"/>
                  <wp:wrapNone/>
                  <wp:docPr id="13" name="Oval 13"/>
                  <wp:cNvGraphicFramePr/>
                  <a:graphic xmlns:a="http://schemas.openxmlformats.org/drawingml/2006/main">
                    <a:graphicData uri="http://schemas.microsoft.com/office/word/2010/wordprocessingShape">
                      <wps:wsp>
                        <wps:cNvSpPr/>
                        <wps:spPr>
                          <a:xfrm>
                            <a:off x="0" y="0"/>
                            <a:ext cx="1366520" cy="908462"/>
                          </a:xfrm>
                          <a:prstGeom prst="ellipse">
                            <a:avLst/>
                          </a:prstGeom>
                        </wps:spPr>
                        <wps:style>
                          <a:lnRef idx="2">
                            <a:schemeClr val="dk1"/>
                          </a:lnRef>
                          <a:fillRef idx="1">
                            <a:schemeClr val="lt1"/>
                          </a:fillRef>
                          <a:effectRef idx="0">
                            <a:schemeClr val="dk1"/>
                          </a:effectRef>
                          <a:fontRef idx="minor">
                            <a:schemeClr val="dk1"/>
                          </a:fontRef>
                        </wps:style>
                        <wps:txbx>
                          <w:txbxContent>
                            <w:p w14:paraId="43D22239" w14:textId="77777777" w:rsidR="00BA045F" w:rsidRDefault="00BA045F" w:rsidP="00046F3D">
                              <w:pPr>
                                <w:spacing w:line="240" w:lineRule="auto"/>
                                <w:jc w:val="center"/>
                              </w:pPr>
                              <w:r>
                                <w:t>Psychological Contract Violation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AE0C9" id="Oval 13" o:spid="_x0000_s1029" style="position:absolute;left:0;text-align:left;margin-left:136.05pt;margin-top:6.3pt;width:107.6pt;height:7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" fillcolor="white [3201]" strokecolor="black [3200]" strokeweight="2pt">
                  <v:textbox>
                    <w:txbxContent>
                      <w:p w14:paraId="43D22239" w14:textId="77777777" w:rsidR="00BA045F" w:rsidRDefault="00BA045F" w:rsidP="00046F3D">
                        <w:pPr>
                          <w:spacing w:line="240" w:lineRule="auto"/>
                          <w:jc w:val="center"/>
                        </w:pPr>
                        <w:r>
                          <w:t>Psychological Contract Violation</w:t>
                        </w:r>
                      </w:p>
                    </w:txbxContent>
                  </v:textbox>
                </v:oval>
              </w:pict>
            </mc:Fallback>
          </mc:AlternateContent>
        </w:r>
        <w:r w:rsidR="00D20DB0">
          <w:rPr>
            <w:noProof/>
          </w:rPr>
          <mc:AlternateContent>
            <mc:Choice Requires="wps">
              <w:drawing>
                <wp:anchor distT="0" distB="0" distL="114300" distR="114300" simplePos="0" relativeHeight="251663360" behindDoc="0" locked="0" layoutInCell="1" allowOverlap="1" wp14:anchorId="2D214004" wp14:editId="3D7A7272">
                  <wp:simplePos x="0" y="0"/>
                  <wp:positionH relativeFrom="margin">
                    <wp:posOffset>3717925</wp:posOffset>
                  </wp:positionH>
                  <wp:positionV relativeFrom="paragraph">
                    <wp:posOffset>120015</wp:posOffset>
                  </wp:positionV>
                  <wp:extent cx="1400175" cy="756920"/>
                  <wp:effectExtent l="0" t="0" r="28575" b="24130"/>
                  <wp:wrapNone/>
                  <wp:docPr id="7" name="Oval 7"/>
                  <wp:cNvGraphicFramePr/>
                  <a:graphic xmlns:a="http://schemas.openxmlformats.org/drawingml/2006/main">
                    <a:graphicData uri="http://schemas.microsoft.com/office/word/2010/wordprocessingShape">
                      <wps:wsp>
                        <wps:cNvSpPr/>
                        <wps:spPr>
                          <a:xfrm>
                            <a:off x="0" y="0"/>
                            <a:ext cx="1400175" cy="756920"/>
                          </a:xfrm>
                          <a:prstGeom prst="ellipse">
                            <a:avLst/>
                          </a:prstGeom>
                        </wps:spPr>
                        <wps:style>
                          <a:lnRef idx="2">
                            <a:schemeClr val="dk1"/>
                          </a:lnRef>
                          <a:fillRef idx="1">
                            <a:schemeClr val="lt1"/>
                          </a:fillRef>
                          <a:effectRef idx="0">
                            <a:schemeClr val="dk1"/>
                          </a:effectRef>
                          <a:fontRef idx="minor">
                            <a:schemeClr val="dk1"/>
                          </a:fontRef>
                        </wps:style>
                        <wps:txbx>
                          <w:txbxContent>
                            <w:p w14:paraId="6444A67C" w14:textId="77777777" w:rsidR="00BA045F" w:rsidRDefault="00BA045F" w:rsidP="00046F3D">
                              <w:pPr>
                                <w:spacing w:line="240" w:lineRule="auto"/>
                                <w:jc w:val="center"/>
                              </w:pPr>
                              <w:r>
                                <w:t>Faculty incivility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214004" id="Oval 7" o:spid="_x0000_s1030" style="position:absolute;left:0;text-align:left;margin-left:292.75pt;margin-top:9.45pt;width:110.25pt;height:59.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" fillcolor="white [3201]" strokecolor="black [3200]" strokeweight="2pt">
                  <v:textbox>
                    <w:txbxContent>
                      <w:p w14:paraId="6444A67C" w14:textId="77777777" w:rsidR="00BA045F" w:rsidRDefault="00BA045F" w:rsidP="00046F3D">
                        <w:pPr>
                          <w:spacing w:line="240" w:lineRule="auto"/>
                          <w:jc w:val="center"/>
                        </w:pPr>
                        <w:r>
                          <w:t>Faculty incivility</w:t>
                        </w:r>
                      </w:p>
                    </w:txbxContent>
                  </v:textbox>
                  <w10:wrap anchorx="margin"/>
                </v:oval>
              </w:pict>
            </mc:Fallback>
          </mc:AlternateContent>
        </w:r>
        <w:r w:rsidR="00D20DB0">
          <w:rPr>
            <w:noProof/>
          </w:rPr>
          <mc:AlternateContent>
            <mc:Choice Requires="wps">
              <w:drawing>
                <wp:anchor distT="0" distB="0" distL="114300" distR="114300" simplePos="0" relativeHeight="251668480" behindDoc="0" locked="0" layoutInCell="1" allowOverlap="1" wp14:anchorId="1864ACC7" wp14:editId="26D57358">
                  <wp:simplePos x="0" y="0"/>
                  <wp:positionH relativeFrom="column">
                    <wp:posOffset>1000124</wp:posOffset>
                  </wp:positionH>
                  <wp:positionV relativeFrom="paragraph">
                    <wp:posOffset>125413</wp:posOffset>
                  </wp:positionV>
                  <wp:extent cx="771525" cy="290512"/>
                  <wp:effectExtent l="38100" t="38100" r="28575" b="33655"/>
                  <wp:wrapNone/>
                  <wp:docPr id="15" name="Straight Arrow Connector 15"/>
                  <wp:cNvGraphicFramePr/>
                  <a:graphic xmlns:a="http://schemas.openxmlformats.org/drawingml/2006/main">
                    <a:graphicData uri="http://schemas.microsoft.com/office/word/2010/wordprocessingShape">
                      <wps:wsp>
                        <wps:cNvCnPr/>
                        <wps:spPr>
                          <a:xfrm flipH="1" flipV="1">
                            <a:off x="0" y="0"/>
                            <a:ext cx="771525" cy="2905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48D99" id="Straight Arrow Connector 15" o:spid="_x0000_s1026" type="#_x0000_t32" style="position:absolute;margin-left:78.75pt;margin-top:9.9pt;width:60.75pt;height:22.8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" strokecolor="black [3040]">
                  <v:stroke endarrow="block"/>
                </v:shape>
              </w:pict>
            </mc:Fallback>
          </mc:AlternateContent>
        </w:r>
      </w:ins>
    </w:p>
    <w:p w14:paraId="70EA1403" w14:textId="442E13FF" w:rsidR="00E92DEF" w:rsidRDefault="00046F3D" w:rsidP="00E92DEF">
      <w:pPr>
        <w:rPr>
          <w:ins w:id="2047" w:author="Elizabeth Caplan" w:date="2020-09-10T11:10:00Z"/>
        </w:rPr>
      </w:pPr>
      <w:ins w:id="2048" w:author="Elizabeth Caplan" w:date="2020-09-10T11:10:00Z">
        <w:r>
          <w:rPr>
            <w:noProof/>
          </w:rPr>
          <mc:AlternateContent>
            <mc:Choice Requires="wps">
              <w:drawing>
                <wp:anchor distT="0" distB="0" distL="114300" distR="114300" simplePos="0" relativeHeight="251671552" behindDoc="0" locked="0" layoutInCell="1" allowOverlap="1" wp14:anchorId="7B083997" wp14:editId="13B6D4CB">
                  <wp:simplePos x="0" y="0"/>
                  <wp:positionH relativeFrom="column">
                    <wp:posOffset>2648197</wp:posOffset>
                  </wp:positionH>
                  <wp:positionV relativeFrom="paragraph">
                    <wp:posOffset>423949</wp:posOffset>
                  </wp:positionV>
                  <wp:extent cx="587829" cy="1341912"/>
                  <wp:effectExtent l="0" t="0" r="60325" b="48895"/>
                  <wp:wrapNone/>
                  <wp:docPr id="19" name="Straight Arrow Connector 19"/>
                  <wp:cNvGraphicFramePr/>
                  <a:graphic xmlns:a="http://schemas.openxmlformats.org/drawingml/2006/main">
                    <a:graphicData uri="http://schemas.microsoft.com/office/word/2010/wordprocessingShape">
                      <wps:wsp>
                        <wps:cNvCnPr/>
                        <wps:spPr>
                          <a:xfrm>
                            <a:off x="0" y="0"/>
                            <a:ext cx="587829" cy="13419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F3EB85" id="Straight Arrow Connector 19" o:spid="_x0000_s1026" type="#_x0000_t32" style="position:absolute;margin-left:208.5pt;margin-top:33.4pt;width:46.3pt;height:10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" strokecolor="black [3040]">
                  <v:stroke endarrow="block"/>
                </v:shape>
              </w:pict>
            </mc:Fallback>
          </mc:AlternateContent>
        </w:r>
        <w:r w:rsidR="00D20DB0">
          <w:rPr>
            <w:noProof/>
          </w:rPr>
          <mc:AlternateContent>
            <mc:Choice Requires="wps">
              <w:drawing>
                <wp:anchor distT="0" distB="0" distL="114300" distR="114300" simplePos="0" relativeHeight="251669504" behindDoc="0" locked="0" layoutInCell="1" allowOverlap="1" wp14:anchorId="16C2F19F" wp14:editId="5E933081">
                  <wp:simplePos x="0" y="0"/>
                  <wp:positionH relativeFrom="column">
                    <wp:posOffset>1049337</wp:posOffset>
                  </wp:positionH>
                  <wp:positionV relativeFrom="paragraph">
                    <wp:posOffset>268605</wp:posOffset>
                  </wp:positionV>
                  <wp:extent cx="800100" cy="349250"/>
                  <wp:effectExtent l="38100" t="0" r="19050" b="69850"/>
                  <wp:wrapNone/>
                  <wp:docPr id="16" name="Straight Arrow Connector 16"/>
                  <wp:cNvGraphicFramePr/>
                  <a:graphic xmlns:a="http://schemas.openxmlformats.org/drawingml/2006/main">
                    <a:graphicData uri="http://schemas.microsoft.com/office/word/2010/wordprocessingShape">
                      <wps:wsp>
                        <wps:cNvCnPr/>
                        <wps:spPr>
                          <a:xfrm flipH="1">
                            <a:off x="0" y="0"/>
                            <a:ext cx="800100"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7EFB7" id="Straight Arrow Connector 16" o:spid="_x0000_s1026" type="#_x0000_t32" style="position:absolute;margin-left:82.6pt;margin-top:21.15pt;width:63pt;height:2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" strokecolor="black [3040]">
                  <v:stroke endarrow="block"/>
                </v:shape>
              </w:pict>
            </mc:Fallback>
          </mc:AlternateContent>
        </w:r>
        <w:r w:rsidR="00E92DEF">
          <w:rPr>
            <w:noProof/>
          </w:rPr>
          <mc:AlternateContent>
            <mc:Choice Requires="wps">
              <w:drawing>
                <wp:anchor distT="0" distB="0" distL="114300" distR="114300" simplePos="0" relativeHeight="251674624" behindDoc="0" locked="0" layoutInCell="1" allowOverlap="1" wp14:anchorId="28D57C84" wp14:editId="4FB8B34F">
                  <wp:simplePos x="0" y="0"/>
                  <wp:positionH relativeFrom="column">
                    <wp:posOffset>2551113</wp:posOffset>
                  </wp:positionH>
                  <wp:positionV relativeFrom="paragraph">
                    <wp:posOffset>196215</wp:posOffset>
                  </wp:positionV>
                  <wp:extent cx="1115263" cy="7315"/>
                  <wp:effectExtent l="0" t="76200" r="27940" b="88265"/>
                  <wp:wrapNone/>
                  <wp:docPr id="1" name="Straight Arrow Connector 1"/>
                  <wp:cNvGraphicFramePr/>
                  <a:graphic xmlns:a="http://schemas.openxmlformats.org/drawingml/2006/main">
                    <a:graphicData uri="http://schemas.microsoft.com/office/word/2010/wordprocessingShape">
                      <wps:wsp>
                        <wps:cNvCnPr/>
                        <wps:spPr>
                          <a:xfrm flipV="1">
                            <a:off x="0" y="0"/>
                            <a:ext cx="1115263" cy="7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D79678" id="Straight Arrow Connector 1" o:spid="_x0000_s1026" type="#_x0000_t32" style="position:absolute;margin-left:200.9pt;margin-top:15.45pt;width:87.8pt;height:.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" strokecolor="black [3040]">
                  <v:stroke endarrow="block"/>
                </v:shape>
              </w:pict>
            </mc:Fallback>
          </mc:AlternateContent>
        </w:r>
      </w:ins>
    </w:p>
    <w:p w14:paraId="5F0E9CFE" w14:textId="7BE02D67" w:rsidR="00E92DEF" w:rsidRDefault="00046F3D" w:rsidP="00E92DEF">
      <w:pPr>
        <w:rPr>
          <w:ins w:id="2049" w:author="Elizabeth Caplan" w:date="2020-09-10T11:10:00Z"/>
        </w:rPr>
      </w:pPr>
      <w:ins w:id="2050" w:author="Elizabeth Caplan" w:date="2020-09-10T11:10:00Z">
        <w:r>
          <w:rPr>
            <w:noProof/>
          </w:rPr>
          <mc:AlternateContent>
            <mc:Choice Requires="wps">
              <w:drawing>
                <wp:anchor distT="0" distB="0" distL="114300" distR="114300" simplePos="0" relativeHeight="251662336" behindDoc="0" locked="0" layoutInCell="1" allowOverlap="1" wp14:anchorId="3F5CC8C8" wp14:editId="2990AFC1">
                  <wp:simplePos x="0" y="0"/>
                  <wp:positionH relativeFrom="column">
                    <wp:posOffset>-65314</wp:posOffset>
                  </wp:positionH>
                  <wp:positionV relativeFrom="paragraph">
                    <wp:posOffset>135956</wp:posOffset>
                  </wp:positionV>
                  <wp:extent cx="1435421" cy="756920"/>
                  <wp:effectExtent l="0" t="0" r="12700" b="24130"/>
                  <wp:wrapNone/>
                  <wp:docPr id="6" name="Oval 6"/>
                  <wp:cNvGraphicFramePr/>
                  <a:graphic xmlns:a="http://schemas.openxmlformats.org/drawingml/2006/main">
                    <a:graphicData uri="http://schemas.microsoft.com/office/word/2010/wordprocessingShape">
                      <wps:wsp>
                        <wps:cNvSpPr/>
                        <wps:spPr>
                          <a:xfrm>
                            <a:off x="0" y="0"/>
                            <a:ext cx="1435421" cy="756920"/>
                          </a:xfrm>
                          <a:prstGeom prst="ellipse">
                            <a:avLst/>
                          </a:prstGeom>
                        </wps:spPr>
                        <wps:style>
                          <a:lnRef idx="2">
                            <a:schemeClr val="dk1"/>
                          </a:lnRef>
                          <a:fillRef idx="1">
                            <a:schemeClr val="lt1"/>
                          </a:fillRef>
                          <a:effectRef idx="0">
                            <a:schemeClr val="dk1"/>
                          </a:effectRef>
                          <a:fontRef idx="minor">
                            <a:schemeClr val="dk1"/>
                          </a:fontRef>
                        </wps:style>
                        <wps:txbx>
                          <w:txbxContent>
                            <w:p w14:paraId="5FE431E2" w14:textId="77777777" w:rsidR="00BA045F" w:rsidRDefault="00BA045F" w:rsidP="00046F3D">
                              <w:pPr>
                                <w:spacing w:line="240" w:lineRule="auto"/>
                                <w:jc w:val="center"/>
                              </w:pPr>
                              <w:r>
                                <w:t>Fairness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CC8C8" id="Oval 6" o:spid="_x0000_s1031" style="position:absolute;left:0;text-align:left;margin-left:-5.15pt;margin-top:10.7pt;width:113.05pt;height: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" fillcolor="white [3201]" strokecolor="black [3200]" strokeweight="2pt">
                  <v:textbox>
                    <w:txbxContent>
                      <w:p w14:paraId="5FE431E2" w14:textId="77777777" w:rsidR="00BA045F" w:rsidRDefault="00BA045F" w:rsidP="00046F3D">
                        <w:pPr>
                          <w:spacing w:line="240" w:lineRule="auto"/>
                          <w:jc w:val="center"/>
                        </w:pPr>
                        <w:r>
                          <w:t>Fairness expectations</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74A1017C" wp14:editId="2EAB0CCA">
                  <wp:simplePos x="0" y="0"/>
                  <wp:positionH relativeFrom="column">
                    <wp:posOffset>2006930</wp:posOffset>
                  </wp:positionH>
                  <wp:positionV relativeFrom="paragraph">
                    <wp:posOffset>29077</wp:posOffset>
                  </wp:positionV>
                  <wp:extent cx="250858" cy="611579"/>
                  <wp:effectExtent l="38100" t="0" r="34925" b="55245"/>
                  <wp:wrapNone/>
                  <wp:docPr id="17" name="Straight Arrow Connector 17"/>
                  <wp:cNvGraphicFramePr/>
                  <a:graphic xmlns:a="http://schemas.openxmlformats.org/drawingml/2006/main">
                    <a:graphicData uri="http://schemas.microsoft.com/office/word/2010/wordprocessingShape">
                      <wps:wsp>
                        <wps:cNvCnPr/>
                        <wps:spPr>
                          <a:xfrm flipH="1">
                            <a:off x="0" y="0"/>
                            <a:ext cx="250858" cy="6115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53346" id="Straight Arrow Connector 17" o:spid="_x0000_s1026" type="#_x0000_t32" style="position:absolute;margin-left:158.05pt;margin-top:2.3pt;width:19.75pt;height:48.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" strokecolor="black [3040]">
                  <v:stroke endarrow="block"/>
                </v:shape>
              </w:pict>
            </mc:Fallback>
          </mc:AlternateContent>
        </w:r>
        <w:r w:rsidR="00D20DB0">
          <w:rPr>
            <w:noProof/>
          </w:rPr>
          <mc:AlternateContent>
            <mc:Choice Requires="wps">
              <w:drawing>
                <wp:anchor distT="0" distB="0" distL="114300" distR="114300" simplePos="0" relativeHeight="251672576" behindDoc="0" locked="0" layoutInCell="1" allowOverlap="1" wp14:anchorId="53954147" wp14:editId="23232394">
                  <wp:simplePos x="0" y="0"/>
                  <wp:positionH relativeFrom="column">
                    <wp:posOffset>4471988</wp:posOffset>
                  </wp:positionH>
                  <wp:positionV relativeFrom="paragraph">
                    <wp:posOffset>255269</wp:posOffset>
                  </wp:positionV>
                  <wp:extent cx="219075" cy="347663"/>
                  <wp:effectExtent l="0" t="0" r="47625" b="52705"/>
                  <wp:wrapNone/>
                  <wp:docPr id="21" name="Straight Arrow Connector 21"/>
                  <wp:cNvGraphicFramePr/>
                  <a:graphic xmlns:a="http://schemas.openxmlformats.org/drawingml/2006/main">
                    <a:graphicData uri="http://schemas.microsoft.com/office/word/2010/wordprocessingShape">
                      <wps:wsp>
                        <wps:cNvCnPr/>
                        <wps:spPr>
                          <a:xfrm>
                            <a:off x="0" y="0"/>
                            <a:ext cx="219075" cy="3476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D3EAEB" id="Straight Arrow Connector 21" o:spid="_x0000_s1026" type="#_x0000_t32" style="position:absolute;margin-left:352.15pt;margin-top:20.1pt;width:17.25pt;height: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" strokecolor="black [3040]">
                  <v:stroke endarrow="block"/>
                </v:shape>
              </w:pict>
            </mc:Fallback>
          </mc:AlternateContent>
        </w:r>
      </w:ins>
    </w:p>
    <w:p w14:paraId="4EA99750" w14:textId="617DFC8F" w:rsidR="00E92DEF" w:rsidRDefault="00046F3D" w:rsidP="00046F3D">
      <w:pPr>
        <w:tabs>
          <w:tab w:val="left" w:pos="2750"/>
        </w:tabs>
        <w:rPr>
          <w:ins w:id="2051" w:author="Elizabeth Caplan" w:date="2020-09-10T11:10:00Z"/>
        </w:rPr>
        <w:pPrChange w:id="2052" w:author="Elizabeth Caplan" w:date="2020-09-11T15:25:00Z">
          <w:pPr/>
        </w:pPrChange>
      </w:pPr>
      <w:ins w:id="2053" w:author="Elizabeth Caplan" w:date="2020-09-10T11:10:00Z">
        <w:r>
          <w:rPr>
            <w:noProof/>
          </w:rPr>
          <mc:AlternateContent>
            <mc:Choice Requires="wps">
              <w:drawing>
                <wp:anchor distT="0" distB="0" distL="114300" distR="114300" simplePos="0" relativeHeight="251666432" behindDoc="0" locked="0" layoutInCell="1" allowOverlap="1" wp14:anchorId="3EE73058" wp14:editId="0E42EBC4">
                  <wp:simplePos x="0" y="0"/>
                  <wp:positionH relativeFrom="column">
                    <wp:posOffset>4013538</wp:posOffset>
                  </wp:positionH>
                  <wp:positionV relativeFrom="paragraph">
                    <wp:posOffset>205089</wp:posOffset>
                  </wp:positionV>
                  <wp:extent cx="1525979" cy="926276"/>
                  <wp:effectExtent l="0" t="0" r="17145" b="26670"/>
                  <wp:wrapNone/>
                  <wp:docPr id="12" name="Oval 12"/>
                  <wp:cNvGraphicFramePr/>
                  <a:graphic xmlns:a="http://schemas.openxmlformats.org/drawingml/2006/main">
                    <a:graphicData uri="http://schemas.microsoft.com/office/word/2010/wordprocessingShape">
                      <wps:wsp>
                        <wps:cNvSpPr/>
                        <wps:spPr>
                          <a:xfrm>
                            <a:off x="0" y="0"/>
                            <a:ext cx="1525979" cy="926276"/>
                          </a:xfrm>
                          <a:prstGeom prst="ellipse">
                            <a:avLst/>
                          </a:prstGeom>
                        </wps:spPr>
                        <wps:style>
                          <a:lnRef idx="2">
                            <a:schemeClr val="dk1"/>
                          </a:lnRef>
                          <a:fillRef idx="1">
                            <a:schemeClr val="lt1"/>
                          </a:fillRef>
                          <a:effectRef idx="0">
                            <a:schemeClr val="dk1"/>
                          </a:effectRef>
                          <a:fontRef idx="minor">
                            <a:schemeClr val="dk1"/>
                          </a:fontRef>
                        </wps:style>
                        <wps:txbx>
                          <w:txbxContent>
                            <w:p w14:paraId="665E9439" w14:textId="77777777" w:rsidR="00BA045F" w:rsidRDefault="00BA045F" w:rsidP="00046F3D">
                              <w:pPr>
                                <w:spacing w:line="240" w:lineRule="auto"/>
                                <w:jc w:val="center"/>
                              </w:pPr>
                              <w:r>
                                <w:t>Passive Faculty incivility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73058" id="Oval 12" o:spid="_x0000_s1032" style="position:absolute;left:0;text-align:left;margin-left:316.05pt;margin-top:16.15pt;width:120.15pt;height:7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" fillcolor="white [3201]" strokecolor="black [3200]" strokeweight="2pt">
                  <v:textbox>
                    <w:txbxContent>
                      <w:p w14:paraId="665E9439" w14:textId="77777777" w:rsidR="00BA045F" w:rsidRDefault="00BA045F" w:rsidP="00046F3D">
                        <w:pPr>
                          <w:spacing w:line="240" w:lineRule="auto"/>
                          <w:jc w:val="center"/>
                        </w:pPr>
                        <w:r>
                          <w:t>Passive Faculty incivility</w:t>
                        </w:r>
                      </w:p>
                    </w:txbxContent>
                  </v:textbox>
                </v:oval>
              </w:pict>
            </mc:Fallback>
          </mc:AlternateContent>
        </w:r>
        <w:r w:rsidR="00E92DEF">
          <w:rPr>
            <w:noProof/>
          </w:rPr>
          <mc:AlternateContent>
            <mc:Choice Requires="wps">
              <w:drawing>
                <wp:anchor distT="0" distB="0" distL="114300" distR="114300" simplePos="0" relativeHeight="251661312" behindDoc="0" locked="0" layoutInCell="1" allowOverlap="1" wp14:anchorId="49B1EA75" wp14:editId="444ABA9D">
                  <wp:simplePos x="0" y="0"/>
                  <wp:positionH relativeFrom="column">
                    <wp:posOffset>1199408</wp:posOffset>
                  </wp:positionH>
                  <wp:positionV relativeFrom="paragraph">
                    <wp:posOffset>317673</wp:posOffset>
                  </wp:positionV>
                  <wp:extent cx="1394806" cy="756920"/>
                  <wp:effectExtent l="0" t="0" r="15240" b="24130"/>
                  <wp:wrapNone/>
                  <wp:docPr id="5" name="Oval 5"/>
                  <wp:cNvGraphicFramePr/>
                  <a:graphic xmlns:a="http://schemas.openxmlformats.org/drawingml/2006/main">
                    <a:graphicData uri="http://schemas.microsoft.com/office/word/2010/wordprocessingShape">
                      <wps:wsp>
                        <wps:cNvSpPr/>
                        <wps:spPr>
                          <a:xfrm>
                            <a:off x="0" y="0"/>
                            <a:ext cx="1394806" cy="756920"/>
                          </a:xfrm>
                          <a:prstGeom prst="ellipse">
                            <a:avLst/>
                          </a:prstGeom>
                        </wps:spPr>
                        <wps:style>
                          <a:lnRef idx="2">
                            <a:schemeClr val="dk1"/>
                          </a:lnRef>
                          <a:fillRef idx="1">
                            <a:schemeClr val="lt1"/>
                          </a:fillRef>
                          <a:effectRef idx="0">
                            <a:schemeClr val="dk1"/>
                          </a:effectRef>
                          <a:fontRef idx="minor">
                            <a:schemeClr val="dk1"/>
                          </a:fontRef>
                        </wps:style>
                        <wps:txbx>
                          <w:txbxContent>
                            <w:p w14:paraId="3E45C538" w14:textId="77777777" w:rsidR="00BA045F" w:rsidRDefault="00BA045F" w:rsidP="00046F3D">
                              <w:pPr>
                                <w:spacing w:line="240" w:lineRule="auto"/>
                                <w:jc w:val="center"/>
                              </w:pPr>
                              <w:r>
                                <w:t>Deviant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1EA75" id="Oval 5" o:spid="_x0000_s1033" style="position:absolute;left:0;text-align:left;margin-left:94.45pt;margin-top:25pt;width:109.85pt;height:5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" fillcolor="white [3201]" strokecolor="black [3200]" strokeweight="2pt">
                  <v:textbox>
                    <w:txbxContent>
                      <w:p w14:paraId="3E45C538" w14:textId="77777777" w:rsidR="00BA045F" w:rsidRDefault="00BA045F" w:rsidP="00046F3D">
                        <w:pPr>
                          <w:spacing w:line="240" w:lineRule="auto"/>
                          <w:jc w:val="center"/>
                        </w:pPr>
                        <w:r>
                          <w:t>Deviant expectations</w:t>
                        </w:r>
                      </w:p>
                    </w:txbxContent>
                  </v:textbox>
                </v:oval>
              </w:pict>
            </mc:Fallback>
          </mc:AlternateContent>
        </w:r>
      </w:ins>
      <w:ins w:id="2054" w:author="Elizabeth Caplan" w:date="2020-09-11T15:25:00Z">
        <w:r>
          <w:rPr>
            <w:rtl/>
          </w:rPr>
          <w:tab/>
        </w:r>
      </w:ins>
    </w:p>
    <w:p w14:paraId="5B1EA623" w14:textId="48D2FE99" w:rsidR="00E92DEF" w:rsidRDefault="00E92DEF" w:rsidP="00E92DEF">
      <w:pPr>
        <w:rPr>
          <w:ins w:id="2055" w:author="Elizabeth Caplan" w:date="2020-09-10T11:10:00Z"/>
        </w:rPr>
      </w:pPr>
    </w:p>
    <w:p w14:paraId="085AFD48" w14:textId="0C1185AB" w:rsidR="00E92DEF" w:rsidRDefault="00D20DB0" w:rsidP="00E92DEF">
      <w:pPr>
        <w:rPr>
          <w:ins w:id="2056" w:author="Elizabeth Caplan" w:date="2020-09-10T11:10:00Z"/>
        </w:rPr>
      </w:pPr>
      <w:ins w:id="2057" w:author="Elizabeth Caplan" w:date="2020-09-10T11:10:00Z">
        <w:r>
          <w:rPr>
            <w:noProof/>
          </w:rPr>
          <mc:AlternateContent>
            <mc:Choice Requires="wps">
              <w:drawing>
                <wp:anchor distT="0" distB="0" distL="114300" distR="114300" simplePos="0" relativeHeight="251664384" behindDoc="0" locked="0" layoutInCell="1" allowOverlap="1" wp14:anchorId="31E637A4" wp14:editId="10B66BC9">
                  <wp:simplePos x="0" y="0"/>
                  <wp:positionH relativeFrom="column">
                    <wp:posOffset>2458333</wp:posOffset>
                  </wp:positionH>
                  <wp:positionV relativeFrom="paragraph">
                    <wp:posOffset>79936</wp:posOffset>
                  </wp:positionV>
                  <wp:extent cx="1680359" cy="1110343"/>
                  <wp:effectExtent l="0" t="0" r="15240" b="13970"/>
                  <wp:wrapNone/>
                  <wp:docPr id="8" name="Oval 8"/>
                  <wp:cNvGraphicFramePr/>
                  <a:graphic xmlns:a="http://schemas.openxmlformats.org/drawingml/2006/main">
                    <a:graphicData uri="http://schemas.microsoft.com/office/word/2010/wordprocessingShape">
                      <wps:wsp>
                        <wps:cNvSpPr/>
                        <wps:spPr>
                          <a:xfrm>
                            <a:off x="0" y="0"/>
                            <a:ext cx="1680359" cy="1110343"/>
                          </a:xfrm>
                          <a:prstGeom prst="ellipse">
                            <a:avLst/>
                          </a:prstGeom>
                        </wps:spPr>
                        <wps:style>
                          <a:lnRef idx="2">
                            <a:schemeClr val="dk1"/>
                          </a:lnRef>
                          <a:fillRef idx="1">
                            <a:schemeClr val="lt1"/>
                          </a:fillRef>
                          <a:effectRef idx="0">
                            <a:schemeClr val="dk1"/>
                          </a:effectRef>
                          <a:fontRef idx="minor">
                            <a:schemeClr val="dk1"/>
                          </a:fontRef>
                        </wps:style>
                        <wps:txbx>
                          <w:txbxContent>
                            <w:p w14:paraId="432D7C04" w14:textId="702A7500" w:rsidR="00BA045F" w:rsidRDefault="00BA045F" w:rsidP="00046F3D">
                              <w:pPr>
                                <w:spacing w:line="240" w:lineRule="auto"/>
                                <w:ind w:left="-128" w:right="-90"/>
                                <w:jc w:val="center"/>
                                <w:pPrChange w:id="2058" w:author="Elizabeth Caplan" w:date="2020-09-11T15:27:00Z">
                                  <w:pPr>
                                    <w:jc w:val="center"/>
                                  </w:pPr>
                                </w:pPrChange>
                              </w:pPr>
                              <w:r>
                                <w:t xml:space="preserve">Disappointment </w:t>
                              </w:r>
                              <w:del w:id="2059" w:author="Elizabeth Caplan" w:date="2020-09-10T11:15:00Z">
                                <w:r w:rsidDel="00D20DB0">
                                  <w:delText xml:space="preserve">from </w:delText>
                                </w:r>
                              </w:del>
                              <w:ins w:id="2060" w:author="Elizabeth Caplan" w:date="2020-09-10T11:19:00Z">
                                <w:r>
                                  <w:t>in</w:t>
                                </w:r>
                              </w:ins>
                              <w:ins w:id="2061" w:author="Elizabeth Caplan" w:date="2020-09-10T11:15:00Z">
                                <w:r>
                                  <w:t xml:space="preserve"> </w:t>
                                </w:r>
                              </w:ins>
                              <w:r>
                                <w:t>the quality of relations with faculty – one item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E637A4" id="Oval 8" o:spid="_x0000_s1034" style="position:absolute;left:0;text-align:left;margin-left:193.55pt;margin-top:6.3pt;width:132.3pt;height:8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" fillcolor="white [3201]" strokecolor="black [3200]" strokeweight="2pt">
                  <v:textbox>
                    <w:txbxContent>
                      <w:p w14:paraId="432D7C04" w14:textId="702A7500" w:rsidR="00BA045F" w:rsidRDefault="00BA045F" w:rsidP="00046F3D">
                        <w:pPr>
                          <w:spacing w:line="240" w:lineRule="auto"/>
                          <w:ind w:left="-128" w:right="-90"/>
                          <w:jc w:val="center"/>
                          <w:pPrChange w:id="2062" w:author="Elizabeth Caplan" w:date="2020-09-11T15:27:00Z">
                            <w:pPr>
                              <w:jc w:val="center"/>
                            </w:pPr>
                          </w:pPrChange>
                        </w:pPr>
                        <w:r>
                          <w:t xml:space="preserve">Disappointment </w:t>
                        </w:r>
                        <w:del w:id="2063" w:author="Elizabeth Caplan" w:date="2020-09-10T11:15:00Z">
                          <w:r w:rsidDel="00D20DB0">
                            <w:delText xml:space="preserve">from </w:delText>
                          </w:r>
                        </w:del>
                        <w:ins w:id="2064" w:author="Elizabeth Caplan" w:date="2020-09-10T11:19:00Z">
                          <w:r>
                            <w:t>in</w:t>
                          </w:r>
                        </w:ins>
                        <w:ins w:id="2065" w:author="Elizabeth Caplan" w:date="2020-09-10T11:15:00Z">
                          <w:r>
                            <w:t xml:space="preserve"> </w:t>
                          </w:r>
                        </w:ins>
                        <w:r>
                          <w:t>the quality of relations with faculty – one item</w:t>
                        </w:r>
                      </w:p>
                    </w:txbxContent>
                  </v:textbox>
                </v:oval>
              </w:pict>
            </mc:Fallback>
          </mc:AlternateContent>
        </w:r>
      </w:ins>
    </w:p>
    <w:p w14:paraId="25B3685B" w14:textId="5174D2D0" w:rsidR="00E92DEF" w:rsidRDefault="00E92DEF" w:rsidP="00E92DEF">
      <w:pPr>
        <w:rPr>
          <w:ins w:id="2066" w:author="Elizabeth Caplan" w:date="2020-09-10T11:10:00Z"/>
        </w:rPr>
      </w:pPr>
    </w:p>
    <w:p w14:paraId="48656E5D" w14:textId="1F0E54E2" w:rsidR="002A1E0C" w:rsidDel="00D20DB0" w:rsidRDefault="002A1E0C" w:rsidP="00CB5BD9">
      <w:pPr>
        <w:autoSpaceDE w:val="0"/>
        <w:autoSpaceDN w:val="0"/>
        <w:bidi w:val="0"/>
        <w:adjustRightInd w:val="0"/>
        <w:spacing w:after="0"/>
        <w:ind w:firstLine="720"/>
        <w:rPr>
          <w:del w:id="2067" w:author="Elizabeth Caplan" w:date="2020-09-10T11:10:00Z"/>
          <w:rFonts w:asciiTheme="majorBidi" w:hAnsiTheme="majorBidi" w:cstheme="majorBidi"/>
          <w:b/>
          <w:bCs/>
          <w:szCs w:val="24"/>
        </w:rPr>
      </w:pPr>
      <w:del w:id="2068" w:author="Elizabeth Caplan" w:date="2020-09-10T11:10:00Z">
        <w:r w:rsidRPr="00521461" w:rsidDel="00E92DEF">
          <w:rPr>
            <w:rFonts w:asciiTheme="majorBidi" w:hAnsiTheme="majorBidi" w:cstheme="majorBidi"/>
            <w:b/>
            <w:bCs/>
            <w:szCs w:val="24"/>
          </w:rPr>
          <w:delText>I</w:delText>
        </w:r>
        <w:r w:rsidRPr="00521461" w:rsidDel="00E92DEF">
          <w:rPr>
            <w:rFonts w:asciiTheme="majorBidi" w:hAnsiTheme="majorBidi" w:cstheme="majorBidi"/>
            <w:b/>
            <w:bCs/>
            <w:szCs w:val="24"/>
            <w:lang w:val="en-GB"/>
          </w:rPr>
          <w:delText xml:space="preserve">NSERT </w:delText>
        </w:r>
        <w:r w:rsidR="00F8162E" w:rsidRPr="00521461" w:rsidDel="00E92DEF">
          <w:rPr>
            <w:rFonts w:asciiTheme="majorBidi" w:hAnsiTheme="majorBidi" w:cstheme="majorBidi"/>
            <w:b/>
            <w:bCs/>
            <w:szCs w:val="24"/>
            <w:lang w:val="en-GB"/>
          </w:rPr>
          <w:delText xml:space="preserve">FIGURE </w:delText>
        </w:r>
        <w:r w:rsidRPr="00521461" w:rsidDel="00E92DEF">
          <w:rPr>
            <w:rFonts w:asciiTheme="majorBidi" w:hAnsiTheme="majorBidi" w:cstheme="majorBidi"/>
            <w:b/>
            <w:bCs/>
            <w:szCs w:val="24"/>
            <w:lang w:val="en-GB"/>
          </w:rPr>
          <w:delText xml:space="preserve"> </w:delText>
        </w:r>
        <w:r w:rsidR="00F8162E" w:rsidRPr="00521461" w:rsidDel="00E92DEF">
          <w:rPr>
            <w:rFonts w:asciiTheme="majorBidi" w:hAnsiTheme="majorBidi" w:cstheme="majorBidi"/>
            <w:b/>
            <w:bCs/>
            <w:szCs w:val="24"/>
            <w:lang w:val="en-GB"/>
          </w:rPr>
          <w:delText>1</w:delText>
        </w:r>
        <w:r w:rsidRPr="00521461" w:rsidDel="00E92DEF">
          <w:rPr>
            <w:rFonts w:asciiTheme="majorBidi" w:hAnsiTheme="majorBidi" w:cstheme="majorBidi"/>
            <w:b/>
            <w:bCs/>
            <w:szCs w:val="24"/>
            <w:lang w:val="en-GB"/>
          </w:rPr>
          <w:delText xml:space="preserve"> ABOUT HERE</w:delText>
        </w:r>
      </w:del>
    </w:p>
    <w:p w14:paraId="03DB22D8" w14:textId="08D4698D" w:rsidR="00D20DB0" w:rsidRDefault="00D20DB0" w:rsidP="00D20DB0">
      <w:pPr>
        <w:bidi w:val="0"/>
        <w:spacing w:after="0"/>
        <w:ind w:firstLine="720"/>
        <w:jc w:val="center"/>
        <w:rPr>
          <w:ins w:id="2069" w:author="Elizabeth Caplan" w:date="2020-09-10T11:21:00Z"/>
          <w:rFonts w:asciiTheme="majorBidi" w:hAnsiTheme="majorBidi" w:cstheme="majorBidi"/>
          <w:b/>
          <w:bCs/>
          <w:szCs w:val="24"/>
        </w:rPr>
      </w:pPr>
    </w:p>
    <w:p w14:paraId="57E1F8B9" w14:textId="130FBB62" w:rsidR="00D20DB0" w:rsidRDefault="00D20DB0" w:rsidP="00D20DB0">
      <w:pPr>
        <w:bidi w:val="0"/>
        <w:spacing w:after="0"/>
        <w:ind w:firstLine="720"/>
        <w:jc w:val="center"/>
        <w:rPr>
          <w:ins w:id="2070" w:author="Elizabeth Caplan" w:date="2020-09-10T11:21:00Z"/>
          <w:rFonts w:asciiTheme="majorBidi" w:hAnsiTheme="majorBidi" w:cstheme="majorBidi"/>
          <w:b/>
          <w:bCs/>
          <w:szCs w:val="24"/>
        </w:rPr>
      </w:pPr>
    </w:p>
    <w:p w14:paraId="2A6F0B6D" w14:textId="1741A546" w:rsidR="002A1E0C" w:rsidRPr="00521461" w:rsidDel="00D20DB0" w:rsidRDefault="002A1E0C" w:rsidP="002A1E0C">
      <w:pPr>
        <w:autoSpaceDE w:val="0"/>
        <w:autoSpaceDN w:val="0"/>
        <w:bidi w:val="0"/>
        <w:adjustRightInd w:val="0"/>
        <w:spacing w:after="0"/>
        <w:ind w:firstLine="720"/>
        <w:rPr>
          <w:del w:id="2071" w:author="Elizabeth Caplan" w:date="2020-09-10T11:16:00Z"/>
          <w:rFonts w:asciiTheme="majorBidi" w:hAnsiTheme="majorBidi" w:cstheme="majorBidi"/>
          <w:szCs w:val="24"/>
        </w:rPr>
      </w:pPr>
    </w:p>
    <w:p w14:paraId="2204CB4C" w14:textId="435D5FB2" w:rsidR="00992E41" w:rsidRPr="00521461" w:rsidRDefault="00992E41" w:rsidP="00CB5BD9">
      <w:pPr>
        <w:autoSpaceDE w:val="0"/>
        <w:autoSpaceDN w:val="0"/>
        <w:bidi w:val="0"/>
        <w:adjustRightInd w:val="0"/>
        <w:spacing w:after="0"/>
        <w:ind w:firstLine="720"/>
        <w:rPr>
          <w:rFonts w:asciiTheme="majorBidi" w:hAnsiTheme="majorBidi" w:cstheme="majorBidi"/>
          <w:color w:val="FF0000"/>
          <w:szCs w:val="24"/>
        </w:rPr>
      </w:pPr>
      <w:r w:rsidRPr="00521461">
        <w:rPr>
          <w:rFonts w:asciiTheme="majorBidi" w:hAnsiTheme="majorBidi" w:cstheme="majorBidi"/>
          <w:szCs w:val="24"/>
        </w:rPr>
        <w:t xml:space="preserve">Discriminant validity was assessed by using the heterotrait-monotrait ratio (HTMT) of the correlations </w:t>
      </w:r>
      <w:bookmarkStart w:id="2072" w:name="_Hlk49270944"/>
      <w:r w:rsidRPr="00521461">
        <w:rPr>
          <w:rFonts w:asciiTheme="majorBidi" w:hAnsiTheme="majorBidi" w:cstheme="majorBidi"/>
          <w:szCs w:val="24"/>
        </w:rPr>
        <w:t xml:space="preserve">(Henseler, Ringle, </w:t>
      </w:r>
      <w:del w:id="2073" w:author="Elizabeth Caplan" w:date="2020-09-11T14:44:00Z">
        <w:r w:rsidRPr="00521461" w:rsidDel="00B86CE5">
          <w:rPr>
            <w:rFonts w:asciiTheme="majorBidi" w:hAnsiTheme="majorBidi" w:cstheme="majorBidi"/>
            <w:szCs w:val="24"/>
          </w:rPr>
          <w:delText xml:space="preserve">&amp; </w:delText>
        </w:r>
      </w:del>
      <w:ins w:id="2074" w:author="Elizabeth Caplan" w:date="2020-09-11T14:44:00Z">
        <w:r w:rsidR="00B86CE5">
          <w:rPr>
            <w:rFonts w:asciiTheme="majorBidi" w:hAnsiTheme="majorBidi" w:cstheme="majorBidi"/>
            <w:szCs w:val="24"/>
          </w:rPr>
          <w:t>and</w:t>
        </w:r>
        <w:r w:rsidR="00B86CE5" w:rsidRPr="00521461">
          <w:rPr>
            <w:rFonts w:asciiTheme="majorBidi" w:hAnsiTheme="majorBidi" w:cstheme="majorBidi"/>
            <w:szCs w:val="24"/>
          </w:rPr>
          <w:t xml:space="preserve"> </w:t>
        </w:r>
      </w:ins>
      <w:r w:rsidRPr="00521461">
        <w:rPr>
          <w:rFonts w:asciiTheme="majorBidi" w:hAnsiTheme="majorBidi" w:cstheme="majorBidi"/>
          <w:szCs w:val="24"/>
        </w:rPr>
        <w:t>Sarstedt</w:t>
      </w:r>
      <w:del w:id="2075" w:author="Elizabeth Caplan" w:date="2020-09-11T14:44:00Z">
        <w:r w:rsidRPr="00521461" w:rsidDel="00B86CE5">
          <w:rPr>
            <w:rFonts w:asciiTheme="majorBidi" w:hAnsiTheme="majorBidi" w:cstheme="majorBidi"/>
            <w:szCs w:val="24"/>
          </w:rPr>
          <w:delText>,</w:delText>
        </w:r>
      </w:del>
      <w:r w:rsidRPr="00521461">
        <w:rPr>
          <w:rFonts w:asciiTheme="majorBidi" w:hAnsiTheme="majorBidi" w:cstheme="majorBidi"/>
          <w:szCs w:val="24"/>
        </w:rPr>
        <w:t xml:space="preserve"> 2015)</w:t>
      </w:r>
      <w:bookmarkEnd w:id="2072"/>
      <w:r w:rsidRPr="00521461">
        <w:rPr>
          <w:rFonts w:asciiTheme="majorBidi" w:hAnsiTheme="majorBidi" w:cstheme="majorBidi"/>
          <w:szCs w:val="24"/>
        </w:rPr>
        <w:t xml:space="preserve">, defined as the mean of all correlations of indicators across constructs measuring different constructs. The HTMT serves as the basis for a discriminant validity test. An HTMT value above 0.90 suggests a lack of discriminant validity. Moreover, relying on a bootstrapping procedure, a bootstrap confidence interval containing </w:t>
      </w:r>
      <w:del w:id="2076" w:author="Elizabeth Caplan" w:date="2020-09-10T11:27:00Z">
        <w:r w:rsidRPr="00521461" w:rsidDel="00880B56">
          <w:rPr>
            <w:rFonts w:asciiTheme="majorBidi" w:hAnsiTheme="majorBidi" w:cstheme="majorBidi"/>
            <w:szCs w:val="24"/>
          </w:rPr>
          <w:delText xml:space="preserve">the </w:delText>
        </w:r>
      </w:del>
      <w:ins w:id="2077" w:author="Elizabeth Caplan" w:date="2020-09-10T11:27:00Z">
        <w:r w:rsidR="00880B56">
          <w:rPr>
            <w:rFonts w:asciiTheme="majorBidi" w:hAnsiTheme="majorBidi" w:cstheme="majorBidi"/>
            <w:szCs w:val="24"/>
          </w:rPr>
          <w:t>a</w:t>
        </w:r>
        <w:r w:rsidR="00880B56" w:rsidRPr="00521461">
          <w:rPr>
            <w:rFonts w:asciiTheme="majorBidi" w:hAnsiTheme="majorBidi" w:cstheme="majorBidi"/>
            <w:szCs w:val="24"/>
          </w:rPr>
          <w:t xml:space="preserve"> </w:t>
        </w:r>
      </w:ins>
      <w:r w:rsidRPr="00521461">
        <w:rPr>
          <w:rFonts w:asciiTheme="majorBidi" w:hAnsiTheme="majorBidi" w:cstheme="majorBidi"/>
          <w:szCs w:val="24"/>
        </w:rPr>
        <w:t xml:space="preserve">value </w:t>
      </w:r>
      <w:ins w:id="2078" w:author="Elizabeth Caplan" w:date="2020-09-10T11:27:00Z">
        <w:r w:rsidR="00880B56">
          <w:rPr>
            <w:rFonts w:asciiTheme="majorBidi" w:hAnsiTheme="majorBidi" w:cstheme="majorBidi"/>
            <w:szCs w:val="24"/>
          </w:rPr>
          <w:t xml:space="preserve">of </w:t>
        </w:r>
      </w:ins>
      <w:del w:id="2079" w:author="Elizabeth Caplan" w:date="2020-09-10T11:27:00Z">
        <w:r w:rsidRPr="00521461" w:rsidDel="00880B56">
          <w:rPr>
            <w:rFonts w:asciiTheme="majorBidi" w:hAnsiTheme="majorBidi" w:cstheme="majorBidi"/>
            <w:szCs w:val="24"/>
          </w:rPr>
          <w:delText xml:space="preserve">1 </w:delText>
        </w:r>
      </w:del>
      <w:ins w:id="2080" w:author="Elizabeth Caplan" w:date="2020-09-10T11:27:00Z">
        <w:r w:rsidR="00880B56">
          <w:rPr>
            <w:rFonts w:asciiTheme="majorBidi" w:hAnsiTheme="majorBidi" w:cstheme="majorBidi"/>
            <w:szCs w:val="24"/>
          </w:rPr>
          <w:t>one</w:t>
        </w:r>
        <w:r w:rsidR="00880B56" w:rsidRPr="00521461">
          <w:rPr>
            <w:rFonts w:asciiTheme="majorBidi" w:hAnsiTheme="majorBidi" w:cstheme="majorBidi"/>
            <w:szCs w:val="24"/>
          </w:rPr>
          <w:t xml:space="preserve"> </w:t>
        </w:r>
      </w:ins>
      <w:r w:rsidRPr="00521461">
        <w:rPr>
          <w:rFonts w:asciiTheme="majorBidi" w:hAnsiTheme="majorBidi" w:cstheme="majorBidi"/>
          <w:szCs w:val="24"/>
        </w:rPr>
        <w:t>indicates a lack of discriminant validity. The evaluation of Model 1 yielded s</w:t>
      </w:r>
      <w:r w:rsidR="009E4172">
        <w:rPr>
          <w:rFonts w:asciiTheme="majorBidi" w:hAnsiTheme="majorBidi" w:cstheme="majorBidi"/>
          <w:szCs w:val="24"/>
        </w:rPr>
        <w:t>atisfactory</w:t>
      </w:r>
      <w:r w:rsidRPr="00521461">
        <w:rPr>
          <w:rFonts w:asciiTheme="majorBidi" w:hAnsiTheme="majorBidi" w:cstheme="majorBidi"/>
          <w:szCs w:val="24"/>
        </w:rPr>
        <w:t xml:space="preserve"> results</w:t>
      </w:r>
      <w:r w:rsidR="009E4172">
        <w:rPr>
          <w:rFonts w:asciiTheme="majorBidi" w:hAnsiTheme="majorBidi" w:cstheme="majorBidi"/>
          <w:szCs w:val="24"/>
        </w:rPr>
        <w:t>. N</w:t>
      </w:r>
      <w:r w:rsidRPr="00521461">
        <w:rPr>
          <w:rFonts w:asciiTheme="majorBidi" w:hAnsiTheme="majorBidi" w:cstheme="majorBidi"/>
          <w:szCs w:val="24"/>
        </w:rPr>
        <w:t xml:space="preserve">amely, HTMT values ranged from 0.346 to 0.810, and the confidence interval did not include </w:t>
      </w:r>
      <w:r w:rsidR="009E4172">
        <w:rPr>
          <w:rFonts w:asciiTheme="majorBidi" w:hAnsiTheme="majorBidi" w:cstheme="majorBidi"/>
          <w:color w:val="000000" w:themeColor="text1"/>
          <w:szCs w:val="24"/>
        </w:rPr>
        <w:t>one</w:t>
      </w:r>
      <w:ins w:id="2081" w:author="Elizabeth Caplan" w:date="2020-09-10T11:28:00Z">
        <w:r w:rsidR="00880B56">
          <w:rPr>
            <w:rFonts w:asciiTheme="majorBidi" w:hAnsiTheme="majorBidi" w:cstheme="majorBidi"/>
            <w:color w:val="000000" w:themeColor="text1"/>
            <w:szCs w:val="24"/>
          </w:rPr>
          <w:t>,</w:t>
        </w:r>
      </w:ins>
      <w:r w:rsidR="004A0C1A" w:rsidRPr="00521461">
        <w:rPr>
          <w:rFonts w:asciiTheme="majorBidi" w:hAnsiTheme="majorBidi" w:cstheme="majorBidi"/>
          <w:color w:val="000000" w:themeColor="text1"/>
          <w:szCs w:val="24"/>
        </w:rPr>
        <w:t xml:space="preserve"> as can be seen in </w:t>
      </w:r>
      <w:del w:id="2082" w:author="Elizabeth Caplan" w:date="2020-09-10T11:28:00Z">
        <w:r w:rsidR="004A0C1A" w:rsidRPr="00521461" w:rsidDel="00880B56">
          <w:rPr>
            <w:rFonts w:asciiTheme="majorBidi" w:hAnsiTheme="majorBidi" w:cstheme="majorBidi"/>
            <w:color w:val="000000" w:themeColor="text1"/>
            <w:szCs w:val="24"/>
          </w:rPr>
          <w:delText>t</w:delText>
        </w:r>
      </w:del>
      <w:ins w:id="2083" w:author="Elizabeth Caplan" w:date="2020-09-10T11:28:00Z">
        <w:r w:rsidR="00880B56">
          <w:rPr>
            <w:rFonts w:asciiTheme="majorBidi" w:hAnsiTheme="majorBidi" w:cstheme="majorBidi"/>
            <w:color w:val="000000" w:themeColor="text1"/>
            <w:szCs w:val="24"/>
          </w:rPr>
          <w:t>T</w:t>
        </w:r>
      </w:ins>
      <w:r w:rsidR="004A0C1A" w:rsidRPr="00521461">
        <w:rPr>
          <w:rFonts w:asciiTheme="majorBidi" w:hAnsiTheme="majorBidi" w:cstheme="majorBidi"/>
          <w:color w:val="000000" w:themeColor="text1"/>
          <w:szCs w:val="24"/>
        </w:rPr>
        <w:t xml:space="preserve">able </w:t>
      </w:r>
      <w:del w:id="2084" w:author="Elizabeth Caplan" w:date="2020-09-10T11:28:00Z">
        <w:r w:rsidR="005948EC" w:rsidRPr="00521461" w:rsidDel="00880B56">
          <w:rPr>
            <w:rFonts w:asciiTheme="majorBidi" w:hAnsiTheme="majorBidi" w:cstheme="majorBidi"/>
            <w:color w:val="000000" w:themeColor="text1"/>
            <w:szCs w:val="24"/>
          </w:rPr>
          <w:delText>one</w:delText>
        </w:r>
      </w:del>
      <w:ins w:id="2085" w:author="Elizabeth Caplan" w:date="2020-09-10T11:28:00Z">
        <w:r w:rsidR="00880B56">
          <w:rPr>
            <w:rFonts w:asciiTheme="majorBidi" w:hAnsiTheme="majorBidi" w:cstheme="majorBidi"/>
            <w:color w:val="000000" w:themeColor="text1"/>
            <w:szCs w:val="24"/>
          </w:rPr>
          <w:t>1</w:t>
        </w:r>
      </w:ins>
      <w:r w:rsidR="004A0C1A" w:rsidRPr="00521461">
        <w:rPr>
          <w:rFonts w:asciiTheme="majorBidi" w:hAnsiTheme="majorBidi" w:cstheme="majorBidi"/>
          <w:color w:val="000000" w:themeColor="text1"/>
          <w:szCs w:val="24"/>
        </w:rPr>
        <w:t>.</w:t>
      </w:r>
    </w:p>
    <w:p w14:paraId="36CDA789" w14:textId="09869A2C" w:rsidR="005A5B62" w:rsidRPr="00521461" w:rsidDel="00880B56" w:rsidRDefault="004A0C1A" w:rsidP="005A5B62">
      <w:pPr>
        <w:bidi w:val="0"/>
        <w:spacing w:after="0"/>
        <w:ind w:firstLine="708"/>
        <w:rPr>
          <w:del w:id="2086" w:author="Elizabeth Caplan" w:date="2020-09-10T11:29:00Z"/>
          <w:rFonts w:asciiTheme="majorBidi" w:hAnsiTheme="majorBidi" w:cstheme="majorBidi"/>
          <w:szCs w:val="24"/>
        </w:rPr>
      </w:pPr>
      <w:r w:rsidRPr="00521461">
        <w:rPr>
          <w:rFonts w:asciiTheme="majorBidi" w:hAnsiTheme="majorBidi" w:cstheme="majorBidi"/>
          <w:szCs w:val="24"/>
        </w:rPr>
        <w:t xml:space="preserve">Moreover, </w:t>
      </w:r>
      <w:r w:rsidR="00EC2C07" w:rsidRPr="00521461">
        <w:rPr>
          <w:rFonts w:asciiTheme="majorBidi" w:hAnsiTheme="majorBidi" w:cstheme="majorBidi"/>
          <w:szCs w:val="24"/>
        </w:rPr>
        <w:t>i</w:t>
      </w:r>
      <w:r w:rsidR="005A5B62" w:rsidRPr="00521461">
        <w:rPr>
          <w:rFonts w:asciiTheme="majorBidi" w:hAnsiTheme="majorBidi" w:cstheme="majorBidi"/>
          <w:szCs w:val="24"/>
        </w:rPr>
        <w:t xml:space="preserve">n line with Hair et al. (2017), to assume convergent </w:t>
      </w:r>
      <w:r w:rsidR="002F00B2" w:rsidRPr="00521461">
        <w:rPr>
          <w:rFonts w:asciiTheme="majorBidi" w:hAnsiTheme="majorBidi" w:cstheme="majorBidi"/>
          <w:szCs w:val="24"/>
        </w:rPr>
        <w:t>validity, the</w:t>
      </w:r>
      <w:r w:rsidR="005A5B62" w:rsidRPr="00521461">
        <w:rPr>
          <w:rFonts w:asciiTheme="majorBidi" w:hAnsiTheme="majorBidi" w:cstheme="majorBidi"/>
          <w:szCs w:val="24"/>
        </w:rPr>
        <w:t xml:space="preserve"> strength of the path coefficient between the newly developed scale and the </w:t>
      </w:r>
      <w:del w:id="2087" w:author="Elizabeth Caplan" w:date="2020-09-10T11:28:00Z">
        <w:r w:rsidR="005A5B62" w:rsidRPr="00521461" w:rsidDel="00880B56">
          <w:rPr>
            <w:rFonts w:asciiTheme="majorBidi" w:hAnsiTheme="majorBidi" w:cstheme="majorBidi"/>
            <w:szCs w:val="24"/>
          </w:rPr>
          <w:delText xml:space="preserve">one </w:delText>
        </w:r>
      </w:del>
      <w:ins w:id="2088" w:author="Elizabeth Caplan" w:date="2020-09-10T11:28:00Z">
        <w:r w:rsidR="00880B56">
          <w:rPr>
            <w:rFonts w:asciiTheme="majorBidi" w:hAnsiTheme="majorBidi" w:cstheme="majorBidi"/>
            <w:szCs w:val="24"/>
          </w:rPr>
          <w:t>single</w:t>
        </w:r>
        <w:r w:rsidR="00880B56" w:rsidRPr="00521461">
          <w:rPr>
            <w:rFonts w:asciiTheme="majorBidi" w:hAnsiTheme="majorBidi" w:cstheme="majorBidi"/>
            <w:szCs w:val="24"/>
          </w:rPr>
          <w:t xml:space="preserve"> </w:t>
        </w:r>
      </w:ins>
      <w:r w:rsidR="005A5B62" w:rsidRPr="00521461">
        <w:rPr>
          <w:rFonts w:asciiTheme="majorBidi" w:hAnsiTheme="majorBidi" w:cstheme="majorBidi"/>
          <w:szCs w:val="24"/>
        </w:rPr>
        <w:t xml:space="preserve">item scale must exceed the threshold of 0.70. In the current model, as can be seen in </w:t>
      </w:r>
      <w:r w:rsidR="001D79F3" w:rsidRPr="00521461">
        <w:rPr>
          <w:rFonts w:asciiTheme="majorBidi" w:hAnsiTheme="majorBidi" w:cstheme="majorBidi"/>
          <w:szCs w:val="24"/>
        </w:rPr>
        <w:t xml:space="preserve">Table </w:t>
      </w:r>
      <w:del w:id="2089" w:author="Elizabeth Caplan" w:date="2020-09-10T11:28:00Z">
        <w:r w:rsidR="001D79F3" w:rsidRPr="00521461" w:rsidDel="00880B56">
          <w:rPr>
            <w:rFonts w:asciiTheme="majorBidi" w:hAnsiTheme="majorBidi" w:cstheme="majorBidi"/>
            <w:szCs w:val="24"/>
          </w:rPr>
          <w:delText>three</w:delText>
        </w:r>
      </w:del>
      <w:ins w:id="2090" w:author="Elizabeth Caplan" w:date="2020-09-10T11:28:00Z">
        <w:r w:rsidR="00880B56">
          <w:rPr>
            <w:rFonts w:asciiTheme="majorBidi" w:hAnsiTheme="majorBidi" w:cstheme="majorBidi"/>
            <w:szCs w:val="24"/>
          </w:rPr>
          <w:t>3</w:t>
        </w:r>
      </w:ins>
      <w:r w:rsidR="005A5B62" w:rsidRPr="00521461">
        <w:rPr>
          <w:rFonts w:asciiTheme="majorBidi" w:hAnsiTheme="majorBidi" w:cstheme="majorBidi"/>
          <w:szCs w:val="24"/>
        </w:rPr>
        <w:t xml:space="preserve">, the path coefficient </w:t>
      </w:r>
      <w:del w:id="2091" w:author="Elizabeth Caplan" w:date="2020-09-10T11:28:00Z">
        <w:r w:rsidR="005A5B62" w:rsidRPr="00521461" w:rsidDel="00880B56">
          <w:rPr>
            <w:rFonts w:asciiTheme="majorBidi" w:hAnsiTheme="majorBidi" w:cstheme="majorBidi"/>
            <w:szCs w:val="24"/>
          </w:rPr>
          <w:delText xml:space="preserve">was </w:delText>
        </w:r>
      </w:del>
      <w:ins w:id="2092" w:author="Elizabeth Caplan" w:date="2020-09-10T11:28:00Z">
        <w:r w:rsidR="00880B56">
          <w:rPr>
            <w:rFonts w:asciiTheme="majorBidi" w:hAnsiTheme="majorBidi" w:cstheme="majorBidi"/>
            <w:szCs w:val="24"/>
          </w:rPr>
          <w:t>is</w:t>
        </w:r>
        <w:r w:rsidR="00880B56" w:rsidRPr="00521461">
          <w:rPr>
            <w:rFonts w:asciiTheme="majorBidi" w:hAnsiTheme="majorBidi" w:cstheme="majorBidi"/>
            <w:szCs w:val="24"/>
          </w:rPr>
          <w:t xml:space="preserve"> </w:t>
        </w:r>
      </w:ins>
      <w:r w:rsidR="005A5B62" w:rsidRPr="00521461">
        <w:rPr>
          <w:rFonts w:asciiTheme="majorBidi" w:hAnsiTheme="majorBidi" w:cstheme="majorBidi"/>
          <w:szCs w:val="24"/>
        </w:rPr>
        <w:t xml:space="preserve">equal to 0.799, thus proving </w:t>
      </w:r>
      <w:del w:id="2093" w:author="Elizabeth Caplan" w:date="2020-09-10T11:29:00Z">
        <w:r w:rsidR="005A5B62" w:rsidRPr="00521461" w:rsidDel="00880B56">
          <w:rPr>
            <w:rFonts w:asciiTheme="majorBidi" w:hAnsiTheme="majorBidi" w:cstheme="majorBidi"/>
            <w:szCs w:val="24"/>
          </w:rPr>
          <w:delText xml:space="preserve">also </w:delText>
        </w:r>
      </w:del>
      <w:ins w:id="2094" w:author="Elizabeth Caplan" w:date="2020-09-10T11:29:00Z">
        <w:r w:rsidR="00880B56">
          <w:rPr>
            <w:rFonts w:asciiTheme="majorBidi" w:hAnsiTheme="majorBidi" w:cstheme="majorBidi"/>
            <w:szCs w:val="24"/>
          </w:rPr>
          <w:t xml:space="preserve">that </w:t>
        </w:r>
      </w:ins>
      <w:r w:rsidR="005A5B62" w:rsidRPr="00521461">
        <w:rPr>
          <w:rFonts w:asciiTheme="majorBidi" w:hAnsiTheme="majorBidi" w:cstheme="majorBidi"/>
          <w:szCs w:val="24"/>
        </w:rPr>
        <w:t xml:space="preserve">the convergent validity of the newly developed scale </w:t>
      </w:r>
      <w:del w:id="2095" w:author="Elizabeth Caplan" w:date="2020-09-10T11:29:00Z">
        <w:r w:rsidR="005A5B62" w:rsidRPr="00521461" w:rsidDel="00880B56">
          <w:rPr>
            <w:rFonts w:asciiTheme="majorBidi" w:hAnsiTheme="majorBidi" w:cstheme="majorBidi"/>
            <w:szCs w:val="24"/>
          </w:rPr>
          <w:delText xml:space="preserve">to </w:delText>
        </w:r>
      </w:del>
      <w:ins w:id="2096" w:author="Elizabeth Caplan" w:date="2020-09-10T11:29:00Z">
        <w:r w:rsidR="00880B56">
          <w:rPr>
            <w:rFonts w:asciiTheme="majorBidi" w:hAnsiTheme="majorBidi" w:cstheme="majorBidi"/>
            <w:szCs w:val="24"/>
          </w:rPr>
          <w:t>also</w:t>
        </w:r>
        <w:r w:rsidR="00880B56" w:rsidRPr="00521461">
          <w:rPr>
            <w:rFonts w:asciiTheme="majorBidi" w:hAnsiTheme="majorBidi" w:cstheme="majorBidi"/>
            <w:szCs w:val="24"/>
          </w:rPr>
          <w:t xml:space="preserve"> </w:t>
        </w:r>
      </w:ins>
      <w:r w:rsidR="005A5B62" w:rsidRPr="00521461">
        <w:rPr>
          <w:rFonts w:asciiTheme="majorBidi" w:hAnsiTheme="majorBidi" w:cstheme="majorBidi"/>
          <w:szCs w:val="24"/>
        </w:rPr>
        <w:t>measure</w:t>
      </w:r>
      <w:ins w:id="2097" w:author="Elizabeth Caplan" w:date="2020-09-10T11:29:00Z">
        <w:r w:rsidR="00880B56">
          <w:rPr>
            <w:rFonts w:asciiTheme="majorBidi" w:hAnsiTheme="majorBidi" w:cstheme="majorBidi"/>
            <w:szCs w:val="24"/>
          </w:rPr>
          <w:t>s</w:t>
        </w:r>
      </w:ins>
      <w:r w:rsidR="005A5B62" w:rsidRPr="00521461">
        <w:rPr>
          <w:rFonts w:asciiTheme="majorBidi" w:hAnsiTheme="majorBidi" w:cstheme="majorBidi"/>
          <w:szCs w:val="24"/>
        </w:rPr>
        <w:t xml:space="preserve"> psychological contract violation</w:t>
      </w:r>
      <w:ins w:id="2098" w:author="Elizabeth Caplan" w:date="2020-09-10T11:29:00Z">
        <w:r w:rsidR="00880B56">
          <w:rPr>
            <w:rFonts w:asciiTheme="majorBidi" w:hAnsiTheme="majorBidi" w:cstheme="majorBidi"/>
            <w:szCs w:val="24"/>
          </w:rPr>
          <w:t>,</w:t>
        </w:r>
      </w:ins>
      <w:r w:rsidR="005A5B62" w:rsidRPr="00521461">
        <w:rPr>
          <w:rFonts w:asciiTheme="majorBidi" w:hAnsiTheme="majorBidi" w:cstheme="majorBidi"/>
          <w:szCs w:val="24"/>
        </w:rPr>
        <w:t xml:space="preserve"> as illustrated in </w:t>
      </w:r>
      <w:del w:id="2099" w:author="Elizabeth Caplan" w:date="2020-09-10T11:29:00Z">
        <w:r w:rsidR="001D79F3" w:rsidRPr="00521461" w:rsidDel="00880B56">
          <w:rPr>
            <w:rFonts w:asciiTheme="majorBidi" w:hAnsiTheme="majorBidi" w:cstheme="majorBidi"/>
            <w:szCs w:val="24"/>
          </w:rPr>
          <w:delText xml:space="preserve">table </w:delText>
        </w:r>
      </w:del>
      <w:ins w:id="2100" w:author="Elizabeth Caplan" w:date="2020-09-10T11:29:00Z">
        <w:r w:rsidR="00880B56">
          <w:rPr>
            <w:rFonts w:asciiTheme="majorBidi" w:hAnsiTheme="majorBidi" w:cstheme="majorBidi"/>
            <w:szCs w:val="24"/>
          </w:rPr>
          <w:t>T</w:t>
        </w:r>
        <w:r w:rsidR="00880B56" w:rsidRPr="00521461">
          <w:rPr>
            <w:rFonts w:asciiTheme="majorBidi" w:hAnsiTheme="majorBidi" w:cstheme="majorBidi"/>
            <w:szCs w:val="24"/>
          </w:rPr>
          <w:t xml:space="preserve">able </w:t>
        </w:r>
      </w:ins>
      <w:del w:id="2101" w:author="Elizabeth Caplan" w:date="2020-09-10T11:29:00Z">
        <w:r w:rsidR="001D79F3" w:rsidRPr="00521461" w:rsidDel="00880B56">
          <w:rPr>
            <w:rFonts w:asciiTheme="majorBidi" w:hAnsiTheme="majorBidi" w:cstheme="majorBidi"/>
            <w:szCs w:val="24"/>
          </w:rPr>
          <w:delText>three</w:delText>
        </w:r>
      </w:del>
      <w:ins w:id="2102" w:author="Elizabeth Caplan" w:date="2020-09-10T11:29:00Z">
        <w:r w:rsidR="00880B56">
          <w:rPr>
            <w:rFonts w:asciiTheme="majorBidi" w:hAnsiTheme="majorBidi" w:cstheme="majorBidi"/>
            <w:szCs w:val="24"/>
          </w:rPr>
          <w:t>3</w:t>
        </w:r>
      </w:ins>
      <w:r w:rsidR="005A5B62" w:rsidRPr="00521461">
        <w:rPr>
          <w:rFonts w:asciiTheme="majorBidi" w:hAnsiTheme="majorBidi" w:cstheme="majorBidi"/>
          <w:szCs w:val="24"/>
        </w:rPr>
        <w:t>.</w:t>
      </w:r>
      <w:ins w:id="2103" w:author="Elizabeth Caplan" w:date="2020-09-10T11:29:00Z">
        <w:r w:rsidR="00880B56">
          <w:rPr>
            <w:rFonts w:asciiTheme="majorBidi" w:hAnsiTheme="majorBidi" w:cstheme="majorBidi"/>
            <w:szCs w:val="24"/>
          </w:rPr>
          <w:t xml:space="preserve"> </w:t>
        </w:r>
      </w:ins>
    </w:p>
    <w:p w14:paraId="6192A5BE" w14:textId="7D84941B" w:rsidR="00256933" w:rsidRDefault="003414E4" w:rsidP="001D79F3">
      <w:pPr>
        <w:bidi w:val="0"/>
        <w:spacing w:after="0"/>
        <w:ind w:firstLine="708"/>
        <w:rPr>
          <w:ins w:id="2104" w:author="Elizabeth Caplan" w:date="2020-09-11T15:15:00Z"/>
          <w:rFonts w:asciiTheme="majorBidi" w:hAnsiTheme="majorBidi" w:cstheme="majorBidi"/>
          <w:szCs w:val="24"/>
        </w:rPr>
      </w:pPr>
      <w:proofErr w:type="gramStart"/>
      <w:r w:rsidRPr="00521461">
        <w:rPr>
          <w:rFonts w:asciiTheme="majorBidi" w:hAnsiTheme="majorBidi" w:cstheme="majorBidi"/>
          <w:szCs w:val="24"/>
        </w:rPr>
        <w:t>Overall</w:t>
      </w:r>
      <w:proofErr w:type="gramEnd"/>
      <w:r w:rsidR="001D79F3" w:rsidRPr="00521461">
        <w:rPr>
          <w:rFonts w:asciiTheme="majorBidi" w:hAnsiTheme="majorBidi" w:cstheme="majorBidi"/>
          <w:szCs w:val="24"/>
        </w:rPr>
        <w:t xml:space="preserve"> the four dimensions of SPCV explained 43.4% of </w:t>
      </w:r>
      <w:ins w:id="2105" w:author="Elizabeth Caplan" w:date="2020-09-10T11:29:00Z">
        <w:r w:rsidR="00880B56">
          <w:rPr>
            <w:rFonts w:asciiTheme="majorBidi" w:hAnsiTheme="majorBidi" w:cstheme="majorBidi"/>
            <w:szCs w:val="24"/>
          </w:rPr>
          <w:t xml:space="preserve">the FI </w:t>
        </w:r>
        <w:r w:rsidR="00880B56" w:rsidRPr="00521461">
          <w:rPr>
            <w:rFonts w:asciiTheme="majorBidi" w:hAnsiTheme="majorBidi" w:cstheme="majorBidi"/>
            <w:szCs w:val="24"/>
          </w:rPr>
          <w:t>perceptions</w:t>
        </w:r>
      </w:ins>
      <w:del w:id="2106" w:author="Elizabeth Caplan" w:date="2020-09-10T11:29:00Z">
        <w:r w:rsidR="001D79F3" w:rsidRPr="00521461" w:rsidDel="00880B56">
          <w:rPr>
            <w:rFonts w:asciiTheme="majorBidi" w:hAnsiTheme="majorBidi" w:cstheme="majorBidi"/>
            <w:szCs w:val="24"/>
          </w:rPr>
          <w:delText>faculty incivility perceptions</w:delText>
        </w:r>
      </w:del>
      <w:r w:rsidR="001D79F3" w:rsidRPr="00521461">
        <w:rPr>
          <w:rFonts w:asciiTheme="majorBidi" w:hAnsiTheme="majorBidi" w:cstheme="majorBidi"/>
          <w:szCs w:val="24"/>
        </w:rPr>
        <w:t>.</w:t>
      </w:r>
    </w:p>
    <w:p w14:paraId="6232C5BE" w14:textId="77777777" w:rsidR="00256933" w:rsidRDefault="00256933">
      <w:pPr>
        <w:bidi w:val="0"/>
        <w:spacing w:line="276" w:lineRule="auto"/>
        <w:jc w:val="left"/>
        <w:rPr>
          <w:ins w:id="2107" w:author="Elizabeth Caplan" w:date="2020-09-11T15:15:00Z"/>
          <w:rFonts w:asciiTheme="majorBidi" w:hAnsiTheme="majorBidi" w:cstheme="majorBidi"/>
          <w:szCs w:val="24"/>
        </w:rPr>
      </w:pPr>
      <w:ins w:id="2108" w:author="Elizabeth Caplan" w:date="2020-09-11T15:15:00Z">
        <w:r>
          <w:rPr>
            <w:rFonts w:asciiTheme="majorBidi" w:hAnsiTheme="majorBidi" w:cstheme="majorBidi"/>
            <w:szCs w:val="24"/>
          </w:rPr>
          <w:br w:type="page"/>
        </w:r>
      </w:ins>
    </w:p>
    <w:p w14:paraId="55717AE5" w14:textId="127A1A3E" w:rsidR="001D79F3" w:rsidRPr="00521461" w:rsidDel="00256933" w:rsidRDefault="001D79F3" w:rsidP="001D79F3">
      <w:pPr>
        <w:bidi w:val="0"/>
        <w:spacing w:after="0"/>
        <w:ind w:firstLine="708"/>
        <w:rPr>
          <w:del w:id="2109" w:author="Elizabeth Caplan" w:date="2020-09-11T15:15:00Z"/>
          <w:rFonts w:asciiTheme="majorBidi" w:hAnsiTheme="majorBidi" w:cstheme="majorBidi"/>
          <w:szCs w:val="24"/>
        </w:rPr>
      </w:pPr>
    </w:p>
    <w:p w14:paraId="6F59305F" w14:textId="76C4A90D" w:rsidR="00880B56" w:rsidRPr="00B4536B" w:rsidRDefault="00880B56">
      <w:pPr>
        <w:jc w:val="center"/>
        <w:rPr>
          <w:ins w:id="2110" w:author="Elizabeth Caplan" w:date="2020-09-10T11:30:00Z"/>
          <w:sz w:val="28"/>
          <w:szCs w:val="28"/>
        </w:rPr>
        <w:pPrChange w:id="2111" w:author="Elizabeth Caplan" w:date="2020-09-10T11:30:00Z">
          <w:pPr/>
        </w:pPrChange>
      </w:pPr>
      <w:ins w:id="2112" w:author="Elizabeth Caplan" w:date="2020-09-10T11:30:00Z">
        <w:r w:rsidRPr="00256933">
          <w:rPr>
            <w:rFonts w:asciiTheme="majorBidi" w:hAnsiTheme="majorBidi" w:cstheme="majorBidi"/>
            <w:color w:val="000000" w:themeColor="text1"/>
            <w:szCs w:val="24"/>
            <w:rPrChange w:id="2113" w:author="Elizabeth Caplan" w:date="2020-09-11T15:14:00Z">
              <w:rPr>
                <w:rFonts w:asciiTheme="majorBidi" w:hAnsiTheme="majorBidi" w:cstheme="majorBidi"/>
                <w:b/>
                <w:bCs/>
                <w:color w:val="000000" w:themeColor="text1"/>
                <w:szCs w:val="24"/>
              </w:rPr>
            </w:rPrChange>
          </w:rPr>
          <w:t>Table 3</w:t>
        </w:r>
      </w:ins>
      <w:ins w:id="2114" w:author="Elizabeth Caplan" w:date="2020-09-11T15:14:00Z">
        <w:r w:rsidR="00256933">
          <w:rPr>
            <w:rFonts w:asciiTheme="majorBidi" w:hAnsiTheme="majorBidi" w:cstheme="majorBidi"/>
            <w:color w:val="000000" w:themeColor="text1"/>
            <w:szCs w:val="24"/>
          </w:rPr>
          <w:t>.</w:t>
        </w:r>
      </w:ins>
      <w:ins w:id="2115" w:author="Elizabeth Caplan" w:date="2020-09-10T11:30:00Z">
        <w:r w:rsidRPr="00256933">
          <w:rPr>
            <w:rFonts w:asciiTheme="majorBidi" w:hAnsiTheme="majorBidi" w:cstheme="majorBidi"/>
            <w:i/>
            <w:iCs/>
            <w:color w:val="000000" w:themeColor="text1"/>
            <w:szCs w:val="24"/>
            <w:rPrChange w:id="2116" w:author="Elizabeth Caplan" w:date="2020-09-11T15:14:00Z">
              <w:rPr>
                <w:rFonts w:asciiTheme="majorBidi" w:hAnsiTheme="majorBidi" w:cstheme="majorBidi"/>
                <w:b/>
                <w:bCs/>
                <w:color w:val="000000" w:themeColor="text1"/>
                <w:szCs w:val="24"/>
              </w:rPr>
            </w:rPrChange>
          </w:rPr>
          <w:t xml:space="preserve"> </w:t>
        </w:r>
        <w:r w:rsidRPr="00B4536B">
          <w:rPr>
            <w:rFonts w:asciiTheme="majorBidi" w:hAnsiTheme="majorBidi" w:cstheme="majorBidi"/>
            <w:i/>
            <w:iCs/>
            <w:color w:val="000000" w:themeColor="text1"/>
            <w:szCs w:val="24"/>
          </w:rPr>
          <w:t>Mean, STDEV, T-Values, P-Values</w:t>
        </w:r>
      </w:ins>
    </w:p>
    <w:tbl>
      <w:tblPr>
        <w:tblW w:w="8910" w:type="dxa"/>
        <w:tblLook w:val="04A0" w:firstRow="1" w:lastRow="0" w:firstColumn="1" w:lastColumn="0" w:noHBand="0" w:noVBand="1"/>
        <w:tblPrChange w:id="2117" w:author="Elizabeth Caplan" w:date="2020-09-11T15:15:00Z">
          <w:tblPr>
            <w:tblW w:w="9837" w:type="dxa"/>
            <w:tblLook w:val="04A0" w:firstRow="1" w:lastRow="0" w:firstColumn="1" w:lastColumn="0" w:noHBand="0" w:noVBand="1"/>
          </w:tblPr>
        </w:tblPrChange>
      </w:tblPr>
      <w:tblGrid>
        <w:gridCol w:w="3775"/>
        <w:gridCol w:w="915"/>
        <w:gridCol w:w="874"/>
        <w:gridCol w:w="1072"/>
        <w:gridCol w:w="1274"/>
        <w:gridCol w:w="990"/>
        <w:gridCol w:w="10"/>
        <w:tblGridChange w:id="2118">
          <w:tblGrid>
            <w:gridCol w:w="4045"/>
            <w:gridCol w:w="90"/>
            <w:gridCol w:w="825"/>
            <w:gridCol w:w="90"/>
            <w:gridCol w:w="784"/>
            <w:gridCol w:w="90"/>
            <w:gridCol w:w="982"/>
            <w:gridCol w:w="90"/>
            <w:gridCol w:w="1279"/>
            <w:gridCol w:w="80"/>
            <w:gridCol w:w="910"/>
            <w:gridCol w:w="572"/>
          </w:tblGrid>
        </w:tblGridChange>
      </w:tblGrid>
      <w:tr w:rsidR="009A31DB" w:rsidRPr="00256933" w14:paraId="52FD1D60" w14:textId="77777777" w:rsidTr="00256933">
        <w:trPr>
          <w:trHeight w:val="315"/>
          <w:ins w:id="2119" w:author="Elizabeth Caplan" w:date="2020-09-10T11:30:00Z"/>
          <w:trPrChange w:id="2120" w:author="Elizabeth Caplan" w:date="2020-09-11T15:15:00Z">
            <w:trPr>
              <w:trHeight w:val="315"/>
            </w:trPr>
          </w:trPrChange>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121" w:author="Elizabeth Caplan" w:date="2020-09-11T15:15:00Z">
              <w:tcPr>
                <w:tcW w:w="4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BA18E5E" w14:textId="77777777" w:rsidR="00880B56" w:rsidRPr="00256933" w:rsidRDefault="00880B56" w:rsidP="009A31DB">
            <w:pPr>
              <w:spacing w:after="0" w:line="240" w:lineRule="auto"/>
              <w:rPr>
                <w:ins w:id="2122" w:author="Elizabeth Caplan" w:date="2020-09-10T11:30:00Z"/>
                <w:rFonts w:eastAsia="Times New Roman" w:cs="Times New Roman"/>
                <w:color w:val="000000"/>
                <w:sz w:val="20"/>
                <w:szCs w:val="20"/>
                <w:rPrChange w:id="2123" w:author="Elizabeth Caplan" w:date="2020-09-11T15:15:00Z">
                  <w:rPr>
                    <w:ins w:id="2124" w:author="Elizabeth Caplan" w:date="2020-09-10T11:30:00Z"/>
                    <w:rFonts w:ascii="Calibri" w:eastAsia="Times New Roman" w:hAnsi="Calibri" w:cs="Calibri"/>
                    <w:color w:val="000000"/>
                    <w:szCs w:val="24"/>
                  </w:rPr>
                </w:rPrChange>
              </w:rPr>
            </w:pPr>
            <w:ins w:id="2125" w:author="Elizabeth Caplan" w:date="2020-09-10T11:30:00Z">
              <w:r w:rsidRPr="00256933">
                <w:rPr>
                  <w:rFonts w:eastAsia="Times New Roman" w:cs="Times New Roman"/>
                  <w:color w:val="000000"/>
                  <w:sz w:val="20"/>
                  <w:szCs w:val="20"/>
                  <w:rPrChange w:id="2126" w:author="Elizabeth Caplan" w:date="2020-09-11T15:15:00Z">
                    <w:rPr>
                      <w:rFonts w:ascii="Calibri" w:eastAsia="Times New Roman" w:hAnsi="Calibri" w:cs="Calibri"/>
                      <w:color w:val="000000"/>
                      <w:szCs w:val="24"/>
                    </w:rPr>
                  </w:rPrChange>
                </w:rPr>
                <w:t> </w:t>
              </w:r>
            </w:ins>
          </w:p>
        </w:tc>
        <w:tc>
          <w:tcPr>
            <w:tcW w:w="915" w:type="dxa"/>
            <w:tcBorders>
              <w:top w:val="single" w:sz="4" w:space="0" w:color="auto"/>
              <w:left w:val="nil"/>
              <w:bottom w:val="single" w:sz="4" w:space="0" w:color="auto"/>
              <w:right w:val="single" w:sz="4" w:space="0" w:color="auto"/>
            </w:tcBorders>
            <w:shd w:val="clear" w:color="auto" w:fill="auto"/>
            <w:noWrap/>
            <w:vAlign w:val="bottom"/>
            <w:hideMark/>
            <w:tcPrChange w:id="2127" w:author="Elizabeth Caplan" w:date="2020-09-11T15:15:00Z">
              <w:tcPr>
                <w:tcW w:w="915"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0FDF8EAF" w14:textId="77777777" w:rsidR="00880B56" w:rsidRPr="00256933" w:rsidRDefault="00880B56" w:rsidP="009A31DB">
            <w:pPr>
              <w:spacing w:after="0" w:line="240" w:lineRule="auto"/>
              <w:jc w:val="center"/>
              <w:rPr>
                <w:ins w:id="2128" w:author="Elizabeth Caplan" w:date="2020-09-10T11:30:00Z"/>
                <w:rFonts w:eastAsia="Times New Roman" w:cs="Times New Roman"/>
                <w:color w:val="000000"/>
                <w:sz w:val="20"/>
                <w:szCs w:val="20"/>
                <w:rPrChange w:id="2129" w:author="Elizabeth Caplan" w:date="2020-09-11T15:15:00Z">
                  <w:rPr>
                    <w:ins w:id="2130" w:author="Elizabeth Caplan" w:date="2020-09-10T11:30:00Z"/>
                    <w:rFonts w:ascii="Calibri" w:eastAsia="Times New Roman" w:hAnsi="Calibri" w:cs="Calibri"/>
                    <w:color w:val="000000"/>
                  </w:rPr>
                </w:rPrChange>
              </w:rPr>
            </w:pPr>
            <w:ins w:id="2131" w:author="Elizabeth Caplan" w:date="2020-09-10T11:30:00Z">
              <w:r w:rsidRPr="00256933">
                <w:rPr>
                  <w:rFonts w:eastAsia="Times New Roman" w:cs="Times New Roman"/>
                  <w:color w:val="000000"/>
                  <w:sz w:val="20"/>
                  <w:szCs w:val="20"/>
                  <w:rPrChange w:id="2132" w:author="Elizabeth Caplan" w:date="2020-09-11T15:15:00Z">
                    <w:rPr>
                      <w:rFonts w:ascii="Calibri" w:eastAsia="Times New Roman" w:hAnsi="Calibri" w:cs="Calibri"/>
                      <w:color w:val="000000"/>
                    </w:rPr>
                  </w:rPrChange>
                </w:rPr>
                <w:t>Original Sample (O)</w:t>
              </w:r>
            </w:ins>
          </w:p>
        </w:tc>
        <w:tc>
          <w:tcPr>
            <w:tcW w:w="874" w:type="dxa"/>
            <w:tcBorders>
              <w:top w:val="single" w:sz="4" w:space="0" w:color="auto"/>
              <w:left w:val="nil"/>
              <w:bottom w:val="single" w:sz="4" w:space="0" w:color="auto"/>
              <w:right w:val="single" w:sz="4" w:space="0" w:color="auto"/>
            </w:tcBorders>
            <w:shd w:val="clear" w:color="auto" w:fill="auto"/>
            <w:noWrap/>
            <w:vAlign w:val="bottom"/>
            <w:hideMark/>
            <w:tcPrChange w:id="2133" w:author="Elizabeth Caplan" w:date="2020-09-11T15:15:00Z">
              <w:tcPr>
                <w:tcW w:w="874"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0E717D95" w14:textId="77777777" w:rsidR="00880B56" w:rsidRPr="00256933" w:rsidRDefault="00880B56" w:rsidP="009A31DB">
            <w:pPr>
              <w:spacing w:after="0" w:line="240" w:lineRule="auto"/>
              <w:jc w:val="center"/>
              <w:rPr>
                <w:ins w:id="2134" w:author="Elizabeth Caplan" w:date="2020-09-10T11:30:00Z"/>
                <w:rFonts w:eastAsia="Times New Roman" w:cs="Times New Roman"/>
                <w:color w:val="000000"/>
                <w:sz w:val="20"/>
                <w:szCs w:val="20"/>
                <w:rPrChange w:id="2135" w:author="Elizabeth Caplan" w:date="2020-09-11T15:15:00Z">
                  <w:rPr>
                    <w:ins w:id="2136" w:author="Elizabeth Caplan" w:date="2020-09-10T11:30:00Z"/>
                    <w:rFonts w:ascii="Calibri" w:eastAsia="Times New Roman" w:hAnsi="Calibri" w:cs="Calibri"/>
                    <w:color w:val="000000"/>
                  </w:rPr>
                </w:rPrChange>
              </w:rPr>
            </w:pPr>
            <w:ins w:id="2137" w:author="Elizabeth Caplan" w:date="2020-09-10T11:30:00Z">
              <w:r w:rsidRPr="00256933">
                <w:rPr>
                  <w:rFonts w:eastAsia="Times New Roman" w:cs="Times New Roman"/>
                  <w:color w:val="000000"/>
                  <w:sz w:val="20"/>
                  <w:szCs w:val="20"/>
                  <w:rPrChange w:id="2138" w:author="Elizabeth Caplan" w:date="2020-09-11T15:15:00Z">
                    <w:rPr>
                      <w:rFonts w:ascii="Calibri" w:eastAsia="Times New Roman" w:hAnsi="Calibri" w:cs="Calibri"/>
                      <w:color w:val="000000"/>
                    </w:rPr>
                  </w:rPrChange>
                </w:rPr>
                <w:t>Sample Mean (M)</w:t>
              </w:r>
            </w:ins>
          </w:p>
        </w:tc>
        <w:tc>
          <w:tcPr>
            <w:tcW w:w="1072" w:type="dxa"/>
            <w:tcBorders>
              <w:top w:val="single" w:sz="4" w:space="0" w:color="auto"/>
              <w:left w:val="nil"/>
              <w:bottom w:val="single" w:sz="4" w:space="0" w:color="auto"/>
              <w:right w:val="single" w:sz="4" w:space="0" w:color="auto"/>
            </w:tcBorders>
            <w:shd w:val="clear" w:color="000000" w:fill="FFFFFF"/>
            <w:noWrap/>
            <w:vAlign w:val="bottom"/>
            <w:hideMark/>
            <w:tcPrChange w:id="2139" w:author="Elizabeth Caplan" w:date="2020-09-11T15:15:00Z">
              <w:tcPr>
                <w:tcW w:w="1072" w:type="dxa"/>
                <w:gridSpan w:val="2"/>
                <w:tcBorders>
                  <w:top w:val="single" w:sz="4" w:space="0" w:color="auto"/>
                  <w:left w:val="nil"/>
                  <w:bottom w:val="single" w:sz="4" w:space="0" w:color="auto"/>
                  <w:right w:val="single" w:sz="4" w:space="0" w:color="auto"/>
                </w:tcBorders>
                <w:shd w:val="clear" w:color="000000" w:fill="FFFFFF"/>
                <w:noWrap/>
                <w:vAlign w:val="bottom"/>
                <w:hideMark/>
              </w:tcPr>
            </w:tcPrChange>
          </w:tcPr>
          <w:p w14:paraId="32EB84D6" w14:textId="77777777" w:rsidR="00880B56" w:rsidRPr="00256933" w:rsidRDefault="00880B56" w:rsidP="009A31DB">
            <w:pPr>
              <w:spacing w:after="0" w:line="240" w:lineRule="auto"/>
              <w:jc w:val="center"/>
              <w:rPr>
                <w:ins w:id="2140" w:author="Elizabeth Caplan" w:date="2020-09-10T11:30:00Z"/>
                <w:rFonts w:eastAsia="Times New Roman" w:cs="Times New Roman"/>
                <w:color w:val="000000"/>
                <w:sz w:val="20"/>
                <w:szCs w:val="20"/>
                <w:rPrChange w:id="2141" w:author="Elizabeth Caplan" w:date="2020-09-11T15:15:00Z">
                  <w:rPr>
                    <w:ins w:id="2142" w:author="Elizabeth Caplan" w:date="2020-09-10T11:30:00Z"/>
                    <w:rFonts w:ascii="Calibri" w:eastAsia="Times New Roman" w:hAnsi="Calibri" w:cs="Calibri"/>
                    <w:color w:val="000000"/>
                  </w:rPr>
                </w:rPrChange>
              </w:rPr>
            </w:pPr>
            <w:ins w:id="2143" w:author="Elizabeth Caplan" w:date="2020-09-10T11:30:00Z">
              <w:r w:rsidRPr="00256933">
                <w:rPr>
                  <w:rFonts w:eastAsia="Times New Roman" w:cs="Times New Roman"/>
                  <w:color w:val="000000"/>
                  <w:sz w:val="20"/>
                  <w:szCs w:val="20"/>
                  <w:rPrChange w:id="2144" w:author="Elizabeth Caplan" w:date="2020-09-11T15:15:00Z">
                    <w:rPr>
                      <w:rFonts w:ascii="Calibri" w:eastAsia="Times New Roman" w:hAnsi="Calibri" w:cs="Calibri"/>
                      <w:color w:val="000000"/>
                    </w:rPr>
                  </w:rPrChange>
                </w:rPr>
                <w:t>Standard Deviation (STDEV)</w:t>
              </w:r>
            </w:ins>
          </w:p>
        </w:tc>
        <w:tc>
          <w:tcPr>
            <w:tcW w:w="1274" w:type="dxa"/>
            <w:tcBorders>
              <w:top w:val="single" w:sz="4" w:space="0" w:color="auto"/>
              <w:left w:val="nil"/>
              <w:bottom w:val="single" w:sz="4" w:space="0" w:color="auto"/>
              <w:right w:val="single" w:sz="4" w:space="0" w:color="auto"/>
            </w:tcBorders>
            <w:shd w:val="clear" w:color="auto" w:fill="auto"/>
            <w:noWrap/>
            <w:vAlign w:val="bottom"/>
            <w:hideMark/>
            <w:tcPrChange w:id="2145" w:author="Elizabeth Caplan" w:date="2020-09-11T15:15:00Z">
              <w:tcPr>
                <w:tcW w:w="1359"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1053D911" w14:textId="77777777" w:rsidR="00880B56" w:rsidRPr="00256933" w:rsidRDefault="00880B56" w:rsidP="009A31DB">
            <w:pPr>
              <w:spacing w:after="0" w:line="240" w:lineRule="auto"/>
              <w:jc w:val="center"/>
              <w:rPr>
                <w:ins w:id="2146" w:author="Elizabeth Caplan" w:date="2020-09-10T11:30:00Z"/>
                <w:rFonts w:eastAsia="Times New Roman" w:cs="Times New Roman"/>
                <w:color w:val="000000"/>
                <w:sz w:val="20"/>
                <w:szCs w:val="20"/>
                <w:rPrChange w:id="2147" w:author="Elizabeth Caplan" w:date="2020-09-11T15:15:00Z">
                  <w:rPr>
                    <w:ins w:id="2148" w:author="Elizabeth Caplan" w:date="2020-09-10T11:30:00Z"/>
                    <w:rFonts w:ascii="Calibri" w:eastAsia="Times New Roman" w:hAnsi="Calibri" w:cs="Calibri"/>
                    <w:color w:val="000000"/>
                  </w:rPr>
                </w:rPrChange>
              </w:rPr>
            </w:pPr>
            <w:ins w:id="2149" w:author="Elizabeth Caplan" w:date="2020-09-10T11:30:00Z">
              <w:r w:rsidRPr="00256933">
                <w:rPr>
                  <w:rFonts w:eastAsia="Times New Roman" w:cs="Times New Roman"/>
                  <w:color w:val="000000"/>
                  <w:sz w:val="20"/>
                  <w:szCs w:val="20"/>
                  <w:rPrChange w:id="2150" w:author="Elizabeth Caplan" w:date="2020-09-11T15:15:00Z">
                    <w:rPr>
                      <w:rFonts w:ascii="Calibri" w:eastAsia="Times New Roman" w:hAnsi="Calibri" w:cs="Calibri"/>
                      <w:color w:val="000000"/>
                    </w:rPr>
                  </w:rPrChange>
                </w:rPr>
                <w:t>T Statistics (|O/STDEV|)</w:t>
              </w:r>
            </w:ins>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Change w:id="2151" w:author="Elizabeth Caplan" w:date="2020-09-11T15:15:00Z">
              <w:tcPr>
                <w:tcW w:w="1482" w:type="dxa"/>
                <w:gridSpan w:val="2"/>
                <w:tcBorders>
                  <w:top w:val="single" w:sz="4" w:space="0" w:color="auto"/>
                  <w:left w:val="nil"/>
                  <w:bottom w:val="single" w:sz="4" w:space="0" w:color="auto"/>
                  <w:right w:val="single" w:sz="4" w:space="0" w:color="auto"/>
                </w:tcBorders>
                <w:shd w:val="clear" w:color="auto" w:fill="auto"/>
                <w:noWrap/>
                <w:vAlign w:val="bottom"/>
                <w:hideMark/>
              </w:tcPr>
            </w:tcPrChange>
          </w:tcPr>
          <w:p w14:paraId="7BBB140C" w14:textId="77777777" w:rsidR="00880B56" w:rsidRPr="00256933" w:rsidRDefault="00880B56" w:rsidP="009A31DB">
            <w:pPr>
              <w:spacing w:after="0" w:line="240" w:lineRule="auto"/>
              <w:jc w:val="center"/>
              <w:rPr>
                <w:ins w:id="2152" w:author="Elizabeth Caplan" w:date="2020-09-10T11:30:00Z"/>
                <w:rFonts w:eastAsia="Times New Roman" w:cs="Times New Roman"/>
                <w:color w:val="000000"/>
                <w:sz w:val="20"/>
                <w:szCs w:val="20"/>
                <w:rPrChange w:id="2153" w:author="Elizabeth Caplan" w:date="2020-09-11T15:15:00Z">
                  <w:rPr>
                    <w:ins w:id="2154" w:author="Elizabeth Caplan" w:date="2020-09-10T11:30:00Z"/>
                    <w:rFonts w:ascii="Calibri" w:eastAsia="Times New Roman" w:hAnsi="Calibri" w:cs="Calibri"/>
                    <w:color w:val="000000"/>
                  </w:rPr>
                </w:rPrChange>
              </w:rPr>
            </w:pPr>
            <w:ins w:id="2155" w:author="Elizabeth Caplan" w:date="2020-09-10T11:30:00Z">
              <w:r w:rsidRPr="00256933">
                <w:rPr>
                  <w:rFonts w:eastAsia="Times New Roman" w:cs="Times New Roman"/>
                  <w:color w:val="000000"/>
                  <w:sz w:val="20"/>
                  <w:szCs w:val="20"/>
                  <w:rPrChange w:id="2156" w:author="Elizabeth Caplan" w:date="2020-09-11T15:15:00Z">
                    <w:rPr>
                      <w:rFonts w:ascii="Calibri" w:eastAsia="Times New Roman" w:hAnsi="Calibri" w:cs="Calibri"/>
                      <w:color w:val="000000"/>
                    </w:rPr>
                  </w:rPrChange>
                </w:rPr>
                <w:t>P Values</w:t>
              </w:r>
            </w:ins>
          </w:p>
        </w:tc>
      </w:tr>
      <w:tr w:rsidR="009A31DB" w:rsidRPr="00256933" w14:paraId="327106D8" w14:textId="77777777" w:rsidTr="00256933">
        <w:tblPrEx>
          <w:tblPrExChange w:id="2157" w:author="Elizabeth Caplan" w:date="2020-09-11T15:15:00Z">
            <w:tblPrEx>
              <w:tblW w:w="9265" w:type="dxa"/>
            </w:tblPrEx>
          </w:tblPrExChange>
        </w:tblPrEx>
        <w:trPr>
          <w:gridAfter w:val="1"/>
          <w:wAfter w:w="10" w:type="dxa"/>
          <w:trHeight w:val="315"/>
          <w:ins w:id="2158" w:author="Elizabeth Caplan" w:date="2020-09-10T11:30:00Z"/>
          <w:trPrChange w:id="2159" w:author="Elizabeth Caplan" w:date="2020-09-11T15:15:00Z">
            <w:trPr>
              <w:gridAfter w:val="1"/>
              <w:trHeight w:val="315"/>
            </w:trPr>
          </w:trPrChange>
        </w:trPr>
        <w:tc>
          <w:tcPr>
            <w:tcW w:w="3775" w:type="dxa"/>
            <w:tcBorders>
              <w:top w:val="nil"/>
              <w:left w:val="single" w:sz="4" w:space="0" w:color="auto"/>
              <w:bottom w:val="single" w:sz="4" w:space="0" w:color="auto"/>
              <w:right w:val="single" w:sz="4" w:space="0" w:color="auto"/>
            </w:tcBorders>
            <w:shd w:val="clear" w:color="auto" w:fill="auto"/>
            <w:noWrap/>
            <w:vAlign w:val="bottom"/>
            <w:hideMark/>
            <w:tcPrChange w:id="2160" w:author="Elizabeth Caplan" w:date="2020-09-11T15:15:00Z">
              <w:tcPr>
                <w:tcW w:w="40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42CFA6" w14:textId="77777777" w:rsidR="009A31DB" w:rsidRPr="00256933" w:rsidRDefault="00880B56">
            <w:pPr>
              <w:spacing w:after="0" w:line="276" w:lineRule="auto"/>
              <w:jc w:val="right"/>
              <w:rPr>
                <w:ins w:id="2161" w:author="Elizabeth Caplan" w:date="2020-09-10T11:43:00Z"/>
                <w:rFonts w:eastAsia="Times New Roman" w:cs="Times New Roman"/>
                <w:color w:val="000000"/>
                <w:sz w:val="20"/>
                <w:szCs w:val="20"/>
                <w:rPrChange w:id="2162" w:author="Elizabeth Caplan" w:date="2020-09-11T15:15:00Z">
                  <w:rPr>
                    <w:ins w:id="2163" w:author="Elizabeth Caplan" w:date="2020-09-10T11:43:00Z"/>
                    <w:rFonts w:ascii="Calibri" w:eastAsia="Times New Roman" w:hAnsi="Calibri" w:cs="Calibri"/>
                    <w:color w:val="000000"/>
                  </w:rPr>
                </w:rPrChange>
              </w:rPr>
              <w:pPrChange w:id="2164" w:author="Elizabeth Caplan" w:date="2020-09-10T11:44:00Z">
                <w:pPr>
                  <w:spacing w:after="0" w:line="240" w:lineRule="auto"/>
                </w:pPr>
              </w:pPrChange>
            </w:pPr>
            <w:ins w:id="2165" w:author="Elizabeth Caplan" w:date="2020-09-10T11:30:00Z">
              <w:r w:rsidRPr="00256933">
                <w:rPr>
                  <w:rFonts w:eastAsia="Times New Roman" w:cs="Times New Roman"/>
                  <w:color w:val="000000"/>
                  <w:sz w:val="20"/>
                  <w:szCs w:val="20"/>
                  <w:rPrChange w:id="2166" w:author="Elizabeth Caplan" w:date="2020-09-11T15:15:00Z">
                    <w:rPr>
                      <w:rFonts w:ascii="Calibri" w:eastAsia="Times New Roman" w:hAnsi="Calibri" w:cs="Calibri"/>
                      <w:color w:val="000000"/>
                    </w:rPr>
                  </w:rPrChange>
                </w:rPr>
                <w:t>Faculty incivility perceptions</w:t>
              </w:r>
            </w:ins>
          </w:p>
          <w:p w14:paraId="535CC005" w14:textId="4E7CF153" w:rsidR="00880B56" w:rsidRPr="00256933" w:rsidRDefault="00880B56">
            <w:pPr>
              <w:spacing w:after="0" w:line="276" w:lineRule="auto"/>
              <w:rPr>
                <w:ins w:id="2167" w:author="Elizabeth Caplan" w:date="2020-09-10T11:30:00Z"/>
                <w:rFonts w:eastAsia="Times New Roman" w:cs="Times New Roman"/>
                <w:color w:val="000000"/>
                <w:sz w:val="20"/>
                <w:szCs w:val="20"/>
                <w:rPrChange w:id="2168" w:author="Elizabeth Caplan" w:date="2020-09-11T15:15:00Z">
                  <w:rPr>
                    <w:ins w:id="2169" w:author="Elizabeth Caplan" w:date="2020-09-10T11:30:00Z"/>
                    <w:rFonts w:ascii="Calibri" w:eastAsia="Times New Roman" w:hAnsi="Calibri" w:cs="Calibri"/>
                    <w:color w:val="000000"/>
                  </w:rPr>
                </w:rPrChange>
              </w:rPr>
              <w:pPrChange w:id="2170" w:author="Elizabeth Caplan" w:date="2020-09-10T11:44:00Z">
                <w:pPr>
                  <w:spacing w:after="0" w:line="240" w:lineRule="auto"/>
                </w:pPr>
              </w:pPrChange>
            </w:pPr>
            <w:ins w:id="2171" w:author="Elizabeth Caplan" w:date="2020-09-10T11:30:00Z">
              <w:r w:rsidRPr="00256933">
                <w:rPr>
                  <w:rFonts w:eastAsia="Times New Roman" w:cs="Times New Roman"/>
                  <w:color w:val="000000"/>
                  <w:sz w:val="20"/>
                  <w:szCs w:val="20"/>
                  <w:rPrChange w:id="2172" w:author="Elizabeth Caplan" w:date="2020-09-11T15:15:00Z">
                    <w:rPr>
                      <w:rFonts w:ascii="Calibri" w:eastAsia="Times New Roman" w:hAnsi="Calibri" w:cs="Calibri"/>
                      <w:color w:val="000000"/>
                    </w:rPr>
                  </w:rPrChange>
                </w:rPr>
                <w:t>-&gt; Active Faculty Incivility</w:t>
              </w:r>
            </w:ins>
          </w:p>
        </w:tc>
        <w:tc>
          <w:tcPr>
            <w:tcW w:w="915" w:type="dxa"/>
            <w:tcBorders>
              <w:top w:val="nil"/>
              <w:left w:val="nil"/>
              <w:bottom w:val="single" w:sz="4" w:space="0" w:color="auto"/>
              <w:right w:val="single" w:sz="4" w:space="0" w:color="auto"/>
            </w:tcBorders>
            <w:shd w:val="clear" w:color="auto" w:fill="auto"/>
            <w:noWrap/>
            <w:vAlign w:val="bottom"/>
            <w:hideMark/>
            <w:tcPrChange w:id="2173" w:author="Elizabeth Caplan" w:date="2020-09-11T15:15:00Z">
              <w:tcPr>
                <w:tcW w:w="915" w:type="dxa"/>
                <w:gridSpan w:val="2"/>
                <w:tcBorders>
                  <w:top w:val="nil"/>
                  <w:left w:val="nil"/>
                  <w:bottom w:val="single" w:sz="4" w:space="0" w:color="auto"/>
                  <w:right w:val="single" w:sz="4" w:space="0" w:color="auto"/>
                </w:tcBorders>
                <w:shd w:val="clear" w:color="auto" w:fill="auto"/>
                <w:noWrap/>
                <w:vAlign w:val="bottom"/>
                <w:hideMark/>
              </w:tcPr>
            </w:tcPrChange>
          </w:tcPr>
          <w:p w14:paraId="283F58FC" w14:textId="77777777" w:rsidR="00880B56" w:rsidRPr="00256933" w:rsidRDefault="00880B56">
            <w:pPr>
              <w:spacing w:after="0" w:line="276" w:lineRule="auto"/>
              <w:jc w:val="center"/>
              <w:rPr>
                <w:ins w:id="2174" w:author="Elizabeth Caplan" w:date="2020-09-10T11:30:00Z"/>
                <w:rFonts w:eastAsia="Times New Roman" w:cs="Times New Roman"/>
                <w:color w:val="000000"/>
                <w:sz w:val="20"/>
                <w:szCs w:val="20"/>
                <w:rPrChange w:id="2175" w:author="Elizabeth Caplan" w:date="2020-09-11T15:15:00Z">
                  <w:rPr>
                    <w:ins w:id="2176" w:author="Elizabeth Caplan" w:date="2020-09-10T11:30:00Z"/>
                    <w:rFonts w:ascii="Calibri" w:eastAsia="Times New Roman" w:hAnsi="Calibri" w:cs="Calibri"/>
                    <w:color w:val="000000"/>
                  </w:rPr>
                </w:rPrChange>
              </w:rPr>
              <w:pPrChange w:id="2177" w:author="Elizabeth Caplan" w:date="2020-09-10T11:44:00Z">
                <w:pPr>
                  <w:spacing w:after="0" w:line="240" w:lineRule="auto"/>
                  <w:jc w:val="right"/>
                </w:pPr>
              </w:pPrChange>
            </w:pPr>
            <w:ins w:id="2178" w:author="Elizabeth Caplan" w:date="2020-09-10T11:30:00Z">
              <w:r w:rsidRPr="00256933">
                <w:rPr>
                  <w:rFonts w:eastAsia="Times New Roman" w:cs="Times New Roman"/>
                  <w:color w:val="000000"/>
                  <w:sz w:val="20"/>
                  <w:szCs w:val="20"/>
                  <w:rPrChange w:id="2179" w:author="Elizabeth Caplan" w:date="2020-09-11T15:15:00Z">
                    <w:rPr>
                      <w:rFonts w:ascii="Calibri" w:eastAsia="Times New Roman" w:hAnsi="Calibri" w:cs="Calibri"/>
                      <w:color w:val="000000"/>
                    </w:rPr>
                  </w:rPrChange>
                </w:rPr>
                <w:t>0.981</w:t>
              </w:r>
            </w:ins>
          </w:p>
        </w:tc>
        <w:tc>
          <w:tcPr>
            <w:tcW w:w="874" w:type="dxa"/>
            <w:tcBorders>
              <w:top w:val="nil"/>
              <w:left w:val="nil"/>
              <w:bottom w:val="single" w:sz="4" w:space="0" w:color="auto"/>
              <w:right w:val="single" w:sz="4" w:space="0" w:color="auto"/>
            </w:tcBorders>
            <w:shd w:val="clear" w:color="auto" w:fill="auto"/>
            <w:noWrap/>
            <w:vAlign w:val="bottom"/>
            <w:hideMark/>
            <w:tcPrChange w:id="2180" w:author="Elizabeth Caplan" w:date="2020-09-11T15:15:00Z">
              <w:tcPr>
                <w:tcW w:w="874" w:type="dxa"/>
                <w:gridSpan w:val="2"/>
                <w:tcBorders>
                  <w:top w:val="nil"/>
                  <w:left w:val="nil"/>
                  <w:bottom w:val="single" w:sz="4" w:space="0" w:color="auto"/>
                  <w:right w:val="single" w:sz="4" w:space="0" w:color="auto"/>
                </w:tcBorders>
                <w:shd w:val="clear" w:color="auto" w:fill="auto"/>
                <w:noWrap/>
                <w:vAlign w:val="bottom"/>
                <w:hideMark/>
              </w:tcPr>
            </w:tcPrChange>
          </w:tcPr>
          <w:p w14:paraId="214574DF" w14:textId="77777777" w:rsidR="00880B56" w:rsidRPr="00256933" w:rsidRDefault="00880B56">
            <w:pPr>
              <w:spacing w:after="0" w:line="276" w:lineRule="auto"/>
              <w:jc w:val="center"/>
              <w:rPr>
                <w:ins w:id="2181" w:author="Elizabeth Caplan" w:date="2020-09-10T11:30:00Z"/>
                <w:rFonts w:eastAsia="Times New Roman" w:cs="Times New Roman"/>
                <w:color w:val="000000"/>
                <w:sz w:val="20"/>
                <w:szCs w:val="20"/>
                <w:rPrChange w:id="2182" w:author="Elizabeth Caplan" w:date="2020-09-11T15:15:00Z">
                  <w:rPr>
                    <w:ins w:id="2183" w:author="Elizabeth Caplan" w:date="2020-09-10T11:30:00Z"/>
                    <w:rFonts w:ascii="Calibri" w:eastAsia="Times New Roman" w:hAnsi="Calibri" w:cs="Calibri"/>
                    <w:color w:val="000000"/>
                  </w:rPr>
                </w:rPrChange>
              </w:rPr>
              <w:pPrChange w:id="2184" w:author="Elizabeth Caplan" w:date="2020-09-10T11:44:00Z">
                <w:pPr>
                  <w:spacing w:after="0" w:line="240" w:lineRule="auto"/>
                  <w:jc w:val="right"/>
                </w:pPr>
              </w:pPrChange>
            </w:pPr>
            <w:ins w:id="2185" w:author="Elizabeth Caplan" w:date="2020-09-10T11:30:00Z">
              <w:r w:rsidRPr="00256933">
                <w:rPr>
                  <w:rFonts w:eastAsia="Times New Roman" w:cs="Times New Roman"/>
                  <w:color w:val="000000"/>
                  <w:sz w:val="20"/>
                  <w:szCs w:val="20"/>
                  <w:rPrChange w:id="2186" w:author="Elizabeth Caplan" w:date="2020-09-11T15:15:00Z">
                    <w:rPr>
                      <w:rFonts w:ascii="Calibri" w:eastAsia="Times New Roman" w:hAnsi="Calibri" w:cs="Calibri"/>
                      <w:color w:val="000000"/>
                    </w:rPr>
                  </w:rPrChange>
                </w:rPr>
                <w:t>0.983</w:t>
              </w:r>
            </w:ins>
          </w:p>
        </w:tc>
        <w:tc>
          <w:tcPr>
            <w:tcW w:w="1072" w:type="dxa"/>
            <w:tcBorders>
              <w:top w:val="nil"/>
              <w:left w:val="nil"/>
              <w:bottom w:val="single" w:sz="4" w:space="0" w:color="auto"/>
              <w:right w:val="single" w:sz="4" w:space="0" w:color="auto"/>
            </w:tcBorders>
            <w:shd w:val="clear" w:color="000000" w:fill="FFFFFF"/>
            <w:noWrap/>
            <w:vAlign w:val="bottom"/>
            <w:hideMark/>
            <w:tcPrChange w:id="2187" w:author="Elizabeth Caplan" w:date="2020-09-11T15:15:00Z">
              <w:tcPr>
                <w:tcW w:w="1072" w:type="dxa"/>
                <w:gridSpan w:val="2"/>
                <w:tcBorders>
                  <w:top w:val="nil"/>
                  <w:left w:val="nil"/>
                  <w:bottom w:val="single" w:sz="4" w:space="0" w:color="auto"/>
                  <w:right w:val="single" w:sz="4" w:space="0" w:color="auto"/>
                </w:tcBorders>
                <w:shd w:val="clear" w:color="000000" w:fill="FFFFFF"/>
                <w:noWrap/>
                <w:vAlign w:val="bottom"/>
                <w:hideMark/>
              </w:tcPr>
            </w:tcPrChange>
          </w:tcPr>
          <w:p w14:paraId="00A140C5" w14:textId="77777777" w:rsidR="00880B56" w:rsidRPr="00256933" w:rsidRDefault="00880B56">
            <w:pPr>
              <w:spacing w:after="0" w:line="276" w:lineRule="auto"/>
              <w:jc w:val="center"/>
              <w:rPr>
                <w:ins w:id="2188" w:author="Elizabeth Caplan" w:date="2020-09-10T11:30:00Z"/>
                <w:rFonts w:eastAsia="Times New Roman" w:cs="Times New Roman"/>
                <w:color w:val="000000"/>
                <w:sz w:val="20"/>
                <w:szCs w:val="20"/>
                <w:rPrChange w:id="2189" w:author="Elizabeth Caplan" w:date="2020-09-11T15:15:00Z">
                  <w:rPr>
                    <w:ins w:id="2190" w:author="Elizabeth Caplan" w:date="2020-09-10T11:30:00Z"/>
                    <w:rFonts w:ascii="Calibri" w:eastAsia="Times New Roman" w:hAnsi="Calibri" w:cs="Calibri"/>
                    <w:color w:val="000000"/>
                  </w:rPr>
                </w:rPrChange>
              </w:rPr>
              <w:pPrChange w:id="2191" w:author="Elizabeth Caplan" w:date="2020-09-10T11:44:00Z">
                <w:pPr>
                  <w:spacing w:after="0" w:line="240" w:lineRule="auto"/>
                  <w:jc w:val="right"/>
                </w:pPr>
              </w:pPrChange>
            </w:pPr>
            <w:ins w:id="2192" w:author="Elizabeth Caplan" w:date="2020-09-10T11:30:00Z">
              <w:r w:rsidRPr="00256933">
                <w:rPr>
                  <w:rFonts w:eastAsia="Times New Roman" w:cs="Times New Roman"/>
                  <w:color w:val="000000"/>
                  <w:sz w:val="20"/>
                  <w:szCs w:val="20"/>
                  <w:rPrChange w:id="2193" w:author="Elizabeth Caplan" w:date="2020-09-11T15:15:00Z">
                    <w:rPr>
                      <w:rFonts w:ascii="Calibri" w:eastAsia="Times New Roman" w:hAnsi="Calibri" w:cs="Calibri"/>
                      <w:color w:val="000000"/>
                    </w:rPr>
                  </w:rPrChange>
                </w:rPr>
                <w:t>0.004</w:t>
              </w:r>
            </w:ins>
          </w:p>
        </w:tc>
        <w:tc>
          <w:tcPr>
            <w:tcW w:w="1274" w:type="dxa"/>
            <w:tcBorders>
              <w:top w:val="nil"/>
              <w:left w:val="nil"/>
              <w:bottom w:val="single" w:sz="4" w:space="0" w:color="auto"/>
              <w:right w:val="single" w:sz="4" w:space="0" w:color="auto"/>
            </w:tcBorders>
            <w:shd w:val="clear" w:color="auto" w:fill="auto"/>
            <w:noWrap/>
            <w:vAlign w:val="bottom"/>
            <w:hideMark/>
            <w:tcPrChange w:id="2194" w:author="Elizabeth Caplan" w:date="2020-09-11T15:15:00Z">
              <w:tcPr>
                <w:tcW w:w="1369" w:type="dxa"/>
                <w:gridSpan w:val="2"/>
                <w:tcBorders>
                  <w:top w:val="nil"/>
                  <w:left w:val="nil"/>
                  <w:bottom w:val="single" w:sz="4" w:space="0" w:color="auto"/>
                  <w:right w:val="single" w:sz="4" w:space="0" w:color="auto"/>
                </w:tcBorders>
                <w:shd w:val="clear" w:color="auto" w:fill="auto"/>
                <w:noWrap/>
                <w:vAlign w:val="bottom"/>
                <w:hideMark/>
              </w:tcPr>
            </w:tcPrChange>
          </w:tcPr>
          <w:p w14:paraId="453E6A0E" w14:textId="77777777" w:rsidR="00880B56" w:rsidRPr="00256933" w:rsidRDefault="00880B56">
            <w:pPr>
              <w:spacing w:after="0" w:line="276" w:lineRule="auto"/>
              <w:ind w:left="240"/>
              <w:jc w:val="left"/>
              <w:rPr>
                <w:ins w:id="2195" w:author="Elizabeth Caplan" w:date="2020-09-10T11:30:00Z"/>
                <w:rFonts w:eastAsia="Times New Roman" w:cs="Times New Roman"/>
                <w:color w:val="000000"/>
                <w:sz w:val="20"/>
                <w:szCs w:val="20"/>
                <w:rPrChange w:id="2196" w:author="Elizabeth Caplan" w:date="2020-09-11T15:15:00Z">
                  <w:rPr>
                    <w:ins w:id="2197" w:author="Elizabeth Caplan" w:date="2020-09-10T11:30:00Z"/>
                    <w:rFonts w:ascii="Calibri" w:eastAsia="Times New Roman" w:hAnsi="Calibri" w:cs="Calibri"/>
                    <w:color w:val="000000"/>
                  </w:rPr>
                </w:rPrChange>
              </w:rPr>
              <w:pPrChange w:id="2198" w:author="Elizabeth Caplan" w:date="2020-09-10T11:44:00Z">
                <w:pPr>
                  <w:spacing w:after="0" w:line="240" w:lineRule="auto"/>
                  <w:jc w:val="right"/>
                </w:pPr>
              </w:pPrChange>
            </w:pPr>
            <w:ins w:id="2199" w:author="Elizabeth Caplan" w:date="2020-09-10T11:30:00Z">
              <w:r w:rsidRPr="00256933">
                <w:rPr>
                  <w:rFonts w:eastAsia="Times New Roman" w:cs="Times New Roman"/>
                  <w:color w:val="000000"/>
                  <w:sz w:val="20"/>
                  <w:szCs w:val="20"/>
                  <w:rPrChange w:id="2200" w:author="Elizabeth Caplan" w:date="2020-09-11T15:15:00Z">
                    <w:rPr>
                      <w:rFonts w:ascii="Calibri" w:eastAsia="Times New Roman" w:hAnsi="Calibri" w:cs="Calibri"/>
                      <w:color w:val="000000"/>
                    </w:rPr>
                  </w:rPrChange>
                </w:rPr>
                <w:t>226.57</w:t>
              </w:r>
            </w:ins>
          </w:p>
        </w:tc>
        <w:tc>
          <w:tcPr>
            <w:tcW w:w="990" w:type="dxa"/>
            <w:tcBorders>
              <w:top w:val="nil"/>
              <w:left w:val="nil"/>
              <w:bottom w:val="single" w:sz="4" w:space="0" w:color="auto"/>
              <w:right w:val="single" w:sz="4" w:space="0" w:color="auto"/>
            </w:tcBorders>
            <w:shd w:val="clear" w:color="auto" w:fill="auto"/>
            <w:noWrap/>
            <w:vAlign w:val="bottom"/>
            <w:hideMark/>
            <w:tcPrChange w:id="2201" w:author="Elizabeth Caplan" w:date="2020-09-11T15:15:00Z">
              <w:tcPr>
                <w:tcW w:w="990" w:type="dxa"/>
                <w:gridSpan w:val="2"/>
                <w:tcBorders>
                  <w:top w:val="nil"/>
                  <w:left w:val="nil"/>
                  <w:bottom w:val="single" w:sz="4" w:space="0" w:color="auto"/>
                  <w:right w:val="single" w:sz="4" w:space="0" w:color="auto"/>
                </w:tcBorders>
                <w:shd w:val="clear" w:color="auto" w:fill="auto"/>
                <w:noWrap/>
                <w:vAlign w:val="bottom"/>
                <w:hideMark/>
              </w:tcPr>
            </w:tcPrChange>
          </w:tcPr>
          <w:p w14:paraId="0677868A" w14:textId="77777777" w:rsidR="00880B56" w:rsidRPr="00256933" w:rsidRDefault="00880B56">
            <w:pPr>
              <w:spacing w:after="0" w:line="276" w:lineRule="auto"/>
              <w:jc w:val="center"/>
              <w:rPr>
                <w:ins w:id="2202" w:author="Elizabeth Caplan" w:date="2020-09-10T11:30:00Z"/>
                <w:rFonts w:eastAsia="Times New Roman" w:cs="Times New Roman"/>
                <w:color w:val="000000"/>
                <w:sz w:val="20"/>
                <w:szCs w:val="20"/>
                <w:rPrChange w:id="2203" w:author="Elizabeth Caplan" w:date="2020-09-11T15:15:00Z">
                  <w:rPr>
                    <w:ins w:id="2204" w:author="Elizabeth Caplan" w:date="2020-09-10T11:30:00Z"/>
                    <w:rFonts w:ascii="Calibri" w:eastAsia="Times New Roman" w:hAnsi="Calibri" w:cs="Calibri"/>
                    <w:color w:val="000000"/>
                  </w:rPr>
                </w:rPrChange>
              </w:rPr>
              <w:pPrChange w:id="2205" w:author="Elizabeth Caplan" w:date="2020-09-10T11:44:00Z">
                <w:pPr>
                  <w:spacing w:after="0" w:line="240" w:lineRule="auto"/>
                  <w:jc w:val="right"/>
                </w:pPr>
              </w:pPrChange>
            </w:pPr>
            <w:ins w:id="2206" w:author="Elizabeth Caplan" w:date="2020-09-10T11:30:00Z">
              <w:r w:rsidRPr="00256933">
                <w:rPr>
                  <w:rFonts w:eastAsia="Times New Roman" w:cs="Times New Roman"/>
                  <w:color w:val="000000"/>
                  <w:sz w:val="20"/>
                  <w:szCs w:val="20"/>
                  <w:rPrChange w:id="2207" w:author="Elizabeth Caplan" w:date="2020-09-11T15:15:00Z">
                    <w:rPr>
                      <w:rFonts w:ascii="Calibri" w:eastAsia="Times New Roman" w:hAnsi="Calibri" w:cs="Calibri"/>
                      <w:color w:val="000000"/>
                    </w:rPr>
                  </w:rPrChange>
                </w:rPr>
                <w:t>0.00</w:t>
              </w:r>
            </w:ins>
          </w:p>
        </w:tc>
      </w:tr>
      <w:tr w:rsidR="009A31DB" w:rsidRPr="00256933" w14:paraId="5CDD9133" w14:textId="77777777" w:rsidTr="00256933">
        <w:tblPrEx>
          <w:tblPrExChange w:id="2208" w:author="Elizabeth Caplan" w:date="2020-09-11T15:15:00Z">
            <w:tblPrEx>
              <w:tblW w:w="9265" w:type="dxa"/>
            </w:tblPrEx>
          </w:tblPrExChange>
        </w:tblPrEx>
        <w:trPr>
          <w:gridAfter w:val="1"/>
          <w:wAfter w:w="10" w:type="dxa"/>
          <w:trHeight w:val="315"/>
          <w:ins w:id="2209" w:author="Elizabeth Caplan" w:date="2020-09-10T11:30:00Z"/>
          <w:trPrChange w:id="2210" w:author="Elizabeth Caplan" w:date="2020-09-11T15:15:00Z">
            <w:trPr>
              <w:gridAfter w:val="1"/>
              <w:trHeight w:val="315"/>
            </w:trPr>
          </w:trPrChange>
        </w:trPr>
        <w:tc>
          <w:tcPr>
            <w:tcW w:w="3775" w:type="dxa"/>
            <w:tcBorders>
              <w:top w:val="nil"/>
              <w:left w:val="single" w:sz="4" w:space="0" w:color="auto"/>
              <w:bottom w:val="single" w:sz="4" w:space="0" w:color="auto"/>
              <w:right w:val="single" w:sz="4" w:space="0" w:color="auto"/>
            </w:tcBorders>
            <w:shd w:val="clear" w:color="auto" w:fill="auto"/>
            <w:noWrap/>
            <w:vAlign w:val="bottom"/>
            <w:hideMark/>
            <w:tcPrChange w:id="2211" w:author="Elizabeth Caplan" w:date="2020-09-11T15:15:00Z">
              <w:tcPr>
                <w:tcW w:w="40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79824B" w14:textId="77777777" w:rsidR="009A31DB" w:rsidRPr="00256933" w:rsidRDefault="00880B56">
            <w:pPr>
              <w:spacing w:after="0" w:line="276" w:lineRule="auto"/>
              <w:jc w:val="right"/>
              <w:rPr>
                <w:ins w:id="2212" w:author="Elizabeth Caplan" w:date="2020-09-10T11:42:00Z"/>
                <w:rFonts w:eastAsia="Times New Roman" w:cs="Times New Roman"/>
                <w:color w:val="000000"/>
                <w:sz w:val="20"/>
                <w:szCs w:val="20"/>
                <w:rPrChange w:id="2213" w:author="Elizabeth Caplan" w:date="2020-09-11T15:15:00Z">
                  <w:rPr>
                    <w:ins w:id="2214" w:author="Elizabeth Caplan" w:date="2020-09-10T11:42:00Z"/>
                    <w:rFonts w:ascii="Calibri" w:eastAsia="Times New Roman" w:hAnsi="Calibri" w:cs="Calibri"/>
                    <w:color w:val="000000"/>
                  </w:rPr>
                </w:rPrChange>
              </w:rPr>
              <w:pPrChange w:id="2215" w:author="Elizabeth Caplan" w:date="2020-09-10T11:44:00Z">
                <w:pPr>
                  <w:spacing w:after="0" w:line="240" w:lineRule="auto"/>
                  <w:jc w:val="right"/>
                </w:pPr>
              </w:pPrChange>
            </w:pPr>
            <w:ins w:id="2216" w:author="Elizabeth Caplan" w:date="2020-09-10T11:30:00Z">
              <w:r w:rsidRPr="00256933">
                <w:rPr>
                  <w:rFonts w:eastAsia="Times New Roman" w:cs="Times New Roman"/>
                  <w:color w:val="000000"/>
                  <w:sz w:val="20"/>
                  <w:szCs w:val="20"/>
                  <w:rPrChange w:id="2217" w:author="Elizabeth Caplan" w:date="2020-09-11T15:15:00Z">
                    <w:rPr>
                      <w:rFonts w:ascii="Calibri" w:eastAsia="Times New Roman" w:hAnsi="Calibri" w:cs="Calibri"/>
                      <w:color w:val="000000"/>
                    </w:rPr>
                  </w:rPrChange>
                </w:rPr>
                <w:t>Faculty incivility perceptions</w:t>
              </w:r>
            </w:ins>
          </w:p>
          <w:p w14:paraId="3520547A" w14:textId="77CC738B" w:rsidR="00880B56" w:rsidRPr="00256933" w:rsidRDefault="00880B56">
            <w:pPr>
              <w:spacing w:after="0" w:line="276" w:lineRule="auto"/>
              <w:rPr>
                <w:ins w:id="2218" w:author="Elizabeth Caplan" w:date="2020-09-10T11:30:00Z"/>
                <w:rFonts w:eastAsia="Times New Roman" w:cs="Times New Roman"/>
                <w:color w:val="000000"/>
                <w:sz w:val="20"/>
                <w:szCs w:val="20"/>
                <w:rPrChange w:id="2219" w:author="Elizabeth Caplan" w:date="2020-09-11T15:15:00Z">
                  <w:rPr>
                    <w:ins w:id="2220" w:author="Elizabeth Caplan" w:date="2020-09-10T11:30:00Z"/>
                    <w:rFonts w:ascii="Calibri" w:eastAsia="Times New Roman" w:hAnsi="Calibri" w:cs="Calibri"/>
                    <w:color w:val="000000"/>
                  </w:rPr>
                </w:rPrChange>
              </w:rPr>
              <w:pPrChange w:id="2221" w:author="Elizabeth Caplan" w:date="2020-09-10T11:44:00Z">
                <w:pPr>
                  <w:spacing w:after="0" w:line="240" w:lineRule="auto"/>
                </w:pPr>
              </w:pPrChange>
            </w:pPr>
            <w:ins w:id="2222" w:author="Elizabeth Caplan" w:date="2020-09-10T11:30:00Z">
              <w:r w:rsidRPr="00256933">
                <w:rPr>
                  <w:rFonts w:eastAsia="Times New Roman" w:cs="Times New Roman"/>
                  <w:color w:val="000000"/>
                  <w:sz w:val="20"/>
                  <w:szCs w:val="20"/>
                  <w:rPrChange w:id="2223" w:author="Elizabeth Caplan" w:date="2020-09-11T15:15:00Z">
                    <w:rPr>
                      <w:rFonts w:ascii="Calibri" w:eastAsia="Times New Roman" w:hAnsi="Calibri" w:cs="Calibri"/>
                      <w:color w:val="000000"/>
                    </w:rPr>
                  </w:rPrChange>
                </w:rPr>
                <w:t xml:space="preserve"> -&gt; Passive Faculty Incivility</w:t>
              </w:r>
            </w:ins>
          </w:p>
        </w:tc>
        <w:tc>
          <w:tcPr>
            <w:tcW w:w="915" w:type="dxa"/>
            <w:tcBorders>
              <w:top w:val="nil"/>
              <w:left w:val="nil"/>
              <w:bottom w:val="single" w:sz="4" w:space="0" w:color="auto"/>
              <w:right w:val="single" w:sz="4" w:space="0" w:color="auto"/>
            </w:tcBorders>
            <w:shd w:val="clear" w:color="auto" w:fill="auto"/>
            <w:noWrap/>
            <w:vAlign w:val="bottom"/>
            <w:hideMark/>
            <w:tcPrChange w:id="2224" w:author="Elizabeth Caplan" w:date="2020-09-11T15:15:00Z">
              <w:tcPr>
                <w:tcW w:w="915" w:type="dxa"/>
                <w:gridSpan w:val="2"/>
                <w:tcBorders>
                  <w:top w:val="nil"/>
                  <w:left w:val="nil"/>
                  <w:bottom w:val="single" w:sz="4" w:space="0" w:color="auto"/>
                  <w:right w:val="single" w:sz="4" w:space="0" w:color="auto"/>
                </w:tcBorders>
                <w:shd w:val="clear" w:color="auto" w:fill="auto"/>
                <w:noWrap/>
                <w:vAlign w:val="bottom"/>
                <w:hideMark/>
              </w:tcPr>
            </w:tcPrChange>
          </w:tcPr>
          <w:p w14:paraId="34559527" w14:textId="77777777" w:rsidR="00880B56" w:rsidRPr="00256933" w:rsidRDefault="00880B56">
            <w:pPr>
              <w:spacing w:after="0" w:line="276" w:lineRule="auto"/>
              <w:jc w:val="center"/>
              <w:rPr>
                <w:ins w:id="2225" w:author="Elizabeth Caplan" w:date="2020-09-10T11:30:00Z"/>
                <w:rFonts w:eastAsia="Times New Roman" w:cs="Times New Roman"/>
                <w:color w:val="000000"/>
                <w:sz w:val="20"/>
                <w:szCs w:val="20"/>
                <w:rPrChange w:id="2226" w:author="Elizabeth Caplan" w:date="2020-09-11T15:15:00Z">
                  <w:rPr>
                    <w:ins w:id="2227" w:author="Elizabeth Caplan" w:date="2020-09-10T11:30:00Z"/>
                    <w:rFonts w:ascii="Calibri" w:eastAsia="Times New Roman" w:hAnsi="Calibri" w:cs="Calibri"/>
                    <w:color w:val="000000"/>
                  </w:rPr>
                </w:rPrChange>
              </w:rPr>
              <w:pPrChange w:id="2228" w:author="Elizabeth Caplan" w:date="2020-09-10T11:44:00Z">
                <w:pPr>
                  <w:spacing w:after="0" w:line="240" w:lineRule="auto"/>
                  <w:jc w:val="right"/>
                </w:pPr>
              </w:pPrChange>
            </w:pPr>
            <w:ins w:id="2229" w:author="Elizabeth Caplan" w:date="2020-09-10T11:30:00Z">
              <w:r w:rsidRPr="00256933">
                <w:rPr>
                  <w:rFonts w:eastAsia="Times New Roman" w:cs="Times New Roman"/>
                  <w:color w:val="000000"/>
                  <w:sz w:val="20"/>
                  <w:szCs w:val="20"/>
                  <w:rPrChange w:id="2230" w:author="Elizabeth Caplan" w:date="2020-09-11T15:15:00Z">
                    <w:rPr>
                      <w:rFonts w:ascii="Calibri" w:eastAsia="Times New Roman" w:hAnsi="Calibri" w:cs="Calibri"/>
                      <w:color w:val="000000"/>
                    </w:rPr>
                  </w:rPrChange>
                </w:rPr>
                <w:t>0.879</w:t>
              </w:r>
            </w:ins>
          </w:p>
        </w:tc>
        <w:tc>
          <w:tcPr>
            <w:tcW w:w="874" w:type="dxa"/>
            <w:tcBorders>
              <w:top w:val="nil"/>
              <w:left w:val="nil"/>
              <w:bottom w:val="single" w:sz="4" w:space="0" w:color="auto"/>
              <w:right w:val="single" w:sz="4" w:space="0" w:color="auto"/>
            </w:tcBorders>
            <w:shd w:val="clear" w:color="auto" w:fill="auto"/>
            <w:noWrap/>
            <w:vAlign w:val="bottom"/>
            <w:hideMark/>
            <w:tcPrChange w:id="2231" w:author="Elizabeth Caplan" w:date="2020-09-11T15:15:00Z">
              <w:tcPr>
                <w:tcW w:w="874" w:type="dxa"/>
                <w:gridSpan w:val="2"/>
                <w:tcBorders>
                  <w:top w:val="nil"/>
                  <w:left w:val="nil"/>
                  <w:bottom w:val="single" w:sz="4" w:space="0" w:color="auto"/>
                  <w:right w:val="single" w:sz="4" w:space="0" w:color="auto"/>
                </w:tcBorders>
                <w:shd w:val="clear" w:color="auto" w:fill="auto"/>
                <w:noWrap/>
                <w:vAlign w:val="bottom"/>
                <w:hideMark/>
              </w:tcPr>
            </w:tcPrChange>
          </w:tcPr>
          <w:p w14:paraId="5247C1EC" w14:textId="77777777" w:rsidR="00880B56" w:rsidRPr="00256933" w:rsidRDefault="00880B56">
            <w:pPr>
              <w:spacing w:after="0" w:line="276" w:lineRule="auto"/>
              <w:jc w:val="center"/>
              <w:rPr>
                <w:ins w:id="2232" w:author="Elizabeth Caplan" w:date="2020-09-10T11:30:00Z"/>
                <w:rFonts w:eastAsia="Times New Roman" w:cs="Times New Roman"/>
                <w:color w:val="000000"/>
                <w:sz w:val="20"/>
                <w:szCs w:val="20"/>
                <w:rPrChange w:id="2233" w:author="Elizabeth Caplan" w:date="2020-09-11T15:15:00Z">
                  <w:rPr>
                    <w:ins w:id="2234" w:author="Elizabeth Caplan" w:date="2020-09-10T11:30:00Z"/>
                    <w:rFonts w:ascii="Calibri" w:eastAsia="Times New Roman" w:hAnsi="Calibri" w:cs="Calibri"/>
                    <w:color w:val="000000"/>
                  </w:rPr>
                </w:rPrChange>
              </w:rPr>
              <w:pPrChange w:id="2235" w:author="Elizabeth Caplan" w:date="2020-09-10T11:44:00Z">
                <w:pPr>
                  <w:spacing w:after="0" w:line="240" w:lineRule="auto"/>
                  <w:jc w:val="right"/>
                </w:pPr>
              </w:pPrChange>
            </w:pPr>
            <w:ins w:id="2236" w:author="Elizabeth Caplan" w:date="2020-09-10T11:30:00Z">
              <w:r w:rsidRPr="00256933">
                <w:rPr>
                  <w:rFonts w:eastAsia="Times New Roman" w:cs="Times New Roman"/>
                  <w:color w:val="000000"/>
                  <w:sz w:val="20"/>
                  <w:szCs w:val="20"/>
                  <w:rPrChange w:id="2237" w:author="Elizabeth Caplan" w:date="2020-09-11T15:15:00Z">
                    <w:rPr>
                      <w:rFonts w:ascii="Calibri" w:eastAsia="Times New Roman" w:hAnsi="Calibri" w:cs="Calibri"/>
                      <w:color w:val="000000"/>
                    </w:rPr>
                  </w:rPrChange>
                </w:rPr>
                <w:t>0.89</w:t>
              </w:r>
            </w:ins>
          </w:p>
        </w:tc>
        <w:tc>
          <w:tcPr>
            <w:tcW w:w="1072" w:type="dxa"/>
            <w:tcBorders>
              <w:top w:val="nil"/>
              <w:left w:val="nil"/>
              <w:bottom w:val="single" w:sz="4" w:space="0" w:color="auto"/>
              <w:right w:val="single" w:sz="4" w:space="0" w:color="auto"/>
            </w:tcBorders>
            <w:shd w:val="clear" w:color="000000" w:fill="FFFFFF"/>
            <w:noWrap/>
            <w:vAlign w:val="bottom"/>
            <w:hideMark/>
            <w:tcPrChange w:id="2238" w:author="Elizabeth Caplan" w:date="2020-09-11T15:15:00Z">
              <w:tcPr>
                <w:tcW w:w="1072" w:type="dxa"/>
                <w:gridSpan w:val="2"/>
                <w:tcBorders>
                  <w:top w:val="nil"/>
                  <w:left w:val="nil"/>
                  <w:bottom w:val="single" w:sz="4" w:space="0" w:color="auto"/>
                  <w:right w:val="single" w:sz="4" w:space="0" w:color="auto"/>
                </w:tcBorders>
                <w:shd w:val="clear" w:color="000000" w:fill="FFFFFF"/>
                <w:noWrap/>
                <w:vAlign w:val="bottom"/>
                <w:hideMark/>
              </w:tcPr>
            </w:tcPrChange>
          </w:tcPr>
          <w:p w14:paraId="25E762E3" w14:textId="77777777" w:rsidR="00880B56" w:rsidRPr="00256933" w:rsidRDefault="00880B56">
            <w:pPr>
              <w:spacing w:after="0" w:line="276" w:lineRule="auto"/>
              <w:jc w:val="center"/>
              <w:rPr>
                <w:ins w:id="2239" w:author="Elizabeth Caplan" w:date="2020-09-10T11:30:00Z"/>
                <w:rFonts w:eastAsia="Times New Roman" w:cs="Times New Roman"/>
                <w:color w:val="000000"/>
                <w:sz w:val="20"/>
                <w:szCs w:val="20"/>
                <w:rPrChange w:id="2240" w:author="Elizabeth Caplan" w:date="2020-09-11T15:15:00Z">
                  <w:rPr>
                    <w:ins w:id="2241" w:author="Elizabeth Caplan" w:date="2020-09-10T11:30:00Z"/>
                    <w:rFonts w:ascii="Calibri" w:eastAsia="Times New Roman" w:hAnsi="Calibri" w:cs="Calibri"/>
                    <w:color w:val="000000"/>
                  </w:rPr>
                </w:rPrChange>
              </w:rPr>
              <w:pPrChange w:id="2242" w:author="Elizabeth Caplan" w:date="2020-09-10T11:44:00Z">
                <w:pPr>
                  <w:spacing w:after="0" w:line="240" w:lineRule="auto"/>
                  <w:jc w:val="right"/>
                </w:pPr>
              </w:pPrChange>
            </w:pPr>
            <w:ins w:id="2243" w:author="Elizabeth Caplan" w:date="2020-09-10T11:30:00Z">
              <w:r w:rsidRPr="00256933">
                <w:rPr>
                  <w:rFonts w:eastAsia="Times New Roman" w:cs="Times New Roman"/>
                  <w:color w:val="000000"/>
                  <w:sz w:val="20"/>
                  <w:szCs w:val="20"/>
                  <w:rPrChange w:id="2244" w:author="Elizabeth Caplan" w:date="2020-09-11T15:15:00Z">
                    <w:rPr>
                      <w:rFonts w:ascii="Calibri" w:eastAsia="Times New Roman" w:hAnsi="Calibri" w:cs="Calibri"/>
                      <w:color w:val="000000"/>
                    </w:rPr>
                  </w:rPrChange>
                </w:rPr>
                <w:t>0.018</w:t>
              </w:r>
            </w:ins>
          </w:p>
        </w:tc>
        <w:tc>
          <w:tcPr>
            <w:tcW w:w="1274" w:type="dxa"/>
            <w:tcBorders>
              <w:top w:val="nil"/>
              <w:left w:val="nil"/>
              <w:bottom w:val="single" w:sz="4" w:space="0" w:color="auto"/>
              <w:right w:val="single" w:sz="4" w:space="0" w:color="auto"/>
            </w:tcBorders>
            <w:shd w:val="clear" w:color="auto" w:fill="auto"/>
            <w:noWrap/>
            <w:vAlign w:val="bottom"/>
            <w:hideMark/>
            <w:tcPrChange w:id="2245" w:author="Elizabeth Caplan" w:date="2020-09-11T15:15:00Z">
              <w:tcPr>
                <w:tcW w:w="1369" w:type="dxa"/>
                <w:gridSpan w:val="2"/>
                <w:tcBorders>
                  <w:top w:val="nil"/>
                  <w:left w:val="nil"/>
                  <w:bottom w:val="single" w:sz="4" w:space="0" w:color="auto"/>
                  <w:right w:val="single" w:sz="4" w:space="0" w:color="auto"/>
                </w:tcBorders>
                <w:shd w:val="clear" w:color="auto" w:fill="auto"/>
                <w:noWrap/>
                <w:vAlign w:val="bottom"/>
                <w:hideMark/>
              </w:tcPr>
            </w:tcPrChange>
          </w:tcPr>
          <w:p w14:paraId="38C96460" w14:textId="77777777" w:rsidR="00880B56" w:rsidRPr="00256933" w:rsidRDefault="00880B56">
            <w:pPr>
              <w:spacing w:after="0" w:line="276" w:lineRule="auto"/>
              <w:ind w:left="240"/>
              <w:jc w:val="left"/>
              <w:rPr>
                <w:ins w:id="2246" w:author="Elizabeth Caplan" w:date="2020-09-10T11:30:00Z"/>
                <w:rFonts w:eastAsia="Times New Roman" w:cs="Times New Roman"/>
                <w:color w:val="000000"/>
                <w:sz w:val="20"/>
                <w:szCs w:val="20"/>
                <w:rPrChange w:id="2247" w:author="Elizabeth Caplan" w:date="2020-09-11T15:15:00Z">
                  <w:rPr>
                    <w:ins w:id="2248" w:author="Elizabeth Caplan" w:date="2020-09-10T11:30:00Z"/>
                    <w:rFonts w:ascii="Calibri" w:eastAsia="Times New Roman" w:hAnsi="Calibri" w:cs="Calibri"/>
                    <w:color w:val="000000"/>
                  </w:rPr>
                </w:rPrChange>
              </w:rPr>
              <w:pPrChange w:id="2249" w:author="Elizabeth Caplan" w:date="2020-09-10T11:44:00Z">
                <w:pPr>
                  <w:spacing w:after="0" w:line="240" w:lineRule="auto"/>
                  <w:jc w:val="right"/>
                </w:pPr>
              </w:pPrChange>
            </w:pPr>
            <w:ins w:id="2250" w:author="Elizabeth Caplan" w:date="2020-09-10T11:30:00Z">
              <w:r w:rsidRPr="00256933">
                <w:rPr>
                  <w:rFonts w:eastAsia="Times New Roman" w:cs="Times New Roman"/>
                  <w:color w:val="000000"/>
                  <w:sz w:val="20"/>
                  <w:szCs w:val="20"/>
                  <w:rPrChange w:id="2251" w:author="Elizabeth Caplan" w:date="2020-09-11T15:15:00Z">
                    <w:rPr>
                      <w:rFonts w:ascii="Calibri" w:eastAsia="Times New Roman" w:hAnsi="Calibri" w:cs="Calibri"/>
                      <w:color w:val="000000"/>
                    </w:rPr>
                  </w:rPrChange>
                </w:rPr>
                <w:t>49.58</w:t>
              </w:r>
            </w:ins>
          </w:p>
        </w:tc>
        <w:tc>
          <w:tcPr>
            <w:tcW w:w="990" w:type="dxa"/>
            <w:tcBorders>
              <w:top w:val="nil"/>
              <w:left w:val="nil"/>
              <w:bottom w:val="single" w:sz="4" w:space="0" w:color="auto"/>
              <w:right w:val="single" w:sz="4" w:space="0" w:color="auto"/>
            </w:tcBorders>
            <w:shd w:val="clear" w:color="auto" w:fill="auto"/>
            <w:noWrap/>
            <w:vAlign w:val="bottom"/>
            <w:hideMark/>
            <w:tcPrChange w:id="2252" w:author="Elizabeth Caplan" w:date="2020-09-11T15:15:00Z">
              <w:tcPr>
                <w:tcW w:w="990" w:type="dxa"/>
                <w:gridSpan w:val="2"/>
                <w:tcBorders>
                  <w:top w:val="nil"/>
                  <w:left w:val="nil"/>
                  <w:bottom w:val="single" w:sz="4" w:space="0" w:color="auto"/>
                  <w:right w:val="single" w:sz="4" w:space="0" w:color="auto"/>
                </w:tcBorders>
                <w:shd w:val="clear" w:color="auto" w:fill="auto"/>
                <w:noWrap/>
                <w:vAlign w:val="bottom"/>
                <w:hideMark/>
              </w:tcPr>
            </w:tcPrChange>
          </w:tcPr>
          <w:p w14:paraId="211C7C69" w14:textId="77777777" w:rsidR="00880B56" w:rsidRPr="00256933" w:rsidRDefault="00880B56">
            <w:pPr>
              <w:spacing w:after="0" w:line="276" w:lineRule="auto"/>
              <w:jc w:val="center"/>
              <w:rPr>
                <w:ins w:id="2253" w:author="Elizabeth Caplan" w:date="2020-09-10T11:30:00Z"/>
                <w:rFonts w:eastAsia="Times New Roman" w:cs="Times New Roman"/>
                <w:color w:val="000000"/>
                <w:sz w:val="20"/>
                <w:szCs w:val="20"/>
                <w:rPrChange w:id="2254" w:author="Elizabeth Caplan" w:date="2020-09-11T15:15:00Z">
                  <w:rPr>
                    <w:ins w:id="2255" w:author="Elizabeth Caplan" w:date="2020-09-10T11:30:00Z"/>
                    <w:rFonts w:ascii="Calibri" w:eastAsia="Times New Roman" w:hAnsi="Calibri" w:cs="Calibri"/>
                    <w:color w:val="000000"/>
                  </w:rPr>
                </w:rPrChange>
              </w:rPr>
              <w:pPrChange w:id="2256" w:author="Elizabeth Caplan" w:date="2020-09-10T11:44:00Z">
                <w:pPr>
                  <w:spacing w:after="0" w:line="240" w:lineRule="auto"/>
                  <w:jc w:val="right"/>
                </w:pPr>
              </w:pPrChange>
            </w:pPr>
            <w:ins w:id="2257" w:author="Elizabeth Caplan" w:date="2020-09-10T11:30:00Z">
              <w:r w:rsidRPr="00256933">
                <w:rPr>
                  <w:rFonts w:eastAsia="Times New Roman" w:cs="Times New Roman"/>
                  <w:color w:val="000000"/>
                  <w:sz w:val="20"/>
                  <w:szCs w:val="20"/>
                  <w:rPrChange w:id="2258" w:author="Elizabeth Caplan" w:date="2020-09-11T15:15:00Z">
                    <w:rPr>
                      <w:rFonts w:ascii="Calibri" w:eastAsia="Times New Roman" w:hAnsi="Calibri" w:cs="Calibri"/>
                      <w:color w:val="000000"/>
                    </w:rPr>
                  </w:rPrChange>
                </w:rPr>
                <w:t>0.00</w:t>
              </w:r>
            </w:ins>
          </w:p>
        </w:tc>
      </w:tr>
      <w:tr w:rsidR="009A31DB" w:rsidRPr="00256933" w14:paraId="0963EC4E" w14:textId="77777777" w:rsidTr="00256933">
        <w:tblPrEx>
          <w:tblPrExChange w:id="2259" w:author="Elizabeth Caplan" w:date="2020-09-11T15:15:00Z">
            <w:tblPrEx>
              <w:tblW w:w="9265" w:type="dxa"/>
            </w:tblPrEx>
          </w:tblPrExChange>
        </w:tblPrEx>
        <w:trPr>
          <w:gridAfter w:val="1"/>
          <w:wAfter w:w="10" w:type="dxa"/>
          <w:trHeight w:val="315"/>
          <w:ins w:id="2260" w:author="Elizabeth Caplan" w:date="2020-09-10T11:30:00Z"/>
          <w:trPrChange w:id="2261" w:author="Elizabeth Caplan" w:date="2020-09-11T15:15:00Z">
            <w:trPr>
              <w:gridAfter w:val="1"/>
              <w:trHeight w:val="315"/>
            </w:trPr>
          </w:trPrChange>
        </w:trPr>
        <w:tc>
          <w:tcPr>
            <w:tcW w:w="3775" w:type="dxa"/>
            <w:tcBorders>
              <w:top w:val="nil"/>
              <w:left w:val="single" w:sz="4" w:space="0" w:color="auto"/>
              <w:bottom w:val="single" w:sz="4" w:space="0" w:color="auto"/>
              <w:right w:val="single" w:sz="4" w:space="0" w:color="auto"/>
            </w:tcBorders>
            <w:shd w:val="clear" w:color="auto" w:fill="auto"/>
            <w:noWrap/>
            <w:vAlign w:val="bottom"/>
            <w:hideMark/>
            <w:tcPrChange w:id="2262" w:author="Elizabeth Caplan" w:date="2020-09-11T15:15:00Z">
              <w:tcPr>
                <w:tcW w:w="40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91BA8F" w14:textId="77777777" w:rsidR="009A31DB" w:rsidRPr="00256933" w:rsidRDefault="00880B56">
            <w:pPr>
              <w:spacing w:after="0" w:line="276" w:lineRule="auto"/>
              <w:jc w:val="right"/>
              <w:rPr>
                <w:ins w:id="2263" w:author="Elizabeth Caplan" w:date="2020-09-10T11:42:00Z"/>
                <w:rFonts w:eastAsia="Times New Roman" w:cs="Times New Roman"/>
                <w:color w:val="000000"/>
                <w:sz w:val="20"/>
                <w:szCs w:val="20"/>
                <w:rPrChange w:id="2264" w:author="Elizabeth Caplan" w:date="2020-09-11T15:15:00Z">
                  <w:rPr>
                    <w:ins w:id="2265" w:author="Elizabeth Caplan" w:date="2020-09-10T11:42:00Z"/>
                    <w:rFonts w:ascii="Calibri" w:eastAsia="Times New Roman" w:hAnsi="Calibri" w:cs="Calibri"/>
                    <w:color w:val="000000"/>
                  </w:rPr>
                </w:rPrChange>
              </w:rPr>
              <w:pPrChange w:id="2266" w:author="Elizabeth Caplan" w:date="2020-09-10T11:44:00Z">
                <w:pPr>
                  <w:spacing w:after="0" w:line="240" w:lineRule="auto"/>
                  <w:jc w:val="right"/>
                </w:pPr>
              </w:pPrChange>
            </w:pPr>
            <w:ins w:id="2267" w:author="Elizabeth Caplan" w:date="2020-09-10T11:30:00Z">
              <w:r w:rsidRPr="00256933">
                <w:rPr>
                  <w:rFonts w:eastAsia="Times New Roman" w:cs="Times New Roman"/>
                  <w:color w:val="000000"/>
                  <w:sz w:val="20"/>
                  <w:szCs w:val="20"/>
                  <w:rPrChange w:id="2268" w:author="Elizabeth Caplan" w:date="2020-09-11T15:15:00Z">
                    <w:rPr>
                      <w:rFonts w:ascii="Calibri" w:eastAsia="Times New Roman" w:hAnsi="Calibri" w:cs="Calibri"/>
                      <w:color w:val="000000"/>
                    </w:rPr>
                  </w:rPrChange>
                </w:rPr>
                <w:t xml:space="preserve">Students' psychological contract violation </w:t>
              </w:r>
            </w:ins>
          </w:p>
          <w:p w14:paraId="3B182F30" w14:textId="45887F8A" w:rsidR="00880B56" w:rsidRPr="00256933" w:rsidRDefault="00880B56">
            <w:pPr>
              <w:spacing w:after="0" w:line="276" w:lineRule="auto"/>
              <w:rPr>
                <w:ins w:id="2269" w:author="Elizabeth Caplan" w:date="2020-09-10T11:30:00Z"/>
                <w:rFonts w:eastAsia="Times New Roman" w:cs="Times New Roman"/>
                <w:color w:val="000000"/>
                <w:sz w:val="20"/>
                <w:szCs w:val="20"/>
                <w:rPrChange w:id="2270" w:author="Elizabeth Caplan" w:date="2020-09-11T15:15:00Z">
                  <w:rPr>
                    <w:ins w:id="2271" w:author="Elizabeth Caplan" w:date="2020-09-10T11:30:00Z"/>
                    <w:rFonts w:ascii="Calibri" w:eastAsia="Times New Roman" w:hAnsi="Calibri" w:cs="Calibri"/>
                    <w:color w:val="000000"/>
                  </w:rPr>
                </w:rPrChange>
              </w:rPr>
              <w:pPrChange w:id="2272" w:author="Elizabeth Caplan" w:date="2020-09-10T11:44:00Z">
                <w:pPr>
                  <w:spacing w:after="0" w:line="240" w:lineRule="auto"/>
                </w:pPr>
              </w:pPrChange>
            </w:pPr>
            <w:ins w:id="2273" w:author="Elizabeth Caplan" w:date="2020-09-10T11:30:00Z">
              <w:r w:rsidRPr="00256933">
                <w:rPr>
                  <w:rFonts w:eastAsia="Times New Roman" w:cs="Times New Roman"/>
                  <w:color w:val="000000"/>
                  <w:sz w:val="20"/>
                  <w:szCs w:val="20"/>
                  <w:rPrChange w:id="2274" w:author="Elizabeth Caplan" w:date="2020-09-11T15:15:00Z">
                    <w:rPr>
                      <w:rFonts w:ascii="Calibri" w:eastAsia="Times New Roman" w:hAnsi="Calibri" w:cs="Calibri"/>
                      <w:color w:val="000000"/>
                    </w:rPr>
                  </w:rPrChange>
                </w:rPr>
                <w:t>-&gt; Deviant Expectations</w:t>
              </w:r>
            </w:ins>
          </w:p>
        </w:tc>
        <w:tc>
          <w:tcPr>
            <w:tcW w:w="915" w:type="dxa"/>
            <w:tcBorders>
              <w:top w:val="nil"/>
              <w:left w:val="nil"/>
              <w:bottom w:val="single" w:sz="4" w:space="0" w:color="auto"/>
              <w:right w:val="single" w:sz="4" w:space="0" w:color="auto"/>
            </w:tcBorders>
            <w:shd w:val="clear" w:color="auto" w:fill="auto"/>
            <w:noWrap/>
            <w:vAlign w:val="bottom"/>
            <w:hideMark/>
            <w:tcPrChange w:id="2275" w:author="Elizabeth Caplan" w:date="2020-09-11T15:15:00Z">
              <w:tcPr>
                <w:tcW w:w="915" w:type="dxa"/>
                <w:gridSpan w:val="2"/>
                <w:tcBorders>
                  <w:top w:val="nil"/>
                  <w:left w:val="nil"/>
                  <w:bottom w:val="single" w:sz="4" w:space="0" w:color="auto"/>
                  <w:right w:val="single" w:sz="4" w:space="0" w:color="auto"/>
                </w:tcBorders>
                <w:shd w:val="clear" w:color="auto" w:fill="auto"/>
                <w:noWrap/>
                <w:vAlign w:val="bottom"/>
                <w:hideMark/>
              </w:tcPr>
            </w:tcPrChange>
          </w:tcPr>
          <w:p w14:paraId="29D7203A" w14:textId="77777777" w:rsidR="00880B56" w:rsidRPr="00256933" w:rsidRDefault="00880B56">
            <w:pPr>
              <w:spacing w:after="0" w:line="276" w:lineRule="auto"/>
              <w:jc w:val="center"/>
              <w:rPr>
                <w:ins w:id="2276" w:author="Elizabeth Caplan" w:date="2020-09-10T11:30:00Z"/>
                <w:rFonts w:eastAsia="Times New Roman" w:cs="Times New Roman"/>
                <w:color w:val="000000"/>
                <w:sz w:val="20"/>
                <w:szCs w:val="20"/>
                <w:rPrChange w:id="2277" w:author="Elizabeth Caplan" w:date="2020-09-11T15:15:00Z">
                  <w:rPr>
                    <w:ins w:id="2278" w:author="Elizabeth Caplan" w:date="2020-09-10T11:30:00Z"/>
                    <w:rFonts w:ascii="Calibri" w:eastAsia="Times New Roman" w:hAnsi="Calibri" w:cs="Calibri"/>
                    <w:color w:val="000000"/>
                  </w:rPr>
                </w:rPrChange>
              </w:rPr>
              <w:pPrChange w:id="2279" w:author="Elizabeth Caplan" w:date="2020-09-10T11:44:00Z">
                <w:pPr>
                  <w:spacing w:after="0" w:line="240" w:lineRule="auto"/>
                  <w:jc w:val="right"/>
                </w:pPr>
              </w:pPrChange>
            </w:pPr>
            <w:ins w:id="2280" w:author="Elizabeth Caplan" w:date="2020-09-10T11:30:00Z">
              <w:r w:rsidRPr="00256933">
                <w:rPr>
                  <w:rFonts w:eastAsia="Times New Roman" w:cs="Times New Roman"/>
                  <w:color w:val="000000"/>
                  <w:sz w:val="20"/>
                  <w:szCs w:val="20"/>
                  <w:rPrChange w:id="2281" w:author="Elizabeth Caplan" w:date="2020-09-11T15:15:00Z">
                    <w:rPr>
                      <w:rFonts w:ascii="Calibri" w:eastAsia="Times New Roman" w:hAnsi="Calibri" w:cs="Calibri"/>
                      <w:color w:val="000000"/>
                    </w:rPr>
                  </w:rPrChange>
                </w:rPr>
                <w:t>0.606</w:t>
              </w:r>
            </w:ins>
          </w:p>
        </w:tc>
        <w:tc>
          <w:tcPr>
            <w:tcW w:w="874" w:type="dxa"/>
            <w:tcBorders>
              <w:top w:val="nil"/>
              <w:left w:val="nil"/>
              <w:bottom w:val="single" w:sz="4" w:space="0" w:color="auto"/>
              <w:right w:val="single" w:sz="4" w:space="0" w:color="auto"/>
            </w:tcBorders>
            <w:shd w:val="clear" w:color="auto" w:fill="auto"/>
            <w:noWrap/>
            <w:vAlign w:val="bottom"/>
            <w:hideMark/>
            <w:tcPrChange w:id="2282" w:author="Elizabeth Caplan" w:date="2020-09-11T15:15:00Z">
              <w:tcPr>
                <w:tcW w:w="874" w:type="dxa"/>
                <w:gridSpan w:val="2"/>
                <w:tcBorders>
                  <w:top w:val="nil"/>
                  <w:left w:val="nil"/>
                  <w:bottom w:val="single" w:sz="4" w:space="0" w:color="auto"/>
                  <w:right w:val="single" w:sz="4" w:space="0" w:color="auto"/>
                </w:tcBorders>
                <w:shd w:val="clear" w:color="auto" w:fill="auto"/>
                <w:noWrap/>
                <w:vAlign w:val="bottom"/>
                <w:hideMark/>
              </w:tcPr>
            </w:tcPrChange>
          </w:tcPr>
          <w:p w14:paraId="3CFC181A" w14:textId="77777777" w:rsidR="00880B56" w:rsidRPr="00256933" w:rsidRDefault="00880B56">
            <w:pPr>
              <w:spacing w:after="0" w:line="276" w:lineRule="auto"/>
              <w:jc w:val="center"/>
              <w:rPr>
                <w:ins w:id="2283" w:author="Elizabeth Caplan" w:date="2020-09-10T11:30:00Z"/>
                <w:rFonts w:eastAsia="Times New Roman" w:cs="Times New Roman"/>
                <w:color w:val="000000"/>
                <w:sz w:val="20"/>
                <w:szCs w:val="20"/>
                <w:rPrChange w:id="2284" w:author="Elizabeth Caplan" w:date="2020-09-11T15:15:00Z">
                  <w:rPr>
                    <w:ins w:id="2285" w:author="Elizabeth Caplan" w:date="2020-09-10T11:30:00Z"/>
                    <w:rFonts w:ascii="Calibri" w:eastAsia="Times New Roman" w:hAnsi="Calibri" w:cs="Calibri"/>
                    <w:color w:val="000000"/>
                  </w:rPr>
                </w:rPrChange>
              </w:rPr>
              <w:pPrChange w:id="2286" w:author="Elizabeth Caplan" w:date="2020-09-10T11:44:00Z">
                <w:pPr>
                  <w:spacing w:after="0" w:line="240" w:lineRule="auto"/>
                  <w:jc w:val="right"/>
                </w:pPr>
              </w:pPrChange>
            </w:pPr>
            <w:ins w:id="2287" w:author="Elizabeth Caplan" w:date="2020-09-10T11:30:00Z">
              <w:r w:rsidRPr="00256933">
                <w:rPr>
                  <w:rFonts w:eastAsia="Times New Roman" w:cs="Times New Roman"/>
                  <w:color w:val="000000"/>
                  <w:sz w:val="20"/>
                  <w:szCs w:val="20"/>
                  <w:rPrChange w:id="2288" w:author="Elizabeth Caplan" w:date="2020-09-11T15:15:00Z">
                    <w:rPr>
                      <w:rFonts w:ascii="Calibri" w:eastAsia="Times New Roman" w:hAnsi="Calibri" w:cs="Calibri"/>
                      <w:color w:val="000000"/>
                    </w:rPr>
                  </w:rPrChange>
                </w:rPr>
                <w:t>0.609</w:t>
              </w:r>
            </w:ins>
          </w:p>
        </w:tc>
        <w:tc>
          <w:tcPr>
            <w:tcW w:w="1072" w:type="dxa"/>
            <w:tcBorders>
              <w:top w:val="nil"/>
              <w:left w:val="nil"/>
              <w:bottom w:val="single" w:sz="4" w:space="0" w:color="auto"/>
              <w:right w:val="single" w:sz="4" w:space="0" w:color="auto"/>
            </w:tcBorders>
            <w:shd w:val="clear" w:color="000000" w:fill="FFFFFF"/>
            <w:noWrap/>
            <w:vAlign w:val="bottom"/>
            <w:hideMark/>
            <w:tcPrChange w:id="2289" w:author="Elizabeth Caplan" w:date="2020-09-11T15:15:00Z">
              <w:tcPr>
                <w:tcW w:w="1072" w:type="dxa"/>
                <w:gridSpan w:val="2"/>
                <w:tcBorders>
                  <w:top w:val="nil"/>
                  <w:left w:val="nil"/>
                  <w:bottom w:val="single" w:sz="4" w:space="0" w:color="auto"/>
                  <w:right w:val="single" w:sz="4" w:space="0" w:color="auto"/>
                </w:tcBorders>
                <w:shd w:val="clear" w:color="000000" w:fill="FFFFFF"/>
                <w:noWrap/>
                <w:vAlign w:val="bottom"/>
                <w:hideMark/>
              </w:tcPr>
            </w:tcPrChange>
          </w:tcPr>
          <w:p w14:paraId="2E357EC7" w14:textId="77777777" w:rsidR="00880B56" w:rsidRPr="00256933" w:rsidRDefault="00880B56">
            <w:pPr>
              <w:spacing w:after="0" w:line="276" w:lineRule="auto"/>
              <w:jc w:val="center"/>
              <w:rPr>
                <w:ins w:id="2290" w:author="Elizabeth Caplan" w:date="2020-09-10T11:30:00Z"/>
                <w:rFonts w:eastAsia="Times New Roman" w:cs="Times New Roman"/>
                <w:color w:val="000000"/>
                <w:sz w:val="20"/>
                <w:szCs w:val="20"/>
                <w:rPrChange w:id="2291" w:author="Elizabeth Caplan" w:date="2020-09-11T15:15:00Z">
                  <w:rPr>
                    <w:ins w:id="2292" w:author="Elizabeth Caplan" w:date="2020-09-10T11:30:00Z"/>
                    <w:rFonts w:ascii="Calibri" w:eastAsia="Times New Roman" w:hAnsi="Calibri" w:cs="Calibri"/>
                    <w:color w:val="000000"/>
                  </w:rPr>
                </w:rPrChange>
              </w:rPr>
              <w:pPrChange w:id="2293" w:author="Elizabeth Caplan" w:date="2020-09-10T11:44:00Z">
                <w:pPr>
                  <w:spacing w:after="0" w:line="240" w:lineRule="auto"/>
                  <w:jc w:val="right"/>
                </w:pPr>
              </w:pPrChange>
            </w:pPr>
            <w:ins w:id="2294" w:author="Elizabeth Caplan" w:date="2020-09-10T11:30:00Z">
              <w:r w:rsidRPr="00256933">
                <w:rPr>
                  <w:rFonts w:eastAsia="Times New Roman" w:cs="Times New Roman"/>
                  <w:color w:val="000000"/>
                  <w:sz w:val="20"/>
                  <w:szCs w:val="20"/>
                  <w:rPrChange w:id="2295" w:author="Elizabeth Caplan" w:date="2020-09-11T15:15:00Z">
                    <w:rPr>
                      <w:rFonts w:ascii="Calibri" w:eastAsia="Times New Roman" w:hAnsi="Calibri" w:cs="Calibri"/>
                      <w:color w:val="000000"/>
                    </w:rPr>
                  </w:rPrChange>
                </w:rPr>
                <w:t>0.061</w:t>
              </w:r>
            </w:ins>
          </w:p>
        </w:tc>
        <w:tc>
          <w:tcPr>
            <w:tcW w:w="1274" w:type="dxa"/>
            <w:tcBorders>
              <w:top w:val="nil"/>
              <w:left w:val="nil"/>
              <w:bottom w:val="single" w:sz="4" w:space="0" w:color="auto"/>
              <w:right w:val="single" w:sz="4" w:space="0" w:color="auto"/>
            </w:tcBorders>
            <w:shd w:val="clear" w:color="auto" w:fill="auto"/>
            <w:noWrap/>
            <w:vAlign w:val="bottom"/>
            <w:hideMark/>
            <w:tcPrChange w:id="2296" w:author="Elizabeth Caplan" w:date="2020-09-11T15:15:00Z">
              <w:tcPr>
                <w:tcW w:w="1369" w:type="dxa"/>
                <w:gridSpan w:val="2"/>
                <w:tcBorders>
                  <w:top w:val="nil"/>
                  <w:left w:val="nil"/>
                  <w:bottom w:val="single" w:sz="4" w:space="0" w:color="auto"/>
                  <w:right w:val="single" w:sz="4" w:space="0" w:color="auto"/>
                </w:tcBorders>
                <w:shd w:val="clear" w:color="auto" w:fill="auto"/>
                <w:noWrap/>
                <w:vAlign w:val="bottom"/>
                <w:hideMark/>
              </w:tcPr>
            </w:tcPrChange>
          </w:tcPr>
          <w:p w14:paraId="554D7042" w14:textId="77777777" w:rsidR="00880B56" w:rsidRPr="00256933" w:rsidRDefault="00880B56">
            <w:pPr>
              <w:spacing w:after="0" w:line="276" w:lineRule="auto"/>
              <w:ind w:left="240"/>
              <w:jc w:val="left"/>
              <w:rPr>
                <w:ins w:id="2297" w:author="Elizabeth Caplan" w:date="2020-09-10T11:30:00Z"/>
                <w:rFonts w:eastAsia="Times New Roman" w:cs="Times New Roman"/>
                <w:color w:val="000000"/>
                <w:sz w:val="20"/>
                <w:szCs w:val="20"/>
                <w:rPrChange w:id="2298" w:author="Elizabeth Caplan" w:date="2020-09-11T15:15:00Z">
                  <w:rPr>
                    <w:ins w:id="2299" w:author="Elizabeth Caplan" w:date="2020-09-10T11:30:00Z"/>
                    <w:rFonts w:ascii="Calibri" w:eastAsia="Times New Roman" w:hAnsi="Calibri" w:cs="Calibri"/>
                    <w:color w:val="000000"/>
                  </w:rPr>
                </w:rPrChange>
              </w:rPr>
              <w:pPrChange w:id="2300" w:author="Elizabeth Caplan" w:date="2020-09-10T11:44:00Z">
                <w:pPr>
                  <w:spacing w:after="0" w:line="240" w:lineRule="auto"/>
                  <w:jc w:val="right"/>
                </w:pPr>
              </w:pPrChange>
            </w:pPr>
            <w:ins w:id="2301" w:author="Elizabeth Caplan" w:date="2020-09-10T11:30:00Z">
              <w:r w:rsidRPr="00256933">
                <w:rPr>
                  <w:rFonts w:eastAsia="Times New Roman" w:cs="Times New Roman"/>
                  <w:color w:val="000000"/>
                  <w:sz w:val="20"/>
                  <w:szCs w:val="20"/>
                  <w:rPrChange w:id="2302" w:author="Elizabeth Caplan" w:date="2020-09-11T15:15:00Z">
                    <w:rPr>
                      <w:rFonts w:ascii="Calibri" w:eastAsia="Times New Roman" w:hAnsi="Calibri" w:cs="Calibri"/>
                      <w:color w:val="000000"/>
                    </w:rPr>
                  </w:rPrChange>
                </w:rPr>
                <w:t>9.95</w:t>
              </w:r>
            </w:ins>
          </w:p>
        </w:tc>
        <w:tc>
          <w:tcPr>
            <w:tcW w:w="990" w:type="dxa"/>
            <w:tcBorders>
              <w:top w:val="nil"/>
              <w:left w:val="nil"/>
              <w:bottom w:val="single" w:sz="4" w:space="0" w:color="auto"/>
              <w:right w:val="single" w:sz="4" w:space="0" w:color="auto"/>
            </w:tcBorders>
            <w:shd w:val="clear" w:color="auto" w:fill="auto"/>
            <w:noWrap/>
            <w:vAlign w:val="bottom"/>
            <w:hideMark/>
            <w:tcPrChange w:id="2303" w:author="Elizabeth Caplan" w:date="2020-09-11T15:15:00Z">
              <w:tcPr>
                <w:tcW w:w="990" w:type="dxa"/>
                <w:gridSpan w:val="2"/>
                <w:tcBorders>
                  <w:top w:val="nil"/>
                  <w:left w:val="nil"/>
                  <w:bottom w:val="single" w:sz="4" w:space="0" w:color="auto"/>
                  <w:right w:val="single" w:sz="4" w:space="0" w:color="auto"/>
                </w:tcBorders>
                <w:shd w:val="clear" w:color="auto" w:fill="auto"/>
                <w:noWrap/>
                <w:vAlign w:val="bottom"/>
                <w:hideMark/>
              </w:tcPr>
            </w:tcPrChange>
          </w:tcPr>
          <w:p w14:paraId="16D87742" w14:textId="77777777" w:rsidR="00880B56" w:rsidRPr="00256933" w:rsidRDefault="00880B56">
            <w:pPr>
              <w:spacing w:after="0" w:line="276" w:lineRule="auto"/>
              <w:jc w:val="center"/>
              <w:rPr>
                <w:ins w:id="2304" w:author="Elizabeth Caplan" w:date="2020-09-10T11:30:00Z"/>
                <w:rFonts w:eastAsia="Times New Roman" w:cs="Times New Roman"/>
                <w:color w:val="000000"/>
                <w:sz w:val="20"/>
                <w:szCs w:val="20"/>
                <w:rPrChange w:id="2305" w:author="Elizabeth Caplan" w:date="2020-09-11T15:15:00Z">
                  <w:rPr>
                    <w:ins w:id="2306" w:author="Elizabeth Caplan" w:date="2020-09-10T11:30:00Z"/>
                    <w:rFonts w:ascii="Calibri" w:eastAsia="Times New Roman" w:hAnsi="Calibri" w:cs="Calibri"/>
                    <w:color w:val="000000"/>
                  </w:rPr>
                </w:rPrChange>
              </w:rPr>
              <w:pPrChange w:id="2307" w:author="Elizabeth Caplan" w:date="2020-09-10T11:44:00Z">
                <w:pPr>
                  <w:spacing w:after="0" w:line="240" w:lineRule="auto"/>
                  <w:jc w:val="right"/>
                </w:pPr>
              </w:pPrChange>
            </w:pPr>
            <w:ins w:id="2308" w:author="Elizabeth Caplan" w:date="2020-09-10T11:30:00Z">
              <w:r w:rsidRPr="00256933">
                <w:rPr>
                  <w:rFonts w:eastAsia="Times New Roman" w:cs="Times New Roman"/>
                  <w:color w:val="000000"/>
                  <w:sz w:val="20"/>
                  <w:szCs w:val="20"/>
                  <w:rPrChange w:id="2309" w:author="Elizabeth Caplan" w:date="2020-09-11T15:15:00Z">
                    <w:rPr>
                      <w:rFonts w:ascii="Calibri" w:eastAsia="Times New Roman" w:hAnsi="Calibri" w:cs="Calibri"/>
                      <w:color w:val="000000"/>
                    </w:rPr>
                  </w:rPrChange>
                </w:rPr>
                <w:t>0.00</w:t>
              </w:r>
            </w:ins>
          </w:p>
        </w:tc>
      </w:tr>
      <w:tr w:rsidR="009A31DB" w:rsidRPr="00256933" w14:paraId="6332478A" w14:textId="77777777" w:rsidTr="00256933">
        <w:tblPrEx>
          <w:tblPrExChange w:id="2310" w:author="Elizabeth Caplan" w:date="2020-09-11T15:15:00Z">
            <w:tblPrEx>
              <w:tblW w:w="9265" w:type="dxa"/>
            </w:tblPrEx>
          </w:tblPrExChange>
        </w:tblPrEx>
        <w:trPr>
          <w:gridAfter w:val="1"/>
          <w:wAfter w:w="10" w:type="dxa"/>
          <w:trHeight w:val="315"/>
          <w:ins w:id="2311" w:author="Elizabeth Caplan" w:date="2020-09-10T11:30:00Z"/>
          <w:trPrChange w:id="2312" w:author="Elizabeth Caplan" w:date="2020-09-11T15:15:00Z">
            <w:trPr>
              <w:gridAfter w:val="1"/>
              <w:trHeight w:val="315"/>
            </w:trPr>
          </w:trPrChange>
        </w:trPr>
        <w:tc>
          <w:tcPr>
            <w:tcW w:w="3775" w:type="dxa"/>
            <w:tcBorders>
              <w:top w:val="nil"/>
              <w:left w:val="single" w:sz="4" w:space="0" w:color="auto"/>
              <w:bottom w:val="single" w:sz="4" w:space="0" w:color="auto"/>
              <w:right w:val="single" w:sz="4" w:space="0" w:color="auto"/>
            </w:tcBorders>
            <w:shd w:val="clear" w:color="auto" w:fill="auto"/>
            <w:noWrap/>
            <w:vAlign w:val="bottom"/>
            <w:hideMark/>
            <w:tcPrChange w:id="2313" w:author="Elizabeth Caplan" w:date="2020-09-11T15:15:00Z">
              <w:tcPr>
                <w:tcW w:w="40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6AA8A2" w14:textId="77777777" w:rsidR="009A31DB" w:rsidRPr="00256933" w:rsidRDefault="00880B56">
            <w:pPr>
              <w:spacing w:after="0" w:line="276" w:lineRule="auto"/>
              <w:jc w:val="right"/>
              <w:rPr>
                <w:ins w:id="2314" w:author="Elizabeth Caplan" w:date="2020-09-10T11:42:00Z"/>
                <w:rFonts w:eastAsia="Times New Roman" w:cs="Times New Roman"/>
                <w:color w:val="000000"/>
                <w:sz w:val="20"/>
                <w:szCs w:val="20"/>
                <w:rPrChange w:id="2315" w:author="Elizabeth Caplan" w:date="2020-09-11T15:15:00Z">
                  <w:rPr>
                    <w:ins w:id="2316" w:author="Elizabeth Caplan" w:date="2020-09-10T11:42:00Z"/>
                    <w:rFonts w:ascii="Calibri" w:eastAsia="Times New Roman" w:hAnsi="Calibri" w:cs="Calibri"/>
                    <w:color w:val="000000"/>
                  </w:rPr>
                </w:rPrChange>
              </w:rPr>
              <w:pPrChange w:id="2317" w:author="Elizabeth Caplan" w:date="2020-09-10T11:44:00Z">
                <w:pPr>
                  <w:spacing w:after="0" w:line="240" w:lineRule="auto"/>
                  <w:jc w:val="right"/>
                </w:pPr>
              </w:pPrChange>
            </w:pPr>
            <w:ins w:id="2318" w:author="Elizabeth Caplan" w:date="2020-09-10T11:30:00Z">
              <w:r w:rsidRPr="00256933">
                <w:rPr>
                  <w:rFonts w:eastAsia="Times New Roman" w:cs="Times New Roman"/>
                  <w:color w:val="000000"/>
                  <w:sz w:val="20"/>
                  <w:szCs w:val="20"/>
                  <w:rPrChange w:id="2319" w:author="Elizabeth Caplan" w:date="2020-09-11T15:15:00Z">
                    <w:rPr>
                      <w:rFonts w:ascii="Calibri" w:eastAsia="Times New Roman" w:hAnsi="Calibri" w:cs="Calibri"/>
                      <w:color w:val="000000"/>
                    </w:rPr>
                  </w:rPrChange>
                </w:rPr>
                <w:t>Students' psychological contract violation</w:t>
              </w:r>
            </w:ins>
          </w:p>
          <w:p w14:paraId="596D3132" w14:textId="0BD444A4" w:rsidR="00880B56" w:rsidRPr="00256933" w:rsidRDefault="00880B56">
            <w:pPr>
              <w:spacing w:after="0" w:line="276" w:lineRule="auto"/>
              <w:rPr>
                <w:ins w:id="2320" w:author="Elizabeth Caplan" w:date="2020-09-10T11:30:00Z"/>
                <w:rFonts w:eastAsia="Times New Roman" w:cs="Times New Roman"/>
                <w:color w:val="000000"/>
                <w:sz w:val="20"/>
                <w:szCs w:val="20"/>
                <w:rPrChange w:id="2321" w:author="Elizabeth Caplan" w:date="2020-09-11T15:15:00Z">
                  <w:rPr>
                    <w:ins w:id="2322" w:author="Elizabeth Caplan" w:date="2020-09-10T11:30:00Z"/>
                    <w:rFonts w:ascii="Calibri" w:eastAsia="Times New Roman" w:hAnsi="Calibri" w:cs="Calibri"/>
                    <w:color w:val="000000"/>
                  </w:rPr>
                </w:rPrChange>
              </w:rPr>
              <w:pPrChange w:id="2323" w:author="Elizabeth Caplan" w:date="2020-09-10T11:44:00Z">
                <w:pPr>
                  <w:spacing w:after="0" w:line="240" w:lineRule="auto"/>
                </w:pPr>
              </w:pPrChange>
            </w:pPr>
            <w:ins w:id="2324" w:author="Elizabeth Caplan" w:date="2020-09-10T11:30:00Z">
              <w:r w:rsidRPr="00256933">
                <w:rPr>
                  <w:rFonts w:eastAsia="Times New Roman" w:cs="Times New Roman"/>
                  <w:color w:val="000000"/>
                  <w:sz w:val="20"/>
                  <w:szCs w:val="20"/>
                  <w:rPrChange w:id="2325" w:author="Elizabeth Caplan" w:date="2020-09-11T15:15:00Z">
                    <w:rPr>
                      <w:rFonts w:ascii="Calibri" w:eastAsia="Times New Roman" w:hAnsi="Calibri" w:cs="Calibri"/>
                      <w:color w:val="000000"/>
                    </w:rPr>
                  </w:rPrChange>
                </w:rPr>
                <w:t>-&gt; Disappointed</w:t>
              </w:r>
            </w:ins>
          </w:p>
        </w:tc>
        <w:tc>
          <w:tcPr>
            <w:tcW w:w="915" w:type="dxa"/>
            <w:tcBorders>
              <w:top w:val="nil"/>
              <w:left w:val="nil"/>
              <w:bottom w:val="single" w:sz="4" w:space="0" w:color="auto"/>
              <w:right w:val="single" w:sz="4" w:space="0" w:color="auto"/>
            </w:tcBorders>
            <w:shd w:val="clear" w:color="auto" w:fill="auto"/>
            <w:noWrap/>
            <w:vAlign w:val="bottom"/>
            <w:hideMark/>
            <w:tcPrChange w:id="2326" w:author="Elizabeth Caplan" w:date="2020-09-11T15:15:00Z">
              <w:tcPr>
                <w:tcW w:w="915" w:type="dxa"/>
                <w:gridSpan w:val="2"/>
                <w:tcBorders>
                  <w:top w:val="nil"/>
                  <w:left w:val="nil"/>
                  <w:bottom w:val="single" w:sz="4" w:space="0" w:color="auto"/>
                  <w:right w:val="single" w:sz="4" w:space="0" w:color="auto"/>
                </w:tcBorders>
                <w:shd w:val="clear" w:color="auto" w:fill="auto"/>
                <w:noWrap/>
                <w:vAlign w:val="bottom"/>
                <w:hideMark/>
              </w:tcPr>
            </w:tcPrChange>
          </w:tcPr>
          <w:p w14:paraId="4D05223B" w14:textId="77777777" w:rsidR="00880B56" w:rsidRPr="00256933" w:rsidRDefault="00880B56">
            <w:pPr>
              <w:spacing w:after="0" w:line="276" w:lineRule="auto"/>
              <w:jc w:val="center"/>
              <w:rPr>
                <w:ins w:id="2327" w:author="Elizabeth Caplan" w:date="2020-09-10T11:30:00Z"/>
                <w:rFonts w:eastAsia="Times New Roman" w:cs="Times New Roman"/>
                <w:color w:val="000000"/>
                <w:sz w:val="20"/>
                <w:szCs w:val="20"/>
                <w:rPrChange w:id="2328" w:author="Elizabeth Caplan" w:date="2020-09-11T15:15:00Z">
                  <w:rPr>
                    <w:ins w:id="2329" w:author="Elizabeth Caplan" w:date="2020-09-10T11:30:00Z"/>
                    <w:rFonts w:ascii="Calibri" w:eastAsia="Times New Roman" w:hAnsi="Calibri" w:cs="Calibri"/>
                    <w:color w:val="000000"/>
                  </w:rPr>
                </w:rPrChange>
              </w:rPr>
              <w:pPrChange w:id="2330" w:author="Elizabeth Caplan" w:date="2020-09-10T11:44:00Z">
                <w:pPr>
                  <w:spacing w:after="0" w:line="240" w:lineRule="auto"/>
                  <w:jc w:val="right"/>
                </w:pPr>
              </w:pPrChange>
            </w:pPr>
            <w:ins w:id="2331" w:author="Elizabeth Caplan" w:date="2020-09-10T11:30:00Z">
              <w:r w:rsidRPr="00256933">
                <w:rPr>
                  <w:rFonts w:eastAsia="Times New Roman" w:cs="Times New Roman"/>
                  <w:color w:val="000000"/>
                  <w:sz w:val="20"/>
                  <w:szCs w:val="20"/>
                  <w:rPrChange w:id="2332" w:author="Elizabeth Caplan" w:date="2020-09-11T15:15:00Z">
                    <w:rPr>
                      <w:rFonts w:ascii="Calibri" w:eastAsia="Times New Roman" w:hAnsi="Calibri" w:cs="Calibri"/>
                      <w:color w:val="000000"/>
                    </w:rPr>
                  </w:rPrChange>
                </w:rPr>
                <w:t>-0.799</w:t>
              </w:r>
            </w:ins>
          </w:p>
        </w:tc>
        <w:tc>
          <w:tcPr>
            <w:tcW w:w="874" w:type="dxa"/>
            <w:tcBorders>
              <w:top w:val="nil"/>
              <w:left w:val="nil"/>
              <w:bottom w:val="single" w:sz="4" w:space="0" w:color="auto"/>
              <w:right w:val="single" w:sz="4" w:space="0" w:color="auto"/>
            </w:tcBorders>
            <w:shd w:val="clear" w:color="auto" w:fill="auto"/>
            <w:noWrap/>
            <w:vAlign w:val="bottom"/>
            <w:hideMark/>
            <w:tcPrChange w:id="2333" w:author="Elizabeth Caplan" w:date="2020-09-11T15:15:00Z">
              <w:tcPr>
                <w:tcW w:w="874" w:type="dxa"/>
                <w:gridSpan w:val="2"/>
                <w:tcBorders>
                  <w:top w:val="nil"/>
                  <w:left w:val="nil"/>
                  <w:bottom w:val="single" w:sz="4" w:space="0" w:color="auto"/>
                  <w:right w:val="single" w:sz="4" w:space="0" w:color="auto"/>
                </w:tcBorders>
                <w:shd w:val="clear" w:color="auto" w:fill="auto"/>
                <w:noWrap/>
                <w:vAlign w:val="bottom"/>
                <w:hideMark/>
              </w:tcPr>
            </w:tcPrChange>
          </w:tcPr>
          <w:p w14:paraId="58FF0DD2" w14:textId="77777777" w:rsidR="00880B56" w:rsidRPr="00256933" w:rsidRDefault="00880B56">
            <w:pPr>
              <w:spacing w:after="0" w:line="276" w:lineRule="auto"/>
              <w:jc w:val="center"/>
              <w:rPr>
                <w:ins w:id="2334" w:author="Elizabeth Caplan" w:date="2020-09-10T11:30:00Z"/>
                <w:rFonts w:eastAsia="Times New Roman" w:cs="Times New Roman"/>
                <w:color w:val="000000"/>
                <w:sz w:val="20"/>
                <w:szCs w:val="20"/>
                <w:rPrChange w:id="2335" w:author="Elizabeth Caplan" w:date="2020-09-11T15:15:00Z">
                  <w:rPr>
                    <w:ins w:id="2336" w:author="Elizabeth Caplan" w:date="2020-09-10T11:30:00Z"/>
                    <w:rFonts w:ascii="Calibri" w:eastAsia="Times New Roman" w:hAnsi="Calibri" w:cs="Calibri"/>
                    <w:color w:val="000000"/>
                  </w:rPr>
                </w:rPrChange>
              </w:rPr>
              <w:pPrChange w:id="2337" w:author="Elizabeth Caplan" w:date="2020-09-10T11:44:00Z">
                <w:pPr>
                  <w:spacing w:after="0" w:line="240" w:lineRule="auto"/>
                  <w:jc w:val="right"/>
                </w:pPr>
              </w:pPrChange>
            </w:pPr>
            <w:ins w:id="2338" w:author="Elizabeth Caplan" w:date="2020-09-10T11:30:00Z">
              <w:r w:rsidRPr="00256933">
                <w:rPr>
                  <w:rFonts w:eastAsia="Times New Roman" w:cs="Times New Roman"/>
                  <w:color w:val="000000"/>
                  <w:sz w:val="20"/>
                  <w:szCs w:val="20"/>
                  <w:rPrChange w:id="2339" w:author="Elizabeth Caplan" w:date="2020-09-11T15:15:00Z">
                    <w:rPr>
                      <w:rFonts w:ascii="Calibri" w:eastAsia="Times New Roman" w:hAnsi="Calibri" w:cs="Calibri"/>
                      <w:color w:val="000000"/>
                    </w:rPr>
                  </w:rPrChange>
                </w:rPr>
                <w:t>-0.799</w:t>
              </w:r>
            </w:ins>
          </w:p>
        </w:tc>
        <w:tc>
          <w:tcPr>
            <w:tcW w:w="1072" w:type="dxa"/>
            <w:tcBorders>
              <w:top w:val="nil"/>
              <w:left w:val="nil"/>
              <w:bottom w:val="single" w:sz="4" w:space="0" w:color="auto"/>
              <w:right w:val="single" w:sz="4" w:space="0" w:color="auto"/>
            </w:tcBorders>
            <w:shd w:val="clear" w:color="000000" w:fill="FFFFFF"/>
            <w:noWrap/>
            <w:vAlign w:val="bottom"/>
            <w:hideMark/>
            <w:tcPrChange w:id="2340" w:author="Elizabeth Caplan" w:date="2020-09-11T15:15:00Z">
              <w:tcPr>
                <w:tcW w:w="1072" w:type="dxa"/>
                <w:gridSpan w:val="2"/>
                <w:tcBorders>
                  <w:top w:val="nil"/>
                  <w:left w:val="nil"/>
                  <w:bottom w:val="single" w:sz="4" w:space="0" w:color="auto"/>
                  <w:right w:val="single" w:sz="4" w:space="0" w:color="auto"/>
                </w:tcBorders>
                <w:shd w:val="clear" w:color="000000" w:fill="FFFFFF"/>
                <w:noWrap/>
                <w:vAlign w:val="bottom"/>
                <w:hideMark/>
              </w:tcPr>
            </w:tcPrChange>
          </w:tcPr>
          <w:p w14:paraId="4BC209B4" w14:textId="77777777" w:rsidR="00880B56" w:rsidRPr="00256933" w:rsidRDefault="00880B56">
            <w:pPr>
              <w:spacing w:after="0" w:line="276" w:lineRule="auto"/>
              <w:jc w:val="center"/>
              <w:rPr>
                <w:ins w:id="2341" w:author="Elizabeth Caplan" w:date="2020-09-10T11:30:00Z"/>
                <w:rFonts w:eastAsia="Times New Roman" w:cs="Times New Roman"/>
                <w:color w:val="000000"/>
                <w:sz w:val="20"/>
                <w:szCs w:val="20"/>
                <w:rPrChange w:id="2342" w:author="Elizabeth Caplan" w:date="2020-09-11T15:15:00Z">
                  <w:rPr>
                    <w:ins w:id="2343" w:author="Elizabeth Caplan" w:date="2020-09-10T11:30:00Z"/>
                    <w:rFonts w:ascii="Calibri" w:eastAsia="Times New Roman" w:hAnsi="Calibri" w:cs="Calibri"/>
                    <w:color w:val="000000"/>
                  </w:rPr>
                </w:rPrChange>
              </w:rPr>
              <w:pPrChange w:id="2344" w:author="Elizabeth Caplan" w:date="2020-09-10T11:44:00Z">
                <w:pPr>
                  <w:spacing w:after="0" w:line="240" w:lineRule="auto"/>
                  <w:jc w:val="right"/>
                </w:pPr>
              </w:pPrChange>
            </w:pPr>
            <w:ins w:id="2345" w:author="Elizabeth Caplan" w:date="2020-09-10T11:30:00Z">
              <w:r w:rsidRPr="00256933">
                <w:rPr>
                  <w:rFonts w:eastAsia="Times New Roman" w:cs="Times New Roman"/>
                  <w:color w:val="000000"/>
                  <w:sz w:val="20"/>
                  <w:szCs w:val="20"/>
                  <w:rPrChange w:id="2346" w:author="Elizabeth Caplan" w:date="2020-09-11T15:15:00Z">
                    <w:rPr>
                      <w:rFonts w:ascii="Calibri" w:eastAsia="Times New Roman" w:hAnsi="Calibri" w:cs="Calibri"/>
                      <w:color w:val="000000"/>
                    </w:rPr>
                  </w:rPrChange>
                </w:rPr>
                <w:t>0.032</w:t>
              </w:r>
            </w:ins>
          </w:p>
        </w:tc>
        <w:tc>
          <w:tcPr>
            <w:tcW w:w="1274" w:type="dxa"/>
            <w:tcBorders>
              <w:top w:val="nil"/>
              <w:left w:val="nil"/>
              <w:bottom w:val="single" w:sz="4" w:space="0" w:color="auto"/>
              <w:right w:val="single" w:sz="4" w:space="0" w:color="auto"/>
            </w:tcBorders>
            <w:shd w:val="clear" w:color="auto" w:fill="auto"/>
            <w:noWrap/>
            <w:vAlign w:val="bottom"/>
            <w:hideMark/>
            <w:tcPrChange w:id="2347" w:author="Elizabeth Caplan" w:date="2020-09-11T15:15:00Z">
              <w:tcPr>
                <w:tcW w:w="1369" w:type="dxa"/>
                <w:gridSpan w:val="2"/>
                <w:tcBorders>
                  <w:top w:val="nil"/>
                  <w:left w:val="nil"/>
                  <w:bottom w:val="single" w:sz="4" w:space="0" w:color="auto"/>
                  <w:right w:val="single" w:sz="4" w:space="0" w:color="auto"/>
                </w:tcBorders>
                <w:shd w:val="clear" w:color="auto" w:fill="auto"/>
                <w:noWrap/>
                <w:vAlign w:val="bottom"/>
                <w:hideMark/>
              </w:tcPr>
            </w:tcPrChange>
          </w:tcPr>
          <w:p w14:paraId="6DFB251D" w14:textId="77777777" w:rsidR="00880B56" w:rsidRPr="00256933" w:rsidRDefault="00880B56">
            <w:pPr>
              <w:spacing w:after="0" w:line="276" w:lineRule="auto"/>
              <w:ind w:left="240"/>
              <w:jc w:val="left"/>
              <w:rPr>
                <w:ins w:id="2348" w:author="Elizabeth Caplan" w:date="2020-09-10T11:30:00Z"/>
                <w:rFonts w:eastAsia="Times New Roman" w:cs="Times New Roman"/>
                <w:color w:val="000000"/>
                <w:sz w:val="20"/>
                <w:szCs w:val="20"/>
                <w:rPrChange w:id="2349" w:author="Elizabeth Caplan" w:date="2020-09-11T15:15:00Z">
                  <w:rPr>
                    <w:ins w:id="2350" w:author="Elizabeth Caplan" w:date="2020-09-10T11:30:00Z"/>
                    <w:rFonts w:ascii="Calibri" w:eastAsia="Times New Roman" w:hAnsi="Calibri" w:cs="Calibri"/>
                    <w:color w:val="000000"/>
                  </w:rPr>
                </w:rPrChange>
              </w:rPr>
              <w:pPrChange w:id="2351" w:author="Elizabeth Caplan" w:date="2020-09-10T11:44:00Z">
                <w:pPr>
                  <w:spacing w:after="0" w:line="240" w:lineRule="auto"/>
                  <w:jc w:val="right"/>
                </w:pPr>
              </w:pPrChange>
            </w:pPr>
            <w:ins w:id="2352" w:author="Elizabeth Caplan" w:date="2020-09-10T11:30:00Z">
              <w:r w:rsidRPr="00256933">
                <w:rPr>
                  <w:rFonts w:eastAsia="Times New Roman" w:cs="Times New Roman"/>
                  <w:color w:val="000000"/>
                  <w:sz w:val="20"/>
                  <w:szCs w:val="20"/>
                  <w:rPrChange w:id="2353" w:author="Elizabeth Caplan" w:date="2020-09-11T15:15:00Z">
                    <w:rPr>
                      <w:rFonts w:ascii="Calibri" w:eastAsia="Times New Roman" w:hAnsi="Calibri" w:cs="Calibri"/>
                      <w:color w:val="000000"/>
                    </w:rPr>
                  </w:rPrChange>
                </w:rPr>
                <w:t>24.849</w:t>
              </w:r>
            </w:ins>
          </w:p>
        </w:tc>
        <w:tc>
          <w:tcPr>
            <w:tcW w:w="990" w:type="dxa"/>
            <w:tcBorders>
              <w:top w:val="nil"/>
              <w:left w:val="nil"/>
              <w:bottom w:val="single" w:sz="4" w:space="0" w:color="auto"/>
              <w:right w:val="single" w:sz="4" w:space="0" w:color="auto"/>
            </w:tcBorders>
            <w:shd w:val="clear" w:color="auto" w:fill="auto"/>
            <w:noWrap/>
            <w:vAlign w:val="bottom"/>
            <w:hideMark/>
            <w:tcPrChange w:id="2354" w:author="Elizabeth Caplan" w:date="2020-09-11T15:15:00Z">
              <w:tcPr>
                <w:tcW w:w="990" w:type="dxa"/>
                <w:gridSpan w:val="2"/>
                <w:tcBorders>
                  <w:top w:val="nil"/>
                  <w:left w:val="nil"/>
                  <w:bottom w:val="single" w:sz="4" w:space="0" w:color="auto"/>
                  <w:right w:val="single" w:sz="4" w:space="0" w:color="auto"/>
                </w:tcBorders>
                <w:shd w:val="clear" w:color="auto" w:fill="auto"/>
                <w:noWrap/>
                <w:vAlign w:val="bottom"/>
                <w:hideMark/>
              </w:tcPr>
            </w:tcPrChange>
          </w:tcPr>
          <w:p w14:paraId="56CBCADC" w14:textId="77777777" w:rsidR="00880B56" w:rsidRPr="00256933" w:rsidRDefault="00880B56">
            <w:pPr>
              <w:spacing w:after="0" w:line="276" w:lineRule="auto"/>
              <w:jc w:val="center"/>
              <w:rPr>
                <w:ins w:id="2355" w:author="Elizabeth Caplan" w:date="2020-09-10T11:30:00Z"/>
                <w:rFonts w:eastAsia="Times New Roman" w:cs="Times New Roman"/>
                <w:color w:val="000000"/>
                <w:sz w:val="20"/>
                <w:szCs w:val="20"/>
                <w:rPrChange w:id="2356" w:author="Elizabeth Caplan" w:date="2020-09-11T15:15:00Z">
                  <w:rPr>
                    <w:ins w:id="2357" w:author="Elizabeth Caplan" w:date="2020-09-10T11:30:00Z"/>
                    <w:rFonts w:ascii="Calibri" w:eastAsia="Times New Roman" w:hAnsi="Calibri" w:cs="Calibri"/>
                    <w:color w:val="000000"/>
                  </w:rPr>
                </w:rPrChange>
              </w:rPr>
              <w:pPrChange w:id="2358" w:author="Elizabeth Caplan" w:date="2020-09-10T11:44:00Z">
                <w:pPr>
                  <w:spacing w:after="0" w:line="240" w:lineRule="auto"/>
                  <w:jc w:val="right"/>
                </w:pPr>
              </w:pPrChange>
            </w:pPr>
            <w:ins w:id="2359" w:author="Elizabeth Caplan" w:date="2020-09-10T11:30:00Z">
              <w:r w:rsidRPr="00256933">
                <w:rPr>
                  <w:rFonts w:eastAsia="Times New Roman" w:cs="Times New Roman"/>
                  <w:color w:val="000000"/>
                  <w:sz w:val="20"/>
                  <w:szCs w:val="20"/>
                  <w:rPrChange w:id="2360" w:author="Elizabeth Caplan" w:date="2020-09-11T15:15:00Z">
                    <w:rPr>
                      <w:rFonts w:ascii="Calibri" w:eastAsia="Times New Roman" w:hAnsi="Calibri" w:cs="Calibri"/>
                      <w:color w:val="000000"/>
                    </w:rPr>
                  </w:rPrChange>
                </w:rPr>
                <w:t>0.00</w:t>
              </w:r>
            </w:ins>
          </w:p>
        </w:tc>
      </w:tr>
      <w:tr w:rsidR="009A31DB" w:rsidRPr="00256933" w14:paraId="7FB1ED2C" w14:textId="77777777" w:rsidTr="00256933">
        <w:tblPrEx>
          <w:tblPrExChange w:id="2361" w:author="Elizabeth Caplan" w:date="2020-09-11T15:15:00Z">
            <w:tblPrEx>
              <w:tblW w:w="9265" w:type="dxa"/>
            </w:tblPrEx>
          </w:tblPrExChange>
        </w:tblPrEx>
        <w:trPr>
          <w:gridAfter w:val="1"/>
          <w:wAfter w:w="10" w:type="dxa"/>
          <w:trHeight w:val="315"/>
          <w:ins w:id="2362" w:author="Elizabeth Caplan" w:date="2020-09-10T11:30:00Z"/>
          <w:trPrChange w:id="2363" w:author="Elizabeth Caplan" w:date="2020-09-11T15:15:00Z">
            <w:trPr>
              <w:gridAfter w:val="1"/>
              <w:trHeight w:val="315"/>
            </w:trPr>
          </w:trPrChange>
        </w:trPr>
        <w:tc>
          <w:tcPr>
            <w:tcW w:w="3775" w:type="dxa"/>
            <w:tcBorders>
              <w:top w:val="nil"/>
              <w:left w:val="single" w:sz="4" w:space="0" w:color="auto"/>
              <w:bottom w:val="single" w:sz="4" w:space="0" w:color="auto"/>
              <w:right w:val="single" w:sz="4" w:space="0" w:color="auto"/>
            </w:tcBorders>
            <w:shd w:val="clear" w:color="auto" w:fill="auto"/>
            <w:noWrap/>
            <w:vAlign w:val="bottom"/>
            <w:hideMark/>
            <w:tcPrChange w:id="2364" w:author="Elizabeth Caplan" w:date="2020-09-11T15:15:00Z">
              <w:tcPr>
                <w:tcW w:w="40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1A7610" w14:textId="77777777" w:rsidR="009A31DB" w:rsidRPr="00256933" w:rsidRDefault="00880B56">
            <w:pPr>
              <w:spacing w:after="0" w:line="276" w:lineRule="auto"/>
              <w:jc w:val="right"/>
              <w:rPr>
                <w:ins w:id="2365" w:author="Elizabeth Caplan" w:date="2020-09-10T11:42:00Z"/>
                <w:rFonts w:eastAsia="Times New Roman" w:cs="Times New Roman"/>
                <w:color w:val="000000"/>
                <w:sz w:val="20"/>
                <w:szCs w:val="20"/>
                <w:rPrChange w:id="2366" w:author="Elizabeth Caplan" w:date="2020-09-11T15:15:00Z">
                  <w:rPr>
                    <w:ins w:id="2367" w:author="Elizabeth Caplan" w:date="2020-09-10T11:42:00Z"/>
                    <w:rFonts w:ascii="Calibri" w:eastAsia="Times New Roman" w:hAnsi="Calibri" w:cs="Calibri"/>
                    <w:color w:val="000000"/>
                  </w:rPr>
                </w:rPrChange>
              </w:rPr>
              <w:pPrChange w:id="2368" w:author="Elizabeth Caplan" w:date="2020-09-10T11:44:00Z">
                <w:pPr>
                  <w:spacing w:after="0" w:line="240" w:lineRule="auto"/>
                  <w:jc w:val="right"/>
                </w:pPr>
              </w:pPrChange>
            </w:pPr>
            <w:ins w:id="2369" w:author="Elizabeth Caplan" w:date="2020-09-10T11:30:00Z">
              <w:r w:rsidRPr="00256933">
                <w:rPr>
                  <w:rFonts w:eastAsia="Times New Roman" w:cs="Times New Roman"/>
                  <w:color w:val="000000"/>
                  <w:sz w:val="20"/>
                  <w:szCs w:val="20"/>
                  <w:rPrChange w:id="2370" w:author="Elizabeth Caplan" w:date="2020-09-11T15:15:00Z">
                    <w:rPr>
                      <w:rFonts w:ascii="Calibri" w:eastAsia="Times New Roman" w:hAnsi="Calibri" w:cs="Calibri"/>
                      <w:color w:val="000000"/>
                    </w:rPr>
                  </w:rPrChange>
                </w:rPr>
                <w:t xml:space="preserve">Students' psychological contract violation </w:t>
              </w:r>
            </w:ins>
          </w:p>
          <w:p w14:paraId="1AEF6F5F" w14:textId="695A0FBB" w:rsidR="00880B56" w:rsidRPr="00256933" w:rsidRDefault="00880B56">
            <w:pPr>
              <w:spacing w:after="0" w:line="276" w:lineRule="auto"/>
              <w:rPr>
                <w:ins w:id="2371" w:author="Elizabeth Caplan" w:date="2020-09-10T11:30:00Z"/>
                <w:rFonts w:eastAsia="Times New Roman" w:cs="Times New Roman"/>
                <w:color w:val="000000"/>
                <w:sz w:val="20"/>
                <w:szCs w:val="20"/>
                <w:rPrChange w:id="2372" w:author="Elizabeth Caplan" w:date="2020-09-11T15:15:00Z">
                  <w:rPr>
                    <w:ins w:id="2373" w:author="Elizabeth Caplan" w:date="2020-09-10T11:30:00Z"/>
                    <w:rFonts w:ascii="Calibri" w:eastAsia="Times New Roman" w:hAnsi="Calibri" w:cs="Calibri"/>
                    <w:color w:val="000000"/>
                  </w:rPr>
                </w:rPrChange>
              </w:rPr>
              <w:pPrChange w:id="2374" w:author="Elizabeth Caplan" w:date="2020-09-10T11:44:00Z">
                <w:pPr>
                  <w:spacing w:after="0" w:line="240" w:lineRule="auto"/>
                </w:pPr>
              </w:pPrChange>
            </w:pPr>
            <w:ins w:id="2375" w:author="Elizabeth Caplan" w:date="2020-09-10T11:30:00Z">
              <w:r w:rsidRPr="00256933">
                <w:rPr>
                  <w:rFonts w:eastAsia="Times New Roman" w:cs="Times New Roman"/>
                  <w:color w:val="000000"/>
                  <w:sz w:val="20"/>
                  <w:szCs w:val="20"/>
                  <w:rPrChange w:id="2376" w:author="Elizabeth Caplan" w:date="2020-09-11T15:15:00Z">
                    <w:rPr>
                      <w:rFonts w:ascii="Calibri" w:eastAsia="Times New Roman" w:hAnsi="Calibri" w:cs="Calibri"/>
                      <w:color w:val="000000"/>
                    </w:rPr>
                  </w:rPrChange>
                </w:rPr>
                <w:t>-&gt; Faculty incivility perceptions</w:t>
              </w:r>
            </w:ins>
          </w:p>
        </w:tc>
        <w:tc>
          <w:tcPr>
            <w:tcW w:w="915" w:type="dxa"/>
            <w:tcBorders>
              <w:top w:val="nil"/>
              <w:left w:val="nil"/>
              <w:bottom w:val="single" w:sz="4" w:space="0" w:color="auto"/>
              <w:right w:val="single" w:sz="4" w:space="0" w:color="auto"/>
            </w:tcBorders>
            <w:shd w:val="clear" w:color="auto" w:fill="auto"/>
            <w:noWrap/>
            <w:vAlign w:val="bottom"/>
            <w:hideMark/>
            <w:tcPrChange w:id="2377" w:author="Elizabeth Caplan" w:date="2020-09-11T15:15:00Z">
              <w:tcPr>
                <w:tcW w:w="915" w:type="dxa"/>
                <w:gridSpan w:val="2"/>
                <w:tcBorders>
                  <w:top w:val="nil"/>
                  <w:left w:val="nil"/>
                  <w:bottom w:val="single" w:sz="4" w:space="0" w:color="auto"/>
                  <w:right w:val="single" w:sz="4" w:space="0" w:color="auto"/>
                </w:tcBorders>
                <w:shd w:val="clear" w:color="auto" w:fill="auto"/>
                <w:noWrap/>
                <w:vAlign w:val="bottom"/>
                <w:hideMark/>
              </w:tcPr>
            </w:tcPrChange>
          </w:tcPr>
          <w:p w14:paraId="6E905B1D" w14:textId="77777777" w:rsidR="00880B56" w:rsidRPr="00256933" w:rsidRDefault="00880B56">
            <w:pPr>
              <w:spacing w:after="0" w:line="276" w:lineRule="auto"/>
              <w:jc w:val="center"/>
              <w:rPr>
                <w:ins w:id="2378" w:author="Elizabeth Caplan" w:date="2020-09-10T11:30:00Z"/>
                <w:rFonts w:eastAsia="Times New Roman" w:cs="Times New Roman"/>
                <w:color w:val="000000"/>
                <w:sz w:val="20"/>
                <w:szCs w:val="20"/>
                <w:rPrChange w:id="2379" w:author="Elizabeth Caplan" w:date="2020-09-11T15:15:00Z">
                  <w:rPr>
                    <w:ins w:id="2380" w:author="Elizabeth Caplan" w:date="2020-09-10T11:30:00Z"/>
                    <w:rFonts w:ascii="Calibri" w:eastAsia="Times New Roman" w:hAnsi="Calibri" w:cs="Calibri"/>
                    <w:color w:val="000000"/>
                  </w:rPr>
                </w:rPrChange>
              </w:rPr>
              <w:pPrChange w:id="2381" w:author="Elizabeth Caplan" w:date="2020-09-10T11:44:00Z">
                <w:pPr>
                  <w:spacing w:after="0" w:line="240" w:lineRule="auto"/>
                  <w:jc w:val="right"/>
                </w:pPr>
              </w:pPrChange>
            </w:pPr>
            <w:ins w:id="2382" w:author="Elizabeth Caplan" w:date="2020-09-10T11:30:00Z">
              <w:r w:rsidRPr="00256933">
                <w:rPr>
                  <w:rFonts w:eastAsia="Times New Roman" w:cs="Times New Roman"/>
                  <w:color w:val="000000"/>
                  <w:sz w:val="20"/>
                  <w:szCs w:val="20"/>
                  <w:rPrChange w:id="2383" w:author="Elizabeth Caplan" w:date="2020-09-11T15:15:00Z">
                    <w:rPr>
                      <w:rFonts w:ascii="Calibri" w:eastAsia="Times New Roman" w:hAnsi="Calibri" w:cs="Calibri"/>
                      <w:color w:val="000000"/>
                    </w:rPr>
                  </w:rPrChange>
                </w:rPr>
                <w:t>-0.661</w:t>
              </w:r>
            </w:ins>
          </w:p>
        </w:tc>
        <w:tc>
          <w:tcPr>
            <w:tcW w:w="874" w:type="dxa"/>
            <w:tcBorders>
              <w:top w:val="nil"/>
              <w:left w:val="nil"/>
              <w:bottom w:val="single" w:sz="4" w:space="0" w:color="auto"/>
              <w:right w:val="single" w:sz="4" w:space="0" w:color="auto"/>
            </w:tcBorders>
            <w:shd w:val="clear" w:color="auto" w:fill="auto"/>
            <w:noWrap/>
            <w:vAlign w:val="bottom"/>
            <w:hideMark/>
            <w:tcPrChange w:id="2384" w:author="Elizabeth Caplan" w:date="2020-09-11T15:15:00Z">
              <w:tcPr>
                <w:tcW w:w="874" w:type="dxa"/>
                <w:gridSpan w:val="2"/>
                <w:tcBorders>
                  <w:top w:val="nil"/>
                  <w:left w:val="nil"/>
                  <w:bottom w:val="single" w:sz="4" w:space="0" w:color="auto"/>
                  <w:right w:val="single" w:sz="4" w:space="0" w:color="auto"/>
                </w:tcBorders>
                <w:shd w:val="clear" w:color="auto" w:fill="auto"/>
                <w:noWrap/>
                <w:vAlign w:val="bottom"/>
                <w:hideMark/>
              </w:tcPr>
            </w:tcPrChange>
          </w:tcPr>
          <w:p w14:paraId="33044BF1" w14:textId="77777777" w:rsidR="00880B56" w:rsidRPr="00256933" w:rsidRDefault="00880B56">
            <w:pPr>
              <w:spacing w:after="0" w:line="276" w:lineRule="auto"/>
              <w:jc w:val="center"/>
              <w:rPr>
                <w:ins w:id="2385" w:author="Elizabeth Caplan" w:date="2020-09-10T11:30:00Z"/>
                <w:rFonts w:eastAsia="Times New Roman" w:cs="Times New Roman"/>
                <w:color w:val="000000"/>
                <w:sz w:val="20"/>
                <w:szCs w:val="20"/>
                <w:rPrChange w:id="2386" w:author="Elizabeth Caplan" w:date="2020-09-11T15:15:00Z">
                  <w:rPr>
                    <w:ins w:id="2387" w:author="Elizabeth Caplan" w:date="2020-09-10T11:30:00Z"/>
                    <w:rFonts w:ascii="Calibri" w:eastAsia="Times New Roman" w:hAnsi="Calibri" w:cs="Calibri"/>
                    <w:color w:val="000000"/>
                  </w:rPr>
                </w:rPrChange>
              </w:rPr>
              <w:pPrChange w:id="2388" w:author="Elizabeth Caplan" w:date="2020-09-10T11:44:00Z">
                <w:pPr>
                  <w:spacing w:after="0" w:line="240" w:lineRule="auto"/>
                  <w:jc w:val="right"/>
                </w:pPr>
              </w:pPrChange>
            </w:pPr>
            <w:ins w:id="2389" w:author="Elizabeth Caplan" w:date="2020-09-10T11:30:00Z">
              <w:r w:rsidRPr="00256933">
                <w:rPr>
                  <w:rFonts w:eastAsia="Times New Roman" w:cs="Times New Roman"/>
                  <w:color w:val="000000"/>
                  <w:sz w:val="20"/>
                  <w:szCs w:val="20"/>
                  <w:rPrChange w:id="2390" w:author="Elizabeth Caplan" w:date="2020-09-11T15:15:00Z">
                    <w:rPr>
                      <w:rFonts w:ascii="Calibri" w:eastAsia="Times New Roman" w:hAnsi="Calibri" w:cs="Calibri"/>
                      <w:color w:val="000000"/>
                    </w:rPr>
                  </w:rPrChange>
                </w:rPr>
                <w:t>-0.662</w:t>
              </w:r>
            </w:ins>
          </w:p>
        </w:tc>
        <w:tc>
          <w:tcPr>
            <w:tcW w:w="1072" w:type="dxa"/>
            <w:tcBorders>
              <w:top w:val="nil"/>
              <w:left w:val="nil"/>
              <w:bottom w:val="single" w:sz="4" w:space="0" w:color="auto"/>
              <w:right w:val="single" w:sz="4" w:space="0" w:color="auto"/>
            </w:tcBorders>
            <w:shd w:val="clear" w:color="000000" w:fill="FFFFFF"/>
            <w:noWrap/>
            <w:vAlign w:val="bottom"/>
            <w:hideMark/>
            <w:tcPrChange w:id="2391" w:author="Elizabeth Caplan" w:date="2020-09-11T15:15:00Z">
              <w:tcPr>
                <w:tcW w:w="1072" w:type="dxa"/>
                <w:gridSpan w:val="2"/>
                <w:tcBorders>
                  <w:top w:val="nil"/>
                  <w:left w:val="nil"/>
                  <w:bottom w:val="single" w:sz="4" w:space="0" w:color="auto"/>
                  <w:right w:val="single" w:sz="4" w:space="0" w:color="auto"/>
                </w:tcBorders>
                <w:shd w:val="clear" w:color="000000" w:fill="FFFFFF"/>
                <w:noWrap/>
                <w:vAlign w:val="bottom"/>
                <w:hideMark/>
              </w:tcPr>
            </w:tcPrChange>
          </w:tcPr>
          <w:p w14:paraId="46E21F50" w14:textId="77777777" w:rsidR="00880B56" w:rsidRPr="00256933" w:rsidRDefault="00880B56">
            <w:pPr>
              <w:spacing w:after="0" w:line="276" w:lineRule="auto"/>
              <w:jc w:val="center"/>
              <w:rPr>
                <w:ins w:id="2392" w:author="Elizabeth Caplan" w:date="2020-09-10T11:30:00Z"/>
                <w:rFonts w:eastAsia="Times New Roman" w:cs="Times New Roman"/>
                <w:color w:val="000000"/>
                <w:sz w:val="20"/>
                <w:szCs w:val="20"/>
                <w:rPrChange w:id="2393" w:author="Elizabeth Caplan" w:date="2020-09-11T15:15:00Z">
                  <w:rPr>
                    <w:ins w:id="2394" w:author="Elizabeth Caplan" w:date="2020-09-10T11:30:00Z"/>
                    <w:rFonts w:ascii="Calibri" w:eastAsia="Times New Roman" w:hAnsi="Calibri" w:cs="Calibri"/>
                    <w:color w:val="000000"/>
                  </w:rPr>
                </w:rPrChange>
              </w:rPr>
              <w:pPrChange w:id="2395" w:author="Elizabeth Caplan" w:date="2020-09-10T11:44:00Z">
                <w:pPr>
                  <w:spacing w:after="0" w:line="240" w:lineRule="auto"/>
                  <w:jc w:val="right"/>
                </w:pPr>
              </w:pPrChange>
            </w:pPr>
            <w:ins w:id="2396" w:author="Elizabeth Caplan" w:date="2020-09-10T11:30:00Z">
              <w:r w:rsidRPr="00256933">
                <w:rPr>
                  <w:rFonts w:eastAsia="Times New Roman" w:cs="Times New Roman"/>
                  <w:color w:val="000000"/>
                  <w:sz w:val="20"/>
                  <w:szCs w:val="20"/>
                  <w:rPrChange w:id="2397" w:author="Elizabeth Caplan" w:date="2020-09-11T15:15:00Z">
                    <w:rPr>
                      <w:rFonts w:ascii="Calibri" w:eastAsia="Times New Roman" w:hAnsi="Calibri" w:cs="Calibri"/>
                      <w:color w:val="000000"/>
                    </w:rPr>
                  </w:rPrChange>
                </w:rPr>
                <w:t>0.045</w:t>
              </w:r>
            </w:ins>
          </w:p>
        </w:tc>
        <w:tc>
          <w:tcPr>
            <w:tcW w:w="1274" w:type="dxa"/>
            <w:tcBorders>
              <w:top w:val="nil"/>
              <w:left w:val="nil"/>
              <w:bottom w:val="single" w:sz="4" w:space="0" w:color="auto"/>
              <w:right w:val="single" w:sz="4" w:space="0" w:color="auto"/>
            </w:tcBorders>
            <w:shd w:val="clear" w:color="auto" w:fill="auto"/>
            <w:noWrap/>
            <w:vAlign w:val="bottom"/>
            <w:hideMark/>
            <w:tcPrChange w:id="2398" w:author="Elizabeth Caplan" w:date="2020-09-11T15:15:00Z">
              <w:tcPr>
                <w:tcW w:w="1369" w:type="dxa"/>
                <w:gridSpan w:val="2"/>
                <w:tcBorders>
                  <w:top w:val="nil"/>
                  <w:left w:val="nil"/>
                  <w:bottom w:val="single" w:sz="4" w:space="0" w:color="auto"/>
                  <w:right w:val="single" w:sz="4" w:space="0" w:color="auto"/>
                </w:tcBorders>
                <w:shd w:val="clear" w:color="auto" w:fill="auto"/>
                <w:noWrap/>
                <w:vAlign w:val="bottom"/>
                <w:hideMark/>
              </w:tcPr>
            </w:tcPrChange>
          </w:tcPr>
          <w:p w14:paraId="6BD813D4" w14:textId="77777777" w:rsidR="00880B56" w:rsidRPr="00256933" w:rsidRDefault="00880B56">
            <w:pPr>
              <w:spacing w:after="0" w:line="276" w:lineRule="auto"/>
              <w:ind w:left="240"/>
              <w:jc w:val="left"/>
              <w:rPr>
                <w:ins w:id="2399" w:author="Elizabeth Caplan" w:date="2020-09-10T11:30:00Z"/>
                <w:rFonts w:eastAsia="Times New Roman" w:cs="Times New Roman"/>
                <w:color w:val="000000"/>
                <w:sz w:val="20"/>
                <w:szCs w:val="20"/>
                <w:rPrChange w:id="2400" w:author="Elizabeth Caplan" w:date="2020-09-11T15:15:00Z">
                  <w:rPr>
                    <w:ins w:id="2401" w:author="Elizabeth Caplan" w:date="2020-09-10T11:30:00Z"/>
                    <w:rFonts w:ascii="Calibri" w:eastAsia="Times New Roman" w:hAnsi="Calibri" w:cs="Calibri"/>
                    <w:color w:val="000000"/>
                  </w:rPr>
                </w:rPrChange>
              </w:rPr>
              <w:pPrChange w:id="2402" w:author="Elizabeth Caplan" w:date="2020-09-10T11:44:00Z">
                <w:pPr>
                  <w:spacing w:after="0" w:line="240" w:lineRule="auto"/>
                  <w:jc w:val="right"/>
                </w:pPr>
              </w:pPrChange>
            </w:pPr>
            <w:ins w:id="2403" w:author="Elizabeth Caplan" w:date="2020-09-10T11:30:00Z">
              <w:r w:rsidRPr="00256933">
                <w:rPr>
                  <w:rFonts w:eastAsia="Times New Roman" w:cs="Times New Roman"/>
                  <w:color w:val="000000"/>
                  <w:sz w:val="20"/>
                  <w:szCs w:val="20"/>
                  <w:rPrChange w:id="2404" w:author="Elizabeth Caplan" w:date="2020-09-11T15:15:00Z">
                    <w:rPr>
                      <w:rFonts w:ascii="Calibri" w:eastAsia="Times New Roman" w:hAnsi="Calibri" w:cs="Calibri"/>
                      <w:color w:val="000000"/>
                    </w:rPr>
                  </w:rPrChange>
                </w:rPr>
                <w:t>14.785</w:t>
              </w:r>
            </w:ins>
          </w:p>
        </w:tc>
        <w:tc>
          <w:tcPr>
            <w:tcW w:w="990" w:type="dxa"/>
            <w:tcBorders>
              <w:top w:val="nil"/>
              <w:left w:val="nil"/>
              <w:bottom w:val="single" w:sz="4" w:space="0" w:color="auto"/>
              <w:right w:val="single" w:sz="4" w:space="0" w:color="auto"/>
            </w:tcBorders>
            <w:shd w:val="clear" w:color="auto" w:fill="auto"/>
            <w:noWrap/>
            <w:vAlign w:val="bottom"/>
            <w:hideMark/>
            <w:tcPrChange w:id="2405" w:author="Elizabeth Caplan" w:date="2020-09-11T15:15:00Z">
              <w:tcPr>
                <w:tcW w:w="990" w:type="dxa"/>
                <w:gridSpan w:val="2"/>
                <w:tcBorders>
                  <w:top w:val="nil"/>
                  <w:left w:val="nil"/>
                  <w:bottom w:val="single" w:sz="4" w:space="0" w:color="auto"/>
                  <w:right w:val="single" w:sz="4" w:space="0" w:color="auto"/>
                </w:tcBorders>
                <w:shd w:val="clear" w:color="auto" w:fill="auto"/>
                <w:noWrap/>
                <w:vAlign w:val="bottom"/>
                <w:hideMark/>
              </w:tcPr>
            </w:tcPrChange>
          </w:tcPr>
          <w:p w14:paraId="5B7DAF10" w14:textId="77777777" w:rsidR="00880B56" w:rsidRPr="00256933" w:rsidRDefault="00880B56">
            <w:pPr>
              <w:spacing w:after="0" w:line="276" w:lineRule="auto"/>
              <w:jc w:val="center"/>
              <w:rPr>
                <w:ins w:id="2406" w:author="Elizabeth Caplan" w:date="2020-09-10T11:30:00Z"/>
                <w:rFonts w:eastAsia="Times New Roman" w:cs="Times New Roman"/>
                <w:color w:val="000000"/>
                <w:sz w:val="20"/>
                <w:szCs w:val="20"/>
                <w:rPrChange w:id="2407" w:author="Elizabeth Caplan" w:date="2020-09-11T15:15:00Z">
                  <w:rPr>
                    <w:ins w:id="2408" w:author="Elizabeth Caplan" w:date="2020-09-10T11:30:00Z"/>
                    <w:rFonts w:ascii="Calibri" w:eastAsia="Times New Roman" w:hAnsi="Calibri" w:cs="Calibri"/>
                    <w:color w:val="000000"/>
                  </w:rPr>
                </w:rPrChange>
              </w:rPr>
              <w:pPrChange w:id="2409" w:author="Elizabeth Caplan" w:date="2020-09-10T11:44:00Z">
                <w:pPr>
                  <w:spacing w:after="0" w:line="240" w:lineRule="auto"/>
                  <w:jc w:val="right"/>
                </w:pPr>
              </w:pPrChange>
            </w:pPr>
            <w:ins w:id="2410" w:author="Elizabeth Caplan" w:date="2020-09-10T11:30:00Z">
              <w:r w:rsidRPr="00256933">
                <w:rPr>
                  <w:rFonts w:eastAsia="Times New Roman" w:cs="Times New Roman"/>
                  <w:color w:val="000000"/>
                  <w:sz w:val="20"/>
                  <w:szCs w:val="20"/>
                  <w:rPrChange w:id="2411" w:author="Elizabeth Caplan" w:date="2020-09-11T15:15:00Z">
                    <w:rPr>
                      <w:rFonts w:ascii="Calibri" w:eastAsia="Times New Roman" w:hAnsi="Calibri" w:cs="Calibri"/>
                      <w:color w:val="000000"/>
                    </w:rPr>
                  </w:rPrChange>
                </w:rPr>
                <w:t>0.00</w:t>
              </w:r>
            </w:ins>
          </w:p>
        </w:tc>
      </w:tr>
      <w:tr w:rsidR="009A31DB" w:rsidRPr="00256933" w14:paraId="11B51CE3" w14:textId="77777777" w:rsidTr="00256933">
        <w:tblPrEx>
          <w:tblPrExChange w:id="2412" w:author="Elizabeth Caplan" w:date="2020-09-11T15:15:00Z">
            <w:tblPrEx>
              <w:tblW w:w="9265" w:type="dxa"/>
            </w:tblPrEx>
          </w:tblPrExChange>
        </w:tblPrEx>
        <w:trPr>
          <w:gridAfter w:val="1"/>
          <w:wAfter w:w="10" w:type="dxa"/>
          <w:trHeight w:val="315"/>
          <w:ins w:id="2413" w:author="Elizabeth Caplan" w:date="2020-09-10T11:30:00Z"/>
          <w:trPrChange w:id="2414" w:author="Elizabeth Caplan" w:date="2020-09-11T15:15:00Z">
            <w:trPr>
              <w:gridAfter w:val="1"/>
              <w:trHeight w:val="315"/>
            </w:trPr>
          </w:trPrChange>
        </w:trPr>
        <w:tc>
          <w:tcPr>
            <w:tcW w:w="3775" w:type="dxa"/>
            <w:tcBorders>
              <w:top w:val="nil"/>
              <w:left w:val="single" w:sz="4" w:space="0" w:color="auto"/>
              <w:bottom w:val="single" w:sz="4" w:space="0" w:color="auto"/>
              <w:right w:val="single" w:sz="4" w:space="0" w:color="auto"/>
            </w:tcBorders>
            <w:shd w:val="clear" w:color="auto" w:fill="auto"/>
            <w:noWrap/>
            <w:vAlign w:val="bottom"/>
            <w:hideMark/>
            <w:tcPrChange w:id="2415" w:author="Elizabeth Caplan" w:date="2020-09-11T15:15:00Z">
              <w:tcPr>
                <w:tcW w:w="40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E28AD6" w14:textId="77777777" w:rsidR="009A31DB" w:rsidRPr="00256933" w:rsidRDefault="00880B56">
            <w:pPr>
              <w:spacing w:after="0" w:line="276" w:lineRule="auto"/>
              <w:jc w:val="right"/>
              <w:rPr>
                <w:ins w:id="2416" w:author="Elizabeth Caplan" w:date="2020-09-10T11:42:00Z"/>
                <w:rFonts w:eastAsia="Times New Roman" w:cs="Times New Roman"/>
                <w:color w:val="000000"/>
                <w:sz w:val="20"/>
                <w:szCs w:val="20"/>
                <w:rPrChange w:id="2417" w:author="Elizabeth Caplan" w:date="2020-09-11T15:15:00Z">
                  <w:rPr>
                    <w:ins w:id="2418" w:author="Elizabeth Caplan" w:date="2020-09-10T11:42:00Z"/>
                    <w:rFonts w:ascii="Calibri" w:eastAsia="Times New Roman" w:hAnsi="Calibri" w:cs="Calibri"/>
                    <w:color w:val="000000"/>
                  </w:rPr>
                </w:rPrChange>
              </w:rPr>
              <w:pPrChange w:id="2419" w:author="Elizabeth Caplan" w:date="2020-09-10T11:44:00Z">
                <w:pPr>
                  <w:spacing w:after="0" w:line="240" w:lineRule="auto"/>
                  <w:jc w:val="right"/>
                </w:pPr>
              </w:pPrChange>
            </w:pPr>
            <w:ins w:id="2420" w:author="Elizabeth Caplan" w:date="2020-09-10T11:30:00Z">
              <w:r w:rsidRPr="00256933">
                <w:rPr>
                  <w:rFonts w:eastAsia="Times New Roman" w:cs="Times New Roman"/>
                  <w:color w:val="000000"/>
                  <w:sz w:val="20"/>
                  <w:szCs w:val="20"/>
                  <w:rPrChange w:id="2421" w:author="Elizabeth Caplan" w:date="2020-09-11T15:15:00Z">
                    <w:rPr>
                      <w:rFonts w:ascii="Calibri" w:eastAsia="Times New Roman" w:hAnsi="Calibri" w:cs="Calibri"/>
                      <w:color w:val="000000"/>
                    </w:rPr>
                  </w:rPrChange>
                </w:rPr>
                <w:t xml:space="preserve">Students' psychological contract violation </w:t>
              </w:r>
            </w:ins>
          </w:p>
          <w:p w14:paraId="67E4B48E" w14:textId="75302AB0" w:rsidR="00880B56" w:rsidRPr="00256933" w:rsidRDefault="00880B56">
            <w:pPr>
              <w:spacing w:after="0" w:line="276" w:lineRule="auto"/>
              <w:rPr>
                <w:ins w:id="2422" w:author="Elizabeth Caplan" w:date="2020-09-10T11:30:00Z"/>
                <w:rFonts w:eastAsia="Times New Roman" w:cs="Times New Roman"/>
                <w:color w:val="000000"/>
                <w:sz w:val="20"/>
                <w:szCs w:val="20"/>
                <w:rPrChange w:id="2423" w:author="Elizabeth Caplan" w:date="2020-09-11T15:15:00Z">
                  <w:rPr>
                    <w:ins w:id="2424" w:author="Elizabeth Caplan" w:date="2020-09-10T11:30:00Z"/>
                    <w:rFonts w:ascii="Calibri" w:eastAsia="Times New Roman" w:hAnsi="Calibri" w:cs="Calibri"/>
                    <w:color w:val="000000"/>
                  </w:rPr>
                </w:rPrChange>
              </w:rPr>
              <w:pPrChange w:id="2425" w:author="Elizabeth Caplan" w:date="2020-09-10T11:44:00Z">
                <w:pPr>
                  <w:spacing w:after="0" w:line="240" w:lineRule="auto"/>
                </w:pPr>
              </w:pPrChange>
            </w:pPr>
            <w:ins w:id="2426" w:author="Elizabeth Caplan" w:date="2020-09-10T11:30:00Z">
              <w:r w:rsidRPr="00256933">
                <w:rPr>
                  <w:rFonts w:eastAsia="Times New Roman" w:cs="Times New Roman"/>
                  <w:color w:val="000000"/>
                  <w:sz w:val="20"/>
                  <w:szCs w:val="20"/>
                  <w:rPrChange w:id="2427" w:author="Elizabeth Caplan" w:date="2020-09-11T15:15:00Z">
                    <w:rPr>
                      <w:rFonts w:ascii="Calibri" w:eastAsia="Times New Roman" w:hAnsi="Calibri" w:cs="Calibri"/>
                      <w:color w:val="000000"/>
                    </w:rPr>
                  </w:rPrChange>
                </w:rPr>
                <w:t xml:space="preserve">-&gt; Fairness Expectations </w:t>
              </w:r>
            </w:ins>
          </w:p>
        </w:tc>
        <w:tc>
          <w:tcPr>
            <w:tcW w:w="915" w:type="dxa"/>
            <w:tcBorders>
              <w:top w:val="nil"/>
              <w:left w:val="nil"/>
              <w:bottom w:val="single" w:sz="4" w:space="0" w:color="auto"/>
              <w:right w:val="single" w:sz="4" w:space="0" w:color="auto"/>
            </w:tcBorders>
            <w:shd w:val="clear" w:color="auto" w:fill="auto"/>
            <w:noWrap/>
            <w:vAlign w:val="bottom"/>
            <w:hideMark/>
            <w:tcPrChange w:id="2428" w:author="Elizabeth Caplan" w:date="2020-09-11T15:15:00Z">
              <w:tcPr>
                <w:tcW w:w="915" w:type="dxa"/>
                <w:gridSpan w:val="2"/>
                <w:tcBorders>
                  <w:top w:val="nil"/>
                  <w:left w:val="nil"/>
                  <w:bottom w:val="single" w:sz="4" w:space="0" w:color="auto"/>
                  <w:right w:val="single" w:sz="4" w:space="0" w:color="auto"/>
                </w:tcBorders>
                <w:shd w:val="clear" w:color="auto" w:fill="auto"/>
                <w:noWrap/>
                <w:vAlign w:val="bottom"/>
                <w:hideMark/>
              </w:tcPr>
            </w:tcPrChange>
          </w:tcPr>
          <w:p w14:paraId="4BEFAA4A" w14:textId="77777777" w:rsidR="00880B56" w:rsidRPr="00256933" w:rsidRDefault="00880B56">
            <w:pPr>
              <w:spacing w:after="0" w:line="276" w:lineRule="auto"/>
              <w:jc w:val="center"/>
              <w:rPr>
                <w:ins w:id="2429" w:author="Elizabeth Caplan" w:date="2020-09-10T11:30:00Z"/>
                <w:rFonts w:eastAsia="Times New Roman" w:cs="Times New Roman"/>
                <w:color w:val="000000"/>
                <w:sz w:val="20"/>
                <w:szCs w:val="20"/>
                <w:rPrChange w:id="2430" w:author="Elizabeth Caplan" w:date="2020-09-11T15:15:00Z">
                  <w:rPr>
                    <w:ins w:id="2431" w:author="Elizabeth Caplan" w:date="2020-09-10T11:30:00Z"/>
                    <w:rFonts w:ascii="Calibri" w:eastAsia="Times New Roman" w:hAnsi="Calibri" w:cs="Calibri"/>
                    <w:color w:val="000000"/>
                  </w:rPr>
                </w:rPrChange>
              </w:rPr>
              <w:pPrChange w:id="2432" w:author="Elizabeth Caplan" w:date="2020-09-10T11:44:00Z">
                <w:pPr>
                  <w:spacing w:after="0" w:line="240" w:lineRule="auto"/>
                  <w:jc w:val="right"/>
                </w:pPr>
              </w:pPrChange>
            </w:pPr>
            <w:ins w:id="2433" w:author="Elizabeth Caplan" w:date="2020-09-10T11:30:00Z">
              <w:r w:rsidRPr="00256933">
                <w:rPr>
                  <w:rFonts w:eastAsia="Times New Roman" w:cs="Times New Roman"/>
                  <w:color w:val="000000"/>
                  <w:sz w:val="20"/>
                  <w:szCs w:val="20"/>
                  <w:rPrChange w:id="2434" w:author="Elizabeth Caplan" w:date="2020-09-11T15:15:00Z">
                    <w:rPr>
                      <w:rFonts w:ascii="Calibri" w:eastAsia="Times New Roman" w:hAnsi="Calibri" w:cs="Calibri"/>
                      <w:color w:val="000000"/>
                    </w:rPr>
                  </w:rPrChange>
                </w:rPr>
                <w:t>0.964</w:t>
              </w:r>
            </w:ins>
          </w:p>
        </w:tc>
        <w:tc>
          <w:tcPr>
            <w:tcW w:w="874" w:type="dxa"/>
            <w:tcBorders>
              <w:top w:val="nil"/>
              <w:left w:val="nil"/>
              <w:bottom w:val="single" w:sz="4" w:space="0" w:color="auto"/>
              <w:right w:val="single" w:sz="4" w:space="0" w:color="auto"/>
            </w:tcBorders>
            <w:shd w:val="clear" w:color="auto" w:fill="auto"/>
            <w:noWrap/>
            <w:vAlign w:val="bottom"/>
            <w:hideMark/>
            <w:tcPrChange w:id="2435" w:author="Elizabeth Caplan" w:date="2020-09-11T15:15:00Z">
              <w:tcPr>
                <w:tcW w:w="874" w:type="dxa"/>
                <w:gridSpan w:val="2"/>
                <w:tcBorders>
                  <w:top w:val="nil"/>
                  <w:left w:val="nil"/>
                  <w:bottom w:val="single" w:sz="4" w:space="0" w:color="auto"/>
                  <w:right w:val="single" w:sz="4" w:space="0" w:color="auto"/>
                </w:tcBorders>
                <w:shd w:val="clear" w:color="auto" w:fill="auto"/>
                <w:noWrap/>
                <w:vAlign w:val="bottom"/>
                <w:hideMark/>
              </w:tcPr>
            </w:tcPrChange>
          </w:tcPr>
          <w:p w14:paraId="4464B8A4" w14:textId="77777777" w:rsidR="00880B56" w:rsidRPr="00256933" w:rsidRDefault="00880B56">
            <w:pPr>
              <w:spacing w:after="0" w:line="276" w:lineRule="auto"/>
              <w:jc w:val="center"/>
              <w:rPr>
                <w:ins w:id="2436" w:author="Elizabeth Caplan" w:date="2020-09-10T11:30:00Z"/>
                <w:rFonts w:eastAsia="Times New Roman" w:cs="Times New Roman"/>
                <w:color w:val="000000"/>
                <w:sz w:val="20"/>
                <w:szCs w:val="20"/>
                <w:rPrChange w:id="2437" w:author="Elizabeth Caplan" w:date="2020-09-11T15:15:00Z">
                  <w:rPr>
                    <w:ins w:id="2438" w:author="Elizabeth Caplan" w:date="2020-09-10T11:30:00Z"/>
                    <w:rFonts w:ascii="Calibri" w:eastAsia="Times New Roman" w:hAnsi="Calibri" w:cs="Calibri"/>
                    <w:color w:val="000000"/>
                  </w:rPr>
                </w:rPrChange>
              </w:rPr>
              <w:pPrChange w:id="2439" w:author="Elizabeth Caplan" w:date="2020-09-10T11:44:00Z">
                <w:pPr>
                  <w:spacing w:after="0" w:line="240" w:lineRule="auto"/>
                  <w:jc w:val="right"/>
                </w:pPr>
              </w:pPrChange>
            </w:pPr>
            <w:ins w:id="2440" w:author="Elizabeth Caplan" w:date="2020-09-10T11:30:00Z">
              <w:r w:rsidRPr="00256933">
                <w:rPr>
                  <w:rFonts w:eastAsia="Times New Roman" w:cs="Times New Roman"/>
                  <w:color w:val="000000"/>
                  <w:sz w:val="20"/>
                  <w:szCs w:val="20"/>
                  <w:rPrChange w:id="2441" w:author="Elizabeth Caplan" w:date="2020-09-11T15:15:00Z">
                    <w:rPr>
                      <w:rFonts w:ascii="Calibri" w:eastAsia="Times New Roman" w:hAnsi="Calibri" w:cs="Calibri"/>
                      <w:color w:val="000000"/>
                    </w:rPr>
                  </w:rPrChange>
                </w:rPr>
                <w:t>0.966</w:t>
              </w:r>
            </w:ins>
          </w:p>
        </w:tc>
        <w:tc>
          <w:tcPr>
            <w:tcW w:w="1072" w:type="dxa"/>
            <w:tcBorders>
              <w:top w:val="nil"/>
              <w:left w:val="nil"/>
              <w:bottom w:val="single" w:sz="4" w:space="0" w:color="auto"/>
              <w:right w:val="single" w:sz="4" w:space="0" w:color="auto"/>
            </w:tcBorders>
            <w:shd w:val="clear" w:color="000000" w:fill="FFFFFF"/>
            <w:noWrap/>
            <w:vAlign w:val="bottom"/>
            <w:hideMark/>
            <w:tcPrChange w:id="2442" w:author="Elizabeth Caplan" w:date="2020-09-11T15:15:00Z">
              <w:tcPr>
                <w:tcW w:w="1072" w:type="dxa"/>
                <w:gridSpan w:val="2"/>
                <w:tcBorders>
                  <w:top w:val="nil"/>
                  <w:left w:val="nil"/>
                  <w:bottom w:val="single" w:sz="4" w:space="0" w:color="auto"/>
                  <w:right w:val="single" w:sz="4" w:space="0" w:color="auto"/>
                </w:tcBorders>
                <w:shd w:val="clear" w:color="000000" w:fill="FFFFFF"/>
                <w:noWrap/>
                <w:vAlign w:val="bottom"/>
                <w:hideMark/>
              </w:tcPr>
            </w:tcPrChange>
          </w:tcPr>
          <w:p w14:paraId="670C4AA9" w14:textId="77777777" w:rsidR="00880B56" w:rsidRPr="00256933" w:rsidRDefault="00880B56">
            <w:pPr>
              <w:spacing w:after="0" w:line="276" w:lineRule="auto"/>
              <w:jc w:val="center"/>
              <w:rPr>
                <w:ins w:id="2443" w:author="Elizabeth Caplan" w:date="2020-09-10T11:30:00Z"/>
                <w:rFonts w:eastAsia="Times New Roman" w:cs="Times New Roman"/>
                <w:color w:val="000000"/>
                <w:sz w:val="20"/>
                <w:szCs w:val="20"/>
                <w:rPrChange w:id="2444" w:author="Elizabeth Caplan" w:date="2020-09-11T15:15:00Z">
                  <w:rPr>
                    <w:ins w:id="2445" w:author="Elizabeth Caplan" w:date="2020-09-10T11:30:00Z"/>
                    <w:rFonts w:ascii="Calibri" w:eastAsia="Times New Roman" w:hAnsi="Calibri" w:cs="Calibri"/>
                    <w:color w:val="000000"/>
                  </w:rPr>
                </w:rPrChange>
              </w:rPr>
              <w:pPrChange w:id="2446" w:author="Elizabeth Caplan" w:date="2020-09-10T11:44:00Z">
                <w:pPr>
                  <w:spacing w:after="0" w:line="240" w:lineRule="auto"/>
                  <w:jc w:val="right"/>
                </w:pPr>
              </w:pPrChange>
            </w:pPr>
            <w:ins w:id="2447" w:author="Elizabeth Caplan" w:date="2020-09-10T11:30:00Z">
              <w:r w:rsidRPr="00256933">
                <w:rPr>
                  <w:rFonts w:eastAsia="Times New Roman" w:cs="Times New Roman"/>
                  <w:color w:val="000000"/>
                  <w:sz w:val="20"/>
                  <w:szCs w:val="20"/>
                  <w:rPrChange w:id="2448" w:author="Elizabeth Caplan" w:date="2020-09-11T15:15:00Z">
                    <w:rPr>
                      <w:rFonts w:ascii="Calibri" w:eastAsia="Times New Roman" w:hAnsi="Calibri" w:cs="Calibri"/>
                      <w:color w:val="000000"/>
                    </w:rPr>
                  </w:rPrChange>
                </w:rPr>
                <w:t>0.007</w:t>
              </w:r>
            </w:ins>
          </w:p>
        </w:tc>
        <w:tc>
          <w:tcPr>
            <w:tcW w:w="1274" w:type="dxa"/>
            <w:tcBorders>
              <w:top w:val="nil"/>
              <w:left w:val="nil"/>
              <w:bottom w:val="single" w:sz="4" w:space="0" w:color="auto"/>
              <w:right w:val="single" w:sz="4" w:space="0" w:color="auto"/>
            </w:tcBorders>
            <w:shd w:val="clear" w:color="auto" w:fill="auto"/>
            <w:noWrap/>
            <w:vAlign w:val="bottom"/>
            <w:hideMark/>
            <w:tcPrChange w:id="2449" w:author="Elizabeth Caplan" w:date="2020-09-11T15:15:00Z">
              <w:tcPr>
                <w:tcW w:w="1369" w:type="dxa"/>
                <w:gridSpan w:val="2"/>
                <w:tcBorders>
                  <w:top w:val="nil"/>
                  <w:left w:val="nil"/>
                  <w:bottom w:val="single" w:sz="4" w:space="0" w:color="auto"/>
                  <w:right w:val="single" w:sz="4" w:space="0" w:color="auto"/>
                </w:tcBorders>
                <w:shd w:val="clear" w:color="auto" w:fill="auto"/>
                <w:noWrap/>
                <w:vAlign w:val="bottom"/>
                <w:hideMark/>
              </w:tcPr>
            </w:tcPrChange>
          </w:tcPr>
          <w:p w14:paraId="5D99227D" w14:textId="77777777" w:rsidR="00880B56" w:rsidRPr="00256933" w:rsidRDefault="00880B56">
            <w:pPr>
              <w:spacing w:after="0" w:line="276" w:lineRule="auto"/>
              <w:ind w:left="240"/>
              <w:jc w:val="left"/>
              <w:rPr>
                <w:ins w:id="2450" w:author="Elizabeth Caplan" w:date="2020-09-10T11:30:00Z"/>
                <w:rFonts w:eastAsia="Times New Roman" w:cs="Times New Roman"/>
                <w:color w:val="000000"/>
                <w:sz w:val="20"/>
                <w:szCs w:val="20"/>
                <w:rPrChange w:id="2451" w:author="Elizabeth Caplan" w:date="2020-09-11T15:15:00Z">
                  <w:rPr>
                    <w:ins w:id="2452" w:author="Elizabeth Caplan" w:date="2020-09-10T11:30:00Z"/>
                    <w:rFonts w:ascii="Calibri" w:eastAsia="Times New Roman" w:hAnsi="Calibri" w:cs="Calibri"/>
                    <w:color w:val="000000"/>
                  </w:rPr>
                </w:rPrChange>
              </w:rPr>
              <w:pPrChange w:id="2453" w:author="Elizabeth Caplan" w:date="2020-09-10T11:44:00Z">
                <w:pPr>
                  <w:spacing w:after="0" w:line="240" w:lineRule="auto"/>
                  <w:jc w:val="right"/>
                </w:pPr>
              </w:pPrChange>
            </w:pPr>
            <w:ins w:id="2454" w:author="Elizabeth Caplan" w:date="2020-09-10T11:30:00Z">
              <w:r w:rsidRPr="00256933">
                <w:rPr>
                  <w:rFonts w:eastAsia="Times New Roman" w:cs="Times New Roman"/>
                  <w:color w:val="000000"/>
                  <w:sz w:val="20"/>
                  <w:szCs w:val="20"/>
                  <w:rPrChange w:id="2455" w:author="Elizabeth Caplan" w:date="2020-09-11T15:15:00Z">
                    <w:rPr>
                      <w:rFonts w:ascii="Calibri" w:eastAsia="Times New Roman" w:hAnsi="Calibri" w:cs="Calibri"/>
                      <w:color w:val="000000"/>
                    </w:rPr>
                  </w:rPrChange>
                </w:rPr>
                <w:t>147.098</w:t>
              </w:r>
            </w:ins>
          </w:p>
        </w:tc>
        <w:tc>
          <w:tcPr>
            <w:tcW w:w="990" w:type="dxa"/>
            <w:tcBorders>
              <w:top w:val="nil"/>
              <w:left w:val="nil"/>
              <w:bottom w:val="single" w:sz="4" w:space="0" w:color="auto"/>
              <w:right w:val="single" w:sz="4" w:space="0" w:color="auto"/>
            </w:tcBorders>
            <w:shd w:val="clear" w:color="auto" w:fill="auto"/>
            <w:noWrap/>
            <w:vAlign w:val="bottom"/>
            <w:hideMark/>
            <w:tcPrChange w:id="2456" w:author="Elizabeth Caplan" w:date="2020-09-11T15:15:00Z">
              <w:tcPr>
                <w:tcW w:w="990" w:type="dxa"/>
                <w:gridSpan w:val="2"/>
                <w:tcBorders>
                  <w:top w:val="nil"/>
                  <w:left w:val="nil"/>
                  <w:bottom w:val="single" w:sz="4" w:space="0" w:color="auto"/>
                  <w:right w:val="single" w:sz="4" w:space="0" w:color="auto"/>
                </w:tcBorders>
                <w:shd w:val="clear" w:color="auto" w:fill="auto"/>
                <w:noWrap/>
                <w:vAlign w:val="bottom"/>
                <w:hideMark/>
              </w:tcPr>
            </w:tcPrChange>
          </w:tcPr>
          <w:p w14:paraId="56CD013B" w14:textId="77777777" w:rsidR="00880B56" w:rsidRPr="00256933" w:rsidRDefault="00880B56">
            <w:pPr>
              <w:spacing w:after="0" w:line="276" w:lineRule="auto"/>
              <w:jc w:val="center"/>
              <w:rPr>
                <w:ins w:id="2457" w:author="Elizabeth Caplan" w:date="2020-09-10T11:30:00Z"/>
                <w:rFonts w:eastAsia="Times New Roman" w:cs="Times New Roman"/>
                <w:color w:val="000000"/>
                <w:sz w:val="20"/>
                <w:szCs w:val="20"/>
                <w:rPrChange w:id="2458" w:author="Elizabeth Caplan" w:date="2020-09-11T15:15:00Z">
                  <w:rPr>
                    <w:ins w:id="2459" w:author="Elizabeth Caplan" w:date="2020-09-10T11:30:00Z"/>
                    <w:rFonts w:ascii="Calibri" w:eastAsia="Times New Roman" w:hAnsi="Calibri" w:cs="Calibri"/>
                    <w:color w:val="000000"/>
                  </w:rPr>
                </w:rPrChange>
              </w:rPr>
              <w:pPrChange w:id="2460" w:author="Elizabeth Caplan" w:date="2020-09-10T11:44:00Z">
                <w:pPr>
                  <w:spacing w:after="0" w:line="240" w:lineRule="auto"/>
                  <w:jc w:val="right"/>
                </w:pPr>
              </w:pPrChange>
            </w:pPr>
            <w:ins w:id="2461" w:author="Elizabeth Caplan" w:date="2020-09-10T11:30:00Z">
              <w:r w:rsidRPr="00256933">
                <w:rPr>
                  <w:rFonts w:eastAsia="Times New Roman" w:cs="Times New Roman"/>
                  <w:color w:val="000000"/>
                  <w:sz w:val="20"/>
                  <w:szCs w:val="20"/>
                  <w:rPrChange w:id="2462" w:author="Elizabeth Caplan" w:date="2020-09-11T15:15:00Z">
                    <w:rPr>
                      <w:rFonts w:ascii="Calibri" w:eastAsia="Times New Roman" w:hAnsi="Calibri" w:cs="Calibri"/>
                      <w:color w:val="000000"/>
                    </w:rPr>
                  </w:rPrChange>
                </w:rPr>
                <w:t>0.00</w:t>
              </w:r>
            </w:ins>
          </w:p>
        </w:tc>
      </w:tr>
      <w:tr w:rsidR="009A31DB" w:rsidRPr="00256933" w14:paraId="3674BB19" w14:textId="77777777" w:rsidTr="00256933">
        <w:tblPrEx>
          <w:tblPrExChange w:id="2463" w:author="Elizabeth Caplan" w:date="2020-09-11T15:15:00Z">
            <w:tblPrEx>
              <w:tblW w:w="9265" w:type="dxa"/>
            </w:tblPrEx>
          </w:tblPrExChange>
        </w:tblPrEx>
        <w:trPr>
          <w:gridAfter w:val="1"/>
          <w:wAfter w:w="10" w:type="dxa"/>
          <w:trHeight w:val="315"/>
          <w:ins w:id="2464" w:author="Elizabeth Caplan" w:date="2020-09-10T11:30:00Z"/>
          <w:trPrChange w:id="2465" w:author="Elizabeth Caplan" w:date="2020-09-11T15:15:00Z">
            <w:trPr>
              <w:gridAfter w:val="1"/>
              <w:trHeight w:val="315"/>
            </w:trPr>
          </w:trPrChange>
        </w:trPr>
        <w:tc>
          <w:tcPr>
            <w:tcW w:w="3775" w:type="dxa"/>
            <w:tcBorders>
              <w:top w:val="nil"/>
              <w:left w:val="single" w:sz="4" w:space="0" w:color="auto"/>
              <w:bottom w:val="single" w:sz="4" w:space="0" w:color="auto"/>
              <w:right w:val="single" w:sz="4" w:space="0" w:color="auto"/>
            </w:tcBorders>
            <w:shd w:val="clear" w:color="auto" w:fill="auto"/>
            <w:noWrap/>
            <w:vAlign w:val="bottom"/>
            <w:hideMark/>
            <w:tcPrChange w:id="2466" w:author="Elizabeth Caplan" w:date="2020-09-11T15:15:00Z">
              <w:tcPr>
                <w:tcW w:w="40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CBCB25" w14:textId="77777777" w:rsidR="009A31DB" w:rsidRPr="00256933" w:rsidRDefault="00880B56">
            <w:pPr>
              <w:spacing w:after="0" w:line="276" w:lineRule="auto"/>
              <w:jc w:val="right"/>
              <w:rPr>
                <w:ins w:id="2467" w:author="Elizabeth Caplan" w:date="2020-09-10T11:42:00Z"/>
                <w:rFonts w:eastAsia="Times New Roman" w:cs="Times New Roman"/>
                <w:color w:val="000000"/>
                <w:sz w:val="20"/>
                <w:szCs w:val="20"/>
                <w:rPrChange w:id="2468" w:author="Elizabeth Caplan" w:date="2020-09-11T15:15:00Z">
                  <w:rPr>
                    <w:ins w:id="2469" w:author="Elizabeth Caplan" w:date="2020-09-10T11:42:00Z"/>
                    <w:rFonts w:ascii="Calibri" w:eastAsia="Times New Roman" w:hAnsi="Calibri" w:cs="Calibri"/>
                    <w:color w:val="000000"/>
                  </w:rPr>
                </w:rPrChange>
              </w:rPr>
              <w:pPrChange w:id="2470" w:author="Elizabeth Caplan" w:date="2020-09-10T11:44:00Z">
                <w:pPr>
                  <w:spacing w:after="0" w:line="240" w:lineRule="auto"/>
                  <w:jc w:val="right"/>
                </w:pPr>
              </w:pPrChange>
            </w:pPr>
            <w:ins w:id="2471" w:author="Elizabeth Caplan" w:date="2020-09-10T11:30:00Z">
              <w:r w:rsidRPr="00256933">
                <w:rPr>
                  <w:rFonts w:eastAsia="Times New Roman" w:cs="Times New Roman"/>
                  <w:color w:val="000000"/>
                  <w:sz w:val="20"/>
                  <w:szCs w:val="20"/>
                  <w:rPrChange w:id="2472" w:author="Elizabeth Caplan" w:date="2020-09-11T15:15:00Z">
                    <w:rPr>
                      <w:rFonts w:ascii="Calibri" w:eastAsia="Times New Roman" w:hAnsi="Calibri" w:cs="Calibri"/>
                      <w:color w:val="000000"/>
                    </w:rPr>
                  </w:rPrChange>
                </w:rPr>
                <w:t xml:space="preserve">Students' psychological contract violation </w:t>
              </w:r>
            </w:ins>
          </w:p>
          <w:p w14:paraId="6C21EBE1" w14:textId="34F518F9" w:rsidR="00880B56" w:rsidRPr="00256933" w:rsidRDefault="00880B56">
            <w:pPr>
              <w:spacing w:after="0" w:line="276" w:lineRule="auto"/>
              <w:rPr>
                <w:ins w:id="2473" w:author="Elizabeth Caplan" w:date="2020-09-10T11:30:00Z"/>
                <w:rFonts w:eastAsia="Times New Roman" w:cs="Times New Roman"/>
                <w:color w:val="000000"/>
                <w:sz w:val="20"/>
                <w:szCs w:val="20"/>
                <w:rPrChange w:id="2474" w:author="Elizabeth Caplan" w:date="2020-09-11T15:15:00Z">
                  <w:rPr>
                    <w:ins w:id="2475" w:author="Elizabeth Caplan" w:date="2020-09-10T11:30:00Z"/>
                    <w:rFonts w:ascii="Calibri" w:eastAsia="Times New Roman" w:hAnsi="Calibri" w:cs="Calibri"/>
                    <w:color w:val="000000"/>
                  </w:rPr>
                </w:rPrChange>
              </w:rPr>
              <w:pPrChange w:id="2476" w:author="Elizabeth Caplan" w:date="2020-09-10T11:44:00Z">
                <w:pPr>
                  <w:spacing w:after="0" w:line="240" w:lineRule="auto"/>
                </w:pPr>
              </w:pPrChange>
            </w:pPr>
            <w:ins w:id="2477" w:author="Elizabeth Caplan" w:date="2020-09-10T11:30:00Z">
              <w:r w:rsidRPr="00256933">
                <w:rPr>
                  <w:rFonts w:eastAsia="Times New Roman" w:cs="Times New Roman"/>
                  <w:color w:val="000000"/>
                  <w:sz w:val="20"/>
                  <w:szCs w:val="20"/>
                  <w:rPrChange w:id="2478" w:author="Elizabeth Caplan" w:date="2020-09-11T15:15:00Z">
                    <w:rPr>
                      <w:rFonts w:ascii="Calibri" w:eastAsia="Times New Roman" w:hAnsi="Calibri" w:cs="Calibri"/>
                      <w:color w:val="000000"/>
                    </w:rPr>
                  </w:rPrChange>
                </w:rPr>
                <w:t>-&gt; Knowledge Expectations</w:t>
              </w:r>
            </w:ins>
          </w:p>
        </w:tc>
        <w:tc>
          <w:tcPr>
            <w:tcW w:w="915" w:type="dxa"/>
            <w:tcBorders>
              <w:top w:val="nil"/>
              <w:left w:val="nil"/>
              <w:bottom w:val="single" w:sz="4" w:space="0" w:color="auto"/>
              <w:right w:val="single" w:sz="4" w:space="0" w:color="auto"/>
            </w:tcBorders>
            <w:shd w:val="clear" w:color="auto" w:fill="auto"/>
            <w:noWrap/>
            <w:vAlign w:val="bottom"/>
            <w:hideMark/>
            <w:tcPrChange w:id="2479" w:author="Elizabeth Caplan" w:date="2020-09-11T15:15:00Z">
              <w:tcPr>
                <w:tcW w:w="915" w:type="dxa"/>
                <w:gridSpan w:val="2"/>
                <w:tcBorders>
                  <w:top w:val="nil"/>
                  <w:left w:val="nil"/>
                  <w:bottom w:val="single" w:sz="4" w:space="0" w:color="auto"/>
                  <w:right w:val="single" w:sz="4" w:space="0" w:color="auto"/>
                </w:tcBorders>
                <w:shd w:val="clear" w:color="auto" w:fill="auto"/>
                <w:noWrap/>
                <w:vAlign w:val="bottom"/>
                <w:hideMark/>
              </w:tcPr>
            </w:tcPrChange>
          </w:tcPr>
          <w:p w14:paraId="6C631883" w14:textId="77777777" w:rsidR="00880B56" w:rsidRPr="00256933" w:rsidRDefault="00880B56">
            <w:pPr>
              <w:spacing w:after="0" w:line="276" w:lineRule="auto"/>
              <w:jc w:val="center"/>
              <w:rPr>
                <w:ins w:id="2480" w:author="Elizabeth Caplan" w:date="2020-09-10T11:30:00Z"/>
                <w:rFonts w:eastAsia="Times New Roman" w:cs="Times New Roman"/>
                <w:color w:val="000000"/>
                <w:sz w:val="20"/>
                <w:szCs w:val="20"/>
                <w:rPrChange w:id="2481" w:author="Elizabeth Caplan" w:date="2020-09-11T15:15:00Z">
                  <w:rPr>
                    <w:ins w:id="2482" w:author="Elizabeth Caplan" w:date="2020-09-10T11:30:00Z"/>
                    <w:rFonts w:ascii="Calibri" w:eastAsia="Times New Roman" w:hAnsi="Calibri" w:cs="Calibri"/>
                    <w:color w:val="000000"/>
                  </w:rPr>
                </w:rPrChange>
              </w:rPr>
              <w:pPrChange w:id="2483" w:author="Elizabeth Caplan" w:date="2020-09-10T11:44:00Z">
                <w:pPr>
                  <w:spacing w:after="0" w:line="240" w:lineRule="auto"/>
                  <w:jc w:val="right"/>
                </w:pPr>
              </w:pPrChange>
            </w:pPr>
            <w:ins w:id="2484" w:author="Elizabeth Caplan" w:date="2020-09-10T11:30:00Z">
              <w:r w:rsidRPr="00256933">
                <w:rPr>
                  <w:rFonts w:eastAsia="Times New Roman" w:cs="Times New Roman"/>
                  <w:color w:val="000000"/>
                  <w:sz w:val="20"/>
                  <w:szCs w:val="20"/>
                  <w:rPrChange w:id="2485" w:author="Elizabeth Caplan" w:date="2020-09-11T15:15:00Z">
                    <w:rPr>
                      <w:rFonts w:ascii="Calibri" w:eastAsia="Times New Roman" w:hAnsi="Calibri" w:cs="Calibri"/>
                      <w:color w:val="000000"/>
                    </w:rPr>
                  </w:rPrChange>
                </w:rPr>
                <w:t>0.689</w:t>
              </w:r>
            </w:ins>
          </w:p>
        </w:tc>
        <w:tc>
          <w:tcPr>
            <w:tcW w:w="874" w:type="dxa"/>
            <w:tcBorders>
              <w:top w:val="nil"/>
              <w:left w:val="nil"/>
              <w:bottom w:val="single" w:sz="4" w:space="0" w:color="auto"/>
              <w:right w:val="single" w:sz="4" w:space="0" w:color="auto"/>
            </w:tcBorders>
            <w:shd w:val="clear" w:color="auto" w:fill="auto"/>
            <w:noWrap/>
            <w:vAlign w:val="bottom"/>
            <w:hideMark/>
            <w:tcPrChange w:id="2486" w:author="Elizabeth Caplan" w:date="2020-09-11T15:15:00Z">
              <w:tcPr>
                <w:tcW w:w="874" w:type="dxa"/>
                <w:gridSpan w:val="2"/>
                <w:tcBorders>
                  <w:top w:val="nil"/>
                  <w:left w:val="nil"/>
                  <w:bottom w:val="single" w:sz="4" w:space="0" w:color="auto"/>
                  <w:right w:val="single" w:sz="4" w:space="0" w:color="auto"/>
                </w:tcBorders>
                <w:shd w:val="clear" w:color="auto" w:fill="auto"/>
                <w:noWrap/>
                <w:vAlign w:val="bottom"/>
                <w:hideMark/>
              </w:tcPr>
            </w:tcPrChange>
          </w:tcPr>
          <w:p w14:paraId="30B04A82" w14:textId="77777777" w:rsidR="00880B56" w:rsidRPr="00256933" w:rsidRDefault="00880B56">
            <w:pPr>
              <w:spacing w:after="0" w:line="276" w:lineRule="auto"/>
              <w:jc w:val="center"/>
              <w:rPr>
                <w:ins w:id="2487" w:author="Elizabeth Caplan" w:date="2020-09-10T11:30:00Z"/>
                <w:rFonts w:eastAsia="Times New Roman" w:cs="Times New Roman"/>
                <w:color w:val="000000"/>
                <w:sz w:val="20"/>
                <w:szCs w:val="20"/>
                <w:rPrChange w:id="2488" w:author="Elizabeth Caplan" w:date="2020-09-11T15:15:00Z">
                  <w:rPr>
                    <w:ins w:id="2489" w:author="Elizabeth Caplan" w:date="2020-09-10T11:30:00Z"/>
                    <w:rFonts w:ascii="Calibri" w:eastAsia="Times New Roman" w:hAnsi="Calibri" w:cs="Calibri"/>
                    <w:color w:val="000000"/>
                  </w:rPr>
                </w:rPrChange>
              </w:rPr>
              <w:pPrChange w:id="2490" w:author="Elizabeth Caplan" w:date="2020-09-10T11:44:00Z">
                <w:pPr>
                  <w:spacing w:after="0" w:line="240" w:lineRule="auto"/>
                  <w:jc w:val="right"/>
                </w:pPr>
              </w:pPrChange>
            </w:pPr>
            <w:ins w:id="2491" w:author="Elizabeth Caplan" w:date="2020-09-10T11:30:00Z">
              <w:r w:rsidRPr="00256933">
                <w:rPr>
                  <w:rFonts w:eastAsia="Times New Roman" w:cs="Times New Roman"/>
                  <w:color w:val="000000"/>
                  <w:sz w:val="20"/>
                  <w:szCs w:val="20"/>
                  <w:rPrChange w:id="2492" w:author="Elizabeth Caplan" w:date="2020-09-11T15:15:00Z">
                    <w:rPr>
                      <w:rFonts w:ascii="Calibri" w:eastAsia="Times New Roman" w:hAnsi="Calibri" w:cs="Calibri"/>
                      <w:color w:val="000000"/>
                    </w:rPr>
                  </w:rPrChange>
                </w:rPr>
                <w:t>0.694</w:t>
              </w:r>
            </w:ins>
          </w:p>
        </w:tc>
        <w:tc>
          <w:tcPr>
            <w:tcW w:w="1072" w:type="dxa"/>
            <w:tcBorders>
              <w:top w:val="nil"/>
              <w:left w:val="nil"/>
              <w:bottom w:val="single" w:sz="4" w:space="0" w:color="auto"/>
              <w:right w:val="single" w:sz="4" w:space="0" w:color="auto"/>
            </w:tcBorders>
            <w:shd w:val="clear" w:color="000000" w:fill="FFFFFF"/>
            <w:noWrap/>
            <w:vAlign w:val="bottom"/>
            <w:hideMark/>
            <w:tcPrChange w:id="2493" w:author="Elizabeth Caplan" w:date="2020-09-11T15:15:00Z">
              <w:tcPr>
                <w:tcW w:w="1072" w:type="dxa"/>
                <w:gridSpan w:val="2"/>
                <w:tcBorders>
                  <w:top w:val="nil"/>
                  <w:left w:val="nil"/>
                  <w:bottom w:val="single" w:sz="4" w:space="0" w:color="auto"/>
                  <w:right w:val="single" w:sz="4" w:space="0" w:color="auto"/>
                </w:tcBorders>
                <w:shd w:val="clear" w:color="000000" w:fill="FFFFFF"/>
                <w:noWrap/>
                <w:vAlign w:val="bottom"/>
                <w:hideMark/>
              </w:tcPr>
            </w:tcPrChange>
          </w:tcPr>
          <w:p w14:paraId="76272CDF" w14:textId="77777777" w:rsidR="00880B56" w:rsidRPr="00256933" w:rsidRDefault="00880B56">
            <w:pPr>
              <w:spacing w:after="0" w:line="276" w:lineRule="auto"/>
              <w:jc w:val="center"/>
              <w:rPr>
                <w:ins w:id="2494" w:author="Elizabeth Caplan" w:date="2020-09-10T11:30:00Z"/>
                <w:rFonts w:eastAsia="Times New Roman" w:cs="Times New Roman"/>
                <w:color w:val="000000"/>
                <w:sz w:val="20"/>
                <w:szCs w:val="20"/>
                <w:rPrChange w:id="2495" w:author="Elizabeth Caplan" w:date="2020-09-11T15:15:00Z">
                  <w:rPr>
                    <w:ins w:id="2496" w:author="Elizabeth Caplan" w:date="2020-09-10T11:30:00Z"/>
                    <w:rFonts w:ascii="Calibri" w:eastAsia="Times New Roman" w:hAnsi="Calibri" w:cs="Calibri"/>
                    <w:color w:val="000000"/>
                  </w:rPr>
                </w:rPrChange>
              </w:rPr>
              <w:pPrChange w:id="2497" w:author="Elizabeth Caplan" w:date="2020-09-10T11:44:00Z">
                <w:pPr>
                  <w:spacing w:after="0" w:line="240" w:lineRule="auto"/>
                  <w:jc w:val="right"/>
                </w:pPr>
              </w:pPrChange>
            </w:pPr>
            <w:ins w:id="2498" w:author="Elizabeth Caplan" w:date="2020-09-10T11:30:00Z">
              <w:r w:rsidRPr="00256933">
                <w:rPr>
                  <w:rFonts w:eastAsia="Times New Roman" w:cs="Times New Roman"/>
                  <w:color w:val="000000"/>
                  <w:sz w:val="20"/>
                  <w:szCs w:val="20"/>
                  <w:rPrChange w:id="2499" w:author="Elizabeth Caplan" w:date="2020-09-11T15:15:00Z">
                    <w:rPr>
                      <w:rFonts w:ascii="Calibri" w:eastAsia="Times New Roman" w:hAnsi="Calibri" w:cs="Calibri"/>
                      <w:color w:val="000000"/>
                    </w:rPr>
                  </w:rPrChange>
                </w:rPr>
                <w:t>0.052</w:t>
              </w:r>
            </w:ins>
          </w:p>
        </w:tc>
        <w:tc>
          <w:tcPr>
            <w:tcW w:w="1274" w:type="dxa"/>
            <w:tcBorders>
              <w:top w:val="nil"/>
              <w:left w:val="nil"/>
              <w:bottom w:val="single" w:sz="4" w:space="0" w:color="auto"/>
              <w:right w:val="single" w:sz="4" w:space="0" w:color="auto"/>
            </w:tcBorders>
            <w:shd w:val="clear" w:color="auto" w:fill="auto"/>
            <w:noWrap/>
            <w:vAlign w:val="bottom"/>
            <w:hideMark/>
            <w:tcPrChange w:id="2500" w:author="Elizabeth Caplan" w:date="2020-09-11T15:15:00Z">
              <w:tcPr>
                <w:tcW w:w="1369" w:type="dxa"/>
                <w:gridSpan w:val="2"/>
                <w:tcBorders>
                  <w:top w:val="nil"/>
                  <w:left w:val="nil"/>
                  <w:bottom w:val="single" w:sz="4" w:space="0" w:color="auto"/>
                  <w:right w:val="single" w:sz="4" w:space="0" w:color="auto"/>
                </w:tcBorders>
                <w:shd w:val="clear" w:color="auto" w:fill="auto"/>
                <w:noWrap/>
                <w:vAlign w:val="bottom"/>
                <w:hideMark/>
              </w:tcPr>
            </w:tcPrChange>
          </w:tcPr>
          <w:p w14:paraId="57F16A6F" w14:textId="77777777" w:rsidR="00880B56" w:rsidRPr="00256933" w:rsidRDefault="00880B56">
            <w:pPr>
              <w:spacing w:after="0" w:line="276" w:lineRule="auto"/>
              <w:ind w:left="240"/>
              <w:jc w:val="left"/>
              <w:rPr>
                <w:ins w:id="2501" w:author="Elizabeth Caplan" w:date="2020-09-10T11:30:00Z"/>
                <w:rFonts w:eastAsia="Times New Roman" w:cs="Times New Roman"/>
                <w:color w:val="000000"/>
                <w:sz w:val="20"/>
                <w:szCs w:val="20"/>
                <w:rPrChange w:id="2502" w:author="Elizabeth Caplan" w:date="2020-09-11T15:15:00Z">
                  <w:rPr>
                    <w:ins w:id="2503" w:author="Elizabeth Caplan" w:date="2020-09-10T11:30:00Z"/>
                    <w:rFonts w:ascii="Calibri" w:eastAsia="Times New Roman" w:hAnsi="Calibri" w:cs="Calibri"/>
                    <w:color w:val="000000"/>
                  </w:rPr>
                </w:rPrChange>
              </w:rPr>
              <w:pPrChange w:id="2504" w:author="Elizabeth Caplan" w:date="2020-09-10T11:44:00Z">
                <w:pPr>
                  <w:spacing w:after="0" w:line="240" w:lineRule="auto"/>
                  <w:jc w:val="right"/>
                </w:pPr>
              </w:pPrChange>
            </w:pPr>
            <w:ins w:id="2505" w:author="Elizabeth Caplan" w:date="2020-09-10T11:30:00Z">
              <w:r w:rsidRPr="00256933">
                <w:rPr>
                  <w:rFonts w:eastAsia="Times New Roman" w:cs="Times New Roman"/>
                  <w:color w:val="000000"/>
                  <w:sz w:val="20"/>
                  <w:szCs w:val="20"/>
                  <w:rPrChange w:id="2506" w:author="Elizabeth Caplan" w:date="2020-09-11T15:15:00Z">
                    <w:rPr>
                      <w:rFonts w:ascii="Calibri" w:eastAsia="Times New Roman" w:hAnsi="Calibri" w:cs="Calibri"/>
                      <w:color w:val="000000"/>
                    </w:rPr>
                  </w:rPrChange>
                </w:rPr>
                <w:t>13.198</w:t>
              </w:r>
            </w:ins>
          </w:p>
        </w:tc>
        <w:tc>
          <w:tcPr>
            <w:tcW w:w="990" w:type="dxa"/>
            <w:tcBorders>
              <w:top w:val="nil"/>
              <w:left w:val="nil"/>
              <w:bottom w:val="single" w:sz="4" w:space="0" w:color="auto"/>
              <w:right w:val="single" w:sz="4" w:space="0" w:color="auto"/>
            </w:tcBorders>
            <w:shd w:val="clear" w:color="auto" w:fill="auto"/>
            <w:noWrap/>
            <w:vAlign w:val="bottom"/>
            <w:hideMark/>
            <w:tcPrChange w:id="2507" w:author="Elizabeth Caplan" w:date="2020-09-11T15:15:00Z">
              <w:tcPr>
                <w:tcW w:w="990" w:type="dxa"/>
                <w:gridSpan w:val="2"/>
                <w:tcBorders>
                  <w:top w:val="nil"/>
                  <w:left w:val="nil"/>
                  <w:bottom w:val="single" w:sz="4" w:space="0" w:color="auto"/>
                  <w:right w:val="single" w:sz="4" w:space="0" w:color="auto"/>
                </w:tcBorders>
                <w:shd w:val="clear" w:color="auto" w:fill="auto"/>
                <w:noWrap/>
                <w:vAlign w:val="bottom"/>
                <w:hideMark/>
              </w:tcPr>
            </w:tcPrChange>
          </w:tcPr>
          <w:p w14:paraId="638D153D" w14:textId="77777777" w:rsidR="00880B56" w:rsidRPr="00256933" w:rsidRDefault="00880B56">
            <w:pPr>
              <w:spacing w:after="0" w:line="276" w:lineRule="auto"/>
              <w:jc w:val="center"/>
              <w:rPr>
                <w:ins w:id="2508" w:author="Elizabeth Caplan" w:date="2020-09-10T11:30:00Z"/>
                <w:rFonts w:eastAsia="Times New Roman" w:cs="Times New Roman"/>
                <w:color w:val="000000"/>
                <w:sz w:val="20"/>
                <w:szCs w:val="20"/>
                <w:rPrChange w:id="2509" w:author="Elizabeth Caplan" w:date="2020-09-11T15:15:00Z">
                  <w:rPr>
                    <w:ins w:id="2510" w:author="Elizabeth Caplan" w:date="2020-09-10T11:30:00Z"/>
                    <w:rFonts w:ascii="Calibri" w:eastAsia="Times New Roman" w:hAnsi="Calibri" w:cs="Calibri"/>
                    <w:color w:val="000000"/>
                  </w:rPr>
                </w:rPrChange>
              </w:rPr>
              <w:pPrChange w:id="2511" w:author="Elizabeth Caplan" w:date="2020-09-10T11:44:00Z">
                <w:pPr>
                  <w:spacing w:after="0" w:line="240" w:lineRule="auto"/>
                  <w:jc w:val="right"/>
                </w:pPr>
              </w:pPrChange>
            </w:pPr>
            <w:ins w:id="2512" w:author="Elizabeth Caplan" w:date="2020-09-10T11:30:00Z">
              <w:r w:rsidRPr="00256933">
                <w:rPr>
                  <w:rFonts w:eastAsia="Times New Roman" w:cs="Times New Roman"/>
                  <w:color w:val="000000"/>
                  <w:sz w:val="20"/>
                  <w:szCs w:val="20"/>
                  <w:rPrChange w:id="2513" w:author="Elizabeth Caplan" w:date="2020-09-11T15:15:00Z">
                    <w:rPr>
                      <w:rFonts w:ascii="Calibri" w:eastAsia="Times New Roman" w:hAnsi="Calibri" w:cs="Calibri"/>
                      <w:color w:val="000000"/>
                    </w:rPr>
                  </w:rPrChange>
                </w:rPr>
                <w:t>0.00</w:t>
              </w:r>
            </w:ins>
          </w:p>
        </w:tc>
      </w:tr>
      <w:tr w:rsidR="009A31DB" w:rsidRPr="00256933" w14:paraId="42888692" w14:textId="77777777" w:rsidTr="00256933">
        <w:tblPrEx>
          <w:tblPrExChange w:id="2514" w:author="Elizabeth Caplan" w:date="2020-09-11T15:15:00Z">
            <w:tblPrEx>
              <w:tblW w:w="9265" w:type="dxa"/>
            </w:tblPrEx>
          </w:tblPrExChange>
        </w:tblPrEx>
        <w:trPr>
          <w:gridAfter w:val="1"/>
          <w:wAfter w:w="10" w:type="dxa"/>
          <w:trHeight w:val="315"/>
          <w:ins w:id="2515" w:author="Elizabeth Caplan" w:date="2020-09-10T11:30:00Z"/>
          <w:trPrChange w:id="2516" w:author="Elizabeth Caplan" w:date="2020-09-11T15:15:00Z">
            <w:trPr>
              <w:gridAfter w:val="1"/>
              <w:trHeight w:val="315"/>
            </w:trPr>
          </w:trPrChange>
        </w:trPr>
        <w:tc>
          <w:tcPr>
            <w:tcW w:w="3775" w:type="dxa"/>
            <w:tcBorders>
              <w:top w:val="nil"/>
              <w:left w:val="single" w:sz="4" w:space="0" w:color="auto"/>
              <w:bottom w:val="single" w:sz="4" w:space="0" w:color="auto"/>
              <w:right w:val="single" w:sz="4" w:space="0" w:color="auto"/>
            </w:tcBorders>
            <w:shd w:val="clear" w:color="auto" w:fill="auto"/>
            <w:noWrap/>
            <w:vAlign w:val="bottom"/>
            <w:hideMark/>
            <w:tcPrChange w:id="2517" w:author="Elizabeth Caplan" w:date="2020-09-11T15:15:00Z">
              <w:tcPr>
                <w:tcW w:w="40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B18654" w14:textId="77777777" w:rsidR="009A31DB" w:rsidRPr="00256933" w:rsidRDefault="00880B56">
            <w:pPr>
              <w:spacing w:after="0" w:line="276" w:lineRule="auto"/>
              <w:jc w:val="right"/>
              <w:rPr>
                <w:ins w:id="2518" w:author="Elizabeth Caplan" w:date="2020-09-10T11:42:00Z"/>
                <w:rFonts w:eastAsia="Times New Roman" w:cs="Times New Roman"/>
                <w:color w:val="000000"/>
                <w:sz w:val="20"/>
                <w:szCs w:val="20"/>
                <w:rPrChange w:id="2519" w:author="Elizabeth Caplan" w:date="2020-09-11T15:15:00Z">
                  <w:rPr>
                    <w:ins w:id="2520" w:author="Elizabeth Caplan" w:date="2020-09-10T11:42:00Z"/>
                    <w:rFonts w:ascii="Calibri" w:eastAsia="Times New Roman" w:hAnsi="Calibri" w:cs="Calibri"/>
                    <w:color w:val="000000"/>
                  </w:rPr>
                </w:rPrChange>
              </w:rPr>
              <w:pPrChange w:id="2521" w:author="Elizabeth Caplan" w:date="2020-09-10T11:44:00Z">
                <w:pPr>
                  <w:spacing w:after="0" w:line="240" w:lineRule="auto"/>
                  <w:jc w:val="right"/>
                </w:pPr>
              </w:pPrChange>
            </w:pPr>
            <w:ins w:id="2522" w:author="Elizabeth Caplan" w:date="2020-09-10T11:30:00Z">
              <w:r w:rsidRPr="00256933">
                <w:rPr>
                  <w:rFonts w:eastAsia="Times New Roman" w:cs="Times New Roman"/>
                  <w:color w:val="000000"/>
                  <w:sz w:val="20"/>
                  <w:szCs w:val="20"/>
                  <w:rPrChange w:id="2523" w:author="Elizabeth Caplan" w:date="2020-09-11T15:15:00Z">
                    <w:rPr>
                      <w:rFonts w:ascii="Calibri" w:eastAsia="Times New Roman" w:hAnsi="Calibri" w:cs="Calibri"/>
                      <w:color w:val="000000"/>
                    </w:rPr>
                  </w:rPrChange>
                </w:rPr>
                <w:t xml:space="preserve">Students' psychological contract violation </w:t>
              </w:r>
            </w:ins>
          </w:p>
          <w:p w14:paraId="373A842D" w14:textId="5A3D173E" w:rsidR="00880B56" w:rsidRPr="00256933" w:rsidRDefault="00880B56">
            <w:pPr>
              <w:spacing w:after="0" w:line="276" w:lineRule="auto"/>
              <w:rPr>
                <w:ins w:id="2524" w:author="Elizabeth Caplan" w:date="2020-09-10T11:30:00Z"/>
                <w:rFonts w:eastAsia="Times New Roman" w:cs="Times New Roman"/>
                <w:color w:val="000000"/>
                <w:sz w:val="20"/>
                <w:szCs w:val="20"/>
                <w:rPrChange w:id="2525" w:author="Elizabeth Caplan" w:date="2020-09-11T15:15:00Z">
                  <w:rPr>
                    <w:ins w:id="2526" w:author="Elizabeth Caplan" w:date="2020-09-10T11:30:00Z"/>
                    <w:rFonts w:ascii="Calibri" w:eastAsia="Times New Roman" w:hAnsi="Calibri" w:cs="Calibri"/>
                    <w:color w:val="000000"/>
                  </w:rPr>
                </w:rPrChange>
              </w:rPr>
              <w:pPrChange w:id="2527" w:author="Elizabeth Caplan" w:date="2020-09-10T11:44:00Z">
                <w:pPr>
                  <w:spacing w:after="0" w:line="240" w:lineRule="auto"/>
                </w:pPr>
              </w:pPrChange>
            </w:pPr>
            <w:ins w:id="2528" w:author="Elizabeth Caplan" w:date="2020-09-10T11:30:00Z">
              <w:r w:rsidRPr="00256933">
                <w:rPr>
                  <w:rFonts w:eastAsia="Times New Roman" w:cs="Times New Roman"/>
                  <w:color w:val="000000"/>
                  <w:sz w:val="20"/>
                  <w:szCs w:val="20"/>
                  <w:rPrChange w:id="2529" w:author="Elizabeth Caplan" w:date="2020-09-11T15:15:00Z">
                    <w:rPr>
                      <w:rFonts w:ascii="Calibri" w:eastAsia="Times New Roman" w:hAnsi="Calibri" w:cs="Calibri"/>
                      <w:color w:val="000000"/>
                    </w:rPr>
                  </w:rPrChange>
                </w:rPr>
                <w:t>-&gt; Teaching Expectations</w:t>
              </w:r>
            </w:ins>
          </w:p>
        </w:tc>
        <w:tc>
          <w:tcPr>
            <w:tcW w:w="915" w:type="dxa"/>
            <w:tcBorders>
              <w:top w:val="nil"/>
              <w:left w:val="nil"/>
              <w:bottom w:val="single" w:sz="4" w:space="0" w:color="auto"/>
              <w:right w:val="single" w:sz="4" w:space="0" w:color="auto"/>
            </w:tcBorders>
            <w:shd w:val="clear" w:color="auto" w:fill="auto"/>
            <w:noWrap/>
            <w:vAlign w:val="bottom"/>
            <w:hideMark/>
            <w:tcPrChange w:id="2530" w:author="Elizabeth Caplan" w:date="2020-09-11T15:15:00Z">
              <w:tcPr>
                <w:tcW w:w="915" w:type="dxa"/>
                <w:gridSpan w:val="2"/>
                <w:tcBorders>
                  <w:top w:val="nil"/>
                  <w:left w:val="nil"/>
                  <w:bottom w:val="single" w:sz="4" w:space="0" w:color="auto"/>
                  <w:right w:val="single" w:sz="4" w:space="0" w:color="auto"/>
                </w:tcBorders>
                <w:shd w:val="clear" w:color="auto" w:fill="auto"/>
                <w:noWrap/>
                <w:vAlign w:val="bottom"/>
                <w:hideMark/>
              </w:tcPr>
            </w:tcPrChange>
          </w:tcPr>
          <w:p w14:paraId="5AED80DF" w14:textId="77777777" w:rsidR="00880B56" w:rsidRPr="00256933" w:rsidRDefault="00880B56">
            <w:pPr>
              <w:spacing w:after="0" w:line="276" w:lineRule="auto"/>
              <w:jc w:val="center"/>
              <w:rPr>
                <w:ins w:id="2531" w:author="Elizabeth Caplan" w:date="2020-09-10T11:30:00Z"/>
                <w:rFonts w:eastAsia="Times New Roman" w:cs="Times New Roman"/>
                <w:color w:val="000000"/>
                <w:sz w:val="20"/>
                <w:szCs w:val="20"/>
                <w:rPrChange w:id="2532" w:author="Elizabeth Caplan" w:date="2020-09-11T15:15:00Z">
                  <w:rPr>
                    <w:ins w:id="2533" w:author="Elizabeth Caplan" w:date="2020-09-10T11:30:00Z"/>
                    <w:rFonts w:ascii="Calibri" w:eastAsia="Times New Roman" w:hAnsi="Calibri" w:cs="Calibri"/>
                    <w:color w:val="000000"/>
                  </w:rPr>
                </w:rPrChange>
              </w:rPr>
              <w:pPrChange w:id="2534" w:author="Elizabeth Caplan" w:date="2020-09-10T11:44:00Z">
                <w:pPr>
                  <w:spacing w:after="0" w:line="240" w:lineRule="auto"/>
                  <w:jc w:val="right"/>
                </w:pPr>
              </w:pPrChange>
            </w:pPr>
            <w:ins w:id="2535" w:author="Elizabeth Caplan" w:date="2020-09-10T11:30:00Z">
              <w:r w:rsidRPr="00256933">
                <w:rPr>
                  <w:rFonts w:eastAsia="Times New Roman" w:cs="Times New Roman"/>
                  <w:color w:val="000000"/>
                  <w:sz w:val="20"/>
                  <w:szCs w:val="20"/>
                  <w:rPrChange w:id="2536" w:author="Elizabeth Caplan" w:date="2020-09-11T15:15:00Z">
                    <w:rPr>
                      <w:rFonts w:ascii="Calibri" w:eastAsia="Times New Roman" w:hAnsi="Calibri" w:cs="Calibri"/>
                      <w:color w:val="000000"/>
                    </w:rPr>
                  </w:rPrChange>
                </w:rPr>
                <w:t>0.951</w:t>
              </w:r>
            </w:ins>
          </w:p>
        </w:tc>
        <w:tc>
          <w:tcPr>
            <w:tcW w:w="874" w:type="dxa"/>
            <w:tcBorders>
              <w:top w:val="nil"/>
              <w:left w:val="nil"/>
              <w:bottom w:val="single" w:sz="4" w:space="0" w:color="auto"/>
              <w:right w:val="single" w:sz="4" w:space="0" w:color="auto"/>
            </w:tcBorders>
            <w:shd w:val="clear" w:color="auto" w:fill="auto"/>
            <w:noWrap/>
            <w:vAlign w:val="bottom"/>
            <w:hideMark/>
            <w:tcPrChange w:id="2537" w:author="Elizabeth Caplan" w:date="2020-09-11T15:15:00Z">
              <w:tcPr>
                <w:tcW w:w="874" w:type="dxa"/>
                <w:gridSpan w:val="2"/>
                <w:tcBorders>
                  <w:top w:val="nil"/>
                  <w:left w:val="nil"/>
                  <w:bottom w:val="single" w:sz="4" w:space="0" w:color="auto"/>
                  <w:right w:val="single" w:sz="4" w:space="0" w:color="auto"/>
                </w:tcBorders>
                <w:shd w:val="clear" w:color="auto" w:fill="auto"/>
                <w:noWrap/>
                <w:vAlign w:val="bottom"/>
                <w:hideMark/>
              </w:tcPr>
            </w:tcPrChange>
          </w:tcPr>
          <w:p w14:paraId="6475D2A3" w14:textId="77777777" w:rsidR="00880B56" w:rsidRPr="00256933" w:rsidRDefault="00880B56">
            <w:pPr>
              <w:spacing w:after="0" w:line="276" w:lineRule="auto"/>
              <w:jc w:val="center"/>
              <w:rPr>
                <w:ins w:id="2538" w:author="Elizabeth Caplan" w:date="2020-09-10T11:30:00Z"/>
                <w:rFonts w:eastAsia="Times New Roman" w:cs="Times New Roman"/>
                <w:color w:val="000000"/>
                <w:sz w:val="20"/>
                <w:szCs w:val="20"/>
                <w:rPrChange w:id="2539" w:author="Elizabeth Caplan" w:date="2020-09-11T15:15:00Z">
                  <w:rPr>
                    <w:ins w:id="2540" w:author="Elizabeth Caplan" w:date="2020-09-10T11:30:00Z"/>
                    <w:rFonts w:ascii="Calibri" w:eastAsia="Times New Roman" w:hAnsi="Calibri" w:cs="Calibri"/>
                    <w:color w:val="000000"/>
                  </w:rPr>
                </w:rPrChange>
              </w:rPr>
              <w:pPrChange w:id="2541" w:author="Elizabeth Caplan" w:date="2020-09-10T11:44:00Z">
                <w:pPr>
                  <w:spacing w:after="0" w:line="240" w:lineRule="auto"/>
                  <w:jc w:val="right"/>
                </w:pPr>
              </w:pPrChange>
            </w:pPr>
            <w:ins w:id="2542" w:author="Elizabeth Caplan" w:date="2020-09-10T11:30:00Z">
              <w:r w:rsidRPr="00256933">
                <w:rPr>
                  <w:rFonts w:eastAsia="Times New Roman" w:cs="Times New Roman"/>
                  <w:color w:val="000000"/>
                  <w:sz w:val="20"/>
                  <w:szCs w:val="20"/>
                  <w:rPrChange w:id="2543" w:author="Elizabeth Caplan" w:date="2020-09-11T15:15:00Z">
                    <w:rPr>
                      <w:rFonts w:ascii="Calibri" w:eastAsia="Times New Roman" w:hAnsi="Calibri" w:cs="Calibri"/>
                      <w:color w:val="000000"/>
                    </w:rPr>
                  </w:rPrChange>
                </w:rPr>
                <w:t>0.954</w:t>
              </w:r>
            </w:ins>
          </w:p>
        </w:tc>
        <w:tc>
          <w:tcPr>
            <w:tcW w:w="1072" w:type="dxa"/>
            <w:tcBorders>
              <w:top w:val="nil"/>
              <w:left w:val="nil"/>
              <w:bottom w:val="single" w:sz="4" w:space="0" w:color="auto"/>
              <w:right w:val="single" w:sz="4" w:space="0" w:color="auto"/>
            </w:tcBorders>
            <w:shd w:val="clear" w:color="000000" w:fill="FFFFFF"/>
            <w:noWrap/>
            <w:vAlign w:val="bottom"/>
            <w:hideMark/>
            <w:tcPrChange w:id="2544" w:author="Elizabeth Caplan" w:date="2020-09-11T15:15:00Z">
              <w:tcPr>
                <w:tcW w:w="1072" w:type="dxa"/>
                <w:gridSpan w:val="2"/>
                <w:tcBorders>
                  <w:top w:val="nil"/>
                  <w:left w:val="nil"/>
                  <w:bottom w:val="single" w:sz="4" w:space="0" w:color="auto"/>
                  <w:right w:val="single" w:sz="4" w:space="0" w:color="auto"/>
                </w:tcBorders>
                <w:shd w:val="clear" w:color="000000" w:fill="FFFFFF"/>
                <w:noWrap/>
                <w:vAlign w:val="bottom"/>
                <w:hideMark/>
              </w:tcPr>
            </w:tcPrChange>
          </w:tcPr>
          <w:p w14:paraId="171E9913" w14:textId="77777777" w:rsidR="00880B56" w:rsidRPr="00256933" w:rsidRDefault="00880B56">
            <w:pPr>
              <w:spacing w:after="0" w:line="276" w:lineRule="auto"/>
              <w:jc w:val="center"/>
              <w:rPr>
                <w:ins w:id="2545" w:author="Elizabeth Caplan" w:date="2020-09-10T11:30:00Z"/>
                <w:rFonts w:eastAsia="Times New Roman" w:cs="Times New Roman"/>
                <w:color w:val="000000"/>
                <w:sz w:val="20"/>
                <w:szCs w:val="20"/>
                <w:rPrChange w:id="2546" w:author="Elizabeth Caplan" w:date="2020-09-11T15:15:00Z">
                  <w:rPr>
                    <w:ins w:id="2547" w:author="Elizabeth Caplan" w:date="2020-09-10T11:30:00Z"/>
                    <w:rFonts w:ascii="Calibri" w:eastAsia="Times New Roman" w:hAnsi="Calibri" w:cs="Calibri"/>
                    <w:color w:val="000000"/>
                  </w:rPr>
                </w:rPrChange>
              </w:rPr>
              <w:pPrChange w:id="2548" w:author="Elizabeth Caplan" w:date="2020-09-10T11:44:00Z">
                <w:pPr>
                  <w:spacing w:after="0" w:line="240" w:lineRule="auto"/>
                  <w:jc w:val="right"/>
                </w:pPr>
              </w:pPrChange>
            </w:pPr>
            <w:ins w:id="2549" w:author="Elizabeth Caplan" w:date="2020-09-10T11:30:00Z">
              <w:r w:rsidRPr="00256933">
                <w:rPr>
                  <w:rFonts w:eastAsia="Times New Roman" w:cs="Times New Roman"/>
                  <w:color w:val="000000"/>
                  <w:sz w:val="20"/>
                  <w:szCs w:val="20"/>
                  <w:rPrChange w:id="2550" w:author="Elizabeth Caplan" w:date="2020-09-11T15:15:00Z">
                    <w:rPr>
                      <w:rFonts w:ascii="Calibri" w:eastAsia="Times New Roman" w:hAnsi="Calibri" w:cs="Calibri"/>
                      <w:color w:val="000000"/>
                    </w:rPr>
                  </w:rPrChange>
                </w:rPr>
                <w:t>0.008</w:t>
              </w:r>
            </w:ins>
          </w:p>
        </w:tc>
        <w:tc>
          <w:tcPr>
            <w:tcW w:w="1274" w:type="dxa"/>
            <w:tcBorders>
              <w:top w:val="nil"/>
              <w:left w:val="nil"/>
              <w:bottom w:val="single" w:sz="4" w:space="0" w:color="auto"/>
              <w:right w:val="single" w:sz="4" w:space="0" w:color="auto"/>
            </w:tcBorders>
            <w:shd w:val="clear" w:color="auto" w:fill="auto"/>
            <w:noWrap/>
            <w:vAlign w:val="bottom"/>
            <w:hideMark/>
            <w:tcPrChange w:id="2551" w:author="Elizabeth Caplan" w:date="2020-09-11T15:15:00Z">
              <w:tcPr>
                <w:tcW w:w="1369" w:type="dxa"/>
                <w:gridSpan w:val="2"/>
                <w:tcBorders>
                  <w:top w:val="nil"/>
                  <w:left w:val="nil"/>
                  <w:bottom w:val="single" w:sz="4" w:space="0" w:color="auto"/>
                  <w:right w:val="single" w:sz="4" w:space="0" w:color="auto"/>
                </w:tcBorders>
                <w:shd w:val="clear" w:color="auto" w:fill="auto"/>
                <w:noWrap/>
                <w:vAlign w:val="bottom"/>
                <w:hideMark/>
              </w:tcPr>
            </w:tcPrChange>
          </w:tcPr>
          <w:p w14:paraId="0BE329EC" w14:textId="77777777" w:rsidR="00880B56" w:rsidRPr="00256933" w:rsidRDefault="00880B56">
            <w:pPr>
              <w:spacing w:after="0" w:line="276" w:lineRule="auto"/>
              <w:ind w:left="240"/>
              <w:jc w:val="left"/>
              <w:rPr>
                <w:ins w:id="2552" w:author="Elizabeth Caplan" w:date="2020-09-10T11:30:00Z"/>
                <w:rFonts w:eastAsia="Times New Roman" w:cs="Times New Roman"/>
                <w:color w:val="000000"/>
                <w:sz w:val="20"/>
                <w:szCs w:val="20"/>
                <w:rPrChange w:id="2553" w:author="Elizabeth Caplan" w:date="2020-09-11T15:15:00Z">
                  <w:rPr>
                    <w:ins w:id="2554" w:author="Elizabeth Caplan" w:date="2020-09-10T11:30:00Z"/>
                    <w:rFonts w:ascii="Calibri" w:eastAsia="Times New Roman" w:hAnsi="Calibri" w:cs="Calibri"/>
                    <w:color w:val="000000"/>
                  </w:rPr>
                </w:rPrChange>
              </w:rPr>
              <w:pPrChange w:id="2555" w:author="Elizabeth Caplan" w:date="2020-09-10T11:44:00Z">
                <w:pPr>
                  <w:spacing w:after="0" w:line="240" w:lineRule="auto"/>
                  <w:jc w:val="right"/>
                </w:pPr>
              </w:pPrChange>
            </w:pPr>
            <w:ins w:id="2556" w:author="Elizabeth Caplan" w:date="2020-09-10T11:30:00Z">
              <w:r w:rsidRPr="00256933">
                <w:rPr>
                  <w:rFonts w:eastAsia="Times New Roman" w:cs="Times New Roman"/>
                  <w:color w:val="000000"/>
                  <w:sz w:val="20"/>
                  <w:szCs w:val="20"/>
                  <w:rPrChange w:id="2557" w:author="Elizabeth Caplan" w:date="2020-09-11T15:15:00Z">
                    <w:rPr>
                      <w:rFonts w:ascii="Calibri" w:eastAsia="Times New Roman" w:hAnsi="Calibri" w:cs="Calibri"/>
                      <w:color w:val="000000"/>
                    </w:rPr>
                  </w:rPrChange>
                </w:rPr>
                <w:t>113.989</w:t>
              </w:r>
            </w:ins>
          </w:p>
        </w:tc>
        <w:tc>
          <w:tcPr>
            <w:tcW w:w="990" w:type="dxa"/>
            <w:tcBorders>
              <w:top w:val="nil"/>
              <w:left w:val="nil"/>
              <w:bottom w:val="single" w:sz="4" w:space="0" w:color="auto"/>
              <w:right w:val="single" w:sz="4" w:space="0" w:color="auto"/>
            </w:tcBorders>
            <w:shd w:val="clear" w:color="auto" w:fill="auto"/>
            <w:noWrap/>
            <w:vAlign w:val="bottom"/>
            <w:hideMark/>
            <w:tcPrChange w:id="2558" w:author="Elizabeth Caplan" w:date="2020-09-11T15:15:00Z">
              <w:tcPr>
                <w:tcW w:w="990" w:type="dxa"/>
                <w:gridSpan w:val="2"/>
                <w:tcBorders>
                  <w:top w:val="nil"/>
                  <w:left w:val="nil"/>
                  <w:bottom w:val="single" w:sz="4" w:space="0" w:color="auto"/>
                  <w:right w:val="single" w:sz="4" w:space="0" w:color="auto"/>
                </w:tcBorders>
                <w:shd w:val="clear" w:color="auto" w:fill="auto"/>
                <w:noWrap/>
                <w:vAlign w:val="bottom"/>
                <w:hideMark/>
              </w:tcPr>
            </w:tcPrChange>
          </w:tcPr>
          <w:p w14:paraId="24CC092B" w14:textId="77777777" w:rsidR="00880B56" w:rsidRPr="00256933" w:rsidRDefault="00880B56">
            <w:pPr>
              <w:spacing w:after="0" w:line="276" w:lineRule="auto"/>
              <w:jc w:val="center"/>
              <w:rPr>
                <w:ins w:id="2559" w:author="Elizabeth Caplan" w:date="2020-09-10T11:30:00Z"/>
                <w:rFonts w:eastAsia="Times New Roman" w:cs="Times New Roman"/>
                <w:color w:val="000000"/>
                <w:sz w:val="20"/>
                <w:szCs w:val="20"/>
                <w:rPrChange w:id="2560" w:author="Elizabeth Caplan" w:date="2020-09-11T15:15:00Z">
                  <w:rPr>
                    <w:ins w:id="2561" w:author="Elizabeth Caplan" w:date="2020-09-10T11:30:00Z"/>
                    <w:rFonts w:ascii="Calibri" w:eastAsia="Times New Roman" w:hAnsi="Calibri" w:cs="Calibri"/>
                    <w:color w:val="000000"/>
                  </w:rPr>
                </w:rPrChange>
              </w:rPr>
              <w:pPrChange w:id="2562" w:author="Elizabeth Caplan" w:date="2020-09-10T11:44:00Z">
                <w:pPr>
                  <w:spacing w:after="0" w:line="240" w:lineRule="auto"/>
                  <w:jc w:val="right"/>
                </w:pPr>
              </w:pPrChange>
            </w:pPr>
            <w:ins w:id="2563" w:author="Elizabeth Caplan" w:date="2020-09-10T11:30:00Z">
              <w:r w:rsidRPr="00256933">
                <w:rPr>
                  <w:rFonts w:eastAsia="Times New Roman" w:cs="Times New Roman"/>
                  <w:color w:val="000000"/>
                  <w:sz w:val="20"/>
                  <w:szCs w:val="20"/>
                  <w:rPrChange w:id="2564" w:author="Elizabeth Caplan" w:date="2020-09-11T15:15:00Z">
                    <w:rPr>
                      <w:rFonts w:ascii="Calibri" w:eastAsia="Times New Roman" w:hAnsi="Calibri" w:cs="Calibri"/>
                      <w:color w:val="000000"/>
                    </w:rPr>
                  </w:rPrChange>
                </w:rPr>
                <w:t>0.00</w:t>
              </w:r>
            </w:ins>
          </w:p>
        </w:tc>
      </w:tr>
    </w:tbl>
    <w:p w14:paraId="448E260A" w14:textId="64AD81CB" w:rsidR="005A5B62" w:rsidRPr="00521461" w:rsidDel="00880B56" w:rsidRDefault="005A5B62" w:rsidP="005A5B62">
      <w:pPr>
        <w:bidi w:val="0"/>
        <w:spacing w:after="0"/>
        <w:jc w:val="center"/>
        <w:rPr>
          <w:del w:id="2565" w:author="Elizabeth Caplan" w:date="2020-09-10T11:30:00Z"/>
          <w:rFonts w:asciiTheme="majorBidi" w:hAnsiTheme="majorBidi" w:cstheme="majorBidi"/>
          <w:b/>
          <w:bCs/>
          <w:szCs w:val="24"/>
        </w:rPr>
      </w:pPr>
      <w:del w:id="2566" w:author="Elizabeth Caplan" w:date="2020-09-10T11:30:00Z">
        <w:r w:rsidRPr="00521461" w:rsidDel="00880B56">
          <w:rPr>
            <w:rFonts w:asciiTheme="majorBidi" w:hAnsiTheme="majorBidi" w:cstheme="majorBidi"/>
            <w:b/>
            <w:bCs/>
            <w:szCs w:val="24"/>
          </w:rPr>
          <w:delText xml:space="preserve">INSERT </w:delText>
        </w:r>
        <w:r w:rsidR="001D79F3" w:rsidRPr="00521461" w:rsidDel="00880B56">
          <w:rPr>
            <w:rFonts w:asciiTheme="majorBidi" w:hAnsiTheme="majorBidi" w:cstheme="majorBidi"/>
            <w:b/>
            <w:bCs/>
            <w:szCs w:val="24"/>
          </w:rPr>
          <w:delText>TABLE</w:delText>
        </w:r>
        <w:r w:rsidRPr="00521461" w:rsidDel="00880B56">
          <w:rPr>
            <w:rFonts w:asciiTheme="majorBidi" w:hAnsiTheme="majorBidi" w:cstheme="majorBidi"/>
            <w:b/>
            <w:bCs/>
            <w:szCs w:val="24"/>
          </w:rPr>
          <w:delText xml:space="preserve"> </w:delText>
        </w:r>
        <w:r w:rsidR="001D79F3" w:rsidRPr="00521461" w:rsidDel="00880B56">
          <w:rPr>
            <w:rFonts w:asciiTheme="majorBidi" w:hAnsiTheme="majorBidi" w:cstheme="majorBidi"/>
            <w:b/>
            <w:bCs/>
            <w:szCs w:val="24"/>
          </w:rPr>
          <w:delText>3</w:delText>
        </w:r>
        <w:r w:rsidRPr="00521461" w:rsidDel="00880B56">
          <w:rPr>
            <w:rFonts w:asciiTheme="majorBidi" w:hAnsiTheme="majorBidi" w:cstheme="majorBidi"/>
            <w:b/>
            <w:bCs/>
            <w:szCs w:val="24"/>
          </w:rPr>
          <w:delText xml:space="preserve"> ABOUT HERE</w:delText>
        </w:r>
      </w:del>
    </w:p>
    <w:p w14:paraId="42961E14" w14:textId="77777777" w:rsidR="00CB5BD9" w:rsidRPr="00521461" w:rsidRDefault="00CB5BD9" w:rsidP="00CB5BD9">
      <w:pPr>
        <w:bidi w:val="0"/>
        <w:spacing w:after="0"/>
        <w:ind w:firstLine="720"/>
        <w:rPr>
          <w:rFonts w:asciiTheme="majorBidi" w:hAnsiTheme="majorBidi" w:cstheme="majorBidi"/>
          <w:b/>
          <w:bCs/>
          <w:color w:val="000000" w:themeColor="text1"/>
          <w:szCs w:val="24"/>
        </w:rPr>
      </w:pPr>
    </w:p>
    <w:p w14:paraId="6BCEC138" w14:textId="2EA9C923" w:rsidR="0041665A" w:rsidRPr="00256933" w:rsidRDefault="0041665A" w:rsidP="00256933">
      <w:pPr>
        <w:bidi w:val="0"/>
        <w:spacing w:after="0"/>
        <w:jc w:val="left"/>
        <w:rPr>
          <w:rFonts w:asciiTheme="majorBidi" w:eastAsia="Times New Roman" w:hAnsiTheme="majorBidi" w:cstheme="majorBidi"/>
          <w:b/>
          <w:bCs/>
          <w:i/>
          <w:iCs/>
          <w:color w:val="000000" w:themeColor="text1"/>
          <w:szCs w:val="24"/>
          <w:rtl/>
          <w:rPrChange w:id="2567" w:author="Elizabeth Caplan" w:date="2020-09-11T15:17:00Z">
            <w:rPr>
              <w:rFonts w:asciiTheme="majorBidi" w:eastAsia="Times New Roman" w:hAnsiTheme="majorBidi" w:cstheme="majorBidi"/>
              <w:b/>
              <w:bCs/>
              <w:color w:val="000000" w:themeColor="text1"/>
              <w:szCs w:val="24"/>
              <w:rtl/>
            </w:rPr>
          </w:rPrChange>
        </w:rPr>
        <w:pPrChange w:id="2568" w:author="Elizabeth Caplan" w:date="2020-09-11T15:17:00Z">
          <w:pPr>
            <w:bidi w:val="0"/>
            <w:spacing w:after="0"/>
            <w:ind w:firstLine="720"/>
          </w:pPr>
        </w:pPrChange>
      </w:pPr>
      <w:r w:rsidRPr="00256933">
        <w:rPr>
          <w:rFonts w:asciiTheme="majorBidi" w:hAnsiTheme="majorBidi" w:cstheme="majorBidi"/>
          <w:b/>
          <w:bCs/>
          <w:i/>
          <w:iCs/>
          <w:color w:val="000000" w:themeColor="text1"/>
          <w:szCs w:val="24"/>
          <w:rPrChange w:id="2569" w:author="Elizabeth Caplan" w:date="2020-09-11T15:17:00Z">
            <w:rPr>
              <w:rFonts w:asciiTheme="majorBidi" w:hAnsiTheme="majorBidi" w:cstheme="majorBidi"/>
              <w:b/>
              <w:bCs/>
              <w:color w:val="000000" w:themeColor="text1"/>
              <w:szCs w:val="24"/>
            </w:rPr>
          </w:rPrChange>
        </w:rPr>
        <w:t>Discussion</w:t>
      </w:r>
    </w:p>
    <w:p w14:paraId="39F51150" w14:textId="25C28F66" w:rsidR="003145AF" w:rsidRPr="00A6753B" w:rsidRDefault="00703F5D">
      <w:pPr>
        <w:bidi w:val="0"/>
        <w:spacing w:after="0"/>
        <w:ind w:firstLine="720"/>
        <w:rPr>
          <w:rFonts w:asciiTheme="majorBidi" w:hAnsiTheme="majorBidi" w:cstheme="majorBidi"/>
          <w:szCs w:val="24"/>
          <w:rPrChange w:id="2570" w:author="Elizabeth Caplan" w:date="2020-09-10T11:48:00Z">
            <w:rPr>
              <w:rFonts w:asciiTheme="majorBidi" w:hAnsiTheme="majorBidi" w:cstheme="majorBidi"/>
              <w:i/>
              <w:iCs/>
              <w:szCs w:val="24"/>
            </w:rPr>
          </w:rPrChange>
        </w:rPr>
        <w:pPrChange w:id="2571" w:author="Elizabeth Caplan" w:date="2020-09-10T11:46:00Z">
          <w:pPr>
            <w:bidi w:val="0"/>
            <w:spacing w:after="0"/>
          </w:pPr>
        </w:pPrChange>
      </w:pPr>
      <w:r w:rsidRPr="00521461">
        <w:rPr>
          <w:rFonts w:asciiTheme="majorBidi" w:hAnsiTheme="majorBidi" w:cstheme="majorBidi"/>
          <w:color w:val="000000" w:themeColor="text1"/>
          <w:szCs w:val="24"/>
        </w:rPr>
        <w:t>T</w:t>
      </w:r>
      <w:r w:rsidRPr="00521461">
        <w:rPr>
          <w:rFonts w:asciiTheme="majorBidi" w:hAnsiTheme="majorBidi" w:cstheme="majorBidi"/>
          <w:color w:val="000000" w:themeColor="text1"/>
          <w:szCs w:val="24"/>
          <w:lang w:val="en-GB"/>
        </w:rPr>
        <w:t>h</w:t>
      </w:r>
      <w:del w:id="2572" w:author="Elizabeth Caplan" w:date="2020-09-11T15:17:00Z">
        <w:r w:rsidRPr="00521461" w:rsidDel="00256933">
          <w:rPr>
            <w:rFonts w:asciiTheme="majorBidi" w:hAnsiTheme="majorBidi" w:cstheme="majorBidi"/>
            <w:color w:val="000000" w:themeColor="text1"/>
            <w:szCs w:val="24"/>
            <w:lang w:val="en-GB"/>
          </w:rPr>
          <w:delText>is</w:delText>
        </w:r>
      </w:del>
      <w:ins w:id="2573" w:author="Elizabeth Caplan" w:date="2020-09-11T15:17:00Z">
        <w:r w:rsidR="00256933">
          <w:rPr>
            <w:rFonts w:asciiTheme="majorBidi" w:hAnsiTheme="majorBidi" w:cstheme="majorBidi"/>
            <w:color w:val="000000" w:themeColor="text1"/>
            <w:szCs w:val="24"/>
            <w:lang w:val="en-GB"/>
          </w:rPr>
          <w:t>e</w:t>
        </w:r>
      </w:ins>
      <w:r w:rsidRPr="00521461">
        <w:rPr>
          <w:rFonts w:asciiTheme="majorBidi" w:hAnsiTheme="majorBidi" w:cstheme="majorBidi"/>
          <w:color w:val="000000" w:themeColor="text1"/>
          <w:szCs w:val="24"/>
          <w:lang w:val="en-GB"/>
        </w:rPr>
        <w:t xml:space="preserve"> aim of this study </w:t>
      </w:r>
      <w:del w:id="2574" w:author="Elizabeth Caplan" w:date="2020-09-10T11:46:00Z">
        <w:r w:rsidRPr="00521461" w:rsidDel="00A6753B">
          <w:rPr>
            <w:rFonts w:asciiTheme="majorBidi" w:hAnsiTheme="majorBidi" w:cstheme="majorBidi"/>
            <w:color w:val="000000" w:themeColor="text1"/>
            <w:szCs w:val="24"/>
            <w:lang w:val="en-GB"/>
          </w:rPr>
          <w:delText>was</w:delText>
        </w:r>
        <w:r w:rsidR="00975C2B" w:rsidRPr="00521461" w:rsidDel="00A6753B">
          <w:rPr>
            <w:rFonts w:asciiTheme="majorBidi" w:hAnsiTheme="majorBidi" w:cstheme="majorBidi"/>
            <w:color w:val="000000" w:themeColor="text1"/>
            <w:szCs w:val="24"/>
          </w:rPr>
          <w:delText xml:space="preserve"> </w:delText>
        </w:r>
      </w:del>
      <w:ins w:id="2575" w:author="Elizabeth Caplan" w:date="2020-09-10T11:46:00Z">
        <w:r w:rsidR="00A6753B">
          <w:rPr>
            <w:rFonts w:asciiTheme="majorBidi" w:hAnsiTheme="majorBidi" w:cstheme="majorBidi"/>
            <w:color w:val="000000" w:themeColor="text1"/>
            <w:szCs w:val="24"/>
            <w:lang w:val="en-GB"/>
          </w:rPr>
          <w:t>has been</w:t>
        </w:r>
        <w:r w:rsidR="00A6753B" w:rsidRPr="00521461">
          <w:rPr>
            <w:rFonts w:asciiTheme="majorBidi" w:hAnsiTheme="majorBidi" w:cstheme="majorBidi"/>
            <w:color w:val="000000" w:themeColor="text1"/>
            <w:szCs w:val="24"/>
          </w:rPr>
          <w:t xml:space="preserve"> </w:t>
        </w:r>
      </w:ins>
      <w:r w:rsidR="00975C2B" w:rsidRPr="00521461">
        <w:rPr>
          <w:rFonts w:asciiTheme="majorBidi" w:hAnsiTheme="majorBidi" w:cstheme="majorBidi"/>
          <w:color w:val="000000" w:themeColor="text1"/>
          <w:szCs w:val="24"/>
          <w:lang w:val="en-AU"/>
        </w:rPr>
        <w:t xml:space="preserve">to construct and validate </w:t>
      </w:r>
      <w:r w:rsidR="00975C2B" w:rsidRPr="00521461">
        <w:rPr>
          <w:rFonts w:asciiTheme="majorBidi" w:hAnsiTheme="majorBidi" w:cstheme="majorBidi"/>
          <w:color w:val="000000" w:themeColor="text1"/>
          <w:szCs w:val="24"/>
        </w:rPr>
        <w:t xml:space="preserve">a </w:t>
      </w:r>
      <w:r w:rsidR="00D9525B" w:rsidRPr="00521461">
        <w:rPr>
          <w:rFonts w:asciiTheme="majorBidi" w:hAnsiTheme="majorBidi" w:cstheme="majorBidi"/>
          <w:color w:val="000000" w:themeColor="text1"/>
          <w:szCs w:val="24"/>
        </w:rPr>
        <w:t>generic</w:t>
      </w:r>
      <w:r w:rsidR="00975C2B" w:rsidRPr="00521461">
        <w:rPr>
          <w:rFonts w:asciiTheme="majorBidi" w:hAnsiTheme="majorBidi" w:cstheme="majorBidi"/>
          <w:color w:val="000000" w:themeColor="text1"/>
          <w:szCs w:val="24"/>
        </w:rPr>
        <w:t xml:space="preserve"> scale for</w:t>
      </w:r>
      <w:r w:rsidR="00975C2B" w:rsidRPr="00521461">
        <w:rPr>
          <w:rFonts w:asciiTheme="majorBidi" w:hAnsiTheme="majorBidi" w:cstheme="majorBidi"/>
          <w:b/>
          <w:bCs/>
          <w:color w:val="000000" w:themeColor="text1"/>
          <w:szCs w:val="24"/>
        </w:rPr>
        <w:t xml:space="preserve"> </w:t>
      </w:r>
      <w:r w:rsidRPr="00521461">
        <w:rPr>
          <w:rFonts w:asciiTheme="majorBidi" w:hAnsiTheme="majorBidi" w:cstheme="majorBidi"/>
          <w:color w:val="000000" w:themeColor="text1"/>
          <w:szCs w:val="24"/>
        </w:rPr>
        <w:t>measuring</w:t>
      </w:r>
      <w:r w:rsidRPr="00521461">
        <w:rPr>
          <w:rFonts w:asciiTheme="majorBidi" w:hAnsiTheme="majorBidi" w:cstheme="majorBidi"/>
          <w:b/>
          <w:bCs/>
          <w:color w:val="000000" w:themeColor="text1"/>
          <w:szCs w:val="24"/>
        </w:rPr>
        <w:t xml:space="preserve"> </w:t>
      </w:r>
      <w:ins w:id="2576" w:author="Elizabeth Caplan" w:date="2020-09-11T15:17:00Z">
        <w:r w:rsidR="00256933" w:rsidRPr="00256933">
          <w:rPr>
            <w:rFonts w:asciiTheme="majorBidi" w:hAnsiTheme="majorBidi" w:cstheme="majorBidi"/>
            <w:color w:val="000000" w:themeColor="text1"/>
            <w:szCs w:val="24"/>
            <w:rPrChange w:id="2577" w:author="Elizabeth Caplan" w:date="2020-09-11T15:18:00Z">
              <w:rPr>
                <w:rFonts w:asciiTheme="majorBidi" w:hAnsiTheme="majorBidi" w:cstheme="majorBidi"/>
                <w:b/>
                <w:bCs/>
                <w:color w:val="000000" w:themeColor="text1"/>
                <w:szCs w:val="24"/>
              </w:rPr>
            </w:rPrChange>
          </w:rPr>
          <w:t>the e</w:t>
        </w:r>
      </w:ins>
      <w:ins w:id="2578" w:author="Elizabeth Caplan" w:date="2020-09-11T15:18:00Z">
        <w:r w:rsidR="00256933" w:rsidRPr="00256933">
          <w:rPr>
            <w:rFonts w:asciiTheme="majorBidi" w:hAnsiTheme="majorBidi" w:cstheme="majorBidi"/>
            <w:color w:val="000000" w:themeColor="text1"/>
            <w:szCs w:val="24"/>
            <w:rPrChange w:id="2579" w:author="Elizabeth Caplan" w:date="2020-09-11T15:18:00Z">
              <w:rPr>
                <w:rFonts w:asciiTheme="majorBidi" w:hAnsiTheme="majorBidi" w:cstheme="majorBidi"/>
                <w:b/>
                <w:bCs/>
                <w:color w:val="000000" w:themeColor="text1"/>
                <w:szCs w:val="24"/>
              </w:rPr>
            </w:rPrChange>
          </w:rPr>
          <w:t>xtent of</w:t>
        </w:r>
        <w:r w:rsidR="00256933">
          <w:rPr>
            <w:rFonts w:asciiTheme="majorBidi" w:hAnsiTheme="majorBidi" w:cstheme="majorBidi"/>
            <w:b/>
            <w:bCs/>
            <w:color w:val="000000" w:themeColor="text1"/>
            <w:szCs w:val="24"/>
          </w:rPr>
          <w:t xml:space="preserve"> </w:t>
        </w:r>
      </w:ins>
      <w:r w:rsidRPr="00521461">
        <w:rPr>
          <w:rFonts w:asciiTheme="majorBidi" w:hAnsiTheme="majorBidi" w:cstheme="majorBidi"/>
          <w:color w:val="000000" w:themeColor="text1"/>
          <w:szCs w:val="24"/>
        </w:rPr>
        <w:t>students</w:t>
      </w:r>
      <w:r w:rsidR="00A9174D">
        <w:rPr>
          <w:rFonts w:asciiTheme="majorBidi" w:hAnsiTheme="majorBidi" w:cstheme="majorBidi"/>
          <w:color w:val="000000" w:themeColor="text1"/>
          <w:szCs w:val="24"/>
        </w:rPr>
        <w:t>’</w:t>
      </w:r>
      <w:ins w:id="2580" w:author="Elizabeth Caplan" w:date="2020-09-11T15:17:00Z">
        <w:r w:rsidR="00256933">
          <w:rPr>
            <w:rFonts w:asciiTheme="majorBidi" w:hAnsiTheme="majorBidi" w:cstheme="majorBidi"/>
            <w:color w:val="000000" w:themeColor="text1"/>
            <w:szCs w:val="24"/>
          </w:rPr>
          <w:t xml:space="preserve"> </w:t>
        </w:r>
      </w:ins>
      <w:del w:id="2581" w:author="Elizabeth Caplan" w:date="2020-09-11T15:17:00Z">
        <w:r w:rsidRPr="00521461" w:rsidDel="00256933">
          <w:rPr>
            <w:rFonts w:asciiTheme="majorBidi" w:hAnsiTheme="majorBidi" w:cstheme="majorBidi"/>
            <w:color w:val="000000" w:themeColor="text1"/>
            <w:szCs w:val="24"/>
          </w:rPr>
          <w:delText xml:space="preserve"> </w:delText>
        </w:r>
      </w:del>
      <w:r w:rsidRPr="00521461">
        <w:rPr>
          <w:rFonts w:asciiTheme="majorBidi" w:hAnsiTheme="majorBidi" w:cstheme="majorBidi"/>
          <w:color w:val="000000" w:themeColor="text1"/>
          <w:szCs w:val="24"/>
        </w:rPr>
        <w:t>psychological contract violation</w:t>
      </w:r>
      <w:r w:rsidR="009E4172">
        <w:rPr>
          <w:rFonts w:asciiTheme="majorBidi" w:hAnsiTheme="majorBidi" w:cstheme="majorBidi"/>
          <w:color w:val="000000" w:themeColor="text1"/>
          <w:szCs w:val="24"/>
        </w:rPr>
        <w:t>,</w:t>
      </w:r>
      <w:r w:rsidRPr="00521461">
        <w:rPr>
          <w:rFonts w:asciiTheme="majorBidi" w:hAnsiTheme="majorBidi" w:cstheme="majorBidi"/>
          <w:color w:val="000000" w:themeColor="text1"/>
          <w:szCs w:val="24"/>
        </w:rPr>
        <w:t xml:space="preserve"> namely</w:t>
      </w:r>
      <w:r w:rsidRPr="00521461">
        <w:rPr>
          <w:rFonts w:asciiTheme="majorBidi" w:hAnsiTheme="majorBidi" w:cstheme="majorBidi"/>
          <w:b/>
          <w:bCs/>
          <w:color w:val="000000" w:themeColor="text1"/>
          <w:szCs w:val="24"/>
        </w:rPr>
        <w:t xml:space="preserve"> </w:t>
      </w:r>
      <w:r w:rsidR="00975C2B" w:rsidRPr="00521461">
        <w:rPr>
          <w:rFonts w:asciiTheme="majorBidi" w:hAnsiTheme="majorBidi" w:cstheme="majorBidi"/>
          <w:color w:val="000000" w:themeColor="text1"/>
          <w:szCs w:val="24"/>
        </w:rPr>
        <w:t>SPCV</w:t>
      </w:r>
      <w:r w:rsidR="009E4172">
        <w:rPr>
          <w:rFonts w:asciiTheme="majorBidi" w:hAnsiTheme="majorBidi" w:cstheme="majorBidi"/>
          <w:color w:val="000000" w:themeColor="text1"/>
          <w:szCs w:val="24"/>
        </w:rPr>
        <w:t>,</w:t>
      </w:r>
      <w:r w:rsidR="00D9525B" w:rsidRPr="00521461">
        <w:rPr>
          <w:rFonts w:asciiTheme="majorBidi" w:hAnsiTheme="majorBidi" w:cstheme="majorBidi"/>
          <w:color w:val="000000" w:themeColor="text1"/>
          <w:szCs w:val="24"/>
        </w:rPr>
        <w:t xml:space="preserve"> and to reveal </w:t>
      </w:r>
      <w:del w:id="2582" w:author="Elizabeth Caplan" w:date="2020-09-10T11:47:00Z">
        <w:r w:rsidR="00D9525B" w:rsidRPr="00521461" w:rsidDel="00A6753B">
          <w:rPr>
            <w:rFonts w:asciiTheme="majorBidi" w:hAnsiTheme="majorBidi" w:cstheme="majorBidi"/>
            <w:color w:val="000000" w:themeColor="text1"/>
            <w:szCs w:val="24"/>
          </w:rPr>
          <w:delText>its</w:delText>
        </w:r>
        <w:r w:rsidR="002C1F35" w:rsidRPr="00521461" w:rsidDel="00A6753B">
          <w:rPr>
            <w:rFonts w:asciiTheme="majorBidi" w:hAnsiTheme="majorBidi" w:cstheme="majorBidi"/>
            <w:color w:val="000000" w:themeColor="text1"/>
            <w:szCs w:val="24"/>
          </w:rPr>
          <w:delText xml:space="preserve"> </w:delText>
        </w:r>
      </w:del>
      <w:ins w:id="2583" w:author="Elizabeth Caplan" w:date="2020-09-10T11:47:00Z">
        <w:r w:rsidR="00A6753B">
          <w:rPr>
            <w:rFonts w:asciiTheme="majorBidi" w:hAnsiTheme="majorBidi" w:cstheme="majorBidi"/>
            <w:color w:val="000000" w:themeColor="text1"/>
            <w:szCs w:val="24"/>
          </w:rPr>
          <w:t>the</w:t>
        </w:r>
        <w:r w:rsidR="00A6753B" w:rsidRPr="00521461">
          <w:rPr>
            <w:rFonts w:asciiTheme="majorBidi" w:hAnsiTheme="majorBidi" w:cstheme="majorBidi"/>
            <w:color w:val="000000" w:themeColor="text1"/>
            <w:szCs w:val="24"/>
          </w:rPr>
          <w:t xml:space="preserve"> </w:t>
        </w:r>
      </w:ins>
      <w:r w:rsidR="002C1F35" w:rsidRPr="00521461">
        <w:rPr>
          <w:rFonts w:asciiTheme="majorBidi" w:hAnsiTheme="majorBidi" w:cstheme="majorBidi"/>
          <w:color w:val="000000" w:themeColor="text1"/>
          <w:szCs w:val="24"/>
        </w:rPr>
        <w:t>underlying</w:t>
      </w:r>
      <w:r w:rsidR="00D9525B" w:rsidRPr="00521461">
        <w:rPr>
          <w:rFonts w:asciiTheme="majorBidi" w:hAnsiTheme="majorBidi" w:cstheme="majorBidi"/>
          <w:color w:val="000000" w:themeColor="text1"/>
          <w:szCs w:val="24"/>
        </w:rPr>
        <w:t xml:space="preserve"> components</w:t>
      </w:r>
      <w:r w:rsidR="000132B3" w:rsidRPr="00521461">
        <w:rPr>
          <w:rFonts w:asciiTheme="majorBidi" w:hAnsiTheme="majorBidi" w:cstheme="majorBidi"/>
          <w:color w:val="000000" w:themeColor="text1"/>
          <w:szCs w:val="24"/>
        </w:rPr>
        <w:t xml:space="preserve">. </w:t>
      </w:r>
      <w:del w:id="2584" w:author="Elizabeth Caplan" w:date="2020-09-11T15:18:00Z">
        <w:r w:rsidR="00DC3FF4" w:rsidRPr="00521461" w:rsidDel="00256933">
          <w:rPr>
            <w:rFonts w:asciiTheme="majorBidi" w:hAnsiTheme="majorBidi" w:cstheme="majorBidi"/>
            <w:color w:val="000000" w:themeColor="text1"/>
            <w:szCs w:val="24"/>
          </w:rPr>
          <w:delText xml:space="preserve"> </w:delText>
        </w:r>
      </w:del>
      <w:r w:rsidR="00DC3FF4" w:rsidRPr="00521461">
        <w:rPr>
          <w:rFonts w:asciiTheme="majorBidi" w:hAnsiTheme="majorBidi" w:cstheme="majorBidi"/>
          <w:color w:val="000000" w:themeColor="text1"/>
          <w:szCs w:val="24"/>
        </w:rPr>
        <w:t xml:space="preserve">The newly developed tool reflects the perceptions of students </w:t>
      </w:r>
      <w:del w:id="2585" w:author="Elizabeth Caplan" w:date="2020-09-11T15:18:00Z">
        <w:r w:rsidR="00DC3FF4" w:rsidRPr="00521461" w:rsidDel="00256933">
          <w:rPr>
            <w:rFonts w:asciiTheme="majorBidi" w:hAnsiTheme="majorBidi" w:cstheme="majorBidi"/>
            <w:color w:val="000000" w:themeColor="text1"/>
            <w:szCs w:val="24"/>
          </w:rPr>
          <w:delText xml:space="preserve">concerning </w:delText>
        </w:r>
      </w:del>
      <w:ins w:id="2586" w:author="Elizabeth Caplan" w:date="2020-09-11T15:18:00Z">
        <w:r w:rsidR="00256933">
          <w:rPr>
            <w:rFonts w:asciiTheme="majorBidi" w:hAnsiTheme="majorBidi" w:cstheme="majorBidi"/>
            <w:color w:val="000000" w:themeColor="text1"/>
            <w:szCs w:val="24"/>
          </w:rPr>
          <w:t>with regard to</w:t>
        </w:r>
        <w:r w:rsidR="00256933" w:rsidRPr="00521461">
          <w:rPr>
            <w:rFonts w:asciiTheme="majorBidi" w:hAnsiTheme="majorBidi" w:cstheme="majorBidi"/>
            <w:color w:val="000000" w:themeColor="text1"/>
            <w:szCs w:val="24"/>
          </w:rPr>
          <w:t xml:space="preserve"> </w:t>
        </w:r>
      </w:ins>
      <w:r w:rsidR="004F260B" w:rsidRPr="00521461">
        <w:rPr>
          <w:rFonts w:asciiTheme="majorBidi" w:hAnsiTheme="majorBidi" w:cstheme="majorBidi"/>
          <w:color w:val="000000" w:themeColor="text1"/>
          <w:szCs w:val="24"/>
        </w:rPr>
        <w:t>their perceived</w:t>
      </w:r>
      <w:r w:rsidR="00DC3FF4" w:rsidRPr="00521461">
        <w:rPr>
          <w:rFonts w:asciiTheme="majorBidi" w:hAnsiTheme="majorBidi" w:cstheme="majorBidi"/>
          <w:color w:val="000000" w:themeColor="text1"/>
          <w:szCs w:val="24"/>
        </w:rPr>
        <w:t xml:space="preserve"> entitl</w:t>
      </w:r>
      <w:r w:rsidR="003145AF" w:rsidRPr="00521461">
        <w:rPr>
          <w:rFonts w:asciiTheme="majorBidi" w:hAnsiTheme="majorBidi" w:cstheme="majorBidi"/>
          <w:color w:val="000000" w:themeColor="text1"/>
          <w:szCs w:val="24"/>
        </w:rPr>
        <w:t>ements</w:t>
      </w:r>
      <w:del w:id="2587" w:author="Elizabeth Caplan" w:date="2020-09-10T11:47:00Z">
        <w:r w:rsidR="004F260B" w:rsidRPr="00521461" w:rsidDel="00A6753B">
          <w:rPr>
            <w:rFonts w:asciiTheme="majorBidi" w:hAnsiTheme="majorBidi" w:cstheme="majorBidi"/>
            <w:color w:val="000000" w:themeColor="text1"/>
            <w:szCs w:val="24"/>
          </w:rPr>
          <w:delText>, namely</w:delText>
        </w:r>
      </w:del>
      <w:ins w:id="2588" w:author="Elizabeth Caplan" w:date="2020-09-10T11:47:00Z">
        <w:r w:rsidR="00A6753B">
          <w:rPr>
            <w:rFonts w:asciiTheme="majorBidi" w:hAnsiTheme="majorBidi" w:cstheme="majorBidi"/>
            <w:color w:val="000000" w:themeColor="text1"/>
            <w:szCs w:val="24"/>
          </w:rPr>
          <w:t xml:space="preserve"> concerning expected</w:t>
        </w:r>
      </w:ins>
      <w:r w:rsidR="004F260B" w:rsidRPr="00521461">
        <w:rPr>
          <w:rFonts w:asciiTheme="majorBidi" w:hAnsiTheme="majorBidi" w:cstheme="majorBidi"/>
          <w:color w:val="000000" w:themeColor="text1"/>
          <w:szCs w:val="24"/>
        </w:rPr>
        <w:t xml:space="preserve"> faculty</w:t>
      </w:r>
      <w:r w:rsidR="009E4172">
        <w:rPr>
          <w:rFonts w:asciiTheme="majorBidi" w:hAnsiTheme="majorBidi" w:cstheme="majorBidi"/>
          <w:color w:val="000000" w:themeColor="text1"/>
          <w:szCs w:val="24"/>
        </w:rPr>
        <w:t xml:space="preserve"> </w:t>
      </w:r>
      <w:del w:id="2589" w:author="Elizabeth Caplan" w:date="2020-09-10T11:47:00Z">
        <w:r w:rsidR="009E4172" w:rsidDel="00A6753B">
          <w:rPr>
            <w:rFonts w:asciiTheme="majorBidi" w:hAnsiTheme="majorBidi" w:cstheme="majorBidi"/>
            <w:color w:val="000000" w:themeColor="text1"/>
            <w:szCs w:val="24"/>
          </w:rPr>
          <w:delText xml:space="preserve">perceived </w:delText>
        </w:r>
      </w:del>
      <w:r w:rsidR="004F260B" w:rsidRPr="00521461">
        <w:rPr>
          <w:rFonts w:asciiTheme="majorBidi" w:hAnsiTheme="majorBidi" w:cstheme="majorBidi"/>
          <w:color w:val="000000" w:themeColor="text1"/>
          <w:szCs w:val="24"/>
        </w:rPr>
        <w:t>obligations</w:t>
      </w:r>
      <w:r w:rsidR="00D9525B" w:rsidRPr="00521461">
        <w:rPr>
          <w:rFonts w:asciiTheme="majorBidi" w:hAnsiTheme="majorBidi" w:cstheme="majorBidi"/>
          <w:color w:val="000000" w:themeColor="text1"/>
          <w:szCs w:val="24"/>
        </w:rPr>
        <w:t xml:space="preserve">. </w:t>
      </w:r>
      <w:del w:id="2590" w:author="Elizabeth Caplan" w:date="2020-09-10T11:48:00Z">
        <w:r w:rsidR="00D9525B" w:rsidRPr="00521461" w:rsidDel="00A6753B">
          <w:rPr>
            <w:rFonts w:asciiTheme="majorBidi" w:hAnsiTheme="majorBidi" w:cstheme="majorBidi"/>
            <w:color w:val="000000" w:themeColor="text1"/>
            <w:szCs w:val="24"/>
          </w:rPr>
          <w:delText>It consist</w:delText>
        </w:r>
        <w:r w:rsidR="009E4172" w:rsidDel="00A6753B">
          <w:rPr>
            <w:rFonts w:asciiTheme="majorBidi" w:hAnsiTheme="majorBidi" w:cstheme="majorBidi"/>
            <w:color w:val="000000" w:themeColor="text1"/>
            <w:szCs w:val="24"/>
          </w:rPr>
          <w:delText>s</w:delText>
        </w:r>
        <w:r w:rsidR="00D9525B" w:rsidRPr="00521461" w:rsidDel="00A6753B">
          <w:rPr>
            <w:rFonts w:asciiTheme="majorBidi" w:hAnsiTheme="majorBidi" w:cstheme="majorBidi"/>
            <w:color w:val="000000" w:themeColor="text1"/>
            <w:szCs w:val="24"/>
          </w:rPr>
          <w:delText xml:space="preserve"> of</w:delText>
        </w:r>
      </w:del>
      <w:ins w:id="2591" w:author="Elizabeth Caplan" w:date="2020-09-10T11:48:00Z">
        <w:r w:rsidR="00A6753B">
          <w:rPr>
            <w:rFonts w:asciiTheme="majorBidi" w:hAnsiTheme="majorBidi" w:cstheme="majorBidi"/>
            <w:color w:val="000000" w:themeColor="text1"/>
            <w:szCs w:val="24"/>
          </w:rPr>
          <w:t xml:space="preserve">The </w:t>
        </w:r>
      </w:ins>
      <w:ins w:id="2592" w:author="Elizabeth Caplan" w:date="2020-09-11T15:18:00Z">
        <w:r w:rsidR="00256933">
          <w:rPr>
            <w:rFonts w:asciiTheme="majorBidi" w:hAnsiTheme="majorBidi" w:cstheme="majorBidi"/>
            <w:color w:val="000000" w:themeColor="text1"/>
            <w:szCs w:val="24"/>
          </w:rPr>
          <w:t>scale</w:t>
        </w:r>
      </w:ins>
      <w:ins w:id="2593" w:author="Elizabeth Caplan" w:date="2020-09-10T11:48:00Z">
        <w:r w:rsidR="00A6753B">
          <w:rPr>
            <w:rFonts w:asciiTheme="majorBidi" w:hAnsiTheme="majorBidi" w:cstheme="majorBidi"/>
            <w:color w:val="000000" w:themeColor="text1"/>
            <w:szCs w:val="24"/>
          </w:rPr>
          <w:t xml:space="preserve"> measures</w:t>
        </w:r>
      </w:ins>
      <w:r w:rsidR="003145AF" w:rsidRPr="00521461">
        <w:rPr>
          <w:rFonts w:asciiTheme="majorBidi" w:hAnsiTheme="majorBidi" w:cstheme="majorBidi"/>
          <w:color w:val="000000" w:themeColor="text1"/>
          <w:szCs w:val="24"/>
        </w:rPr>
        <w:t xml:space="preserve"> four dimensions of</w:t>
      </w:r>
      <w:r w:rsidR="004F260B" w:rsidRPr="00521461">
        <w:rPr>
          <w:rFonts w:asciiTheme="majorBidi" w:hAnsiTheme="majorBidi" w:cstheme="majorBidi"/>
          <w:color w:val="000000" w:themeColor="text1"/>
          <w:szCs w:val="24"/>
        </w:rPr>
        <w:t xml:space="preserve"> </w:t>
      </w:r>
      <w:r w:rsidR="00571AEF" w:rsidRPr="00521461">
        <w:rPr>
          <w:rFonts w:asciiTheme="majorBidi" w:hAnsiTheme="majorBidi" w:cstheme="majorBidi"/>
          <w:color w:val="000000" w:themeColor="text1"/>
          <w:szCs w:val="24"/>
        </w:rPr>
        <w:t>expectations</w:t>
      </w:r>
      <w:ins w:id="2594" w:author="Elizabeth Caplan" w:date="2020-09-10T11:48:00Z">
        <w:r w:rsidR="00A6753B">
          <w:rPr>
            <w:rFonts w:asciiTheme="majorBidi" w:hAnsiTheme="majorBidi" w:cstheme="majorBidi"/>
            <w:color w:val="000000" w:themeColor="text1"/>
            <w:szCs w:val="24"/>
          </w:rPr>
          <w:t>:</w:t>
        </w:r>
      </w:ins>
      <w:r w:rsidR="003145AF" w:rsidRPr="00521461">
        <w:rPr>
          <w:rFonts w:asciiTheme="majorBidi" w:hAnsiTheme="majorBidi" w:cstheme="majorBidi"/>
          <w:color w:val="000000" w:themeColor="text1"/>
          <w:szCs w:val="24"/>
        </w:rPr>
        <w:t xml:space="preserve"> </w:t>
      </w:r>
      <w:del w:id="2595" w:author="Elizabeth Caplan" w:date="2020-09-10T11:48:00Z">
        <w:r w:rsidR="003145AF" w:rsidRPr="00521461" w:rsidDel="00A6753B">
          <w:rPr>
            <w:rFonts w:asciiTheme="majorBidi" w:hAnsiTheme="majorBidi" w:cstheme="majorBidi"/>
            <w:color w:val="000000" w:themeColor="text1"/>
            <w:szCs w:val="24"/>
          </w:rPr>
          <w:delText xml:space="preserve"> </w:delText>
        </w:r>
      </w:del>
      <w:r w:rsidR="003145AF" w:rsidRPr="00A6753B">
        <w:rPr>
          <w:rFonts w:asciiTheme="majorBidi" w:hAnsiTheme="majorBidi" w:cstheme="majorBidi"/>
          <w:szCs w:val="24"/>
          <w:rPrChange w:id="2596" w:author="Elizabeth Caplan" w:date="2020-09-10T11:48:00Z">
            <w:rPr>
              <w:rFonts w:asciiTheme="majorBidi" w:hAnsiTheme="majorBidi" w:cstheme="majorBidi"/>
              <w:i/>
              <w:iCs/>
              <w:szCs w:val="24"/>
            </w:rPr>
          </w:rPrChange>
        </w:rPr>
        <w:t xml:space="preserve">1) </w:t>
      </w:r>
      <w:del w:id="2597" w:author="Elizabeth Caplan" w:date="2020-09-10T11:48:00Z">
        <w:r w:rsidR="004F260B" w:rsidRPr="00A6753B" w:rsidDel="00A6753B">
          <w:rPr>
            <w:rFonts w:asciiTheme="majorBidi" w:hAnsiTheme="majorBidi" w:cstheme="majorBidi"/>
            <w:szCs w:val="24"/>
            <w:rPrChange w:id="2598" w:author="Elizabeth Caplan" w:date="2020-09-10T11:48:00Z">
              <w:rPr>
                <w:rFonts w:asciiTheme="majorBidi" w:hAnsiTheme="majorBidi" w:cstheme="majorBidi"/>
                <w:i/>
                <w:iCs/>
                <w:szCs w:val="24"/>
              </w:rPr>
            </w:rPrChange>
          </w:rPr>
          <w:delText xml:space="preserve"> </w:delText>
        </w:r>
      </w:del>
      <w:r w:rsidR="003145AF" w:rsidRPr="00A6753B">
        <w:rPr>
          <w:rFonts w:asciiTheme="majorBidi" w:hAnsiTheme="majorBidi" w:cstheme="majorBidi"/>
          <w:szCs w:val="24"/>
          <w:rPrChange w:id="2599" w:author="Elizabeth Caplan" w:date="2020-09-10T11:48:00Z">
            <w:rPr>
              <w:rFonts w:asciiTheme="majorBidi" w:hAnsiTheme="majorBidi" w:cstheme="majorBidi"/>
              <w:i/>
              <w:iCs/>
              <w:szCs w:val="24"/>
            </w:rPr>
          </w:rPrChange>
        </w:rPr>
        <w:t>fairness</w:t>
      </w:r>
      <w:del w:id="2600" w:author="Elizabeth Caplan" w:date="2020-09-11T15:19:00Z">
        <w:r w:rsidR="004F260B" w:rsidRPr="00A6753B" w:rsidDel="00256933">
          <w:rPr>
            <w:rFonts w:asciiTheme="majorBidi" w:hAnsiTheme="majorBidi" w:cstheme="majorBidi"/>
            <w:szCs w:val="24"/>
            <w:rPrChange w:id="2601" w:author="Elizabeth Caplan" w:date="2020-09-10T11:48:00Z">
              <w:rPr>
                <w:rFonts w:asciiTheme="majorBidi" w:hAnsiTheme="majorBidi" w:cstheme="majorBidi"/>
                <w:i/>
                <w:iCs/>
                <w:szCs w:val="24"/>
              </w:rPr>
            </w:rPrChange>
          </w:rPr>
          <w:delText xml:space="preserve"> </w:delText>
        </w:r>
      </w:del>
      <w:ins w:id="2602" w:author="Elizabeth Caplan" w:date="2020-09-11T15:19:00Z">
        <w:r w:rsidR="00256933">
          <w:rPr>
            <w:rFonts w:asciiTheme="majorBidi" w:hAnsiTheme="majorBidi" w:cstheme="majorBidi"/>
            <w:szCs w:val="24"/>
          </w:rPr>
          <w:t xml:space="preserve"> </w:t>
        </w:r>
      </w:ins>
      <w:del w:id="2603" w:author="Elizabeth Caplan" w:date="2020-09-11T15:19:00Z">
        <w:r w:rsidR="00571AEF" w:rsidRPr="00A6753B" w:rsidDel="00256933">
          <w:rPr>
            <w:rFonts w:asciiTheme="majorBidi" w:hAnsiTheme="majorBidi" w:cstheme="majorBidi"/>
            <w:szCs w:val="24"/>
            <w:rPrChange w:id="2604" w:author="Elizabeth Caplan" w:date="2020-09-10T11:48:00Z">
              <w:rPr>
                <w:rFonts w:asciiTheme="majorBidi" w:hAnsiTheme="majorBidi" w:cstheme="majorBidi"/>
                <w:i/>
                <w:iCs/>
                <w:szCs w:val="24"/>
              </w:rPr>
            </w:rPrChange>
          </w:rPr>
          <w:delText>expectations</w:delText>
        </w:r>
      </w:del>
      <w:del w:id="2605" w:author="Elizabeth Caplan" w:date="2020-09-10T11:48:00Z">
        <w:r w:rsidR="004F260B" w:rsidRPr="00A6753B" w:rsidDel="00A6753B">
          <w:rPr>
            <w:rFonts w:asciiTheme="majorBidi" w:hAnsiTheme="majorBidi" w:cstheme="majorBidi"/>
            <w:szCs w:val="24"/>
            <w:rPrChange w:id="2606" w:author="Elizabeth Caplan" w:date="2020-09-10T11:48:00Z">
              <w:rPr>
                <w:rFonts w:asciiTheme="majorBidi" w:hAnsiTheme="majorBidi" w:cstheme="majorBidi"/>
                <w:i/>
                <w:iCs/>
                <w:szCs w:val="24"/>
              </w:rPr>
            </w:rPrChange>
          </w:rPr>
          <w:delText xml:space="preserve"> </w:delText>
        </w:r>
      </w:del>
      <w:r w:rsidR="004F260B" w:rsidRPr="00A6753B">
        <w:rPr>
          <w:rFonts w:asciiTheme="majorBidi" w:hAnsiTheme="majorBidi" w:cstheme="majorBidi"/>
          <w:szCs w:val="24"/>
          <w:rPrChange w:id="2607" w:author="Elizabeth Caplan" w:date="2020-09-10T11:48:00Z">
            <w:rPr>
              <w:rFonts w:asciiTheme="majorBidi" w:hAnsiTheme="majorBidi" w:cstheme="majorBidi"/>
              <w:i/>
              <w:iCs/>
              <w:szCs w:val="24"/>
            </w:rPr>
          </w:rPrChange>
        </w:rPr>
        <w:t xml:space="preserve">– the </w:t>
      </w:r>
      <w:r w:rsidR="00571AEF" w:rsidRPr="00A6753B">
        <w:rPr>
          <w:rFonts w:asciiTheme="majorBidi" w:hAnsiTheme="majorBidi" w:cstheme="majorBidi"/>
          <w:szCs w:val="24"/>
          <w:rPrChange w:id="2608" w:author="Elizabeth Caplan" w:date="2020-09-10T11:48:00Z">
            <w:rPr>
              <w:rFonts w:asciiTheme="majorBidi" w:hAnsiTheme="majorBidi" w:cstheme="majorBidi"/>
              <w:i/>
              <w:iCs/>
              <w:szCs w:val="24"/>
            </w:rPr>
          </w:rPrChange>
        </w:rPr>
        <w:t xml:space="preserve">expectation </w:t>
      </w:r>
      <w:del w:id="2609" w:author="Elizabeth Caplan" w:date="2020-09-10T11:48:00Z">
        <w:r w:rsidR="00571AEF" w:rsidRPr="00A6753B" w:rsidDel="00A6753B">
          <w:rPr>
            <w:rFonts w:asciiTheme="majorBidi" w:hAnsiTheme="majorBidi" w:cstheme="majorBidi"/>
            <w:szCs w:val="24"/>
            <w:rPrChange w:id="2610" w:author="Elizabeth Caplan" w:date="2020-09-10T11:48:00Z">
              <w:rPr>
                <w:rFonts w:asciiTheme="majorBidi" w:hAnsiTheme="majorBidi" w:cstheme="majorBidi"/>
                <w:i/>
                <w:iCs/>
                <w:szCs w:val="24"/>
              </w:rPr>
            </w:rPrChange>
          </w:rPr>
          <w:delText>from</w:delText>
        </w:r>
        <w:r w:rsidR="004F260B" w:rsidRPr="00A6753B" w:rsidDel="00A6753B">
          <w:rPr>
            <w:rFonts w:asciiTheme="majorBidi" w:hAnsiTheme="majorBidi" w:cstheme="majorBidi"/>
            <w:szCs w:val="24"/>
            <w:rPrChange w:id="2611" w:author="Elizabeth Caplan" w:date="2020-09-10T11:48:00Z">
              <w:rPr>
                <w:rFonts w:asciiTheme="majorBidi" w:hAnsiTheme="majorBidi" w:cstheme="majorBidi"/>
                <w:i/>
                <w:iCs/>
                <w:szCs w:val="24"/>
              </w:rPr>
            </w:rPrChange>
          </w:rPr>
          <w:delText xml:space="preserve"> </w:delText>
        </w:r>
      </w:del>
      <w:ins w:id="2612" w:author="Elizabeth Caplan" w:date="2020-09-10T11:48:00Z">
        <w:r w:rsidR="00A6753B">
          <w:rPr>
            <w:rFonts w:asciiTheme="majorBidi" w:hAnsiTheme="majorBidi" w:cstheme="majorBidi"/>
            <w:szCs w:val="24"/>
          </w:rPr>
          <w:t>that</w:t>
        </w:r>
        <w:r w:rsidR="00A6753B" w:rsidRPr="00A6753B">
          <w:rPr>
            <w:rFonts w:asciiTheme="majorBidi" w:hAnsiTheme="majorBidi" w:cstheme="majorBidi"/>
            <w:szCs w:val="24"/>
            <w:rPrChange w:id="2613" w:author="Elizabeth Caplan" w:date="2020-09-10T11:48:00Z">
              <w:rPr>
                <w:rFonts w:asciiTheme="majorBidi" w:hAnsiTheme="majorBidi" w:cstheme="majorBidi"/>
                <w:i/>
                <w:iCs/>
                <w:szCs w:val="24"/>
              </w:rPr>
            </w:rPrChange>
          </w:rPr>
          <w:t xml:space="preserve"> </w:t>
        </w:r>
      </w:ins>
      <w:r w:rsidR="004F260B" w:rsidRPr="00A6753B">
        <w:rPr>
          <w:rFonts w:asciiTheme="majorBidi" w:hAnsiTheme="majorBidi" w:cstheme="majorBidi"/>
          <w:szCs w:val="24"/>
          <w:rPrChange w:id="2614" w:author="Elizabeth Caplan" w:date="2020-09-10T11:48:00Z">
            <w:rPr>
              <w:rFonts w:asciiTheme="majorBidi" w:hAnsiTheme="majorBidi" w:cstheme="majorBidi"/>
              <w:i/>
              <w:iCs/>
              <w:szCs w:val="24"/>
            </w:rPr>
          </w:rPrChange>
        </w:rPr>
        <w:t xml:space="preserve">faculty </w:t>
      </w:r>
      <w:del w:id="2615" w:author="Elizabeth Caplan" w:date="2020-09-10T11:48:00Z">
        <w:r w:rsidR="004F260B" w:rsidRPr="00A6753B" w:rsidDel="00A6753B">
          <w:rPr>
            <w:rFonts w:asciiTheme="majorBidi" w:hAnsiTheme="majorBidi" w:cstheme="majorBidi"/>
            <w:szCs w:val="24"/>
            <w:rPrChange w:id="2616" w:author="Elizabeth Caplan" w:date="2020-09-10T11:48:00Z">
              <w:rPr>
                <w:rFonts w:asciiTheme="majorBidi" w:hAnsiTheme="majorBidi" w:cstheme="majorBidi"/>
                <w:i/>
                <w:iCs/>
                <w:szCs w:val="24"/>
              </w:rPr>
            </w:rPrChange>
          </w:rPr>
          <w:delText xml:space="preserve">to </w:delText>
        </w:r>
      </w:del>
      <w:ins w:id="2617" w:author="Elizabeth Caplan" w:date="2020-09-10T11:48:00Z">
        <w:r w:rsidR="00A6753B">
          <w:rPr>
            <w:rFonts w:asciiTheme="majorBidi" w:hAnsiTheme="majorBidi" w:cstheme="majorBidi"/>
            <w:szCs w:val="24"/>
          </w:rPr>
          <w:t>will</w:t>
        </w:r>
        <w:r w:rsidR="00A6753B" w:rsidRPr="00A6753B">
          <w:rPr>
            <w:rFonts w:asciiTheme="majorBidi" w:hAnsiTheme="majorBidi" w:cstheme="majorBidi"/>
            <w:szCs w:val="24"/>
            <w:rPrChange w:id="2618" w:author="Elizabeth Caplan" w:date="2020-09-10T11:48:00Z">
              <w:rPr>
                <w:rFonts w:asciiTheme="majorBidi" w:hAnsiTheme="majorBidi" w:cstheme="majorBidi"/>
                <w:i/>
                <w:iCs/>
                <w:szCs w:val="24"/>
              </w:rPr>
            </w:rPrChange>
          </w:rPr>
          <w:t xml:space="preserve"> </w:t>
        </w:r>
      </w:ins>
      <w:r w:rsidR="004F260B" w:rsidRPr="00A6753B">
        <w:rPr>
          <w:rFonts w:asciiTheme="majorBidi" w:hAnsiTheme="majorBidi" w:cstheme="majorBidi"/>
          <w:szCs w:val="24"/>
          <w:rPrChange w:id="2619" w:author="Elizabeth Caplan" w:date="2020-09-10T11:48:00Z">
            <w:rPr>
              <w:rFonts w:asciiTheme="majorBidi" w:hAnsiTheme="majorBidi" w:cstheme="majorBidi"/>
              <w:i/>
              <w:iCs/>
              <w:szCs w:val="24"/>
            </w:rPr>
          </w:rPrChange>
        </w:rPr>
        <w:t>treat students fairly</w:t>
      </w:r>
      <w:r w:rsidR="003145AF" w:rsidRPr="00A6753B">
        <w:rPr>
          <w:rFonts w:asciiTheme="majorBidi" w:hAnsiTheme="majorBidi" w:cstheme="majorBidi"/>
          <w:szCs w:val="24"/>
          <w:rPrChange w:id="2620" w:author="Elizabeth Caplan" w:date="2020-09-10T11:48:00Z">
            <w:rPr>
              <w:rFonts w:asciiTheme="majorBidi" w:hAnsiTheme="majorBidi" w:cstheme="majorBidi"/>
              <w:i/>
              <w:iCs/>
              <w:szCs w:val="24"/>
            </w:rPr>
          </w:rPrChange>
        </w:rPr>
        <w:t xml:space="preserve">; 2) </w:t>
      </w:r>
      <w:ins w:id="2621" w:author="Elizabeth Caplan" w:date="2020-09-11T15:55:00Z">
        <w:r w:rsidR="00677EF8">
          <w:rPr>
            <w:rFonts w:asciiTheme="majorBidi" w:hAnsiTheme="majorBidi" w:cstheme="majorBidi"/>
            <w:szCs w:val="24"/>
          </w:rPr>
          <w:t>t</w:t>
        </w:r>
      </w:ins>
      <w:del w:id="2622" w:author="Elizabeth Caplan" w:date="2020-09-11T15:55:00Z">
        <w:r w:rsidR="00571AEF" w:rsidRPr="00A6753B" w:rsidDel="00677EF8">
          <w:rPr>
            <w:rFonts w:asciiTheme="majorBidi" w:hAnsiTheme="majorBidi" w:cstheme="majorBidi"/>
            <w:szCs w:val="24"/>
            <w:rPrChange w:id="2623" w:author="Elizabeth Caplan" w:date="2020-09-10T11:48:00Z">
              <w:rPr>
                <w:rFonts w:asciiTheme="majorBidi" w:hAnsiTheme="majorBidi" w:cstheme="majorBidi"/>
                <w:i/>
                <w:iCs/>
                <w:szCs w:val="24"/>
              </w:rPr>
            </w:rPrChange>
          </w:rPr>
          <w:delText>T</w:delText>
        </w:r>
      </w:del>
      <w:r w:rsidR="00571AEF" w:rsidRPr="00A6753B">
        <w:rPr>
          <w:rFonts w:asciiTheme="majorBidi" w:hAnsiTheme="majorBidi" w:cstheme="majorBidi"/>
          <w:szCs w:val="24"/>
          <w:rPrChange w:id="2624" w:author="Elizabeth Caplan" w:date="2020-09-10T11:48:00Z">
            <w:rPr>
              <w:rFonts w:asciiTheme="majorBidi" w:hAnsiTheme="majorBidi" w:cstheme="majorBidi"/>
              <w:i/>
              <w:iCs/>
              <w:szCs w:val="24"/>
            </w:rPr>
          </w:rPrChange>
        </w:rPr>
        <w:t xml:space="preserve">eaching </w:t>
      </w:r>
      <w:del w:id="2625" w:author="Elizabeth Caplan" w:date="2020-09-11T15:19:00Z">
        <w:r w:rsidR="00571AEF" w:rsidRPr="00A6753B" w:rsidDel="00256933">
          <w:rPr>
            <w:rFonts w:asciiTheme="majorBidi" w:hAnsiTheme="majorBidi" w:cstheme="majorBidi"/>
            <w:szCs w:val="24"/>
            <w:rPrChange w:id="2626" w:author="Elizabeth Caplan" w:date="2020-09-10T11:48:00Z">
              <w:rPr>
                <w:rFonts w:asciiTheme="majorBidi" w:hAnsiTheme="majorBidi" w:cstheme="majorBidi"/>
                <w:i/>
                <w:iCs/>
                <w:szCs w:val="24"/>
              </w:rPr>
            </w:rPrChange>
          </w:rPr>
          <w:delText xml:space="preserve">expectations </w:delText>
        </w:r>
      </w:del>
      <w:ins w:id="2627" w:author="Elizabeth Caplan" w:date="2020-09-11T15:19:00Z">
        <w:r w:rsidR="00256933" w:rsidRPr="00A6753B">
          <w:rPr>
            <w:rFonts w:asciiTheme="majorBidi" w:hAnsiTheme="majorBidi" w:cstheme="majorBidi"/>
            <w:szCs w:val="24"/>
            <w:rPrChange w:id="2628" w:author="Elizabeth Caplan" w:date="2020-09-10T11:48:00Z">
              <w:rPr>
                <w:rFonts w:asciiTheme="majorBidi" w:hAnsiTheme="majorBidi" w:cstheme="majorBidi"/>
                <w:i/>
                <w:iCs/>
                <w:szCs w:val="24"/>
              </w:rPr>
            </w:rPrChange>
          </w:rPr>
          <w:t xml:space="preserve"> </w:t>
        </w:r>
      </w:ins>
      <w:r w:rsidR="00D9525B" w:rsidRPr="00A6753B">
        <w:rPr>
          <w:rFonts w:asciiTheme="majorBidi" w:hAnsiTheme="majorBidi" w:cstheme="majorBidi"/>
          <w:szCs w:val="24"/>
          <w:rPrChange w:id="2629" w:author="Elizabeth Caplan" w:date="2020-09-10T11:48:00Z">
            <w:rPr>
              <w:rFonts w:asciiTheme="majorBidi" w:hAnsiTheme="majorBidi" w:cstheme="majorBidi"/>
              <w:i/>
              <w:iCs/>
              <w:szCs w:val="24"/>
            </w:rPr>
          </w:rPrChange>
        </w:rPr>
        <w:t xml:space="preserve">– </w:t>
      </w:r>
      <w:del w:id="2630" w:author="Elizabeth Caplan" w:date="2020-09-10T11:48:00Z">
        <w:r w:rsidR="00D9525B" w:rsidRPr="00A6753B" w:rsidDel="00A6753B">
          <w:rPr>
            <w:rFonts w:asciiTheme="majorBidi" w:hAnsiTheme="majorBidi" w:cstheme="majorBidi"/>
            <w:szCs w:val="24"/>
            <w:rPrChange w:id="2631" w:author="Elizabeth Caplan" w:date="2020-09-10T11:48:00Z">
              <w:rPr>
                <w:rFonts w:asciiTheme="majorBidi" w:hAnsiTheme="majorBidi" w:cstheme="majorBidi"/>
                <w:i/>
                <w:iCs/>
                <w:szCs w:val="24"/>
              </w:rPr>
            </w:rPrChange>
          </w:rPr>
          <w:delText xml:space="preserve">The </w:delText>
        </w:r>
      </w:del>
      <w:ins w:id="2632" w:author="Elizabeth Caplan" w:date="2020-09-10T11:48:00Z">
        <w:r w:rsidR="00A6753B">
          <w:rPr>
            <w:rFonts w:asciiTheme="majorBidi" w:hAnsiTheme="majorBidi" w:cstheme="majorBidi"/>
            <w:szCs w:val="24"/>
          </w:rPr>
          <w:t>t</w:t>
        </w:r>
        <w:r w:rsidR="00A6753B" w:rsidRPr="00A6753B">
          <w:rPr>
            <w:rFonts w:asciiTheme="majorBidi" w:hAnsiTheme="majorBidi" w:cstheme="majorBidi"/>
            <w:szCs w:val="24"/>
            <w:rPrChange w:id="2633" w:author="Elizabeth Caplan" w:date="2020-09-10T11:48:00Z">
              <w:rPr>
                <w:rFonts w:asciiTheme="majorBidi" w:hAnsiTheme="majorBidi" w:cstheme="majorBidi"/>
                <w:i/>
                <w:iCs/>
                <w:szCs w:val="24"/>
              </w:rPr>
            </w:rPrChange>
          </w:rPr>
          <w:t xml:space="preserve">he </w:t>
        </w:r>
      </w:ins>
      <w:r w:rsidR="00D9525B" w:rsidRPr="00A6753B">
        <w:rPr>
          <w:rFonts w:asciiTheme="majorBidi" w:hAnsiTheme="majorBidi" w:cstheme="majorBidi"/>
          <w:szCs w:val="24"/>
          <w:rPrChange w:id="2634" w:author="Elizabeth Caplan" w:date="2020-09-10T11:48:00Z">
            <w:rPr>
              <w:rFonts w:asciiTheme="majorBidi" w:hAnsiTheme="majorBidi" w:cstheme="majorBidi"/>
              <w:i/>
              <w:iCs/>
              <w:szCs w:val="24"/>
            </w:rPr>
          </w:rPrChange>
        </w:rPr>
        <w:t xml:space="preserve">expectation </w:t>
      </w:r>
      <w:del w:id="2635" w:author="Elizabeth Caplan" w:date="2020-09-10T11:48:00Z">
        <w:r w:rsidR="00571AEF" w:rsidRPr="00A6753B" w:rsidDel="00A6753B">
          <w:rPr>
            <w:rFonts w:asciiTheme="majorBidi" w:hAnsiTheme="majorBidi" w:cstheme="majorBidi"/>
            <w:szCs w:val="24"/>
            <w:rPrChange w:id="2636" w:author="Elizabeth Caplan" w:date="2020-09-10T11:48:00Z">
              <w:rPr>
                <w:rFonts w:asciiTheme="majorBidi" w:hAnsiTheme="majorBidi" w:cstheme="majorBidi"/>
                <w:i/>
                <w:iCs/>
                <w:szCs w:val="24"/>
              </w:rPr>
            </w:rPrChange>
          </w:rPr>
          <w:delText>from</w:delText>
        </w:r>
        <w:r w:rsidR="004F260B" w:rsidRPr="00A6753B" w:rsidDel="00A6753B">
          <w:rPr>
            <w:rFonts w:asciiTheme="majorBidi" w:hAnsiTheme="majorBidi" w:cstheme="majorBidi"/>
            <w:szCs w:val="24"/>
            <w:rPrChange w:id="2637" w:author="Elizabeth Caplan" w:date="2020-09-10T11:48:00Z">
              <w:rPr>
                <w:rFonts w:asciiTheme="majorBidi" w:hAnsiTheme="majorBidi" w:cstheme="majorBidi"/>
                <w:i/>
                <w:iCs/>
                <w:szCs w:val="24"/>
              </w:rPr>
            </w:rPrChange>
          </w:rPr>
          <w:delText xml:space="preserve"> </w:delText>
        </w:r>
      </w:del>
      <w:ins w:id="2638" w:author="Elizabeth Caplan" w:date="2020-09-10T11:48:00Z">
        <w:r w:rsidR="00A6753B">
          <w:rPr>
            <w:rFonts w:asciiTheme="majorBidi" w:hAnsiTheme="majorBidi" w:cstheme="majorBidi"/>
            <w:szCs w:val="24"/>
          </w:rPr>
          <w:t>th</w:t>
        </w:r>
      </w:ins>
      <w:ins w:id="2639" w:author="Elizabeth Caplan" w:date="2020-09-10T11:49:00Z">
        <w:r w:rsidR="00A6753B">
          <w:rPr>
            <w:rFonts w:asciiTheme="majorBidi" w:hAnsiTheme="majorBidi" w:cstheme="majorBidi"/>
            <w:szCs w:val="24"/>
          </w:rPr>
          <w:t>at</w:t>
        </w:r>
      </w:ins>
      <w:ins w:id="2640" w:author="Elizabeth Caplan" w:date="2020-09-10T11:48:00Z">
        <w:r w:rsidR="00A6753B" w:rsidRPr="00A6753B">
          <w:rPr>
            <w:rFonts w:asciiTheme="majorBidi" w:hAnsiTheme="majorBidi" w:cstheme="majorBidi"/>
            <w:szCs w:val="24"/>
            <w:rPrChange w:id="2641" w:author="Elizabeth Caplan" w:date="2020-09-10T11:48:00Z">
              <w:rPr>
                <w:rFonts w:asciiTheme="majorBidi" w:hAnsiTheme="majorBidi" w:cstheme="majorBidi"/>
                <w:i/>
                <w:iCs/>
                <w:szCs w:val="24"/>
              </w:rPr>
            </w:rPrChange>
          </w:rPr>
          <w:t xml:space="preserve"> </w:t>
        </w:r>
      </w:ins>
      <w:r w:rsidR="004F260B" w:rsidRPr="00A6753B">
        <w:rPr>
          <w:rFonts w:asciiTheme="majorBidi" w:hAnsiTheme="majorBidi" w:cstheme="majorBidi"/>
          <w:szCs w:val="24"/>
          <w:rPrChange w:id="2642" w:author="Elizabeth Caplan" w:date="2020-09-10T11:48:00Z">
            <w:rPr>
              <w:rFonts w:asciiTheme="majorBidi" w:hAnsiTheme="majorBidi" w:cstheme="majorBidi"/>
              <w:i/>
              <w:iCs/>
              <w:szCs w:val="24"/>
            </w:rPr>
          </w:rPrChange>
        </w:rPr>
        <w:t xml:space="preserve">faculty </w:t>
      </w:r>
      <w:del w:id="2643" w:author="Elizabeth Caplan" w:date="2020-09-10T11:49:00Z">
        <w:r w:rsidR="004F260B" w:rsidRPr="00A6753B" w:rsidDel="00A6753B">
          <w:rPr>
            <w:rFonts w:asciiTheme="majorBidi" w:hAnsiTheme="majorBidi" w:cstheme="majorBidi"/>
            <w:szCs w:val="24"/>
            <w:rPrChange w:id="2644" w:author="Elizabeth Caplan" w:date="2020-09-10T11:48:00Z">
              <w:rPr>
                <w:rFonts w:asciiTheme="majorBidi" w:hAnsiTheme="majorBidi" w:cstheme="majorBidi"/>
                <w:i/>
                <w:iCs/>
                <w:szCs w:val="24"/>
              </w:rPr>
            </w:rPrChange>
          </w:rPr>
          <w:delText xml:space="preserve">to </w:delText>
        </w:r>
      </w:del>
      <w:ins w:id="2645" w:author="Elizabeth Caplan" w:date="2020-09-10T11:49:00Z">
        <w:r w:rsidR="00A6753B">
          <w:rPr>
            <w:rFonts w:asciiTheme="majorBidi" w:hAnsiTheme="majorBidi" w:cstheme="majorBidi"/>
            <w:szCs w:val="24"/>
          </w:rPr>
          <w:t>will</w:t>
        </w:r>
        <w:r w:rsidR="00A6753B" w:rsidRPr="00A6753B">
          <w:rPr>
            <w:rFonts w:asciiTheme="majorBidi" w:hAnsiTheme="majorBidi" w:cstheme="majorBidi"/>
            <w:szCs w:val="24"/>
            <w:rPrChange w:id="2646" w:author="Elizabeth Caplan" w:date="2020-09-10T11:48:00Z">
              <w:rPr>
                <w:rFonts w:asciiTheme="majorBidi" w:hAnsiTheme="majorBidi" w:cstheme="majorBidi"/>
                <w:i/>
                <w:iCs/>
                <w:szCs w:val="24"/>
              </w:rPr>
            </w:rPrChange>
          </w:rPr>
          <w:t xml:space="preserve"> </w:t>
        </w:r>
      </w:ins>
      <w:r w:rsidR="004F260B" w:rsidRPr="00A6753B">
        <w:rPr>
          <w:rFonts w:asciiTheme="majorBidi" w:hAnsiTheme="majorBidi" w:cstheme="majorBidi"/>
          <w:szCs w:val="24"/>
          <w:rPrChange w:id="2647" w:author="Elizabeth Caplan" w:date="2020-09-10T11:48:00Z">
            <w:rPr>
              <w:rFonts w:asciiTheme="majorBidi" w:hAnsiTheme="majorBidi" w:cstheme="majorBidi"/>
              <w:i/>
              <w:iCs/>
              <w:szCs w:val="24"/>
            </w:rPr>
          </w:rPrChange>
        </w:rPr>
        <w:t xml:space="preserve">use </w:t>
      </w:r>
      <w:r w:rsidR="003145AF" w:rsidRPr="00A6753B">
        <w:rPr>
          <w:rFonts w:asciiTheme="majorBidi" w:hAnsiTheme="majorBidi" w:cstheme="majorBidi"/>
          <w:szCs w:val="24"/>
          <w:rPrChange w:id="2648" w:author="Elizabeth Caplan" w:date="2020-09-10T11:48:00Z">
            <w:rPr>
              <w:rFonts w:asciiTheme="majorBidi" w:hAnsiTheme="majorBidi" w:cstheme="majorBidi"/>
              <w:i/>
              <w:iCs/>
              <w:szCs w:val="24"/>
            </w:rPr>
          </w:rPrChange>
        </w:rPr>
        <w:t>adaptive teaching practices</w:t>
      </w:r>
      <w:r w:rsidR="00571AEF" w:rsidRPr="00A6753B">
        <w:rPr>
          <w:rFonts w:asciiTheme="majorBidi" w:hAnsiTheme="majorBidi" w:cstheme="majorBidi"/>
          <w:szCs w:val="24"/>
          <w:rPrChange w:id="2649" w:author="Elizabeth Caplan" w:date="2020-09-10T11:48:00Z">
            <w:rPr>
              <w:rFonts w:asciiTheme="majorBidi" w:hAnsiTheme="majorBidi" w:cstheme="majorBidi"/>
              <w:i/>
              <w:iCs/>
              <w:szCs w:val="24"/>
            </w:rPr>
          </w:rPrChange>
        </w:rPr>
        <w:t xml:space="preserve"> and </w:t>
      </w:r>
      <w:del w:id="2650" w:author="Elizabeth Caplan" w:date="2020-09-10T11:49:00Z">
        <w:r w:rsidR="00571AEF" w:rsidRPr="00A6753B" w:rsidDel="00A6753B">
          <w:rPr>
            <w:rFonts w:asciiTheme="majorBidi" w:hAnsiTheme="majorBidi" w:cstheme="majorBidi"/>
            <w:szCs w:val="24"/>
            <w:rPrChange w:id="2651" w:author="Elizabeth Caplan" w:date="2020-09-10T11:48:00Z">
              <w:rPr>
                <w:rFonts w:asciiTheme="majorBidi" w:hAnsiTheme="majorBidi" w:cstheme="majorBidi"/>
                <w:i/>
                <w:iCs/>
                <w:szCs w:val="24"/>
              </w:rPr>
            </w:rPrChange>
          </w:rPr>
          <w:delText xml:space="preserve">use </w:delText>
        </w:r>
      </w:del>
      <w:r w:rsidR="00571AEF" w:rsidRPr="00A6753B">
        <w:rPr>
          <w:rFonts w:asciiTheme="majorBidi" w:hAnsiTheme="majorBidi" w:cstheme="majorBidi"/>
          <w:szCs w:val="24"/>
          <w:rPrChange w:id="2652" w:author="Elizabeth Caplan" w:date="2020-09-10T11:48:00Z">
            <w:rPr>
              <w:rFonts w:asciiTheme="majorBidi" w:hAnsiTheme="majorBidi" w:cstheme="majorBidi"/>
              <w:i/>
              <w:iCs/>
              <w:szCs w:val="24"/>
            </w:rPr>
          </w:rPrChange>
        </w:rPr>
        <w:t>a variety of teaching methods</w:t>
      </w:r>
      <w:r w:rsidR="003145AF" w:rsidRPr="00A6753B">
        <w:rPr>
          <w:rFonts w:asciiTheme="majorBidi" w:hAnsiTheme="majorBidi" w:cstheme="majorBidi"/>
          <w:szCs w:val="24"/>
          <w:rPrChange w:id="2653" w:author="Elizabeth Caplan" w:date="2020-09-10T11:48:00Z">
            <w:rPr>
              <w:rFonts w:asciiTheme="majorBidi" w:hAnsiTheme="majorBidi" w:cstheme="majorBidi"/>
              <w:i/>
              <w:iCs/>
              <w:szCs w:val="24"/>
            </w:rPr>
          </w:rPrChange>
        </w:rPr>
        <w:t>; 3)</w:t>
      </w:r>
      <w:ins w:id="2654" w:author="Elizabeth Caplan" w:date="2020-09-10T11:49:00Z">
        <w:r w:rsidR="00A6753B">
          <w:rPr>
            <w:rFonts w:asciiTheme="majorBidi" w:hAnsiTheme="majorBidi" w:cstheme="majorBidi"/>
            <w:szCs w:val="24"/>
          </w:rPr>
          <w:t xml:space="preserve"> </w:t>
        </w:r>
      </w:ins>
      <w:ins w:id="2655" w:author="Elizabeth Caplan" w:date="2020-09-11T15:55:00Z">
        <w:r w:rsidR="00677EF8">
          <w:rPr>
            <w:rFonts w:asciiTheme="majorBidi" w:hAnsiTheme="majorBidi" w:cstheme="majorBidi"/>
            <w:szCs w:val="24"/>
          </w:rPr>
          <w:t>k</w:t>
        </w:r>
      </w:ins>
      <w:del w:id="2656" w:author="Elizabeth Caplan" w:date="2020-09-11T15:55:00Z">
        <w:r w:rsidR="00571AEF" w:rsidRPr="00A6753B" w:rsidDel="00677EF8">
          <w:rPr>
            <w:rFonts w:asciiTheme="majorBidi" w:hAnsiTheme="majorBidi" w:cstheme="majorBidi"/>
            <w:szCs w:val="24"/>
            <w:rPrChange w:id="2657" w:author="Elizabeth Caplan" w:date="2020-09-10T11:48:00Z">
              <w:rPr>
                <w:rFonts w:asciiTheme="majorBidi" w:hAnsiTheme="majorBidi" w:cstheme="majorBidi"/>
                <w:i/>
                <w:iCs/>
                <w:szCs w:val="24"/>
              </w:rPr>
            </w:rPrChange>
          </w:rPr>
          <w:delText>K</w:delText>
        </w:r>
      </w:del>
      <w:r w:rsidR="00571AEF" w:rsidRPr="00A6753B">
        <w:rPr>
          <w:rFonts w:asciiTheme="majorBidi" w:hAnsiTheme="majorBidi" w:cstheme="majorBidi"/>
          <w:szCs w:val="24"/>
          <w:rPrChange w:id="2658" w:author="Elizabeth Caplan" w:date="2020-09-10T11:48:00Z">
            <w:rPr>
              <w:rFonts w:asciiTheme="majorBidi" w:hAnsiTheme="majorBidi" w:cstheme="majorBidi"/>
              <w:i/>
              <w:iCs/>
              <w:szCs w:val="24"/>
            </w:rPr>
          </w:rPrChange>
        </w:rPr>
        <w:t>nowledge</w:t>
      </w:r>
      <w:del w:id="2659" w:author="Elizabeth Caplan" w:date="2020-09-11T15:19:00Z">
        <w:r w:rsidR="00571AEF" w:rsidRPr="00A6753B" w:rsidDel="00256933">
          <w:rPr>
            <w:rFonts w:asciiTheme="majorBidi" w:hAnsiTheme="majorBidi" w:cstheme="majorBidi"/>
            <w:szCs w:val="24"/>
            <w:rPrChange w:id="2660" w:author="Elizabeth Caplan" w:date="2020-09-10T11:48:00Z">
              <w:rPr>
                <w:rFonts w:asciiTheme="majorBidi" w:hAnsiTheme="majorBidi" w:cstheme="majorBidi"/>
                <w:i/>
                <w:iCs/>
                <w:szCs w:val="24"/>
              </w:rPr>
            </w:rPrChange>
          </w:rPr>
          <w:delText xml:space="preserve"> </w:delText>
        </w:r>
      </w:del>
      <w:ins w:id="2661" w:author="Elizabeth Caplan" w:date="2020-09-11T15:19:00Z">
        <w:r w:rsidR="00256933">
          <w:rPr>
            <w:rFonts w:asciiTheme="majorBidi" w:hAnsiTheme="majorBidi" w:cstheme="majorBidi"/>
            <w:szCs w:val="24"/>
          </w:rPr>
          <w:t xml:space="preserve"> </w:t>
        </w:r>
      </w:ins>
      <w:del w:id="2662" w:author="Elizabeth Caplan" w:date="2020-09-11T15:19:00Z">
        <w:r w:rsidR="00571AEF" w:rsidRPr="00A6753B" w:rsidDel="00256933">
          <w:rPr>
            <w:rFonts w:asciiTheme="majorBidi" w:hAnsiTheme="majorBidi" w:cstheme="majorBidi"/>
            <w:szCs w:val="24"/>
            <w:rPrChange w:id="2663" w:author="Elizabeth Caplan" w:date="2020-09-10T11:48:00Z">
              <w:rPr>
                <w:rFonts w:asciiTheme="majorBidi" w:hAnsiTheme="majorBidi" w:cstheme="majorBidi"/>
                <w:i/>
                <w:iCs/>
                <w:szCs w:val="24"/>
              </w:rPr>
            </w:rPrChange>
          </w:rPr>
          <w:delText xml:space="preserve">expectations </w:delText>
        </w:r>
      </w:del>
      <w:del w:id="2664" w:author="Elizabeth Caplan" w:date="2020-09-10T11:49:00Z">
        <w:r w:rsidR="00571AEF" w:rsidRPr="00A6753B" w:rsidDel="00A6753B">
          <w:rPr>
            <w:rFonts w:asciiTheme="majorBidi" w:hAnsiTheme="majorBidi" w:cstheme="majorBidi"/>
            <w:szCs w:val="24"/>
            <w:rPrChange w:id="2665" w:author="Elizabeth Caplan" w:date="2020-09-10T11:48:00Z">
              <w:rPr>
                <w:rFonts w:asciiTheme="majorBidi" w:hAnsiTheme="majorBidi" w:cstheme="majorBidi"/>
                <w:i/>
                <w:iCs/>
                <w:szCs w:val="24"/>
              </w:rPr>
            </w:rPrChange>
          </w:rPr>
          <w:delText xml:space="preserve">  </w:delText>
        </w:r>
      </w:del>
      <w:r w:rsidR="00571AEF" w:rsidRPr="00A6753B">
        <w:rPr>
          <w:rFonts w:asciiTheme="majorBidi" w:hAnsiTheme="majorBidi" w:cstheme="majorBidi"/>
          <w:szCs w:val="24"/>
          <w:rPrChange w:id="2666" w:author="Elizabeth Caplan" w:date="2020-09-10T11:48:00Z">
            <w:rPr>
              <w:rFonts w:asciiTheme="majorBidi" w:hAnsiTheme="majorBidi" w:cstheme="majorBidi"/>
              <w:i/>
              <w:iCs/>
              <w:szCs w:val="24"/>
            </w:rPr>
          </w:rPrChange>
        </w:rPr>
        <w:t xml:space="preserve">- </w:t>
      </w:r>
      <w:del w:id="2667" w:author="Elizabeth Caplan" w:date="2020-09-10T11:49:00Z">
        <w:r w:rsidR="004F260B" w:rsidRPr="00A6753B" w:rsidDel="00A6753B">
          <w:rPr>
            <w:rFonts w:asciiTheme="majorBidi" w:hAnsiTheme="majorBidi" w:cstheme="majorBidi"/>
            <w:szCs w:val="24"/>
            <w:rPrChange w:id="2668" w:author="Elizabeth Caplan" w:date="2020-09-10T11:48:00Z">
              <w:rPr>
                <w:rFonts w:asciiTheme="majorBidi" w:hAnsiTheme="majorBidi" w:cstheme="majorBidi"/>
                <w:i/>
                <w:iCs/>
                <w:szCs w:val="24"/>
              </w:rPr>
            </w:rPrChange>
          </w:rPr>
          <w:delText xml:space="preserve"> </w:delText>
        </w:r>
        <w:r w:rsidR="00D9525B" w:rsidRPr="00A6753B" w:rsidDel="00A6753B">
          <w:rPr>
            <w:rFonts w:asciiTheme="majorBidi" w:hAnsiTheme="majorBidi" w:cstheme="majorBidi"/>
            <w:szCs w:val="24"/>
            <w:rPrChange w:id="2669" w:author="Elizabeth Caplan" w:date="2020-09-10T11:48:00Z">
              <w:rPr>
                <w:rFonts w:asciiTheme="majorBidi" w:hAnsiTheme="majorBidi" w:cstheme="majorBidi"/>
                <w:i/>
                <w:iCs/>
                <w:szCs w:val="24"/>
              </w:rPr>
            </w:rPrChange>
          </w:rPr>
          <w:delText>T</w:delText>
        </w:r>
      </w:del>
      <w:ins w:id="2670" w:author="Elizabeth Caplan" w:date="2020-09-10T11:49:00Z">
        <w:r w:rsidR="00A6753B">
          <w:rPr>
            <w:rFonts w:asciiTheme="majorBidi" w:hAnsiTheme="majorBidi" w:cstheme="majorBidi"/>
            <w:szCs w:val="24"/>
          </w:rPr>
          <w:t>t</w:t>
        </w:r>
      </w:ins>
      <w:r w:rsidR="004F260B" w:rsidRPr="00A6753B">
        <w:rPr>
          <w:rFonts w:asciiTheme="majorBidi" w:hAnsiTheme="majorBidi" w:cstheme="majorBidi"/>
          <w:szCs w:val="24"/>
          <w:rPrChange w:id="2671" w:author="Elizabeth Caplan" w:date="2020-09-10T11:48:00Z">
            <w:rPr>
              <w:rFonts w:asciiTheme="majorBidi" w:hAnsiTheme="majorBidi" w:cstheme="majorBidi"/>
              <w:i/>
              <w:iCs/>
              <w:szCs w:val="24"/>
            </w:rPr>
          </w:rPrChange>
        </w:rPr>
        <w:t xml:space="preserve">he </w:t>
      </w:r>
      <w:r w:rsidR="00571AEF" w:rsidRPr="00A6753B">
        <w:rPr>
          <w:rFonts w:asciiTheme="majorBidi" w:hAnsiTheme="majorBidi" w:cstheme="majorBidi"/>
          <w:szCs w:val="24"/>
          <w:rPrChange w:id="2672" w:author="Elizabeth Caplan" w:date="2020-09-10T11:48:00Z">
            <w:rPr>
              <w:rFonts w:asciiTheme="majorBidi" w:hAnsiTheme="majorBidi" w:cstheme="majorBidi"/>
              <w:i/>
              <w:iCs/>
              <w:szCs w:val="24"/>
            </w:rPr>
          </w:rPrChange>
        </w:rPr>
        <w:t xml:space="preserve">expectation </w:t>
      </w:r>
      <w:del w:id="2673" w:author="Elizabeth Caplan" w:date="2020-09-10T11:49:00Z">
        <w:r w:rsidR="00571AEF" w:rsidRPr="00A6753B" w:rsidDel="00A6753B">
          <w:rPr>
            <w:rFonts w:asciiTheme="majorBidi" w:hAnsiTheme="majorBidi" w:cstheme="majorBidi"/>
            <w:szCs w:val="24"/>
            <w:rPrChange w:id="2674" w:author="Elizabeth Caplan" w:date="2020-09-10T11:48:00Z">
              <w:rPr>
                <w:rFonts w:asciiTheme="majorBidi" w:hAnsiTheme="majorBidi" w:cstheme="majorBidi"/>
                <w:i/>
                <w:iCs/>
                <w:szCs w:val="24"/>
              </w:rPr>
            </w:rPrChange>
          </w:rPr>
          <w:delText>from</w:delText>
        </w:r>
        <w:r w:rsidR="004F260B" w:rsidRPr="00A6753B" w:rsidDel="00A6753B">
          <w:rPr>
            <w:rFonts w:asciiTheme="majorBidi" w:hAnsiTheme="majorBidi" w:cstheme="majorBidi"/>
            <w:szCs w:val="24"/>
            <w:rPrChange w:id="2675" w:author="Elizabeth Caplan" w:date="2020-09-10T11:48:00Z">
              <w:rPr>
                <w:rFonts w:asciiTheme="majorBidi" w:hAnsiTheme="majorBidi" w:cstheme="majorBidi"/>
                <w:i/>
                <w:iCs/>
                <w:szCs w:val="24"/>
              </w:rPr>
            </w:rPrChange>
          </w:rPr>
          <w:delText xml:space="preserve"> </w:delText>
        </w:r>
      </w:del>
      <w:ins w:id="2676" w:author="Elizabeth Caplan" w:date="2020-09-10T11:49:00Z">
        <w:r w:rsidR="00A6753B">
          <w:rPr>
            <w:rFonts w:asciiTheme="majorBidi" w:hAnsiTheme="majorBidi" w:cstheme="majorBidi"/>
            <w:szCs w:val="24"/>
          </w:rPr>
          <w:t>that</w:t>
        </w:r>
        <w:r w:rsidR="00A6753B" w:rsidRPr="00A6753B">
          <w:rPr>
            <w:rFonts w:asciiTheme="majorBidi" w:hAnsiTheme="majorBidi" w:cstheme="majorBidi"/>
            <w:szCs w:val="24"/>
            <w:rPrChange w:id="2677" w:author="Elizabeth Caplan" w:date="2020-09-10T11:48:00Z">
              <w:rPr>
                <w:rFonts w:asciiTheme="majorBidi" w:hAnsiTheme="majorBidi" w:cstheme="majorBidi"/>
                <w:i/>
                <w:iCs/>
                <w:szCs w:val="24"/>
              </w:rPr>
            </w:rPrChange>
          </w:rPr>
          <w:t xml:space="preserve"> </w:t>
        </w:r>
      </w:ins>
      <w:r w:rsidR="004F260B" w:rsidRPr="00A6753B">
        <w:rPr>
          <w:rFonts w:asciiTheme="majorBidi" w:hAnsiTheme="majorBidi" w:cstheme="majorBidi"/>
          <w:szCs w:val="24"/>
          <w:rPrChange w:id="2678" w:author="Elizabeth Caplan" w:date="2020-09-10T11:48:00Z">
            <w:rPr>
              <w:rFonts w:asciiTheme="majorBidi" w:hAnsiTheme="majorBidi" w:cstheme="majorBidi"/>
              <w:i/>
              <w:iCs/>
              <w:szCs w:val="24"/>
            </w:rPr>
          </w:rPrChange>
        </w:rPr>
        <w:t xml:space="preserve">faculty </w:t>
      </w:r>
      <w:del w:id="2679" w:author="Elizabeth Caplan" w:date="2020-09-10T11:49:00Z">
        <w:r w:rsidR="004F260B" w:rsidRPr="00A6753B" w:rsidDel="00A6753B">
          <w:rPr>
            <w:rFonts w:asciiTheme="majorBidi" w:hAnsiTheme="majorBidi" w:cstheme="majorBidi"/>
            <w:szCs w:val="24"/>
            <w:rPrChange w:id="2680" w:author="Elizabeth Caplan" w:date="2020-09-10T11:48:00Z">
              <w:rPr>
                <w:rFonts w:asciiTheme="majorBidi" w:hAnsiTheme="majorBidi" w:cstheme="majorBidi"/>
                <w:i/>
                <w:iCs/>
                <w:szCs w:val="24"/>
              </w:rPr>
            </w:rPrChange>
          </w:rPr>
          <w:delText xml:space="preserve">to </w:delText>
        </w:r>
      </w:del>
      <w:ins w:id="2681" w:author="Elizabeth Caplan" w:date="2020-09-10T11:49:00Z">
        <w:r w:rsidR="00A6753B">
          <w:rPr>
            <w:rFonts w:asciiTheme="majorBidi" w:hAnsiTheme="majorBidi" w:cstheme="majorBidi"/>
            <w:szCs w:val="24"/>
          </w:rPr>
          <w:t>will</w:t>
        </w:r>
        <w:r w:rsidR="00A6753B" w:rsidRPr="00A6753B">
          <w:rPr>
            <w:rFonts w:asciiTheme="majorBidi" w:hAnsiTheme="majorBidi" w:cstheme="majorBidi"/>
            <w:szCs w:val="24"/>
            <w:rPrChange w:id="2682" w:author="Elizabeth Caplan" w:date="2020-09-10T11:48:00Z">
              <w:rPr>
                <w:rFonts w:asciiTheme="majorBidi" w:hAnsiTheme="majorBidi" w:cstheme="majorBidi"/>
                <w:i/>
                <w:iCs/>
                <w:szCs w:val="24"/>
              </w:rPr>
            </w:rPrChange>
          </w:rPr>
          <w:t xml:space="preserve"> </w:t>
        </w:r>
      </w:ins>
      <w:r w:rsidR="004F260B" w:rsidRPr="00A6753B">
        <w:rPr>
          <w:rFonts w:asciiTheme="majorBidi" w:hAnsiTheme="majorBidi" w:cstheme="majorBidi"/>
          <w:szCs w:val="24"/>
          <w:rPrChange w:id="2683" w:author="Elizabeth Caplan" w:date="2020-09-10T11:48:00Z">
            <w:rPr>
              <w:rFonts w:asciiTheme="majorBidi" w:hAnsiTheme="majorBidi" w:cstheme="majorBidi"/>
              <w:i/>
              <w:iCs/>
              <w:szCs w:val="24"/>
            </w:rPr>
          </w:rPrChange>
        </w:rPr>
        <w:t>be</w:t>
      </w:r>
      <w:r w:rsidR="003145AF" w:rsidRPr="00A6753B">
        <w:rPr>
          <w:rFonts w:asciiTheme="majorBidi" w:hAnsiTheme="majorBidi" w:cstheme="majorBidi"/>
          <w:szCs w:val="24"/>
          <w:rPrChange w:id="2684" w:author="Elizabeth Caplan" w:date="2020-09-10T11:48:00Z">
            <w:rPr>
              <w:rFonts w:asciiTheme="majorBidi" w:hAnsiTheme="majorBidi" w:cstheme="majorBidi"/>
              <w:i/>
              <w:iCs/>
              <w:szCs w:val="24"/>
            </w:rPr>
          </w:rPrChange>
        </w:rPr>
        <w:t xml:space="preserve"> knowledgeable</w:t>
      </w:r>
      <w:r w:rsidR="004F260B" w:rsidRPr="00A6753B">
        <w:rPr>
          <w:rFonts w:asciiTheme="majorBidi" w:hAnsiTheme="majorBidi" w:cstheme="majorBidi"/>
          <w:szCs w:val="24"/>
          <w:rPrChange w:id="2685" w:author="Elizabeth Caplan" w:date="2020-09-10T11:48:00Z">
            <w:rPr>
              <w:rFonts w:asciiTheme="majorBidi" w:hAnsiTheme="majorBidi" w:cstheme="majorBidi"/>
              <w:i/>
              <w:iCs/>
              <w:szCs w:val="24"/>
            </w:rPr>
          </w:rPrChange>
        </w:rPr>
        <w:t>, a</w:t>
      </w:r>
      <w:r w:rsidR="003145AF" w:rsidRPr="00A6753B">
        <w:rPr>
          <w:rFonts w:asciiTheme="majorBidi" w:hAnsiTheme="majorBidi" w:cstheme="majorBidi"/>
          <w:szCs w:val="24"/>
          <w:rPrChange w:id="2686" w:author="Elizabeth Caplan" w:date="2020-09-10T11:48:00Z">
            <w:rPr>
              <w:rFonts w:asciiTheme="majorBidi" w:hAnsiTheme="majorBidi" w:cstheme="majorBidi"/>
              <w:i/>
              <w:iCs/>
              <w:szCs w:val="24"/>
            </w:rPr>
          </w:rPrChange>
        </w:rPr>
        <w:t>nd</w:t>
      </w:r>
      <w:r w:rsidR="004F260B" w:rsidRPr="00A6753B">
        <w:rPr>
          <w:rFonts w:asciiTheme="majorBidi" w:hAnsiTheme="majorBidi" w:cstheme="majorBidi"/>
          <w:szCs w:val="24"/>
          <w:rPrChange w:id="2687" w:author="Elizabeth Caplan" w:date="2020-09-10T11:48:00Z">
            <w:rPr>
              <w:rFonts w:asciiTheme="majorBidi" w:hAnsiTheme="majorBidi" w:cstheme="majorBidi"/>
              <w:i/>
              <w:iCs/>
              <w:szCs w:val="24"/>
            </w:rPr>
          </w:rPrChange>
        </w:rPr>
        <w:t xml:space="preserve"> </w:t>
      </w:r>
      <w:r w:rsidR="003145AF" w:rsidRPr="00A6753B">
        <w:rPr>
          <w:rFonts w:asciiTheme="majorBidi" w:hAnsiTheme="majorBidi" w:cstheme="majorBidi"/>
          <w:szCs w:val="24"/>
          <w:rPrChange w:id="2688" w:author="Elizabeth Caplan" w:date="2020-09-10T11:48:00Z">
            <w:rPr>
              <w:rFonts w:asciiTheme="majorBidi" w:hAnsiTheme="majorBidi" w:cstheme="majorBidi"/>
              <w:i/>
              <w:iCs/>
              <w:szCs w:val="24"/>
            </w:rPr>
          </w:rPrChange>
        </w:rPr>
        <w:t xml:space="preserve"> 4) deviant </w:t>
      </w:r>
      <w:r w:rsidR="00EC2C07" w:rsidRPr="00A6753B">
        <w:rPr>
          <w:rFonts w:asciiTheme="majorBidi" w:hAnsiTheme="majorBidi" w:cstheme="majorBidi"/>
          <w:szCs w:val="24"/>
          <w:rPrChange w:id="2689" w:author="Elizabeth Caplan" w:date="2020-09-10T11:48:00Z">
            <w:rPr>
              <w:rFonts w:asciiTheme="majorBidi" w:hAnsiTheme="majorBidi" w:cstheme="majorBidi"/>
              <w:i/>
              <w:iCs/>
              <w:szCs w:val="24"/>
            </w:rPr>
          </w:rPrChange>
        </w:rPr>
        <w:t>expectations</w:t>
      </w:r>
      <w:r w:rsidR="004F260B" w:rsidRPr="00A6753B">
        <w:rPr>
          <w:rFonts w:asciiTheme="majorBidi" w:hAnsiTheme="majorBidi" w:cstheme="majorBidi"/>
          <w:szCs w:val="24"/>
          <w:rPrChange w:id="2690" w:author="Elizabeth Caplan" w:date="2020-09-10T11:48:00Z">
            <w:rPr>
              <w:rFonts w:asciiTheme="majorBidi" w:hAnsiTheme="majorBidi" w:cstheme="majorBidi"/>
              <w:i/>
              <w:iCs/>
              <w:szCs w:val="24"/>
            </w:rPr>
          </w:rPrChange>
        </w:rPr>
        <w:t xml:space="preserve"> – which refer</w:t>
      </w:r>
      <w:del w:id="2691" w:author="Elizabeth Caplan" w:date="2020-09-11T15:19:00Z">
        <w:r w:rsidR="004F260B" w:rsidRPr="00A6753B" w:rsidDel="00F50D43">
          <w:rPr>
            <w:rFonts w:asciiTheme="majorBidi" w:hAnsiTheme="majorBidi" w:cstheme="majorBidi"/>
            <w:szCs w:val="24"/>
            <w:rPrChange w:id="2692" w:author="Elizabeth Caplan" w:date="2020-09-10T11:48:00Z">
              <w:rPr>
                <w:rFonts w:asciiTheme="majorBidi" w:hAnsiTheme="majorBidi" w:cstheme="majorBidi"/>
                <w:i/>
                <w:iCs/>
                <w:szCs w:val="24"/>
              </w:rPr>
            </w:rPrChange>
          </w:rPr>
          <w:delText>s</w:delText>
        </w:r>
      </w:del>
      <w:r w:rsidR="004F260B" w:rsidRPr="00A6753B">
        <w:rPr>
          <w:rFonts w:asciiTheme="majorBidi" w:hAnsiTheme="majorBidi" w:cstheme="majorBidi"/>
          <w:szCs w:val="24"/>
          <w:rPrChange w:id="2693" w:author="Elizabeth Caplan" w:date="2020-09-10T11:48:00Z">
            <w:rPr>
              <w:rFonts w:asciiTheme="majorBidi" w:hAnsiTheme="majorBidi" w:cstheme="majorBidi"/>
              <w:i/>
              <w:iCs/>
              <w:szCs w:val="24"/>
            </w:rPr>
          </w:rPrChange>
        </w:rPr>
        <w:t xml:space="preserve"> to the </w:t>
      </w:r>
      <w:del w:id="2694" w:author="Elizabeth Caplan" w:date="2020-09-11T15:19:00Z">
        <w:r w:rsidR="00571AEF" w:rsidRPr="00A6753B" w:rsidDel="00F50D43">
          <w:rPr>
            <w:rFonts w:asciiTheme="majorBidi" w:hAnsiTheme="majorBidi" w:cstheme="majorBidi"/>
            <w:szCs w:val="24"/>
            <w:rPrChange w:id="2695" w:author="Elizabeth Caplan" w:date="2020-09-10T11:48:00Z">
              <w:rPr>
                <w:rFonts w:asciiTheme="majorBidi" w:hAnsiTheme="majorBidi" w:cstheme="majorBidi"/>
                <w:i/>
                <w:iCs/>
                <w:szCs w:val="24"/>
              </w:rPr>
            </w:rPrChange>
          </w:rPr>
          <w:delText>expectation</w:delText>
        </w:r>
        <w:r w:rsidR="00D9525B" w:rsidRPr="00A6753B" w:rsidDel="00F50D43">
          <w:rPr>
            <w:rFonts w:asciiTheme="majorBidi" w:hAnsiTheme="majorBidi" w:cstheme="majorBidi"/>
            <w:szCs w:val="24"/>
            <w:rPrChange w:id="2696" w:author="Elizabeth Caplan" w:date="2020-09-10T11:48:00Z">
              <w:rPr>
                <w:rFonts w:asciiTheme="majorBidi" w:hAnsiTheme="majorBidi" w:cstheme="majorBidi"/>
                <w:i/>
                <w:iCs/>
                <w:szCs w:val="24"/>
              </w:rPr>
            </w:rPrChange>
          </w:rPr>
          <w:delText>s</w:delText>
        </w:r>
        <w:r w:rsidR="00571AEF" w:rsidRPr="00A6753B" w:rsidDel="00F50D43">
          <w:rPr>
            <w:rFonts w:asciiTheme="majorBidi" w:hAnsiTheme="majorBidi" w:cstheme="majorBidi"/>
            <w:szCs w:val="24"/>
            <w:rPrChange w:id="2697" w:author="Elizabeth Caplan" w:date="2020-09-10T11:48:00Z">
              <w:rPr>
                <w:rFonts w:asciiTheme="majorBidi" w:hAnsiTheme="majorBidi" w:cstheme="majorBidi"/>
                <w:i/>
                <w:iCs/>
                <w:szCs w:val="24"/>
              </w:rPr>
            </w:rPrChange>
          </w:rPr>
          <w:delText xml:space="preserve"> </w:delText>
        </w:r>
      </w:del>
      <w:ins w:id="2698" w:author="Elizabeth Caplan" w:date="2020-09-11T15:20:00Z">
        <w:r w:rsidR="00F50D43">
          <w:rPr>
            <w:rFonts w:asciiTheme="majorBidi" w:hAnsiTheme="majorBidi" w:cstheme="majorBidi"/>
            <w:szCs w:val="24"/>
          </w:rPr>
          <w:t>assumption</w:t>
        </w:r>
      </w:ins>
      <w:ins w:id="2699" w:author="Elizabeth Caplan" w:date="2020-09-11T15:19:00Z">
        <w:r w:rsidR="00F50D43" w:rsidRPr="00A6753B">
          <w:rPr>
            <w:rFonts w:asciiTheme="majorBidi" w:hAnsiTheme="majorBidi" w:cstheme="majorBidi"/>
            <w:szCs w:val="24"/>
            <w:rPrChange w:id="2700" w:author="Elizabeth Caplan" w:date="2020-09-10T11:48:00Z">
              <w:rPr>
                <w:rFonts w:asciiTheme="majorBidi" w:hAnsiTheme="majorBidi" w:cstheme="majorBidi"/>
                <w:i/>
                <w:iCs/>
                <w:szCs w:val="24"/>
              </w:rPr>
            </w:rPrChange>
          </w:rPr>
          <w:t xml:space="preserve"> </w:t>
        </w:r>
      </w:ins>
      <w:del w:id="2701" w:author="Elizabeth Caplan" w:date="2020-09-10T11:49:00Z">
        <w:r w:rsidR="00571AEF" w:rsidRPr="00A6753B" w:rsidDel="00A6753B">
          <w:rPr>
            <w:rFonts w:asciiTheme="majorBidi" w:hAnsiTheme="majorBidi" w:cstheme="majorBidi"/>
            <w:szCs w:val="24"/>
            <w:rPrChange w:id="2702" w:author="Elizabeth Caplan" w:date="2020-09-10T11:48:00Z">
              <w:rPr>
                <w:rFonts w:asciiTheme="majorBidi" w:hAnsiTheme="majorBidi" w:cstheme="majorBidi"/>
                <w:i/>
                <w:iCs/>
                <w:szCs w:val="24"/>
              </w:rPr>
            </w:rPrChange>
          </w:rPr>
          <w:delText>from</w:delText>
        </w:r>
        <w:r w:rsidR="004F260B" w:rsidRPr="00A6753B" w:rsidDel="00A6753B">
          <w:rPr>
            <w:rFonts w:asciiTheme="majorBidi" w:hAnsiTheme="majorBidi" w:cstheme="majorBidi"/>
            <w:szCs w:val="24"/>
            <w:rPrChange w:id="2703" w:author="Elizabeth Caplan" w:date="2020-09-10T11:48:00Z">
              <w:rPr>
                <w:rFonts w:asciiTheme="majorBidi" w:hAnsiTheme="majorBidi" w:cstheme="majorBidi"/>
                <w:i/>
                <w:iCs/>
                <w:szCs w:val="24"/>
              </w:rPr>
            </w:rPrChange>
          </w:rPr>
          <w:delText xml:space="preserve"> </w:delText>
        </w:r>
      </w:del>
      <w:ins w:id="2704" w:author="Elizabeth Caplan" w:date="2020-09-10T11:49:00Z">
        <w:r w:rsidR="00A6753B">
          <w:rPr>
            <w:rFonts w:asciiTheme="majorBidi" w:hAnsiTheme="majorBidi" w:cstheme="majorBidi"/>
            <w:szCs w:val="24"/>
          </w:rPr>
          <w:t>that</w:t>
        </w:r>
        <w:r w:rsidR="00A6753B" w:rsidRPr="00A6753B">
          <w:rPr>
            <w:rFonts w:asciiTheme="majorBidi" w:hAnsiTheme="majorBidi" w:cstheme="majorBidi"/>
            <w:szCs w:val="24"/>
            <w:rPrChange w:id="2705" w:author="Elizabeth Caplan" w:date="2020-09-10T11:48:00Z">
              <w:rPr>
                <w:rFonts w:asciiTheme="majorBidi" w:hAnsiTheme="majorBidi" w:cstheme="majorBidi"/>
                <w:i/>
                <w:iCs/>
                <w:szCs w:val="24"/>
              </w:rPr>
            </w:rPrChange>
          </w:rPr>
          <w:t xml:space="preserve"> </w:t>
        </w:r>
      </w:ins>
      <w:r w:rsidR="004F260B" w:rsidRPr="00A6753B">
        <w:rPr>
          <w:rFonts w:asciiTheme="majorBidi" w:hAnsiTheme="majorBidi" w:cstheme="majorBidi"/>
          <w:szCs w:val="24"/>
          <w:rPrChange w:id="2706" w:author="Elizabeth Caplan" w:date="2020-09-10T11:48:00Z">
            <w:rPr>
              <w:rFonts w:asciiTheme="majorBidi" w:hAnsiTheme="majorBidi" w:cstheme="majorBidi"/>
              <w:i/>
              <w:iCs/>
              <w:szCs w:val="24"/>
            </w:rPr>
          </w:rPrChange>
        </w:rPr>
        <w:t xml:space="preserve">faculty </w:t>
      </w:r>
      <w:del w:id="2707" w:author="Elizabeth Caplan" w:date="2020-09-10T11:49:00Z">
        <w:r w:rsidR="004F260B" w:rsidRPr="00A6753B" w:rsidDel="00A6753B">
          <w:rPr>
            <w:rFonts w:asciiTheme="majorBidi" w:hAnsiTheme="majorBidi" w:cstheme="majorBidi"/>
            <w:szCs w:val="24"/>
            <w:rPrChange w:id="2708" w:author="Elizabeth Caplan" w:date="2020-09-10T11:48:00Z">
              <w:rPr>
                <w:rFonts w:asciiTheme="majorBidi" w:hAnsiTheme="majorBidi" w:cstheme="majorBidi"/>
                <w:i/>
                <w:iCs/>
                <w:szCs w:val="24"/>
              </w:rPr>
            </w:rPrChange>
          </w:rPr>
          <w:delText xml:space="preserve">to </w:delText>
        </w:r>
      </w:del>
      <w:ins w:id="2709" w:author="Elizabeth Caplan" w:date="2020-09-10T11:49:00Z">
        <w:r w:rsidR="00A6753B">
          <w:rPr>
            <w:rFonts w:asciiTheme="majorBidi" w:hAnsiTheme="majorBidi" w:cstheme="majorBidi"/>
            <w:szCs w:val="24"/>
          </w:rPr>
          <w:t>will</w:t>
        </w:r>
        <w:r w:rsidR="00A6753B" w:rsidRPr="00A6753B">
          <w:rPr>
            <w:rFonts w:asciiTheme="majorBidi" w:hAnsiTheme="majorBidi" w:cstheme="majorBidi"/>
            <w:szCs w:val="24"/>
            <w:rPrChange w:id="2710" w:author="Elizabeth Caplan" w:date="2020-09-10T11:48:00Z">
              <w:rPr>
                <w:rFonts w:asciiTheme="majorBidi" w:hAnsiTheme="majorBidi" w:cstheme="majorBidi"/>
                <w:i/>
                <w:iCs/>
                <w:szCs w:val="24"/>
              </w:rPr>
            </w:rPrChange>
          </w:rPr>
          <w:t xml:space="preserve"> </w:t>
        </w:r>
      </w:ins>
      <w:r w:rsidR="004F260B" w:rsidRPr="00A6753B">
        <w:rPr>
          <w:rFonts w:asciiTheme="majorBidi" w:hAnsiTheme="majorBidi" w:cstheme="majorBidi"/>
          <w:szCs w:val="24"/>
          <w:rPrChange w:id="2711" w:author="Elizabeth Caplan" w:date="2020-09-10T11:48:00Z">
            <w:rPr>
              <w:rFonts w:asciiTheme="majorBidi" w:hAnsiTheme="majorBidi" w:cstheme="majorBidi"/>
              <w:i/>
              <w:iCs/>
              <w:szCs w:val="24"/>
            </w:rPr>
          </w:rPrChange>
        </w:rPr>
        <w:t xml:space="preserve">help students get higher grades </w:t>
      </w:r>
      <w:del w:id="2712" w:author="Elizabeth Caplan" w:date="2020-09-11T15:20:00Z">
        <w:r w:rsidR="004F260B" w:rsidRPr="00A6753B" w:rsidDel="00F50D43">
          <w:rPr>
            <w:rFonts w:asciiTheme="majorBidi" w:hAnsiTheme="majorBidi" w:cstheme="majorBidi"/>
            <w:szCs w:val="24"/>
            <w:rPrChange w:id="2713" w:author="Elizabeth Caplan" w:date="2020-09-10T11:48:00Z">
              <w:rPr>
                <w:rFonts w:asciiTheme="majorBidi" w:hAnsiTheme="majorBidi" w:cstheme="majorBidi"/>
                <w:i/>
                <w:iCs/>
                <w:szCs w:val="24"/>
              </w:rPr>
            </w:rPrChange>
          </w:rPr>
          <w:delText xml:space="preserve">regardless </w:delText>
        </w:r>
      </w:del>
      <w:ins w:id="2714" w:author="Elizabeth Caplan" w:date="2020-09-11T15:20:00Z">
        <w:r w:rsidR="00F50D43">
          <w:rPr>
            <w:rFonts w:asciiTheme="majorBidi" w:hAnsiTheme="majorBidi" w:cstheme="majorBidi"/>
            <w:szCs w:val="24"/>
          </w:rPr>
          <w:t>in spite</w:t>
        </w:r>
        <w:r w:rsidR="00F50D43" w:rsidRPr="00A6753B">
          <w:rPr>
            <w:rFonts w:asciiTheme="majorBidi" w:hAnsiTheme="majorBidi" w:cstheme="majorBidi"/>
            <w:szCs w:val="24"/>
            <w:rPrChange w:id="2715" w:author="Elizabeth Caplan" w:date="2020-09-10T11:48:00Z">
              <w:rPr>
                <w:rFonts w:asciiTheme="majorBidi" w:hAnsiTheme="majorBidi" w:cstheme="majorBidi"/>
                <w:i/>
                <w:iCs/>
                <w:szCs w:val="24"/>
              </w:rPr>
            </w:rPrChange>
          </w:rPr>
          <w:t xml:space="preserve"> </w:t>
        </w:r>
      </w:ins>
      <w:del w:id="2716" w:author="Elizabeth Caplan" w:date="2020-09-10T11:49:00Z">
        <w:r w:rsidR="004F260B" w:rsidRPr="00A6753B" w:rsidDel="00A6753B">
          <w:rPr>
            <w:rFonts w:asciiTheme="majorBidi" w:hAnsiTheme="majorBidi" w:cstheme="majorBidi"/>
            <w:szCs w:val="24"/>
            <w:rPrChange w:id="2717" w:author="Elizabeth Caplan" w:date="2020-09-10T11:48:00Z">
              <w:rPr>
                <w:rFonts w:asciiTheme="majorBidi" w:hAnsiTheme="majorBidi" w:cstheme="majorBidi"/>
                <w:i/>
                <w:iCs/>
                <w:szCs w:val="24"/>
              </w:rPr>
            </w:rPrChange>
          </w:rPr>
          <w:delText xml:space="preserve">to </w:delText>
        </w:r>
      </w:del>
      <w:ins w:id="2718" w:author="Elizabeth Caplan" w:date="2020-09-10T11:49:00Z">
        <w:r w:rsidR="00A6753B">
          <w:rPr>
            <w:rFonts w:asciiTheme="majorBidi" w:hAnsiTheme="majorBidi" w:cstheme="majorBidi"/>
            <w:szCs w:val="24"/>
          </w:rPr>
          <w:t>of</w:t>
        </w:r>
        <w:r w:rsidR="00A6753B" w:rsidRPr="00A6753B">
          <w:rPr>
            <w:rFonts w:asciiTheme="majorBidi" w:hAnsiTheme="majorBidi" w:cstheme="majorBidi"/>
            <w:szCs w:val="24"/>
            <w:rPrChange w:id="2719" w:author="Elizabeth Caplan" w:date="2020-09-10T11:48:00Z">
              <w:rPr>
                <w:rFonts w:asciiTheme="majorBidi" w:hAnsiTheme="majorBidi" w:cstheme="majorBidi"/>
                <w:i/>
                <w:iCs/>
                <w:szCs w:val="24"/>
              </w:rPr>
            </w:rPrChange>
          </w:rPr>
          <w:t xml:space="preserve"> </w:t>
        </w:r>
      </w:ins>
      <w:r w:rsidR="004F260B" w:rsidRPr="00A6753B">
        <w:rPr>
          <w:rFonts w:asciiTheme="majorBidi" w:hAnsiTheme="majorBidi" w:cstheme="majorBidi"/>
          <w:szCs w:val="24"/>
          <w:rPrChange w:id="2720" w:author="Elizabeth Caplan" w:date="2020-09-10T11:48:00Z">
            <w:rPr>
              <w:rFonts w:asciiTheme="majorBidi" w:hAnsiTheme="majorBidi" w:cstheme="majorBidi"/>
              <w:i/>
              <w:iCs/>
              <w:szCs w:val="24"/>
            </w:rPr>
          </w:rPrChange>
        </w:rPr>
        <w:t xml:space="preserve">their </w:t>
      </w:r>
      <w:ins w:id="2721" w:author="Elizabeth Caplan" w:date="2020-09-11T15:20:00Z">
        <w:r w:rsidR="00F50D43">
          <w:rPr>
            <w:rFonts w:asciiTheme="majorBidi" w:hAnsiTheme="majorBidi" w:cstheme="majorBidi"/>
            <w:szCs w:val="24"/>
          </w:rPr>
          <w:t xml:space="preserve">lack of </w:t>
        </w:r>
      </w:ins>
      <w:r w:rsidR="004F260B" w:rsidRPr="00A6753B">
        <w:rPr>
          <w:rFonts w:asciiTheme="majorBidi" w:hAnsiTheme="majorBidi" w:cstheme="majorBidi"/>
          <w:szCs w:val="24"/>
          <w:rPrChange w:id="2722" w:author="Elizabeth Caplan" w:date="2020-09-10T11:48:00Z">
            <w:rPr>
              <w:rFonts w:asciiTheme="majorBidi" w:hAnsiTheme="majorBidi" w:cstheme="majorBidi"/>
              <w:i/>
              <w:iCs/>
              <w:szCs w:val="24"/>
            </w:rPr>
          </w:rPrChange>
        </w:rPr>
        <w:t xml:space="preserve">effort or </w:t>
      </w:r>
      <w:ins w:id="2723" w:author="Elizabeth Caplan" w:date="2020-09-10T11:49:00Z">
        <w:r w:rsidR="00A6753B">
          <w:rPr>
            <w:rFonts w:asciiTheme="majorBidi" w:hAnsiTheme="majorBidi" w:cstheme="majorBidi"/>
            <w:szCs w:val="24"/>
          </w:rPr>
          <w:t xml:space="preserve">prior </w:t>
        </w:r>
      </w:ins>
      <w:r w:rsidR="004F260B" w:rsidRPr="00A6753B">
        <w:rPr>
          <w:rFonts w:asciiTheme="majorBidi" w:hAnsiTheme="majorBidi" w:cstheme="majorBidi"/>
          <w:szCs w:val="24"/>
          <w:rPrChange w:id="2724" w:author="Elizabeth Caplan" w:date="2020-09-10T11:48:00Z">
            <w:rPr>
              <w:rFonts w:asciiTheme="majorBidi" w:hAnsiTheme="majorBidi" w:cstheme="majorBidi"/>
              <w:i/>
              <w:iCs/>
              <w:szCs w:val="24"/>
            </w:rPr>
          </w:rPrChange>
        </w:rPr>
        <w:t>knowledge</w:t>
      </w:r>
      <w:del w:id="2725" w:author="Elizabeth Caplan" w:date="2020-09-10T11:50:00Z">
        <w:r w:rsidR="004F260B" w:rsidRPr="00A6753B" w:rsidDel="00A6753B">
          <w:rPr>
            <w:rFonts w:asciiTheme="majorBidi" w:hAnsiTheme="majorBidi" w:cstheme="majorBidi"/>
            <w:szCs w:val="24"/>
            <w:rPrChange w:id="2726" w:author="Elizabeth Caplan" w:date="2020-09-10T11:48:00Z">
              <w:rPr>
                <w:rFonts w:asciiTheme="majorBidi" w:hAnsiTheme="majorBidi" w:cstheme="majorBidi"/>
                <w:i/>
                <w:iCs/>
                <w:szCs w:val="24"/>
              </w:rPr>
            </w:rPrChange>
          </w:rPr>
          <w:delText xml:space="preserve"> (e.g. raising grades </w:delText>
        </w:r>
        <w:r w:rsidR="009E4172" w:rsidRPr="00A6753B" w:rsidDel="00A6753B">
          <w:rPr>
            <w:rFonts w:asciiTheme="majorBidi" w:hAnsiTheme="majorBidi" w:cstheme="majorBidi"/>
            <w:szCs w:val="24"/>
            <w:rPrChange w:id="2727" w:author="Elizabeth Caplan" w:date="2020-09-10T11:48:00Z">
              <w:rPr>
                <w:rFonts w:asciiTheme="majorBidi" w:hAnsiTheme="majorBidi" w:cstheme="majorBidi"/>
                <w:i/>
                <w:iCs/>
                <w:szCs w:val="24"/>
              </w:rPr>
            </w:rPrChange>
          </w:rPr>
          <w:delText>effortlessly</w:delText>
        </w:r>
        <w:r w:rsidR="004F260B" w:rsidRPr="00A6753B" w:rsidDel="00A6753B">
          <w:rPr>
            <w:rFonts w:asciiTheme="majorBidi" w:hAnsiTheme="majorBidi" w:cstheme="majorBidi"/>
            <w:szCs w:val="24"/>
            <w:rPrChange w:id="2728" w:author="Elizabeth Caplan" w:date="2020-09-10T11:48:00Z">
              <w:rPr>
                <w:rFonts w:asciiTheme="majorBidi" w:hAnsiTheme="majorBidi" w:cstheme="majorBidi"/>
                <w:i/>
                <w:iCs/>
                <w:szCs w:val="24"/>
              </w:rPr>
            </w:rPrChange>
          </w:rPr>
          <w:delText xml:space="preserve"> etc.)</w:delText>
        </w:r>
      </w:del>
      <w:r w:rsidR="003145AF" w:rsidRPr="00A6753B">
        <w:rPr>
          <w:rFonts w:asciiTheme="majorBidi" w:hAnsiTheme="majorBidi" w:cstheme="majorBidi"/>
          <w:szCs w:val="24"/>
          <w:rPrChange w:id="2729" w:author="Elizabeth Caplan" w:date="2020-09-10T11:48:00Z">
            <w:rPr>
              <w:rFonts w:asciiTheme="majorBidi" w:hAnsiTheme="majorBidi" w:cstheme="majorBidi"/>
              <w:i/>
              <w:iCs/>
              <w:szCs w:val="24"/>
            </w:rPr>
          </w:rPrChange>
        </w:rPr>
        <w:t xml:space="preserve">. </w:t>
      </w:r>
    </w:p>
    <w:p w14:paraId="5ECA9DC6" w14:textId="76F5E3C3" w:rsidR="00D9525B" w:rsidRPr="00521461" w:rsidRDefault="00D9525B">
      <w:pPr>
        <w:bidi w:val="0"/>
        <w:spacing w:after="0"/>
        <w:ind w:firstLine="720"/>
        <w:rPr>
          <w:rFonts w:asciiTheme="majorBidi" w:hAnsiTheme="majorBidi" w:cstheme="majorBidi"/>
          <w:color w:val="000000" w:themeColor="text1"/>
          <w:szCs w:val="24"/>
        </w:rPr>
        <w:pPrChange w:id="2730" w:author="Elizabeth Caplan" w:date="2020-09-10T11:50:00Z">
          <w:pPr>
            <w:bidi w:val="0"/>
            <w:spacing w:after="0"/>
          </w:pPr>
        </w:pPrChange>
      </w:pPr>
      <w:r w:rsidRPr="00521461">
        <w:rPr>
          <w:rFonts w:asciiTheme="majorBidi" w:hAnsiTheme="majorBidi" w:cstheme="majorBidi"/>
          <w:color w:val="000000" w:themeColor="text1"/>
          <w:szCs w:val="24"/>
        </w:rPr>
        <w:t xml:space="preserve">The first </w:t>
      </w:r>
      <w:del w:id="2731" w:author="Elizabeth Caplan" w:date="2020-09-10T11:50:00Z">
        <w:r w:rsidRPr="00521461" w:rsidDel="00A6753B">
          <w:rPr>
            <w:rFonts w:asciiTheme="majorBidi" w:hAnsiTheme="majorBidi" w:cstheme="majorBidi"/>
            <w:color w:val="000000" w:themeColor="text1"/>
            <w:szCs w:val="24"/>
          </w:rPr>
          <w:delText xml:space="preserve">category </w:delText>
        </w:r>
      </w:del>
      <w:ins w:id="2732" w:author="Elizabeth Caplan" w:date="2020-09-10T11:50:00Z">
        <w:r w:rsidR="00A6753B">
          <w:rPr>
            <w:rFonts w:asciiTheme="majorBidi" w:hAnsiTheme="majorBidi" w:cstheme="majorBidi"/>
            <w:color w:val="000000" w:themeColor="text1"/>
            <w:szCs w:val="24"/>
          </w:rPr>
          <w:t>dimension</w:t>
        </w:r>
        <w:r w:rsidR="00A6753B" w:rsidRPr="00521461">
          <w:rPr>
            <w:rFonts w:asciiTheme="majorBidi" w:hAnsiTheme="majorBidi" w:cstheme="majorBidi"/>
            <w:color w:val="000000" w:themeColor="text1"/>
            <w:szCs w:val="24"/>
          </w:rPr>
          <w:t xml:space="preserve"> </w:t>
        </w:r>
      </w:ins>
      <w:r w:rsidRPr="00521461">
        <w:rPr>
          <w:rFonts w:asciiTheme="majorBidi" w:hAnsiTheme="majorBidi" w:cstheme="majorBidi"/>
          <w:color w:val="000000" w:themeColor="text1"/>
          <w:szCs w:val="24"/>
        </w:rPr>
        <w:t>of student</w:t>
      </w:r>
      <w:del w:id="2733" w:author="Elizabeth Caplan" w:date="2020-09-10T11:50:00Z">
        <w:r w:rsidRPr="00521461" w:rsidDel="00A6753B">
          <w:rPr>
            <w:rFonts w:asciiTheme="majorBidi" w:hAnsiTheme="majorBidi" w:cstheme="majorBidi"/>
            <w:color w:val="000000" w:themeColor="text1"/>
            <w:szCs w:val="24"/>
          </w:rPr>
          <w:delText>s</w:delText>
        </w:r>
        <w:r w:rsidR="00A9174D" w:rsidDel="00A6753B">
          <w:rPr>
            <w:rFonts w:asciiTheme="majorBidi" w:hAnsiTheme="majorBidi" w:cstheme="majorBidi"/>
            <w:color w:val="000000" w:themeColor="text1"/>
            <w:szCs w:val="24"/>
          </w:rPr>
          <w:delText>’</w:delText>
        </w:r>
      </w:del>
      <w:r w:rsidRPr="00521461">
        <w:rPr>
          <w:rFonts w:asciiTheme="majorBidi" w:hAnsiTheme="majorBidi" w:cstheme="majorBidi"/>
          <w:color w:val="000000" w:themeColor="text1"/>
          <w:szCs w:val="24"/>
        </w:rPr>
        <w:t xml:space="preserve"> expectations relates to fair</w:t>
      </w:r>
      <w:r w:rsidR="002C1F35" w:rsidRPr="00521461">
        <w:rPr>
          <w:rFonts w:asciiTheme="majorBidi" w:hAnsiTheme="majorBidi" w:cstheme="majorBidi"/>
          <w:color w:val="000000" w:themeColor="text1"/>
          <w:szCs w:val="24"/>
        </w:rPr>
        <w:t xml:space="preserve"> treatment from faculty</w:t>
      </w:r>
      <w:r w:rsidRPr="00521461">
        <w:rPr>
          <w:rFonts w:asciiTheme="majorBidi" w:hAnsiTheme="majorBidi" w:cstheme="majorBidi"/>
          <w:color w:val="000000" w:themeColor="text1"/>
          <w:szCs w:val="24"/>
        </w:rPr>
        <w:t>. In this regard</w:t>
      </w:r>
      <w:ins w:id="2734" w:author="Elizabeth Caplan" w:date="2020-09-11T15:55:00Z">
        <w:r w:rsidR="00677EF8">
          <w:rPr>
            <w:rFonts w:asciiTheme="majorBidi" w:hAnsiTheme="majorBidi" w:cstheme="majorBidi"/>
            <w:color w:val="000000" w:themeColor="text1"/>
            <w:szCs w:val="24"/>
          </w:rPr>
          <w:t>,</w:t>
        </w:r>
      </w:ins>
      <w:r w:rsidRPr="00521461">
        <w:rPr>
          <w:rFonts w:asciiTheme="majorBidi" w:hAnsiTheme="majorBidi" w:cstheme="majorBidi"/>
          <w:color w:val="000000" w:themeColor="text1"/>
          <w:szCs w:val="24"/>
        </w:rPr>
        <w:t xml:space="preserve"> </w:t>
      </w:r>
      <w:del w:id="2735" w:author="Elizabeth Caplan" w:date="2020-09-10T11:50:00Z">
        <w:r w:rsidRPr="00521461" w:rsidDel="00A6753B">
          <w:rPr>
            <w:rFonts w:asciiTheme="majorBidi" w:hAnsiTheme="majorBidi" w:cstheme="majorBidi"/>
            <w:color w:val="000000" w:themeColor="text1"/>
            <w:szCs w:val="24"/>
          </w:rPr>
          <w:delText xml:space="preserve">the expectation of </w:delText>
        </w:r>
      </w:del>
      <w:r w:rsidRPr="00521461">
        <w:rPr>
          <w:rFonts w:asciiTheme="majorBidi" w:hAnsiTheme="majorBidi" w:cstheme="majorBidi"/>
          <w:color w:val="000000" w:themeColor="text1"/>
          <w:szCs w:val="24"/>
        </w:rPr>
        <w:t xml:space="preserve">students </w:t>
      </w:r>
      <w:del w:id="2736" w:author="Elizabeth Caplan" w:date="2020-09-10T11:50:00Z">
        <w:r w:rsidRPr="00521461" w:rsidDel="00A6753B">
          <w:rPr>
            <w:rFonts w:asciiTheme="majorBidi" w:hAnsiTheme="majorBidi" w:cstheme="majorBidi"/>
            <w:color w:val="000000" w:themeColor="text1"/>
            <w:szCs w:val="24"/>
          </w:rPr>
          <w:delText xml:space="preserve">from </w:delText>
        </w:r>
      </w:del>
      <w:ins w:id="2737" w:author="Elizabeth Caplan" w:date="2020-09-10T11:50:00Z">
        <w:r w:rsidR="00A6753B">
          <w:rPr>
            <w:rFonts w:asciiTheme="majorBidi" w:hAnsiTheme="majorBidi" w:cstheme="majorBidi"/>
            <w:color w:val="000000" w:themeColor="text1"/>
            <w:szCs w:val="24"/>
          </w:rPr>
          <w:t>expect</w:t>
        </w:r>
        <w:r w:rsidR="00A6753B" w:rsidRPr="00521461">
          <w:rPr>
            <w:rFonts w:asciiTheme="majorBidi" w:hAnsiTheme="majorBidi" w:cstheme="majorBidi"/>
            <w:color w:val="000000" w:themeColor="text1"/>
            <w:szCs w:val="24"/>
          </w:rPr>
          <w:t xml:space="preserve"> </w:t>
        </w:r>
      </w:ins>
      <w:r w:rsidRPr="00521461">
        <w:rPr>
          <w:rFonts w:asciiTheme="majorBidi" w:hAnsiTheme="majorBidi" w:cstheme="majorBidi"/>
          <w:color w:val="000000" w:themeColor="text1"/>
          <w:szCs w:val="24"/>
        </w:rPr>
        <w:t xml:space="preserve">faculty </w:t>
      </w:r>
      <w:del w:id="2738" w:author="Elizabeth Caplan" w:date="2020-09-10T11:51:00Z">
        <w:r w:rsidRPr="00521461" w:rsidDel="00A6753B">
          <w:rPr>
            <w:rFonts w:asciiTheme="majorBidi" w:hAnsiTheme="majorBidi" w:cstheme="majorBidi"/>
            <w:color w:val="000000" w:themeColor="text1"/>
            <w:szCs w:val="24"/>
          </w:rPr>
          <w:delText xml:space="preserve">is </w:delText>
        </w:r>
      </w:del>
      <w:ins w:id="2739" w:author="Elizabeth Caplan" w:date="2020-09-10T11:51:00Z">
        <w:r w:rsidR="00A6753B">
          <w:rPr>
            <w:rFonts w:asciiTheme="majorBidi" w:hAnsiTheme="majorBidi" w:cstheme="majorBidi"/>
            <w:color w:val="000000" w:themeColor="text1"/>
            <w:szCs w:val="24"/>
          </w:rPr>
          <w:t xml:space="preserve">to </w:t>
        </w:r>
      </w:ins>
      <w:del w:id="2740" w:author="Elizabeth Caplan" w:date="2020-09-10T11:51:00Z">
        <w:r w:rsidR="002C1F35" w:rsidRPr="00521461" w:rsidDel="00A6753B">
          <w:rPr>
            <w:rFonts w:asciiTheme="majorBidi" w:hAnsiTheme="majorBidi" w:cstheme="majorBidi"/>
            <w:color w:val="000000" w:themeColor="text1"/>
            <w:szCs w:val="24"/>
          </w:rPr>
          <w:delText>focused on</w:delText>
        </w:r>
        <w:r w:rsidR="004153DD" w:rsidRPr="00521461" w:rsidDel="00A6753B">
          <w:rPr>
            <w:rFonts w:asciiTheme="majorBidi" w:hAnsiTheme="majorBidi" w:cstheme="majorBidi"/>
            <w:color w:val="000000" w:themeColor="text1"/>
            <w:szCs w:val="24"/>
          </w:rPr>
          <w:delText xml:space="preserve"> </w:delText>
        </w:r>
      </w:del>
      <w:r w:rsidR="004153DD" w:rsidRPr="00521461">
        <w:rPr>
          <w:rFonts w:asciiTheme="majorBidi" w:hAnsiTheme="majorBidi" w:cstheme="majorBidi"/>
          <w:color w:val="000000" w:themeColor="text1"/>
          <w:szCs w:val="24"/>
        </w:rPr>
        <w:t>consider</w:t>
      </w:r>
      <w:del w:id="2741" w:author="Elizabeth Caplan" w:date="2020-09-10T11:51:00Z">
        <w:r w:rsidR="004153DD" w:rsidRPr="00521461" w:rsidDel="00A6753B">
          <w:rPr>
            <w:rFonts w:asciiTheme="majorBidi" w:hAnsiTheme="majorBidi" w:cstheme="majorBidi"/>
            <w:color w:val="000000" w:themeColor="text1"/>
            <w:szCs w:val="24"/>
          </w:rPr>
          <w:delText>ation</w:delText>
        </w:r>
      </w:del>
      <w:r w:rsidR="004153DD" w:rsidRPr="00521461">
        <w:rPr>
          <w:rFonts w:asciiTheme="majorBidi" w:hAnsiTheme="majorBidi" w:cstheme="majorBidi"/>
          <w:color w:val="000000" w:themeColor="text1"/>
          <w:szCs w:val="24"/>
        </w:rPr>
        <w:t xml:space="preserve"> </w:t>
      </w:r>
      <w:ins w:id="2742" w:author="Elizabeth Caplan" w:date="2020-09-11T15:56:00Z">
        <w:r w:rsidR="00677EF8">
          <w:rPr>
            <w:rFonts w:asciiTheme="majorBidi" w:hAnsiTheme="majorBidi" w:cstheme="majorBidi"/>
            <w:color w:val="000000" w:themeColor="text1"/>
            <w:szCs w:val="24"/>
          </w:rPr>
          <w:t xml:space="preserve">the </w:t>
        </w:r>
      </w:ins>
      <w:del w:id="2743" w:author="Elizabeth Caplan" w:date="2020-09-10T11:51:00Z">
        <w:r w:rsidR="004153DD" w:rsidRPr="00521461" w:rsidDel="00A6753B">
          <w:rPr>
            <w:rFonts w:asciiTheme="majorBidi" w:hAnsiTheme="majorBidi" w:cstheme="majorBidi"/>
            <w:color w:val="000000" w:themeColor="text1"/>
            <w:szCs w:val="24"/>
          </w:rPr>
          <w:delText>in students</w:delText>
        </w:r>
        <w:r w:rsidR="00A9174D" w:rsidDel="00A6753B">
          <w:rPr>
            <w:rFonts w:asciiTheme="majorBidi" w:hAnsiTheme="majorBidi" w:cstheme="majorBidi"/>
            <w:color w:val="000000" w:themeColor="text1"/>
            <w:szCs w:val="24"/>
          </w:rPr>
          <w:delText>’</w:delText>
        </w:r>
        <w:r w:rsidR="004153DD" w:rsidRPr="00521461" w:rsidDel="00A6753B">
          <w:rPr>
            <w:rFonts w:asciiTheme="majorBidi" w:hAnsiTheme="majorBidi" w:cstheme="majorBidi"/>
            <w:color w:val="000000" w:themeColor="text1"/>
            <w:szCs w:val="24"/>
          </w:rPr>
          <w:delText xml:space="preserve"> </w:delText>
        </w:r>
      </w:del>
      <w:r w:rsidR="004153DD" w:rsidRPr="00521461">
        <w:rPr>
          <w:rFonts w:asciiTheme="majorBidi" w:hAnsiTheme="majorBidi" w:cstheme="majorBidi"/>
          <w:color w:val="000000" w:themeColor="text1"/>
          <w:szCs w:val="24"/>
        </w:rPr>
        <w:t>challenges</w:t>
      </w:r>
      <w:ins w:id="2744" w:author="Elizabeth Caplan" w:date="2020-09-10T11:51:00Z">
        <w:r w:rsidR="00A6753B">
          <w:rPr>
            <w:rFonts w:asciiTheme="majorBidi" w:hAnsiTheme="majorBidi" w:cstheme="majorBidi"/>
            <w:color w:val="000000" w:themeColor="text1"/>
            <w:szCs w:val="24"/>
          </w:rPr>
          <w:t xml:space="preserve"> their students face,</w:t>
        </w:r>
      </w:ins>
      <w:r w:rsidR="004153DD" w:rsidRPr="00521461">
        <w:rPr>
          <w:rFonts w:asciiTheme="majorBidi" w:hAnsiTheme="majorBidi" w:cstheme="majorBidi"/>
          <w:color w:val="000000" w:themeColor="text1"/>
          <w:szCs w:val="24"/>
        </w:rPr>
        <w:t xml:space="preserve"> such as language barriers</w:t>
      </w:r>
      <w:r w:rsidR="002C1F35" w:rsidRPr="00521461">
        <w:rPr>
          <w:rFonts w:asciiTheme="majorBidi" w:hAnsiTheme="majorBidi" w:cstheme="majorBidi"/>
          <w:color w:val="000000" w:themeColor="text1"/>
          <w:szCs w:val="24"/>
        </w:rPr>
        <w:t>,</w:t>
      </w:r>
      <w:del w:id="2745" w:author="Elizabeth Caplan" w:date="2020-09-10T11:51:00Z">
        <w:r w:rsidR="002C1F35" w:rsidRPr="00521461" w:rsidDel="00A6753B">
          <w:rPr>
            <w:rFonts w:asciiTheme="majorBidi" w:hAnsiTheme="majorBidi" w:cstheme="majorBidi"/>
            <w:color w:val="000000" w:themeColor="text1"/>
            <w:szCs w:val="24"/>
          </w:rPr>
          <w:delText xml:space="preserve"> </w:delText>
        </w:r>
      </w:del>
      <w:ins w:id="2746" w:author="Elizabeth Caplan" w:date="2020-09-10T11:51:00Z">
        <w:r w:rsidR="00A6753B">
          <w:rPr>
            <w:rFonts w:asciiTheme="majorBidi" w:hAnsiTheme="majorBidi" w:cstheme="majorBidi"/>
            <w:color w:val="000000" w:themeColor="text1"/>
            <w:szCs w:val="24"/>
          </w:rPr>
          <w:t xml:space="preserve"> that they will</w:t>
        </w:r>
      </w:ins>
      <w:r w:rsidR="004153DD" w:rsidRPr="00521461">
        <w:rPr>
          <w:rFonts w:asciiTheme="majorBidi" w:hAnsiTheme="majorBidi" w:cstheme="majorBidi"/>
          <w:color w:val="000000" w:themeColor="text1"/>
          <w:szCs w:val="24"/>
        </w:rPr>
        <w:t xml:space="preserve"> allow</w:t>
      </w:r>
      <w:del w:id="2747" w:author="Elizabeth Caplan" w:date="2020-09-10T11:51:00Z">
        <w:r w:rsidR="004153DD" w:rsidRPr="00521461" w:rsidDel="00A6753B">
          <w:rPr>
            <w:rFonts w:asciiTheme="majorBidi" w:hAnsiTheme="majorBidi" w:cstheme="majorBidi"/>
            <w:color w:val="000000" w:themeColor="text1"/>
            <w:szCs w:val="24"/>
          </w:rPr>
          <w:delText>ing</w:delText>
        </w:r>
      </w:del>
      <w:r w:rsidR="004153DD" w:rsidRPr="00521461">
        <w:rPr>
          <w:rFonts w:asciiTheme="majorBidi" w:hAnsiTheme="majorBidi" w:cstheme="majorBidi"/>
          <w:color w:val="000000" w:themeColor="text1"/>
          <w:szCs w:val="24"/>
        </w:rPr>
        <w:t xml:space="preserve"> students to ask questions during class</w:t>
      </w:r>
      <w:ins w:id="2748" w:author="Elizabeth Caplan" w:date="2020-09-11T15:56:00Z">
        <w:r w:rsidR="00677EF8">
          <w:rPr>
            <w:rFonts w:asciiTheme="majorBidi" w:hAnsiTheme="majorBidi" w:cstheme="majorBidi"/>
            <w:color w:val="000000" w:themeColor="text1"/>
            <w:szCs w:val="24"/>
          </w:rPr>
          <w:t>,</w:t>
        </w:r>
      </w:ins>
      <w:r w:rsidR="004153DD" w:rsidRPr="00521461">
        <w:rPr>
          <w:rFonts w:asciiTheme="majorBidi" w:hAnsiTheme="majorBidi" w:cstheme="majorBidi"/>
          <w:color w:val="000000" w:themeColor="text1"/>
          <w:szCs w:val="24"/>
        </w:rPr>
        <w:t xml:space="preserve"> and</w:t>
      </w:r>
      <w:ins w:id="2749" w:author="Elizabeth Caplan" w:date="2020-09-10T11:51:00Z">
        <w:r w:rsidR="00A6753B">
          <w:rPr>
            <w:rFonts w:asciiTheme="majorBidi" w:hAnsiTheme="majorBidi" w:cstheme="majorBidi"/>
            <w:color w:val="000000" w:themeColor="text1"/>
            <w:szCs w:val="24"/>
          </w:rPr>
          <w:t xml:space="preserve"> that</w:t>
        </w:r>
      </w:ins>
      <w:r w:rsidR="004153DD" w:rsidRPr="00521461">
        <w:rPr>
          <w:rFonts w:asciiTheme="majorBidi" w:hAnsiTheme="majorBidi" w:cstheme="majorBidi"/>
          <w:color w:val="000000" w:themeColor="text1"/>
          <w:szCs w:val="24"/>
        </w:rPr>
        <w:t xml:space="preserve"> </w:t>
      </w:r>
      <w:r w:rsidR="002C1F35" w:rsidRPr="00521461">
        <w:rPr>
          <w:rFonts w:asciiTheme="majorBidi" w:hAnsiTheme="majorBidi" w:cstheme="majorBidi"/>
          <w:color w:val="000000" w:themeColor="text1"/>
          <w:szCs w:val="24"/>
        </w:rPr>
        <w:t>in general</w:t>
      </w:r>
      <w:r w:rsidR="009E4172">
        <w:rPr>
          <w:rFonts w:asciiTheme="majorBidi" w:hAnsiTheme="majorBidi" w:cstheme="majorBidi"/>
          <w:color w:val="000000" w:themeColor="text1"/>
          <w:szCs w:val="24"/>
        </w:rPr>
        <w:t>,</w:t>
      </w:r>
      <w:r w:rsidR="002C1F35" w:rsidRPr="00521461">
        <w:rPr>
          <w:rFonts w:asciiTheme="majorBidi" w:hAnsiTheme="majorBidi" w:cstheme="majorBidi"/>
          <w:color w:val="000000" w:themeColor="text1"/>
          <w:szCs w:val="24"/>
        </w:rPr>
        <w:t xml:space="preserve"> the </w:t>
      </w:r>
      <w:del w:id="2750" w:author="Elizabeth Caplan" w:date="2020-09-10T11:51:00Z">
        <w:r w:rsidR="002C1F35" w:rsidRPr="00521461" w:rsidDel="00A6753B">
          <w:rPr>
            <w:rFonts w:asciiTheme="majorBidi" w:hAnsiTheme="majorBidi" w:cstheme="majorBidi"/>
            <w:color w:val="000000" w:themeColor="text1"/>
            <w:szCs w:val="24"/>
          </w:rPr>
          <w:delText>extent</w:delText>
        </w:r>
        <w:r w:rsidR="004153DD" w:rsidRPr="00521461" w:rsidDel="00A6753B">
          <w:rPr>
            <w:rFonts w:asciiTheme="majorBidi" w:hAnsiTheme="majorBidi" w:cstheme="majorBidi"/>
            <w:color w:val="000000" w:themeColor="text1"/>
            <w:szCs w:val="24"/>
          </w:rPr>
          <w:delText xml:space="preserve"> </w:delText>
        </w:r>
      </w:del>
      <w:r w:rsidR="004153DD" w:rsidRPr="00521461">
        <w:rPr>
          <w:rFonts w:asciiTheme="majorBidi" w:hAnsiTheme="majorBidi" w:cstheme="majorBidi"/>
          <w:color w:val="000000" w:themeColor="text1"/>
          <w:szCs w:val="24"/>
        </w:rPr>
        <w:t>faculty</w:t>
      </w:r>
      <w:ins w:id="2751" w:author="Elizabeth Caplan" w:date="2020-09-10T11:52:00Z">
        <w:r w:rsidR="00A6753B">
          <w:rPr>
            <w:rFonts w:asciiTheme="majorBidi" w:hAnsiTheme="majorBidi" w:cstheme="majorBidi"/>
            <w:color w:val="000000" w:themeColor="text1"/>
            <w:szCs w:val="24"/>
          </w:rPr>
          <w:t xml:space="preserve"> will</w:t>
        </w:r>
      </w:ins>
      <w:r w:rsidR="004153DD" w:rsidRPr="00521461">
        <w:rPr>
          <w:rFonts w:asciiTheme="majorBidi" w:hAnsiTheme="majorBidi" w:cstheme="majorBidi"/>
          <w:color w:val="000000" w:themeColor="text1"/>
          <w:szCs w:val="24"/>
        </w:rPr>
        <w:t xml:space="preserve"> </w:t>
      </w:r>
      <w:r w:rsidR="002C1F35" w:rsidRPr="00521461">
        <w:rPr>
          <w:rFonts w:asciiTheme="majorBidi" w:hAnsiTheme="majorBidi" w:cstheme="majorBidi"/>
          <w:color w:val="000000" w:themeColor="text1"/>
          <w:szCs w:val="24"/>
        </w:rPr>
        <w:t>d</w:t>
      </w:r>
      <w:r w:rsidR="004153DD" w:rsidRPr="00521461">
        <w:rPr>
          <w:rFonts w:asciiTheme="majorBidi" w:hAnsiTheme="majorBidi" w:cstheme="majorBidi"/>
          <w:color w:val="000000" w:themeColor="text1"/>
          <w:szCs w:val="24"/>
        </w:rPr>
        <w:t>emonstrate high moral standards</w:t>
      </w:r>
      <w:r w:rsidR="00DB4A75" w:rsidRPr="00521461">
        <w:rPr>
          <w:rFonts w:asciiTheme="majorBidi" w:hAnsiTheme="majorBidi" w:cstheme="majorBidi"/>
          <w:color w:val="000000" w:themeColor="text1"/>
          <w:szCs w:val="24"/>
        </w:rPr>
        <w:t xml:space="preserve"> when teaching and evaluating student</w:t>
      </w:r>
      <w:del w:id="2752" w:author="Elizabeth Caplan" w:date="2020-09-10T11:52:00Z">
        <w:r w:rsidR="00DB4A75" w:rsidRPr="00521461" w:rsidDel="00A6753B">
          <w:rPr>
            <w:rFonts w:asciiTheme="majorBidi" w:hAnsiTheme="majorBidi" w:cstheme="majorBidi"/>
            <w:color w:val="000000" w:themeColor="text1"/>
            <w:szCs w:val="24"/>
          </w:rPr>
          <w:delText>s</w:delText>
        </w:r>
        <w:r w:rsidR="00A9174D" w:rsidDel="00A6753B">
          <w:rPr>
            <w:rFonts w:asciiTheme="majorBidi" w:hAnsiTheme="majorBidi" w:cstheme="majorBidi"/>
            <w:color w:val="000000" w:themeColor="text1"/>
            <w:szCs w:val="24"/>
          </w:rPr>
          <w:delText>’</w:delText>
        </w:r>
      </w:del>
      <w:r w:rsidR="00DB4A75" w:rsidRPr="00521461">
        <w:rPr>
          <w:rFonts w:asciiTheme="majorBidi" w:hAnsiTheme="majorBidi" w:cstheme="majorBidi"/>
          <w:color w:val="000000" w:themeColor="text1"/>
          <w:szCs w:val="24"/>
        </w:rPr>
        <w:t xml:space="preserve"> performance. This facet was also found in</w:t>
      </w:r>
      <w:ins w:id="2753" w:author="Elizabeth Caplan" w:date="2020-09-10T11:52:00Z">
        <w:r w:rsidR="00A6753B">
          <w:rPr>
            <w:rFonts w:asciiTheme="majorBidi" w:hAnsiTheme="majorBidi" w:cstheme="majorBidi"/>
            <w:color w:val="000000" w:themeColor="text1"/>
            <w:szCs w:val="24"/>
          </w:rPr>
          <w:t xml:space="preserve"> the work of</w:t>
        </w:r>
      </w:ins>
      <w:r w:rsidR="00DB4A75" w:rsidRPr="00521461">
        <w:rPr>
          <w:rFonts w:asciiTheme="majorBidi" w:hAnsiTheme="majorBidi" w:cstheme="majorBidi"/>
          <w:color w:val="000000" w:themeColor="text1"/>
          <w:szCs w:val="24"/>
        </w:rPr>
        <w:t xml:space="preserve"> Koskina</w:t>
      </w:r>
      <w:del w:id="2754" w:author="Elizabeth Caplan" w:date="2020-09-10T11:52:00Z">
        <w:r w:rsidR="00A9174D" w:rsidDel="00A6753B">
          <w:rPr>
            <w:rFonts w:asciiTheme="majorBidi" w:hAnsiTheme="majorBidi" w:cstheme="majorBidi"/>
            <w:color w:val="000000" w:themeColor="text1"/>
            <w:szCs w:val="24"/>
          </w:rPr>
          <w:delText>’</w:delText>
        </w:r>
        <w:r w:rsidR="00DB4A75" w:rsidRPr="00521461" w:rsidDel="00A6753B">
          <w:rPr>
            <w:rFonts w:asciiTheme="majorBidi" w:hAnsiTheme="majorBidi" w:cstheme="majorBidi"/>
            <w:color w:val="000000" w:themeColor="text1"/>
            <w:szCs w:val="24"/>
          </w:rPr>
          <w:delText>s</w:delText>
        </w:r>
      </w:del>
      <w:r w:rsidR="00DB4A75" w:rsidRPr="00521461">
        <w:rPr>
          <w:rFonts w:asciiTheme="majorBidi" w:hAnsiTheme="majorBidi" w:cstheme="majorBidi"/>
          <w:color w:val="000000" w:themeColor="text1"/>
          <w:szCs w:val="24"/>
        </w:rPr>
        <w:t xml:space="preserve"> (2013)</w:t>
      </w:r>
      <w:ins w:id="2755" w:author="Elizabeth Caplan" w:date="2020-09-10T11:52:00Z">
        <w:r w:rsidR="00A6753B">
          <w:rPr>
            <w:rFonts w:asciiTheme="majorBidi" w:hAnsiTheme="majorBidi" w:cstheme="majorBidi"/>
            <w:color w:val="000000" w:themeColor="text1"/>
            <w:szCs w:val="24"/>
          </w:rPr>
          <w:t>,</w:t>
        </w:r>
      </w:ins>
      <w:r w:rsidR="00DB4A75" w:rsidRPr="00521461">
        <w:rPr>
          <w:rFonts w:asciiTheme="majorBidi" w:hAnsiTheme="majorBidi" w:cstheme="majorBidi"/>
          <w:color w:val="000000" w:themeColor="text1"/>
          <w:szCs w:val="24"/>
        </w:rPr>
        <w:t xml:space="preserve"> </w:t>
      </w:r>
      <w:del w:id="2756" w:author="Elizabeth Caplan" w:date="2020-09-10T11:52:00Z">
        <w:r w:rsidR="00DB4A75" w:rsidRPr="00521461" w:rsidDel="00A6753B">
          <w:rPr>
            <w:rFonts w:asciiTheme="majorBidi" w:hAnsiTheme="majorBidi" w:cstheme="majorBidi"/>
            <w:color w:val="000000" w:themeColor="text1"/>
            <w:szCs w:val="24"/>
          </w:rPr>
          <w:delText xml:space="preserve">work </w:delText>
        </w:r>
      </w:del>
      <w:r w:rsidR="00DB4A75" w:rsidRPr="00521461">
        <w:rPr>
          <w:rFonts w:asciiTheme="majorBidi" w:hAnsiTheme="majorBidi" w:cstheme="majorBidi"/>
          <w:color w:val="000000" w:themeColor="text1"/>
          <w:szCs w:val="24"/>
        </w:rPr>
        <w:t xml:space="preserve">who noted that </w:t>
      </w:r>
      <w:del w:id="2757" w:author="Elizabeth Caplan" w:date="2020-09-11T14:27:00Z">
        <w:r w:rsidR="00A9174D" w:rsidDel="00BA045F">
          <w:rPr>
            <w:rFonts w:asciiTheme="majorBidi" w:hAnsiTheme="majorBidi" w:cstheme="majorBidi"/>
            <w:color w:val="000000" w:themeColor="text1"/>
            <w:szCs w:val="24"/>
          </w:rPr>
          <w:delText>“</w:delText>
        </w:r>
      </w:del>
      <w:del w:id="2758" w:author="Elizabeth Caplan" w:date="2020-09-11T15:22:00Z">
        <w:r w:rsidR="00DB4A75" w:rsidRPr="00521461" w:rsidDel="00F50D43">
          <w:rPr>
            <w:rFonts w:asciiTheme="majorBidi" w:hAnsiTheme="majorBidi" w:cstheme="majorBidi"/>
            <w:color w:val="000000" w:themeColor="text1"/>
            <w:szCs w:val="24"/>
          </w:rPr>
          <w:delText>S</w:delText>
        </w:r>
      </w:del>
      <w:ins w:id="2759" w:author="Elizabeth Caplan" w:date="2020-09-11T15:22:00Z">
        <w:r w:rsidR="00F50D43">
          <w:rPr>
            <w:rFonts w:asciiTheme="majorBidi" w:hAnsiTheme="majorBidi" w:cstheme="majorBidi"/>
            <w:color w:val="000000" w:themeColor="text1"/>
            <w:szCs w:val="24"/>
          </w:rPr>
          <w:t>s</w:t>
        </w:r>
      </w:ins>
      <w:r w:rsidR="00DB4A75" w:rsidRPr="00521461">
        <w:rPr>
          <w:rFonts w:asciiTheme="majorBidi" w:hAnsiTheme="majorBidi" w:cstheme="majorBidi"/>
          <w:color w:val="000000" w:themeColor="text1"/>
          <w:szCs w:val="24"/>
        </w:rPr>
        <w:t xml:space="preserve">tudents </w:t>
      </w:r>
      <w:commentRangeStart w:id="2760"/>
      <w:del w:id="2761" w:author="Elizabeth Caplan" w:date="2020-09-11T15:22:00Z">
        <w:r w:rsidR="00DB4A75" w:rsidRPr="00521461" w:rsidDel="00F50D43">
          <w:rPr>
            <w:rFonts w:asciiTheme="majorBidi" w:hAnsiTheme="majorBidi" w:cstheme="majorBidi"/>
            <w:color w:val="000000" w:themeColor="text1"/>
            <w:szCs w:val="24"/>
          </w:rPr>
          <w:delText>expected to be</w:delText>
        </w:r>
      </w:del>
      <w:ins w:id="2762" w:author="Elizabeth Caplan" w:date="2020-09-11T15:22:00Z">
        <w:r w:rsidR="00F50D43">
          <w:rPr>
            <w:rFonts w:asciiTheme="majorBidi" w:hAnsiTheme="majorBidi" w:cstheme="majorBidi"/>
            <w:color w:val="000000" w:themeColor="text1"/>
            <w:szCs w:val="24"/>
          </w:rPr>
          <w:t>hel</w:t>
        </w:r>
      </w:ins>
      <w:ins w:id="2763" w:author="Elizabeth Caplan" w:date="2020-09-11T15:56:00Z">
        <w:r w:rsidR="00677EF8">
          <w:rPr>
            <w:rFonts w:asciiTheme="majorBidi" w:hAnsiTheme="majorBidi" w:cstheme="majorBidi"/>
            <w:color w:val="000000" w:themeColor="text1"/>
            <w:szCs w:val="24"/>
          </w:rPr>
          <w:t>d</w:t>
        </w:r>
      </w:ins>
      <w:ins w:id="2764" w:author="Elizabeth Caplan" w:date="2020-09-11T15:22:00Z">
        <w:r w:rsidR="00F50D43">
          <w:rPr>
            <w:rFonts w:asciiTheme="majorBidi" w:hAnsiTheme="majorBidi" w:cstheme="majorBidi"/>
            <w:color w:val="000000" w:themeColor="text1"/>
            <w:szCs w:val="24"/>
          </w:rPr>
          <w:t xml:space="preserve"> expectations of being</w:t>
        </w:r>
      </w:ins>
      <w:r w:rsidR="00DB4A75" w:rsidRPr="00521461">
        <w:rPr>
          <w:rFonts w:asciiTheme="majorBidi" w:hAnsiTheme="majorBidi" w:cstheme="majorBidi"/>
          <w:color w:val="000000" w:themeColor="text1"/>
          <w:szCs w:val="24"/>
        </w:rPr>
        <w:t xml:space="preserve"> taught by </w:t>
      </w:r>
      <w:del w:id="2765" w:author="Elizabeth Caplan" w:date="2020-09-11T15:22:00Z">
        <w:r w:rsidR="00DB4A75" w:rsidRPr="00521461" w:rsidDel="00F50D43">
          <w:rPr>
            <w:rFonts w:asciiTheme="majorBidi" w:hAnsiTheme="majorBidi" w:cstheme="majorBidi"/>
            <w:color w:val="000000" w:themeColor="text1"/>
            <w:szCs w:val="24"/>
          </w:rPr>
          <w:delText xml:space="preserve">lecturers </w:delText>
        </w:r>
      </w:del>
      <w:ins w:id="2766" w:author="Elizabeth Caplan" w:date="2020-09-11T15:22:00Z">
        <w:r w:rsidR="00F50D43">
          <w:rPr>
            <w:rFonts w:asciiTheme="majorBidi" w:hAnsiTheme="majorBidi" w:cstheme="majorBidi"/>
            <w:color w:val="000000" w:themeColor="text1"/>
            <w:szCs w:val="24"/>
          </w:rPr>
          <w:t>faculty</w:t>
        </w:r>
        <w:r w:rsidR="00F50D43" w:rsidRPr="00521461">
          <w:rPr>
            <w:rFonts w:asciiTheme="majorBidi" w:hAnsiTheme="majorBidi" w:cstheme="majorBidi"/>
            <w:color w:val="000000" w:themeColor="text1"/>
            <w:szCs w:val="24"/>
          </w:rPr>
          <w:t xml:space="preserve"> </w:t>
        </w:r>
        <w:commentRangeEnd w:id="2760"/>
        <w:r w:rsidR="00F50D43">
          <w:rPr>
            <w:rStyle w:val="CommentReference"/>
          </w:rPr>
          <w:commentReference w:id="2760"/>
        </w:r>
      </w:ins>
      <w:r w:rsidR="00DB4A75" w:rsidRPr="00521461">
        <w:rPr>
          <w:rFonts w:asciiTheme="majorBidi" w:hAnsiTheme="majorBidi" w:cstheme="majorBidi"/>
          <w:color w:val="000000" w:themeColor="text1"/>
          <w:szCs w:val="24"/>
        </w:rPr>
        <w:t xml:space="preserve">who were: </w:t>
      </w:r>
      <w:del w:id="2767" w:author="Elizabeth Caplan" w:date="2020-09-11T14:27:00Z">
        <w:r w:rsidR="00A9174D" w:rsidDel="00BA045F">
          <w:rPr>
            <w:rFonts w:asciiTheme="majorBidi" w:hAnsiTheme="majorBidi" w:cstheme="majorBidi"/>
            <w:color w:val="000000" w:themeColor="text1"/>
            <w:szCs w:val="24"/>
          </w:rPr>
          <w:delText>‘</w:delText>
        </w:r>
      </w:del>
      <w:ins w:id="2768" w:author="Elizabeth Caplan" w:date="2020-09-11T15:23:00Z">
        <w:r w:rsidR="00F50D43">
          <w:rPr>
            <w:rFonts w:asciiTheme="majorBidi" w:hAnsiTheme="majorBidi" w:cstheme="majorBidi"/>
            <w:color w:val="000000" w:themeColor="text1"/>
            <w:szCs w:val="24"/>
          </w:rPr>
          <w:t>‘</w:t>
        </w:r>
      </w:ins>
      <w:r w:rsidR="00DB4A75" w:rsidRPr="00521461">
        <w:rPr>
          <w:rFonts w:asciiTheme="majorBidi" w:hAnsiTheme="majorBidi" w:cstheme="majorBidi"/>
          <w:color w:val="000000" w:themeColor="text1"/>
          <w:szCs w:val="24"/>
        </w:rPr>
        <w:t>fair</w:t>
      </w:r>
      <w:ins w:id="2769" w:author="Elizabeth Caplan" w:date="2020-09-10T11:53:00Z">
        <w:r w:rsidR="00A6753B">
          <w:rPr>
            <w:rFonts w:asciiTheme="majorBidi" w:hAnsiTheme="majorBidi" w:cstheme="majorBidi"/>
            <w:color w:val="000000" w:themeColor="text1"/>
            <w:szCs w:val="24"/>
          </w:rPr>
          <w:t>,</w:t>
        </w:r>
      </w:ins>
      <w:ins w:id="2770" w:author="Elizabeth Caplan" w:date="2020-09-11T15:23:00Z">
        <w:r w:rsidR="00F50D43">
          <w:rPr>
            <w:rFonts w:asciiTheme="majorBidi" w:hAnsiTheme="majorBidi" w:cstheme="majorBidi"/>
            <w:color w:val="000000" w:themeColor="text1"/>
            <w:szCs w:val="24"/>
          </w:rPr>
          <w:t>’</w:t>
        </w:r>
      </w:ins>
      <w:del w:id="2771" w:author="Elizabeth Caplan" w:date="2020-09-11T14:27:00Z">
        <w:r w:rsidR="00A9174D" w:rsidDel="00BA045F">
          <w:rPr>
            <w:rFonts w:asciiTheme="majorBidi" w:hAnsiTheme="majorBidi" w:cstheme="majorBidi"/>
            <w:color w:val="000000" w:themeColor="text1"/>
            <w:szCs w:val="24"/>
          </w:rPr>
          <w:delText>’</w:delText>
        </w:r>
      </w:del>
      <w:del w:id="2772" w:author="Elizabeth Caplan" w:date="2020-09-10T11:53:00Z">
        <w:r w:rsidR="00DB4A75" w:rsidRPr="00521461" w:rsidDel="00A6753B">
          <w:rPr>
            <w:rFonts w:asciiTheme="majorBidi" w:hAnsiTheme="majorBidi" w:cstheme="majorBidi"/>
            <w:color w:val="000000" w:themeColor="text1"/>
            <w:szCs w:val="24"/>
          </w:rPr>
          <w:delText xml:space="preserve">, … </w:delText>
        </w:r>
      </w:del>
      <w:ins w:id="2773" w:author="Elizabeth Caplan" w:date="2020-09-10T11:53:00Z">
        <w:r w:rsidR="00A6753B">
          <w:rPr>
            <w:rFonts w:asciiTheme="majorBidi" w:hAnsiTheme="majorBidi" w:cstheme="majorBidi"/>
            <w:color w:val="000000" w:themeColor="text1"/>
            <w:szCs w:val="24"/>
          </w:rPr>
          <w:t xml:space="preserve"> </w:t>
        </w:r>
      </w:ins>
      <w:ins w:id="2774" w:author="Elizabeth Caplan" w:date="2020-09-11T15:24:00Z">
        <w:r w:rsidR="00F50D43">
          <w:rPr>
            <w:rFonts w:asciiTheme="majorBidi" w:hAnsiTheme="majorBidi" w:cstheme="majorBidi"/>
            <w:color w:val="000000" w:themeColor="text1"/>
            <w:szCs w:val="24"/>
          </w:rPr>
          <w:t>‘</w:t>
        </w:r>
      </w:ins>
      <w:del w:id="2775" w:author="Elizabeth Caplan" w:date="2020-09-10T11:53:00Z">
        <w:r w:rsidR="00F34E39" w:rsidRPr="00521461" w:rsidDel="00A6753B">
          <w:rPr>
            <w:rFonts w:asciiTheme="majorBidi" w:hAnsiTheme="majorBidi" w:cstheme="majorBidi"/>
            <w:color w:val="000000" w:themeColor="text1"/>
            <w:szCs w:val="24"/>
          </w:rPr>
          <w:delText>'</w:delText>
        </w:r>
      </w:del>
      <w:r w:rsidR="00DB4A75" w:rsidRPr="00521461">
        <w:rPr>
          <w:rFonts w:asciiTheme="majorBidi" w:hAnsiTheme="majorBidi" w:cstheme="majorBidi"/>
          <w:color w:val="000000" w:themeColor="text1"/>
          <w:szCs w:val="24"/>
        </w:rPr>
        <w:t>honest</w:t>
      </w:r>
      <w:del w:id="2776" w:author="Elizabeth Caplan" w:date="2020-09-10T11:53:00Z">
        <w:r w:rsidR="00F34E39" w:rsidRPr="00521461" w:rsidDel="00A6753B">
          <w:rPr>
            <w:rFonts w:asciiTheme="majorBidi" w:hAnsiTheme="majorBidi" w:cstheme="majorBidi"/>
            <w:color w:val="000000" w:themeColor="text1"/>
            <w:szCs w:val="24"/>
          </w:rPr>
          <w:delText>'</w:delText>
        </w:r>
      </w:del>
      <w:r w:rsidR="00DB4A75" w:rsidRPr="00521461">
        <w:rPr>
          <w:rFonts w:asciiTheme="majorBidi" w:hAnsiTheme="majorBidi" w:cstheme="majorBidi"/>
          <w:color w:val="000000" w:themeColor="text1"/>
          <w:szCs w:val="24"/>
        </w:rPr>
        <w:t>,</w:t>
      </w:r>
      <w:ins w:id="2777" w:author="Elizabeth Caplan" w:date="2020-09-11T15:24:00Z">
        <w:r w:rsidR="00F50D43">
          <w:rPr>
            <w:rFonts w:asciiTheme="majorBidi" w:hAnsiTheme="majorBidi" w:cstheme="majorBidi"/>
            <w:color w:val="000000" w:themeColor="text1"/>
            <w:szCs w:val="24"/>
          </w:rPr>
          <w:t>’</w:t>
        </w:r>
      </w:ins>
      <w:r w:rsidR="00DB4A75" w:rsidRPr="00521461">
        <w:rPr>
          <w:rFonts w:asciiTheme="majorBidi" w:hAnsiTheme="majorBidi" w:cstheme="majorBidi"/>
          <w:color w:val="000000" w:themeColor="text1"/>
          <w:szCs w:val="24"/>
        </w:rPr>
        <w:t xml:space="preserve"> </w:t>
      </w:r>
      <w:ins w:id="2778" w:author="Elizabeth Caplan" w:date="2020-09-11T15:24:00Z">
        <w:r w:rsidR="00F50D43">
          <w:rPr>
            <w:rFonts w:asciiTheme="majorBidi" w:hAnsiTheme="majorBidi" w:cstheme="majorBidi"/>
            <w:color w:val="000000" w:themeColor="text1"/>
            <w:szCs w:val="24"/>
          </w:rPr>
          <w:t>‘</w:t>
        </w:r>
      </w:ins>
      <w:del w:id="2779" w:author="Elizabeth Caplan" w:date="2020-09-10T11:53:00Z">
        <w:r w:rsidR="00F34E39" w:rsidRPr="00521461" w:rsidDel="00A6753B">
          <w:rPr>
            <w:rFonts w:asciiTheme="majorBidi" w:hAnsiTheme="majorBidi" w:cstheme="majorBidi"/>
            <w:color w:val="000000" w:themeColor="text1"/>
            <w:szCs w:val="24"/>
          </w:rPr>
          <w:delText>'</w:delText>
        </w:r>
      </w:del>
      <w:r w:rsidR="00DB4A75" w:rsidRPr="00521461">
        <w:rPr>
          <w:rFonts w:asciiTheme="majorBidi" w:hAnsiTheme="majorBidi" w:cstheme="majorBidi"/>
          <w:color w:val="000000" w:themeColor="text1"/>
          <w:szCs w:val="24"/>
        </w:rPr>
        <w:t>transparent</w:t>
      </w:r>
      <w:ins w:id="2780" w:author="Elizabeth Caplan" w:date="2020-09-10T11:53:00Z">
        <w:r w:rsidR="00A6753B">
          <w:rPr>
            <w:rFonts w:asciiTheme="majorBidi" w:hAnsiTheme="majorBidi" w:cstheme="majorBidi"/>
            <w:color w:val="000000" w:themeColor="text1"/>
            <w:szCs w:val="24"/>
          </w:rPr>
          <w:t>,</w:t>
        </w:r>
      </w:ins>
      <w:ins w:id="2781" w:author="Elizabeth Caplan" w:date="2020-09-11T15:24:00Z">
        <w:r w:rsidR="00F50D43">
          <w:rPr>
            <w:rFonts w:asciiTheme="majorBidi" w:hAnsiTheme="majorBidi" w:cstheme="majorBidi"/>
            <w:color w:val="000000" w:themeColor="text1"/>
            <w:szCs w:val="24"/>
          </w:rPr>
          <w:t>’</w:t>
        </w:r>
      </w:ins>
      <w:del w:id="2782" w:author="Elizabeth Caplan" w:date="2020-09-10T11:53:00Z">
        <w:r w:rsidR="00F34E39" w:rsidRPr="00521461" w:rsidDel="00A6753B">
          <w:rPr>
            <w:rFonts w:asciiTheme="majorBidi" w:hAnsiTheme="majorBidi" w:cstheme="majorBidi"/>
            <w:color w:val="000000" w:themeColor="text1"/>
            <w:szCs w:val="24"/>
          </w:rPr>
          <w:delText>'</w:delText>
        </w:r>
        <w:r w:rsidR="00DB4A75" w:rsidRPr="00521461" w:rsidDel="00A6753B">
          <w:rPr>
            <w:rFonts w:asciiTheme="majorBidi" w:hAnsiTheme="majorBidi" w:cstheme="majorBidi"/>
            <w:color w:val="000000" w:themeColor="text1"/>
            <w:szCs w:val="24"/>
          </w:rPr>
          <w:delText>,</w:delText>
        </w:r>
      </w:del>
      <w:r w:rsidR="00DB4A75" w:rsidRPr="00521461">
        <w:rPr>
          <w:rFonts w:asciiTheme="majorBidi" w:hAnsiTheme="majorBidi" w:cstheme="majorBidi"/>
          <w:color w:val="000000" w:themeColor="text1"/>
          <w:szCs w:val="24"/>
        </w:rPr>
        <w:t xml:space="preserve"> and </w:t>
      </w:r>
      <w:del w:id="2783" w:author="Elizabeth Caplan" w:date="2020-09-11T14:28:00Z">
        <w:r w:rsidR="00F34E39" w:rsidRPr="00521461" w:rsidDel="00BA045F">
          <w:rPr>
            <w:rFonts w:asciiTheme="majorBidi" w:hAnsiTheme="majorBidi" w:cstheme="majorBidi"/>
            <w:color w:val="000000" w:themeColor="text1"/>
            <w:szCs w:val="24"/>
          </w:rPr>
          <w:delText>'</w:delText>
        </w:r>
      </w:del>
      <w:ins w:id="2784" w:author="Elizabeth Caplan" w:date="2020-09-11T15:24:00Z">
        <w:r w:rsidR="00F50D43">
          <w:rPr>
            <w:rFonts w:asciiTheme="majorBidi" w:hAnsiTheme="majorBidi" w:cstheme="majorBidi"/>
            <w:color w:val="000000" w:themeColor="text1"/>
            <w:szCs w:val="24"/>
          </w:rPr>
          <w:t>‘</w:t>
        </w:r>
      </w:ins>
      <w:r w:rsidR="00DB4A75" w:rsidRPr="00521461">
        <w:rPr>
          <w:rFonts w:asciiTheme="majorBidi" w:hAnsiTheme="majorBidi" w:cstheme="majorBidi"/>
          <w:color w:val="000000" w:themeColor="text1"/>
          <w:szCs w:val="24"/>
        </w:rPr>
        <w:t>supportive</w:t>
      </w:r>
      <w:ins w:id="2785" w:author="Elizabeth Caplan" w:date="2020-09-11T15:24:00Z">
        <w:r w:rsidR="00F50D43">
          <w:rPr>
            <w:rFonts w:asciiTheme="majorBidi" w:hAnsiTheme="majorBidi" w:cstheme="majorBidi"/>
            <w:color w:val="000000" w:themeColor="text1"/>
            <w:szCs w:val="24"/>
          </w:rPr>
          <w:t>’</w:t>
        </w:r>
      </w:ins>
      <w:del w:id="2786" w:author="Elizabeth Caplan" w:date="2020-09-10T11:53:00Z">
        <w:r w:rsidR="00F34E39" w:rsidRPr="00521461" w:rsidDel="00A6753B">
          <w:rPr>
            <w:rFonts w:asciiTheme="majorBidi" w:hAnsiTheme="majorBidi" w:cstheme="majorBidi"/>
            <w:color w:val="000000" w:themeColor="text1"/>
            <w:szCs w:val="24"/>
          </w:rPr>
          <w:delText>'</w:delText>
        </w:r>
      </w:del>
      <w:r w:rsidR="00DB4A75" w:rsidRPr="00521461">
        <w:rPr>
          <w:rFonts w:asciiTheme="majorBidi" w:hAnsiTheme="majorBidi" w:cstheme="majorBidi"/>
          <w:color w:val="000000" w:themeColor="text1"/>
          <w:szCs w:val="24"/>
        </w:rPr>
        <w:t xml:space="preserve"> </w:t>
      </w:r>
      <w:r w:rsidR="00DB4A75" w:rsidRPr="00F50D43">
        <w:rPr>
          <w:rFonts w:asciiTheme="majorBidi" w:hAnsiTheme="majorBidi" w:cstheme="majorBidi"/>
          <w:color w:val="000000" w:themeColor="text1"/>
          <w:szCs w:val="24"/>
        </w:rPr>
        <w:t>(</w:t>
      </w:r>
      <w:del w:id="2787" w:author="Elizabeth Caplan" w:date="2020-09-11T15:21:00Z">
        <w:r w:rsidR="00DB4A75" w:rsidRPr="00F50D43" w:rsidDel="00F50D43">
          <w:rPr>
            <w:rFonts w:asciiTheme="majorBidi" w:hAnsiTheme="majorBidi" w:cstheme="majorBidi"/>
            <w:color w:val="000000" w:themeColor="text1"/>
            <w:szCs w:val="24"/>
          </w:rPr>
          <w:delText xml:space="preserve">p. </w:delText>
        </w:r>
      </w:del>
      <w:r w:rsidR="00DB4A75" w:rsidRPr="00F50D43">
        <w:rPr>
          <w:rFonts w:asciiTheme="majorBidi" w:hAnsiTheme="majorBidi" w:cstheme="majorBidi"/>
          <w:color w:val="000000" w:themeColor="text1"/>
          <w:szCs w:val="24"/>
        </w:rPr>
        <w:t>1029).</w:t>
      </w:r>
      <w:r w:rsidR="00DB4A75" w:rsidRPr="00521461">
        <w:rPr>
          <w:rFonts w:asciiTheme="majorBidi" w:hAnsiTheme="majorBidi" w:cstheme="majorBidi"/>
          <w:color w:val="000000" w:themeColor="text1"/>
          <w:szCs w:val="24"/>
        </w:rPr>
        <w:t xml:space="preserve"> The </w:t>
      </w:r>
      <w:r w:rsidR="00C2708B" w:rsidRPr="00521461">
        <w:rPr>
          <w:rFonts w:asciiTheme="majorBidi" w:hAnsiTheme="majorBidi" w:cstheme="majorBidi"/>
          <w:color w:val="000000" w:themeColor="text1"/>
          <w:szCs w:val="24"/>
        </w:rPr>
        <w:t>underlying</w:t>
      </w:r>
      <w:r w:rsidR="00DB4A75" w:rsidRPr="00521461">
        <w:rPr>
          <w:rFonts w:asciiTheme="majorBidi" w:hAnsiTheme="majorBidi" w:cstheme="majorBidi"/>
          <w:color w:val="000000" w:themeColor="text1"/>
          <w:szCs w:val="24"/>
        </w:rPr>
        <w:t xml:space="preserve"> meaning of this finding is that </w:t>
      </w:r>
      <w:del w:id="2788" w:author="Elizabeth Caplan" w:date="2020-09-10T11:54:00Z">
        <w:r w:rsidR="00DB4A75" w:rsidRPr="00521461" w:rsidDel="00A6753B">
          <w:rPr>
            <w:rFonts w:asciiTheme="majorBidi" w:hAnsiTheme="majorBidi" w:cstheme="majorBidi"/>
            <w:color w:val="000000" w:themeColor="text1"/>
            <w:szCs w:val="24"/>
          </w:rPr>
          <w:delText xml:space="preserve">at least partially </w:delText>
        </w:r>
      </w:del>
      <w:r w:rsidR="00DB4A75" w:rsidRPr="00521461">
        <w:rPr>
          <w:rFonts w:asciiTheme="majorBidi" w:hAnsiTheme="majorBidi" w:cstheme="majorBidi"/>
          <w:color w:val="000000" w:themeColor="text1"/>
          <w:szCs w:val="24"/>
        </w:rPr>
        <w:t xml:space="preserve">the psychological contract of students is </w:t>
      </w:r>
      <w:ins w:id="2789" w:author="Elizabeth Caplan" w:date="2020-09-10T11:54:00Z">
        <w:r w:rsidR="00A6753B" w:rsidRPr="00521461">
          <w:rPr>
            <w:rFonts w:asciiTheme="majorBidi" w:hAnsiTheme="majorBidi" w:cstheme="majorBidi"/>
            <w:color w:val="000000" w:themeColor="text1"/>
            <w:szCs w:val="24"/>
          </w:rPr>
          <w:t xml:space="preserve">at least partially </w:t>
        </w:r>
      </w:ins>
      <w:r w:rsidR="00231BC1" w:rsidRPr="00521461">
        <w:rPr>
          <w:rFonts w:asciiTheme="majorBidi" w:hAnsiTheme="majorBidi" w:cstheme="majorBidi"/>
          <w:color w:val="000000" w:themeColor="text1"/>
          <w:szCs w:val="24"/>
          <w:lang w:val="en-GB"/>
        </w:rPr>
        <w:t xml:space="preserve">based on moral rather than professional expectations from </w:t>
      </w:r>
      <w:ins w:id="2790" w:author="Elizabeth Caplan" w:date="2020-09-10T11:55:00Z">
        <w:r w:rsidR="00A6753B">
          <w:rPr>
            <w:rFonts w:asciiTheme="majorBidi" w:hAnsiTheme="majorBidi" w:cstheme="majorBidi"/>
            <w:color w:val="000000" w:themeColor="text1"/>
            <w:szCs w:val="24"/>
            <w:lang w:val="en-GB"/>
          </w:rPr>
          <w:t xml:space="preserve">the </w:t>
        </w:r>
      </w:ins>
      <w:r w:rsidR="00231BC1" w:rsidRPr="00521461">
        <w:rPr>
          <w:rFonts w:asciiTheme="majorBidi" w:hAnsiTheme="majorBidi" w:cstheme="majorBidi"/>
          <w:color w:val="000000" w:themeColor="text1"/>
          <w:szCs w:val="24"/>
          <w:lang w:val="en-GB"/>
        </w:rPr>
        <w:t>faculty.</w:t>
      </w:r>
    </w:p>
    <w:p w14:paraId="7F7C833D" w14:textId="23464A04" w:rsidR="00C2708B" w:rsidRPr="00521461" w:rsidRDefault="00C2708B" w:rsidP="002C1F35">
      <w:pPr>
        <w:bidi w:val="0"/>
        <w:spacing w:after="0"/>
        <w:ind w:firstLine="720"/>
        <w:rPr>
          <w:rFonts w:asciiTheme="majorBidi" w:hAnsiTheme="majorBidi" w:cstheme="majorBidi"/>
          <w:color w:val="000000" w:themeColor="text1"/>
          <w:szCs w:val="24"/>
        </w:rPr>
      </w:pPr>
      <w:r w:rsidRPr="00521461">
        <w:rPr>
          <w:rFonts w:asciiTheme="majorBidi" w:hAnsiTheme="majorBidi" w:cstheme="majorBidi"/>
          <w:color w:val="000000" w:themeColor="text1"/>
          <w:szCs w:val="24"/>
        </w:rPr>
        <w:t xml:space="preserve">The second </w:t>
      </w:r>
      <w:del w:id="2791" w:author="Elizabeth Caplan" w:date="2020-09-10T11:55:00Z">
        <w:r w:rsidRPr="00521461" w:rsidDel="00A6753B">
          <w:rPr>
            <w:rFonts w:asciiTheme="majorBidi" w:hAnsiTheme="majorBidi" w:cstheme="majorBidi"/>
            <w:color w:val="000000" w:themeColor="text1"/>
            <w:szCs w:val="24"/>
          </w:rPr>
          <w:delText xml:space="preserve">facet </w:delText>
        </w:r>
      </w:del>
      <w:ins w:id="2792" w:author="Elizabeth Caplan" w:date="2020-09-10T11:55:00Z">
        <w:r w:rsidR="00A6753B">
          <w:rPr>
            <w:rFonts w:asciiTheme="majorBidi" w:hAnsiTheme="majorBidi" w:cstheme="majorBidi"/>
            <w:color w:val="000000" w:themeColor="text1"/>
            <w:szCs w:val="24"/>
          </w:rPr>
          <w:t>dimension</w:t>
        </w:r>
        <w:r w:rsidR="00A6753B" w:rsidRPr="00521461">
          <w:rPr>
            <w:rFonts w:asciiTheme="majorBidi" w:hAnsiTheme="majorBidi" w:cstheme="majorBidi"/>
            <w:color w:val="000000" w:themeColor="text1"/>
            <w:szCs w:val="24"/>
          </w:rPr>
          <w:t xml:space="preserve"> </w:t>
        </w:r>
      </w:ins>
      <w:r w:rsidRPr="00521461">
        <w:rPr>
          <w:rFonts w:asciiTheme="majorBidi" w:hAnsiTheme="majorBidi" w:cstheme="majorBidi"/>
          <w:color w:val="000000" w:themeColor="text1"/>
          <w:szCs w:val="24"/>
        </w:rPr>
        <w:t xml:space="preserve">of </w:t>
      </w:r>
      <w:r w:rsidR="009E4172">
        <w:rPr>
          <w:rFonts w:asciiTheme="majorBidi" w:hAnsiTheme="majorBidi" w:cstheme="majorBidi"/>
          <w:color w:val="000000" w:themeColor="text1"/>
          <w:szCs w:val="24"/>
        </w:rPr>
        <w:t xml:space="preserve">the </w:t>
      </w:r>
      <w:r w:rsidRPr="00521461">
        <w:rPr>
          <w:rFonts w:asciiTheme="majorBidi" w:hAnsiTheme="majorBidi" w:cstheme="majorBidi"/>
          <w:color w:val="000000" w:themeColor="text1"/>
          <w:szCs w:val="24"/>
        </w:rPr>
        <w:t xml:space="preserve">psychological contract </w:t>
      </w:r>
      <w:del w:id="2793" w:author="Elizabeth Caplan" w:date="2020-09-10T11:55:00Z">
        <w:r w:rsidR="00231BC1" w:rsidRPr="00521461" w:rsidDel="00A6753B">
          <w:rPr>
            <w:rFonts w:asciiTheme="majorBidi" w:hAnsiTheme="majorBidi" w:cstheme="majorBidi"/>
            <w:color w:val="000000" w:themeColor="text1"/>
            <w:szCs w:val="24"/>
          </w:rPr>
          <w:delText xml:space="preserve">is </w:delText>
        </w:r>
      </w:del>
      <w:r w:rsidRPr="00521461">
        <w:rPr>
          <w:rFonts w:asciiTheme="majorBidi" w:hAnsiTheme="majorBidi" w:cstheme="majorBidi"/>
          <w:color w:val="000000" w:themeColor="text1"/>
          <w:szCs w:val="24"/>
        </w:rPr>
        <w:t>relate</w:t>
      </w:r>
      <w:ins w:id="2794" w:author="Elizabeth Caplan" w:date="2020-09-10T11:55:00Z">
        <w:r w:rsidR="00A6753B">
          <w:rPr>
            <w:rFonts w:asciiTheme="majorBidi" w:hAnsiTheme="majorBidi" w:cstheme="majorBidi"/>
            <w:color w:val="000000" w:themeColor="text1"/>
            <w:szCs w:val="24"/>
          </w:rPr>
          <w:t>s</w:t>
        </w:r>
      </w:ins>
      <w:del w:id="2795" w:author="Elizabeth Caplan" w:date="2020-09-10T11:55:00Z">
        <w:r w:rsidRPr="00521461" w:rsidDel="00A6753B">
          <w:rPr>
            <w:rFonts w:asciiTheme="majorBidi" w:hAnsiTheme="majorBidi" w:cstheme="majorBidi"/>
            <w:color w:val="000000" w:themeColor="text1"/>
            <w:szCs w:val="24"/>
          </w:rPr>
          <w:delText>d</w:delText>
        </w:r>
      </w:del>
      <w:r w:rsidRPr="00521461">
        <w:rPr>
          <w:rFonts w:asciiTheme="majorBidi" w:hAnsiTheme="majorBidi" w:cstheme="majorBidi"/>
          <w:color w:val="000000" w:themeColor="text1"/>
          <w:szCs w:val="24"/>
        </w:rPr>
        <w:t xml:space="preserve"> to the quality of teaching.</w:t>
      </w:r>
      <w:r w:rsidR="00231BC1" w:rsidRPr="00521461">
        <w:rPr>
          <w:rFonts w:asciiTheme="majorBidi" w:hAnsiTheme="majorBidi" w:cstheme="majorBidi"/>
          <w:color w:val="000000" w:themeColor="text1"/>
          <w:szCs w:val="24"/>
        </w:rPr>
        <w:t xml:space="preserve"> In this regard</w:t>
      </w:r>
      <w:r w:rsidR="002C1F35" w:rsidRPr="00521461">
        <w:rPr>
          <w:rFonts w:asciiTheme="majorBidi" w:hAnsiTheme="majorBidi" w:cstheme="majorBidi"/>
          <w:color w:val="000000" w:themeColor="text1"/>
          <w:szCs w:val="24"/>
        </w:rPr>
        <w:t>,</w:t>
      </w:r>
      <w:r w:rsidR="00231BC1" w:rsidRPr="00521461">
        <w:rPr>
          <w:rFonts w:asciiTheme="majorBidi" w:hAnsiTheme="majorBidi" w:cstheme="majorBidi"/>
          <w:color w:val="000000" w:themeColor="text1"/>
          <w:szCs w:val="24"/>
        </w:rPr>
        <w:t xml:space="preserve"> students expect faculty to use </w:t>
      </w:r>
      <w:r w:rsidR="009E4172">
        <w:rPr>
          <w:rFonts w:asciiTheme="majorBidi" w:hAnsiTheme="majorBidi" w:cstheme="majorBidi"/>
          <w:color w:val="000000" w:themeColor="text1"/>
          <w:szCs w:val="24"/>
        </w:rPr>
        <w:t xml:space="preserve">a </w:t>
      </w:r>
      <w:r w:rsidR="00231BC1" w:rsidRPr="00521461">
        <w:rPr>
          <w:rFonts w:asciiTheme="majorBidi" w:hAnsiTheme="majorBidi" w:cstheme="majorBidi"/>
          <w:color w:val="000000" w:themeColor="text1"/>
          <w:szCs w:val="24"/>
        </w:rPr>
        <w:t>variety of teaching methods, encourage</w:t>
      </w:r>
      <w:del w:id="2796" w:author="Elizabeth Caplan" w:date="2020-09-10T11:55:00Z">
        <w:r w:rsidR="00231BC1" w:rsidRPr="00521461" w:rsidDel="00A6753B">
          <w:rPr>
            <w:rFonts w:asciiTheme="majorBidi" w:hAnsiTheme="majorBidi" w:cstheme="majorBidi"/>
            <w:color w:val="000000" w:themeColor="text1"/>
            <w:szCs w:val="24"/>
          </w:rPr>
          <w:delText>s</w:delText>
        </w:r>
      </w:del>
      <w:r w:rsidR="00231BC1" w:rsidRPr="00521461">
        <w:rPr>
          <w:rFonts w:asciiTheme="majorBidi" w:hAnsiTheme="majorBidi" w:cstheme="majorBidi"/>
          <w:color w:val="000000" w:themeColor="text1"/>
          <w:szCs w:val="24"/>
        </w:rPr>
        <w:t xml:space="preserve"> in-depth thinking</w:t>
      </w:r>
      <w:ins w:id="2797" w:author="Elizabeth Caplan" w:date="2020-09-10T11:55:00Z">
        <w:r w:rsidR="00A6753B">
          <w:rPr>
            <w:rFonts w:asciiTheme="majorBidi" w:hAnsiTheme="majorBidi" w:cstheme="majorBidi"/>
            <w:color w:val="000000" w:themeColor="text1"/>
            <w:szCs w:val="24"/>
          </w:rPr>
          <w:t>,</w:t>
        </w:r>
      </w:ins>
      <w:r w:rsidR="00231BC1" w:rsidRPr="00521461">
        <w:rPr>
          <w:rFonts w:asciiTheme="majorBidi" w:hAnsiTheme="majorBidi" w:cstheme="majorBidi"/>
          <w:color w:val="000000" w:themeColor="text1"/>
          <w:szCs w:val="24"/>
        </w:rPr>
        <w:t xml:space="preserve"> and</w:t>
      </w:r>
      <w:r w:rsidR="002C1F35" w:rsidRPr="00521461">
        <w:rPr>
          <w:rFonts w:asciiTheme="majorBidi" w:hAnsiTheme="majorBidi" w:cstheme="majorBidi"/>
          <w:color w:val="000000" w:themeColor="text1"/>
          <w:szCs w:val="24"/>
        </w:rPr>
        <w:t xml:space="preserve"> to</w:t>
      </w:r>
      <w:r w:rsidR="00231BC1" w:rsidRPr="00521461">
        <w:rPr>
          <w:rFonts w:asciiTheme="majorBidi" w:hAnsiTheme="majorBidi" w:cstheme="majorBidi"/>
          <w:color w:val="000000" w:themeColor="text1"/>
          <w:szCs w:val="24"/>
        </w:rPr>
        <w:t xml:space="preserve"> be interesting. This finding support</w:t>
      </w:r>
      <w:r w:rsidR="002C1F35" w:rsidRPr="00521461">
        <w:rPr>
          <w:rFonts w:asciiTheme="majorBidi" w:hAnsiTheme="majorBidi" w:cstheme="majorBidi"/>
          <w:color w:val="000000" w:themeColor="text1"/>
          <w:szCs w:val="24"/>
        </w:rPr>
        <w:t>s</w:t>
      </w:r>
      <w:r w:rsidR="00231BC1" w:rsidRPr="00521461">
        <w:rPr>
          <w:rFonts w:asciiTheme="majorBidi" w:hAnsiTheme="majorBidi" w:cstheme="majorBidi"/>
          <w:color w:val="000000" w:themeColor="text1"/>
          <w:szCs w:val="24"/>
        </w:rPr>
        <w:t xml:space="preserve"> Koskina</w:t>
      </w:r>
      <w:ins w:id="2798" w:author="Elizabeth Caplan" w:date="2020-09-10T11:55:00Z">
        <w:r w:rsidR="00C9040B">
          <w:rPr>
            <w:rFonts w:asciiTheme="majorBidi" w:hAnsiTheme="majorBidi" w:cstheme="majorBidi"/>
            <w:color w:val="000000" w:themeColor="text1"/>
            <w:szCs w:val="24"/>
          </w:rPr>
          <w:t>’s</w:t>
        </w:r>
      </w:ins>
      <w:r w:rsidR="00231BC1" w:rsidRPr="00521461">
        <w:rPr>
          <w:rFonts w:asciiTheme="majorBidi" w:hAnsiTheme="majorBidi" w:cstheme="majorBidi"/>
          <w:color w:val="000000" w:themeColor="text1"/>
          <w:szCs w:val="24"/>
        </w:rPr>
        <w:t xml:space="preserve"> (2013</w:t>
      </w:r>
      <w:ins w:id="2799" w:author="Elizabeth Caplan" w:date="2020-09-10T11:55:00Z">
        <w:r w:rsidR="00C9040B">
          <w:rPr>
            <w:rFonts w:asciiTheme="majorBidi" w:hAnsiTheme="majorBidi" w:cstheme="majorBidi"/>
            <w:color w:val="000000" w:themeColor="text1"/>
            <w:szCs w:val="24"/>
          </w:rPr>
          <w:t>)</w:t>
        </w:r>
      </w:ins>
      <w:del w:id="2800" w:author="Elizabeth Caplan" w:date="2020-09-10T11:55:00Z">
        <w:r w:rsidR="00231BC1" w:rsidRPr="00521461" w:rsidDel="00C9040B">
          <w:rPr>
            <w:rFonts w:asciiTheme="majorBidi" w:hAnsiTheme="majorBidi" w:cstheme="majorBidi"/>
            <w:color w:val="000000" w:themeColor="text1"/>
            <w:szCs w:val="24"/>
          </w:rPr>
          <w:delText>)</w:delText>
        </w:r>
      </w:del>
      <w:del w:id="2801" w:author="Elizabeth Caplan" w:date="2020-09-10T11:56:00Z">
        <w:r w:rsidR="009E4172" w:rsidDel="00C9040B">
          <w:rPr>
            <w:rFonts w:asciiTheme="majorBidi" w:hAnsiTheme="majorBidi" w:cstheme="majorBidi"/>
            <w:color w:val="000000" w:themeColor="text1"/>
            <w:szCs w:val="24"/>
          </w:rPr>
          <w:delText>,</w:delText>
        </w:r>
        <w:r w:rsidR="00231BC1" w:rsidRPr="00521461" w:rsidDel="00C9040B">
          <w:rPr>
            <w:rFonts w:asciiTheme="majorBidi" w:hAnsiTheme="majorBidi" w:cstheme="majorBidi"/>
            <w:color w:val="000000" w:themeColor="text1"/>
            <w:szCs w:val="24"/>
          </w:rPr>
          <w:delText xml:space="preserve"> who </w:delText>
        </w:r>
        <w:r w:rsidR="002C1F35" w:rsidRPr="00521461" w:rsidDel="00C9040B">
          <w:rPr>
            <w:rFonts w:asciiTheme="majorBidi" w:hAnsiTheme="majorBidi" w:cstheme="majorBidi"/>
            <w:color w:val="000000" w:themeColor="text1"/>
            <w:szCs w:val="24"/>
          </w:rPr>
          <w:delText xml:space="preserve">also </w:delText>
        </w:r>
        <w:r w:rsidR="00231BC1" w:rsidRPr="00521461" w:rsidDel="00C9040B">
          <w:rPr>
            <w:rFonts w:asciiTheme="majorBidi" w:hAnsiTheme="majorBidi" w:cstheme="majorBidi"/>
            <w:color w:val="000000" w:themeColor="text1"/>
            <w:szCs w:val="24"/>
          </w:rPr>
          <w:delText>found</w:delText>
        </w:r>
      </w:del>
      <w:ins w:id="2802" w:author="Elizabeth Caplan" w:date="2020-09-10T11:56:00Z">
        <w:r w:rsidR="00C9040B">
          <w:rPr>
            <w:rFonts w:asciiTheme="majorBidi" w:hAnsiTheme="majorBidi" w:cstheme="majorBidi"/>
            <w:color w:val="000000" w:themeColor="text1"/>
            <w:szCs w:val="24"/>
          </w:rPr>
          <w:t xml:space="preserve"> finding</w:t>
        </w:r>
      </w:ins>
      <w:r w:rsidR="00231BC1" w:rsidRPr="00521461">
        <w:rPr>
          <w:rFonts w:asciiTheme="majorBidi" w:hAnsiTheme="majorBidi" w:cstheme="majorBidi"/>
          <w:color w:val="000000" w:themeColor="text1"/>
          <w:szCs w:val="24"/>
        </w:rPr>
        <w:t xml:space="preserve"> that </w:t>
      </w:r>
      <w:del w:id="2803" w:author="Elizabeth Caplan" w:date="2020-09-10T12:03:00Z">
        <w:r w:rsidR="00231BC1" w:rsidRPr="00521461" w:rsidDel="00C9040B">
          <w:rPr>
            <w:rFonts w:asciiTheme="majorBidi" w:hAnsiTheme="majorBidi" w:cstheme="majorBidi"/>
            <w:color w:val="000000" w:themeColor="text1"/>
            <w:szCs w:val="24"/>
          </w:rPr>
          <w:delText xml:space="preserve">students expect </w:delText>
        </w:r>
      </w:del>
      <w:r w:rsidR="00231BC1" w:rsidRPr="00521461">
        <w:rPr>
          <w:rFonts w:asciiTheme="majorBidi" w:hAnsiTheme="majorBidi" w:cstheme="majorBidi"/>
          <w:color w:val="000000" w:themeColor="text1"/>
          <w:szCs w:val="24"/>
        </w:rPr>
        <w:t xml:space="preserve">faculty </w:t>
      </w:r>
      <w:ins w:id="2804" w:author="Elizabeth Caplan" w:date="2020-09-10T12:03:00Z">
        <w:r w:rsidR="00C9040B">
          <w:rPr>
            <w:rFonts w:asciiTheme="majorBidi" w:hAnsiTheme="majorBidi" w:cstheme="majorBidi"/>
            <w:color w:val="000000" w:themeColor="text1"/>
            <w:szCs w:val="24"/>
          </w:rPr>
          <w:t xml:space="preserve">are expected </w:t>
        </w:r>
      </w:ins>
      <w:r w:rsidR="00231BC1" w:rsidRPr="00521461">
        <w:rPr>
          <w:rFonts w:asciiTheme="majorBidi" w:hAnsiTheme="majorBidi" w:cstheme="majorBidi"/>
          <w:color w:val="000000" w:themeColor="text1"/>
          <w:szCs w:val="24"/>
        </w:rPr>
        <w:t xml:space="preserve">to </w:t>
      </w:r>
      <w:del w:id="2805" w:author="Elizabeth Caplan" w:date="2020-09-10T12:03:00Z">
        <w:r w:rsidR="00231BC1" w:rsidRPr="00521461" w:rsidDel="00C9040B">
          <w:rPr>
            <w:rFonts w:asciiTheme="majorBidi" w:hAnsiTheme="majorBidi" w:cstheme="majorBidi"/>
            <w:color w:val="000000" w:themeColor="text1"/>
            <w:szCs w:val="24"/>
          </w:rPr>
          <w:delText xml:space="preserve">enhance </w:delText>
        </w:r>
      </w:del>
      <w:ins w:id="2806" w:author="Elizabeth Caplan" w:date="2020-09-10T12:03:00Z">
        <w:r w:rsidR="00C9040B">
          <w:rPr>
            <w:rFonts w:asciiTheme="majorBidi" w:hAnsiTheme="majorBidi" w:cstheme="majorBidi"/>
            <w:color w:val="000000" w:themeColor="text1"/>
            <w:szCs w:val="24"/>
          </w:rPr>
          <w:t>bolster</w:t>
        </w:r>
        <w:r w:rsidR="00C9040B" w:rsidRPr="00521461">
          <w:rPr>
            <w:rFonts w:asciiTheme="majorBidi" w:hAnsiTheme="majorBidi" w:cstheme="majorBidi"/>
            <w:color w:val="000000" w:themeColor="text1"/>
            <w:szCs w:val="24"/>
          </w:rPr>
          <w:t xml:space="preserve"> </w:t>
        </w:r>
      </w:ins>
      <w:r w:rsidR="00231BC1" w:rsidRPr="00521461">
        <w:rPr>
          <w:rFonts w:asciiTheme="majorBidi" w:hAnsiTheme="majorBidi" w:cstheme="majorBidi"/>
          <w:color w:val="000000" w:themeColor="text1"/>
          <w:szCs w:val="24"/>
        </w:rPr>
        <w:t xml:space="preserve">their </w:t>
      </w:r>
      <w:ins w:id="2807" w:author="Elizabeth Caplan" w:date="2020-09-10T11:56:00Z">
        <w:r w:rsidR="00C9040B">
          <w:rPr>
            <w:rFonts w:asciiTheme="majorBidi" w:hAnsiTheme="majorBidi" w:cstheme="majorBidi"/>
            <w:color w:val="000000" w:themeColor="text1"/>
            <w:szCs w:val="24"/>
          </w:rPr>
          <w:t>students’</w:t>
        </w:r>
      </w:ins>
      <w:ins w:id="2808" w:author="Elizabeth Caplan" w:date="2020-09-10T11:57:00Z">
        <w:r w:rsidR="00C9040B">
          <w:rPr>
            <w:rFonts w:asciiTheme="majorBidi" w:hAnsiTheme="majorBidi" w:cstheme="majorBidi"/>
            <w:color w:val="000000" w:themeColor="text1"/>
            <w:szCs w:val="24"/>
          </w:rPr>
          <w:t xml:space="preserve"> </w:t>
        </w:r>
      </w:ins>
      <w:del w:id="2809" w:author="Elizabeth Caplan" w:date="2020-09-10T12:01:00Z">
        <w:r w:rsidR="00231BC1" w:rsidRPr="00521461" w:rsidDel="00C9040B">
          <w:rPr>
            <w:rFonts w:asciiTheme="majorBidi" w:hAnsiTheme="majorBidi" w:cstheme="majorBidi"/>
            <w:color w:val="000000" w:themeColor="text1"/>
            <w:szCs w:val="24"/>
          </w:rPr>
          <w:delText>competencies</w:delText>
        </w:r>
      </w:del>
      <w:ins w:id="2810" w:author="Elizabeth Caplan" w:date="2020-09-10T12:01:00Z">
        <w:r w:rsidR="00C9040B">
          <w:rPr>
            <w:rFonts w:asciiTheme="majorBidi" w:hAnsiTheme="majorBidi" w:cstheme="majorBidi"/>
            <w:color w:val="000000" w:themeColor="text1"/>
            <w:szCs w:val="24"/>
          </w:rPr>
          <w:t>abilities</w:t>
        </w:r>
      </w:ins>
      <w:r w:rsidR="009E4172">
        <w:rPr>
          <w:rFonts w:asciiTheme="majorBidi" w:hAnsiTheme="majorBidi" w:cstheme="majorBidi"/>
          <w:color w:val="000000" w:themeColor="text1"/>
          <w:szCs w:val="24"/>
        </w:rPr>
        <w:t>,</w:t>
      </w:r>
      <w:r w:rsidR="00231BC1" w:rsidRPr="00521461">
        <w:rPr>
          <w:rFonts w:asciiTheme="majorBidi" w:hAnsiTheme="majorBidi" w:cstheme="majorBidi"/>
          <w:color w:val="000000" w:themeColor="text1"/>
          <w:szCs w:val="24"/>
        </w:rPr>
        <w:t xml:space="preserve"> </w:t>
      </w:r>
      <w:del w:id="2811" w:author="Elizabeth Caplan" w:date="2020-09-10T12:03:00Z">
        <w:r w:rsidR="00231BC1" w:rsidRPr="00521461" w:rsidDel="00C9040B">
          <w:rPr>
            <w:rFonts w:asciiTheme="majorBidi" w:hAnsiTheme="majorBidi" w:cstheme="majorBidi"/>
            <w:color w:val="000000" w:themeColor="text1"/>
            <w:szCs w:val="24"/>
          </w:rPr>
          <w:delText xml:space="preserve">such </w:delText>
        </w:r>
      </w:del>
      <w:ins w:id="2812" w:author="Elizabeth Caplan" w:date="2020-09-10T12:03:00Z">
        <w:r w:rsidR="00C9040B">
          <w:rPr>
            <w:rFonts w:asciiTheme="majorBidi" w:hAnsiTheme="majorBidi" w:cstheme="majorBidi"/>
            <w:color w:val="000000" w:themeColor="text1"/>
            <w:szCs w:val="24"/>
          </w:rPr>
          <w:t>for example,</w:t>
        </w:r>
        <w:r w:rsidR="00C9040B" w:rsidRPr="00521461">
          <w:rPr>
            <w:rFonts w:asciiTheme="majorBidi" w:hAnsiTheme="majorBidi" w:cstheme="majorBidi"/>
            <w:color w:val="000000" w:themeColor="text1"/>
            <w:szCs w:val="24"/>
          </w:rPr>
          <w:t xml:space="preserve"> </w:t>
        </w:r>
      </w:ins>
      <w:del w:id="2813" w:author="Elizabeth Caplan" w:date="2020-09-10T12:03:00Z">
        <w:r w:rsidR="00231BC1" w:rsidRPr="00521461" w:rsidDel="00C9040B">
          <w:rPr>
            <w:rFonts w:asciiTheme="majorBidi" w:hAnsiTheme="majorBidi" w:cstheme="majorBidi"/>
            <w:color w:val="000000" w:themeColor="text1"/>
            <w:szCs w:val="24"/>
          </w:rPr>
          <w:delText xml:space="preserve">as </w:delText>
        </w:r>
      </w:del>
      <w:ins w:id="2814" w:author="Elizabeth Caplan" w:date="2020-09-10T12:03:00Z">
        <w:r w:rsidR="00C9040B">
          <w:rPr>
            <w:rFonts w:asciiTheme="majorBidi" w:hAnsiTheme="majorBidi" w:cstheme="majorBidi"/>
            <w:color w:val="000000" w:themeColor="text1"/>
            <w:szCs w:val="24"/>
          </w:rPr>
          <w:t>by</w:t>
        </w:r>
        <w:r w:rsidR="00C9040B" w:rsidRPr="00521461">
          <w:rPr>
            <w:rFonts w:asciiTheme="majorBidi" w:hAnsiTheme="majorBidi" w:cstheme="majorBidi"/>
            <w:color w:val="000000" w:themeColor="text1"/>
            <w:szCs w:val="24"/>
          </w:rPr>
          <w:t xml:space="preserve"> </w:t>
        </w:r>
      </w:ins>
      <w:r w:rsidR="00231BC1" w:rsidRPr="00521461">
        <w:rPr>
          <w:rFonts w:asciiTheme="majorBidi" w:hAnsiTheme="majorBidi" w:cstheme="majorBidi"/>
          <w:color w:val="000000" w:themeColor="text1"/>
          <w:szCs w:val="24"/>
        </w:rPr>
        <w:t>building their self</w:t>
      </w:r>
      <w:ins w:id="2815" w:author="Elizabeth Caplan" w:date="2020-09-10T11:56:00Z">
        <w:r w:rsidR="00C9040B">
          <w:rPr>
            <w:rFonts w:asciiTheme="majorBidi" w:hAnsiTheme="majorBidi" w:cstheme="majorBidi"/>
            <w:color w:val="000000" w:themeColor="text1"/>
            <w:szCs w:val="24"/>
          </w:rPr>
          <w:t>-</w:t>
        </w:r>
      </w:ins>
      <w:del w:id="2816" w:author="Elizabeth Caplan" w:date="2020-09-10T11:56:00Z">
        <w:r w:rsidR="00231BC1" w:rsidRPr="00521461" w:rsidDel="00C9040B">
          <w:rPr>
            <w:rFonts w:asciiTheme="majorBidi" w:hAnsiTheme="majorBidi" w:cstheme="majorBidi"/>
            <w:color w:val="000000" w:themeColor="text1"/>
            <w:szCs w:val="24"/>
          </w:rPr>
          <w:delText xml:space="preserve"> – </w:delText>
        </w:r>
      </w:del>
      <w:r w:rsidR="00231BC1" w:rsidRPr="00521461">
        <w:rPr>
          <w:rFonts w:asciiTheme="majorBidi" w:hAnsiTheme="majorBidi" w:cstheme="majorBidi"/>
          <w:color w:val="000000" w:themeColor="text1"/>
          <w:szCs w:val="24"/>
        </w:rPr>
        <w:t>esteem</w:t>
      </w:r>
      <w:r w:rsidR="002C1F35" w:rsidRPr="00521461">
        <w:rPr>
          <w:rFonts w:asciiTheme="majorBidi" w:hAnsiTheme="majorBidi" w:cstheme="majorBidi"/>
          <w:color w:val="000000" w:themeColor="text1"/>
          <w:szCs w:val="24"/>
        </w:rPr>
        <w:t xml:space="preserve">. </w:t>
      </w:r>
      <w:del w:id="2817" w:author="Elizabeth Caplan" w:date="2020-09-10T12:00:00Z">
        <w:r w:rsidR="002C1F35" w:rsidRPr="00C9040B" w:rsidDel="00C9040B">
          <w:rPr>
            <w:rFonts w:asciiTheme="majorBidi" w:hAnsiTheme="majorBidi" w:cstheme="majorBidi"/>
            <w:color w:val="000000" w:themeColor="text1"/>
            <w:szCs w:val="24"/>
            <w:highlight w:val="lightGray"/>
            <w:rPrChange w:id="2818" w:author="Elizabeth Caplan" w:date="2020-09-10T11:58:00Z">
              <w:rPr>
                <w:rFonts w:asciiTheme="majorBidi" w:hAnsiTheme="majorBidi" w:cstheme="majorBidi"/>
                <w:color w:val="000000" w:themeColor="text1"/>
                <w:szCs w:val="24"/>
              </w:rPr>
            </w:rPrChange>
          </w:rPr>
          <w:delText xml:space="preserve">This facet of student expectations is driven by a rapidly changing world that has a </w:delText>
        </w:r>
        <w:r w:rsidR="009E4172" w:rsidRPr="00C9040B" w:rsidDel="00C9040B">
          <w:rPr>
            <w:rFonts w:asciiTheme="majorBidi" w:hAnsiTheme="majorBidi" w:cstheme="majorBidi"/>
            <w:color w:val="000000" w:themeColor="text1"/>
            <w:szCs w:val="24"/>
            <w:highlight w:val="lightGray"/>
            <w:rPrChange w:id="2819" w:author="Elizabeth Caplan" w:date="2020-09-10T11:58:00Z">
              <w:rPr>
                <w:rFonts w:asciiTheme="majorBidi" w:hAnsiTheme="majorBidi" w:cstheme="majorBidi"/>
                <w:color w:val="000000" w:themeColor="text1"/>
                <w:szCs w:val="24"/>
              </w:rPr>
            </w:rPrChange>
          </w:rPr>
          <w:delText>significan</w:delText>
        </w:r>
        <w:r w:rsidR="002C1F35" w:rsidRPr="00C9040B" w:rsidDel="00C9040B">
          <w:rPr>
            <w:rFonts w:asciiTheme="majorBidi" w:hAnsiTheme="majorBidi" w:cstheme="majorBidi"/>
            <w:color w:val="000000" w:themeColor="text1"/>
            <w:szCs w:val="24"/>
            <w:highlight w:val="lightGray"/>
            <w:rPrChange w:id="2820" w:author="Elizabeth Caplan" w:date="2020-09-10T11:58:00Z">
              <w:rPr>
                <w:rFonts w:asciiTheme="majorBidi" w:hAnsiTheme="majorBidi" w:cstheme="majorBidi"/>
                <w:color w:val="000000" w:themeColor="text1"/>
                <w:szCs w:val="24"/>
              </w:rPr>
            </w:rPrChange>
          </w:rPr>
          <w:delText>t impact on organizations, employees and employment</w:delText>
        </w:r>
        <w:r w:rsidR="009E4172" w:rsidRPr="00C9040B" w:rsidDel="00C9040B">
          <w:rPr>
            <w:rFonts w:asciiTheme="majorBidi" w:hAnsiTheme="majorBidi" w:cstheme="majorBidi"/>
            <w:color w:val="000000" w:themeColor="text1"/>
            <w:szCs w:val="24"/>
            <w:highlight w:val="lightGray"/>
            <w:rPrChange w:id="2821" w:author="Elizabeth Caplan" w:date="2020-09-10T11:58:00Z">
              <w:rPr>
                <w:rFonts w:asciiTheme="majorBidi" w:hAnsiTheme="majorBidi" w:cstheme="majorBidi"/>
                <w:color w:val="000000" w:themeColor="text1"/>
                <w:szCs w:val="24"/>
              </w:rPr>
            </w:rPrChange>
          </w:rPr>
          <w:delText xml:space="preserve"> as a whole</w:delText>
        </w:r>
        <w:r w:rsidR="002C1F35" w:rsidRPr="00C9040B" w:rsidDel="00C9040B">
          <w:rPr>
            <w:rFonts w:asciiTheme="majorBidi" w:hAnsiTheme="majorBidi" w:cstheme="majorBidi"/>
            <w:color w:val="000000" w:themeColor="text1"/>
            <w:szCs w:val="24"/>
            <w:highlight w:val="lightGray"/>
            <w:rPrChange w:id="2822" w:author="Elizabeth Caplan" w:date="2020-09-10T11:59:00Z">
              <w:rPr>
                <w:rFonts w:asciiTheme="majorBidi" w:hAnsiTheme="majorBidi" w:cstheme="majorBidi"/>
                <w:color w:val="000000" w:themeColor="text1"/>
                <w:szCs w:val="24"/>
              </w:rPr>
            </w:rPrChange>
          </w:rPr>
          <w:delText xml:space="preserve">. In this regard, organizations are seeking employees </w:delText>
        </w:r>
        <w:r w:rsidR="00850619" w:rsidRPr="00C9040B" w:rsidDel="00C9040B">
          <w:rPr>
            <w:rFonts w:asciiTheme="majorBidi" w:hAnsiTheme="majorBidi" w:cstheme="majorBidi"/>
            <w:color w:val="000000" w:themeColor="text1"/>
            <w:szCs w:val="24"/>
            <w:highlight w:val="lightGray"/>
            <w:rPrChange w:id="2823" w:author="Elizabeth Caplan" w:date="2020-09-10T11:59:00Z">
              <w:rPr>
                <w:rFonts w:asciiTheme="majorBidi" w:hAnsiTheme="majorBidi" w:cstheme="majorBidi"/>
                <w:color w:val="000000" w:themeColor="text1"/>
                <w:szCs w:val="24"/>
              </w:rPr>
            </w:rPrChange>
          </w:rPr>
          <w:delText>who possess</w:delText>
        </w:r>
        <w:r w:rsidR="00850619" w:rsidRPr="00521461" w:rsidDel="00C9040B">
          <w:rPr>
            <w:rFonts w:asciiTheme="majorBidi" w:hAnsiTheme="majorBidi" w:cstheme="majorBidi"/>
            <w:color w:val="000000" w:themeColor="text1"/>
            <w:szCs w:val="24"/>
          </w:rPr>
          <w:delText xml:space="preserve"> </w:delText>
        </w:r>
      </w:del>
      <w:ins w:id="2824" w:author="Elizabeth Caplan" w:date="2020-09-10T12:00:00Z">
        <w:r w:rsidR="00C9040B">
          <w:rPr>
            <w:rFonts w:asciiTheme="majorBidi" w:hAnsiTheme="majorBidi" w:cstheme="majorBidi"/>
            <w:color w:val="000000" w:themeColor="text1"/>
            <w:szCs w:val="24"/>
          </w:rPr>
          <w:t xml:space="preserve">Core </w:t>
        </w:r>
      </w:ins>
      <w:r w:rsidR="002C1F35" w:rsidRPr="00521461">
        <w:rPr>
          <w:rFonts w:asciiTheme="majorBidi" w:hAnsiTheme="majorBidi" w:cstheme="majorBidi"/>
          <w:color w:val="000000" w:themeColor="text1"/>
          <w:szCs w:val="24"/>
        </w:rPr>
        <w:t>competencies</w:t>
      </w:r>
      <w:r w:rsidR="00850619" w:rsidRPr="00521461">
        <w:rPr>
          <w:rFonts w:asciiTheme="majorBidi" w:hAnsiTheme="majorBidi" w:cstheme="majorBidi"/>
          <w:color w:val="000000" w:themeColor="text1"/>
          <w:szCs w:val="24"/>
        </w:rPr>
        <w:t xml:space="preserve"> </w:t>
      </w:r>
      <w:ins w:id="2825" w:author="Elizabeth Caplan" w:date="2020-09-10T12:00:00Z">
        <w:r w:rsidR="00C9040B">
          <w:rPr>
            <w:rFonts w:asciiTheme="majorBidi" w:hAnsiTheme="majorBidi" w:cstheme="majorBidi"/>
            <w:color w:val="000000" w:themeColor="text1"/>
            <w:szCs w:val="24"/>
          </w:rPr>
          <w:t xml:space="preserve">which are much in demand by </w:t>
        </w:r>
      </w:ins>
      <w:ins w:id="2826" w:author="Elizabeth Caplan" w:date="2020-09-10T12:01:00Z">
        <w:r w:rsidR="00C9040B">
          <w:rPr>
            <w:rFonts w:asciiTheme="majorBidi" w:hAnsiTheme="majorBidi" w:cstheme="majorBidi"/>
            <w:color w:val="000000" w:themeColor="text1"/>
            <w:szCs w:val="24"/>
          </w:rPr>
          <w:t xml:space="preserve">organizations and </w:t>
        </w:r>
      </w:ins>
      <w:ins w:id="2827" w:author="Elizabeth Caplan" w:date="2020-09-10T12:00:00Z">
        <w:r w:rsidR="00C9040B">
          <w:rPr>
            <w:rFonts w:asciiTheme="majorBidi" w:hAnsiTheme="majorBidi" w:cstheme="majorBidi"/>
            <w:color w:val="000000" w:themeColor="text1"/>
            <w:szCs w:val="24"/>
          </w:rPr>
          <w:t>employers,</w:t>
        </w:r>
        <w:r w:rsidR="00C9040B" w:rsidRPr="00521461">
          <w:rPr>
            <w:rFonts w:asciiTheme="majorBidi" w:hAnsiTheme="majorBidi" w:cstheme="majorBidi"/>
            <w:color w:val="000000" w:themeColor="text1"/>
            <w:szCs w:val="24"/>
          </w:rPr>
          <w:t xml:space="preserve"> </w:t>
        </w:r>
      </w:ins>
      <w:r w:rsidR="00850619" w:rsidRPr="00521461">
        <w:rPr>
          <w:rFonts w:asciiTheme="majorBidi" w:hAnsiTheme="majorBidi" w:cstheme="majorBidi"/>
          <w:color w:val="000000" w:themeColor="text1"/>
          <w:szCs w:val="24"/>
        </w:rPr>
        <w:t>such as problem</w:t>
      </w:r>
      <w:r w:rsidR="009E4172">
        <w:rPr>
          <w:rFonts w:asciiTheme="majorBidi" w:hAnsiTheme="majorBidi" w:cstheme="majorBidi"/>
          <w:color w:val="000000" w:themeColor="text1"/>
          <w:szCs w:val="24"/>
        </w:rPr>
        <w:t>-</w:t>
      </w:r>
      <w:r w:rsidR="00850619" w:rsidRPr="00521461">
        <w:rPr>
          <w:rFonts w:asciiTheme="majorBidi" w:hAnsiTheme="majorBidi" w:cstheme="majorBidi"/>
          <w:color w:val="000000" w:themeColor="text1"/>
          <w:szCs w:val="24"/>
        </w:rPr>
        <w:t xml:space="preserve">solving </w:t>
      </w:r>
      <w:r w:rsidR="009E4172">
        <w:rPr>
          <w:rFonts w:asciiTheme="majorBidi" w:hAnsiTheme="majorBidi" w:cstheme="majorBidi"/>
          <w:color w:val="000000" w:themeColor="text1"/>
          <w:szCs w:val="24"/>
        </w:rPr>
        <w:t>skill</w:t>
      </w:r>
      <w:r w:rsidR="00850619" w:rsidRPr="00521461">
        <w:rPr>
          <w:rFonts w:asciiTheme="majorBidi" w:hAnsiTheme="majorBidi" w:cstheme="majorBidi"/>
          <w:color w:val="000000" w:themeColor="text1"/>
          <w:szCs w:val="24"/>
        </w:rPr>
        <w:t xml:space="preserve">s, flexibility, </w:t>
      </w:r>
      <w:ins w:id="2828" w:author="Elizabeth Caplan" w:date="2020-09-10T11:59:00Z">
        <w:r w:rsidR="00C9040B">
          <w:rPr>
            <w:rFonts w:asciiTheme="majorBidi" w:hAnsiTheme="majorBidi" w:cstheme="majorBidi"/>
            <w:color w:val="000000" w:themeColor="text1"/>
            <w:szCs w:val="24"/>
          </w:rPr>
          <w:t xml:space="preserve">and </w:t>
        </w:r>
      </w:ins>
      <w:r w:rsidR="00850619" w:rsidRPr="00521461">
        <w:rPr>
          <w:rFonts w:asciiTheme="majorBidi" w:hAnsiTheme="majorBidi" w:cstheme="majorBidi"/>
          <w:color w:val="000000" w:themeColor="text1"/>
          <w:szCs w:val="24"/>
        </w:rPr>
        <w:t>resilience</w:t>
      </w:r>
      <w:ins w:id="2829" w:author="Elizabeth Caplan" w:date="2020-09-10T11:59:00Z">
        <w:r w:rsidR="00C9040B">
          <w:rPr>
            <w:rFonts w:asciiTheme="majorBidi" w:hAnsiTheme="majorBidi" w:cstheme="majorBidi"/>
            <w:color w:val="000000" w:themeColor="text1"/>
            <w:szCs w:val="24"/>
          </w:rPr>
          <w:t>,</w:t>
        </w:r>
      </w:ins>
      <w:ins w:id="2830" w:author="Elizabeth Caplan" w:date="2020-09-10T12:00:00Z">
        <w:r w:rsidR="00C9040B">
          <w:rPr>
            <w:rFonts w:asciiTheme="majorBidi" w:hAnsiTheme="majorBidi" w:cstheme="majorBidi"/>
            <w:color w:val="000000" w:themeColor="text1"/>
            <w:szCs w:val="24"/>
          </w:rPr>
          <w:t xml:space="preserve"> </w:t>
        </w:r>
      </w:ins>
      <w:del w:id="2831" w:author="Elizabeth Caplan" w:date="2020-09-10T12:00:00Z">
        <w:r w:rsidR="00850619" w:rsidRPr="00521461" w:rsidDel="00C9040B">
          <w:rPr>
            <w:rFonts w:asciiTheme="majorBidi" w:hAnsiTheme="majorBidi" w:cstheme="majorBidi"/>
            <w:color w:val="000000" w:themeColor="text1"/>
            <w:szCs w:val="24"/>
          </w:rPr>
          <w:delText xml:space="preserve"> </w:delText>
        </w:r>
      </w:del>
      <w:del w:id="2832" w:author="Elizabeth Caplan" w:date="2020-09-10T11:59:00Z">
        <w:r w:rsidR="00850619" w:rsidRPr="00521461" w:rsidDel="00C9040B">
          <w:rPr>
            <w:rFonts w:asciiTheme="majorBidi" w:hAnsiTheme="majorBidi" w:cstheme="majorBidi"/>
            <w:color w:val="000000" w:themeColor="text1"/>
            <w:szCs w:val="24"/>
          </w:rPr>
          <w:delText xml:space="preserve">and others which </w:delText>
        </w:r>
      </w:del>
      <w:r w:rsidR="00850619" w:rsidRPr="00521461">
        <w:rPr>
          <w:rFonts w:asciiTheme="majorBidi" w:hAnsiTheme="majorBidi" w:cstheme="majorBidi"/>
          <w:color w:val="000000" w:themeColor="text1"/>
          <w:szCs w:val="24"/>
        </w:rPr>
        <w:t xml:space="preserve">can be enhanced </w:t>
      </w:r>
      <w:del w:id="2833" w:author="Elizabeth Caplan" w:date="2020-09-10T11:59:00Z">
        <w:r w:rsidR="00850619" w:rsidRPr="00521461" w:rsidDel="00C9040B">
          <w:rPr>
            <w:rFonts w:asciiTheme="majorBidi" w:hAnsiTheme="majorBidi" w:cstheme="majorBidi"/>
            <w:color w:val="000000" w:themeColor="text1"/>
            <w:szCs w:val="24"/>
          </w:rPr>
          <w:delText>by using different</w:delText>
        </w:r>
      </w:del>
      <w:ins w:id="2834" w:author="Elizabeth Caplan" w:date="2020-09-10T11:59:00Z">
        <w:r w:rsidR="00C9040B">
          <w:rPr>
            <w:rFonts w:asciiTheme="majorBidi" w:hAnsiTheme="majorBidi" w:cstheme="majorBidi"/>
            <w:color w:val="000000" w:themeColor="text1"/>
            <w:szCs w:val="24"/>
          </w:rPr>
          <w:t>by the use of varied</w:t>
        </w:r>
      </w:ins>
      <w:r w:rsidR="00850619" w:rsidRPr="00521461">
        <w:rPr>
          <w:rFonts w:asciiTheme="majorBidi" w:hAnsiTheme="majorBidi" w:cstheme="majorBidi"/>
          <w:color w:val="000000" w:themeColor="text1"/>
          <w:szCs w:val="24"/>
        </w:rPr>
        <w:t xml:space="preserve"> teaching methods </w:t>
      </w:r>
      <w:del w:id="2835" w:author="Elizabeth Caplan" w:date="2020-09-10T12:00:00Z">
        <w:r w:rsidR="00850619" w:rsidRPr="00521461" w:rsidDel="00C9040B">
          <w:rPr>
            <w:rFonts w:asciiTheme="majorBidi" w:hAnsiTheme="majorBidi" w:cstheme="majorBidi"/>
            <w:color w:val="000000" w:themeColor="text1"/>
            <w:szCs w:val="24"/>
          </w:rPr>
          <w:delText xml:space="preserve">compare to those used in the past </w:delText>
        </w:r>
      </w:del>
      <w:r w:rsidR="00850619" w:rsidRPr="00521461">
        <w:rPr>
          <w:rFonts w:asciiTheme="majorBidi" w:hAnsiTheme="majorBidi" w:cstheme="majorBidi"/>
          <w:color w:val="000000" w:themeColor="text1"/>
          <w:szCs w:val="24"/>
        </w:rPr>
        <w:t>(Itzkovich et al.</w:t>
      </w:r>
      <w:del w:id="2836" w:author="Elizabeth Caplan" w:date="2020-09-11T14:37:00Z">
        <w:r w:rsidR="00850619" w:rsidRPr="00521461" w:rsidDel="002F2447">
          <w:rPr>
            <w:rFonts w:asciiTheme="majorBidi" w:hAnsiTheme="majorBidi" w:cstheme="majorBidi"/>
            <w:color w:val="000000" w:themeColor="text1"/>
            <w:szCs w:val="24"/>
          </w:rPr>
          <w:delText>,</w:delText>
        </w:r>
      </w:del>
      <w:r w:rsidR="00850619" w:rsidRPr="00521461">
        <w:rPr>
          <w:rFonts w:asciiTheme="majorBidi" w:hAnsiTheme="majorBidi" w:cstheme="majorBidi"/>
          <w:color w:val="000000" w:themeColor="text1"/>
          <w:szCs w:val="24"/>
        </w:rPr>
        <w:t xml:space="preserve"> 2020).</w:t>
      </w:r>
      <w:r w:rsidR="00AB22CD" w:rsidRPr="00521461">
        <w:rPr>
          <w:rFonts w:asciiTheme="majorBidi" w:hAnsiTheme="majorBidi" w:cstheme="majorBidi"/>
          <w:color w:val="000000" w:themeColor="text1"/>
          <w:szCs w:val="24"/>
        </w:rPr>
        <w:t xml:space="preserve"> </w:t>
      </w:r>
      <w:ins w:id="2837" w:author="Elizabeth Caplan" w:date="2020-09-10T12:04:00Z">
        <w:r w:rsidR="00C9040B">
          <w:rPr>
            <w:rFonts w:asciiTheme="majorBidi" w:hAnsiTheme="majorBidi" w:cstheme="majorBidi"/>
            <w:color w:val="000000" w:themeColor="text1"/>
            <w:szCs w:val="24"/>
          </w:rPr>
          <w:t xml:space="preserve">In light of </w:t>
        </w:r>
      </w:ins>
      <w:ins w:id="2838" w:author="Elizabeth Caplan" w:date="2020-09-10T12:06:00Z">
        <w:r w:rsidR="00626264">
          <w:rPr>
            <w:rFonts w:asciiTheme="majorBidi" w:hAnsiTheme="majorBidi" w:cstheme="majorBidi"/>
            <w:color w:val="000000" w:themeColor="text1"/>
            <w:szCs w:val="24"/>
          </w:rPr>
          <w:t>today’s</w:t>
        </w:r>
      </w:ins>
      <w:ins w:id="2839" w:author="Elizabeth Caplan" w:date="2020-09-10T12:04:00Z">
        <w:r w:rsidR="00C9040B">
          <w:rPr>
            <w:rFonts w:asciiTheme="majorBidi" w:hAnsiTheme="majorBidi" w:cstheme="majorBidi"/>
            <w:color w:val="000000" w:themeColor="text1"/>
            <w:szCs w:val="24"/>
          </w:rPr>
          <w:t xml:space="preserve"> rapidly changing workplace, </w:t>
        </w:r>
      </w:ins>
      <w:del w:id="2840" w:author="Elizabeth Caplan" w:date="2020-09-10T12:04:00Z">
        <w:r w:rsidR="00AB22CD" w:rsidRPr="00521461" w:rsidDel="00C9040B">
          <w:rPr>
            <w:rFonts w:asciiTheme="majorBidi" w:hAnsiTheme="majorBidi" w:cstheme="majorBidi"/>
            <w:color w:val="000000" w:themeColor="text1"/>
            <w:szCs w:val="24"/>
          </w:rPr>
          <w:delText>More than anything else</w:delText>
        </w:r>
        <w:r w:rsidR="009E4172" w:rsidDel="00C9040B">
          <w:rPr>
            <w:rFonts w:asciiTheme="majorBidi" w:hAnsiTheme="majorBidi" w:cstheme="majorBidi"/>
            <w:color w:val="000000" w:themeColor="text1"/>
            <w:szCs w:val="24"/>
          </w:rPr>
          <w:delText>,</w:delText>
        </w:r>
        <w:r w:rsidR="00AB22CD" w:rsidRPr="00521461" w:rsidDel="00C9040B">
          <w:rPr>
            <w:rFonts w:asciiTheme="majorBidi" w:hAnsiTheme="majorBidi" w:cstheme="majorBidi"/>
            <w:color w:val="000000" w:themeColor="text1"/>
            <w:szCs w:val="24"/>
          </w:rPr>
          <w:delText xml:space="preserve"> it is a hidden call</w:delText>
        </w:r>
      </w:del>
      <w:ins w:id="2841" w:author="Elizabeth Caplan" w:date="2020-09-10T12:04:00Z">
        <w:r w:rsidR="00C9040B">
          <w:rPr>
            <w:rFonts w:asciiTheme="majorBidi" w:hAnsiTheme="majorBidi" w:cstheme="majorBidi"/>
            <w:color w:val="000000" w:themeColor="text1"/>
            <w:szCs w:val="24"/>
          </w:rPr>
          <w:t>there is clearly a need</w:t>
        </w:r>
      </w:ins>
      <w:r w:rsidR="00AB22CD" w:rsidRPr="00521461">
        <w:rPr>
          <w:rFonts w:asciiTheme="majorBidi" w:hAnsiTheme="majorBidi" w:cstheme="majorBidi"/>
          <w:color w:val="000000" w:themeColor="text1"/>
          <w:szCs w:val="24"/>
        </w:rPr>
        <w:t xml:space="preserve"> for higher education institut</w:t>
      </w:r>
      <w:r w:rsidR="009E4172">
        <w:rPr>
          <w:rFonts w:asciiTheme="majorBidi" w:hAnsiTheme="majorBidi" w:cstheme="majorBidi"/>
          <w:color w:val="000000" w:themeColor="text1"/>
          <w:szCs w:val="24"/>
        </w:rPr>
        <w:t>ions</w:t>
      </w:r>
      <w:r w:rsidR="00AB22CD" w:rsidRPr="00521461">
        <w:rPr>
          <w:rFonts w:asciiTheme="majorBidi" w:hAnsiTheme="majorBidi" w:cstheme="majorBidi"/>
          <w:color w:val="000000" w:themeColor="text1"/>
          <w:szCs w:val="24"/>
        </w:rPr>
        <w:t xml:space="preserve"> to </w:t>
      </w:r>
      <w:del w:id="2842" w:author="Elizabeth Caplan" w:date="2020-09-10T12:05:00Z">
        <w:r w:rsidR="00AB22CD" w:rsidRPr="00521461" w:rsidDel="00C9040B">
          <w:rPr>
            <w:rFonts w:asciiTheme="majorBidi" w:hAnsiTheme="majorBidi" w:cstheme="majorBidi"/>
            <w:color w:val="000000" w:themeColor="text1"/>
            <w:szCs w:val="24"/>
          </w:rPr>
          <w:delText>make the necessary changes to bring</w:delText>
        </w:r>
      </w:del>
      <w:ins w:id="2843" w:author="Elizabeth Caplan" w:date="2020-09-10T12:05:00Z">
        <w:r w:rsidR="00C9040B">
          <w:rPr>
            <w:rFonts w:asciiTheme="majorBidi" w:hAnsiTheme="majorBidi" w:cstheme="majorBidi"/>
            <w:color w:val="000000" w:themeColor="text1"/>
            <w:szCs w:val="24"/>
          </w:rPr>
          <w:t>provide</w:t>
        </w:r>
      </w:ins>
      <w:del w:id="2844" w:author="Elizabeth Caplan" w:date="2020-09-10T12:05:00Z">
        <w:r w:rsidR="00AB22CD" w:rsidRPr="00521461" w:rsidDel="00C9040B">
          <w:rPr>
            <w:rFonts w:asciiTheme="majorBidi" w:hAnsiTheme="majorBidi" w:cstheme="majorBidi"/>
            <w:color w:val="000000" w:themeColor="text1"/>
            <w:szCs w:val="24"/>
          </w:rPr>
          <w:delText xml:space="preserve"> value to</w:delText>
        </w:r>
      </w:del>
      <w:r w:rsidR="00AB22CD" w:rsidRPr="00521461">
        <w:rPr>
          <w:rFonts w:asciiTheme="majorBidi" w:hAnsiTheme="majorBidi" w:cstheme="majorBidi"/>
          <w:color w:val="000000" w:themeColor="text1"/>
          <w:szCs w:val="24"/>
        </w:rPr>
        <w:t xml:space="preserve"> their graduates</w:t>
      </w:r>
      <w:del w:id="2845" w:author="Elizabeth Caplan" w:date="2020-09-10T12:05:00Z">
        <w:r w:rsidR="00AB22CD" w:rsidRPr="00521461" w:rsidDel="00C9040B">
          <w:rPr>
            <w:rFonts w:asciiTheme="majorBidi" w:hAnsiTheme="majorBidi" w:cstheme="majorBidi"/>
            <w:color w:val="000000" w:themeColor="text1"/>
            <w:szCs w:val="24"/>
          </w:rPr>
          <w:delText xml:space="preserve">, </w:delText>
        </w:r>
      </w:del>
      <w:ins w:id="2846" w:author="Elizabeth Caplan" w:date="2020-09-10T12:05:00Z">
        <w:r w:rsidR="00C9040B">
          <w:rPr>
            <w:rFonts w:asciiTheme="majorBidi" w:hAnsiTheme="majorBidi" w:cstheme="majorBidi"/>
            <w:color w:val="000000" w:themeColor="text1"/>
            <w:szCs w:val="24"/>
          </w:rPr>
          <w:t xml:space="preserve"> with </w:t>
        </w:r>
      </w:ins>
      <w:ins w:id="2847" w:author="Elizabeth Caplan" w:date="2020-09-10T12:06:00Z">
        <w:r w:rsidR="00626264">
          <w:rPr>
            <w:rFonts w:asciiTheme="majorBidi" w:hAnsiTheme="majorBidi" w:cstheme="majorBidi"/>
            <w:color w:val="000000" w:themeColor="text1"/>
            <w:szCs w:val="24"/>
          </w:rPr>
          <w:t xml:space="preserve">more </w:t>
        </w:r>
      </w:ins>
      <w:ins w:id="2848" w:author="Elizabeth Caplan" w:date="2020-09-10T12:05:00Z">
        <w:r w:rsidR="00626264">
          <w:rPr>
            <w:rFonts w:asciiTheme="majorBidi" w:hAnsiTheme="majorBidi" w:cstheme="majorBidi"/>
            <w:color w:val="000000" w:themeColor="text1"/>
            <w:szCs w:val="24"/>
          </w:rPr>
          <w:t xml:space="preserve">tangible </w:t>
        </w:r>
      </w:ins>
      <w:del w:id="2849" w:author="Elizabeth Caplan" w:date="2020-09-10T12:05:00Z">
        <w:r w:rsidR="00AB22CD" w:rsidRPr="00521461" w:rsidDel="00C9040B">
          <w:rPr>
            <w:rFonts w:asciiTheme="majorBidi" w:hAnsiTheme="majorBidi" w:cstheme="majorBidi"/>
            <w:color w:val="000000" w:themeColor="text1"/>
            <w:szCs w:val="24"/>
          </w:rPr>
          <w:delText xml:space="preserve">a </w:delText>
        </w:r>
      </w:del>
      <w:r w:rsidR="00AB22CD" w:rsidRPr="00521461">
        <w:rPr>
          <w:rFonts w:asciiTheme="majorBidi" w:hAnsiTheme="majorBidi" w:cstheme="majorBidi"/>
          <w:color w:val="000000" w:themeColor="text1"/>
          <w:szCs w:val="24"/>
        </w:rPr>
        <w:t xml:space="preserve">value that </w:t>
      </w:r>
      <w:del w:id="2850" w:author="Elizabeth Caplan" w:date="2020-09-10T12:05:00Z">
        <w:r w:rsidR="009E4172" w:rsidDel="00C9040B">
          <w:rPr>
            <w:rFonts w:asciiTheme="majorBidi" w:hAnsiTheme="majorBidi" w:cstheme="majorBidi"/>
            <w:color w:val="000000" w:themeColor="text1"/>
            <w:szCs w:val="24"/>
          </w:rPr>
          <w:delText xml:space="preserve">in turn, </w:delText>
        </w:r>
      </w:del>
      <w:r w:rsidR="00AB22CD" w:rsidRPr="00521461">
        <w:rPr>
          <w:rFonts w:asciiTheme="majorBidi" w:hAnsiTheme="majorBidi" w:cstheme="majorBidi"/>
          <w:color w:val="000000" w:themeColor="text1"/>
          <w:szCs w:val="24"/>
        </w:rPr>
        <w:t>they can utilize in their future careers.</w:t>
      </w:r>
    </w:p>
    <w:p w14:paraId="743C21D5" w14:textId="2A3099DF" w:rsidR="009E4172" w:rsidDel="00C246D4" w:rsidRDefault="00CD7B27" w:rsidP="00AB22CD">
      <w:pPr>
        <w:bidi w:val="0"/>
        <w:spacing w:after="0"/>
        <w:ind w:firstLine="720"/>
        <w:rPr>
          <w:del w:id="2851" w:author="Elizabeth Caplan" w:date="2020-09-11T09:38:00Z"/>
          <w:rFonts w:asciiTheme="majorBidi" w:hAnsiTheme="majorBidi" w:cstheme="majorBidi"/>
          <w:color w:val="000000" w:themeColor="text1"/>
          <w:szCs w:val="24"/>
          <w:lang w:val="en-GB"/>
        </w:rPr>
      </w:pPr>
      <w:r w:rsidRPr="00521461">
        <w:rPr>
          <w:rFonts w:asciiTheme="majorBidi" w:hAnsiTheme="majorBidi" w:cstheme="majorBidi"/>
          <w:color w:val="000000" w:themeColor="text1"/>
          <w:szCs w:val="24"/>
        </w:rPr>
        <w:t>T</w:t>
      </w:r>
      <w:r w:rsidRPr="00521461">
        <w:rPr>
          <w:rFonts w:asciiTheme="majorBidi" w:hAnsiTheme="majorBidi" w:cstheme="majorBidi"/>
          <w:color w:val="000000" w:themeColor="text1"/>
          <w:szCs w:val="24"/>
          <w:lang w:val="en-GB"/>
        </w:rPr>
        <w:t xml:space="preserve">he third </w:t>
      </w:r>
      <w:del w:id="2852" w:author="Elizabeth Caplan" w:date="2020-09-10T12:06:00Z">
        <w:r w:rsidRPr="00521461" w:rsidDel="00626264">
          <w:rPr>
            <w:rFonts w:asciiTheme="majorBidi" w:hAnsiTheme="majorBidi" w:cstheme="majorBidi"/>
            <w:color w:val="000000" w:themeColor="text1"/>
            <w:szCs w:val="24"/>
            <w:lang w:val="en-GB"/>
          </w:rPr>
          <w:delText xml:space="preserve">facet </w:delText>
        </w:r>
      </w:del>
      <w:ins w:id="2853" w:author="Elizabeth Caplan" w:date="2020-09-10T12:06:00Z">
        <w:r w:rsidR="00626264">
          <w:rPr>
            <w:rFonts w:asciiTheme="majorBidi" w:hAnsiTheme="majorBidi" w:cstheme="majorBidi"/>
            <w:color w:val="000000" w:themeColor="text1"/>
            <w:szCs w:val="24"/>
            <w:lang w:val="en-GB"/>
          </w:rPr>
          <w:t>dimension of S</w:t>
        </w:r>
      </w:ins>
      <w:ins w:id="2854" w:author="Elizabeth Caplan" w:date="2020-09-10T12:07:00Z">
        <w:r w:rsidR="00626264">
          <w:rPr>
            <w:rFonts w:asciiTheme="majorBidi" w:hAnsiTheme="majorBidi" w:cstheme="majorBidi"/>
            <w:color w:val="000000" w:themeColor="text1"/>
            <w:szCs w:val="24"/>
            <w:lang w:val="en-GB"/>
          </w:rPr>
          <w:t>P</w:t>
        </w:r>
      </w:ins>
      <w:ins w:id="2855" w:author="Elizabeth Caplan" w:date="2020-09-10T12:06:00Z">
        <w:r w:rsidR="00626264">
          <w:rPr>
            <w:rFonts w:asciiTheme="majorBidi" w:hAnsiTheme="majorBidi" w:cstheme="majorBidi"/>
            <w:color w:val="000000" w:themeColor="text1"/>
            <w:szCs w:val="24"/>
            <w:lang w:val="en-GB"/>
          </w:rPr>
          <w:t>C</w:t>
        </w:r>
      </w:ins>
      <w:ins w:id="2856" w:author="Elizabeth Caplan" w:date="2020-09-10T12:07:00Z">
        <w:r w:rsidR="00626264">
          <w:rPr>
            <w:rFonts w:asciiTheme="majorBidi" w:hAnsiTheme="majorBidi" w:cstheme="majorBidi"/>
            <w:color w:val="000000" w:themeColor="text1"/>
            <w:szCs w:val="24"/>
            <w:lang w:val="en-GB"/>
          </w:rPr>
          <w:t>V</w:t>
        </w:r>
      </w:ins>
      <w:ins w:id="2857" w:author="Elizabeth Caplan" w:date="2020-09-10T12:06:00Z">
        <w:r w:rsidR="00626264" w:rsidRPr="00521461">
          <w:rPr>
            <w:rFonts w:asciiTheme="majorBidi" w:hAnsiTheme="majorBidi" w:cstheme="majorBidi"/>
            <w:color w:val="000000" w:themeColor="text1"/>
            <w:szCs w:val="24"/>
            <w:lang w:val="en-GB"/>
          </w:rPr>
          <w:t xml:space="preserve"> </w:t>
        </w:r>
      </w:ins>
      <w:r w:rsidRPr="00521461">
        <w:rPr>
          <w:rFonts w:asciiTheme="majorBidi" w:hAnsiTheme="majorBidi" w:cstheme="majorBidi"/>
          <w:color w:val="000000" w:themeColor="text1"/>
          <w:szCs w:val="24"/>
          <w:lang w:val="en-GB"/>
        </w:rPr>
        <w:t>relates to faculty knowledge. This facet re</w:t>
      </w:r>
      <w:r w:rsidR="009E4172">
        <w:rPr>
          <w:rFonts w:asciiTheme="majorBidi" w:hAnsiTheme="majorBidi" w:cstheme="majorBidi"/>
          <w:color w:val="000000" w:themeColor="text1"/>
          <w:szCs w:val="24"/>
          <w:lang w:val="en-GB"/>
        </w:rPr>
        <w:t>fer</w:t>
      </w:r>
      <w:r w:rsidRPr="00521461">
        <w:rPr>
          <w:rFonts w:asciiTheme="majorBidi" w:hAnsiTheme="majorBidi" w:cstheme="majorBidi"/>
          <w:color w:val="000000" w:themeColor="text1"/>
          <w:szCs w:val="24"/>
          <w:lang w:val="en-GB"/>
        </w:rPr>
        <w:t xml:space="preserve">s to the expectation </w:t>
      </w:r>
      <w:ins w:id="2858" w:author="Elizabeth Caplan" w:date="2020-09-10T12:08:00Z">
        <w:r w:rsidR="00626264">
          <w:rPr>
            <w:rFonts w:asciiTheme="majorBidi" w:hAnsiTheme="majorBidi" w:cstheme="majorBidi"/>
            <w:color w:val="000000" w:themeColor="text1"/>
            <w:szCs w:val="24"/>
            <w:lang w:val="en-GB"/>
          </w:rPr>
          <w:t xml:space="preserve">for </w:t>
        </w:r>
      </w:ins>
      <w:ins w:id="2859" w:author="Elizabeth Caplan" w:date="2020-09-10T12:07:00Z">
        <w:r w:rsidR="00626264">
          <w:rPr>
            <w:rFonts w:asciiTheme="majorBidi" w:hAnsiTheme="majorBidi" w:cstheme="majorBidi"/>
            <w:color w:val="000000" w:themeColor="text1"/>
            <w:szCs w:val="24"/>
            <w:lang w:val="en-GB"/>
          </w:rPr>
          <w:t xml:space="preserve">teachers to </w:t>
        </w:r>
      </w:ins>
      <w:del w:id="2860" w:author="Elizabeth Caplan" w:date="2020-09-10T12:07:00Z">
        <w:r w:rsidR="009E4172" w:rsidDel="00626264">
          <w:rPr>
            <w:rFonts w:asciiTheme="majorBidi" w:hAnsiTheme="majorBidi" w:cstheme="majorBidi"/>
            <w:color w:val="000000" w:themeColor="text1"/>
            <w:szCs w:val="24"/>
            <w:lang w:val="en-GB"/>
          </w:rPr>
          <w:delText>for</w:delText>
        </w:r>
      </w:del>
      <w:del w:id="2861" w:author="Elizabeth Caplan" w:date="2020-09-10T12:08:00Z">
        <w:r w:rsidRPr="00521461" w:rsidDel="00626264">
          <w:rPr>
            <w:rFonts w:asciiTheme="majorBidi" w:hAnsiTheme="majorBidi" w:cstheme="majorBidi"/>
            <w:color w:val="000000" w:themeColor="text1"/>
            <w:szCs w:val="24"/>
            <w:lang w:val="en-GB"/>
          </w:rPr>
          <w:delText xml:space="preserve"> </w:delText>
        </w:r>
      </w:del>
      <w:ins w:id="2862" w:author="Elizabeth Caplan" w:date="2020-09-10T12:08:00Z">
        <w:r w:rsidR="00626264">
          <w:rPr>
            <w:rFonts w:asciiTheme="majorBidi" w:hAnsiTheme="majorBidi" w:cstheme="majorBidi"/>
            <w:color w:val="000000" w:themeColor="text1"/>
            <w:szCs w:val="24"/>
            <w:lang w:val="en-GB"/>
          </w:rPr>
          <w:t xml:space="preserve">continually </w:t>
        </w:r>
      </w:ins>
      <w:r w:rsidRPr="00521461">
        <w:rPr>
          <w:rFonts w:asciiTheme="majorBidi" w:hAnsiTheme="majorBidi" w:cstheme="majorBidi"/>
          <w:color w:val="000000" w:themeColor="text1"/>
          <w:szCs w:val="24"/>
          <w:lang w:val="en-GB"/>
        </w:rPr>
        <w:t>update</w:t>
      </w:r>
      <w:ins w:id="2863" w:author="Elizabeth Caplan" w:date="2020-09-10T12:08:00Z">
        <w:r w:rsidR="00626264">
          <w:rPr>
            <w:rFonts w:asciiTheme="majorBidi" w:hAnsiTheme="majorBidi" w:cstheme="majorBidi"/>
            <w:color w:val="000000" w:themeColor="text1"/>
            <w:szCs w:val="24"/>
            <w:lang w:val="en-GB"/>
          </w:rPr>
          <w:t xml:space="preserve"> their</w:t>
        </w:r>
      </w:ins>
      <w:del w:id="2864" w:author="Elizabeth Caplan" w:date="2020-09-10T12:08:00Z">
        <w:r w:rsidRPr="00521461" w:rsidDel="00626264">
          <w:rPr>
            <w:rFonts w:asciiTheme="majorBidi" w:hAnsiTheme="majorBidi" w:cstheme="majorBidi"/>
            <w:color w:val="000000" w:themeColor="text1"/>
            <w:szCs w:val="24"/>
            <w:lang w:val="en-GB"/>
          </w:rPr>
          <w:delText>d</w:delText>
        </w:r>
      </w:del>
      <w:r w:rsidR="009E4172">
        <w:rPr>
          <w:rFonts w:asciiTheme="majorBidi" w:hAnsiTheme="majorBidi" w:cstheme="majorBidi"/>
          <w:color w:val="000000" w:themeColor="text1"/>
          <w:szCs w:val="24"/>
          <w:lang w:val="en-GB"/>
        </w:rPr>
        <w:t xml:space="preserve"> knowledge. </w:t>
      </w:r>
      <w:proofErr w:type="spellStart"/>
      <w:r w:rsidRPr="00521461">
        <w:rPr>
          <w:rFonts w:asciiTheme="majorBidi" w:hAnsiTheme="majorBidi" w:cstheme="majorBidi"/>
          <w:color w:val="000000" w:themeColor="text1"/>
          <w:szCs w:val="24"/>
          <w:lang w:val="en-GB"/>
        </w:rPr>
        <w:t>Kosinka</w:t>
      </w:r>
      <w:proofErr w:type="spellEnd"/>
      <w:r w:rsidRPr="00521461">
        <w:rPr>
          <w:rFonts w:asciiTheme="majorBidi" w:hAnsiTheme="majorBidi" w:cstheme="majorBidi"/>
          <w:color w:val="000000" w:themeColor="text1"/>
          <w:szCs w:val="24"/>
          <w:lang w:val="en-GB"/>
        </w:rPr>
        <w:t xml:space="preserve"> (2013) </w:t>
      </w:r>
      <w:r w:rsidR="009E4172">
        <w:rPr>
          <w:rFonts w:asciiTheme="majorBidi" w:hAnsiTheme="majorBidi" w:cstheme="majorBidi"/>
          <w:color w:val="000000" w:themeColor="text1"/>
          <w:szCs w:val="24"/>
          <w:lang w:val="en-GB"/>
        </w:rPr>
        <w:t>a</w:t>
      </w:r>
      <w:r w:rsidRPr="00521461">
        <w:rPr>
          <w:rFonts w:asciiTheme="majorBidi" w:hAnsiTheme="majorBidi" w:cstheme="majorBidi"/>
          <w:color w:val="000000" w:themeColor="text1"/>
          <w:szCs w:val="24"/>
          <w:lang w:val="en-GB"/>
        </w:rPr>
        <w:t xml:space="preserve">lso noted that </w:t>
      </w:r>
      <w:ins w:id="2865" w:author="Elizabeth Caplan" w:date="2020-09-10T12:08:00Z">
        <w:r w:rsidR="00626264" w:rsidRPr="00521461">
          <w:rPr>
            <w:rFonts w:asciiTheme="majorBidi" w:hAnsiTheme="majorBidi" w:cstheme="majorBidi"/>
            <w:color w:val="000000" w:themeColor="text1"/>
            <w:szCs w:val="24"/>
            <w:lang w:val="en-GB"/>
          </w:rPr>
          <w:t>as part of the contract</w:t>
        </w:r>
      </w:ins>
      <w:ins w:id="2866" w:author="Elizabeth Caplan" w:date="2020-09-11T09:33:00Z">
        <w:r w:rsidR="00C246D4">
          <w:rPr>
            <w:rFonts w:asciiTheme="majorBidi" w:hAnsiTheme="majorBidi" w:cstheme="majorBidi"/>
            <w:color w:val="000000" w:themeColor="text1"/>
            <w:szCs w:val="24"/>
            <w:lang w:val="en-GB"/>
          </w:rPr>
          <w:t>,</w:t>
        </w:r>
      </w:ins>
      <w:ins w:id="2867" w:author="Elizabeth Caplan" w:date="2020-09-10T12:08:00Z">
        <w:r w:rsidR="00626264" w:rsidRPr="00521461">
          <w:rPr>
            <w:rFonts w:asciiTheme="majorBidi" w:hAnsiTheme="majorBidi" w:cstheme="majorBidi"/>
            <w:color w:val="000000" w:themeColor="text1"/>
            <w:szCs w:val="24"/>
            <w:lang w:val="en-GB"/>
          </w:rPr>
          <w:t xml:space="preserve"> </w:t>
        </w:r>
      </w:ins>
      <w:r w:rsidRPr="00521461">
        <w:rPr>
          <w:rFonts w:asciiTheme="majorBidi" w:hAnsiTheme="majorBidi" w:cstheme="majorBidi"/>
          <w:color w:val="000000" w:themeColor="text1"/>
          <w:szCs w:val="24"/>
          <w:lang w:val="en-GB"/>
        </w:rPr>
        <w:t xml:space="preserve">faculty are expected </w:t>
      </w:r>
      <w:ins w:id="2868" w:author="Elizabeth Caplan" w:date="2020-09-10T12:08:00Z">
        <w:r w:rsidR="00626264" w:rsidRPr="00521461">
          <w:rPr>
            <w:rFonts w:asciiTheme="majorBidi" w:hAnsiTheme="majorBidi" w:cstheme="majorBidi"/>
            <w:color w:val="000000" w:themeColor="text1"/>
            <w:szCs w:val="24"/>
            <w:lang w:val="en-GB"/>
          </w:rPr>
          <w:t xml:space="preserve">to </w:t>
        </w:r>
      </w:ins>
      <w:del w:id="2869" w:author="Elizabeth Caplan" w:date="2020-09-10T12:08:00Z">
        <w:r w:rsidRPr="00521461" w:rsidDel="00626264">
          <w:rPr>
            <w:rFonts w:asciiTheme="majorBidi" w:hAnsiTheme="majorBidi" w:cstheme="majorBidi"/>
            <w:color w:val="000000" w:themeColor="text1"/>
            <w:szCs w:val="24"/>
            <w:lang w:val="en-GB"/>
          </w:rPr>
          <w:delText xml:space="preserve">as part of the contract to </w:delText>
        </w:r>
      </w:del>
      <w:r w:rsidRPr="00521461">
        <w:rPr>
          <w:rFonts w:asciiTheme="majorBidi" w:hAnsiTheme="majorBidi" w:cstheme="majorBidi"/>
          <w:color w:val="000000" w:themeColor="text1"/>
          <w:szCs w:val="24"/>
          <w:lang w:val="en-GB"/>
        </w:rPr>
        <w:t>demonstrate excellent knowledge</w:t>
      </w:r>
      <w:r w:rsidR="009E4172">
        <w:rPr>
          <w:rFonts w:asciiTheme="majorBidi" w:hAnsiTheme="majorBidi" w:cstheme="majorBidi"/>
          <w:color w:val="000000" w:themeColor="text1"/>
          <w:szCs w:val="24"/>
          <w:lang w:val="en-GB"/>
        </w:rPr>
        <w:t xml:space="preserve">. </w:t>
      </w:r>
      <w:ins w:id="2870" w:author="Elizabeth Caplan" w:date="2020-09-11T09:35:00Z">
        <w:r w:rsidR="00C246D4">
          <w:rPr>
            <w:rFonts w:asciiTheme="majorBidi" w:hAnsiTheme="majorBidi" w:cstheme="majorBidi"/>
            <w:color w:val="000000" w:themeColor="text1"/>
            <w:szCs w:val="24"/>
            <w:lang w:val="en-GB"/>
          </w:rPr>
          <w:t>The present study, however</w:t>
        </w:r>
      </w:ins>
      <w:ins w:id="2871" w:author="Elizabeth Caplan" w:date="2020-09-11T09:36:00Z">
        <w:r w:rsidR="00C246D4" w:rsidRPr="008C2817">
          <w:rPr>
            <w:rFonts w:asciiTheme="majorBidi" w:hAnsiTheme="majorBidi" w:cstheme="majorBidi"/>
            <w:color w:val="000000" w:themeColor="text1"/>
            <w:szCs w:val="24"/>
            <w:lang w:val="en-GB"/>
          </w:rPr>
          <w:t xml:space="preserve">, </w:t>
        </w:r>
      </w:ins>
      <w:del w:id="2872" w:author="Elizabeth Caplan" w:date="2020-09-11T09:36:00Z">
        <w:r w:rsidR="009E4172" w:rsidRPr="00C246D4" w:rsidDel="00C246D4">
          <w:rPr>
            <w:rFonts w:asciiTheme="majorBidi" w:hAnsiTheme="majorBidi" w:cstheme="majorBidi"/>
            <w:color w:val="000000" w:themeColor="text1"/>
            <w:szCs w:val="24"/>
            <w:lang w:val="en-GB"/>
          </w:rPr>
          <w:delText>Yet,</w:delText>
        </w:r>
        <w:r w:rsidRPr="00C246D4" w:rsidDel="00C246D4">
          <w:rPr>
            <w:rFonts w:asciiTheme="majorBidi" w:hAnsiTheme="majorBidi" w:cstheme="majorBidi"/>
            <w:color w:val="000000" w:themeColor="text1"/>
            <w:szCs w:val="24"/>
            <w:lang w:val="en-GB"/>
          </w:rPr>
          <w:delText xml:space="preserve"> the expectation as was </w:delText>
        </w:r>
      </w:del>
      <w:r w:rsidRPr="00C246D4">
        <w:rPr>
          <w:rFonts w:asciiTheme="majorBidi" w:hAnsiTheme="majorBidi" w:cstheme="majorBidi"/>
          <w:color w:val="000000" w:themeColor="text1"/>
          <w:szCs w:val="24"/>
          <w:lang w:val="en-GB"/>
        </w:rPr>
        <w:t>phrased</w:t>
      </w:r>
      <w:ins w:id="2873" w:author="Elizabeth Caplan" w:date="2020-09-11T09:36:00Z">
        <w:r w:rsidR="00C246D4" w:rsidRPr="00C246D4">
          <w:rPr>
            <w:rFonts w:asciiTheme="majorBidi" w:hAnsiTheme="majorBidi" w:cstheme="majorBidi"/>
            <w:color w:val="000000" w:themeColor="text1"/>
            <w:szCs w:val="24"/>
            <w:lang w:val="en-GB"/>
            <w:rPrChange w:id="2874" w:author="Elizabeth Caplan" w:date="2020-09-11T09:38:00Z">
              <w:rPr>
                <w:rFonts w:asciiTheme="majorBidi" w:hAnsiTheme="majorBidi" w:cstheme="majorBidi"/>
                <w:color w:val="000000" w:themeColor="text1"/>
                <w:szCs w:val="24"/>
                <w:highlight w:val="yellow"/>
                <w:lang w:val="en-GB"/>
              </w:rPr>
            </w:rPrChange>
          </w:rPr>
          <w:t xml:space="preserve"> this expectation</w:t>
        </w:r>
      </w:ins>
      <w:ins w:id="2875" w:author="Elizabeth Caplan" w:date="2020-09-11T09:38:00Z">
        <w:r w:rsidR="00C246D4" w:rsidRPr="00C246D4">
          <w:rPr>
            <w:rFonts w:asciiTheme="majorBidi" w:hAnsiTheme="majorBidi" w:cstheme="majorBidi"/>
            <w:color w:val="000000" w:themeColor="text1"/>
            <w:szCs w:val="24"/>
            <w:lang w:val="en-GB"/>
            <w:rPrChange w:id="2876" w:author="Elizabeth Caplan" w:date="2020-09-11T09:38:00Z">
              <w:rPr>
                <w:rFonts w:asciiTheme="majorBidi" w:hAnsiTheme="majorBidi" w:cstheme="majorBidi"/>
                <w:color w:val="000000" w:themeColor="text1"/>
                <w:szCs w:val="24"/>
                <w:highlight w:val="yellow"/>
                <w:lang w:val="en-GB"/>
              </w:rPr>
            </w:rPrChange>
          </w:rPr>
          <w:t xml:space="preserve"> with a</w:t>
        </w:r>
      </w:ins>
      <w:del w:id="2877" w:author="Elizabeth Caplan" w:date="2020-09-11T09:36:00Z">
        <w:r w:rsidRPr="00C246D4" w:rsidDel="00C246D4">
          <w:rPr>
            <w:rFonts w:asciiTheme="majorBidi" w:hAnsiTheme="majorBidi" w:cstheme="majorBidi"/>
            <w:color w:val="000000" w:themeColor="text1"/>
            <w:szCs w:val="24"/>
            <w:lang w:val="en-GB"/>
          </w:rPr>
          <w:delText xml:space="preserve"> </w:delText>
        </w:r>
        <w:r w:rsidR="009E4172" w:rsidRPr="00C246D4" w:rsidDel="00C246D4">
          <w:rPr>
            <w:rFonts w:asciiTheme="majorBidi" w:hAnsiTheme="majorBidi" w:cstheme="majorBidi"/>
            <w:color w:val="000000" w:themeColor="text1"/>
            <w:szCs w:val="24"/>
            <w:lang w:val="en-GB"/>
          </w:rPr>
          <w:delText>in the current research as reflected through the questionnaire</w:delText>
        </w:r>
      </w:del>
      <w:del w:id="2878" w:author="Elizabeth Caplan" w:date="2020-09-11T09:38:00Z">
        <w:r w:rsidRPr="00C246D4" w:rsidDel="00C246D4">
          <w:rPr>
            <w:rFonts w:asciiTheme="majorBidi" w:hAnsiTheme="majorBidi" w:cstheme="majorBidi"/>
            <w:color w:val="000000" w:themeColor="text1"/>
            <w:szCs w:val="24"/>
            <w:lang w:val="en-GB"/>
          </w:rPr>
          <w:delText xml:space="preserve"> is</w:delText>
        </w:r>
      </w:del>
      <w:r w:rsidRPr="00C246D4">
        <w:rPr>
          <w:rFonts w:asciiTheme="majorBidi" w:hAnsiTheme="majorBidi" w:cstheme="majorBidi"/>
          <w:color w:val="000000" w:themeColor="text1"/>
          <w:szCs w:val="24"/>
          <w:lang w:val="en-GB"/>
        </w:rPr>
        <w:t xml:space="preserve"> </w:t>
      </w:r>
      <w:del w:id="2879" w:author="Elizabeth Caplan" w:date="2020-09-11T09:36:00Z">
        <w:r w:rsidRPr="00C246D4" w:rsidDel="00C246D4">
          <w:rPr>
            <w:rFonts w:asciiTheme="majorBidi" w:hAnsiTheme="majorBidi" w:cstheme="majorBidi"/>
            <w:color w:val="000000" w:themeColor="text1"/>
            <w:szCs w:val="24"/>
            <w:lang w:val="en-GB"/>
          </w:rPr>
          <w:delText xml:space="preserve">more </w:delText>
        </w:r>
      </w:del>
      <w:r w:rsidRPr="00C246D4">
        <w:rPr>
          <w:rFonts w:asciiTheme="majorBidi" w:hAnsiTheme="majorBidi" w:cstheme="majorBidi"/>
          <w:color w:val="000000" w:themeColor="text1"/>
          <w:szCs w:val="24"/>
          <w:lang w:val="en-GB"/>
        </w:rPr>
        <w:t>focus</w:t>
      </w:r>
      <w:del w:id="2880" w:author="Elizabeth Caplan" w:date="2020-09-11T09:38:00Z">
        <w:r w:rsidRPr="00C246D4" w:rsidDel="00C246D4">
          <w:rPr>
            <w:rFonts w:asciiTheme="majorBidi" w:hAnsiTheme="majorBidi" w:cstheme="majorBidi"/>
            <w:color w:val="000000" w:themeColor="text1"/>
            <w:szCs w:val="24"/>
            <w:lang w:val="en-GB"/>
          </w:rPr>
          <w:delText xml:space="preserve">ed </w:delText>
        </w:r>
      </w:del>
      <w:ins w:id="2881" w:author="Elizabeth Caplan" w:date="2020-09-11T09:36:00Z">
        <w:r w:rsidR="00C246D4" w:rsidRPr="00C246D4">
          <w:rPr>
            <w:rFonts w:asciiTheme="majorBidi" w:hAnsiTheme="majorBidi" w:cstheme="majorBidi"/>
            <w:color w:val="000000" w:themeColor="text1"/>
            <w:szCs w:val="24"/>
            <w:lang w:val="en-GB"/>
            <w:rPrChange w:id="2882" w:author="Elizabeth Caplan" w:date="2020-09-11T09:38:00Z">
              <w:rPr>
                <w:rFonts w:asciiTheme="majorBidi" w:hAnsiTheme="majorBidi" w:cstheme="majorBidi"/>
                <w:color w:val="000000" w:themeColor="text1"/>
                <w:szCs w:val="24"/>
                <w:highlight w:val="yellow"/>
                <w:lang w:val="en-GB"/>
              </w:rPr>
            </w:rPrChange>
          </w:rPr>
          <w:t xml:space="preserve"> </w:t>
        </w:r>
      </w:ins>
      <w:r w:rsidRPr="008C2817">
        <w:rPr>
          <w:rFonts w:asciiTheme="majorBidi" w:hAnsiTheme="majorBidi" w:cstheme="majorBidi"/>
          <w:color w:val="000000" w:themeColor="text1"/>
          <w:szCs w:val="24"/>
          <w:lang w:val="en-GB"/>
        </w:rPr>
        <w:t xml:space="preserve">on the </w:t>
      </w:r>
      <w:r w:rsidR="009E4172" w:rsidRPr="008C2817">
        <w:rPr>
          <w:rFonts w:asciiTheme="majorBidi" w:hAnsiTheme="majorBidi" w:cstheme="majorBidi"/>
          <w:color w:val="000000" w:themeColor="text1"/>
          <w:szCs w:val="24"/>
          <w:lang w:val="en-GB"/>
        </w:rPr>
        <w:t xml:space="preserve">recency </w:t>
      </w:r>
      <w:r w:rsidRPr="00C246D4">
        <w:rPr>
          <w:rFonts w:asciiTheme="majorBidi" w:hAnsiTheme="majorBidi" w:cstheme="majorBidi"/>
          <w:color w:val="000000" w:themeColor="text1"/>
          <w:szCs w:val="24"/>
          <w:lang w:val="en-GB"/>
        </w:rPr>
        <w:t xml:space="preserve">of </w:t>
      </w:r>
      <w:r w:rsidR="009E4172" w:rsidRPr="00C246D4">
        <w:rPr>
          <w:rFonts w:asciiTheme="majorBidi" w:hAnsiTheme="majorBidi" w:cstheme="majorBidi"/>
          <w:color w:val="000000" w:themeColor="text1"/>
          <w:szCs w:val="24"/>
          <w:lang w:val="en-GB"/>
        </w:rPr>
        <w:t>learn</w:t>
      </w:r>
      <w:del w:id="2883" w:author="Elizabeth Caplan" w:date="2020-09-11T09:36:00Z">
        <w:r w:rsidR="009E4172" w:rsidRPr="00C246D4" w:rsidDel="00C246D4">
          <w:rPr>
            <w:rFonts w:asciiTheme="majorBidi" w:hAnsiTheme="majorBidi" w:cstheme="majorBidi"/>
            <w:color w:val="000000" w:themeColor="text1"/>
            <w:szCs w:val="24"/>
            <w:lang w:val="en-GB"/>
          </w:rPr>
          <w:delText>ing</w:delText>
        </w:r>
      </w:del>
      <w:ins w:id="2884" w:author="Elizabeth Caplan" w:date="2020-09-11T09:36:00Z">
        <w:r w:rsidR="00C246D4" w:rsidRPr="00C246D4">
          <w:rPr>
            <w:rFonts w:asciiTheme="majorBidi" w:hAnsiTheme="majorBidi" w:cstheme="majorBidi"/>
            <w:color w:val="000000" w:themeColor="text1"/>
            <w:szCs w:val="24"/>
            <w:lang w:val="en-GB"/>
            <w:rPrChange w:id="2885" w:author="Elizabeth Caplan" w:date="2020-09-11T09:38:00Z">
              <w:rPr>
                <w:rFonts w:asciiTheme="majorBidi" w:hAnsiTheme="majorBidi" w:cstheme="majorBidi"/>
                <w:color w:val="000000" w:themeColor="text1"/>
                <w:szCs w:val="24"/>
                <w:highlight w:val="yellow"/>
                <w:lang w:val="en-GB"/>
              </w:rPr>
            </w:rPrChange>
          </w:rPr>
          <w:t>ed</w:t>
        </w:r>
      </w:ins>
      <w:r w:rsidR="009E4172" w:rsidRPr="008C2817">
        <w:rPr>
          <w:rFonts w:asciiTheme="majorBidi" w:hAnsiTheme="majorBidi" w:cstheme="majorBidi"/>
          <w:color w:val="000000" w:themeColor="text1"/>
          <w:szCs w:val="24"/>
          <w:lang w:val="en-GB"/>
        </w:rPr>
        <w:t xml:space="preserve"> </w:t>
      </w:r>
      <w:r w:rsidRPr="008C2817">
        <w:rPr>
          <w:rFonts w:asciiTheme="majorBidi" w:hAnsiTheme="majorBidi" w:cstheme="majorBidi"/>
          <w:color w:val="000000" w:themeColor="text1"/>
          <w:szCs w:val="24"/>
          <w:lang w:val="en-GB"/>
        </w:rPr>
        <w:t>material</w:t>
      </w:r>
      <w:r w:rsidR="009E4172" w:rsidRPr="00C246D4">
        <w:rPr>
          <w:rFonts w:asciiTheme="majorBidi" w:hAnsiTheme="majorBidi" w:cstheme="majorBidi"/>
          <w:color w:val="000000" w:themeColor="text1"/>
          <w:szCs w:val="24"/>
          <w:lang w:val="en-GB"/>
        </w:rPr>
        <w:t>. I</w:t>
      </w:r>
      <w:r w:rsidRPr="00C246D4">
        <w:rPr>
          <w:rFonts w:asciiTheme="majorBidi" w:hAnsiTheme="majorBidi" w:cstheme="majorBidi"/>
          <w:color w:val="000000" w:themeColor="text1"/>
          <w:szCs w:val="24"/>
          <w:lang w:val="en-GB"/>
        </w:rPr>
        <w:t>n other words</w:t>
      </w:r>
      <w:r w:rsidR="009E4172" w:rsidRPr="00C246D4">
        <w:rPr>
          <w:rFonts w:asciiTheme="majorBidi" w:hAnsiTheme="majorBidi" w:cstheme="majorBidi"/>
          <w:color w:val="000000" w:themeColor="text1"/>
          <w:szCs w:val="24"/>
          <w:lang w:val="en-GB"/>
        </w:rPr>
        <w:t>,</w:t>
      </w:r>
      <w:r w:rsidRPr="00C246D4">
        <w:rPr>
          <w:rFonts w:asciiTheme="majorBidi" w:hAnsiTheme="majorBidi" w:cstheme="majorBidi"/>
          <w:color w:val="000000" w:themeColor="text1"/>
          <w:szCs w:val="24"/>
          <w:lang w:val="en-GB"/>
        </w:rPr>
        <w:t xml:space="preserve"> it </w:t>
      </w:r>
      <w:del w:id="2886" w:author="Elizabeth Caplan" w:date="2020-09-11T09:38:00Z">
        <w:r w:rsidRPr="00C246D4" w:rsidDel="00C246D4">
          <w:rPr>
            <w:rFonts w:asciiTheme="majorBidi" w:hAnsiTheme="majorBidi" w:cstheme="majorBidi"/>
            <w:color w:val="000000" w:themeColor="text1"/>
            <w:szCs w:val="24"/>
            <w:lang w:val="en-GB"/>
          </w:rPr>
          <w:delText xml:space="preserve">implies </w:delText>
        </w:r>
      </w:del>
      <w:ins w:id="2887" w:author="Elizabeth Caplan" w:date="2020-09-11T09:38:00Z">
        <w:r w:rsidR="00C246D4" w:rsidRPr="00C246D4">
          <w:rPr>
            <w:rFonts w:asciiTheme="majorBidi" w:hAnsiTheme="majorBidi" w:cstheme="majorBidi"/>
            <w:color w:val="000000" w:themeColor="text1"/>
            <w:szCs w:val="24"/>
            <w:lang w:val="en-GB"/>
          </w:rPr>
          <w:t>implie</w:t>
        </w:r>
        <w:r w:rsidR="00C246D4" w:rsidRPr="00C246D4">
          <w:rPr>
            <w:rFonts w:asciiTheme="majorBidi" w:hAnsiTheme="majorBidi" w:cstheme="majorBidi"/>
            <w:color w:val="000000" w:themeColor="text1"/>
            <w:szCs w:val="24"/>
            <w:lang w:val="en-GB"/>
            <w:rPrChange w:id="2888" w:author="Elizabeth Caplan" w:date="2020-09-11T09:38:00Z">
              <w:rPr>
                <w:rFonts w:asciiTheme="majorBidi" w:hAnsiTheme="majorBidi" w:cstheme="majorBidi"/>
                <w:color w:val="000000" w:themeColor="text1"/>
                <w:szCs w:val="24"/>
                <w:highlight w:val="yellow"/>
                <w:lang w:val="en-GB"/>
              </w:rPr>
            </w:rPrChange>
          </w:rPr>
          <w:t>d</w:t>
        </w:r>
        <w:r w:rsidR="00C246D4" w:rsidRPr="008C2817">
          <w:rPr>
            <w:rFonts w:asciiTheme="majorBidi" w:hAnsiTheme="majorBidi" w:cstheme="majorBidi"/>
            <w:color w:val="000000" w:themeColor="text1"/>
            <w:szCs w:val="24"/>
            <w:lang w:val="en-GB"/>
          </w:rPr>
          <w:t xml:space="preserve"> </w:t>
        </w:r>
      </w:ins>
      <w:r w:rsidRPr="008C2817">
        <w:rPr>
          <w:rFonts w:asciiTheme="majorBidi" w:hAnsiTheme="majorBidi" w:cstheme="majorBidi"/>
          <w:color w:val="000000" w:themeColor="text1"/>
          <w:szCs w:val="24"/>
          <w:lang w:val="en-GB"/>
        </w:rPr>
        <w:t xml:space="preserve">that faculty members should </w:t>
      </w:r>
      <w:del w:id="2889" w:author="Elizabeth Caplan" w:date="2020-09-11T09:37:00Z">
        <w:r w:rsidRPr="00C246D4" w:rsidDel="00C246D4">
          <w:rPr>
            <w:rFonts w:asciiTheme="majorBidi" w:hAnsiTheme="majorBidi" w:cstheme="majorBidi"/>
            <w:color w:val="000000" w:themeColor="text1"/>
            <w:szCs w:val="24"/>
            <w:lang w:val="en-GB"/>
          </w:rPr>
          <w:delText xml:space="preserve">deal </w:delText>
        </w:r>
      </w:del>
      <w:ins w:id="2890" w:author="Elizabeth Caplan" w:date="2020-09-11T09:37:00Z">
        <w:r w:rsidR="00C246D4" w:rsidRPr="00C246D4">
          <w:rPr>
            <w:rFonts w:asciiTheme="majorBidi" w:hAnsiTheme="majorBidi" w:cstheme="majorBidi"/>
            <w:color w:val="000000" w:themeColor="text1"/>
            <w:szCs w:val="24"/>
            <w:lang w:val="en-GB"/>
            <w:rPrChange w:id="2891" w:author="Elizabeth Caplan" w:date="2020-09-11T09:38:00Z">
              <w:rPr>
                <w:rFonts w:asciiTheme="majorBidi" w:hAnsiTheme="majorBidi" w:cstheme="majorBidi"/>
                <w:color w:val="000000" w:themeColor="text1"/>
                <w:szCs w:val="24"/>
                <w:highlight w:val="yellow"/>
                <w:lang w:val="en-GB"/>
              </w:rPr>
            </w:rPrChange>
          </w:rPr>
          <w:t>continue to</w:t>
        </w:r>
        <w:r w:rsidR="00C246D4" w:rsidRPr="008C2817">
          <w:rPr>
            <w:rFonts w:asciiTheme="majorBidi" w:hAnsiTheme="majorBidi" w:cstheme="majorBidi"/>
            <w:color w:val="000000" w:themeColor="text1"/>
            <w:szCs w:val="24"/>
            <w:lang w:val="en-GB"/>
          </w:rPr>
          <w:t xml:space="preserve"> </w:t>
        </w:r>
        <w:r w:rsidR="00C246D4" w:rsidRPr="00C246D4">
          <w:rPr>
            <w:rFonts w:asciiTheme="majorBidi" w:hAnsiTheme="majorBidi" w:cstheme="majorBidi"/>
            <w:color w:val="000000" w:themeColor="text1"/>
            <w:szCs w:val="24"/>
            <w:lang w:val="en-GB"/>
            <w:rPrChange w:id="2892" w:author="Elizabeth Caplan" w:date="2020-09-11T09:38:00Z">
              <w:rPr>
                <w:rFonts w:asciiTheme="majorBidi" w:hAnsiTheme="majorBidi" w:cstheme="majorBidi"/>
                <w:color w:val="000000" w:themeColor="text1"/>
                <w:szCs w:val="24"/>
                <w:highlight w:val="yellow"/>
                <w:lang w:val="en-GB"/>
              </w:rPr>
            </w:rPrChange>
          </w:rPr>
          <w:t>do</w:t>
        </w:r>
      </w:ins>
      <w:del w:id="2893" w:author="Elizabeth Caplan" w:date="2020-09-11T09:37:00Z">
        <w:r w:rsidRPr="00C246D4" w:rsidDel="00C246D4">
          <w:rPr>
            <w:rFonts w:asciiTheme="majorBidi" w:hAnsiTheme="majorBidi" w:cstheme="majorBidi"/>
            <w:color w:val="000000" w:themeColor="text1"/>
            <w:szCs w:val="24"/>
            <w:lang w:val="en-GB"/>
          </w:rPr>
          <w:delText>with</w:delText>
        </w:r>
      </w:del>
      <w:r w:rsidRPr="00C246D4">
        <w:rPr>
          <w:rFonts w:asciiTheme="majorBidi" w:hAnsiTheme="majorBidi" w:cstheme="majorBidi"/>
          <w:color w:val="000000" w:themeColor="text1"/>
          <w:szCs w:val="24"/>
          <w:lang w:val="en-GB"/>
        </w:rPr>
        <w:t xml:space="preserve"> research</w:t>
      </w:r>
      <w:r w:rsidR="009E4172" w:rsidRPr="00C246D4">
        <w:rPr>
          <w:rFonts w:asciiTheme="majorBidi" w:hAnsiTheme="majorBidi" w:cstheme="majorBidi"/>
          <w:color w:val="000000" w:themeColor="text1"/>
          <w:szCs w:val="24"/>
          <w:lang w:val="en-GB"/>
        </w:rPr>
        <w:t xml:space="preserve"> in their field of expertise</w:t>
      </w:r>
      <w:r w:rsidRPr="00C246D4">
        <w:rPr>
          <w:rFonts w:asciiTheme="majorBidi" w:hAnsiTheme="majorBidi" w:cstheme="majorBidi"/>
          <w:color w:val="000000" w:themeColor="text1"/>
          <w:szCs w:val="24"/>
          <w:lang w:val="en-GB"/>
        </w:rPr>
        <w:t xml:space="preserve"> to </w:t>
      </w:r>
      <w:del w:id="2894" w:author="Elizabeth Caplan" w:date="2020-09-11T09:37:00Z">
        <w:r w:rsidRPr="00C246D4" w:rsidDel="00C246D4">
          <w:rPr>
            <w:rFonts w:asciiTheme="majorBidi" w:hAnsiTheme="majorBidi" w:cstheme="majorBidi"/>
            <w:color w:val="000000" w:themeColor="text1"/>
            <w:szCs w:val="24"/>
            <w:lang w:val="en-GB"/>
          </w:rPr>
          <w:delText xml:space="preserve">be </w:delText>
        </w:r>
      </w:del>
      <w:ins w:id="2895" w:author="Elizabeth Caplan" w:date="2020-09-11T09:37:00Z">
        <w:r w:rsidR="00C246D4" w:rsidRPr="00C246D4">
          <w:rPr>
            <w:rFonts w:asciiTheme="majorBidi" w:hAnsiTheme="majorBidi" w:cstheme="majorBidi"/>
            <w:color w:val="000000" w:themeColor="text1"/>
            <w:szCs w:val="24"/>
            <w:lang w:val="en-GB"/>
            <w:rPrChange w:id="2896" w:author="Elizabeth Caplan" w:date="2020-09-11T09:38:00Z">
              <w:rPr>
                <w:rFonts w:asciiTheme="majorBidi" w:hAnsiTheme="majorBidi" w:cstheme="majorBidi"/>
                <w:color w:val="000000" w:themeColor="text1"/>
                <w:szCs w:val="24"/>
                <w:highlight w:val="yellow"/>
                <w:lang w:val="en-GB"/>
              </w:rPr>
            </w:rPrChange>
          </w:rPr>
          <w:t>keep their knowledge</w:t>
        </w:r>
        <w:r w:rsidR="00C246D4" w:rsidRPr="008C2817">
          <w:rPr>
            <w:rFonts w:asciiTheme="majorBidi" w:hAnsiTheme="majorBidi" w:cstheme="majorBidi"/>
            <w:color w:val="000000" w:themeColor="text1"/>
            <w:szCs w:val="24"/>
            <w:lang w:val="en-GB"/>
          </w:rPr>
          <w:t xml:space="preserve"> </w:t>
        </w:r>
      </w:ins>
      <w:del w:id="2897" w:author="Elizabeth Caplan" w:date="2020-09-11T09:37:00Z">
        <w:r w:rsidRPr="00C246D4" w:rsidDel="00C246D4">
          <w:rPr>
            <w:rFonts w:asciiTheme="majorBidi" w:hAnsiTheme="majorBidi" w:cstheme="majorBidi"/>
            <w:color w:val="000000" w:themeColor="text1"/>
            <w:szCs w:val="24"/>
            <w:lang w:val="en-GB"/>
          </w:rPr>
          <w:delText>updated</w:delText>
        </w:r>
      </w:del>
      <w:ins w:id="2898" w:author="Elizabeth Caplan" w:date="2020-09-11T09:37:00Z">
        <w:r w:rsidR="00C246D4" w:rsidRPr="00C246D4">
          <w:rPr>
            <w:rFonts w:asciiTheme="majorBidi" w:hAnsiTheme="majorBidi" w:cstheme="majorBidi"/>
            <w:color w:val="000000" w:themeColor="text1"/>
            <w:szCs w:val="24"/>
            <w:lang w:val="en-GB"/>
            <w:rPrChange w:id="2899" w:author="Elizabeth Caplan" w:date="2020-09-11T09:38:00Z">
              <w:rPr>
                <w:rFonts w:asciiTheme="majorBidi" w:hAnsiTheme="majorBidi" w:cstheme="majorBidi"/>
                <w:color w:val="000000" w:themeColor="text1"/>
                <w:szCs w:val="24"/>
                <w:highlight w:val="yellow"/>
                <w:lang w:val="en-GB"/>
              </w:rPr>
            </w:rPrChange>
          </w:rPr>
          <w:t>up to date</w:t>
        </w:r>
      </w:ins>
      <w:r w:rsidRPr="008C2817">
        <w:rPr>
          <w:rFonts w:asciiTheme="majorBidi" w:hAnsiTheme="majorBidi" w:cstheme="majorBidi"/>
          <w:color w:val="000000" w:themeColor="text1"/>
          <w:szCs w:val="24"/>
          <w:lang w:val="en-GB"/>
        </w:rPr>
        <w:t>.</w:t>
      </w:r>
      <w:ins w:id="2900" w:author="Elizabeth Caplan" w:date="2020-09-11T09:38:00Z">
        <w:r w:rsidR="00C246D4">
          <w:rPr>
            <w:rFonts w:asciiTheme="majorBidi" w:hAnsiTheme="majorBidi" w:cstheme="majorBidi"/>
            <w:color w:val="000000" w:themeColor="text1"/>
            <w:szCs w:val="24"/>
            <w:lang w:val="en-GB"/>
          </w:rPr>
          <w:t xml:space="preserve"> </w:t>
        </w:r>
      </w:ins>
    </w:p>
    <w:p w14:paraId="4212CD43" w14:textId="194055DD" w:rsidR="009E4172" w:rsidRDefault="00CD7B27" w:rsidP="009E4172">
      <w:pPr>
        <w:bidi w:val="0"/>
        <w:spacing w:after="0"/>
        <w:ind w:firstLine="720"/>
        <w:rPr>
          <w:rFonts w:asciiTheme="majorBidi" w:hAnsiTheme="majorBidi" w:cstheme="majorBidi"/>
          <w:color w:val="000000" w:themeColor="text1"/>
          <w:szCs w:val="24"/>
          <w:lang w:val="en-GB"/>
        </w:rPr>
      </w:pPr>
      <w:r w:rsidRPr="00521461">
        <w:rPr>
          <w:rFonts w:asciiTheme="majorBidi" w:hAnsiTheme="majorBidi" w:cstheme="majorBidi"/>
          <w:color w:val="000000" w:themeColor="text1"/>
          <w:szCs w:val="24"/>
          <w:lang w:val="en-GB"/>
        </w:rPr>
        <w:t>To some extent</w:t>
      </w:r>
      <w:r w:rsidR="009E4172">
        <w:rPr>
          <w:rFonts w:asciiTheme="majorBidi" w:hAnsiTheme="majorBidi" w:cstheme="majorBidi"/>
          <w:color w:val="000000" w:themeColor="text1"/>
          <w:szCs w:val="24"/>
          <w:lang w:val="en-GB"/>
        </w:rPr>
        <w:t>,</w:t>
      </w:r>
      <w:r w:rsidRPr="00521461">
        <w:rPr>
          <w:rFonts w:asciiTheme="majorBidi" w:hAnsiTheme="majorBidi" w:cstheme="majorBidi"/>
          <w:color w:val="000000" w:themeColor="text1"/>
          <w:szCs w:val="24"/>
          <w:lang w:val="en-GB"/>
        </w:rPr>
        <w:t xml:space="preserve"> this</w:t>
      </w:r>
      <w:r w:rsidR="009E4172">
        <w:rPr>
          <w:rFonts w:asciiTheme="majorBidi" w:hAnsiTheme="majorBidi" w:cstheme="majorBidi"/>
          <w:color w:val="000000" w:themeColor="text1"/>
          <w:szCs w:val="24"/>
          <w:lang w:val="en-GB"/>
        </w:rPr>
        <w:t xml:space="preserve"> </w:t>
      </w:r>
      <w:del w:id="2901" w:author="Elizabeth Caplan" w:date="2020-09-11T09:39:00Z">
        <w:r w:rsidR="009E4172" w:rsidDel="00C246D4">
          <w:rPr>
            <w:rFonts w:asciiTheme="majorBidi" w:hAnsiTheme="majorBidi" w:cstheme="majorBidi"/>
            <w:color w:val="000000" w:themeColor="text1"/>
            <w:szCs w:val="24"/>
            <w:lang w:val="en-GB"/>
          </w:rPr>
          <w:delText>additional</w:delText>
        </w:r>
        <w:r w:rsidRPr="00521461" w:rsidDel="00C246D4">
          <w:rPr>
            <w:rFonts w:asciiTheme="majorBidi" w:hAnsiTheme="majorBidi" w:cstheme="majorBidi"/>
            <w:color w:val="000000" w:themeColor="text1"/>
            <w:szCs w:val="24"/>
            <w:lang w:val="en-GB"/>
          </w:rPr>
          <w:delText xml:space="preserve"> expectation </w:delText>
        </w:r>
      </w:del>
      <w:r w:rsidRPr="00521461">
        <w:rPr>
          <w:rFonts w:asciiTheme="majorBidi" w:hAnsiTheme="majorBidi" w:cstheme="majorBidi"/>
          <w:color w:val="000000" w:themeColor="text1"/>
          <w:szCs w:val="24"/>
          <w:lang w:val="en-GB"/>
        </w:rPr>
        <w:t>requires faculty to balance between two different expectations</w:t>
      </w:r>
      <w:ins w:id="2902" w:author="Elizabeth Caplan" w:date="2020-09-11T15:57:00Z">
        <w:r w:rsidR="00677EF8">
          <w:rPr>
            <w:rFonts w:asciiTheme="majorBidi" w:hAnsiTheme="majorBidi" w:cstheme="majorBidi"/>
            <w:color w:val="000000" w:themeColor="text1"/>
            <w:szCs w:val="24"/>
            <w:lang w:val="en-GB"/>
          </w:rPr>
          <w:t xml:space="preserve">, </w:t>
        </w:r>
      </w:ins>
      <w:del w:id="2903" w:author="Elizabeth Caplan" w:date="2020-09-11T15:57:00Z">
        <w:r w:rsidRPr="00521461" w:rsidDel="00677EF8">
          <w:rPr>
            <w:rFonts w:asciiTheme="majorBidi" w:hAnsiTheme="majorBidi" w:cstheme="majorBidi"/>
            <w:color w:val="000000" w:themeColor="text1"/>
            <w:szCs w:val="24"/>
            <w:lang w:val="en-GB"/>
          </w:rPr>
          <w:delText xml:space="preserve"> –</w:delText>
        </w:r>
      </w:del>
      <w:del w:id="2904" w:author="Elizabeth Caplan" w:date="2020-09-11T09:40:00Z">
        <w:r w:rsidRPr="00521461" w:rsidDel="00AD25EE">
          <w:rPr>
            <w:rFonts w:asciiTheme="majorBidi" w:hAnsiTheme="majorBidi" w:cstheme="majorBidi"/>
            <w:color w:val="000000" w:themeColor="text1"/>
            <w:szCs w:val="24"/>
            <w:lang w:val="en-GB"/>
          </w:rPr>
          <w:delText xml:space="preserve"> the expectation </w:delText>
        </w:r>
      </w:del>
      <w:r w:rsidRPr="00521461">
        <w:rPr>
          <w:rFonts w:asciiTheme="majorBidi" w:hAnsiTheme="majorBidi" w:cstheme="majorBidi"/>
          <w:color w:val="000000" w:themeColor="text1"/>
          <w:szCs w:val="24"/>
          <w:lang w:val="en-GB"/>
        </w:rPr>
        <w:t xml:space="preserve">that </w:t>
      </w:r>
      <w:del w:id="2905" w:author="Elizabeth Caplan" w:date="2020-09-11T09:39:00Z">
        <w:r w:rsidRPr="00521461" w:rsidDel="00C246D4">
          <w:rPr>
            <w:rFonts w:asciiTheme="majorBidi" w:hAnsiTheme="majorBidi" w:cstheme="majorBidi"/>
            <w:color w:val="000000" w:themeColor="text1"/>
            <w:szCs w:val="24"/>
            <w:lang w:val="en-GB"/>
          </w:rPr>
          <w:delText xml:space="preserve">faculty </w:delText>
        </w:r>
      </w:del>
      <w:ins w:id="2906" w:author="Elizabeth Caplan" w:date="2020-09-11T09:39:00Z">
        <w:r w:rsidR="00C246D4">
          <w:rPr>
            <w:rFonts w:asciiTheme="majorBidi" w:hAnsiTheme="majorBidi" w:cstheme="majorBidi"/>
            <w:color w:val="000000" w:themeColor="text1"/>
            <w:szCs w:val="24"/>
            <w:lang w:val="en-GB"/>
          </w:rPr>
          <w:t>they</w:t>
        </w:r>
        <w:r w:rsidR="00C246D4" w:rsidRPr="00521461">
          <w:rPr>
            <w:rFonts w:asciiTheme="majorBidi" w:hAnsiTheme="majorBidi" w:cstheme="majorBidi"/>
            <w:color w:val="000000" w:themeColor="text1"/>
            <w:szCs w:val="24"/>
            <w:lang w:val="en-GB"/>
          </w:rPr>
          <w:t xml:space="preserve"> </w:t>
        </w:r>
      </w:ins>
      <w:r w:rsidRPr="00521461">
        <w:rPr>
          <w:rFonts w:asciiTheme="majorBidi" w:hAnsiTheme="majorBidi" w:cstheme="majorBidi"/>
          <w:color w:val="000000" w:themeColor="text1"/>
          <w:szCs w:val="24"/>
          <w:lang w:val="en-GB"/>
        </w:rPr>
        <w:t xml:space="preserve">will invest in </w:t>
      </w:r>
      <w:r w:rsidR="009E4172">
        <w:rPr>
          <w:rFonts w:asciiTheme="majorBidi" w:hAnsiTheme="majorBidi" w:cstheme="majorBidi"/>
          <w:color w:val="000000" w:themeColor="text1"/>
          <w:szCs w:val="24"/>
          <w:lang w:val="en-GB"/>
        </w:rPr>
        <w:t xml:space="preserve">meaningful </w:t>
      </w:r>
      <w:r w:rsidRPr="00521461">
        <w:rPr>
          <w:rFonts w:asciiTheme="majorBidi" w:hAnsiTheme="majorBidi" w:cstheme="majorBidi"/>
          <w:color w:val="000000" w:themeColor="text1"/>
          <w:szCs w:val="24"/>
          <w:lang w:val="en-GB"/>
        </w:rPr>
        <w:t>teaching</w:t>
      </w:r>
      <w:ins w:id="2907" w:author="Elizabeth Caplan" w:date="2020-09-11T15:57:00Z">
        <w:r w:rsidR="00677EF8">
          <w:rPr>
            <w:rFonts w:asciiTheme="majorBidi" w:hAnsiTheme="majorBidi" w:cstheme="majorBidi"/>
            <w:color w:val="000000" w:themeColor="text1"/>
            <w:szCs w:val="24"/>
            <w:lang w:val="en-GB"/>
          </w:rPr>
          <w:t>,</w:t>
        </w:r>
      </w:ins>
      <w:r w:rsidRPr="00521461">
        <w:rPr>
          <w:rFonts w:asciiTheme="majorBidi" w:hAnsiTheme="majorBidi" w:cstheme="majorBidi"/>
          <w:color w:val="000000" w:themeColor="text1"/>
          <w:szCs w:val="24"/>
          <w:lang w:val="en-GB"/>
        </w:rPr>
        <w:t xml:space="preserve"> and th</w:t>
      </w:r>
      <w:ins w:id="2908" w:author="Elizabeth Caplan" w:date="2020-09-11T09:40:00Z">
        <w:r w:rsidR="00AD25EE">
          <w:rPr>
            <w:rFonts w:asciiTheme="majorBidi" w:hAnsiTheme="majorBidi" w:cstheme="majorBidi"/>
            <w:color w:val="000000" w:themeColor="text1"/>
            <w:szCs w:val="24"/>
            <w:lang w:val="en-GB"/>
          </w:rPr>
          <w:t>at they</w:t>
        </w:r>
      </w:ins>
      <w:del w:id="2909" w:author="Elizabeth Caplan" w:date="2020-09-11T09:40:00Z">
        <w:r w:rsidRPr="00521461" w:rsidDel="00AD25EE">
          <w:rPr>
            <w:rFonts w:asciiTheme="majorBidi" w:hAnsiTheme="majorBidi" w:cstheme="majorBidi"/>
            <w:color w:val="000000" w:themeColor="text1"/>
            <w:szCs w:val="24"/>
            <w:lang w:val="en-GB"/>
          </w:rPr>
          <w:delText>e expectation that faculty members</w:delText>
        </w:r>
      </w:del>
      <w:r w:rsidRPr="00521461">
        <w:rPr>
          <w:rFonts w:asciiTheme="majorBidi" w:hAnsiTheme="majorBidi" w:cstheme="majorBidi"/>
          <w:color w:val="000000" w:themeColor="text1"/>
          <w:szCs w:val="24"/>
          <w:lang w:val="en-GB"/>
        </w:rPr>
        <w:t xml:space="preserve"> </w:t>
      </w:r>
      <w:r w:rsidR="006B2094" w:rsidRPr="00521461">
        <w:rPr>
          <w:rFonts w:asciiTheme="majorBidi" w:hAnsiTheme="majorBidi" w:cstheme="majorBidi"/>
          <w:color w:val="000000" w:themeColor="text1"/>
          <w:szCs w:val="24"/>
          <w:lang w:val="en-GB"/>
        </w:rPr>
        <w:t xml:space="preserve">will </w:t>
      </w:r>
      <w:del w:id="2910" w:author="Elizabeth Caplan" w:date="2020-09-11T09:40:00Z">
        <w:r w:rsidR="009E4172" w:rsidDel="00AD25EE">
          <w:rPr>
            <w:rFonts w:asciiTheme="majorBidi" w:hAnsiTheme="majorBidi" w:cstheme="majorBidi"/>
            <w:color w:val="000000" w:themeColor="text1"/>
            <w:szCs w:val="24"/>
            <w:lang w:val="en-GB"/>
          </w:rPr>
          <w:delText xml:space="preserve">be </w:delText>
        </w:r>
      </w:del>
      <w:r w:rsidR="009E4172">
        <w:rPr>
          <w:rFonts w:asciiTheme="majorBidi" w:hAnsiTheme="majorBidi" w:cstheme="majorBidi"/>
          <w:color w:val="000000" w:themeColor="text1"/>
          <w:szCs w:val="24"/>
          <w:lang w:val="en-GB"/>
        </w:rPr>
        <w:t xml:space="preserve">actively </w:t>
      </w:r>
      <w:ins w:id="2911" w:author="Elizabeth Caplan" w:date="2020-09-11T09:39:00Z">
        <w:r w:rsidR="00C246D4">
          <w:rPr>
            <w:rFonts w:asciiTheme="majorBidi" w:hAnsiTheme="majorBidi" w:cstheme="majorBidi"/>
            <w:color w:val="000000" w:themeColor="text1"/>
            <w:szCs w:val="24"/>
            <w:lang w:val="en-GB"/>
          </w:rPr>
          <w:t xml:space="preserve">engage in </w:t>
        </w:r>
      </w:ins>
      <w:r w:rsidR="009E4172">
        <w:rPr>
          <w:rFonts w:asciiTheme="majorBidi" w:hAnsiTheme="majorBidi" w:cstheme="majorBidi"/>
          <w:color w:val="000000" w:themeColor="text1"/>
          <w:szCs w:val="24"/>
          <w:lang w:val="en-GB"/>
        </w:rPr>
        <w:t>research</w:t>
      </w:r>
      <w:del w:id="2912" w:author="Elizabeth Caplan" w:date="2020-09-11T09:39:00Z">
        <w:r w:rsidR="009E4172" w:rsidDel="00C246D4">
          <w:rPr>
            <w:rFonts w:asciiTheme="majorBidi" w:hAnsiTheme="majorBidi" w:cstheme="majorBidi"/>
            <w:color w:val="000000" w:themeColor="text1"/>
            <w:szCs w:val="24"/>
            <w:lang w:val="en-GB"/>
          </w:rPr>
          <w:delText>ing</w:delText>
        </w:r>
      </w:del>
      <w:r w:rsidR="006B2094" w:rsidRPr="00521461">
        <w:rPr>
          <w:rFonts w:asciiTheme="majorBidi" w:hAnsiTheme="majorBidi" w:cstheme="majorBidi"/>
          <w:color w:val="000000" w:themeColor="text1"/>
          <w:szCs w:val="24"/>
          <w:lang w:val="en-GB"/>
        </w:rPr>
        <w:t xml:space="preserve"> </w:t>
      </w:r>
      <w:r w:rsidR="009E4172">
        <w:rPr>
          <w:rFonts w:asciiTheme="majorBidi" w:hAnsiTheme="majorBidi" w:cstheme="majorBidi"/>
          <w:color w:val="000000" w:themeColor="text1"/>
          <w:szCs w:val="24"/>
          <w:lang w:val="en-GB"/>
        </w:rPr>
        <w:t>to</w:t>
      </w:r>
      <w:r w:rsidR="006B2094" w:rsidRPr="00521461">
        <w:rPr>
          <w:rFonts w:asciiTheme="majorBidi" w:hAnsiTheme="majorBidi" w:cstheme="majorBidi"/>
          <w:color w:val="000000" w:themeColor="text1"/>
          <w:szCs w:val="24"/>
          <w:lang w:val="en-GB"/>
        </w:rPr>
        <w:t xml:space="preserve"> </w:t>
      </w:r>
      <w:del w:id="2913" w:author="Elizabeth Caplan" w:date="2020-09-11T09:39:00Z">
        <w:r w:rsidR="006B2094" w:rsidRPr="00521461" w:rsidDel="00C246D4">
          <w:rPr>
            <w:rFonts w:asciiTheme="majorBidi" w:hAnsiTheme="majorBidi" w:cstheme="majorBidi"/>
            <w:color w:val="000000" w:themeColor="text1"/>
            <w:szCs w:val="24"/>
            <w:lang w:val="en-GB"/>
          </w:rPr>
          <w:delText xml:space="preserve">be </w:delText>
        </w:r>
      </w:del>
      <w:ins w:id="2914" w:author="Elizabeth Caplan" w:date="2020-09-11T09:39:00Z">
        <w:r w:rsidR="00C246D4">
          <w:rPr>
            <w:rFonts w:asciiTheme="majorBidi" w:hAnsiTheme="majorBidi" w:cstheme="majorBidi"/>
            <w:color w:val="000000" w:themeColor="text1"/>
            <w:szCs w:val="24"/>
            <w:lang w:val="en-GB"/>
          </w:rPr>
          <w:t>stay</w:t>
        </w:r>
        <w:r w:rsidR="00C246D4" w:rsidRPr="00521461">
          <w:rPr>
            <w:rFonts w:asciiTheme="majorBidi" w:hAnsiTheme="majorBidi" w:cstheme="majorBidi"/>
            <w:color w:val="000000" w:themeColor="text1"/>
            <w:szCs w:val="24"/>
            <w:lang w:val="en-GB"/>
          </w:rPr>
          <w:t xml:space="preserve"> </w:t>
        </w:r>
      </w:ins>
      <w:r w:rsidR="006B2094" w:rsidRPr="00521461">
        <w:rPr>
          <w:rFonts w:asciiTheme="majorBidi" w:hAnsiTheme="majorBidi" w:cstheme="majorBidi"/>
          <w:color w:val="000000" w:themeColor="text1"/>
          <w:szCs w:val="24"/>
          <w:lang w:val="en-GB"/>
        </w:rPr>
        <w:t>up to date</w:t>
      </w:r>
      <w:r w:rsidR="009E4172">
        <w:rPr>
          <w:rFonts w:asciiTheme="majorBidi" w:hAnsiTheme="majorBidi" w:cstheme="majorBidi"/>
          <w:color w:val="000000" w:themeColor="text1"/>
          <w:szCs w:val="24"/>
          <w:lang w:val="en-GB"/>
        </w:rPr>
        <w:t xml:space="preserve"> </w:t>
      </w:r>
      <w:del w:id="2915" w:author="Elizabeth Caplan" w:date="2020-09-11T09:39:00Z">
        <w:r w:rsidR="009E4172" w:rsidDel="00C246D4">
          <w:rPr>
            <w:rFonts w:asciiTheme="majorBidi" w:hAnsiTheme="majorBidi" w:cstheme="majorBidi"/>
            <w:color w:val="000000" w:themeColor="text1"/>
            <w:szCs w:val="24"/>
            <w:lang w:val="en-GB"/>
          </w:rPr>
          <w:delText xml:space="preserve">in </w:delText>
        </w:r>
      </w:del>
      <w:ins w:id="2916" w:author="Elizabeth Caplan" w:date="2020-09-11T09:39:00Z">
        <w:r w:rsidR="00C246D4">
          <w:rPr>
            <w:rFonts w:asciiTheme="majorBidi" w:hAnsiTheme="majorBidi" w:cstheme="majorBidi"/>
            <w:color w:val="000000" w:themeColor="text1"/>
            <w:szCs w:val="24"/>
            <w:lang w:val="en-GB"/>
          </w:rPr>
          <w:t xml:space="preserve">on </w:t>
        </w:r>
      </w:ins>
      <w:r w:rsidR="009E4172">
        <w:rPr>
          <w:rFonts w:asciiTheme="majorBidi" w:hAnsiTheme="majorBidi" w:cstheme="majorBidi"/>
          <w:color w:val="000000" w:themeColor="text1"/>
          <w:szCs w:val="24"/>
          <w:lang w:val="en-GB"/>
        </w:rPr>
        <w:t>their subject matter</w:t>
      </w:r>
      <w:r w:rsidR="007D6E8A" w:rsidRPr="00521461">
        <w:rPr>
          <w:rFonts w:asciiTheme="majorBidi" w:hAnsiTheme="majorBidi" w:cstheme="majorBidi"/>
          <w:color w:val="000000" w:themeColor="text1"/>
          <w:szCs w:val="24"/>
          <w:lang w:val="en-GB"/>
        </w:rPr>
        <w:t xml:space="preserve">. </w:t>
      </w:r>
      <w:del w:id="2917" w:author="Elizabeth Caplan" w:date="2020-09-11T09:41:00Z">
        <w:r w:rsidR="007D6E8A" w:rsidRPr="00521461" w:rsidDel="00AD25EE">
          <w:rPr>
            <w:rFonts w:asciiTheme="majorBidi" w:hAnsiTheme="majorBidi" w:cstheme="majorBidi"/>
            <w:color w:val="000000" w:themeColor="text1"/>
            <w:szCs w:val="24"/>
            <w:lang w:val="en-GB"/>
          </w:rPr>
          <w:delText xml:space="preserve">This </w:delText>
        </w:r>
      </w:del>
      <w:ins w:id="2918" w:author="Elizabeth Caplan" w:date="2020-09-11T09:41:00Z">
        <w:r w:rsidR="00AD25EE">
          <w:rPr>
            <w:rFonts w:asciiTheme="majorBidi" w:hAnsiTheme="majorBidi" w:cstheme="majorBidi"/>
            <w:color w:val="000000" w:themeColor="text1"/>
            <w:szCs w:val="24"/>
            <w:lang w:val="en-GB"/>
          </w:rPr>
          <w:t>The</w:t>
        </w:r>
        <w:r w:rsidR="00AD25EE" w:rsidRPr="00521461">
          <w:rPr>
            <w:rFonts w:asciiTheme="majorBidi" w:hAnsiTheme="majorBidi" w:cstheme="majorBidi"/>
            <w:color w:val="000000" w:themeColor="text1"/>
            <w:szCs w:val="24"/>
            <w:lang w:val="en-GB"/>
          </w:rPr>
          <w:t xml:space="preserve"> </w:t>
        </w:r>
      </w:ins>
      <w:r w:rsidR="007D6E8A" w:rsidRPr="00521461">
        <w:rPr>
          <w:rFonts w:asciiTheme="majorBidi" w:hAnsiTheme="majorBidi" w:cstheme="majorBidi"/>
          <w:color w:val="000000" w:themeColor="text1"/>
          <w:szCs w:val="24"/>
          <w:lang w:val="en-GB"/>
        </w:rPr>
        <w:t xml:space="preserve">need </w:t>
      </w:r>
      <w:ins w:id="2919" w:author="Elizabeth Caplan" w:date="2020-09-11T09:41:00Z">
        <w:r w:rsidR="00AD25EE">
          <w:rPr>
            <w:rFonts w:asciiTheme="majorBidi" w:hAnsiTheme="majorBidi" w:cstheme="majorBidi"/>
            <w:color w:val="000000" w:themeColor="text1"/>
            <w:szCs w:val="24"/>
            <w:lang w:val="en-GB"/>
          </w:rPr>
          <w:t>for this</w:t>
        </w:r>
      </w:ins>
      <w:del w:id="2920" w:author="Elizabeth Caplan" w:date="2020-09-11T09:41:00Z">
        <w:r w:rsidR="007D6E8A" w:rsidRPr="00521461" w:rsidDel="00AD25EE">
          <w:rPr>
            <w:rFonts w:asciiTheme="majorBidi" w:hAnsiTheme="majorBidi" w:cstheme="majorBidi"/>
            <w:color w:val="000000" w:themeColor="text1"/>
            <w:szCs w:val="24"/>
            <w:lang w:val="en-GB"/>
          </w:rPr>
          <w:delText>to</w:delText>
        </w:r>
      </w:del>
      <w:r w:rsidR="007D6E8A" w:rsidRPr="00521461">
        <w:rPr>
          <w:rFonts w:asciiTheme="majorBidi" w:hAnsiTheme="majorBidi" w:cstheme="majorBidi"/>
          <w:color w:val="000000" w:themeColor="text1"/>
          <w:szCs w:val="24"/>
          <w:lang w:val="en-GB"/>
        </w:rPr>
        <w:t xml:space="preserve"> balance was also noted by </w:t>
      </w:r>
      <w:proofErr w:type="spellStart"/>
      <w:r w:rsidR="007D6E8A" w:rsidRPr="00521461">
        <w:rPr>
          <w:rFonts w:asciiTheme="majorBidi" w:hAnsiTheme="majorBidi" w:cstheme="majorBidi"/>
          <w:color w:val="000000" w:themeColor="text1"/>
          <w:szCs w:val="24"/>
          <w:lang w:val="en-GB"/>
        </w:rPr>
        <w:t>Itzkovich</w:t>
      </w:r>
      <w:proofErr w:type="spellEnd"/>
      <w:r w:rsidR="007D6E8A" w:rsidRPr="00521461">
        <w:rPr>
          <w:rFonts w:asciiTheme="majorBidi" w:hAnsiTheme="majorBidi" w:cstheme="majorBidi"/>
          <w:color w:val="000000" w:themeColor="text1"/>
          <w:szCs w:val="24"/>
          <w:lang w:val="en-GB"/>
        </w:rPr>
        <w:t xml:space="preserve"> et al. (2020)</w:t>
      </w:r>
      <w:r w:rsidR="009E4172">
        <w:rPr>
          <w:rFonts w:asciiTheme="majorBidi" w:hAnsiTheme="majorBidi" w:cstheme="majorBidi"/>
          <w:color w:val="000000" w:themeColor="text1"/>
          <w:szCs w:val="24"/>
          <w:lang w:val="en-GB"/>
        </w:rPr>
        <w:t>,</w:t>
      </w:r>
      <w:r w:rsidR="007D6E8A" w:rsidRPr="00521461">
        <w:rPr>
          <w:rFonts w:asciiTheme="majorBidi" w:hAnsiTheme="majorBidi" w:cstheme="majorBidi"/>
          <w:color w:val="000000" w:themeColor="text1"/>
          <w:szCs w:val="24"/>
          <w:lang w:val="en-GB"/>
        </w:rPr>
        <w:t xml:space="preserve"> who </w:t>
      </w:r>
      <w:r w:rsidR="009E4172">
        <w:rPr>
          <w:rFonts w:asciiTheme="majorBidi" w:hAnsiTheme="majorBidi" w:cstheme="majorBidi"/>
          <w:color w:val="000000" w:themeColor="text1"/>
          <w:szCs w:val="24"/>
          <w:lang w:val="en-GB"/>
        </w:rPr>
        <w:t>pointed out</w:t>
      </w:r>
      <w:r w:rsidR="007D6E8A" w:rsidRPr="00521461">
        <w:rPr>
          <w:rFonts w:asciiTheme="majorBidi" w:hAnsiTheme="majorBidi" w:cstheme="majorBidi"/>
          <w:color w:val="000000" w:themeColor="text1"/>
          <w:szCs w:val="24"/>
          <w:lang w:val="en-GB"/>
        </w:rPr>
        <w:t xml:space="preserve"> that the </w:t>
      </w:r>
      <w:ins w:id="2921" w:author="Elizabeth Caplan" w:date="2020-09-11T09:41:00Z">
        <w:r w:rsidR="00AD25EE">
          <w:rPr>
            <w:rFonts w:asciiTheme="majorBidi" w:hAnsiTheme="majorBidi" w:cstheme="majorBidi"/>
            <w:color w:val="000000" w:themeColor="text1"/>
            <w:szCs w:val="24"/>
            <w:lang w:val="en-GB"/>
          </w:rPr>
          <w:t>‘</w:t>
        </w:r>
      </w:ins>
      <w:r w:rsidR="007D6E8A" w:rsidRPr="00521461">
        <w:rPr>
          <w:rFonts w:asciiTheme="majorBidi" w:hAnsiTheme="majorBidi" w:cstheme="majorBidi"/>
          <w:color w:val="000000" w:themeColor="text1"/>
          <w:szCs w:val="24"/>
          <w:lang w:val="en-GB"/>
        </w:rPr>
        <w:t xml:space="preserve">publish or </w:t>
      </w:r>
      <w:r w:rsidR="009062EC" w:rsidRPr="00521461">
        <w:rPr>
          <w:rFonts w:asciiTheme="majorBidi" w:hAnsiTheme="majorBidi" w:cstheme="majorBidi"/>
          <w:color w:val="000000" w:themeColor="text1"/>
          <w:szCs w:val="24"/>
          <w:lang w:val="en-GB"/>
        </w:rPr>
        <w:t>perish</w:t>
      </w:r>
      <w:ins w:id="2922" w:author="Elizabeth Caplan" w:date="2020-09-11T09:41:00Z">
        <w:r w:rsidR="00AD25EE">
          <w:rPr>
            <w:rFonts w:asciiTheme="majorBidi" w:hAnsiTheme="majorBidi" w:cstheme="majorBidi"/>
            <w:color w:val="000000" w:themeColor="text1"/>
            <w:szCs w:val="24"/>
            <w:lang w:val="en-GB"/>
          </w:rPr>
          <w:t>’</w:t>
        </w:r>
      </w:ins>
      <w:r w:rsidR="007D6E8A" w:rsidRPr="00521461">
        <w:rPr>
          <w:rFonts w:asciiTheme="majorBidi" w:hAnsiTheme="majorBidi" w:cstheme="majorBidi"/>
          <w:color w:val="000000" w:themeColor="text1"/>
          <w:szCs w:val="24"/>
          <w:lang w:val="en-GB"/>
        </w:rPr>
        <w:t xml:space="preserve"> culture might </w:t>
      </w:r>
      <w:r w:rsidR="009E4172">
        <w:rPr>
          <w:rFonts w:asciiTheme="majorBidi" w:hAnsiTheme="majorBidi" w:cstheme="majorBidi"/>
          <w:color w:val="000000" w:themeColor="text1"/>
          <w:szCs w:val="24"/>
          <w:lang w:val="en-GB"/>
        </w:rPr>
        <w:t xml:space="preserve">be in </w:t>
      </w:r>
      <w:r w:rsidR="009062EC" w:rsidRPr="00521461">
        <w:rPr>
          <w:rFonts w:asciiTheme="majorBidi" w:hAnsiTheme="majorBidi" w:cstheme="majorBidi"/>
          <w:color w:val="000000" w:themeColor="text1"/>
          <w:szCs w:val="24"/>
          <w:lang w:val="en-GB"/>
        </w:rPr>
        <w:t xml:space="preserve">conflict with teaching tasks and thus </w:t>
      </w:r>
      <w:del w:id="2923" w:author="Elizabeth Caplan" w:date="2020-09-11T09:41:00Z">
        <w:r w:rsidR="009E4172" w:rsidDel="00AD25EE">
          <w:rPr>
            <w:rFonts w:asciiTheme="majorBidi" w:hAnsiTheme="majorBidi" w:cstheme="majorBidi"/>
            <w:color w:val="000000" w:themeColor="text1"/>
            <w:szCs w:val="24"/>
            <w:lang w:val="en-GB"/>
          </w:rPr>
          <w:delText xml:space="preserve">it might </w:delText>
        </w:r>
      </w:del>
      <w:r w:rsidR="009E4172">
        <w:rPr>
          <w:rFonts w:asciiTheme="majorBidi" w:hAnsiTheme="majorBidi" w:cstheme="majorBidi"/>
          <w:color w:val="000000" w:themeColor="text1"/>
          <w:szCs w:val="24"/>
          <w:lang w:val="en-GB"/>
        </w:rPr>
        <w:t>distract</w:t>
      </w:r>
      <w:r w:rsidR="007D6E8A" w:rsidRPr="00521461">
        <w:rPr>
          <w:rFonts w:asciiTheme="majorBidi" w:hAnsiTheme="majorBidi" w:cstheme="majorBidi"/>
          <w:color w:val="000000" w:themeColor="text1"/>
          <w:szCs w:val="24"/>
          <w:lang w:val="en-GB"/>
        </w:rPr>
        <w:t xml:space="preserve"> </w:t>
      </w:r>
      <w:ins w:id="2924" w:author="Elizabeth Caplan" w:date="2020-09-11T09:41:00Z">
        <w:r w:rsidR="00AD25EE">
          <w:rPr>
            <w:rFonts w:asciiTheme="majorBidi" w:hAnsiTheme="majorBidi" w:cstheme="majorBidi"/>
            <w:color w:val="000000" w:themeColor="text1"/>
            <w:szCs w:val="24"/>
            <w:lang w:val="en-GB"/>
          </w:rPr>
          <w:t xml:space="preserve">from </w:t>
        </w:r>
      </w:ins>
      <w:r w:rsidR="007D6E8A" w:rsidRPr="00521461">
        <w:rPr>
          <w:rFonts w:asciiTheme="majorBidi" w:hAnsiTheme="majorBidi" w:cstheme="majorBidi"/>
          <w:color w:val="000000" w:themeColor="text1"/>
          <w:szCs w:val="24"/>
          <w:lang w:val="en-GB"/>
        </w:rPr>
        <w:t xml:space="preserve">faculty </w:t>
      </w:r>
      <w:del w:id="2925" w:author="Elizabeth Caplan" w:date="2020-09-11T09:41:00Z">
        <w:r w:rsidR="009E4172" w:rsidDel="00AD25EE">
          <w:rPr>
            <w:rFonts w:asciiTheme="majorBidi" w:hAnsiTheme="majorBidi" w:cstheme="majorBidi"/>
            <w:color w:val="000000" w:themeColor="text1"/>
            <w:szCs w:val="24"/>
            <w:lang w:val="en-GB"/>
          </w:rPr>
          <w:delText xml:space="preserve">from </w:delText>
        </w:r>
      </w:del>
      <w:r w:rsidR="009E4172">
        <w:rPr>
          <w:rFonts w:asciiTheme="majorBidi" w:hAnsiTheme="majorBidi" w:cstheme="majorBidi"/>
          <w:color w:val="000000" w:themeColor="text1"/>
          <w:szCs w:val="24"/>
          <w:lang w:val="en-GB"/>
        </w:rPr>
        <w:t>invest</w:t>
      </w:r>
      <w:del w:id="2926" w:author="Elizabeth Caplan" w:date="2020-09-11T09:41:00Z">
        <w:r w:rsidR="009E4172" w:rsidDel="00AD25EE">
          <w:rPr>
            <w:rFonts w:asciiTheme="majorBidi" w:hAnsiTheme="majorBidi" w:cstheme="majorBidi"/>
            <w:color w:val="000000" w:themeColor="text1"/>
            <w:szCs w:val="24"/>
            <w:lang w:val="en-GB"/>
          </w:rPr>
          <w:delText>ing</w:delText>
        </w:r>
      </w:del>
      <w:ins w:id="2927" w:author="Elizabeth Caplan" w:date="2020-09-11T09:41:00Z">
        <w:r w:rsidR="00AD25EE">
          <w:rPr>
            <w:rFonts w:asciiTheme="majorBidi" w:hAnsiTheme="majorBidi" w:cstheme="majorBidi"/>
            <w:color w:val="000000" w:themeColor="text1"/>
            <w:szCs w:val="24"/>
            <w:lang w:val="en-GB"/>
          </w:rPr>
          <w:t>ment</w:t>
        </w:r>
      </w:ins>
      <w:r w:rsidR="007D6E8A" w:rsidRPr="00521461">
        <w:rPr>
          <w:rFonts w:asciiTheme="majorBidi" w:hAnsiTheme="majorBidi" w:cstheme="majorBidi"/>
          <w:color w:val="000000" w:themeColor="text1"/>
          <w:szCs w:val="24"/>
          <w:lang w:val="en-GB"/>
        </w:rPr>
        <w:t xml:space="preserve"> in teaching.</w:t>
      </w:r>
      <w:r w:rsidR="009062EC" w:rsidRPr="00521461">
        <w:rPr>
          <w:rFonts w:asciiTheme="majorBidi" w:hAnsiTheme="majorBidi" w:cstheme="majorBidi"/>
          <w:color w:val="000000" w:themeColor="text1"/>
          <w:szCs w:val="24"/>
          <w:lang w:val="en-GB"/>
        </w:rPr>
        <w:t xml:space="preserve"> </w:t>
      </w:r>
    </w:p>
    <w:p w14:paraId="1FBB50EA" w14:textId="7221FB4B" w:rsidR="006B2094" w:rsidRPr="00521461" w:rsidDel="00D70564" w:rsidRDefault="009062EC" w:rsidP="009E4172">
      <w:pPr>
        <w:bidi w:val="0"/>
        <w:spacing w:after="0"/>
        <w:ind w:firstLine="720"/>
        <w:rPr>
          <w:del w:id="2928" w:author="Elizabeth Caplan" w:date="2020-09-11T10:13:00Z"/>
          <w:rFonts w:asciiTheme="majorBidi" w:hAnsiTheme="majorBidi" w:cstheme="majorBidi"/>
          <w:color w:val="000000" w:themeColor="text1"/>
          <w:szCs w:val="24"/>
          <w:lang w:val="en-GB"/>
        </w:rPr>
      </w:pPr>
      <w:del w:id="2929" w:author="Elizabeth Caplan" w:date="2020-09-11T09:43:00Z">
        <w:r w:rsidRPr="008C2817" w:rsidDel="00AD25EE">
          <w:rPr>
            <w:rFonts w:asciiTheme="majorBidi" w:hAnsiTheme="majorBidi" w:cstheme="majorBidi"/>
            <w:color w:val="000000" w:themeColor="text1"/>
            <w:szCs w:val="24"/>
            <w:lang w:val="en-GB"/>
          </w:rPr>
          <w:delText>The last fac</w:delText>
        </w:r>
        <w:r w:rsidR="008E1090" w:rsidRPr="00AD25EE" w:rsidDel="00AD25EE">
          <w:rPr>
            <w:rFonts w:asciiTheme="majorBidi" w:hAnsiTheme="majorBidi" w:cstheme="majorBidi"/>
            <w:color w:val="000000" w:themeColor="text1"/>
            <w:szCs w:val="24"/>
            <w:lang w:val="en-GB"/>
          </w:rPr>
          <w:delText>e</w:delText>
        </w:r>
        <w:r w:rsidRPr="00AD25EE" w:rsidDel="00AD25EE">
          <w:rPr>
            <w:rFonts w:asciiTheme="majorBidi" w:hAnsiTheme="majorBidi" w:cstheme="majorBidi"/>
            <w:color w:val="000000" w:themeColor="text1"/>
            <w:szCs w:val="24"/>
            <w:lang w:val="en-GB"/>
          </w:rPr>
          <w:delText>t</w:delText>
        </w:r>
        <w:r w:rsidR="008E1090" w:rsidRPr="00AD25EE" w:rsidDel="00AD25EE">
          <w:rPr>
            <w:rFonts w:asciiTheme="majorBidi" w:hAnsiTheme="majorBidi" w:cstheme="majorBidi"/>
            <w:color w:val="000000" w:themeColor="text1"/>
            <w:szCs w:val="24"/>
            <w:lang w:val="en-GB"/>
          </w:rPr>
          <w:delText xml:space="preserve"> that was</w:delText>
        </w:r>
        <w:r w:rsidRPr="00AD25EE" w:rsidDel="00AD25EE">
          <w:rPr>
            <w:rFonts w:asciiTheme="majorBidi" w:hAnsiTheme="majorBidi" w:cstheme="majorBidi"/>
            <w:color w:val="000000" w:themeColor="text1"/>
            <w:szCs w:val="24"/>
            <w:lang w:val="en-GB"/>
          </w:rPr>
          <w:delText xml:space="preserve"> found as part of the current research was t</w:delText>
        </w:r>
      </w:del>
      <w:ins w:id="2930" w:author="Elizabeth Caplan" w:date="2020-09-11T09:43:00Z">
        <w:r w:rsidR="00AD25EE" w:rsidRPr="00AD25EE">
          <w:rPr>
            <w:rFonts w:asciiTheme="majorBidi" w:hAnsiTheme="majorBidi" w:cstheme="majorBidi"/>
            <w:color w:val="000000" w:themeColor="text1"/>
            <w:szCs w:val="24"/>
            <w:lang w:val="en-GB"/>
            <w:rPrChange w:id="2931" w:author="Elizabeth Caplan" w:date="2020-09-11T09:44:00Z">
              <w:rPr>
                <w:rFonts w:asciiTheme="majorBidi" w:hAnsiTheme="majorBidi" w:cstheme="majorBidi"/>
                <w:color w:val="000000" w:themeColor="text1"/>
                <w:szCs w:val="24"/>
                <w:highlight w:val="yellow"/>
                <w:lang w:val="en-GB"/>
              </w:rPr>
            </w:rPrChange>
          </w:rPr>
          <w:t>T</w:t>
        </w:r>
      </w:ins>
      <w:r w:rsidRPr="008C2817">
        <w:rPr>
          <w:rFonts w:asciiTheme="majorBidi" w:hAnsiTheme="majorBidi" w:cstheme="majorBidi"/>
          <w:color w:val="000000" w:themeColor="text1"/>
          <w:szCs w:val="24"/>
          <w:lang w:val="en-GB"/>
        </w:rPr>
        <w:t xml:space="preserve">he most surprising </w:t>
      </w:r>
      <w:ins w:id="2932" w:author="Elizabeth Caplan" w:date="2020-09-11T09:43:00Z">
        <w:r w:rsidR="00AD25EE" w:rsidRPr="00AD25EE">
          <w:rPr>
            <w:rFonts w:asciiTheme="majorBidi" w:hAnsiTheme="majorBidi" w:cstheme="majorBidi"/>
            <w:color w:val="000000" w:themeColor="text1"/>
            <w:szCs w:val="24"/>
            <w:lang w:val="en-GB"/>
            <w:rPrChange w:id="2933" w:author="Elizabeth Caplan" w:date="2020-09-11T09:44:00Z">
              <w:rPr>
                <w:rFonts w:asciiTheme="majorBidi" w:hAnsiTheme="majorBidi" w:cstheme="majorBidi"/>
                <w:color w:val="000000" w:themeColor="text1"/>
                <w:szCs w:val="24"/>
                <w:highlight w:val="yellow"/>
                <w:lang w:val="en-GB"/>
              </w:rPr>
            </w:rPrChange>
          </w:rPr>
          <w:t xml:space="preserve">result of the current research </w:t>
        </w:r>
      </w:ins>
      <w:del w:id="2934" w:author="Elizabeth Caplan" w:date="2020-09-11T09:43:00Z">
        <w:r w:rsidRPr="00AD25EE" w:rsidDel="00AD25EE">
          <w:rPr>
            <w:rFonts w:asciiTheme="majorBidi" w:hAnsiTheme="majorBidi" w:cstheme="majorBidi"/>
            <w:color w:val="000000" w:themeColor="text1"/>
            <w:szCs w:val="24"/>
            <w:lang w:val="en-GB"/>
          </w:rPr>
          <w:delText>one</w:delText>
        </w:r>
      </w:del>
      <w:ins w:id="2935" w:author="Elizabeth Caplan" w:date="2020-09-11T09:43:00Z">
        <w:r w:rsidR="00AD25EE" w:rsidRPr="00AD25EE">
          <w:rPr>
            <w:rFonts w:asciiTheme="majorBidi" w:hAnsiTheme="majorBidi" w:cstheme="majorBidi"/>
            <w:color w:val="000000" w:themeColor="text1"/>
            <w:szCs w:val="24"/>
            <w:lang w:val="en-GB"/>
            <w:rPrChange w:id="2936" w:author="Elizabeth Caplan" w:date="2020-09-11T09:44:00Z">
              <w:rPr>
                <w:rFonts w:asciiTheme="majorBidi" w:hAnsiTheme="majorBidi" w:cstheme="majorBidi"/>
                <w:color w:val="000000" w:themeColor="text1"/>
                <w:szCs w:val="24"/>
                <w:highlight w:val="yellow"/>
                <w:lang w:val="en-GB"/>
              </w:rPr>
            </w:rPrChange>
          </w:rPr>
          <w:t xml:space="preserve">was the </w:t>
        </w:r>
      </w:ins>
      <w:del w:id="2937" w:author="Elizabeth Caplan" w:date="2020-09-11T09:43:00Z">
        <w:r w:rsidRPr="00AD25EE" w:rsidDel="00AD25EE">
          <w:rPr>
            <w:rFonts w:asciiTheme="majorBidi" w:hAnsiTheme="majorBidi" w:cstheme="majorBidi"/>
            <w:color w:val="000000" w:themeColor="text1"/>
            <w:szCs w:val="24"/>
            <w:highlight w:val="yellow"/>
            <w:lang w:val="en-GB"/>
            <w:rPrChange w:id="2938" w:author="Elizabeth Caplan" w:date="2020-09-11T09:42:00Z">
              <w:rPr>
                <w:rFonts w:asciiTheme="majorBidi" w:hAnsiTheme="majorBidi" w:cstheme="majorBidi"/>
                <w:color w:val="000000" w:themeColor="text1"/>
                <w:szCs w:val="24"/>
                <w:lang w:val="en-GB"/>
              </w:rPr>
            </w:rPrChange>
          </w:rPr>
          <w:delText>.</w:delText>
        </w:r>
        <w:r w:rsidRPr="00521461" w:rsidDel="00AD25EE">
          <w:rPr>
            <w:rFonts w:asciiTheme="majorBidi" w:hAnsiTheme="majorBidi" w:cstheme="majorBidi"/>
            <w:color w:val="000000" w:themeColor="text1"/>
            <w:szCs w:val="24"/>
            <w:lang w:val="en-GB"/>
          </w:rPr>
          <w:delText xml:space="preserve"> F</w:delText>
        </w:r>
      </w:del>
      <w:ins w:id="2939" w:author="Elizabeth Caplan" w:date="2020-09-11T09:43:00Z">
        <w:r w:rsidR="00AD25EE">
          <w:rPr>
            <w:rFonts w:asciiTheme="majorBidi" w:hAnsiTheme="majorBidi" w:cstheme="majorBidi"/>
            <w:color w:val="000000" w:themeColor="text1"/>
            <w:szCs w:val="24"/>
            <w:lang w:val="en-GB"/>
          </w:rPr>
          <w:t>f</w:t>
        </w:r>
      </w:ins>
      <w:r w:rsidRPr="00521461">
        <w:rPr>
          <w:rFonts w:asciiTheme="majorBidi" w:hAnsiTheme="majorBidi" w:cstheme="majorBidi"/>
          <w:color w:val="000000" w:themeColor="text1"/>
          <w:szCs w:val="24"/>
          <w:lang w:val="en-GB"/>
        </w:rPr>
        <w:t xml:space="preserve">inding </w:t>
      </w:r>
      <w:del w:id="2940" w:author="Elizabeth Caplan" w:date="2020-09-11T15:58:00Z">
        <w:r w:rsidRPr="00521461" w:rsidDel="00677EF8">
          <w:rPr>
            <w:rFonts w:asciiTheme="majorBidi" w:hAnsiTheme="majorBidi" w:cstheme="majorBidi"/>
            <w:color w:val="000000" w:themeColor="text1"/>
            <w:szCs w:val="24"/>
            <w:lang w:val="en-GB"/>
          </w:rPr>
          <w:delText>suggest</w:delText>
        </w:r>
      </w:del>
      <w:del w:id="2941" w:author="Elizabeth Caplan" w:date="2020-09-11T09:43:00Z">
        <w:r w:rsidR="009E4172" w:rsidDel="00AD25EE">
          <w:rPr>
            <w:rFonts w:asciiTheme="majorBidi" w:hAnsiTheme="majorBidi" w:cstheme="majorBidi"/>
            <w:color w:val="000000" w:themeColor="text1"/>
            <w:szCs w:val="24"/>
            <w:lang w:val="en-GB"/>
          </w:rPr>
          <w:delText>s</w:delText>
        </w:r>
      </w:del>
      <w:del w:id="2942" w:author="Elizabeth Caplan" w:date="2020-09-11T15:58:00Z">
        <w:r w:rsidRPr="00521461" w:rsidDel="00677EF8">
          <w:rPr>
            <w:rFonts w:asciiTheme="majorBidi" w:hAnsiTheme="majorBidi" w:cstheme="majorBidi"/>
            <w:color w:val="000000" w:themeColor="text1"/>
            <w:szCs w:val="24"/>
            <w:lang w:val="en-GB"/>
          </w:rPr>
          <w:delText xml:space="preserve"> </w:delText>
        </w:r>
      </w:del>
      <w:r w:rsidRPr="00521461">
        <w:rPr>
          <w:rFonts w:asciiTheme="majorBidi" w:hAnsiTheme="majorBidi" w:cstheme="majorBidi"/>
          <w:color w:val="000000" w:themeColor="text1"/>
          <w:szCs w:val="24"/>
          <w:lang w:val="en-GB"/>
        </w:rPr>
        <w:t>that student</w:t>
      </w:r>
      <w:ins w:id="2943" w:author="Elizabeth Caplan" w:date="2020-09-11T09:44:00Z">
        <w:r w:rsidR="00AD25EE">
          <w:rPr>
            <w:rFonts w:asciiTheme="majorBidi" w:hAnsiTheme="majorBidi" w:cstheme="majorBidi"/>
            <w:color w:val="000000" w:themeColor="text1"/>
            <w:szCs w:val="24"/>
            <w:lang w:val="en-GB"/>
          </w:rPr>
          <w:t>s</w:t>
        </w:r>
      </w:ins>
      <w:r w:rsidRPr="00521461">
        <w:rPr>
          <w:rFonts w:asciiTheme="majorBidi" w:hAnsiTheme="majorBidi" w:cstheme="majorBidi"/>
          <w:color w:val="000000" w:themeColor="text1"/>
          <w:szCs w:val="24"/>
          <w:lang w:val="en-GB"/>
        </w:rPr>
        <w:t xml:space="preserve"> </w:t>
      </w:r>
      <w:r w:rsidR="009E4172">
        <w:rPr>
          <w:rFonts w:asciiTheme="majorBidi" w:hAnsiTheme="majorBidi" w:cstheme="majorBidi"/>
          <w:color w:val="000000" w:themeColor="text1"/>
          <w:szCs w:val="24"/>
          <w:lang w:val="en-GB"/>
        </w:rPr>
        <w:t>also have</w:t>
      </w:r>
      <w:r w:rsidRPr="00521461">
        <w:rPr>
          <w:rFonts w:asciiTheme="majorBidi" w:hAnsiTheme="majorBidi" w:cstheme="majorBidi"/>
          <w:color w:val="000000" w:themeColor="text1"/>
          <w:szCs w:val="24"/>
          <w:lang w:val="en-GB"/>
        </w:rPr>
        <w:t xml:space="preserve"> deviant expectations. It means </w:t>
      </w:r>
      <w:del w:id="2944" w:author="Elizabeth Caplan" w:date="2020-09-11T15:58:00Z">
        <w:r w:rsidRPr="00521461" w:rsidDel="00677EF8">
          <w:rPr>
            <w:rFonts w:asciiTheme="majorBidi" w:hAnsiTheme="majorBidi" w:cstheme="majorBidi"/>
            <w:color w:val="000000" w:themeColor="text1"/>
            <w:szCs w:val="24"/>
            <w:lang w:val="en-GB"/>
          </w:rPr>
          <w:delText>that students</w:delText>
        </w:r>
      </w:del>
      <w:ins w:id="2945" w:author="Elizabeth Caplan" w:date="2020-09-11T15:58:00Z">
        <w:r w:rsidR="00677EF8">
          <w:rPr>
            <w:rFonts w:asciiTheme="majorBidi" w:hAnsiTheme="majorBidi" w:cstheme="majorBidi"/>
            <w:color w:val="000000" w:themeColor="text1"/>
            <w:szCs w:val="24"/>
            <w:lang w:val="en-GB"/>
          </w:rPr>
          <w:t>they</w:t>
        </w:r>
      </w:ins>
      <w:r w:rsidRPr="00521461">
        <w:rPr>
          <w:rFonts w:asciiTheme="majorBidi" w:hAnsiTheme="majorBidi" w:cstheme="majorBidi"/>
          <w:color w:val="000000" w:themeColor="text1"/>
          <w:szCs w:val="24"/>
          <w:lang w:val="en-GB"/>
        </w:rPr>
        <w:t xml:space="preserve"> </w:t>
      </w:r>
      <w:del w:id="2946" w:author="Elizabeth Caplan" w:date="2020-09-11T15:58:00Z">
        <w:r w:rsidRPr="00521461" w:rsidDel="00677EF8">
          <w:rPr>
            <w:rFonts w:asciiTheme="majorBidi" w:hAnsiTheme="majorBidi" w:cstheme="majorBidi"/>
            <w:color w:val="000000" w:themeColor="text1"/>
            <w:szCs w:val="24"/>
            <w:lang w:val="en-GB"/>
          </w:rPr>
          <w:delText xml:space="preserve">might </w:delText>
        </w:r>
      </w:del>
      <w:r w:rsidRPr="00521461">
        <w:rPr>
          <w:rFonts w:asciiTheme="majorBidi" w:hAnsiTheme="majorBidi" w:cstheme="majorBidi"/>
          <w:color w:val="000000" w:themeColor="text1"/>
          <w:szCs w:val="24"/>
          <w:lang w:val="en-GB"/>
        </w:rPr>
        <w:t xml:space="preserve">expect faculty to raise </w:t>
      </w:r>
      <w:ins w:id="2947" w:author="Elizabeth Caplan" w:date="2020-09-11T15:58:00Z">
        <w:r w:rsidR="00677EF8">
          <w:rPr>
            <w:rFonts w:asciiTheme="majorBidi" w:hAnsiTheme="majorBidi" w:cstheme="majorBidi"/>
            <w:color w:val="000000" w:themeColor="text1"/>
            <w:szCs w:val="24"/>
            <w:lang w:val="en-GB"/>
          </w:rPr>
          <w:t>student</w:t>
        </w:r>
      </w:ins>
      <w:ins w:id="2948" w:author="Elizabeth Caplan" w:date="2020-09-11T09:44:00Z">
        <w:r w:rsidR="00AD25EE">
          <w:rPr>
            <w:rFonts w:asciiTheme="majorBidi" w:hAnsiTheme="majorBidi" w:cstheme="majorBidi"/>
            <w:color w:val="000000" w:themeColor="text1"/>
            <w:szCs w:val="24"/>
            <w:lang w:val="en-GB"/>
          </w:rPr>
          <w:t xml:space="preserve"> </w:t>
        </w:r>
      </w:ins>
      <w:r w:rsidRPr="00521461">
        <w:rPr>
          <w:rFonts w:asciiTheme="majorBidi" w:hAnsiTheme="majorBidi" w:cstheme="majorBidi"/>
          <w:color w:val="000000" w:themeColor="text1"/>
          <w:szCs w:val="24"/>
          <w:lang w:val="en-GB"/>
        </w:rPr>
        <w:t xml:space="preserve">grades </w:t>
      </w:r>
      <w:commentRangeStart w:id="2949"/>
      <w:ins w:id="2950" w:author="Elizabeth Caplan" w:date="2020-09-11T09:44:00Z">
        <w:r w:rsidR="00AD25EE">
          <w:rPr>
            <w:rFonts w:asciiTheme="majorBidi" w:hAnsiTheme="majorBidi" w:cstheme="majorBidi"/>
            <w:color w:val="000000" w:themeColor="text1"/>
            <w:szCs w:val="24"/>
            <w:lang w:val="en-GB"/>
          </w:rPr>
          <w:t>upon request</w:t>
        </w:r>
      </w:ins>
      <w:commentRangeEnd w:id="2949"/>
      <w:ins w:id="2951" w:author="Elizabeth Caplan" w:date="2020-09-11T09:47:00Z">
        <w:r w:rsidR="00AD25EE">
          <w:rPr>
            <w:rStyle w:val="CommentReference"/>
          </w:rPr>
          <w:commentReference w:id="2949"/>
        </w:r>
      </w:ins>
      <w:del w:id="2952" w:author="Elizabeth Caplan" w:date="2020-09-11T09:44:00Z">
        <w:r w:rsidR="009E4172" w:rsidDel="00AD25EE">
          <w:rPr>
            <w:rFonts w:asciiTheme="majorBidi" w:hAnsiTheme="majorBidi" w:cstheme="majorBidi"/>
            <w:color w:val="000000" w:themeColor="text1"/>
            <w:szCs w:val="24"/>
            <w:lang w:val="en-GB"/>
          </w:rPr>
          <w:delText>effortlessly</w:delText>
        </w:r>
      </w:del>
      <w:r w:rsidRPr="00521461">
        <w:rPr>
          <w:rFonts w:asciiTheme="majorBidi" w:hAnsiTheme="majorBidi" w:cstheme="majorBidi"/>
          <w:color w:val="000000" w:themeColor="text1"/>
          <w:szCs w:val="24"/>
          <w:lang w:val="en-GB"/>
        </w:rPr>
        <w:t xml:space="preserve">, give </w:t>
      </w:r>
      <w:ins w:id="2953" w:author="Elizabeth Caplan" w:date="2020-09-11T15:59:00Z">
        <w:r w:rsidR="00677EF8">
          <w:rPr>
            <w:rFonts w:asciiTheme="majorBidi" w:hAnsiTheme="majorBidi" w:cstheme="majorBidi"/>
            <w:color w:val="000000" w:themeColor="text1"/>
            <w:szCs w:val="24"/>
            <w:lang w:val="en-GB"/>
          </w:rPr>
          <w:t xml:space="preserve">out </w:t>
        </w:r>
      </w:ins>
      <w:r w:rsidRPr="00521461">
        <w:rPr>
          <w:rFonts w:asciiTheme="majorBidi" w:hAnsiTheme="majorBidi" w:cstheme="majorBidi"/>
          <w:color w:val="000000" w:themeColor="text1"/>
          <w:szCs w:val="24"/>
          <w:lang w:val="en-GB"/>
        </w:rPr>
        <w:t>high grades</w:t>
      </w:r>
      <w:ins w:id="2954" w:author="Elizabeth Caplan" w:date="2020-09-11T15:59:00Z">
        <w:r w:rsidR="00677EF8">
          <w:rPr>
            <w:rFonts w:asciiTheme="majorBidi" w:hAnsiTheme="majorBidi" w:cstheme="majorBidi"/>
            <w:color w:val="000000" w:themeColor="text1"/>
            <w:szCs w:val="24"/>
            <w:lang w:val="en-GB"/>
          </w:rPr>
          <w:t xml:space="preserve"> in general</w:t>
        </w:r>
      </w:ins>
      <w:ins w:id="2955" w:author="Elizabeth Caplan" w:date="2020-09-11T09:42:00Z">
        <w:r w:rsidR="00AD25EE">
          <w:rPr>
            <w:rFonts w:asciiTheme="majorBidi" w:hAnsiTheme="majorBidi" w:cstheme="majorBidi"/>
            <w:color w:val="000000" w:themeColor="text1"/>
            <w:szCs w:val="24"/>
            <w:lang w:val="en-GB"/>
          </w:rPr>
          <w:t>,</w:t>
        </w:r>
      </w:ins>
      <w:r w:rsidRPr="00521461">
        <w:rPr>
          <w:rFonts w:asciiTheme="majorBidi" w:hAnsiTheme="majorBidi" w:cstheme="majorBidi"/>
          <w:color w:val="000000" w:themeColor="text1"/>
          <w:szCs w:val="24"/>
          <w:lang w:val="en-GB"/>
        </w:rPr>
        <w:t xml:space="preserve"> and to help </w:t>
      </w:r>
      <w:del w:id="2956" w:author="Elizabeth Caplan" w:date="2020-09-11T15:59:00Z">
        <w:r w:rsidRPr="00521461" w:rsidDel="00677EF8">
          <w:rPr>
            <w:rFonts w:asciiTheme="majorBidi" w:hAnsiTheme="majorBidi" w:cstheme="majorBidi"/>
            <w:color w:val="000000" w:themeColor="text1"/>
            <w:szCs w:val="24"/>
            <w:lang w:val="en-GB"/>
          </w:rPr>
          <w:delText xml:space="preserve">them </w:delText>
        </w:r>
      </w:del>
      <w:ins w:id="2957" w:author="Elizabeth Caplan" w:date="2020-09-11T15:59:00Z">
        <w:r w:rsidR="00677EF8">
          <w:rPr>
            <w:rFonts w:asciiTheme="majorBidi" w:hAnsiTheme="majorBidi" w:cstheme="majorBidi"/>
            <w:color w:val="000000" w:themeColor="text1"/>
            <w:szCs w:val="24"/>
            <w:lang w:val="en-GB"/>
          </w:rPr>
          <w:t>students</w:t>
        </w:r>
        <w:r w:rsidR="00677EF8" w:rsidRPr="00521461">
          <w:rPr>
            <w:rFonts w:asciiTheme="majorBidi" w:hAnsiTheme="majorBidi" w:cstheme="majorBidi"/>
            <w:color w:val="000000" w:themeColor="text1"/>
            <w:szCs w:val="24"/>
            <w:lang w:val="en-GB"/>
          </w:rPr>
          <w:t xml:space="preserve"> </w:t>
        </w:r>
      </w:ins>
      <w:r w:rsidRPr="00521461">
        <w:rPr>
          <w:rFonts w:asciiTheme="majorBidi" w:hAnsiTheme="majorBidi" w:cstheme="majorBidi"/>
          <w:color w:val="000000" w:themeColor="text1"/>
          <w:szCs w:val="24"/>
          <w:lang w:val="en-GB"/>
        </w:rPr>
        <w:t>during tests. Altogether</w:t>
      </w:r>
      <w:ins w:id="2958" w:author="Elizabeth Caplan" w:date="2020-09-11T10:14:00Z">
        <w:r w:rsidR="00D70564">
          <w:rPr>
            <w:rFonts w:asciiTheme="majorBidi" w:hAnsiTheme="majorBidi" w:cstheme="majorBidi"/>
            <w:color w:val="000000" w:themeColor="text1"/>
            <w:szCs w:val="24"/>
            <w:lang w:val="en-GB"/>
          </w:rPr>
          <w:t>,</w:t>
        </w:r>
      </w:ins>
      <w:r w:rsidRPr="00521461">
        <w:rPr>
          <w:rFonts w:asciiTheme="majorBidi" w:hAnsiTheme="majorBidi" w:cstheme="majorBidi"/>
          <w:color w:val="000000" w:themeColor="text1"/>
          <w:szCs w:val="24"/>
          <w:lang w:val="en-GB"/>
        </w:rPr>
        <w:t xml:space="preserve"> these expectations </w:t>
      </w:r>
      <w:r w:rsidR="00A36EA0" w:rsidRPr="00521461">
        <w:rPr>
          <w:rFonts w:asciiTheme="majorBidi" w:hAnsiTheme="majorBidi" w:cstheme="majorBidi"/>
          <w:color w:val="000000" w:themeColor="text1"/>
          <w:szCs w:val="24"/>
          <w:lang w:val="en-GB"/>
        </w:rPr>
        <w:t>shift</w:t>
      </w:r>
      <w:r w:rsidRPr="00521461">
        <w:rPr>
          <w:rFonts w:asciiTheme="majorBidi" w:hAnsiTheme="majorBidi" w:cstheme="majorBidi"/>
          <w:color w:val="000000" w:themeColor="text1"/>
          <w:szCs w:val="24"/>
          <w:lang w:val="en-GB"/>
        </w:rPr>
        <w:t xml:space="preserve"> the responsibility </w:t>
      </w:r>
      <w:del w:id="2959" w:author="Elizabeth Caplan" w:date="2020-09-11T09:49:00Z">
        <w:r w:rsidRPr="00521461" w:rsidDel="00AD25EE">
          <w:rPr>
            <w:rFonts w:asciiTheme="majorBidi" w:hAnsiTheme="majorBidi" w:cstheme="majorBidi"/>
            <w:color w:val="000000" w:themeColor="text1"/>
            <w:szCs w:val="24"/>
            <w:lang w:val="en-GB"/>
          </w:rPr>
          <w:delText xml:space="preserve">of </w:delText>
        </w:r>
      </w:del>
      <w:ins w:id="2960" w:author="Elizabeth Caplan" w:date="2020-09-11T09:49:00Z">
        <w:r w:rsidR="00AD25EE">
          <w:rPr>
            <w:rFonts w:asciiTheme="majorBidi" w:hAnsiTheme="majorBidi" w:cstheme="majorBidi"/>
            <w:color w:val="000000" w:themeColor="text1"/>
            <w:szCs w:val="24"/>
            <w:lang w:val="en-GB"/>
          </w:rPr>
          <w:t>for</w:t>
        </w:r>
        <w:r w:rsidR="00AD25EE" w:rsidRPr="00521461">
          <w:rPr>
            <w:rFonts w:asciiTheme="majorBidi" w:hAnsiTheme="majorBidi" w:cstheme="majorBidi"/>
            <w:color w:val="000000" w:themeColor="text1"/>
            <w:szCs w:val="24"/>
            <w:lang w:val="en-GB"/>
          </w:rPr>
          <w:t xml:space="preserve"> </w:t>
        </w:r>
      </w:ins>
      <w:r w:rsidRPr="00521461">
        <w:rPr>
          <w:rFonts w:asciiTheme="majorBidi" w:hAnsiTheme="majorBidi" w:cstheme="majorBidi"/>
          <w:color w:val="000000" w:themeColor="text1"/>
          <w:szCs w:val="24"/>
          <w:lang w:val="en-GB"/>
        </w:rPr>
        <w:t>student</w:t>
      </w:r>
      <w:ins w:id="2961" w:author="Elizabeth Caplan" w:date="2020-09-11T09:49:00Z">
        <w:r w:rsidR="00AD25EE">
          <w:rPr>
            <w:rFonts w:asciiTheme="majorBidi" w:hAnsiTheme="majorBidi" w:cstheme="majorBidi"/>
            <w:color w:val="000000" w:themeColor="text1"/>
            <w:szCs w:val="24"/>
            <w:lang w:val="en-GB"/>
          </w:rPr>
          <w:t>s’</w:t>
        </w:r>
      </w:ins>
      <w:del w:id="2962" w:author="Elizabeth Caplan" w:date="2020-09-11T09:49:00Z">
        <w:r w:rsidRPr="00521461" w:rsidDel="00AD25EE">
          <w:rPr>
            <w:rFonts w:asciiTheme="majorBidi" w:hAnsiTheme="majorBidi" w:cstheme="majorBidi"/>
            <w:color w:val="000000" w:themeColor="text1"/>
            <w:szCs w:val="24"/>
            <w:lang w:val="en-GB"/>
          </w:rPr>
          <w:delText>s</w:delText>
        </w:r>
        <w:r w:rsidR="00A9174D" w:rsidDel="00AD25EE">
          <w:rPr>
            <w:rFonts w:asciiTheme="majorBidi" w:hAnsiTheme="majorBidi" w:cstheme="majorBidi"/>
            <w:color w:val="000000" w:themeColor="text1"/>
            <w:szCs w:val="24"/>
            <w:lang w:val="en-GB"/>
          </w:rPr>
          <w:delText>’</w:delText>
        </w:r>
      </w:del>
      <w:r w:rsidRPr="00521461">
        <w:rPr>
          <w:rFonts w:asciiTheme="majorBidi" w:hAnsiTheme="majorBidi" w:cstheme="majorBidi"/>
          <w:color w:val="000000" w:themeColor="text1"/>
          <w:szCs w:val="24"/>
          <w:lang w:val="en-GB"/>
        </w:rPr>
        <w:t xml:space="preserve"> </w:t>
      </w:r>
      <w:r w:rsidR="008E1090" w:rsidRPr="00521461">
        <w:rPr>
          <w:rFonts w:asciiTheme="majorBidi" w:hAnsiTheme="majorBidi" w:cstheme="majorBidi"/>
          <w:color w:val="000000" w:themeColor="text1"/>
          <w:szCs w:val="24"/>
          <w:lang w:val="en-GB"/>
        </w:rPr>
        <w:t xml:space="preserve">learning and </w:t>
      </w:r>
      <w:del w:id="2963" w:author="Elizabeth Caplan" w:date="2020-09-11T09:49:00Z">
        <w:r w:rsidR="009E4172" w:rsidDel="00AD25EE">
          <w:rPr>
            <w:rFonts w:asciiTheme="majorBidi" w:hAnsiTheme="majorBidi" w:cstheme="majorBidi"/>
            <w:color w:val="000000" w:themeColor="text1"/>
            <w:szCs w:val="24"/>
            <w:lang w:val="en-GB"/>
          </w:rPr>
          <w:delText xml:space="preserve">even more, </w:delText>
        </w:r>
      </w:del>
      <w:r w:rsidRPr="00521461">
        <w:rPr>
          <w:rFonts w:asciiTheme="majorBidi" w:hAnsiTheme="majorBidi" w:cstheme="majorBidi"/>
          <w:color w:val="000000" w:themeColor="text1"/>
          <w:szCs w:val="24"/>
          <w:lang w:val="en-GB"/>
        </w:rPr>
        <w:t>achievements</w:t>
      </w:r>
      <w:del w:id="2964" w:author="Elizabeth Caplan" w:date="2020-09-11T09:49:00Z">
        <w:r w:rsidR="009E4172" w:rsidDel="00AD25EE">
          <w:rPr>
            <w:rFonts w:asciiTheme="majorBidi" w:hAnsiTheme="majorBidi" w:cstheme="majorBidi"/>
            <w:color w:val="000000" w:themeColor="text1"/>
            <w:szCs w:val="24"/>
            <w:lang w:val="en-GB"/>
          </w:rPr>
          <w:delText>,</w:delText>
        </w:r>
      </w:del>
      <w:r w:rsidRPr="00521461">
        <w:rPr>
          <w:rFonts w:asciiTheme="majorBidi" w:hAnsiTheme="majorBidi" w:cstheme="majorBidi"/>
          <w:color w:val="000000" w:themeColor="text1"/>
          <w:szCs w:val="24"/>
          <w:lang w:val="en-GB"/>
        </w:rPr>
        <w:t xml:space="preserve"> to their faculty. Such expectations </w:t>
      </w:r>
      <w:del w:id="2965" w:author="Elizabeth Caplan" w:date="2020-09-11T09:50:00Z">
        <w:r w:rsidRPr="00521461" w:rsidDel="00B93B9F">
          <w:rPr>
            <w:rFonts w:asciiTheme="majorBidi" w:hAnsiTheme="majorBidi" w:cstheme="majorBidi"/>
            <w:color w:val="000000" w:themeColor="text1"/>
            <w:szCs w:val="24"/>
            <w:lang w:val="en-GB"/>
          </w:rPr>
          <w:delText xml:space="preserve">were </w:delText>
        </w:r>
      </w:del>
      <w:ins w:id="2966" w:author="Elizabeth Caplan" w:date="2020-09-11T09:50:00Z">
        <w:r w:rsidR="00B93B9F">
          <w:rPr>
            <w:rFonts w:asciiTheme="majorBidi" w:hAnsiTheme="majorBidi" w:cstheme="majorBidi"/>
            <w:color w:val="000000" w:themeColor="text1"/>
            <w:szCs w:val="24"/>
            <w:lang w:val="en-GB"/>
          </w:rPr>
          <w:t>have</w:t>
        </w:r>
        <w:r w:rsidR="00B93B9F" w:rsidRPr="00521461">
          <w:rPr>
            <w:rFonts w:asciiTheme="majorBidi" w:hAnsiTheme="majorBidi" w:cstheme="majorBidi"/>
            <w:color w:val="000000" w:themeColor="text1"/>
            <w:szCs w:val="24"/>
            <w:lang w:val="en-GB"/>
          </w:rPr>
          <w:t xml:space="preserve"> </w:t>
        </w:r>
      </w:ins>
      <w:r w:rsidRPr="00521461">
        <w:rPr>
          <w:rFonts w:asciiTheme="majorBidi" w:hAnsiTheme="majorBidi" w:cstheme="majorBidi"/>
          <w:color w:val="000000" w:themeColor="text1"/>
          <w:szCs w:val="24"/>
          <w:lang w:val="en-GB"/>
        </w:rPr>
        <w:t xml:space="preserve">not </w:t>
      </w:r>
      <w:ins w:id="2967" w:author="Elizabeth Caplan" w:date="2020-09-11T09:50:00Z">
        <w:r w:rsidR="00B93B9F">
          <w:rPr>
            <w:rFonts w:asciiTheme="majorBidi" w:hAnsiTheme="majorBidi" w:cstheme="majorBidi"/>
            <w:color w:val="000000" w:themeColor="text1"/>
            <w:szCs w:val="24"/>
            <w:lang w:val="en-GB"/>
          </w:rPr>
          <w:t>been examined</w:t>
        </w:r>
      </w:ins>
      <w:del w:id="2968" w:author="Elizabeth Caplan" w:date="2020-09-11T09:50:00Z">
        <w:r w:rsidRPr="00521461" w:rsidDel="00B93B9F">
          <w:rPr>
            <w:rFonts w:asciiTheme="majorBidi" w:hAnsiTheme="majorBidi" w:cstheme="majorBidi"/>
            <w:color w:val="000000" w:themeColor="text1"/>
            <w:szCs w:val="24"/>
            <w:lang w:val="en-GB"/>
          </w:rPr>
          <w:delText>reported</w:delText>
        </w:r>
      </w:del>
      <w:r w:rsidRPr="00521461">
        <w:rPr>
          <w:rFonts w:asciiTheme="majorBidi" w:hAnsiTheme="majorBidi" w:cstheme="majorBidi"/>
          <w:color w:val="000000" w:themeColor="text1"/>
          <w:szCs w:val="24"/>
          <w:lang w:val="en-GB"/>
        </w:rPr>
        <w:t xml:space="preserve"> thus far</w:t>
      </w:r>
      <w:r w:rsidR="008E1090" w:rsidRPr="00521461">
        <w:rPr>
          <w:rFonts w:asciiTheme="majorBidi" w:hAnsiTheme="majorBidi" w:cstheme="majorBidi"/>
          <w:color w:val="000000" w:themeColor="text1"/>
          <w:szCs w:val="24"/>
          <w:lang w:val="en-GB"/>
        </w:rPr>
        <w:t xml:space="preserve">, </w:t>
      </w:r>
      <w:del w:id="2969" w:author="Elizabeth Caplan" w:date="2020-09-11T09:50:00Z">
        <w:r w:rsidR="008E1090" w:rsidRPr="00521461" w:rsidDel="00B93B9F">
          <w:rPr>
            <w:rFonts w:asciiTheme="majorBidi" w:hAnsiTheme="majorBidi" w:cstheme="majorBidi"/>
            <w:color w:val="000000" w:themeColor="text1"/>
            <w:szCs w:val="24"/>
            <w:lang w:val="en-GB"/>
          </w:rPr>
          <w:delText xml:space="preserve">yet </w:delText>
        </w:r>
      </w:del>
      <w:ins w:id="2970" w:author="Elizabeth Caplan" w:date="2020-09-11T09:50:00Z">
        <w:r w:rsidR="00B93B9F">
          <w:rPr>
            <w:rFonts w:asciiTheme="majorBidi" w:hAnsiTheme="majorBidi" w:cstheme="majorBidi"/>
            <w:color w:val="000000" w:themeColor="text1"/>
            <w:szCs w:val="24"/>
            <w:lang w:val="en-GB"/>
          </w:rPr>
          <w:t>but</w:t>
        </w:r>
        <w:r w:rsidR="00B93B9F" w:rsidRPr="00521461">
          <w:rPr>
            <w:rFonts w:asciiTheme="majorBidi" w:hAnsiTheme="majorBidi" w:cstheme="majorBidi"/>
            <w:color w:val="000000" w:themeColor="text1"/>
            <w:szCs w:val="24"/>
            <w:lang w:val="en-GB"/>
          </w:rPr>
          <w:t xml:space="preserve"> </w:t>
        </w:r>
      </w:ins>
      <w:r w:rsidR="008E1090" w:rsidRPr="00521461">
        <w:rPr>
          <w:rFonts w:asciiTheme="majorBidi" w:hAnsiTheme="majorBidi" w:cstheme="majorBidi"/>
          <w:color w:val="000000" w:themeColor="text1"/>
          <w:szCs w:val="24"/>
          <w:lang w:val="en-GB"/>
        </w:rPr>
        <w:t xml:space="preserve">they do correspond </w:t>
      </w:r>
      <w:del w:id="2971" w:author="Elizabeth Caplan" w:date="2020-09-11T09:51:00Z">
        <w:r w:rsidR="008E1090" w:rsidRPr="00521461" w:rsidDel="00B93B9F">
          <w:rPr>
            <w:rFonts w:asciiTheme="majorBidi" w:hAnsiTheme="majorBidi" w:cstheme="majorBidi"/>
            <w:color w:val="000000" w:themeColor="text1"/>
            <w:szCs w:val="24"/>
            <w:lang w:val="en-GB"/>
          </w:rPr>
          <w:delText xml:space="preserve">with </w:delText>
        </w:r>
      </w:del>
      <w:ins w:id="2972" w:author="Elizabeth Caplan" w:date="2020-09-11T09:51:00Z">
        <w:r w:rsidR="00B93B9F">
          <w:rPr>
            <w:rFonts w:asciiTheme="majorBidi" w:hAnsiTheme="majorBidi" w:cstheme="majorBidi"/>
            <w:color w:val="000000" w:themeColor="text1"/>
            <w:szCs w:val="24"/>
            <w:lang w:val="en-GB"/>
          </w:rPr>
          <w:t>to</w:t>
        </w:r>
        <w:r w:rsidR="00B93B9F" w:rsidRPr="00521461">
          <w:rPr>
            <w:rFonts w:asciiTheme="majorBidi" w:hAnsiTheme="majorBidi" w:cstheme="majorBidi"/>
            <w:color w:val="000000" w:themeColor="text1"/>
            <w:szCs w:val="24"/>
            <w:lang w:val="en-GB"/>
          </w:rPr>
          <w:t xml:space="preserve"> </w:t>
        </w:r>
      </w:ins>
      <w:r w:rsidR="008E1090" w:rsidRPr="00521461">
        <w:rPr>
          <w:rFonts w:asciiTheme="majorBidi" w:hAnsiTheme="majorBidi" w:cstheme="majorBidi"/>
          <w:color w:val="000000" w:themeColor="text1"/>
          <w:szCs w:val="24"/>
          <w:lang w:val="en-GB"/>
        </w:rPr>
        <w:t>earlier findings concerning students</w:t>
      </w:r>
      <w:r w:rsidR="00A9174D">
        <w:rPr>
          <w:rFonts w:asciiTheme="majorBidi" w:hAnsiTheme="majorBidi" w:cstheme="majorBidi"/>
          <w:color w:val="000000" w:themeColor="text1"/>
          <w:szCs w:val="24"/>
          <w:lang w:val="en-GB"/>
        </w:rPr>
        <w:t>’</w:t>
      </w:r>
      <w:r w:rsidR="008E1090" w:rsidRPr="00521461">
        <w:rPr>
          <w:rFonts w:asciiTheme="majorBidi" w:hAnsiTheme="majorBidi" w:cstheme="majorBidi"/>
          <w:color w:val="000000" w:themeColor="text1"/>
          <w:szCs w:val="24"/>
          <w:lang w:val="en-GB"/>
        </w:rPr>
        <w:t xml:space="preserve"> expectations for </w:t>
      </w:r>
      <w:r w:rsidR="00E42842" w:rsidRPr="00521461">
        <w:rPr>
          <w:rFonts w:asciiTheme="majorBidi" w:hAnsiTheme="majorBidi" w:cstheme="majorBidi"/>
          <w:color w:val="000000" w:themeColor="text1"/>
          <w:szCs w:val="24"/>
          <w:lang w:val="en-GB"/>
        </w:rPr>
        <w:t>high grades and</w:t>
      </w:r>
      <w:r w:rsidR="008E1090" w:rsidRPr="00521461">
        <w:rPr>
          <w:rFonts w:asciiTheme="majorBidi" w:hAnsiTheme="majorBidi" w:cstheme="majorBidi"/>
          <w:color w:val="000000" w:themeColor="text1"/>
          <w:szCs w:val="24"/>
          <w:lang w:val="en-GB"/>
        </w:rPr>
        <w:t xml:space="preserve"> their</w:t>
      </w:r>
      <w:r w:rsidR="00E42842" w:rsidRPr="00521461">
        <w:rPr>
          <w:rFonts w:asciiTheme="majorBidi" w:hAnsiTheme="majorBidi" w:cstheme="majorBidi"/>
          <w:color w:val="000000" w:themeColor="text1"/>
          <w:szCs w:val="24"/>
          <w:lang w:val="en-GB"/>
        </w:rPr>
        <w:t xml:space="preserve"> </w:t>
      </w:r>
      <w:del w:id="2973" w:author="Elizabeth Caplan" w:date="2020-09-11T09:51:00Z">
        <w:r w:rsidR="00E42842" w:rsidRPr="00521461" w:rsidDel="00B93B9F">
          <w:rPr>
            <w:rFonts w:asciiTheme="majorBidi" w:hAnsiTheme="majorBidi" w:cstheme="majorBidi"/>
            <w:color w:val="000000" w:themeColor="text1"/>
            <w:szCs w:val="24"/>
            <w:lang w:val="en-GB"/>
          </w:rPr>
          <w:delText>retaliat</w:delText>
        </w:r>
        <w:r w:rsidR="008E1090" w:rsidRPr="00521461" w:rsidDel="00B93B9F">
          <w:rPr>
            <w:rFonts w:asciiTheme="majorBidi" w:hAnsiTheme="majorBidi" w:cstheme="majorBidi"/>
            <w:color w:val="000000" w:themeColor="text1"/>
            <w:szCs w:val="24"/>
            <w:lang w:val="en-GB"/>
          </w:rPr>
          <w:delText xml:space="preserve">ion </w:delText>
        </w:r>
      </w:del>
      <w:ins w:id="2974" w:author="Elizabeth Caplan" w:date="2020-09-11T09:51:00Z">
        <w:r w:rsidR="00B93B9F">
          <w:rPr>
            <w:rFonts w:asciiTheme="majorBidi" w:hAnsiTheme="majorBidi" w:cstheme="majorBidi"/>
            <w:color w:val="000000" w:themeColor="text1"/>
            <w:szCs w:val="24"/>
            <w:lang w:val="en-GB"/>
          </w:rPr>
          <w:t>retaliatory</w:t>
        </w:r>
        <w:r w:rsidR="00B93B9F" w:rsidRPr="00521461">
          <w:rPr>
            <w:rFonts w:asciiTheme="majorBidi" w:hAnsiTheme="majorBidi" w:cstheme="majorBidi"/>
            <w:color w:val="000000" w:themeColor="text1"/>
            <w:szCs w:val="24"/>
            <w:lang w:val="en-GB"/>
          </w:rPr>
          <w:t xml:space="preserve"> </w:t>
        </w:r>
      </w:ins>
      <w:r w:rsidR="008E1090" w:rsidRPr="00521461">
        <w:rPr>
          <w:rFonts w:asciiTheme="majorBidi" w:hAnsiTheme="majorBidi" w:cstheme="majorBidi"/>
          <w:color w:val="000000" w:themeColor="text1"/>
          <w:szCs w:val="24"/>
          <w:lang w:val="en-GB"/>
        </w:rPr>
        <w:t>responses</w:t>
      </w:r>
      <w:r w:rsidR="00E42842" w:rsidRPr="00521461">
        <w:rPr>
          <w:rFonts w:asciiTheme="majorBidi" w:hAnsiTheme="majorBidi" w:cstheme="majorBidi"/>
          <w:color w:val="000000" w:themeColor="text1"/>
          <w:szCs w:val="24"/>
          <w:lang w:val="en-GB"/>
        </w:rPr>
        <w:t xml:space="preserve"> </w:t>
      </w:r>
      <w:del w:id="2975" w:author="Elizabeth Caplan" w:date="2020-09-11T09:51:00Z">
        <w:r w:rsidR="00E42842" w:rsidRPr="00521461" w:rsidDel="00B93B9F">
          <w:rPr>
            <w:rFonts w:asciiTheme="majorBidi" w:hAnsiTheme="majorBidi" w:cstheme="majorBidi"/>
            <w:color w:val="000000" w:themeColor="text1"/>
            <w:szCs w:val="24"/>
            <w:lang w:val="en-GB"/>
          </w:rPr>
          <w:delText>when their expectation is</w:delText>
        </w:r>
      </w:del>
      <w:ins w:id="2976" w:author="Elizabeth Caplan" w:date="2020-09-11T09:51:00Z">
        <w:r w:rsidR="00B93B9F">
          <w:rPr>
            <w:rFonts w:asciiTheme="majorBidi" w:hAnsiTheme="majorBidi" w:cstheme="majorBidi"/>
            <w:color w:val="000000" w:themeColor="text1"/>
            <w:szCs w:val="24"/>
            <w:lang w:val="en-GB"/>
          </w:rPr>
          <w:t>to</w:t>
        </w:r>
      </w:ins>
      <w:r w:rsidR="00E42842" w:rsidRPr="00521461">
        <w:rPr>
          <w:rFonts w:asciiTheme="majorBidi" w:hAnsiTheme="majorBidi" w:cstheme="majorBidi"/>
          <w:color w:val="000000" w:themeColor="text1"/>
          <w:szCs w:val="24"/>
          <w:lang w:val="en-GB"/>
        </w:rPr>
        <w:t xml:space="preserve"> unmet</w:t>
      </w:r>
      <w:ins w:id="2977" w:author="Elizabeth Caplan" w:date="2020-09-11T09:51:00Z">
        <w:r w:rsidR="00B93B9F">
          <w:rPr>
            <w:rFonts w:asciiTheme="majorBidi" w:hAnsiTheme="majorBidi" w:cstheme="majorBidi"/>
            <w:color w:val="000000" w:themeColor="text1"/>
            <w:szCs w:val="24"/>
            <w:lang w:val="en-GB"/>
          </w:rPr>
          <w:t xml:space="preserve"> expectations</w:t>
        </w:r>
      </w:ins>
      <w:r w:rsidR="00E42842" w:rsidRPr="00521461">
        <w:rPr>
          <w:rFonts w:asciiTheme="majorBidi" w:hAnsiTheme="majorBidi" w:cstheme="majorBidi"/>
          <w:color w:val="000000" w:themeColor="text1"/>
          <w:szCs w:val="24"/>
          <w:lang w:val="en-GB"/>
        </w:rPr>
        <w:t xml:space="preserve"> (</w:t>
      </w:r>
      <w:bookmarkStart w:id="2978" w:name="_Hlk49270985"/>
      <w:r w:rsidR="00E42842" w:rsidRPr="00521461">
        <w:rPr>
          <w:rFonts w:asciiTheme="majorBidi" w:hAnsiTheme="majorBidi" w:cstheme="majorBidi"/>
          <w:color w:val="000000" w:themeColor="text1"/>
          <w:szCs w:val="24"/>
          <w:lang w:val="en-GB"/>
        </w:rPr>
        <w:t>Vaillancourt</w:t>
      </w:r>
      <w:del w:id="2979" w:author="Elizabeth Caplan" w:date="2020-09-11T14:38:00Z">
        <w:r w:rsidR="00E42842" w:rsidRPr="00521461" w:rsidDel="002F2447">
          <w:rPr>
            <w:rFonts w:asciiTheme="majorBidi" w:hAnsiTheme="majorBidi" w:cstheme="majorBidi"/>
            <w:color w:val="000000" w:themeColor="text1"/>
            <w:szCs w:val="24"/>
            <w:lang w:val="en-GB"/>
          </w:rPr>
          <w:delText>,</w:delText>
        </w:r>
      </w:del>
      <w:r w:rsidR="00E42842" w:rsidRPr="00521461">
        <w:rPr>
          <w:rFonts w:asciiTheme="majorBidi" w:hAnsiTheme="majorBidi" w:cstheme="majorBidi"/>
          <w:color w:val="000000" w:themeColor="text1"/>
          <w:szCs w:val="24"/>
          <w:lang w:val="en-GB"/>
        </w:rPr>
        <w:t xml:space="preserve"> 2013).</w:t>
      </w:r>
      <w:bookmarkEnd w:id="2978"/>
      <w:ins w:id="2980" w:author="Elizabeth Caplan" w:date="2020-09-11T10:13:00Z">
        <w:r w:rsidR="00D70564">
          <w:rPr>
            <w:rFonts w:asciiTheme="majorBidi" w:hAnsiTheme="majorBidi" w:cstheme="majorBidi"/>
            <w:color w:val="000000" w:themeColor="text1"/>
            <w:szCs w:val="24"/>
            <w:lang w:val="en-GB"/>
          </w:rPr>
          <w:t xml:space="preserve"> </w:t>
        </w:r>
      </w:ins>
    </w:p>
    <w:p w14:paraId="4B5F9529" w14:textId="5895083C" w:rsidR="008E1090" w:rsidRPr="00521461" w:rsidRDefault="00A36EA0">
      <w:pPr>
        <w:bidi w:val="0"/>
        <w:spacing w:after="0"/>
        <w:ind w:firstLine="720"/>
        <w:rPr>
          <w:rFonts w:asciiTheme="majorBidi" w:hAnsiTheme="majorBidi" w:cstheme="majorBidi"/>
          <w:color w:val="000000" w:themeColor="text1"/>
          <w:szCs w:val="24"/>
          <w:lang w:val="en-GB"/>
        </w:rPr>
        <w:pPrChange w:id="2981" w:author="Elizabeth Caplan" w:date="2020-09-11T09:51:00Z">
          <w:pPr>
            <w:bidi w:val="0"/>
            <w:spacing w:after="0"/>
          </w:pPr>
        </w:pPrChange>
      </w:pPr>
      <w:r w:rsidRPr="00521461">
        <w:rPr>
          <w:rFonts w:asciiTheme="majorBidi" w:hAnsiTheme="majorBidi" w:cstheme="majorBidi"/>
          <w:color w:val="000000" w:themeColor="text1"/>
          <w:szCs w:val="24"/>
          <w:lang w:val="en-GB"/>
        </w:rPr>
        <w:t xml:space="preserve">It must be noted that </w:t>
      </w:r>
      <w:del w:id="2982" w:author="Elizabeth Caplan" w:date="2020-09-11T09:51:00Z">
        <w:r w:rsidRPr="00521461" w:rsidDel="00B93B9F">
          <w:rPr>
            <w:rFonts w:asciiTheme="majorBidi" w:hAnsiTheme="majorBidi" w:cstheme="majorBidi"/>
            <w:color w:val="000000" w:themeColor="text1"/>
            <w:szCs w:val="24"/>
            <w:lang w:val="en-GB"/>
          </w:rPr>
          <w:delText xml:space="preserve">these </w:delText>
        </w:r>
      </w:del>
      <w:ins w:id="2983" w:author="Elizabeth Caplan" w:date="2020-09-11T09:51:00Z">
        <w:r w:rsidR="00B93B9F">
          <w:rPr>
            <w:rFonts w:asciiTheme="majorBidi" w:hAnsiTheme="majorBidi" w:cstheme="majorBidi"/>
            <w:color w:val="000000" w:themeColor="text1"/>
            <w:szCs w:val="24"/>
            <w:lang w:val="en-GB"/>
          </w:rPr>
          <w:t>deviant</w:t>
        </w:r>
        <w:r w:rsidR="00B93B9F" w:rsidRPr="00521461">
          <w:rPr>
            <w:rFonts w:asciiTheme="majorBidi" w:hAnsiTheme="majorBidi" w:cstheme="majorBidi"/>
            <w:color w:val="000000" w:themeColor="text1"/>
            <w:szCs w:val="24"/>
            <w:lang w:val="en-GB"/>
          </w:rPr>
          <w:t xml:space="preserve"> </w:t>
        </w:r>
      </w:ins>
      <w:r w:rsidRPr="00521461">
        <w:rPr>
          <w:rFonts w:asciiTheme="majorBidi" w:hAnsiTheme="majorBidi" w:cstheme="majorBidi"/>
          <w:color w:val="000000" w:themeColor="text1"/>
          <w:szCs w:val="24"/>
          <w:lang w:val="en-GB"/>
        </w:rPr>
        <w:t xml:space="preserve">expectations </w:t>
      </w:r>
      <w:ins w:id="2984" w:author="Elizabeth Caplan" w:date="2020-09-11T10:01:00Z">
        <w:r w:rsidR="005A439A">
          <w:rPr>
            <w:rFonts w:asciiTheme="majorBidi" w:hAnsiTheme="majorBidi" w:cstheme="majorBidi"/>
            <w:color w:val="000000" w:themeColor="text1"/>
            <w:szCs w:val="24"/>
            <w:lang w:val="en-GB"/>
          </w:rPr>
          <w:t xml:space="preserve">are </w:t>
        </w:r>
      </w:ins>
      <w:r w:rsidR="00E42842" w:rsidRPr="00521461">
        <w:rPr>
          <w:rFonts w:asciiTheme="majorBidi" w:hAnsiTheme="majorBidi" w:cstheme="majorBidi"/>
          <w:color w:val="000000" w:themeColor="text1"/>
          <w:szCs w:val="24"/>
          <w:lang w:val="en-GB"/>
        </w:rPr>
        <w:t>contradict</w:t>
      </w:r>
      <w:ins w:id="2985" w:author="Elizabeth Caplan" w:date="2020-09-11T10:01:00Z">
        <w:r w:rsidR="005A439A">
          <w:rPr>
            <w:rFonts w:asciiTheme="majorBidi" w:hAnsiTheme="majorBidi" w:cstheme="majorBidi"/>
            <w:color w:val="000000" w:themeColor="text1"/>
            <w:szCs w:val="24"/>
            <w:lang w:val="en-GB"/>
          </w:rPr>
          <w:t>ory to</w:t>
        </w:r>
      </w:ins>
      <w:r w:rsidR="00E42842" w:rsidRPr="00521461">
        <w:rPr>
          <w:rFonts w:asciiTheme="majorBidi" w:hAnsiTheme="majorBidi" w:cstheme="majorBidi"/>
          <w:color w:val="000000" w:themeColor="text1"/>
          <w:szCs w:val="24"/>
          <w:lang w:val="en-GB"/>
        </w:rPr>
        <w:t xml:space="preserve"> students</w:t>
      </w:r>
      <w:r w:rsidR="00A9174D">
        <w:rPr>
          <w:rFonts w:asciiTheme="majorBidi" w:hAnsiTheme="majorBidi" w:cstheme="majorBidi"/>
          <w:color w:val="000000" w:themeColor="text1"/>
          <w:szCs w:val="24"/>
          <w:lang w:val="en-GB"/>
        </w:rPr>
        <w:t>’</w:t>
      </w:r>
      <w:r w:rsidRPr="00521461">
        <w:rPr>
          <w:rFonts w:asciiTheme="majorBidi" w:hAnsiTheme="majorBidi" w:cstheme="majorBidi"/>
          <w:color w:val="000000" w:themeColor="text1"/>
          <w:szCs w:val="24"/>
          <w:lang w:val="en-GB"/>
        </w:rPr>
        <w:t xml:space="preserve"> </w:t>
      </w:r>
      <w:del w:id="2986" w:author="Elizabeth Caplan" w:date="2020-09-11T10:02:00Z">
        <w:r w:rsidRPr="00521461" w:rsidDel="005A439A">
          <w:rPr>
            <w:rFonts w:asciiTheme="majorBidi" w:hAnsiTheme="majorBidi" w:cstheme="majorBidi"/>
            <w:color w:val="000000" w:themeColor="text1"/>
            <w:szCs w:val="24"/>
            <w:lang w:val="en-GB"/>
          </w:rPr>
          <w:delText>desire</w:delText>
        </w:r>
        <w:r w:rsidR="008E1090" w:rsidRPr="00521461" w:rsidDel="005A439A">
          <w:rPr>
            <w:rFonts w:asciiTheme="majorBidi" w:hAnsiTheme="majorBidi" w:cstheme="majorBidi"/>
            <w:color w:val="000000" w:themeColor="text1"/>
            <w:szCs w:val="24"/>
            <w:lang w:val="en-GB"/>
          </w:rPr>
          <w:delText xml:space="preserve"> and need</w:delText>
        </w:r>
      </w:del>
      <w:ins w:id="2987" w:author="Elizabeth Caplan" w:date="2020-09-11T10:02:00Z">
        <w:r w:rsidR="005A439A">
          <w:rPr>
            <w:rFonts w:asciiTheme="majorBidi" w:hAnsiTheme="majorBidi" w:cstheme="majorBidi"/>
            <w:color w:val="000000" w:themeColor="text1"/>
            <w:szCs w:val="24"/>
            <w:lang w:val="en-GB"/>
          </w:rPr>
          <w:t xml:space="preserve">goals of </w:t>
        </w:r>
      </w:ins>
      <w:del w:id="2988" w:author="Elizabeth Caplan" w:date="2020-09-11T10:02:00Z">
        <w:r w:rsidRPr="00521461" w:rsidDel="005A439A">
          <w:rPr>
            <w:rFonts w:asciiTheme="majorBidi" w:hAnsiTheme="majorBidi" w:cstheme="majorBidi"/>
            <w:color w:val="000000" w:themeColor="text1"/>
            <w:szCs w:val="24"/>
            <w:lang w:val="en-GB"/>
          </w:rPr>
          <w:delText xml:space="preserve"> for</w:delText>
        </w:r>
        <w:r w:rsidR="00E42842" w:rsidRPr="00521461" w:rsidDel="005A439A">
          <w:rPr>
            <w:rFonts w:asciiTheme="majorBidi" w:hAnsiTheme="majorBidi" w:cstheme="majorBidi"/>
            <w:color w:val="000000" w:themeColor="text1"/>
            <w:szCs w:val="24"/>
            <w:lang w:val="en-GB"/>
          </w:rPr>
          <w:delText xml:space="preserve"> </w:delText>
        </w:r>
      </w:del>
      <w:r w:rsidR="00E42842" w:rsidRPr="00521461">
        <w:rPr>
          <w:rFonts w:asciiTheme="majorBidi" w:hAnsiTheme="majorBidi" w:cstheme="majorBidi"/>
          <w:color w:val="000000" w:themeColor="text1"/>
          <w:szCs w:val="24"/>
          <w:lang w:val="en-GB"/>
        </w:rPr>
        <w:t>enhancing</w:t>
      </w:r>
      <w:r w:rsidRPr="00521461">
        <w:rPr>
          <w:rFonts w:asciiTheme="majorBidi" w:hAnsiTheme="majorBidi" w:cstheme="majorBidi"/>
          <w:color w:val="000000" w:themeColor="text1"/>
          <w:szCs w:val="24"/>
          <w:lang w:val="en-GB"/>
        </w:rPr>
        <w:t xml:space="preserve"> </w:t>
      </w:r>
      <w:ins w:id="2989" w:author="Elizabeth Caplan" w:date="2020-09-11T10:02:00Z">
        <w:r w:rsidR="005A439A">
          <w:rPr>
            <w:rFonts w:asciiTheme="majorBidi" w:hAnsiTheme="majorBidi" w:cstheme="majorBidi"/>
            <w:color w:val="000000" w:themeColor="text1"/>
            <w:szCs w:val="24"/>
            <w:lang w:val="en-GB"/>
          </w:rPr>
          <w:t xml:space="preserve">their own </w:t>
        </w:r>
      </w:ins>
      <w:r w:rsidRPr="00521461">
        <w:rPr>
          <w:rFonts w:asciiTheme="majorBidi" w:hAnsiTheme="majorBidi" w:cstheme="majorBidi"/>
          <w:color w:val="000000" w:themeColor="text1"/>
          <w:szCs w:val="24"/>
          <w:lang w:val="en-GB"/>
        </w:rPr>
        <w:t>competenci</w:t>
      </w:r>
      <w:r w:rsidRPr="008C2817">
        <w:rPr>
          <w:rFonts w:asciiTheme="majorBidi" w:hAnsiTheme="majorBidi" w:cstheme="majorBidi"/>
          <w:color w:val="000000" w:themeColor="text1"/>
          <w:szCs w:val="24"/>
          <w:lang w:val="en-GB"/>
        </w:rPr>
        <w:t>es</w:t>
      </w:r>
      <w:del w:id="2990" w:author="Elizabeth Caplan" w:date="2020-09-11T10:02:00Z">
        <w:r w:rsidR="00E42842" w:rsidRPr="00D70564" w:rsidDel="005A439A">
          <w:rPr>
            <w:rFonts w:asciiTheme="majorBidi" w:hAnsiTheme="majorBidi" w:cstheme="majorBidi"/>
            <w:color w:val="000000" w:themeColor="text1"/>
            <w:szCs w:val="24"/>
            <w:lang w:val="en-GB"/>
          </w:rPr>
          <w:delText xml:space="preserve"> that can contribute</w:delText>
        </w:r>
        <w:r w:rsidR="009E4172" w:rsidRPr="00D70564" w:rsidDel="005A439A">
          <w:rPr>
            <w:rFonts w:asciiTheme="majorBidi" w:hAnsiTheme="majorBidi" w:cstheme="majorBidi"/>
            <w:color w:val="000000" w:themeColor="text1"/>
            <w:szCs w:val="24"/>
            <w:lang w:val="en-GB"/>
          </w:rPr>
          <w:delText xml:space="preserve"> to</w:delText>
        </w:r>
        <w:r w:rsidR="00E42842" w:rsidRPr="00D70564" w:rsidDel="005A439A">
          <w:rPr>
            <w:rFonts w:asciiTheme="majorBidi" w:hAnsiTheme="majorBidi" w:cstheme="majorBidi"/>
            <w:color w:val="000000" w:themeColor="text1"/>
            <w:szCs w:val="24"/>
            <w:lang w:val="en-GB"/>
          </w:rPr>
          <w:delText xml:space="preserve"> their </w:delText>
        </w:r>
        <w:r w:rsidR="008E1090" w:rsidRPr="00D70564" w:rsidDel="005A439A">
          <w:rPr>
            <w:rFonts w:asciiTheme="majorBidi" w:hAnsiTheme="majorBidi" w:cstheme="majorBidi"/>
            <w:color w:val="000000" w:themeColor="text1"/>
            <w:szCs w:val="24"/>
            <w:lang w:val="en-GB"/>
          </w:rPr>
          <w:delText>careers</w:delText>
        </w:r>
      </w:del>
      <w:r w:rsidRPr="00D70564">
        <w:rPr>
          <w:rFonts w:asciiTheme="majorBidi" w:hAnsiTheme="majorBidi" w:cstheme="majorBidi"/>
          <w:color w:val="000000" w:themeColor="text1"/>
          <w:szCs w:val="24"/>
          <w:lang w:val="en-GB"/>
        </w:rPr>
        <w:t xml:space="preserve">. </w:t>
      </w:r>
      <w:del w:id="2991" w:author="Elizabeth Caplan" w:date="2020-09-11T10:03:00Z">
        <w:r w:rsidRPr="00D70564" w:rsidDel="005A439A">
          <w:rPr>
            <w:rFonts w:asciiTheme="majorBidi" w:hAnsiTheme="majorBidi" w:cstheme="majorBidi"/>
            <w:color w:val="000000" w:themeColor="text1"/>
            <w:szCs w:val="24"/>
            <w:lang w:val="en-GB"/>
          </w:rPr>
          <w:delText>In this regard</w:delText>
        </w:r>
      </w:del>
      <w:del w:id="2992" w:author="Elizabeth Caplan" w:date="2020-09-11T09:52:00Z">
        <w:r w:rsidRPr="00D70564" w:rsidDel="00B93B9F">
          <w:rPr>
            <w:rFonts w:asciiTheme="majorBidi" w:hAnsiTheme="majorBidi" w:cstheme="majorBidi"/>
            <w:color w:val="000000" w:themeColor="text1"/>
            <w:szCs w:val="24"/>
            <w:lang w:val="en-GB"/>
          </w:rPr>
          <w:delText>s</w:delText>
        </w:r>
      </w:del>
      <w:del w:id="2993" w:author="Elizabeth Caplan" w:date="2020-09-11T10:03:00Z">
        <w:r w:rsidR="009E4172" w:rsidRPr="00D70564" w:rsidDel="005A439A">
          <w:rPr>
            <w:rFonts w:asciiTheme="majorBidi" w:hAnsiTheme="majorBidi" w:cstheme="majorBidi"/>
            <w:color w:val="000000" w:themeColor="text1"/>
            <w:szCs w:val="24"/>
            <w:lang w:val="en-GB"/>
          </w:rPr>
          <w:delText>,</w:delText>
        </w:r>
        <w:r w:rsidRPr="00D70564" w:rsidDel="005A439A">
          <w:rPr>
            <w:rFonts w:asciiTheme="majorBidi" w:hAnsiTheme="majorBidi" w:cstheme="majorBidi"/>
            <w:color w:val="000000" w:themeColor="text1"/>
            <w:szCs w:val="24"/>
            <w:lang w:val="en-GB"/>
          </w:rPr>
          <w:delText xml:space="preserve"> </w:delText>
        </w:r>
      </w:del>
      <w:ins w:id="2994" w:author="Elizabeth Caplan" w:date="2020-09-11T10:03:00Z">
        <w:r w:rsidR="005A439A" w:rsidRPr="00D70564">
          <w:rPr>
            <w:rFonts w:asciiTheme="majorBidi" w:hAnsiTheme="majorBidi" w:cstheme="majorBidi"/>
            <w:color w:val="000000" w:themeColor="text1"/>
            <w:szCs w:val="24"/>
            <w:lang w:val="en-GB"/>
          </w:rPr>
          <w:t>E</w:t>
        </w:r>
      </w:ins>
      <w:ins w:id="2995" w:author="Elizabeth Caplan" w:date="2020-09-11T09:52:00Z">
        <w:r w:rsidR="00B93B9F" w:rsidRPr="00D70564">
          <w:rPr>
            <w:rFonts w:asciiTheme="majorBidi" w:hAnsiTheme="majorBidi" w:cstheme="majorBidi"/>
            <w:color w:val="000000" w:themeColor="text1"/>
            <w:szCs w:val="24"/>
            <w:lang w:val="en-GB"/>
          </w:rPr>
          <w:t xml:space="preserve">ducational </w:t>
        </w:r>
      </w:ins>
      <w:r w:rsidRPr="00D70564">
        <w:rPr>
          <w:rFonts w:asciiTheme="majorBidi" w:hAnsiTheme="majorBidi" w:cstheme="majorBidi"/>
          <w:color w:val="000000" w:themeColor="text1"/>
          <w:szCs w:val="24"/>
          <w:lang w:val="en-GB"/>
        </w:rPr>
        <w:t xml:space="preserve">institutes </w:t>
      </w:r>
      <w:del w:id="2996" w:author="Elizabeth Caplan" w:date="2020-09-11T10:03:00Z">
        <w:r w:rsidRPr="00D70564" w:rsidDel="005A439A">
          <w:rPr>
            <w:rFonts w:asciiTheme="majorBidi" w:hAnsiTheme="majorBidi" w:cstheme="majorBidi"/>
            <w:color w:val="000000" w:themeColor="text1"/>
            <w:szCs w:val="24"/>
            <w:lang w:val="en-GB"/>
          </w:rPr>
          <w:delText xml:space="preserve">must </w:delText>
        </w:r>
      </w:del>
      <w:ins w:id="2997" w:author="Elizabeth Caplan" w:date="2020-09-11T10:03:00Z">
        <w:r w:rsidR="005A439A" w:rsidRPr="00D70564">
          <w:rPr>
            <w:rFonts w:asciiTheme="majorBidi" w:hAnsiTheme="majorBidi" w:cstheme="majorBidi"/>
            <w:color w:val="000000" w:themeColor="text1"/>
            <w:szCs w:val="24"/>
            <w:lang w:val="en-GB"/>
          </w:rPr>
          <w:t xml:space="preserve">are recommended to </w:t>
        </w:r>
      </w:ins>
      <w:del w:id="2998" w:author="Elizabeth Caplan" w:date="2020-09-11T10:08:00Z">
        <w:r w:rsidRPr="00D70564" w:rsidDel="005A439A">
          <w:rPr>
            <w:rFonts w:asciiTheme="majorBidi" w:hAnsiTheme="majorBidi" w:cstheme="majorBidi"/>
            <w:color w:val="000000" w:themeColor="text1"/>
            <w:szCs w:val="24"/>
            <w:lang w:val="en-GB"/>
          </w:rPr>
          <w:delText xml:space="preserve">implement policy </w:delText>
        </w:r>
      </w:del>
      <w:del w:id="2999" w:author="Elizabeth Caplan" w:date="2020-09-11T10:03:00Z">
        <w:r w:rsidRPr="00D70564" w:rsidDel="005A439A">
          <w:rPr>
            <w:rFonts w:asciiTheme="majorBidi" w:hAnsiTheme="majorBidi" w:cstheme="majorBidi"/>
            <w:color w:val="000000" w:themeColor="text1"/>
            <w:szCs w:val="24"/>
            <w:lang w:val="en-GB"/>
          </w:rPr>
          <w:delText>as well as</w:delText>
        </w:r>
      </w:del>
      <w:ins w:id="3000" w:author="Elizabeth Caplan" w:date="2020-09-11T10:03:00Z">
        <w:r w:rsidR="005A439A" w:rsidRPr="00D70564">
          <w:rPr>
            <w:rFonts w:asciiTheme="majorBidi" w:hAnsiTheme="majorBidi" w:cstheme="majorBidi"/>
            <w:color w:val="000000" w:themeColor="text1"/>
            <w:szCs w:val="24"/>
            <w:lang w:val="en-GB"/>
          </w:rPr>
          <w:t>cultivate</w:t>
        </w:r>
      </w:ins>
      <w:r w:rsidRPr="00D70564">
        <w:rPr>
          <w:rFonts w:asciiTheme="majorBidi" w:hAnsiTheme="majorBidi" w:cstheme="majorBidi"/>
          <w:color w:val="000000" w:themeColor="text1"/>
          <w:szCs w:val="24"/>
          <w:lang w:val="en-GB"/>
        </w:rPr>
        <w:t xml:space="preserve"> a culture in which </w:t>
      </w:r>
      <w:del w:id="3001" w:author="Elizabeth Caplan" w:date="2020-09-11T10:03:00Z">
        <w:r w:rsidRPr="00D70564" w:rsidDel="005A439A">
          <w:rPr>
            <w:rFonts w:asciiTheme="majorBidi" w:hAnsiTheme="majorBidi" w:cstheme="majorBidi"/>
            <w:color w:val="000000" w:themeColor="text1"/>
            <w:szCs w:val="24"/>
            <w:lang w:val="en-GB"/>
          </w:rPr>
          <w:delText xml:space="preserve">from one hand </w:delText>
        </w:r>
      </w:del>
      <w:r w:rsidRPr="00D70564">
        <w:rPr>
          <w:rFonts w:asciiTheme="majorBidi" w:hAnsiTheme="majorBidi" w:cstheme="majorBidi"/>
          <w:color w:val="000000" w:themeColor="text1"/>
          <w:szCs w:val="24"/>
          <w:lang w:val="en-GB"/>
        </w:rPr>
        <w:t xml:space="preserve">faculty members </w:t>
      </w:r>
      <w:ins w:id="3002" w:author="Elizabeth Caplan" w:date="2020-09-11T10:10:00Z">
        <w:r w:rsidR="00D70564" w:rsidRPr="00D70564">
          <w:rPr>
            <w:rFonts w:asciiTheme="majorBidi" w:hAnsiTheme="majorBidi" w:cstheme="majorBidi"/>
            <w:color w:val="000000" w:themeColor="text1"/>
            <w:szCs w:val="24"/>
            <w:lang w:val="en-GB"/>
            <w:rPrChange w:id="3003" w:author="Elizabeth Caplan" w:date="2020-09-11T10:13:00Z">
              <w:rPr>
                <w:rFonts w:asciiTheme="majorBidi" w:hAnsiTheme="majorBidi" w:cstheme="majorBidi"/>
                <w:color w:val="000000" w:themeColor="text1"/>
                <w:szCs w:val="24"/>
                <w:highlight w:val="yellow"/>
                <w:lang w:val="en-GB"/>
              </w:rPr>
            </w:rPrChange>
          </w:rPr>
          <w:t xml:space="preserve">can </w:t>
        </w:r>
      </w:ins>
      <w:r w:rsidRPr="008C2817">
        <w:rPr>
          <w:rFonts w:asciiTheme="majorBidi" w:hAnsiTheme="majorBidi" w:cstheme="majorBidi"/>
          <w:color w:val="000000" w:themeColor="text1"/>
          <w:szCs w:val="24"/>
          <w:lang w:val="en-GB"/>
        </w:rPr>
        <w:t xml:space="preserve">avoid </w:t>
      </w:r>
      <w:del w:id="3004" w:author="Elizabeth Caplan" w:date="2020-09-11T10:04:00Z">
        <w:r w:rsidRPr="00D70564" w:rsidDel="005A439A">
          <w:rPr>
            <w:rFonts w:asciiTheme="majorBidi" w:hAnsiTheme="majorBidi" w:cstheme="majorBidi"/>
            <w:color w:val="000000" w:themeColor="text1"/>
            <w:szCs w:val="24"/>
            <w:lang w:val="en-GB"/>
          </w:rPr>
          <w:delText xml:space="preserve">of </w:delText>
        </w:r>
      </w:del>
      <w:r w:rsidR="008E1090" w:rsidRPr="00D70564">
        <w:rPr>
          <w:rFonts w:asciiTheme="majorBidi" w:hAnsiTheme="majorBidi" w:cstheme="majorBidi"/>
          <w:color w:val="000000" w:themeColor="text1"/>
          <w:szCs w:val="24"/>
          <w:lang w:val="en-GB"/>
        </w:rPr>
        <w:t xml:space="preserve">meeting </w:t>
      </w:r>
      <w:ins w:id="3005" w:author="Elizabeth Caplan" w:date="2020-09-11T10:04:00Z">
        <w:r w:rsidR="005A439A" w:rsidRPr="00D70564">
          <w:rPr>
            <w:rFonts w:asciiTheme="majorBidi" w:hAnsiTheme="majorBidi" w:cstheme="majorBidi"/>
            <w:color w:val="000000" w:themeColor="text1"/>
            <w:szCs w:val="24"/>
            <w:lang w:val="en-GB"/>
            <w:rPrChange w:id="3006" w:author="Elizabeth Caplan" w:date="2020-09-11T10:13:00Z">
              <w:rPr>
                <w:rFonts w:asciiTheme="majorBidi" w:hAnsiTheme="majorBidi" w:cstheme="majorBidi"/>
                <w:color w:val="000000" w:themeColor="text1"/>
                <w:szCs w:val="24"/>
                <w:highlight w:val="yellow"/>
                <w:lang w:val="en-GB"/>
              </w:rPr>
            </w:rPrChange>
          </w:rPr>
          <w:t xml:space="preserve">such </w:t>
        </w:r>
      </w:ins>
      <w:r w:rsidR="008E1090" w:rsidRPr="008C2817">
        <w:rPr>
          <w:rFonts w:asciiTheme="majorBidi" w:hAnsiTheme="majorBidi" w:cstheme="majorBidi"/>
          <w:color w:val="000000" w:themeColor="text1"/>
          <w:szCs w:val="24"/>
          <w:lang w:val="en-GB"/>
        </w:rPr>
        <w:t>deviant expectations</w:t>
      </w:r>
      <w:r w:rsidRPr="008C2817">
        <w:rPr>
          <w:rFonts w:asciiTheme="majorBidi" w:hAnsiTheme="majorBidi" w:cstheme="majorBidi"/>
          <w:color w:val="000000" w:themeColor="text1"/>
          <w:szCs w:val="24"/>
          <w:lang w:val="en-GB"/>
        </w:rPr>
        <w:t xml:space="preserve"> </w:t>
      </w:r>
      <w:del w:id="3007" w:author="Elizabeth Caplan" w:date="2020-09-11T10:04:00Z">
        <w:r w:rsidR="008E1090" w:rsidRPr="00D70564" w:rsidDel="005A439A">
          <w:rPr>
            <w:rFonts w:asciiTheme="majorBidi" w:hAnsiTheme="majorBidi" w:cstheme="majorBidi"/>
            <w:color w:val="000000" w:themeColor="text1"/>
            <w:szCs w:val="24"/>
            <w:lang w:val="en-GB"/>
          </w:rPr>
          <w:delText>but at the same time</w:delText>
        </w:r>
        <w:r w:rsidRPr="00D70564" w:rsidDel="005A439A">
          <w:rPr>
            <w:rFonts w:asciiTheme="majorBidi" w:hAnsiTheme="majorBidi" w:cstheme="majorBidi"/>
            <w:color w:val="000000" w:themeColor="text1"/>
            <w:szCs w:val="24"/>
            <w:lang w:val="en-GB"/>
          </w:rPr>
          <w:delText xml:space="preserve"> they</w:delText>
        </w:r>
      </w:del>
      <w:ins w:id="3008" w:author="Elizabeth Caplan" w:date="2020-09-11T16:00:00Z">
        <w:r w:rsidR="00677EF8">
          <w:rPr>
            <w:rFonts w:asciiTheme="majorBidi" w:hAnsiTheme="majorBidi" w:cstheme="majorBidi"/>
            <w:color w:val="000000" w:themeColor="text1"/>
            <w:szCs w:val="24"/>
            <w:lang w:val="en-GB"/>
          </w:rPr>
          <w:t>while</w:t>
        </w:r>
      </w:ins>
      <w:ins w:id="3009" w:author="Elizabeth Caplan" w:date="2020-09-11T10:10:00Z">
        <w:r w:rsidR="00D70564" w:rsidRPr="00D70564">
          <w:rPr>
            <w:rFonts w:asciiTheme="majorBidi" w:hAnsiTheme="majorBidi" w:cstheme="majorBidi"/>
            <w:color w:val="000000" w:themeColor="text1"/>
            <w:szCs w:val="24"/>
            <w:lang w:val="en-GB"/>
            <w:rPrChange w:id="3010" w:author="Elizabeth Caplan" w:date="2020-09-11T10:13:00Z">
              <w:rPr>
                <w:rFonts w:asciiTheme="majorBidi" w:hAnsiTheme="majorBidi" w:cstheme="majorBidi"/>
                <w:color w:val="000000" w:themeColor="text1"/>
                <w:szCs w:val="24"/>
                <w:highlight w:val="yellow"/>
                <w:lang w:val="en-GB"/>
              </w:rPr>
            </w:rPrChange>
          </w:rPr>
          <w:t xml:space="preserve"> </w:t>
        </w:r>
      </w:ins>
      <w:del w:id="3011" w:author="Elizabeth Caplan" w:date="2020-09-11T10:10:00Z">
        <w:r w:rsidRPr="00D70564" w:rsidDel="00D70564">
          <w:rPr>
            <w:rFonts w:asciiTheme="majorBidi" w:hAnsiTheme="majorBidi" w:cstheme="majorBidi"/>
            <w:color w:val="000000" w:themeColor="text1"/>
            <w:szCs w:val="24"/>
            <w:lang w:val="en-GB"/>
          </w:rPr>
          <w:delText xml:space="preserve"> </w:delText>
        </w:r>
      </w:del>
      <w:del w:id="3012" w:author="Elizabeth Caplan" w:date="2020-09-11T10:04:00Z">
        <w:r w:rsidR="008E1090" w:rsidRPr="00D70564" w:rsidDel="005A439A">
          <w:rPr>
            <w:rFonts w:asciiTheme="majorBidi" w:hAnsiTheme="majorBidi" w:cstheme="majorBidi"/>
            <w:color w:val="000000" w:themeColor="text1"/>
            <w:szCs w:val="24"/>
            <w:lang w:val="en-GB"/>
          </w:rPr>
          <w:delText>invest effort in explaining</w:delText>
        </w:r>
      </w:del>
      <w:ins w:id="3013" w:author="Elizabeth Caplan" w:date="2020-09-11T10:04:00Z">
        <w:r w:rsidR="005A439A" w:rsidRPr="00D70564">
          <w:rPr>
            <w:rFonts w:asciiTheme="majorBidi" w:hAnsiTheme="majorBidi" w:cstheme="majorBidi"/>
            <w:color w:val="000000" w:themeColor="text1"/>
            <w:szCs w:val="24"/>
            <w:lang w:val="en-GB"/>
            <w:rPrChange w:id="3014" w:author="Elizabeth Caplan" w:date="2020-09-11T10:13:00Z">
              <w:rPr>
                <w:rFonts w:asciiTheme="majorBidi" w:hAnsiTheme="majorBidi" w:cstheme="majorBidi"/>
                <w:color w:val="000000" w:themeColor="text1"/>
                <w:szCs w:val="24"/>
                <w:highlight w:val="yellow"/>
                <w:lang w:val="en-GB"/>
              </w:rPr>
            </w:rPrChange>
          </w:rPr>
          <w:t>help</w:t>
        </w:r>
      </w:ins>
      <w:ins w:id="3015" w:author="Elizabeth Caplan" w:date="2020-09-11T16:00:00Z">
        <w:r w:rsidR="00677EF8">
          <w:rPr>
            <w:rFonts w:asciiTheme="majorBidi" w:hAnsiTheme="majorBidi" w:cstheme="majorBidi"/>
            <w:color w:val="000000" w:themeColor="text1"/>
            <w:szCs w:val="24"/>
            <w:lang w:val="en-GB"/>
          </w:rPr>
          <w:t>ing</w:t>
        </w:r>
      </w:ins>
      <w:r w:rsidRPr="008C2817">
        <w:rPr>
          <w:rFonts w:asciiTheme="majorBidi" w:hAnsiTheme="majorBidi" w:cstheme="majorBidi"/>
          <w:color w:val="000000" w:themeColor="text1"/>
          <w:szCs w:val="24"/>
          <w:lang w:val="en-GB"/>
        </w:rPr>
        <w:t xml:space="preserve"> students </w:t>
      </w:r>
      <w:ins w:id="3016" w:author="Elizabeth Caplan" w:date="2020-09-11T10:05:00Z">
        <w:r w:rsidR="005A439A" w:rsidRPr="00D70564">
          <w:rPr>
            <w:rFonts w:asciiTheme="majorBidi" w:hAnsiTheme="majorBidi" w:cstheme="majorBidi"/>
            <w:color w:val="000000" w:themeColor="text1"/>
            <w:szCs w:val="24"/>
            <w:lang w:val="en-GB"/>
            <w:rPrChange w:id="3017" w:author="Elizabeth Caplan" w:date="2020-09-11T10:13:00Z">
              <w:rPr>
                <w:rFonts w:asciiTheme="majorBidi" w:hAnsiTheme="majorBidi" w:cstheme="majorBidi"/>
                <w:color w:val="000000" w:themeColor="text1"/>
                <w:szCs w:val="24"/>
                <w:highlight w:val="yellow"/>
                <w:lang w:val="en-GB"/>
              </w:rPr>
            </w:rPrChange>
          </w:rPr>
          <w:t xml:space="preserve">understand </w:t>
        </w:r>
      </w:ins>
      <w:r w:rsidRPr="008C2817">
        <w:rPr>
          <w:rFonts w:asciiTheme="majorBidi" w:hAnsiTheme="majorBidi" w:cstheme="majorBidi"/>
          <w:color w:val="000000" w:themeColor="text1"/>
          <w:szCs w:val="24"/>
          <w:lang w:val="en-GB"/>
        </w:rPr>
        <w:t xml:space="preserve">the </w:t>
      </w:r>
      <w:del w:id="3018" w:author="Elizabeth Caplan" w:date="2020-09-11T10:05:00Z">
        <w:r w:rsidRPr="00D70564" w:rsidDel="005A439A">
          <w:rPr>
            <w:rFonts w:asciiTheme="majorBidi" w:hAnsiTheme="majorBidi" w:cstheme="majorBidi"/>
            <w:color w:val="000000" w:themeColor="text1"/>
            <w:szCs w:val="24"/>
            <w:lang w:val="en-GB"/>
          </w:rPr>
          <w:delText>logic b</w:delText>
        </w:r>
      </w:del>
      <w:ins w:id="3019" w:author="Elizabeth Caplan" w:date="2020-09-11T10:05:00Z">
        <w:r w:rsidR="005A439A" w:rsidRPr="00D70564">
          <w:rPr>
            <w:rFonts w:asciiTheme="majorBidi" w:hAnsiTheme="majorBidi" w:cstheme="majorBidi"/>
            <w:color w:val="000000" w:themeColor="text1"/>
            <w:szCs w:val="24"/>
            <w:lang w:val="en-GB"/>
            <w:rPrChange w:id="3020" w:author="Elizabeth Caplan" w:date="2020-09-11T10:13:00Z">
              <w:rPr>
                <w:rFonts w:asciiTheme="majorBidi" w:hAnsiTheme="majorBidi" w:cstheme="majorBidi"/>
                <w:color w:val="000000" w:themeColor="text1"/>
                <w:szCs w:val="24"/>
                <w:highlight w:val="yellow"/>
                <w:lang w:val="en-GB"/>
              </w:rPr>
            </w:rPrChange>
          </w:rPr>
          <w:t>reasoning for</w:t>
        </w:r>
      </w:ins>
      <w:del w:id="3021" w:author="Elizabeth Caplan" w:date="2020-09-11T10:05:00Z">
        <w:r w:rsidRPr="00D70564" w:rsidDel="005A439A">
          <w:rPr>
            <w:rFonts w:asciiTheme="majorBidi" w:hAnsiTheme="majorBidi" w:cstheme="majorBidi"/>
            <w:color w:val="000000" w:themeColor="text1"/>
            <w:szCs w:val="24"/>
            <w:lang w:val="en-GB"/>
          </w:rPr>
          <w:delText xml:space="preserve">ehind </w:delText>
        </w:r>
      </w:del>
      <w:ins w:id="3022" w:author="Elizabeth Caplan" w:date="2020-09-11T10:05:00Z">
        <w:r w:rsidR="005A439A" w:rsidRPr="00D70564">
          <w:rPr>
            <w:rFonts w:asciiTheme="majorBidi" w:hAnsiTheme="majorBidi" w:cstheme="majorBidi"/>
            <w:color w:val="000000" w:themeColor="text1"/>
            <w:szCs w:val="24"/>
            <w:lang w:val="en-GB"/>
          </w:rPr>
          <w:t xml:space="preserve"> </w:t>
        </w:r>
      </w:ins>
      <w:del w:id="3023" w:author="Elizabeth Caplan" w:date="2020-09-11T10:10:00Z">
        <w:r w:rsidRPr="00D70564" w:rsidDel="00D70564">
          <w:rPr>
            <w:rFonts w:asciiTheme="majorBidi" w:hAnsiTheme="majorBidi" w:cstheme="majorBidi"/>
            <w:color w:val="000000" w:themeColor="text1"/>
            <w:szCs w:val="24"/>
            <w:lang w:val="en-GB"/>
          </w:rPr>
          <w:delText xml:space="preserve">the </w:delText>
        </w:r>
      </w:del>
      <w:ins w:id="3024" w:author="Elizabeth Caplan" w:date="2020-09-11T10:10:00Z">
        <w:r w:rsidR="00D70564" w:rsidRPr="00D70564">
          <w:rPr>
            <w:rFonts w:asciiTheme="majorBidi" w:hAnsiTheme="majorBidi" w:cstheme="majorBidi"/>
            <w:color w:val="000000" w:themeColor="text1"/>
            <w:szCs w:val="24"/>
            <w:lang w:val="en-GB"/>
            <w:rPrChange w:id="3025" w:author="Elizabeth Caplan" w:date="2020-09-11T10:13:00Z">
              <w:rPr>
                <w:rFonts w:asciiTheme="majorBidi" w:hAnsiTheme="majorBidi" w:cstheme="majorBidi"/>
                <w:color w:val="000000" w:themeColor="text1"/>
                <w:szCs w:val="24"/>
                <w:highlight w:val="yellow"/>
                <w:lang w:val="en-GB"/>
              </w:rPr>
            </w:rPrChange>
          </w:rPr>
          <w:t>such</w:t>
        </w:r>
        <w:r w:rsidR="00D70564" w:rsidRPr="008C2817">
          <w:rPr>
            <w:rFonts w:asciiTheme="majorBidi" w:hAnsiTheme="majorBidi" w:cstheme="majorBidi"/>
            <w:color w:val="000000" w:themeColor="text1"/>
            <w:szCs w:val="24"/>
            <w:lang w:val="en-GB"/>
          </w:rPr>
          <w:t xml:space="preserve"> </w:t>
        </w:r>
      </w:ins>
      <w:r w:rsidRPr="008C2817">
        <w:rPr>
          <w:rFonts w:asciiTheme="majorBidi" w:hAnsiTheme="majorBidi" w:cstheme="majorBidi"/>
          <w:color w:val="000000" w:themeColor="text1"/>
          <w:szCs w:val="24"/>
          <w:lang w:val="en-GB"/>
        </w:rPr>
        <w:t>avoidance</w:t>
      </w:r>
      <w:ins w:id="3026" w:author="Elizabeth Caplan" w:date="2020-09-11T10:08:00Z">
        <w:r w:rsidR="005A439A" w:rsidRPr="00D70564">
          <w:rPr>
            <w:rFonts w:asciiTheme="majorBidi" w:hAnsiTheme="majorBidi" w:cstheme="majorBidi"/>
            <w:color w:val="000000" w:themeColor="text1"/>
            <w:szCs w:val="24"/>
            <w:lang w:val="en-GB"/>
            <w:rPrChange w:id="3027" w:author="Elizabeth Caplan" w:date="2020-09-11T10:13:00Z">
              <w:rPr>
                <w:rFonts w:asciiTheme="majorBidi" w:hAnsiTheme="majorBidi" w:cstheme="majorBidi"/>
                <w:color w:val="000000" w:themeColor="text1"/>
                <w:szCs w:val="24"/>
                <w:highlight w:val="yellow"/>
                <w:lang w:val="en-GB"/>
              </w:rPr>
            </w:rPrChange>
          </w:rPr>
          <w:t xml:space="preserve">. Policies should be aimed at </w:t>
        </w:r>
      </w:ins>
      <w:ins w:id="3028" w:author="Elizabeth Caplan" w:date="2020-09-11T10:11:00Z">
        <w:r w:rsidR="00D70564" w:rsidRPr="00D70564">
          <w:rPr>
            <w:rFonts w:asciiTheme="majorBidi" w:hAnsiTheme="majorBidi" w:cstheme="majorBidi"/>
            <w:color w:val="000000" w:themeColor="text1"/>
            <w:szCs w:val="24"/>
            <w:lang w:val="en-GB"/>
            <w:rPrChange w:id="3029" w:author="Elizabeth Caplan" w:date="2020-09-11T10:13:00Z">
              <w:rPr>
                <w:rFonts w:asciiTheme="majorBidi" w:hAnsiTheme="majorBidi" w:cstheme="majorBidi"/>
                <w:color w:val="000000" w:themeColor="text1"/>
                <w:szCs w:val="24"/>
                <w:highlight w:val="yellow"/>
                <w:lang w:val="en-GB"/>
              </w:rPr>
            </w:rPrChange>
          </w:rPr>
          <w:t>teaching</w:t>
        </w:r>
      </w:ins>
      <w:ins w:id="3030" w:author="Elizabeth Caplan" w:date="2020-09-11T10:09:00Z">
        <w:r w:rsidR="005A439A" w:rsidRPr="00D70564">
          <w:rPr>
            <w:rFonts w:asciiTheme="majorBidi" w:hAnsiTheme="majorBidi" w:cstheme="majorBidi"/>
            <w:color w:val="000000" w:themeColor="text1"/>
            <w:szCs w:val="24"/>
            <w:lang w:val="en-GB"/>
            <w:rPrChange w:id="3031" w:author="Elizabeth Caplan" w:date="2020-09-11T10:13:00Z">
              <w:rPr>
                <w:rFonts w:asciiTheme="majorBidi" w:hAnsiTheme="majorBidi" w:cstheme="majorBidi"/>
                <w:color w:val="000000" w:themeColor="text1"/>
                <w:szCs w:val="24"/>
                <w:highlight w:val="yellow"/>
                <w:lang w:val="en-GB"/>
              </w:rPr>
            </w:rPrChange>
          </w:rPr>
          <w:t xml:space="preserve"> them to take responsibility for their own education</w:t>
        </w:r>
      </w:ins>
      <w:del w:id="3032" w:author="Elizabeth Caplan" w:date="2020-09-11T10:07:00Z">
        <w:r w:rsidR="009E4172" w:rsidRPr="00D70564" w:rsidDel="005A439A">
          <w:rPr>
            <w:rFonts w:asciiTheme="majorBidi" w:hAnsiTheme="majorBidi" w:cstheme="majorBidi"/>
            <w:color w:val="000000" w:themeColor="text1"/>
            <w:szCs w:val="24"/>
            <w:lang w:val="en-GB"/>
          </w:rPr>
          <w:delText>,</w:delText>
        </w:r>
        <w:r w:rsidRPr="00D70564" w:rsidDel="005A439A">
          <w:rPr>
            <w:rFonts w:asciiTheme="majorBidi" w:hAnsiTheme="majorBidi" w:cstheme="majorBidi"/>
            <w:color w:val="000000" w:themeColor="text1"/>
            <w:szCs w:val="24"/>
            <w:lang w:val="en-GB"/>
          </w:rPr>
          <w:delText xml:space="preserve"> focusing </w:delText>
        </w:r>
      </w:del>
      <w:del w:id="3033" w:author="Elizabeth Caplan" w:date="2020-09-11T10:05:00Z">
        <w:r w:rsidRPr="00D70564" w:rsidDel="005A439A">
          <w:rPr>
            <w:rFonts w:asciiTheme="majorBidi" w:hAnsiTheme="majorBidi" w:cstheme="majorBidi"/>
            <w:color w:val="000000" w:themeColor="text1"/>
            <w:szCs w:val="24"/>
            <w:lang w:val="en-GB"/>
          </w:rPr>
          <w:delText xml:space="preserve">on </w:delText>
        </w:r>
        <w:r w:rsidR="008E1090" w:rsidRPr="00D70564" w:rsidDel="005A439A">
          <w:rPr>
            <w:rFonts w:asciiTheme="majorBidi" w:hAnsiTheme="majorBidi" w:cstheme="majorBidi"/>
            <w:color w:val="000000" w:themeColor="text1"/>
            <w:szCs w:val="24"/>
            <w:lang w:val="en-GB"/>
          </w:rPr>
          <w:delText>student</w:delText>
        </w:r>
        <w:r w:rsidR="009E4172" w:rsidRPr="00D70564" w:rsidDel="005A439A">
          <w:rPr>
            <w:rFonts w:asciiTheme="majorBidi" w:hAnsiTheme="majorBidi" w:cstheme="majorBidi"/>
            <w:color w:val="000000" w:themeColor="text1"/>
            <w:szCs w:val="24"/>
            <w:lang w:val="en-GB"/>
          </w:rPr>
          <w:delText>s’</w:delText>
        </w:r>
        <w:r w:rsidR="008E1090" w:rsidRPr="00D70564" w:rsidDel="005A439A">
          <w:rPr>
            <w:rFonts w:asciiTheme="majorBidi" w:hAnsiTheme="majorBidi" w:cstheme="majorBidi"/>
            <w:color w:val="000000" w:themeColor="text1"/>
            <w:szCs w:val="24"/>
            <w:lang w:val="en-GB"/>
          </w:rPr>
          <w:delText xml:space="preserve"> </w:delText>
        </w:r>
        <w:r w:rsidRPr="00D70564" w:rsidDel="005A439A">
          <w:rPr>
            <w:rFonts w:asciiTheme="majorBidi" w:hAnsiTheme="majorBidi" w:cstheme="majorBidi"/>
            <w:color w:val="000000" w:themeColor="text1"/>
            <w:szCs w:val="24"/>
            <w:lang w:val="en-GB"/>
          </w:rPr>
          <w:delText>need</w:delText>
        </w:r>
      </w:del>
      <w:ins w:id="3034" w:author="Elizabeth Caplan" w:date="2020-09-11T10:07:00Z">
        <w:r w:rsidR="005A439A" w:rsidRPr="00D70564">
          <w:rPr>
            <w:rFonts w:asciiTheme="majorBidi" w:hAnsiTheme="majorBidi" w:cstheme="majorBidi"/>
            <w:color w:val="000000" w:themeColor="text1"/>
            <w:szCs w:val="24"/>
            <w:lang w:val="en-GB"/>
            <w:rPrChange w:id="3035" w:author="Elizabeth Caplan" w:date="2020-09-11T10:13:00Z">
              <w:rPr>
                <w:rFonts w:asciiTheme="majorBidi" w:hAnsiTheme="majorBidi" w:cstheme="majorBidi"/>
                <w:color w:val="000000" w:themeColor="text1"/>
                <w:szCs w:val="24"/>
                <w:highlight w:val="yellow"/>
                <w:lang w:val="en-GB"/>
              </w:rPr>
            </w:rPrChange>
          </w:rPr>
          <w:t xml:space="preserve"> </w:t>
        </w:r>
      </w:ins>
      <w:ins w:id="3036" w:author="Elizabeth Caplan" w:date="2020-09-11T10:12:00Z">
        <w:r w:rsidR="00D70564" w:rsidRPr="00D70564">
          <w:rPr>
            <w:rFonts w:asciiTheme="majorBidi" w:hAnsiTheme="majorBidi" w:cstheme="majorBidi"/>
            <w:color w:val="000000" w:themeColor="text1"/>
            <w:szCs w:val="24"/>
            <w:lang w:val="en-GB"/>
            <w:rPrChange w:id="3037" w:author="Elizabeth Caplan" w:date="2020-09-11T10:13:00Z">
              <w:rPr>
                <w:rFonts w:asciiTheme="majorBidi" w:hAnsiTheme="majorBidi" w:cstheme="majorBidi"/>
                <w:color w:val="000000" w:themeColor="text1"/>
                <w:szCs w:val="24"/>
                <w:highlight w:val="yellow"/>
                <w:lang w:val="en-GB"/>
              </w:rPr>
            </w:rPrChange>
          </w:rPr>
          <w:t xml:space="preserve">in support of their future </w:t>
        </w:r>
      </w:ins>
      <w:ins w:id="3038" w:author="Elizabeth Caplan" w:date="2020-09-11T10:09:00Z">
        <w:r w:rsidR="005A439A" w:rsidRPr="00D70564">
          <w:rPr>
            <w:rFonts w:asciiTheme="majorBidi" w:hAnsiTheme="majorBidi" w:cstheme="majorBidi"/>
            <w:color w:val="000000" w:themeColor="text1"/>
            <w:szCs w:val="24"/>
            <w:lang w:val="en-GB"/>
            <w:rPrChange w:id="3039" w:author="Elizabeth Caplan" w:date="2020-09-11T10:13:00Z">
              <w:rPr>
                <w:rFonts w:asciiTheme="majorBidi" w:hAnsiTheme="majorBidi" w:cstheme="majorBidi"/>
                <w:color w:val="000000" w:themeColor="text1"/>
                <w:szCs w:val="24"/>
                <w:highlight w:val="yellow"/>
                <w:lang w:val="en-GB"/>
              </w:rPr>
            </w:rPrChange>
          </w:rPr>
          <w:t>as</w:t>
        </w:r>
      </w:ins>
      <w:del w:id="3040" w:author="Elizabeth Caplan" w:date="2020-09-11T10:06:00Z">
        <w:r w:rsidRPr="00D70564" w:rsidDel="005A439A">
          <w:rPr>
            <w:rFonts w:asciiTheme="majorBidi" w:hAnsiTheme="majorBidi" w:cstheme="majorBidi"/>
            <w:color w:val="000000" w:themeColor="text1"/>
            <w:szCs w:val="24"/>
            <w:lang w:val="en-GB"/>
          </w:rPr>
          <w:delText xml:space="preserve"> to become</w:delText>
        </w:r>
      </w:del>
      <w:r w:rsidRPr="00D70564">
        <w:rPr>
          <w:rFonts w:asciiTheme="majorBidi" w:hAnsiTheme="majorBidi" w:cstheme="majorBidi"/>
          <w:color w:val="000000" w:themeColor="text1"/>
          <w:szCs w:val="24"/>
          <w:lang w:val="en-GB"/>
        </w:rPr>
        <w:t xml:space="preserve"> lifelong </w:t>
      </w:r>
      <w:del w:id="3041" w:author="Elizabeth Caplan" w:date="2020-09-11T10:06:00Z">
        <w:r w:rsidRPr="00D70564" w:rsidDel="005A439A">
          <w:rPr>
            <w:rFonts w:asciiTheme="majorBidi" w:hAnsiTheme="majorBidi" w:cstheme="majorBidi"/>
            <w:color w:val="000000" w:themeColor="text1"/>
            <w:szCs w:val="24"/>
            <w:lang w:val="en-GB"/>
          </w:rPr>
          <w:delText>learners</w:delText>
        </w:r>
        <w:r w:rsidR="008E1090" w:rsidRPr="00D70564" w:rsidDel="005A439A">
          <w:rPr>
            <w:rFonts w:asciiTheme="majorBidi" w:hAnsiTheme="majorBidi" w:cstheme="majorBidi"/>
            <w:color w:val="000000" w:themeColor="text1"/>
            <w:szCs w:val="24"/>
            <w:lang w:val="en-GB"/>
          </w:rPr>
          <w:delText xml:space="preserve"> </w:delText>
        </w:r>
      </w:del>
      <w:ins w:id="3042" w:author="Elizabeth Caplan" w:date="2020-09-11T10:06:00Z">
        <w:r w:rsidR="005A439A" w:rsidRPr="00D70564">
          <w:rPr>
            <w:rFonts w:asciiTheme="majorBidi" w:hAnsiTheme="majorBidi" w:cstheme="majorBidi"/>
            <w:color w:val="000000" w:themeColor="text1"/>
            <w:szCs w:val="24"/>
            <w:lang w:val="en-GB"/>
            <w:rPrChange w:id="3043" w:author="Elizabeth Caplan" w:date="2020-09-11T10:13:00Z">
              <w:rPr>
                <w:rFonts w:asciiTheme="majorBidi" w:hAnsiTheme="majorBidi" w:cstheme="majorBidi"/>
                <w:color w:val="000000" w:themeColor="text1"/>
                <w:szCs w:val="24"/>
                <w:highlight w:val="yellow"/>
                <w:lang w:val="en-GB"/>
              </w:rPr>
            </w:rPrChange>
          </w:rPr>
          <w:t>le</w:t>
        </w:r>
      </w:ins>
      <w:ins w:id="3044" w:author="Elizabeth Caplan" w:date="2020-09-11T10:07:00Z">
        <w:r w:rsidR="005A439A" w:rsidRPr="00D70564">
          <w:rPr>
            <w:rFonts w:asciiTheme="majorBidi" w:hAnsiTheme="majorBidi" w:cstheme="majorBidi"/>
            <w:color w:val="000000" w:themeColor="text1"/>
            <w:szCs w:val="24"/>
            <w:lang w:val="en-GB"/>
            <w:rPrChange w:id="3045" w:author="Elizabeth Caplan" w:date="2020-09-11T10:13:00Z">
              <w:rPr>
                <w:rFonts w:asciiTheme="majorBidi" w:hAnsiTheme="majorBidi" w:cstheme="majorBidi"/>
                <w:color w:val="000000" w:themeColor="text1"/>
                <w:szCs w:val="24"/>
                <w:highlight w:val="yellow"/>
                <w:lang w:val="en-GB"/>
              </w:rPr>
            </w:rPrChange>
          </w:rPr>
          <w:t>arners</w:t>
        </w:r>
      </w:ins>
      <w:del w:id="3046" w:author="Elizabeth Caplan" w:date="2020-09-11T10:09:00Z">
        <w:r w:rsidR="008E1090" w:rsidRPr="00D70564" w:rsidDel="005A439A">
          <w:rPr>
            <w:rFonts w:asciiTheme="majorBidi" w:hAnsiTheme="majorBidi" w:cstheme="majorBidi"/>
            <w:color w:val="000000" w:themeColor="text1"/>
            <w:szCs w:val="24"/>
            <w:lang w:val="en-GB"/>
          </w:rPr>
          <w:delText>in a</w:delText>
        </w:r>
        <w:r w:rsidR="009E4172" w:rsidRPr="00D70564" w:rsidDel="005A439A">
          <w:rPr>
            <w:rFonts w:asciiTheme="majorBidi" w:hAnsiTheme="majorBidi" w:cstheme="majorBidi"/>
            <w:color w:val="000000" w:themeColor="text1"/>
            <w:szCs w:val="24"/>
            <w:lang w:val="en-GB"/>
          </w:rPr>
          <w:delText xml:space="preserve"> </w:delText>
        </w:r>
        <w:r w:rsidR="008E1090" w:rsidRPr="00D70564" w:rsidDel="005A439A">
          <w:rPr>
            <w:rFonts w:asciiTheme="majorBidi" w:hAnsiTheme="majorBidi" w:cstheme="majorBidi"/>
            <w:color w:val="000000" w:themeColor="text1"/>
            <w:szCs w:val="24"/>
            <w:lang w:val="en-GB"/>
          </w:rPr>
          <w:delText>way that the responsibility for learning and thus their performance is situated in their court</w:delText>
        </w:r>
      </w:del>
      <w:r w:rsidR="008E1090" w:rsidRPr="00D70564">
        <w:rPr>
          <w:rFonts w:asciiTheme="majorBidi" w:hAnsiTheme="majorBidi" w:cstheme="majorBidi"/>
          <w:color w:val="000000" w:themeColor="text1"/>
          <w:szCs w:val="24"/>
          <w:lang w:val="en-GB"/>
        </w:rPr>
        <w:t>.</w:t>
      </w:r>
    </w:p>
    <w:p w14:paraId="382AC1EB" w14:textId="02ABD42A" w:rsidR="00617377" w:rsidRPr="00D70564" w:rsidRDefault="008E1090" w:rsidP="009E4172">
      <w:pPr>
        <w:bidi w:val="0"/>
        <w:spacing w:after="0"/>
        <w:ind w:firstLine="720"/>
        <w:rPr>
          <w:rFonts w:asciiTheme="majorBidi" w:hAnsiTheme="majorBidi" w:cstheme="majorBidi"/>
          <w:szCs w:val="24"/>
          <w:lang w:val="en-GB"/>
          <w:rPrChange w:id="3047" w:author="Elizabeth Caplan" w:date="2020-09-11T10:17:00Z">
            <w:rPr>
              <w:rFonts w:asciiTheme="majorBidi" w:hAnsiTheme="majorBidi" w:cstheme="majorBidi"/>
              <w:color w:val="000000" w:themeColor="text1"/>
              <w:szCs w:val="24"/>
              <w:lang w:val="en-GB"/>
            </w:rPr>
          </w:rPrChange>
        </w:rPr>
      </w:pPr>
      <w:r w:rsidRPr="00D70564">
        <w:rPr>
          <w:rFonts w:asciiTheme="majorBidi" w:hAnsiTheme="majorBidi" w:cstheme="majorBidi"/>
          <w:szCs w:val="24"/>
          <w:lang w:val="en-GB"/>
          <w:rPrChange w:id="3048" w:author="Elizabeth Caplan" w:date="2020-09-11T10:17:00Z">
            <w:rPr>
              <w:rFonts w:asciiTheme="majorBidi" w:hAnsiTheme="majorBidi" w:cstheme="majorBidi"/>
              <w:color w:val="000000" w:themeColor="text1"/>
              <w:szCs w:val="24"/>
              <w:lang w:val="en-GB"/>
            </w:rPr>
          </w:rPrChange>
        </w:rPr>
        <w:t xml:space="preserve">As part of </w:t>
      </w:r>
      <w:ins w:id="3049" w:author="Elizabeth Caplan" w:date="2020-09-11T09:52:00Z">
        <w:r w:rsidR="00B93B9F" w:rsidRPr="00D70564">
          <w:rPr>
            <w:rFonts w:asciiTheme="majorBidi" w:hAnsiTheme="majorBidi" w:cstheme="majorBidi"/>
            <w:szCs w:val="24"/>
            <w:lang w:val="en-GB"/>
            <w:rPrChange w:id="3050" w:author="Elizabeth Caplan" w:date="2020-09-11T10:17:00Z">
              <w:rPr>
                <w:rFonts w:asciiTheme="majorBidi" w:hAnsiTheme="majorBidi" w:cstheme="majorBidi"/>
                <w:color w:val="000000" w:themeColor="text1"/>
                <w:szCs w:val="24"/>
                <w:lang w:val="en-GB"/>
              </w:rPr>
            </w:rPrChange>
          </w:rPr>
          <w:t xml:space="preserve">the </w:t>
        </w:r>
      </w:ins>
      <w:r w:rsidRPr="00D70564">
        <w:rPr>
          <w:rFonts w:asciiTheme="majorBidi" w:hAnsiTheme="majorBidi" w:cstheme="majorBidi"/>
          <w:szCs w:val="24"/>
          <w:lang w:val="en-GB"/>
          <w:rPrChange w:id="3051" w:author="Elizabeth Caplan" w:date="2020-09-11T10:17:00Z">
            <w:rPr>
              <w:rFonts w:asciiTheme="majorBidi" w:hAnsiTheme="majorBidi" w:cstheme="majorBidi"/>
              <w:color w:val="000000" w:themeColor="text1"/>
              <w:szCs w:val="24"/>
              <w:lang w:val="en-GB"/>
            </w:rPr>
          </w:rPrChange>
        </w:rPr>
        <w:t>discriminant validity tests, a negative correlation was found between psychological contract fulfilment (i.e</w:t>
      </w:r>
      <w:r w:rsidR="009E4172" w:rsidRPr="00D70564">
        <w:rPr>
          <w:rFonts w:asciiTheme="majorBidi" w:hAnsiTheme="majorBidi" w:cstheme="majorBidi"/>
          <w:szCs w:val="24"/>
          <w:lang w:val="en-GB"/>
          <w:rPrChange w:id="3052" w:author="Elizabeth Caplan" w:date="2020-09-11T10:17:00Z">
            <w:rPr>
              <w:rFonts w:asciiTheme="majorBidi" w:hAnsiTheme="majorBidi" w:cstheme="majorBidi"/>
              <w:color w:val="000000" w:themeColor="text1"/>
              <w:szCs w:val="24"/>
              <w:lang w:val="en-GB"/>
            </w:rPr>
          </w:rPrChange>
        </w:rPr>
        <w:t>.</w:t>
      </w:r>
      <w:r w:rsidRPr="00D70564">
        <w:rPr>
          <w:rFonts w:asciiTheme="majorBidi" w:hAnsiTheme="majorBidi" w:cstheme="majorBidi"/>
          <w:szCs w:val="24"/>
          <w:lang w:val="en-GB"/>
          <w:rPrChange w:id="3053" w:author="Elizabeth Caplan" w:date="2020-09-11T10:17:00Z">
            <w:rPr>
              <w:rFonts w:asciiTheme="majorBidi" w:hAnsiTheme="majorBidi" w:cstheme="majorBidi"/>
              <w:color w:val="000000" w:themeColor="text1"/>
              <w:szCs w:val="24"/>
              <w:lang w:val="en-GB"/>
            </w:rPr>
          </w:rPrChange>
        </w:rPr>
        <w:t xml:space="preserve"> the opposite of violation) and faculty incivility. This finding </w:t>
      </w:r>
      <w:r w:rsidR="004C0E90" w:rsidRPr="00D70564">
        <w:rPr>
          <w:rFonts w:asciiTheme="majorBidi" w:hAnsiTheme="majorBidi" w:cstheme="majorBidi"/>
          <w:szCs w:val="24"/>
          <w:lang w:val="en-GB"/>
          <w:rPrChange w:id="3054" w:author="Elizabeth Caplan" w:date="2020-09-11T10:17:00Z">
            <w:rPr>
              <w:rFonts w:asciiTheme="majorBidi" w:hAnsiTheme="majorBidi" w:cstheme="majorBidi"/>
              <w:color w:val="000000" w:themeColor="text1"/>
              <w:szCs w:val="24"/>
              <w:lang w:val="en-GB"/>
            </w:rPr>
          </w:rPrChange>
        </w:rPr>
        <w:t xml:space="preserve">might </w:t>
      </w:r>
      <w:r w:rsidRPr="00D70564">
        <w:rPr>
          <w:rFonts w:asciiTheme="majorBidi" w:hAnsiTheme="majorBidi" w:cstheme="majorBidi"/>
          <w:szCs w:val="24"/>
          <w:lang w:val="en-GB"/>
          <w:rPrChange w:id="3055" w:author="Elizabeth Caplan" w:date="2020-09-11T10:17:00Z">
            <w:rPr>
              <w:rFonts w:asciiTheme="majorBidi" w:hAnsiTheme="majorBidi" w:cstheme="majorBidi"/>
              <w:color w:val="000000" w:themeColor="text1"/>
              <w:szCs w:val="24"/>
              <w:lang w:val="en-GB"/>
            </w:rPr>
          </w:rPrChange>
        </w:rPr>
        <w:t xml:space="preserve">suggest that </w:t>
      </w:r>
      <w:del w:id="3056" w:author="Elizabeth Caplan" w:date="2020-09-11T10:17:00Z">
        <w:r w:rsidRPr="00D70564" w:rsidDel="00D70564">
          <w:rPr>
            <w:rFonts w:asciiTheme="majorBidi" w:hAnsiTheme="majorBidi" w:cstheme="majorBidi"/>
            <w:szCs w:val="24"/>
            <w:lang w:val="en-GB"/>
            <w:rPrChange w:id="3057" w:author="Elizabeth Caplan" w:date="2020-09-11T10:17:00Z">
              <w:rPr>
                <w:rFonts w:asciiTheme="majorBidi" w:hAnsiTheme="majorBidi" w:cstheme="majorBidi"/>
                <w:color w:val="000000" w:themeColor="text1"/>
                <w:szCs w:val="24"/>
                <w:lang w:val="en-GB"/>
              </w:rPr>
            </w:rPrChange>
          </w:rPr>
          <w:delText xml:space="preserve">perceived </w:delText>
        </w:r>
      </w:del>
      <w:ins w:id="3058" w:author="Elizabeth Caplan" w:date="2020-09-11T10:17:00Z">
        <w:r w:rsidR="00D70564" w:rsidRPr="00D70564">
          <w:rPr>
            <w:rFonts w:asciiTheme="majorBidi" w:hAnsiTheme="majorBidi" w:cstheme="majorBidi"/>
            <w:szCs w:val="24"/>
            <w:lang w:val="en-GB"/>
            <w:rPrChange w:id="3059" w:author="Elizabeth Caplan" w:date="2020-09-11T10:17:00Z">
              <w:rPr>
                <w:rFonts w:asciiTheme="majorBidi" w:hAnsiTheme="majorBidi" w:cstheme="majorBidi"/>
                <w:color w:val="000000" w:themeColor="text1"/>
                <w:szCs w:val="24"/>
                <w:lang w:val="en-GB"/>
              </w:rPr>
            </w:rPrChange>
          </w:rPr>
          <w:t>perce</w:t>
        </w:r>
        <w:r w:rsidR="00D70564">
          <w:rPr>
            <w:rFonts w:asciiTheme="majorBidi" w:hAnsiTheme="majorBidi" w:cstheme="majorBidi"/>
            <w:szCs w:val="24"/>
            <w:lang w:val="en-GB"/>
          </w:rPr>
          <w:t>ptions of</w:t>
        </w:r>
        <w:r w:rsidR="00D70564" w:rsidRPr="00D70564">
          <w:rPr>
            <w:rFonts w:asciiTheme="majorBidi" w:hAnsiTheme="majorBidi" w:cstheme="majorBidi"/>
            <w:szCs w:val="24"/>
            <w:lang w:val="en-GB"/>
            <w:rPrChange w:id="3060" w:author="Elizabeth Caplan" w:date="2020-09-11T10:17:00Z">
              <w:rPr>
                <w:rFonts w:asciiTheme="majorBidi" w:hAnsiTheme="majorBidi" w:cstheme="majorBidi"/>
                <w:color w:val="000000" w:themeColor="text1"/>
                <w:szCs w:val="24"/>
                <w:lang w:val="en-GB"/>
              </w:rPr>
            </w:rPrChange>
          </w:rPr>
          <w:t xml:space="preserve"> </w:t>
        </w:r>
      </w:ins>
      <w:r w:rsidRPr="00D70564">
        <w:rPr>
          <w:rFonts w:asciiTheme="majorBidi" w:hAnsiTheme="majorBidi" w:cstheme="majorBidi"/>
          <w:szCs w:val="24"/>
          <w:lang w:val="en-GB"/>
          <w:rPrChange w:id="3061" w:author="Elizabeth Caplan" w:date="2020-09-11T10:17:00Z">
            <w:rPr>
              <w:rFonts w:asciiTheme="majorBidi" w:hAnsiTheme="majorBidi" w:cstheme="majorBidi"/>
              <w:color w:val="000000" w:themeColor="text1"/>
              <w:szCs w:val="24"/>
              <w:lang w:val="en-GB"/>
            </w:rPr>
          </w:rPrChange>
        </w:rPr>
        <w:t xml:space="preserve">faculty incivility </w:t>
      </w:r>
      <w:del w:id="3062" w:author="Elizabeth Caplan" w:date="2020-09-11T10:17:00Z">
        <w:r w:rsidRPr="00D70564" w:rsidDel="00D70564">
          <w:rPr>
            <w:rFonts w:asciiTheme="majorBidi" w:hAnsiTheme="majorBidi" w:cstheme="majorBidi"/>
            <w:szCs w:val="24"/>
            <w:lang w:val="en-GB"/>
            <w:rPrChange w:id="3063" w:author="Elizabeth Caplan" w:date="2020-09-11T10:17:00Z">
              <w:rPr>
                <w:rFonts w:asciiTheme="majorBidi" w:hAnsiTheme="majorBidi" w:cstheme="majorBidi"/>
                <w:color w:val="000000" w:themeColor="text1"/>
                <w:szCs w:val="24"/>
                <w:lang w:val="en-GB"/>
              </w:rPr>
            </w:rPrChange>
          </w:rPr>
          <w:delText>is the end of</w:delText>
        </w:r>
      </w:del>
      <w:ins w:id="3064" w:author="Elizabeth Caplan" w:date="2020-09-11T10:17:00Z">
        <w:r w:rsidR="00D70564">
          <w:rPr>
            <w:rFonts w:asciiTheme="majorBidi" w:hAnsiTheme="majorBidi" w:cstheme="majorBidi"/>
            <w:szCs w:val="24"/>
            <w:lang w:val="en-GB"/>
          </w:rPr>
          <w:t>result from</w:t>
        </w:r>
      </w:ins>
      <w:r w:rsidRPr="00D70564">
        <w:rPr>
          <w:rFonts w:asciiTheme="majorBidi" w:hAnsiTheme="majorBidi" w:cstheme="majorBidi"/>
          <w:szCs w:val="24"/>
          <w:lang w:val="en-GB"/>
          <w:rPrChange w:id="3065" w:author="Elizabeth Caplan" w:date="2020-09-11T10:17:00Z">
            <w:rPr>
              <w:rFonts w:asciiTheme="majorBidi" w:hAnsiTheme="majorBidi" w:cstheme="majorBidi"/>
              <w:color w:val="000000" w:themeColor="text1"/>
              <w:szCs w:val="24"/>
              <w:lang w:val="en-GB"/>
            </w:rPr>
          </w:rPrChange>
        </w:rPr>
        <w:t xml:space="preserve"> a process </w:t>
      </w:r>
      <w:r w:rsidR="004C0E90" w:rsidRPr="00D70564">
        <w:rPr>
          <w:rFonts w:asciiTheme="majorBidi" w:hAnsiTheme="majorBidi" w:cstheme="majorBidi"/>
          <w:szCs w:val="24"/>
          <w:lang w:val="en-GB"/>
          <w:rPrChange w:id="3066" w:author="Elizabeth Caplan" w:date="2020-09-11T10:17:00Z">
            <w:rPr>
              <w:rFonts w:asciiTheme="majorBidi" w:hAnsiTheme="majorBidi" w:cstheme="majorBidi"/>
              <w:color w:val="000000" w:themeColor="text1"/>
              <w:szCs w:val="24"/>
              <w:lang w:val="en-GB"/>
            </w:rPr>
          </w:rPrChange>
        </w:rPr>
        <w:t>that starts when</w:t>
      </w:r>
      <w:r w:rsidRPr="00D70564">
        <w:rPr>
          <w:rFonts w:asciiTheme="majorBidi" w:hAnsiTheme="majorBidi" w:cstheme="majorBidi"/>
          <w:szCs w:val="24"/>
          <w:lang w:val="en-GB"/>
          <w:rPrChange w:id="3067" w:author="Elizabeth Caplan" w:date="2020-09-11T10:17:00Z">
            <w:rPr>
              <w:rFonts w:asciiTheme="majorBidi" w:hAnsiTheme="majorBidi" w:cstheme="majorBidi"/>
              <w:color w:val="000000" w:themeColor="text1"/>
              <w:szCs w:val="24"/>
              <w:lang w:val="en-GB"/>
            </w:rPr>
          </w:rPrChange>
        </w:rPr>
        <w:t xml:space="preserve"> students </w:t>
      </w:r>
      <w:ins w:id="3068" w:author="Elizabeth Caplan" w:date="2020-09-11T10:15:00Z">
        <w:r w:rsidR="00D70564" w:rsidRPr="00D70564">
          <w:rPr>
            <w:rFonts w:asciiTheme="majorBidi" w:hAnsiTheme="majorBidi" w:cstheme="majorBidi"/>
            <w:szCs w:val="24"/>
            <w:lang w:val="en-GB"/>
            <w:rPrChange w:id="3069" w:author="Elizabeth Caplan" w:date="2020-09-11T10:17:00Z">
              <w:rPr>
                <w:rFonts w:asciiTheme="majorBidi" w:hAnsiTheme="majorBidi" w:cstheme="majorBidi"/>
                <w:color w:val="000000" w:themeColor="text1"/>
                <w:szCs w:val="24"/>
                <w:lang w:val="en-GB"/>
              </w:rPr>
            </w:rPrChange>
          </w:rPr>
          <w:t xml:space="preserve">begin to </w:t>
        </w:r>
      </w:ins>
      <w:r w:rsidRPr="00D70564">
        <w:rPr>
          <w:rFonts w:asciiTheme="majorBidi" w:hAnsiTheme="majorBidi" w:cstheme="majorBidi"/>
          <w:szCs w:val="24"/>
          <w:lang w:val="en-GB"/>
          <w:rPrChange w:id="3070" w:author="Elizabeth Caplan" w:date="2020-09-11T10:17:00Z">
            <w:rPr>
              <w:rFonts w:asciiTheme="majorBidi" w:hAnsiTheme="majorBidi" w:cstheme="majorBidi"/>
              <w:color w:val="000000" w:themeColor="text1"/>
              <w:szCs w:val="24"/>
              <w:lang w:val="en-GB"/>
            </w:rPr>
          </w:rPrChange>
        </w:rPr>
        <w:t>calculate the gap between their expectations and</w:t>
      </w:r>
      <w:r w:rsidR="004C0E90" w:rsidRPr="00D70564">
        <w:rPr>
          <w:rFonts w:asciiTheme="majorBidi" w:hAnsiTheme="majorBidi" w:cstheme="majorBidi"/>
          <w:szCs w:val="24"/>
          <w:lang w:val="en-GB"/>
          <w:rPrChange w:id="3071" w:author="Elizabeth Caplan" w:date="2020-09-11T10:17:00Z">
            <w:rPr>
              <w:rFonts w:asciiTheme="majorBidi" w:hAnsiTheme="majorBidi" w:cstheme="majorBidi"/>
              <w:color w:val="000000" w:themeColor="text1"/>
              <w:szCs w:val="24"/>
              <w:lang w:val="en-GB"/>
            </w:rPr>
          </w:rPrChange>
        </w:rPr>
        <w:t xml:space="preserve"> </w:t>
      </w:r>
      <w:del w:id="3072" w:author="Elizabeth Caplan" w:date="2020-09-11T09:55:00Z">
        <w:r w:rsidR="004C0E90" w:rsidRPr="00D70564" w:rsidDel="00B93B9F">
          <w:rPr>
            <w:rFonts w:asciiTheme="majorBidi" w:hAnsiTheme="majorBidi" w:cstheme="majorBidi"/>
            <w:szCs w:val="24"/>
            <w:lang w:val="en-GB"/>
            <w:rPrChange w:id="3073" w:author="Elizabeth Caplan" w:date="2020-09-11T10:17:00Z">
              <w:rPr>
                <w:rFonts w:asciiTheme="majorBidi" w:hAnsiTheme="majorBidi" w:cstheme="majorBidi"/>
                <w:color w:val="000000" w:themeColor="text1"/>
                <w:szCs w:val="24"/>
                <w:lang w:val="en-GB"/>
              </w:rPr>
            </w:rPrChange>
          </w:rPr>
          <w:delText>its</w:delText>
        </w:r>
        <w:r w:rsidRPr="00D70564" w:rsidDel="00B93B9F">
          <w:rPr>
            <w:rFonts w:asciiTheme="majorBidi" w:hAnsiTheme="majorBidi" w:cstheme="majorBidi"/>
            <w:szCs w:val="24"/>
            <w:lang w:val="en-GB"/>
            <w:rPrChange w:id="3074" w:author="Elizabeth Caplan" w:date="2020-09-11T10:17:00Z">
              <w:rPr>
                <w:rFonts w:asciiTheme="majorBidi" w:hAnsiTheme="majorBidi" w:cstheme="majorBidi"/>
                <w:color w:val="000000" w:themeColor="text1"/>
                <w:szCs w:val="24"/>
                <w:lang w:val="en-GB"/>
              </w:rPr>
            </w:rPrChange>
          </w:rPr>
          <w:delText xml:space="preserve"> </w:delText>
        </w:r>
      </w:del>
      <w:ins w:id="3075" w:author="Elizabeth Caplan" w:date="2020-09-11T09:55:00Z">
        <w:r w:rsidR="00B93B9F" w:rsidRPr="00D70564">
          <w:rPr>
            <w:rFonts w:asciiTheme="majorBidi" w:hAnsiTheme="majorBidi" w:cstheme="majorBidi"/>
            <w:szCs w:val="24"/>
            <w:lang w:val="en-GB"/>
            <w:rPrChange w:id="3076" w:author="Elizabeth Caplan" w:date="2020-09-11T10:17:00Z">
              <w:rPr>
                <w:rFonts w:asciiTheme="majorBidi" w:hAnsiTheme="majorBidi" w:cstheme="majorBidi"/>
                <w:color w:val="000000" w:themeColor="text1"/>
                <w:szCs w:val="24"/>
                <w:lang w:val="en-GB"/>
              </w:rPr>
            </w:rPrChange>
          </w:rPr>
          <w:t xml:space="preserve">their </w:t>
        </w:r>
      </w:ins>
      <w:r w:rsidRPr="00D70564">
        <w:rPr>
          <w:rFonts w:asciiTheme="majorBidi" w:hAnsiTheme="majorBidi" w:cstheme="majorBidi"/>
          <w:szCs w:val="24"/>
          <w:lang w:val="en-GB"/>
          <w:rPrChange w:id="3077" w:author="Elizabeth Caplan" w:date="2020-09-11T10:17:00Z">
            <w:rPr>
              <w:rFonts w:asciiTheme="majorBidi" w:hAnsiTheme="majorBidi" w:cstheme="majorBidi"/>
              <w:color w:val="000000" w:themeColor="text1"/>
              <w:szCs w:val="24"/>
              <w:lang w:val="en-GB"/>
            </w:rPr>
          </w:rPrChange>
        </w:rPr>
        <w:t>fulfilment</w:t>
      </w:r>
      <w:r w:rsidR="004C0E90" w:rsidRPr="00D70564">
        <w:rPr>
          <w:rFonts w:asciiTheme="majorBidi" w:hAnsiTheme="majorBidi" w:cstheme="majorBidi"/>
          <w:szCs w:val="24"/>
          <w:lang w:val="en-GB"/>
          <w:rPrChange w:id="3078" w:author="Elizabeth Caplan" w:date="2020-09-11T10:17:00Z">
            <w:rPr>
              <w:rFonts w:asciiTheme="majorBidi" w:hAnsiTheme="majorBidi" w:cstheme="majorBidi"/>
              <w:color w:val="000000" w:themeColor="text1"/>
              <w:szCs w:val="24"/>
              <w:lang w:val="en-GB"/>
            </w:rPr>
          </w:rPrChange>
        </w:rPr>
        <w:t xml:space="preserve">. </w:t>
      </w:r>
      <w:del w:id="3079" w:author="Elizabeth Caplan" w:date="2020-09-11T09:55:00Z">
        <w:r w:rsidR="004C0E90" w:rsidRPr="00D70564" w:rsidDel="00B93B9F">
          <w:rPr>
            <w:rFonts w:asciiTheme="majorBidi" w:hAnsiTheme="majorBidi" w:cstheme="majorBidi"/>
            <w:szCs w:val="24"/>
            <w:lang w:val="en-GB"/>
            <w:rPrChange w:id="3080" w:author="Elizabeth Caplan" w:date="2020-09-11T10:17:00Z">
              <w:rPr>
                <w:rFonts w:asciiTheme="majorBidi" w:hAnsiTheme="majorBidi" w:cstheme="majorBidi"/>
                <w:color w:val="000000" w:themeColor="text1"/>
                <w:szCs w:val="24"/>
                <w:lang w:val="en-GB"/>
              </w:rPr>
            </w:rPrChange>
          </w:rPr>
          <w:delText xml:space="preserve">As </w:delText>
        </w:r>
      </w:del>
      <w:ins w:id="3081" w:author="Elizabeth Caplan" w:date="2020-09-11T09:55:00Z">
        <w:r w:rsidR="00B93B9F" w:rsidRPr="00D70564">
          <w:rPr>
            <w:rFonts w:asciiTheme="majorBidi" w:hAnsiTheme="majorBidi" w:cstheme="majorBidi"/>
            <w:szCs w:val="24"/>
            <w:lang w:val="en-GB"/>
            <w:rPrChange w:id="3082" w:author="Elizabeth Caplan" w:date="2020-09-11T10:17:00Z">
              <w:rPr>
                <w:rFonts w:asciiTheme="majorBidi" w:hAnsiTheme="majorBidi" w:cstheme="majorBidi"/>
                <w:color w:val="000000" w:themeColor="text1"/>
                <w:szCs w:val="24"/>
                <w:lang w:val="en-GB"/>
              </w:rPr>
            </w:rPrChange>
          </w:rPr>
          <w:t xml:space="preserve">Since </w:t>
        </w:r>
      </w:ins>
      <w:del w:id="3083" w:author="Elizabeth Caplan" w:date="2020-09-11T09:55:00Z">
        <w:r w:rsidR="004C0E90" w:rsidRPr="00D70564" w:rsidDel="00B93B9F">
          <w:rPr>
            <w:rFonts w:asciiTheme="majorBidi" w:hAnsiTheme="majorBidi" w:cstheme="majorBidi"/>
            <w:szCs w:val="24"/>
            <w:lang w:val="en-GB"/>
            <w:rPrChange w:id="3084" w:author="Elizabeth Caplan" w:date="2020-09-11T10:17:00Z">
              <w:rPr>
                <w:rFonts w:asciiTheme="majorBidi" w:hAnsiTheme="majorBidi" w:cstheme="majorBidi"/>
                <w:color w:val="000000" w:themeColor="text1"/>
                <w:szCs w:val="24"/>
                <w:lang w:val="en-GB"/>
              </w:rPr>
            </w:rPrChange>
          </w:rPr>
          <w:delText xml:space="preserve">part </w:delText>
        </w:r>
      </w:del>
      <w:ins w:id="3085" w:author="Elizabeth Caplan" w:date="2020-09-11T09:55:00Z">
        <w:r w:rsidR="00B93B9F" w:rsidRPr="00D70564">
          <w:rPr>
            <w:rFonts w:asciiTheme="majorBidi" w:hAnsiTheme="majorBidi" w:cstheme="majorBidi"/>
            <w:szCs w:val="24"/>
            <w:lang w:val="en-GB"/>
            <w:rPrChange w:id="3086" w:author="Elizabeth Caplan" w:date="2020-09-11T10:17:00Z">
              <w:rPr>
                <w:rFonts w:asciiTheme="majorBidi" w:hAnsiTheme="majorBidi" w:cstheme="majorBidi"/>
                <w:color w:val="000000" w:themeColor="text1"/>
                <w:szCs w:val="24"/>
                <w:lang w:val="en-GB"/>
              </w:rPr>
            </w:rPrChange>
          </w:rPr>
          <w:t xml:space="preserve">some </w:t>
        </w:r>
      </w:ins>
      <w:r w:rsidR="004C0E90" w:rsidRPr="00D70564">
        <w:rPr>
          <w:rFonts w:asciiTheme="majorBidi" w:hAnsiTheme="majorBidi" w:cstheme="majorBidi"/>
          <w:szCs w:val="24"/>
          <w:lang w:val="en-GB"/>
          <w:rPrChange w:id="3087" w:author="Elizabeth Caplan" w:date="2020-09-11T10:17:00Z">
            <w:rPr>
              <w:rFonts w:asciiTheme="majorBidi" w:hAnsiTheme="majorBidi" w:cstheme="majorBidi"/>
              <w:color w:val="000000" w:themeColor="text1"/>
              <w:szCs w:val="24"/>
              <w:lang w:val="en-GB"/>
            </w:rPr>
          </w:rPrChange>
        </w:rPr>
        <w:t xml:space="preserve">of their expectations </w:t>
      </w:r>
      <w:r w:rsidR="009E4172" w:rsidRPr="00D70564">
        <w:rPr>
          <w:rFonts w:asciiTheme="majorBidi" w:hAnsiTheme="majorBidi" w:cstheme="majorBidi"/>
          <w:szCs w:val="24"/>
          <w:lang w:val="en-GB"/>
          <w:rPrChange w:id="3088" w:author="Elizabeth Caplan" w:date="2020-09-11T10:17:00Z">
            <w:rPr>
              <w:rFonts w:asciiTheme="majorBidi" w:hAnsiTheme="majorBidi" w:cstheme="majorBidi"/>
              <w:color w:val="000000" w:themeColor="text1"/>
              <w:szCs w:val="24"/>
              <w:lang w:val="en-GB"/>
            </w:rPr>
          </w:rPrChange>
        </w:rPr>
        <w:t>are</w:t>
      </w:r>
      <w:r w:rsidR="004C0E90" w:rsidRPr="00D70564">
        <w:rPr>
          <w:rFonts w:asciiTheme="majorBidi" w:hAnsiTheme="majorBidi" w:cstheme="majorBidi"/>
          <w:szCs w:val="24"/>
          <w:lang w:val="en-GB"/>
          <w:rPrChange w:id="3089" w:author="Elizabeth Caplan" w:date="2020-09-11T10:17:00Z">
            <w:rPr>
              <w:rFonts w:asciiTheme="majorBidi" w:hAnsiTheme="majorBidi" w:cstheme="majorBidi"/>
              <w:color w:val="000000" w:themeColor="text1"/>
              <w:szCs w:val="24"/>
              <w:lang w:val="en-GB"/>
            </w:rPr>
          </w:rPrChange>
        </w:rPr>
        <w:t xml:space="preserve"> based on fairness, a </w:t>
      </w:r>
      <w:r w:rsidR="009E4172" w:rsidRPr="00D70564">
        <w:rPr>
          <w:rFonts w:asciiTheme="majorBidi" w:hAnsiTheme="majorBidi" w:cstheme="majorBidi"/>
          <w:szCs w:val="24"/>
          <w:lang w:val="en-GB"/>
          <w:rPrChange w:id="3090" w:author="Elizabeth Caplan" w:date="2020-09-11T10:17:00Z">
            <w:rPr>
              <w:rFonts w:asciiTheme="majorBidi" w:hAnsiTheme="majorBidi" w:cstheme="majorBidi"/>
              <w:color w:val="000000" w:themeColor="text1"/>
              <w:szCs w:val="24"/>
              <w:lang w:val="en-GB"/>
            </w:rPr>
          </w:rPrChange>
        </w:rPr>
        <w:t>gap</w:t>
      </w:r>
      <w:r w:rsidR="004C0E90" w:rsidRPr="00D70564">
        <w:rPr>
          <w:rFonts w:asciiTheme="majorBidi" w:hAnsiTheme="majorBidi" w:cstheme="majorBidi"/>
          <w:szCs w:val="24"/>
          <w:lang w:val="en-GB"/>
          <w:rPrChange w:id="3091" w:author="Elizabeth Caplan" w:date="2020-09-11T10:17:00Z">
            <w:rPr>
              <w:rFonts w:asciiTheme="majorBidi" w:hAnsiTheme="majorBidi" w:cstheme="majorBidi"/>
              <w:color w:val="000000" w:themeColor="text1"/>
              <w:szCs w:val="24"/>
              <w:lang w:val="en-GB"/>
            </w:rPr>
          </w:rPrChange>
        </w:rPr>
        <w:t xml:space="preserve"> between their expectations and the</w:t>
      </w:r>
      <w:ins w:id="3092" w:author="Elizabeth Caplan" w:date="2020-09-11T09:55:00Z">
        <w:r w:rsidR="00B93B9F" w:rsidRPr="00D70564">
          <w:rPr>
            <w:rFonts w:asciiTheme="majorBidi" w:hAnsiTheme="majorBidi" w:cstheme="majorBidi"/>
            <w:szCs w:val="24"/>
            <w:lang w:val="en-GB"/>
            <w:rPrChange w:id="3093" w:author="Elizabeth Caplan" w:date="2020-09-11T10:17:00Z">
              <w:rPr>
                <w:rFonts w:asciiTheme="majorBidi" w:hAnsiTheme="majorBidi" w:cstheme="majorBidi"/>
                <w:color w:val="000000" w:themeColor="text1"/>
                <w:szCs w:val="24"/>
                <w:lang w:val="en-GB"/>
              </w:rPr>
            </w:rPrChange>
          </w:rPr>
          <w:t>ir</w:t>
        </w:r>
      </w:ins>
      <w:r w:rsidR="004C0E90" w:rsidRPr="00D70564">
        <w:rPr>
          <w:rFonts w:asciiTheme="majorBidi" w:hAnsiTheme="majorBidi" w:cstheme="majorBidi"/>
          <w:szCs w:val="24"/>
          <w:lang w:val="en-GB"/>
          <w:rPrChange w:id="3094" w:author="Elizabeth Caplan" w:date="2020-09-11T10:17:00Z">
            <w:rPr>
              <w:rFonts w:asciiTheme="majorBidi" w:hAnsiTheme="majorBidi" w:cstheme="majorBidi"/>
              <w:color w:val="000000" w:themeColor="text1"/>
              <w:szCs w:val="24"/>
              <w:lang w:val="en-GB"/>
            </w:rPr>
          </w:rPrChange>
        </w:rPr>
        <w:t xml:space="preserve"> fulfilment </w:t>
      </w:r>
      <w:del w:id="3095" w:author="Elizabeth Caplan" w:date="2020-09-11T09:56:00Z">
        <w:r w:rsidR="004C0E90" w:rsidRPr="00D70564" w:rsidDel="00B93B9F">
          <w:rPr>
            <w:rFonts w:asciiTheme="majorBidi" w:hAnsiTheme="majorBidi" w:cstheme="majorBidi"/>
            <w:szCs w:val="24"/>
            <w:lang w:val="en-GB"/>
            <w:rPrChange w:id="3096" w:author="Elizabeth Caplan" w:date="2020-09-11T10:17:00Z">
              <w:rPr>
                <w:rFonts w:asciiTheme="majorBidi" w:hAnsiTheme="majorBidi" w:cstheme="majorBidi"/>
                <w:color w:val="000000" w:themeColor="text1"/>
                <w:szCs w:val="24"/>
                <w:lang w:val="en-GB"/>
              </w:rPr>
            </w:rPrChange>
          </w:rPr>
          <w:delText>of those</w:delText>
        </w:r>
        <w:r w:rsidR="00617377" w:rsidRPr="00D70564" w:rsidDel="00B93B9F">
          <w:rPr>
            <w:rFonts w:asciiTheme="majorBidi" w:hAnsiTheme="majorBidi" w:cstheme="majorBidi"/>
            <w:szCs w:val="24"/>
            <w:lang w:val="en-GB"/>
            <w:rPrChange w:id="3097" w:author="Elizabeth Caplan" w:date="2020-09-11T10:17:00Z">
              <w:rPr>
                <w:rFonts w:asciiTheme="majorBidi" w:hAnsiTheme="majorBidi" w:cstheme="majorBidi"/>
                <w:color w:val="000000" w:themeColor="text1"/>
                <w:szCs w:val="24"/>
                <w:lang w:val="en-GB"/>
              </w:rPr>
            </w:rPrChange>
          </w:rPr>
          <w:delText>,</w:delText>
        </w:r>
        <w:r w:rsidR="004C0E90" w:rsidRPr="00D70564" w:rsidDel="00B93B9F">
          <w:rPr>
            <w:rFonts w:asciiTheme="majorBidi" w:hAnsiTheme="majorBidi" w:cstheme="majorBidi"/>
            <w:szCs w:val="24"/>
            <w:lang w:val="en-GB"/>
            <w:rPrChange w:id="3098" w:author="Elizabeth Caplan" w:date="2020-09-11T10:17:00Z">
              <w:rPr>
                <w:rFonts w:asciiTheme="majorBidi" w:hAnsiTheme="majorBidi" w:cstheme="majorBidi"/>
                <w:color w:val="000000" w:themeColor="text1"/>
                <w:szCs w:val="24"/>
                <w:lang w:val="en-GB"/>
              </w:rPr>
            </w:rPrChange>
          </w:rPr>
          <w:delText xml:space="preserve"> </w:delText>
        </w:r>
      </w:del>
      <w:r w:rsidR="004C0E90" w:rsidRPr="00D70564">
        <w:rPr>
          <w:rFonts w:asciiTheme="majorBidi" w:hAnsiTheme="majorBidi" w:cstheme="majorBidi"/>
          <w:szCs w:val="24"/>
          <w:lang w:val="en-GB"/>
          <w:rPrChange w:id="3099" w:author="Elizabeth Caplan" w:date="2020-09-11T10:17:00Z">
            <w:rPr>
              <w:rFonts w:asciiTheme="majorBidi" w:hAnsiTheme="majorBidi" w:cstheme="majorBidi"/>
              <w:color w:val="000000" w:themeColor="text1"/>
              <w:szCs w:val="24"/>
              <w:lang w:val="en-GB"/>
            </w:rPr>
          </w:rPrChange>
        </w:rPr>
        <w:t xml:space="preserve">is </w:t>
      </w:r>
      <w:del w:id="3100" w:author="Elizabeth Caplan" w:date="2020-09-11T09:56:00Z">
        <w:r w:rsidR="004C0E90" w:rsidRPr="00D70564" w:rsidDel="00B93B9F">
          <w:rPr>
            <w:rFonts w:asciiTheme="majorBidi" w:hAnsiTheme="majorBidi" w:cstheme="majorBidi"/>
            <w:szCs w:val="24"/>
            <w:lang w:val="en-GB"/>
            <w:rPrChange w:id="3101" w:author="Elizabeth Caplan" w:date="2020-09-11T10:17:00Z">
              <w:rPr>
                <w:rFonts w:asciiTheme="majorBidi" w:hAnsiTheme="majorBidi" w:cstheme="majorBidi"/>
                <w:color w:val="000000" w:themeColor="text1"/>
                <w:szCs w:val="24"/>
                <w:lang w:val="en-GB"/>
              </w:rPr>
            </w:rPrChange>
          </w:rPr>
          <w:delText xml:space="preserve">from the one hand </w:delText>
        </w:r>
      </w:del>
      <w:r w:rsidR="00617377" w:rsidRPr="00D70564">
        <w:rPr>
          <w:rFonts w:asciiTheme="majorBidi" w:hAnsiTheme="majorBidi" w:cstheme="majorBidi"/>
          <w:szCs w:val="24"/>
          <w:lang w:val="en-GB"/>
          <w:rPrChange w:id="3102" w:author="Elizabeth Caplan" w:date="2020-09-11T10:17:00Z">
            <w:rPr>
              <w:rFonts w:asciiTheme="majorBidi" w:hAnsiTheme="majorBidi" w:cstheme="majorBidi"/>
              <w:color w:val="000000" w:themeColor="text1"/>
              <w:szCs w:val="24"/>
              <w:lang w:val="en-GB"/>
            </w:rPr>
          </w:rPrChange>
        </w:rPr>
        <w:t xml:space="preserve">considered </w:t>
      </w:r>
      <w:r w:rsidR="004C0E90" w:rsidRPr="00D70564">
        <w:rPr>
          <w:rFonts w:asciiTheme="majorBidi" w:hAnsiTheme="majorBidi" w:cstheme="majorBidi"/>
          <w:szCs w:val="24"/>
          <w:lang w:val="en-GB"/>
          <w:rPrChange w:id="3103" w:author="Elizabeth Caplan" w:date="2020-09-11T10:17:00Z">
            <w:rPr>
              <w:rFonts w:asciiTheme="majorBidi" w:hAnsiTheme="majorBidi" w:cstheme="majorBidi"/>
              <w:color w:val="000000" w:themeColor="text1"/>
              <w:szCs w:val="24"/>
              <w:lang w:val="en-GB"/>
            </w:rPr>
          </w:rPrChange>
        </w:rPr>
        <w:t xml:space="preserve">a </w:t>
      </w:r>
      <w:r w:rsidR="00617377" w:rsidRPr="00D70564">
        <w:rPr>
          <w:rFonts w:asciiTheme="majorBidi" w:hAnsiTheme="majorBidi" w:cstheme="majorBidi"/>
          <w:szCs w:val="24"/>
          <w:lang w:val="en-GB"/>
          <w:rPrChange w:id="3104" w:author="Elizabeth Caplan" w:date="2020-09-11T10:17:00Z">
            <w:rPr>
              <w:rFonts w:asciiTheme="majorBidi" w:hAnsiTheme="majorBidi" w:cstheme="majorBidi"/>
              <w:color w:val="000000" w:themeColor="text1"/>
              <w:szCs w:val="24"/>
              <w:lang w:val="en-GB"/>
            </w:rPr>
          </w:rPrChange>
        </w:rPr>
        <w:t xml:space="preserve">violation of their </w:t>
      </w:r>
      <w:r w:rsidR="004C0E90" w:rsidRPr="00D70564">
        <w:rPr>
          <w:rFonts w:asciiTheme="majorBidi" w:hAnsiTheme="majorBidi" w:cstheme="majorBidi"/>
          <w:szCs w:val="24"/>
          <w:lang w:val="en-GB"/>
          <w:rPrChange w:id="3105" w:author="Elizabeth Caplan" w:date="2020-09-11T10:17:00Z">
            <w:rPr>
              <w:rFonts w:asciiTheme="majorBidi" w:hAnsiTheme="majorBidi" w:cstheme="majorBidi"/>
              <w:color w:val="000000" w:themeColor="text1"/>
              <w:szCs w:val="24"/>
              <w:lang w:val="en-GB"/>
            </w:rPr>
          </w:rPrChange>
        </w:rPr>
        <w:t>psychological contract</w:t>
      </w:r>
      <w:r w:rsidR="009E4172" w:rsidRPr="00D70564">
        <w:rPr>
          <w:rFonts w:asciiTheme="majorBidi" w:hAnsiTheme="majorBidi" w:cstheme="majorBidi"/>
          <w:szCs w:val="24"/>
          <w:lang w:val="en-GB"/>
          <w:rPrChange w:id="3106" w:author="Elizabeth Caplan" w:date="2020-09-11T10:17:00Z">
            <w:rPr>
              <w:rFonts w:asciiTheme="majorBidi" w:hAnsiTheme="majorBidi" w:cstheme="majorBidi"/>
              <w:color w:val="000000" w:themeColor="text1"/>
              <w:szCs w:val="24"/>
              <w:lang w:val="en-GB"/>
            </w:rPr>
          </w:rPrChange>
        </w:rPr>
        <w:t xml:space="preserve">. </w:t>
      </w:r>
      <w:del w:id="3107" w:author="Elizabeth Caplan" w:date="2020-09-11T09:56:00Z">
        <w:r w:rsidR="009E4172" w:rsidRPr="00D70564" w:rsidDel="00B93B9F">
          <w:rPr>
            <w:rFonts w:asciiTheme="majorBidi" w:hAnsiTheme="majorBidi" w:cstheme="majorBidi"/>
            <w:szCs w:val="24"/>
            <w:lang w:val="en-GB"/>
            <w:rPrChange w:id="3108" w:author="Elizabeth Caplan" w:date="2020-09-11T10:17:00Z">
              <w:rPr>
                <w:rFonts w:asciiTheme="majorBidi" w:hAnsiTheme="majorBidi" w:cstheme="majorBidi"/>
                <w:color w:val="000000" w:themeColor="text1"/>
                <w:szCs w:val="24"/>
                <w:lang w:val="en-GB"/>
              </w:rPr>
            </w:rPrChange>
          </w:rPr>
          <w:delText>Still,</w:delText>
        </w:r>
        <w:r w:rsidR="004C0E90" w:rsidRPr="00D70564" w:rsidDel="00B93B9F">
          <w:rPr>
            <w:rFonts w:asciiTheme="majorBidi" w:hAnsiTheme="majorBidi" w:cstheme="majorBidi"/>
            <w:szCs w:val="24"/>
            <w:lang w:val="en-GB"/>
            <w:rPrChange w:id="3109" w:author="Elizabeth Caplan" w:date="2020-09-11T10:17:00Z">
              <w:rPr>
                <w:rFonts w:asciiTheme="majorBidi" w:hAnsiTheme="majorBidi" w:cstheme="majorBidi"/>
                <w:color w:val="000000" w:themeColor="text1"/>
                <w:szCs w:val="24"/>
                <w:lang w:val="en-GB"/>
              </w:rPr>
            </w:rPrChange>
          </w:rPr>
          <w:delText xml:space="preserve"> o</w:delText>
        </w:r>
      </w:del>
      <w:ins w:id="3110" w:author="Elizabeth Caplan" w:date="2020-09-11T09:56:00Z">
        <w:r w:rsidR="00B93B9F" w:rsidRPr="00D70564">
          <w:rPr>
            <w:rFonts w:asciiTheme="majorBidi" w:hAnsiTheme="majorBidi" w:cstheme="majorBidi"/>
            <w:szCs w:val="24"/>
            <w:lang w:val="en-GB"/>
            <w:rPrChange w:id="3111" w:author="Elizabeth Caplan" w:date="2020-09-11T10:17:00Z">
              <w:rPr>
                <w:rFonts w:asciiTheme="majorBidi" w:hAnsiTheme="majorBidi" w:cstheme="majorBidi"/>
                <w:color w:val="000000" w:themeColor="text1"/>
                <w:szCs w:val="24"/>
                <w:lang w:val="en-GB"/>
              </w:rPr>
            </w:rPrChange>
          </w:rPr>
          <w:t>That</w:t>
        </w:r>
      </w:ins>
      <w:del w:id="3112" w:author="Elizabeth Caplan" w:date="2020-09-11T09:56:00Z">
        <w:r w:rsidR="004C0E90" w:rsidRPr="00D70564" w:rsidDel="00B93B9F">
          <w:rPr>
            <w:rFonts w:asciiTheme="majorBidi" w:hAnsiTheme="majorBidi" w:cstheme="majorBidi"/>
            <w:szCs w:val="24"/>
            <w:lang w:val="en-GB"/>
            <w:rPrChange w:id="3113" w:author="Elizabeth Caplan" w:date="2020-09-11T10:17:00Z">
              <w:rPr>
                <w:rFonts w:asciiTheme="majorBidi" w:hAnsiTheme="majorBidi" w:cstheme="majorBidi"/>
                <w:color w:val="000000" w:themeColor="text1"/>
                <w:szCs w:val="24"/>
                <w:lang w:val="en-GB"/>
              </w:rPr>
            </w:rPrChange>
          </w:rPr>
          <w:delText>n the other, it</w:delText>
        </w:r>
      </w:del>
      <w:r w:rsidR="004C0E90" w:rsidRPr="00D70564">
        <w:rPr>
          <w:rFonts w:asciiTheme="majorBidi" w:hAnsiTheme="majorBidi" w:cstheme="majorBidi"/>
          <w:szCs w:val="24"/>
          <w:lang w:val="en-GB"/>
          <w:rPrChange w:id="3114" w:author="Elizabeth Caplan" w:date="2020-09-11T10:17:00Z">
            <w:rPr>
              <w:rFonts w:asciiTheme="majorBidi" w:hAnsiTheme="majorBidi" w:cstheme="majorBidi"/>
              <w:color w:val="000000" w:themeColor="text1"/>
              <w:szCs w:val="24"/>
              <w:lang w:val="en-GB"/>
            </w:rPr>
          </w:rPrChange>
        </w:rPr>
        <w:t xml:space="preserve"> leads to </w:t>
      </w:r>
      <w:ins w:id="3115" w:author="Elizabeth Caplan" w:date="2020-09-11T10:15:00Z">
        <w:r w:rsidR="00D70564" w:rsidRPr="00D70564">
          <w:rPr>
            <w:rFonts w:asciiTheme="majorBidi" w:hAnsiTheme="majorBidi" w:cstheme="majorBidi"/>
            <w:szCs w:val="24"/>
            <w:lang w:val="en-GB"/>
            <w:rPrChange w:id="3116" w:author="Elizabeth Caplan" w:date="2020-09-11T10:17:00Z">
              <w:rPr>
                <w:rFonts w:asciiTheme="majorBidi" w:hAnsiTheme="majorBidi" w:cstheme="majorBidi"/>
                <w:color w:val="000000" w:themeColor="text1"/>
                <w:szCs w:val="24"/>
                <w:lang w:val="en-GB"/>
              </w:rPr>
            </w:rPrChange>
          </w:rPr>
          <w:t>an</w:t>
        </w:r>
      </w:ins>
      <w:del w:id="3117" w:author="Elizabeth Caplan" w:date="2020-09-11T09:57:00Z">
        <w:r w:rsidR="004C0E90" w:rsidRPr="00D70564" w:rsidDel="00B93B9F">
          <w:rPr>
            <w:rFonts w:asciiTheme="majorBidi" w:hAnsiTheme="majorBidi" w:cstheme="majorBidi"/>
            <w:szCs w:val="24"/>
            <w:lang w:val="en-GB"/>
            <w:rPrChange w:id="3118" w:author="Elizabeth Caplan" w:date="2020-09-11T10:17:00Z">
              <w:rPr>
                <w:rFonts w:asciiTheme="majorBidi" w:hAnsiTheme="majorBidi" w:cstheme="majorBidi"/>
                <w:color w:val="000000" w:themeColor="text1"/>
                <w:szCs w:val="24"/>
                <w:lang w:val="en-GB"/>
              </w:rPr>
            </w:rPrChange>
          </w:rPr>
          <w:delText>a</w:delText>
        </w:r>
      </w:del>
      <w:r w:rsidR="004C0E90" w:rsidRPr="00D70564">
        <w:rPr>
          <w:rFonts w:asciiTheme="majorBidi" w:hAnsiTheme="majorBidi" w:cstheme="majorBidi"/>
          <w:szCs w:val="24"/>
          <w:lang w:val="en-GB"/>
          <w:rPrChange w:id="3119" w:author="Elizabeth Caplan" w:date="2020-09-11T10:17:00Z">
            <w:rPr>
              <w:rFonts w:asciiTheme="majorBidi" w:hAnsiTheme="majorBidi" w:cstheme="majorBidi"/>
              <w:color w:val="000000" w:themeColor="text1"/>
              <w:szCs w:val="24"/>
              <w:lang w:val="en-GB"/>
            </w:rPr>
          </w:rPrChange>
        </w:rPr>
        <w:t xml:space="preserve"> </w:t>
      </w:r>
      <w:del w:id="3120" w:author="Elizabeth Caplan" w:date="2020-09-11T09:57:00Z">
        <w:r w:rsidR="004C0E90" w:rsidRPr="00D70564" w:rsidDel="00B93B9F">
          <w:rPr>
            <w:rFonts w:asciiTheme="majorBidi" w:hAnsiTheme="majorBidi" w:cstheme="majorBidi"/>
            <w:szCs w:val="24"/>
            <w:lang w:val="en-GB"/>
            <w:rPrChange w:id="3121" w:author="Elizabeth Caplan" w:date="2020-09-11T10:17:00Z">
              <w:rPr>
                <w:rFonts w:asciiTheme="majorBidi" w:hAnsiTheme="majorBidi" w:cstheme="majorBidi"/>
                <w:color w:val="000000" w:themeColor="text1"/>
                <w:szCs w:val="24"/>
                <w:lang w:val="en-GB"/>
              </w:rPr>
            </w:rPrChange>
          </w:rPr>
          <w:delText xml:space="preserve">perception </w:delText>
        </w:r>
      </w:del>
      <w:ins w:id="3122" w:author="Elizabeth Caplan" w:date="2020-09-11T09:57:00Z">
        <w:r w:rsidR="00B93B9F" w:rsidRPr="00D70564">
          <w:rPr>
            <w:rFonts w:asciiTheme="majorBidi" w:hAnsiTheme="majorBidi" w:cstheme="majorBidi"/>
            <w:szCs w:val="24"/>
            <w:lang w:val="en-GB"/>
            <w:rPrChange w:id="3123" w:author="Elizabeth Caplan" w:date="2020-09-11T10:17:00Z">
              <w:rPr>
                <w:rFonts w:asciiTheme="majorBidi" w:hAnsiTheme="majorBidi" w:cstheme="majorBidi"/>
                <w:color w:val="000000" w:themeColor="text1"/>
                <w:szCs w:val="24"/>
                <w:lang w:val="en-GB"/>
              </w:rPr>
            </w:rPrChange>
          </w:rPr>
          <w:t xml:space="preserve">interpretation </w:t>
        </w:r>
      </w:ins>
      <w:del w:id="3124" w:author="Elizabeth Caplan" w:date="2020-09-11T09:57:00Z">
        <w:r w:rsidR="004C0E90" w:rsidRPr="00D70564" w:rsidDel="00B93B9F">
          <w:rPr>
            <w:rFonts w:asciiTheme="majorBidi" w:hAnsiTheme="majorBidi" w:cstheme="majorBidi"/>
            <w:szCs w:val="24"/>
            <w:lang w:val="en-GB"/>
            <w:rPrChange w:id="3125" w:author="Elizabeth Caplan" w:date="2020-09-11T10:17:00Z">
              <w:rPr>
                <w:rFonts w:asciiTheme="majorBidi" w:hAnsiTheme="majorBidi" w:cstheme="majorBidi"/>
                <w:color w:val="000000" w:themeColor="text1"/>
                <w:szCs w:val="24"/>
                <w:lang w:val="en-GB"/>
              </w:rPr>
            </w:rPrChange>
          </w:rPr>
          <w:delText xml:space="preserve">of inappropriate behaviour of </w:delText>
        </w:r>
      </w:del>
      <w:ins w:id="3126" w:author="Elizabeth Caplan" w:date="2020-09-11T09:57:00Z">
        <w:r w:rsidR="00B93B9F" w:rsidRPr="00D70564">
          <w:rPr>
            <w:rFonts w:asciiTheme="majorBidi" w:hAnsiTheme="majorBidi" w:cstheme="majorBidi"/>
            <w:szCs w:val="24"/>
            <w:lang w:val="en-GB"/>
            <w:rPrChange w:id="3127" w:author="Elizabeth Caplan" w:date="2020-09-11T10:17:00Z">
              <w:rPr>
                <w:rFonts w:asciiTheme="majorBidi" w:hAnsiTheme="majorBidi" w:cstheme="majorBidi"/>
                <w:color w:val="000000" w:themeColor="text1"/>
                <w:szCs w:val="24"/>
                <w:lang w:val="en-GB"/>
              </w:rPr>
            </w:rPrChange>
          </w:rPr>
          <w:t xml:space="preserve">of </w:t>
        </w:r>
      </w:ins>
      <w:r w:rsidR="004C0E90" w:rsidRPr="00D70564">
        <w:rPr>
          <w:rFonts w:asciiTheme="majorBidi" w:hAnsiTheme="majorBidi" w:cstheme="majorBidi"/>
          <w:szCs w:val="24"/>
          <w:lang w:val="en-GB"/>
          <w:rPrChange w:id="3128" w:author="Elizabeth Caplan" w:date="2020-09-11T10:17:00Z">
            <w:rPr>
              <w:rFonts w:asciiTheme="majorBidi" w:hAnsiTheme="majorBidi" w:cstheme="majorBidi"/>
              <w:color w:val="000000" w:themeColor="text1"/>
              <w:szCs w:val="24"/>
              <w:lang w:val="en-GB"/>
            </w:rPr>
          </w:rPrChange>
        </w:rPr>
        <w:t xml:space="preserve">faculty </w:t>
      </w:r>
      <w:proofErr w:type="spellStart"/>
      <w:ins w:id="3129" w:author="Elizabeth Caplan" w:date="2020-09-11T15:47:00Z">
        <w:r w:rsidR="00252DFE">
          <w:rPr>
            <w:rFonts w:asciiTheme="majorBidi" w:hAnsiTheme="majorBidi" w:cstheme="majorBidi"/>
            <w:szCs w:val="24"/>
            <w:lang w:val="en-GB"/>
          </w:rPr>
          <w:t>behavior</w:t>
        </w:r>
      </w:ins>
      <w:proofErr w:type="spellEnd"/>
      <w:ins w:id="3130" w:author="Elizabeth Caplan" w:date="2020-09-11T09:57:00Z">
        <w:r w:rsidR="00B93B9F" w:rsidRPr="00D70564">
          <w:rPr>
            <w:rFonts w:asciiTheme="majorBidi" w:hAnsiTheme="majorBidi" w:cstheme="majorBidi"/>
            <w:szCs w:val="24"/>
            <w:lang w:val="en-GB"/>
            <w:rPrChange w:id="3131" w:author="Elizabeth Caplan" w:date="2020-09-11T10:17:00Z">
              <w:rPr>
                <w:rFonts w:asciiTheme="majorBidi" w:hAnsiTheme="majorBidi" w:cstheme="majorBidi"/>
                <w:color w:val="000000" w:themeColor="text1"/>
                <w:szCs w:val="24"/>
                <w:lang w:val="en-GB"/>
              </w:rPr>
            </w:rPrChange>
          </w:rPr>
          <w:t xml:space="preserve"> </w:t>
        </w:r>
      </w:ins>
      <w:del w:id="3132" w:author="Elizabeth Caplan" w:date="2020-09-11T09:57:00Z">
        <w:r w:rsidR="004C0E90" w:rsidRPr="00D70564" w:rsidDel="00B93B9F">
          <w:rPr>
            <w:rFonts w:asciiTheme="majorBidi" w:hAnsiTheme="majorBidi" w:cstheme="majorBidi"/>
            <w:szCs w:val="24"/>
            <w:lang w:val="en-GB"/>
            <w:rPrChange w:id="3133" w:author="Elizabeth Caplan" w:date="2020-09-11T10:17:00Z">
              <w:rPr>
                <w:rFonts w:asciiTheme="majorBidi" w:hAnsiTheme="majorBidi" w:cstheme="majorBidi"/>
                <w:color w:val="000000" w:themeColor="text1"/>
                <w:szCs w:val="24"/>
                <w:lang w:val="en-GB"/>
              </w:rPr>
            </w:rPrChange>
          </w:rPr>
          <w:delText xml:space="preserve">that is </w:delText>
        </w:r>
        <w:r w:rsidR="00617377" w:rsidRPr="00D70564" w:rsidDel="00B93B9F">
          <w:rPr>
            <w:rFonts w:asciiTheme="majorBidi" w:hAnsiTheme="majorBidi" w:cstheme="majorBidi"/>
            <w:szCs w:val="24"/>
            <w:lang w:val="en-GB"/>
            <w:rPrChange w:id="3134" w:author="Elizabeth Caplan" w:date="2020-09-11T10:17:00Z">
              <w:rPr>
                <w:rFonts w:asciiTheme="majorBidi" w:hAnsiTheme="majorBidi" w:cstheme="majorBidi"/>
                <w:color w:val="000000" w:themeColor="text1"/>
                <w:szCs w:val="24"/>
                <w:lang w:val="en-GB"/>
              </w:rPr>
            </w:rPrChange>
          </w:rPr>
          <w:delText>interpret</w:delText>
        </w:r>
        <w:r w:rsidR="009E4172" w:rsidRPr="00D70564" w:rsidDel="00B93B9F">
          <w:rPr>
            <w:rFonts w:asciiTheme="majorBidi" w:hAnsiTheme="majorBidi" w:cstheme="majorBidi"/>
            <w:szCs w:val="24"/>
            <w:lang w:val="en-GB"/>
            <w:rPrChange w:id="3135" w:author="Elizabeth Caplan" w:date="2020-09-11T10:17:00Z">
              <w:rPr>
                <w:rFonts w:asciiTheme="majorBidi" w:hAnsiTheme="majorBidi" w:cstheme="majorBidi"/>
                <w:color w:val="000000" w:themeColor="text1"/>
                <w:szCs w:val="24"/>
                <w:lang w:val="en-GB"/>
              </w:rPr>
            </w:rPrChange>
          </w:rPr>
          <w:delText>ed</w:delText>
        </w:r>
        <w:r w:rsidR="004C0E90" w:rsidRPr="00D70564" w:rsidDel="00B93B9F">
          <w:rPr>
            <w:rFonts w:asciiTheme="majorBidi" w:hAnsiTheme="majorBidi" w:cstheme="majorBidi"/>
            <w:szCs w:val="24"/>
            <w:lang w:val="en-GB"/>
            <w:rPrChange w:id="3136" w:author="Elizabeth Caplan" w:date="2020-09-11T10:17:00Z">
              <w:rPr>
                <w:rFonts w:asciiTheme="majorBidi" w:hAnsiTheme="majorBidi" w:cstheme="majorBidi"/>
                <w:color w:val="000000" w:themeColor="text1"/>
                <w:szCs w:val="24"/>
                <w:lang w:val="en-GB"/>
              </w:rPr>
            </w:rPrChange>
          </w:rPr>
          <w:delText xml:space="preserve"> as faculty</w:delText>
        </w:r>
      </w:del>
      <w:ins w:id="3137" w:author="Elizabeth Caplan" w:date="2020-09-11T09:57:00Z">
        <w:r w:rsidR="00B93B9F" w:rsidRPr="00D70564">
          <w:rPr>
            <w:rFonts w:asciiTheme="majorBidi" w:hAnsiTheme="majorBidi" w:cstheme="majorBidi"/>
            <w:szCs w:val="24"/>
            <w:lang w:val="en-GB"/>
            <w:rPrChange w:id="3138" w:author="Elizabeth Caplan" w:date="2020-09-11T10:17:00Z">
              <w:rPr>
                <w:rFonts w:asciiTheme="majorBidi" w:hAnsiTheme="majorBidi" w:cstheme="majorBidi"/>
                <w:color w:val="000000" w:themeColor="text1"/>
                <w:szCs w:val="24"/>
                <w:lang w:val="en-GB"/>
              </w:rPr>
            </w:rPrChange>
          </w:rPr>
          <w:t>as</w:t>
        </w:r>
      </w:ins>
      <w:r w:rsidR="004C0E90" w:rsidRPr="00D70564">
        <w:rPr>
          <w:rFonts w:asciiTheme="majorBidi" w:hAnsiTheme="majorBidi" w:cstheme="majorBidi"/>
          <w:szCs w:val="24"/>
          <w:lang w:val="en-GB"/>
          <w:rPrChange w:id="3139" w:author="Elizabeth Caplan" w:date="2020-09-11T10:17:00Z">
            <w:rPr>
              <w:rFonts w:asciiTheme="majorBidi" w:hAnsiTheme="majorBidi" w:cstheme="majorBidi"/>
              <w:color w:val="000000" w:themeColor="text1"/>
              <w:szCs w:val="24"/>
              <w:lang w:val="en-GB"/>
            </w:rPr>
          </w:rPrChange>
        </w:rPr>
        <w:t xml:space="preserve"> incivility (</w:t>
      </w:r>
      <w:proofErr w:type="spellStart"/>
      <w:r w:rsidR="004C0E90" w:rsidRPr="00D70564">
        <w:rPr>
          <w:rFonts w:asciiTheme="majorBidi" w:hAnsiTheme="majorBidi" w:cstheme="majorBidi"/>
          <w:szCs w:val="24"/>
          <w:lang w:val="en-GB"/>
          <w:rPrChange w:id="3140" w:author="Elizabeth Caplan" w:date="2020-09-11T10:17:00Z">
            <w:rPr>
              <w:rFonts w:asciiTheme="majorBidi" w:hAnsiTheme="majorBidi" w:cstheme="majorBidi"/>
              <w:color w:val="000000" w:themeColor="text1"/>
              <w:szCs w:val="24"/>
              <w:lang w:val="en-GB"/>
            </w:rPr>
          </w:rPrChange>
        </w:rPr>
        <w:t>Itzkovich</w:t>
      </w:r>
      <w:proofErr w:type="spellEnd"/>
      <w:r w:rsidR="004C0E90" w:rsidRPr="00D70564">
        <w:rPr>
          <w:rFonts w:asciiTheme="majorBidi" w:hAnsiTheme="majorBidi" w:cstheme="majorBidi"/>
          <w:szCs w:val="24"/>
          <w:lang w:val="en-GB"/>
          <w:rPrChange w:id="3141" w:author="Elizabeth Caplan" w:date="2020-09-11T10:17:00Z">
            <w:rPr>
              <w:rFonts w:asciiTheme="majorBidi" w:hAnsiTheme="majorBidi" w:cstheme="majorBidi"/>
              <w:color w:val="000000" w:themeColor="text1"/>
              <w:szCs w:val="24"/>
              <w:lang w:val="en-GB"/>
            </w:rPr>
          </w:rPrChange>
        </w:rPr>
        <w:t xml:space="preserve"> et al.</w:t>
      </w:r>
      <w:del w:id="3142" w:author="Elizabeth Caplan" w:date="2020-09-11T14:38:00Z">
        <w:r w:rsidR="004C0E90" w:rsidRPr="00D70564" w:rsidDel="002F2447">
          <w:rPr>
            <w:rFonts w:asciiTheme="majorBidi" w:hAnsiTheme="majorBidi" w:cstheme="majorBidi"/>
            <w:szCs w:val="24"/>
            <w:lang w:val="en-GB"/>
            <w:rPrChange w:id="3143" w:author="Elizabeth Caplan" w:date="2020-09-11T10:17:00Z">
              <w:rPr>
                <w:rFonts w:asciiTheme="majorBidi" w:hAnsiTheme="majorBidi" w:cstheme="majorBidi"/>
                <w:color w:val="000000" w:themeColor="text1"/>
                <w:szCs w:val="24"/>
                <w:lang w:val="en-GB"/>
              </w:rPr>
            </w:rPrChange>
          </w:rPr>
          <w:delText>,</w:delText>
        </w:r>
      </w:del>
      <w:r w:rsidR="004C0E90" w:rsidRPr="00D70564">
        <w:rPr>
          <w:rFonts w:asciiTheme="majorBidi" w:hAnsiTheme="majorBidi" w:cstheme="majorBidi"/>
          <w:szCs w:val="24"/>
          <w:lang w:val="en-GB"/>
          <w:rPrChange w:id="3144" w:author="Elizabeth Caplan" w:date="2020-09-11T10:17:00Z">
            <w:rPr>
              <w:rFonts w:asciiTheme="majorBidi" w:hAnsiTheme="majorBidi" w:cstheme="majorBidi"/>
              <w:color w:val="000000" w:themeColor="text1"/>
              <w:szCs w:val="24"/>
              <w:lang w:val="en-GB"/>
            </w:rPr>
          </w:rPrChange>
        </w:rPr>
        <w:t xml:space="preserve"> 2020).</w:t>
      </w:r>
      <w:r w:rsidR="00617377" w:rsidRPr="00D70564">
        <w:rPr>
          <w:rFonts w:asciiTheme="majorBidi" w:hAnsiTheme="majorBidi" w:cstheme="majorBidi"/>
          <w:szCs w:val="24"/>
          <w:lang w:val="en-GB"/>
          <w:rPrChange w:id="3145" w:author="Elizabeth Caplan" w:date="2020-09-11T10:17:00Z">
            <w:rPr>
              <w:rFonts w:asciiTheme="majorBidi" w:hAnsiTheme="majorBidi" w:cstheme="majorBidi"/>
              <w:color w:val="000000" w:themeColor="text1"/>
              <w:szCs w:val="24"/>
              <w:lang w:val="en-GB"/>
            </w:rPr>
          </w:rPrChange>
        </w:rPr>
        <w:t xml:space="preserve"> </w:t>
      </w:r>
      <w:del w:id="3146" w:author="Elizabeth Caplan" w:date="2020-09-11T10:15:00Z">
        <w:r w:rsidR="00617377" w:rsidRPr="00D70564" w:rsidDel="00D70564">
          <w:rPr>
            <w:rFonts w:asciiTheme="majorBidi" w:hAnsiTheme="majorBidi" w:cstheme="majorBidi"/>
            <w:szCs w:val="24"/>
            <w:lang w:val="en-GB"/>
            <w:rPrChange w:id="3147" w:author="Elizabeth Caplan" w:date="2020-09-11T10:17:00Z">
              <w:rPr>
                <w:rFonts w:asciiTheme="majorBidi" w:hAnsiTheme="majorBidi" w:cstheme="majorBidi"/>
                <w:color w:val="000000" w:themeColor="text1"/>
                <w:szCs w:val="24"/>
                <w:lang w:val="en-GB"/>
              </w:rPr>
            </w:rPrChange>
          </w:rPr>
          <w:delText>The meaning of t</w:delText>
        </w:r>
      </w:del>
      <w:ins w:id="3148" w:author="Elizabeth Caplan" w:date="2020-09-11T10:15:00Z">
        <w:r w:rsidR="00D70564" w:rsidRPr="00D70564">
          <w:rPr>
            <w:rFonts w:asciiTheme="majorBidi" w:hAnsiTheme="majorBidi" w:cstheme="majorBidi"/>
            <w:szCs w:val="24"/>
            <w:lang w:val="en-GB"/>
            <w:rPrChange w:id="3149" w:author="Elizabeth Caplan" w:date="2020-09-11T10:17:00Z">
              <w:rPr>
                <w:rFonts w:asciiTheme="majorBidi" w:hAnsiTheme="majorBidi" w:cstheme="majorBidi"/>
                <w:color w:val="000000" w:themeColor="text1"/>
                <w:szCs w:val="24"/>
                <w:highlight w:val="yellow"/>
                <w:lang w:val="en-GB"/>
              </w:rPr>
            </w:rPrChange>
          </w:rPr>
          <w:t>T</w:t>
        </w:r>
      </w:ins>
      <w:r w:rsidR="00617377" w:rsidRPr="00D70564">
        <w:rPr>
          <w:rFonts w:asciiTheme="majorBidi" w:hAnsiTheme="majorBidi" w:cstheme="majorBidi"/>
          <w:szCs w:val="24"/>
          <w:lang w:val="en-GB"/>
          <w:rPrChange w:id="3150" w:author="Elizabeth Caplan" w:date="2020-09-11T10:17:00Z">
            <w:rPr>
              <w:rFonts w:asciiTheme="majorBidi" w:hAnsiTheme="majorBidi" w:cstheme="majorBidi"/>
              <w:color w:val="000000" w:themeColor="text1"/>
              <w:szCs w:val="24"/>
              <w:lang w:val="en-GB"/>
            </w:rPr>
          </w:rPrChange>
        </w:rPr>
        <w:t xml:space="preserve">his finding </w:t>
      </w:r>
      <w:del w:id="3151" w:author="Elizabeth Caplan" w:date="2020-09-11T10:15:00Z">
        <w:r w:rsidR="00617377" w:rsidRPr="00D70564" w:rsidDel="00D70564">
          <w:rPr>
            <w:rFonts w:asciiTheme="majorBidi" w:hAnsiTheme="majorBidi" w:cstheme="majorBidi"/>
            <w:szCs w:val="24"/>
            <w:lang w:val="en-GB"/>
            <w:rPrChange w:id="3152" w:author="Elizabeth Caplan" w:date="2020-09-11T10:17:00Z">
              <w:rPr>
                <w:rFonts w:asciiTheme="majorBidi" w:hAnsiTheme="majorBidi" w:cstheme="majorBidi"/>
                <w:color w:val="000000" w:themeColor="text1"/>
                <w:szCs w:val="24"/>
                <w:lang w:val="en-GB"/>
              </w:rPr>
            </w:rPrChange>
          </w:rPr>
          <w:delText xml:space="preserve">is </w:delText>
        </w:r>
      </w:del>
      <w:ins w:id="3153" w:author="Elizabeth Caplan" w:date="2020-09-11T10:15:00Z">
        <w:r w:rsidR="00D70564" w:rsidRPr="00D70564">
          <w:rPr>
            <w:rFonts w:asciiTheme="majorBidi" w:hAnsiTheme="majorBidi" w:cstheme="majorBidi"/>
            <w:szCs w:val="24"/>
            <w:lang w:val="en-GB"/>
            <w:rPrChange w:id="3154" w:author="Elizabeth Caplan" w:date="2020-09-11T10:17:00Z">
              <w:rPr>
                <w:rFonts w:asciiTheme="majorBidi" w:hAnsiTheme="majorBidi" w:cstheme="majorBidi"/>
                <w:color w:val="000000" w:themeColor="text1"/>
                <w:szCs w:val="24"/>
                <w:highlight w:val="yellow"/>
                <w:lang w:val="en-GB"/>
              </w:rPr>
            </w:rPrChange>
          </w:rPr>
          <w:t>means</w:t>
        </w:r>
        <w:r w:rsidR="00D70564" w:rsidRPr="00D70564">
          <w:rPr>
            <w:rFonts w:asciiTheme="majorBidi" w:hAnsiTheme="majorBidi" w:cstheme="majorBidi"/>
            <w:szCs w:val="24"/>
            <w:lang w:val="en-GB"/>
            <w:rPrChange w:id="3155" w:author="Elizabeth Caplan" w:date="2020-09-11T10:17:00Z">
              <w:rPr>
                <w:rFonts w:asciiTheme="majorBidi" w:hAnsiTheme="majorBidi" w:cstheme="majorBidi"/>
                <w:color w:val="000000" w:themeColor="text1"/>
                <w:szCs w:val="24"/>
                <w:lang w:val="en-GB"/>
              </w:rPr>
            </w:rPrChange>
          </w:rPr>
          <w:t xml:space="preserve"> </w:t>
        </w:r>
      </w:ins>
      <w:r w:rsidR="00617377" w:rsidRPr="00D70564">
        <w:rPr>
          <w:rFonts w:asciiTheme="majorBidi" w:hAnsiTheme="majorBidi" w:cstheme="majorBidi"/>
          <w:szCs w:val="24"/>
          <w:lang w:val="en-GB"/>
          <w:rPrChange w:id="3156" w:author="Elizabeth Caplan" w:date="2020-09-11T10:17:00Z">
            <w:rPr>
              <w:rFonts w:asciiTheme="majorBidi" w:hAnsiTheme="majorBidi" w:cstheme="majorBidi"/>
              <w:color w:val="000000" w:themeColor="text1"/>
              <w:szCs w:val="24"/>
              <w:lang w:val="en-GB"/>
            </w:rPr>
          </w:rPrChange>
        </w:rPr>
        <w:t xml:space="preserve">that an effort to </w:t>
      </w:r>
      <w:r w:rsidR="009E4172" w:rsidRPr="00D70564">
        <w:rPr>
          <w:rFonts w:asciiTheme="majorBidi" w:hAnsiTheme="majorBidi" w:cstheme="majorBidi"/>
          <w:szCs w:val="24"/>
          <w:lang w:val="en-GB"/>
          <w:rPrChange w:id="3157" w:author="Elizabeth Caplan" w:date="2020-09-11T10:17:00Z">
            <w:rPr>
              <w:rFonts w:asciiTheme="majorBidi" w:hAnsiTheme="majorBidi" w:cstheme="majorBidi"/>
              <w:color w:val="000000" w:themeColor="text1"/>
              <w:szCs w:val="24"/>
              <w:lang w:val="en-GB"/>
            </w:rPr>
          </w:rPrChange>
        </w:rPr>
        <w:t>avoid</w:t>
      </w:r>
      <w:ins w:id="3158" w:author="Elizabeth Caplan" w:date="2020-09-11T10:15:00Z">
        <w:r w:rsidR="00D70564" w:rsidRPr="00D70564">
          <w:rPr>
            <w:rFonts w:asciiTheme="majorBidi" w:hAnsiTheme="majorBidi" w:cstheme="majorBidi"/>
            <w:szCs w:val="24"/>
            <w:lang w:val="en-GB"/>
            <w:rPrChange w:id="3159" w:author="Elizabeth Caplan" w:date="2020-09-11T10:17:00Z">
              <w:rPr>
                <w:rFonts w:asciiTheme="majorBidi" w:hAnsiTheme="majorBidi" w:cstheme="majorBidi"/>
                <w:color w:val="000000" w:themeColor="text1"/>
                <w:szCs w:val="24"/>
                <w:highlight w:val="yellow"/>
                <w:lang w:val="en-GB"/>
              </w:rPr>
            </w:rPrChange>
          </w:rPr>
          <w:t xml:space="preserve"> violati</w:t>
        </w:r>
      </w:ins>
      <w:ins w:id="3160" w:author="Elizabeth Caplan" w:date="2020-09-11T10:16:00Z">
        <w:r w:rsidR="00D70564" w:rsidRPr="00D70564">
          <w:rPr>
            <w:rFonts w:asciiTheme="majorBidi" w:hAnsiTheme="majorBidi" w:cstheme="majorBidi"/>
            <w:szCs w:val="24"/>
            <w:lang w:val="en-GB"/>
            <w:rPrChange w:id="3161" w:author="Elizabeth Caplan" w:date="2020-09-11T10:17:00Z">
              <w:rPr>
                <w:rFonts w:asciiTheme="majorBidi" w:hAnsiTheme="majorBidi" w:cstheme="majorBidi"/>
                <w:color w:val="000000" w:themeColor="text1"/>
                <w:szCs w:val="24"/>
                <w:highlight w:val="yellow"/>
                <w:lang w:val="en-GB"/>
              </w:rPr>
            </w:rPrChange>
          </w:rPr>
          <w:t>on of the</w:t>
        </w:r>
      </w:ins>
      <w:r w:rsidR="00617377" w:rsidRPr="00D70564">
        <w:rPr>
          <w:rFonts w:asciiTheme="majorBidi" w:hAnsiTheme="majorBidi" w:cstheme="majorBidi"/>
          <w:szCs w:val="24"/>
          <w:lang w:val="en-GB"/>
          <w:rPrChange w:id="3162" w:author="Elizabeth Caplan" w:date="2020-09-11T10:17:00Z">
            <w:rPr>
              <w:rFonts w:asciiTheme="majorBidi" w:hAnsiTheme="majorBidi" w:cstheme="majorBidi"/>
              <w:color w:val="000000" w:themeColor="text1"/>
              <w:szCs w:val="24"/>
              <w:lang w:val="en-GB"/>
            </w:rPr>
          </w:rPrChange>
        </w:rPr>
        <w:t xml:space="preserve"> students</w:t>
      </w:r>
      <w:r w:rsidR="00A9174D" w:rsidRPr="00D70564">
        <w:rPr>
          <w:rFonts w:asciiTheme="majorBidi" w:hAnsiTheme="majorBidi" w:cstheme="majorBidi"/>
          <w:szCs w:val="24"/>
          <w:lang w:val="en-GB"/>
          <w:rPrChange w:id="3163" w:author="Elizabeth Caplan" w:date="2020-09-11T10:17:00Z">
            <w:rPr>
              <w:rFonts w:asciiTheme="majorBidi" w:hAnsiTheme="majorBidi" w:cstheme="majorBidi"/>
              <w:color w:val="000000" w:themeColor="text1"/>
              <w:szCs w:val="24"/>
              <w:lang w:val="en-GB"/>
            </w:rPr>
          </w:rPrChange>
        </w:rPr>
        <w:t>’</w:t>
      </w:r>
      <w:r w:rsidR="00617377" w:rsidRPr="00D70564">
        <w:rPr>
          <w:rFonts w:asciiTheme="majorBidi" w:hAnsiTheme="majorBidi" w:cstheme="majorBidi"/>
          <w:szCs w:val="24"/>
          <w:lang w:val="en-GB"/>
          <w:rPrChange w:id="3164" w:author="Elizabeth Caplan" w:date="2020-09-11T10:17:00Z">
            <w:rPr>
              <w:rFonts w:asciiTheme="majorBidi" w:hAnsiTheme="majorBidi" w:cstheme="majorBidi"/>
              <w:color w:val="000000" w:themeColor="text1"/>
              <w:szCs w:val="24"/>
              <w:lang w:val="en-GB"/>
            </w:rPr>
          </w:rPrChange>
        </w:rPr>
        <w:t xml:space="preserve"> psychological construct</w:t>
      </w:r>
      <w:del w:id="3165" w:author="Elizabeth Caplan" w:date="2020-09-11T10:16:00Z">
        <w:r w:rsidR="009E4172" w:rsidRPr="00D70564" w:rsidDel="00D70564">
          <w:rPr>
            <w:rFonts w:asciiTheme="majorBidi" w:hAnsiTheme="majorBidi" w:cstheme="majorBidi"/>
            <w:szCs w:val="24"/>
            <w:lang w:val="en-GB"/>
            <w:rPrChange w:id="3166" w:author="Elizabeth Caplan" w:date="2020-09-11T10:17:00Z">
              <w:rPr>
                <w:rFonts w:asciiTheme="majorBidi" w:hAnsiTheme="majorBidi" w:cstheme="majorBidi"/>
                <w:color w:val="000000" w:themeColor="text1"/>
                <w:szCs w:val="24"/>
                <w:lang w:val="en-GB"/>
              </w:rPr>
            </w:rPrChange>
          </w:rPr>
          <w:delText xml:space="preserve"> violation</w:delText>
        </w:r>
        <w:r w:rsidR="00617377" w:rsidRPr="00D70564" w:rsidDel="00D70564">
          <w:rPr>
            <w:rFonts w:asciiTheme="majorBidi" w:hAnsiTheme="majorBidi" w:cstheme="majorBidi"/>
            <w:szCs w:val="24"/>
            <w:lang w:val="en-GB"/>
            <w:rPrChange w:id="3167" w:author="Elizabeth Caplan" w:date="2020-09-11T10:17:00Z">
              <w:rPr>
                <w:rFonts w:asciiTheme="majorBidi" w:hAnsiTheme="majorBidi" w:cstheme="majorBidi"/>
                <w:color w:val="000000" w:themeColor="text1"/>
                <w:szCs w:val="24"/>
                <w:lang w:val="en-GB"/>
              </w:rPr>
            </w:rPrChange>
          </w:rPr>
          <w:delText>,</w:delText>
        </w:r>
      </w:del>
      <w:r w:rsidR="00617377" w:rsidRPr="00D70564">
        <w:rPr>
          <w:rFonts w:asciiTheme="majorBidi" w:hAnsiTheme="majorBidi" w:cstheme="majorBidi"/>
          <w:szCs w:val="24"/>
          <w:lang w:val="en-GB"/>
          <w:rPrChange w:id="3168" w:author="Elizabeth Caplan" w:date="2020-09-11T10:17:00Z">
            <w:rPr>
              <w:rFonts w:asciiTheme="majorBidi" w:hAnsiTheme="majorBidi" w:cstheme="majorBidi"/>
              <w:color w:val="000000" w:themeColor="text1"/>
              <w:szCs w:val="24"/>
              <w:lang w:val="en-GB"/>
            </w:rPr>
          </w:rPrChange>
        </w:rPr>
        <w:t xml:space="preserve"> can </w:t>
      </w:r>
      <w:del w:id="3169" w:author="Elizabeth Caplan" w:date="2020-09-11T10:16:00Z">
        <w:r w:rsidR="00617377" w:rsidRPr="00D70564" w:rsidDel="00D70564">
          <w:rPr>
            <w:rFonts w:asciiTheme="majorBidi" w:hAnsiTheme="majorBidi" w:cstheme="majorBidi"/>
            <w:szCs w:val="24"/>
            <w:lang w:val="en-GB"/>
            <w:rPrChange w:id="3170" w:author="Elizabeth Caplan" w:date="2020-09-11T10:17:00Z">
              <w:rPr>
                <w:rFonts w:asciiTheme="majorBidi" w:hAnsiTheme="majorBidi" w:cstheme="majorBidi"/>
                <w:color w:val="000000" w:themeColor="text1"/>
                <w:szCs w:val="24"/>
                <w:lang w:val="en-GB"/>
              </w:rPr>
            </w:rPrChange>
          </w:rPr>
          <w:delText xml:space="preserve">help in </w:delText>
        </w:r>
      </w:del>
      <w:r w:rsidR="00617377" w:rsidRPr="00D70564">
        <w:rPr>
          <w:rFonts w:asciiTheme="majorBidi" w:hAnsiTheme="majorBidi" w:cstheme="majorBidi"/>
          <w:szCs w:val="24"/>
          <w:lang w:val="en-GB"/>
          <w:rPrChange w:id="3171" w:author="Elizabeth Caplan" w:date="2020-09-11T10:17:00Z">
            <w:rPr>
              <w:rFonts w:asciiTheme="majorBidi" w:hAnsiTheme="majorBidi" w:cstheme="majorBidi"/>
              <w:color w:val="000000" w:themeColor="text1"/>
              <w:szCs w:val="24"/>
              <w:lang w:val="en-GB"/>
            </w:rPr>
          </w:rPrChange>
        </w:rPr>
        <w:t>mitigat</w:t>
      </w:r>
      <w:del w:id="3172" w:author="Elizabeth Caplan" w:date="2020-09-11T10:16:00Z">
        <w:r w:rsidR="00617377" w:rsidRPr="00D70564" w:rsidDel="00D70564">
          <w:rPr>
            <w:rFonts w:asciiTheme="majorBidi" w:hAnsiTheme="majorBidi" w:cstheme="majorBidi"/>
            <w:szCs w:val="24"/>
            <w:lang w:val="en-GB"/>
            <w:rPrChange w:id="3173" w:author="Elizabeth Caplan" w:date="2020-09-11T10:17:00Z">
              <w:rPr>
                <w:rFonts w:asciiTheme="majorBidi" w:hAnsiTheme="majorBidi" w:cstheme="majorBidi"/>
                <w:color w:val="000000" w:themeColor="text1"/>
                <w:szCs w:val="24"/>
                <w:lang w:val="en-GB"/>
              </w:rPr>
            </w:rPrChange>
          </w:rPr>
          <w:delText>ing</w:delText>
        </w:r>
      </w:del>
      <w:ins w:id="3174" w:author="Elizabeth Caplan" w:date="2020-09-11T10:16:00Z">
        <w:r w:rsidR="00D70564" w:rsidRPr="00D70564">
          <w:rPr>
            <w:rFonts w:asciiTheme="majorBidi" w:hAnsiTheme="majorBidi" w:cstheme="majorBidi"/>
            <w:szCs w:val="24"/>
            <w:lang w:val="en-GB"/>
            <w:rPrChange w:id="3175" w:author="Elizabeth Caplan" w:date="2020-09-11T10:17:00Z">
              <w:rPr>
                <w:rFonts w:asciiTheme="majorBidi" w:hAnsiTheme="majorBidi" w:cstheme="majorBidi"/>
                <w:color w:val="000000" w:themeColor="text1"/>
                <w:szCs w:val="24"/>
                <w:highlight w:val="yellow"/>
                <w:lang w:val="en-GB"/>
              </w:rPr>
            </w:rPrChange>
          </w:rPr>
          <w:t xml:space="preserve">e </w:t>
        </w:r>
      </w:ins>
      <w:ins w:id="3176" w:author="Elizabeth Caplan" w:date="2020-09-11T10:18:00Z">
        <w:r w:rsidR="00D70564">
          <w:rPr>
            <w:rFonts w:asciiTheme="majorBidi" w:hAnsiTheme="majorBidi" w:cstheme="majorBidi"/>
            <w:szCs w:val="24"/>
            <w:lang w:val="en-GB"/>
          </w:rPr>
          <w:t>the</w:t>
        </w:r>
      </w:ins>
      <w:ins w:id="3177" w:author="Elizabeth Caplan" w:date="2020-09-11T10:16:00Z">
        <w:r w:rsidR="00D70564" w:rsidRPr="00D70564">
          <w:rPr>
            <w:rFonts w:asciiTheme="majorBidi" w:hAnsiTheme="majorBidi" w:cstheme="majorBidi"/>
            <w:szCs w:val="24"/>
            <w:lang w:val="en-GB"/>
            <w:rPrChange w:id="3178" w:author="Elizabeth Caplan" w:date="2020-09-11T10:17:00Z">
              <w:rPr>
                <w:rFonts w:asciiTheme="majorBidi" w:hAnsiTheme="majorBidi" w:cstheme="majorBidi"/>
                <w:color w:val="000000" w:themeColor="text1"/>
                <w:szCs w:val="24"/>
                <w:highlight w:val="yellow"/>
                <w:lang w:val="en-GB"/>
              </w:rPr>
            </w:rPrChange>
          </w:rPr>
          <w:t xml:space="preserve"> perception of</w:t>
        </w:r>
      </w:ins>
      <w:r w:rsidR="00617377" w:rsidRPr="00D70564">
        <w:rPr>
          <w:rFonts w:asciiTheme="majorBidi" w:hAnsiTheme="majorBidi" w:cstheme="majorBidi"/>
          <w:szCs w:val="24"/>
          <w:lang w:val="en-GB"/>
          <w:rPrChange w:id="3179" w:author="Elizabeth Caplan" w:date="2020-09-11T10:17:00Z">
            <w:rPr>
              <w:rFonts w:asciiTheme="majorBidi" w:hAnsiTheme="majorBidi" w:cstheme="majorBidi"/>
              <w:color w:val="000000" w:themeColor="text1"/>
              <w:szCs w:val="24"/>
              <w:lang w:val="en-GB"/>
            </w:rPr>
          </w:rPrChange>
        </w:rPr>
        <w:t xml:space="preserve"> faculty incivility</w:t>
      </w:r>
      <w:r w:rsidR="009E4172" w:rsidRPr="00D70564">
        <w:rPr>
          <w:rFonts w:asciiTheme="majorBidi" w:hAnsiTheme="majorBidi" w:cstheme="majorBidi"/>
          <w:szCs w:val="24"/>
          <w:lang w:val="en-GB"/>
          <w:rPrChange w:id="3180" w:author="Elizabeth Caplan" w:date="2020-09-11T10:17:00Z">
            <w:rPr>
              <w:rFonts w:asciiTheme="majorBidi" w:hAnsiTheme="majorBidi" w:cstheme="majorBidi"/>
              <w:color w:val="000000" w:themeColor="text1"/>
              <w:szCs w:val="24"/>
              <w:lang w:val="en-GB"/>
            </w:rPr>
          </w:rPrChange>
        </w:rPr>
        <w:t>,</w:t>
      </w:r>
      <w:r w:rsidR="00617377" w:rsidRPr="00D70564">
        <w:rPr>
          <w:rFonts w:asciiTheme="majorBidi" w:hAnsiTheme="majorBidi" w:cstheme="majorBidi"/>
          <w:szCs w:val="24"/>
          <w:lang w:val="en-GB"/>
          <w:rPrChange w:id="3181" w:author="Elizabeth Caplan" w:date="2020-09-11T10:17:00Z">
            <w:rPr>
              <w:rFonts w:asciiTheme="majorBidi" w:hAnsiTheme="majorBidi" w:cstheme="majorBidi"/>
              <w:color w:val="000000" w:themeColor="text1"/>
              <w:szCs w:val="24"/>
              <w:lang w:val="en-GB"/>
            </w:rPr>
          </w:rPrChange>
        </w:rPr>
        <w:t xml:space="preserve"> which </w:t>
      </w:r>
      <w:del w:id="3182" w:author="Elizabeth Caplan" w:date="2020-09-11T10:16:00Z">
        <w:r w:rsidR="00617377" w:rsidRPr="00D70564" w:rsidDel="00D70564">
          <w:rPr>
            <w:rFonts w:asciiTheme="majorBidi" w:hAnsiTheme="majorBidi" w:cstheme="majorBidi"/>
            <w:szCs w:val="24"/>
            <w:lang w:val="en-GB"/>
            <w:rPrChange w:id="3183" w:author="Elizabeth Caplan" w:date="2020-09-11T10:17:00Z">
              <w:rPr>
                <w:rFonts w:asciiTheme="majorBidi" w:hAnsiTheme="majorBidi" w:cstheme="majorBidi"/>
                <w:color w:val="000000" w:themeColor="text1"/>
                <w:szCs w:val="24"/>
                <w:lang w:val="en-GB"/>
              </w:rPr>
            </w:rPrChange>
          </w:rPr>
          <w:delText xml:space="preserve">is </w:delText>
        </w:r>
      </w:del>
      <w:ins w:id="3184" w:author="Elizabeth Caplan" w:date="2020-09-11T10:16:00Z">
        <w:r w:rsidR="00D70564" w:rsidRPr="00D70564">
          <w:rPr>
            <w:rFonts w:asciiTheme="majorBidi" w:hAnsiTheme="majorBidi" w:cstheme="majorBidi"/>
            <w:szCs w:val="24"/>
            <w:lang w:val="en-GB"/>
            <w:rPrChange w:id="3185" w:author="Elizabeth Caplan" w:date="2020-09-11T10:17:00Z">
              <w:rPr>
                <w:rFonts w:asciiTheme="majorBidi" w:hAnsiTheme="majorBidi" w:cstheme="majorBidi"/>
                <w:color w:val="000000" w:themeColor="text1"/>
                <w:szCs w:val="24"/>
                <w:highlight w:val="yellow"/>
                <w:lang w:val="en-GB"/>
              </w:rPr>
            </w:rPrChange>
          </w:rPr>
          <w:t>remains</w:t>
        </w:r>
        <w:r w:rsidR="00D70564" w:rsidRPr="00D70564">
          <w:rPr>
            <w:rFonts w:asciiTheme="majorBidi" w:hAnsiTheme="majorBidi" w:cstheme="majorBidi"/>
            <w:szCs w:val="24"/>
            <w:lang w:val="en-GB"/>
            <w:rPrChange w:id="3186" w:author="Elizabeth Caplan" w:date="2020-09-11T10:17:00Z">
              <w:rPr>
                <w:rFonts w:asciiTheme="majorBidi" w:hAnsiTheme="majorBidi" w:cstheme="majorBidi"/>
                <w:color w:val="000000" w:themeColor="text1"/>
                <w:szCs w:val="24"/>
                <w:lang w:val="en-GB"/>
              </w:rPr>
            </w:rPrChange>
          </w:rPr>
          <w:t xml:space="preserve"> </w:t>
        </w:r>
      </w:ins>
      <w:r w:rsidR="00617377" w:rsidRPr="00D70564">
        <w:rPr>
          <w:rFonts w:asciiTheme="majorBidi" w:hAnsiTheme="majorBidi" w:cstheme="majorBidi"/>
          <w:szCs w:val="24"/>
          <w:lang w:val="en-GB"/>
          <w:rPrChange w:id="3187" w:author="Elizabeth Caplan" w:date="2020-09-11T10:17:00Z">
            <w:rPr>
              <w:rFonts w:asciiTheme="majorBidi" w:hAnsiTheme="majorBidi" w:cstheme="majorBidi"/>
              <w:color w:val="000000" w:themeColor="text1"/>
              <w:szCs w:val="24"/>
              <w:lang w:val="en-GB"/>
            </w:rPr>
          </w:rPrChange>
        </w:rPr>
        <w:t>an issue in higher education</w:t>
      </w:r>
      <w:r w:rsidR="009E4172" w:rsidRPr="00D70564">
        <w:rPr>
          <w:rFonts w:asciiTheme="majorBidi" w:hAnsiTheme="majorBidi" w:cstheme="majorBidi"/>
          <w:szCs w:val="24"/>
          <w:lang w:val="en-GB"/>
          <w:rPrChange w:id="3188" w:author="Elizabeth Caplan" w:date="2020-09-11T10:17:00Z">
            <w:rPr>
              <w:rFonts w:asciiTheme="majorBidi" w:hAnsiTheme="majorBidi" w:cstheme="majorBidi"/>
              <w:color w:val="000000" w:themeColor="text1"/>
              <w:szCs w:val="24"/>
              <w:lang w:val="en-GB"/>
            </w:rPr>
          </w:rPrChange>
        </w:rPr>
        <w:t xml:space="preserve"> (</w:t>
      </w:r>
      <w:proofErr w:type="spellStart"/>
      <w:r w:rsidR="009E4172" w:rsidRPr="00D70564">
        <w:rPr>
          <w:rFonts w:asciiTheme="majorBidi" w:hAnsiTheme="majorBidi" w:cstheme="majorBidi"/>
          <w:szCs w:val="24"/>
          <w:lang w:val="en-GB"/>
          <w:rPrChange w:id="3189" w:author="Elizabeth Caplan" w:date="2020-09-11T10:17:00Z">
            <w:rPr>
              <w:rFonts w:asciiTheme="majorBidi" w:hAnsiTheme="majorBidi" w:cstheme="majorBidi"/>
              <w:color w:val="000000" w:themeColor="text1"/>
              <w:szCs w:val="24"/>
              <w:lang w:val="en-GB"/>
            </w:rPr>
          </w:rPrChange>
        </w:rPr>
        <w:t>Itzkovich</w:t>
      </w:r>
      <w:proofErr w:type="spellEnd"/>
      <w:r w:rsidR="009E4172" w:rsidRPr="00D70564">
        <w:rPr>
          <w:rFonts w:asciiTheme="majorBidi" w:hAnsiTheme="majorBidi" w:cstheme="majorBidi"/>
          <w:szCs w:val="24"/>
          <w:lang w:val="en-GB"/>
          <w:rPrChange w:id="3190" w:author="Elizabeth Caplan" w:date="2020-09-11T10:17:00Z">
            <w:rPr>
              <w:rFonts w:asciiTheme="majorBidi" w:hAnsiTheme="majorBidi" w:cstheme="majorBidi"/>
              <w:color w:val="000000" w:themeColor="text1"/>
              <w:szCs w:val="24"/>
              <w:lang w:val="en-GB"/>
            </w:rPr>
          </w:rPrChange>
        </w:rPr>
        <w:t xml:space="preserve"> et al. 2020)</w:t>
      </w:r>
      <w:r w:rsidR="00617377" w:rsidRPr="00D70564">
        <w:rPr>
          <w:rFonts w:asciiTheme="majorBidi" w:hAnsiTheme="majorBidi" w:cstheme="majorBidi"/>
          <w:szCs w:val="24"/>
          <w:lang w:val="en-GB"/>
          <w:rPrChange w:id="3191" w:author="Elizabeth Caplan" w:date="2020-09-11T10:17:00Z">
            <w:rPr>
              <w:rFonts w:asciiTheme="majorBidi" w:hAnsiTheme="majorBidi" w:cstheme="majorBidi"/>
              <w:color w:val="000000" w:themeColor="text1"/>
              <w:szCs w:val="24"/>
              <w:lang w:val="en-GB"/>
            </w:rPr>
          </w:rPrChange>
        </w:rPr>
        <w:t>.</w:t>
      </w:r>
    </w:p>
    <w:p w14:paraId="537D3F28" w14:textId="40BD922F" w:rsidR="009E4172" w:rsidRDefault="00571AEF">
      <w:pPr>
        <w:bidi w:val="0"/>
        <w:spacing w:after="0"/>
        <w:ind w:firstLine="720"/>
        <w:rPr>
          <w:rFonts w:asciiTheme="majorBidi" w:hAnsiTheme="majorBidi" w:cstheme="majorBidi"/>
          <w:color w:val="000000" w:themeColor="text1"/>
          <w:szCs w:val="24"/>
        </w:rPr>
        <w:pPrChange w:id="3192" w:author="Elizabeth Caplan" w:date="2020-09-11T10:33:00Z">
          <w:pPr>
            <w:bidi w:val="0"/>
            <w:spacing w:after="0"/>
          </w:pPr>
        </w:pPrChange>
      </w:pPr>
      <w:del w:id="3193" w:author="Elizabeth Caplan" w:date="2020-09-11T10:27:00Z">
        <w:r w:rsidRPr="00521461" w:rsidDel="008C2817">
          <w:rPr>
            <w:rFonts w:asciiTheme="majorBidi" w:hAnsiTheme="majorBidi" w:cstheme="majorBidi"/>
            <w:color w:val="000000" w:themeColor="text1"/>
            <w:szCs w:val="24"/>
          </w:rPr>
          <w:delText xml:space="preserve">All in all </w:delText>
        </w:r>
        <w:r w:rsidR="00617377" w:rsidRPr="00521461" w:rsidDel="008C2817">
          <w:rPr>
            <w:rFonts w:asciiTheme="majorBidi" w:hAnsiTheme="majorBidi" w:cstheme="majorBidi"/>
            <w:color w:val="000000" w:themeColor="text1"/>
            <w:szCs w:val="24"/>
          </w:rPr>
          <w:delText>t</w:delText>
        </w:r>
      </w:del>
      <w:ins w:id="3194" w:author="Elizabeth Caplan" w:date="2020-09-11T10:27:00Z">
        <w:r w:rsidR="008C2817">
          <w:rPr>
            <w:rFonts w:asciiTheme="majorBidi" w:hAnsiTheme="majorBidi" w:cstheme="majorBidi"/>
            <w:color w:val="000000" w:themeColor="text1"/>
            <w:szCs w:val="24"/>
          </w:rPr>
          <w:t>T</w:t>
        </w:r>
      </w:ins>
      <w:r w:rsidR="00617377" w:rsidRPr="00521461">
        <w:rPr>
          <w:rFonts w:asciiTheme="majorBidi" w:hAnsiTheme="majorBidi" w:cstheme="majorBidi"/>
          <w:color w:val="000000" w:themeColor="text1"/>
          <w:szCs w:val="24"/>
        </w:rPr>
        <w:t xml:space="preserve">his research </w:t>
      </w:r>
      <w:ins w:id="3195" w:author="Elizabeth Caplan" w:date="2020-09-11T10:28:00Z">
        <w:r w:rsidR="008C2817">
          <w:rPr>
            <w:rFonts w:asciiTheme="majorBidi" w:hAnsiTheme="majorBidi" w:cstheme="majorBidi"/>
            <w:color w:val="000000" w:themeColor="text1"/>
            <w:szCs w:val="24"/>
          </w:rPr>
          <w:t>has employed a mixed-method approach</w:t>
        </w:r>
        <w:r w:rsidR="008C2817" w:rsidRPr="00521461" w:rsidDel="008C2817">
          <w:rPr>
            <w:rFonts w:asciiTheme="majorBidi" w:hAnsiTheme="majorBidi" w:cstheme="majorBidi"/>
            <w:color w:val="000000" w:themeColor="text1"/>
            <w:szCs w:val="24"/>
          </w:rPr>
          <w:t xml:space="preserve"> </w:t>
        </w:r>
        <w:r w:rsidR="008C2817">
          <w:rPr>
            <w:rFonts w:asciiTheme="majorBidi" w:hAnsiTheme="majorBidi" w:cstheme="majorBidi"/>
            <w:color w:val="000000" w:themeColor="text1"/>
            <w:szCs w:val="24"/>
          </w:rPr>
          <w:t xml:space="preserve">to </w:t>
        </w:r>
      </w:ins>
      <w:del w:id="3196" w:author="Elizabeth Caplan" w:date="2020-09-11T10:27:00Z">
        <w:r w:rsidR="00617377" w:rsidRPr="008C2817" w:rsidDel="008C2817">
          <w:rPr>
            <w:rFonts w:asciiTheme="majorBidi" w:hAnsiTheme="majorBidi" w:cstheme="majorBidi"/>
            <w:color w:val="000000" w:themeColor="text1"/>
            <w:szCs w:val="24"/>
          </w:rPr>
          <w:delText xml:space="preserve">continues </w:delText>
        </w:r>
        <w:r w:rsidR="009E4172" w:rsidRPr="008C2817" w:rsidDel="008C2817">
          <w:rPr>
            <w:rFonts w:asciiTheme="majorBidi" w:hAnsiTheme="majorBidi" w:cstheme="majorBidi"/>
            <w:color w:val="000000" w:themeColor="text1"/>
            <w:szCs w:val="24"/>
          </w:rPr>
          <w:delText>previous</w:delText>
        </w:r>
        <w:r w:rsidR="00617377" w:rsidRPr="008C2817" w:rsidDel="008C2817">
          <w:rPr>
            <w:rFonts w:asciiTheme="majorBidi" w:hAnsiTheme="majorBidi" w:cstheme="majorBidi"/>
            <w:color w:val="000000" w:themeColor="text1"/>
            <w:szCs w:val="24"/>
          </w:rPr>
          <w:delText xml:space="preserve"> work of Koskina (2013) by </w:delText>
        </w:r>
      </w:del>
      <w:r w:rsidR="00617377" w:rsidRPr="008C2817">
        <w:rPr>
          <w:rFonts w:asciiTheme="majorBidi" w:hAnsiTheme="majorBidi" w:cstheme="majorBidi"/>
          <w:color w:val="000000" w:themeColor="text1"/>
          <w:szCs w:val="24"/>
        </w:rPr>
        <w:t>validat</w:t>
      </w:r>
      <w:del w:id="3197" w:author="Elizabeth Caplan" w:date="2020-09-11T10:27:00Z">
        <w:r w:rsidR="00617377" w:rsidRPr="008C2817" w:rsidDel="008C2817">
          <w:rPr>
            <w:rFonts w:asciiTheme="majorBidi" w:hAnsiTheme="majorBidi" w:cstheme="majorBidi"/>
            <w:color w:val="000000" w:themeColor="text1"/>
            <w:szCs w:val="24"/>
          </w:rPr>
          <w:delText>ing</w:delText>
        </w:r>
      </w:del>
      <w:ins w:id="3198" w:author="Elizabeth Caplan" w:date="2020-09-11T10:27:00Z">
        <w:r w:rsidR="008C2817" w:rsidRPr="008C2817">
          <w:rPr>
            <w:rFonts w:asciiTheme="majorBidi" w:hAnsiTheme="majorBidi" w:cstheme="majorBidi"/>
            <w:color w:val="000000" w:themeColor="text1"/>
            <w:szCs w:val="24"/>
            <w:rPrChange w:id="3199" w:author="Elizabeth Caplan" w:date="2020-09-11T10:28:00Z">
              <w:rPr>
                <w:rFonts w:asciiTheme="majorBidi" w:hAnsiTheme="majorBidi" w:cstheme="majorBidi"/>
                <w:b/>
                <w:bCs/>
                <w:color w:val="000000" w:themeColor="text1"/>
                <w:szCs w:val="24"/>
              </w:rPr>
            </w:rPrChange>
          </w:rPr>
          <w:t>e</w:t>
        </w:r>
      </w:ins>
      <w:r w:rsidR="00617377" w:rsidRPr="008C2817">
        <w:rPr>
          <w:rFonts w:asciiTheme="majorBidi" w:hAnsiTheme="majorBidi" w:cstheme="majorBidi"/>
          <w:color w:val="000000" w:themeColor="text1"/>
          <w:szCs w:val="24"/>
        </w:rPr>
        <w:t xml:space="preserve"> the dimensions</w:t>
      </w:r>
      <w:r w:rsidR="00617377" w:rsidRPr="008C2817">
        <w:rPr>
          <w:rFonts w:asciiTheme="majorBidi" w:hAnsiTheme="majorBidi" w:cstheme="majorBidi"/>
          <w:b/>
          <w:bCs/>
          <w:color w:val="000000" w:themeColor="text1"/>
          <w:szCs w:val="24"/>
          <w:rPrChange w:id="3200" w:author="Elizabeth Caplan" w:date="2020-09-11T10:27:00Z">
            <w:rPr>
              <w:rFonts w:asciiTheme="majorBidi" w:hAnsiTheme="majorBidi" w:cstheme="majorBidi"/>
              <w:color w:val="000000" w:themeColor="text1"/>
              <w:szCs w:val="24"/>
            </w:rPr>
          </w:rPrChange>
        </w:rPr>
        <w:t xml:space="preserve"> </w:t>
      </w:r>
      <w:del w:id="3201" w:author="Elizabeth Caplan" w:date="2020-09-11T10:28:00Z">
        <w:r w:rsidR="00617377" w:rsidRPr="00521461" w:rsidDel="008C2817">
          <w:rPr>
            <w:rFonts w:asciiTheme="majorBidi" w:hAnsiTheme="majorBidi" w:cstheme="majorBidi"/>
            <w:color w:val="000000" w:themeColor="text1"/>
            <w:szCs w:val="24"/>
          </w:rPr>
          <w:delText xml:space="preserve">that were </w:delText>
        </w:r>
      </w:del>
      <w:r w:rsidR="00617377" w:rsidRPr="00521461">
        <w:rPr>
          <w:rFonts w:asciiTheme="majorBidi" w:hAnsiTheme="majorBidi" w:cstheme="majorBidi"/>
          <w:color w:val="000000" w:themeColor="text1"/>
          <w:szCs w:val="24"/>
        </w:rPr>
        <w:t xml:space="preserve">found in </w:t>
      </w:r>
      <w:ins w:id="3202" w:author="Elizabeth Caplan" w:date="2020-09-11T10:27:00Z">
        <w:r w:rsidR="008C2817">
          <w:rPr>
            <w:rFonts w:asciiTheme="majorBidi" w:hAnsiTheme="majorBidi" w:cstheme="majorBidi"/>
            <w:color w:val="000000" w:themeColor="text1"/>
            <w:szCs w:val="24"/>
          </w:rPr>
          <w:t xml:space="preserve">the </w:t>
        </w:r>
      </w:ins>
      <w:del w:id="3203" w:author="Elizabeth Caplan" w:date="2020-09-11T10:27:00Z">
        <w:r w:rsidR="00617377" w:rsidRPr="00521461" w:rsidDel="008C2817">
          <w:rPr>
            <w:rFonts w:asciiTheme="majorBidi" w:hAnsiTheme="majorBidi" w:cstheme="majorBidi"/>
            <w:color w:val="000000" w:themeColor="text1"/>
            <w:szCs w:val="24"/>
          </w:rPr>
          <w:delText xml:space="preserve">her </w:delText>
        </w:r>
      </w:del>
      <w:r w:rsidR="00617377" w:rsidRPr="00521461">
        <w:rPr>
          <w:rFonts w:asciiTheme="majorBidi" w:hAnsiTheme="majorBidi" w:cstheme="majorBidi"/>
          <w:color w:val="000000" w:themeColor="text1"/>
          <w:szCs w:val="24"/>
        </w:rPr>
        <w:t>qualitative work</w:t>
      </w:r>
      <w:ins w:id="3204" w:author="Elizabeth Caplan" w:date="2020-09-11T10:27:00Z">
        <w:r w:rsidR="008C2817" w:rsidRPr="008C2817">
          <w:rPr>
            <w:rFonts w:asciiTheme="majorBidi" w:hAnsiTheme="majorBidi" w:cstheme="majorBidi"/>
            <w:color w:val="000000" w:themeColor="text1"/>
            <w:szCs w:val="24"/>
          </w:rPr>
          <w:t xml:space="preserve"> </w:t>
        </w:r>
      </w:ins>
      <w:ins w:id="3205" w:author="Elizabeth Caplan" w:date="2020-09-11T10:28:00Z">
        <w:r w:rsidR="008C2817">
          <w:rPr>
            <w:rFonts w:asciiTheme="majorBidi" w:hAnsiTheme="majorBidi" w:cstheme="majorBidi"/>
            <w:color w:val="000000" w:themeColor="text1"/>
            <w:szCs w:val="24"/>
          </w:rPr>
          <w:t xml:space="preserve">of </w:t>
        </w:r>
      </w:ins>
      <w:ins w:id="3206" w:author="Elizabeth Caplan" w:date="2020-09-11T10:27:00Z">
        <w:r w:rsidR="008C2817" w:rsidRPr="00521461">
          <w:rPr>
            <w:rFonts w:asciiTheme="majorBidi" w:hAnsiTheme="majorBidi" w:cstheme="majorBidi"/>
            <w:color w:val="000000" w:themeColor="text1"/>
            <w:szCs w:val="24"/>
          </w:rPr>
          <w:t>Koskina (2013)</w:t>
        </w:r>
      </w:ins>
      <w:r w:rsidR="00617377" w:rsidRPr="00521461">
        <w:rPr>
          <w:rFonts w:asciiTheme="majorBidi" w:hAnsiTheme="majorBidi" w:cstheme="majorBidi"/>
          <w:color w:val="000000" w:themeColor="text1"/>
          <w:szCs w:val="24"/>
        </w:rPr>
        <w:t xml:space="preserve">, </w:t>
      </w:r>
      <w:del w:id="3207" w:author="Elizabeth Caplan" w:date="2020-09-11T10:29:00Z">
        <w:r w:rsidR="009E4172" w:rsidDel="008C2817">
          <w:rPr>
            <w:rFonts w:asciiTheme="majorBidi" w:hAnsiTheme="majorBidi" w:cstheme="majorBidi"/>
            <w:color w:val="000000" w:themeColor="text1"/>
            <w:szCs w:val="24"/>
          </w:rPr>
          <w:delText>through a</w:delText>
        </w:r>
      </w:del>
      <w:del w:id="3208" w:author="Elizabeth Caplan" w:date="2020-09-11T10:28:00Z">
        <w:r w:rsidR="009E4172" w:rsidDel="008C2817">
          <w:rPr>
            <w:rFonts w:asciiTheme="majorBidi" w:hAnsiTheme="majorBidi" w:cstheme="majorBidi"/>
            <w:color w:val="000000" w:themeColor="text1"/>
            <w:szCs w:val="24"/>
          </w:rPr>
          <w:delText xml:space="preserve"> mixed-method approach</w:delText>
        </w:r>
      </w:del>
      <w:del w:id="3209" w:author="Elizabeth Caplan" w:date="2020-09-11T10:29:00Z">
        <w:r w:rsidR="009E4172" w:rsidDel="008C2817">
          <w:rPr>
            <w:rFonts w:asciiTheme="majorBidi" w:hAnsiTheme="majorBidi" w:cstheme="majorBidi"/>
            <w:color w:val="000000" w:themeColor="text1"/>
            <w:szCs w:val="24"/>
          </w:rPr>
          <w:delText>,</w:delText>
        </w:r>
        <w:r w:rsidR="00B930B5" w:rsidRPr="00521461" w:rsidDel="008C2817">
          <w:rPr>
            <w:rFonts w:asciiTheme="majorBidi" w:hAnsiTheme="majorBidi" w:cstheme="majorBidi"/>
            <w:color w:val="000000" w:themeColor="text1"/>
            <w:szCs w:val="24"/>
          </w:rPr>
          <w:delText xml:space="preserve"> ending up with the formation of</w:delText>
        </w:r>
      </w:del>
      <w:ins w:id="3210" w:author="Elizabeth Caplan" w:date="2020-09-11T10:29:00Z">
        <w:r w:rsidR="008C2817">
          <w:rPr>
            <w:rFonts w:asciiTheme="majorBidi" w:hAnsiTheme="majorBidi" w:cstheme="majorBidi"/>
            <w:color w:val="000000" w:themeColor="text1"/>
            <w:szCs w:val="24"/>
          </w:rPr>
          <w:t>resulting in</w:t>
        </w:r>
      </w:ins>
      <w:r w:rsidR="00B930B5" w:rsidRPr="00521461">
        <w:rPr>
          <w:rFonts w:asciiTheme="majorBidi" w:hAnsiTheme="majorBidi" w:cstheme="majorBidi"/>
          <w:color w:val="000000" w:themeColor="text1"/>
          <w:szCs w:val="24"/>
        </w:rPr>
        <w:t xml:space="preserve"> a generic scale </w:t>
      </w:r>
      <w:del w:id="3211" w:author="Elizabeth Caplan" w:date="2020-09-11T10:29:00Z">
        <w:r w:rsidR="00B930B5" w:rsidRPr="00521461" w:rsidDel="008C2817">
          <w:rPr>
            <w:rFonts w:asciiTheme="majorBidi" w:hAnsiTheme="majorBidi" w:cstheme="majorBidi"/>
            <w:color w:val="000000" w:themeColor="text1"/>
            <w:szCs w:val="24"/>
          </w:rPr>
          <w:delText xml:space="preserve">that </w:delText>
        </w:r>
      </w:del>
      <w:ins w:id="3212" w:author="Elizabeth Caplan" w:date="2020-09-11T10:29:00Z">
        <w:r w:rsidR="008C2817">
          <w:rPr>
            <w:rFonts w:asciiTheme="majorBidi" w:hAnsiTheme="majorBidi" w:cstheme="majorBidi"/>
            <w:color w:val="000000" w:themeColor="text1"/>
            <w:szCs w:val="24"/>
          </w:rPr>
          <w:t>able to</w:t>
        </w:r>
        <w:r w:rsidR="008C2817" w:rsidRPr="00521461">
          <w:rPr>
            <w:rFonts w:asciiTheme="majorBidi" w:hAnsiTheme="majorBidi" w:cstheme="majorBidi"/>
            <w:color w:val="000000" w:themeColor="text1"/>
            <w:szCs w:val="24"/>
          </w:rPr>
          <w:t xml:space="preserve"> </w:t>
        </w:r>
      </w:ins>
      <w:r w:rsidR="00B930B5" w:rsidRPr="00521461">
        <w:rPr>
          <w:rFonts w:asciiTheme="majorBidi" w:hAnsiTheme="majorBidi" w:cstheme="majorBidi"/>
          <w:color w:val="000000" w:themeColor="text1"/>
          <w:szCs w:val="24"/>
        </w:rPr>
        <w:t>capture</w:t>
      </w:r>
      <w:del w:id="3213" w:author="Elizabeth Caplan" w:date="2020-09-11T10:29:00Z">
        <w:r w:rsidR="00B930B5" w:rsidRPr="00521461" w:rsidDel="008C2817">
          <w:rPr>
            <w:rFonts w:asciiTheme="majorBidi" w:hAnsiTheme="majorBidi" w:cstheme="majorBidi"/>
            <w:color w:val="000000" w:themeColor="text1"/>
            <w:szCs w:val="24"/>
          </w:rPr>
          <w:delText>s</w:delText>
        </w:r>
      </w:del>
      <w:r w:rsidR="00B930B5" w:rsidRPr="00521461">
        <w:rPr>
          <w:rFonts w:asciiTheme="majorBidi" w:hAnsiTheme="majorBidi" w:cstheme="majorBidi"/>
          <w:color w:val="000000" w:themeColor="text1"/>
          <w:szCs w:val="24"/>
        </w:rPr>
        <w:t xml:space="preserve"> student</w:t>
      </w:r>
      <w:del w:id="3214" w:author="Elizabeth Caplan" w:date="2020-09-11T10:29:00Z">
        <w:r w:rsidR="00B930B5" w:rsidRPr="00521461" w:rsidDel="008C2817">
          <w:rPr>
            <w:rFonts w:asciiTheme="majorBidi" w:hAnsiTheme="majorBidi" w:cstheme="majorBidi"/>
            <w:color w:val="000000" w:themeColor="text1"/>
            <w:szCs w:val="24"/>
          </w:rPr>
          <w:delText>s</w:delText>
        </w:r>
      </w:del>
      <w:r w:rsidR="00B930B5" w:rsidRPr="00521461">
        <w:rPr>
          <w:rFonts w:asciiTheme="majorBidi" w:hAnsiTheme="majorBidi" w:cstheme="majorBidi"/>
          <w:color w:val="000000" w:themeColor="text1"/>
          <w:szCs w:val="24"/>
        </w:rPr>
        <w:t xml:space="preserve"> expectations</w:t>
      </w:r>
      <w:ins w:id="3215" w:author="Elizabeth Caplan" w:date="2020-09-11T10:29:00Z">
        <w:r w:rsidR="008C2817">
          <w:rPr>
            <w:rFonts w:asciiTheme="majorBidi" w:hAnsiTheme="majorBidi" w:cstheme="majorBidi"/>
            <w:color w:val="000000" w:themeColor="text1"/>
            <w:szCs w:val="24"/>
          </w:rPr>
          <w:t xml:space="preserve"> and </w:t>
        </w:r>
      </w:ins>
      <w:ins w:id="3216" w:author="Elizabeth Caplan" w:date="2020-09-11T10:30:00Z">
        <w:r w:rsidR="008C2817">
          <w:rPr>
            <w:rFonts w:asciiTheme="majorBidi" w:hAnsiTheme="majorBidi" w:cstheme="majorBidi"/>
            <w:color w:val="000000" w:themeColor="text1"/>
            <w:szCs w:val="24"/>
          </w:rPr>
          <w:t>the</w:t>
        </w:r>
      </w:ins>
      <w:ins w:id="3217" w:author="Elizabeth Caplan" w:date="2020-09-11T10:29:00Z">
        <w:r w:rsidR="008C2817">
          <w:rPr>
            <w:rFonts w:asciiTheme="majorBidi" w:hAnsiTheme="majorBidi" w:cstheme="majorBidi"/>
            <w:color w:val="000000" w:themeColor="text1"/>
            <w:szCs w:val="24"/>
          </w:rPr>
          <w:t xml:space="preserve"> extent to which they are perceived as fulfilled</w:t>
        </w:r>
      </w:ins>
      <w:r w:rsidR="00B930B5" w:rsidRPr="00521461">
        <w:rPr>
          <w:rFonts w:asciiTheme="majorBidi" w:hAnsiTheme="majorBidi" w:cstheme="majorBidi"/>
          <w:color w:val="000000" w:themeColor="text1"/>
          <w:szCs w:val="24"/>
        </w:rPr>
        <w:t xml:space="preserve">. </w:t>
      </w:r>
      <w:del w:id="3218" w:author="Elizabeth Caplan" w:date="2020-09-11T10:32:00Z">
        <w:r w:rsidR="009E4172" w:rsidRPr="00521461" w:rsidDel="008C2817">
          <w:rPr>
            <w:rFonts w:asciiTheme="majorBidi" w:hAnsiTheme="majorBidi" w:cstheme="majorBidi"/>
            <w:color w:val="000000" w:themeColor="text1"/>
            <w:szCs w:val="24"/>
          </w:rPr>
          <w:delText xml:space="preserve">As three </w:delText>
        </w:r>
      </w:del>
      <w:del w:id="3219" w:author="Elizabeth Caplan" w:date="2020-09-11T10:30:00Z">
        <w:r w:rsidR="009E4172" w:rsidRPr="00521461" w:rsidDel="008C2817">
          <w:rPr>
            <w:rFonts w:asciiTheme="majorBidi" w:hAnsiTheme="majorBidi" w:cstheme="majorBidi"/>
            <w:color w:val="000000" w:themeColor="text1"/>
            <w:szCs w:val="24"/>
          </w:rPr>
          <w:delText xml:space="preserve">of the </w:delText>
        </w:r>
      </w:del>
      <w:del w:id="3220" w:author="Elizabeth Caplan" w:date="2020-09-11T10:32:00Z">
        <w:r w:rsidR="009E4172" w:rsidRPr="00521461" w:rsidDel="008C2817">
          <w:rPr>
            <w:rFonts w:asciiTheme="majorBidi" w:hAnsiTheme="majorBidi" w:cstheme="majorBidi"/>
            <w:color w:val="000000" w:themeColor="text1"/>
            <w:szCs w:val="24"/>
          </w:rPr>
          <w:delText>dimensions were found in both studies, the current research makes another step toward external validity of Koskina</w:delText>
        </w:r>
        <w:r w:rsidR="009E4172" w:rsidDel="008C2817">
          <w:rPr>
            <w:rFonts w:asciiTheme="majorBidi" w:hAnsiTheme="majorBidi" w:cstheme="majorBidi"/>
            <w:color w:val="000000" w:themeColor="text1"/>
            <w:szCs w:val="24"/>
          </w:rPr>
          <w:delText>’s</w:delText>
        </w:r>
        <w:r w:rsidR="009E4172" w:rsidRPr="00521461" w:rsidDel="008C2817">
          <w:rPr>
            <w:rFonts w:asciiTheme="majorBidi" w:hAnsiTheme="majorBidi" w:cstheme="majorBidi"/>
            <w:color w:val="000000" w:themeColor="text1"/>
            <w:szCs w:val="24"/>
          </w:rPr>
          <w:delText xml:space="preserve"> (2013) results</w:delText>
        </w:r>
        <w:r w:rsidR="009E4172" w:rsidDel="008C2817">
          <w:rPr>
            <w:rFonts w:asciiTheme="majorBidi" w:hAnsiTheme="majorBidi" w:cstheme="majorBidi"/>
            <w:color w:val="000000" w:themeColor="text1"/>
            <w:szCs w:val="24"/>
          </w:rPr>
          <w:delText>.</w:delText>
        </w:r>
        <w:r w:rsidR="009E4172" w:rsidRPr="00521461" w:rsidDel="008C2817">
          <w:rPr>
            <w:rFonts w:asciiTheme="majorBidi" w:hAnsiTheme="majorBidi" w:cstheme="majorBidi"/>
            <w:color w:val="000000" w:themeColor="text1"/>
            <w:szCs w:val="24"/>
          </w:rPr>
          <w:delText xml:space="preserve"> </w:delText>
        </w:r>
        <w:r w:rsidR="00B930B5" w:rsidRPr="00521461" w:rsidDel="008C2817">
          <w:rPr>
            <w:rFonts w:asciiTheme="majorBidi" w:hAnsiTheme="majorBidi" w:cstheme="majorBidi"/>
            <w:color w:val="000000" w:themeColor="text1"/>
            <w:szCs w:val="24"/>
          </w:rPr>
          <w:delText>Additionally</w:delText>
        </w:r>
        <w:r w:rsidR="009E4172" w:rsidDel="008C2817">
          <w:rPr>
            <w:rFonts w:asciiTheme="majorBidi" w:hAnsiTheme="majorBidi" w:cstheme="majorBidi"/>
            <w:color w:val="000000" w:themeColor="text1"/>
            <w:szCs w:val="24"/>
          </w:rPr>
          <w:delText>, i</w:delText>
        </w:r>
        <w:r w:rsidR="00B930B5" w:rsidRPr="00521461" w:rsidDel="008C2817">
          <w:rPr>
            <w:rFonts w:asciiTheme="majorBidi" w:hAnsiTheme="majorBidi" w:cstheme="majorBidi"/>
            <w:color w:val="000000" w:themeColor="text1"/>
            <w:szCs w:val="24"/>
          </w:rPr>
          <w:delText xml:space="preserve">t answers her call </w:delText>
        </w:r>
      </w:del>
      <w:del w:id="3221" w:author="Elizabeth Caplan" w:date="2020-09-11T10:31:00Z">
        <w:r w:rsidR="00B930B5" w:rsidRPr="00521461" w:rsidDel="008C2817">
          <w:rPr>
            <w:rFonts w:asciiTheme="majorBidi" w:hAnsiTheme="majorBidi" w:cstheme="majorBidi"/>
            <w:color w:val="000000" w:themeColor="text1"/>
            <w:szCs w:val="24"/>
          </w:rPr>
          <w:delText xml:space="preserve">for </w:delText>
        </w:r>
      </w:del>
      <w:ins w:id="3222" w:author="Elizabeth Caplan" w:date="2020-09-11T10:36:00Z">
        <w:r w:rsidR="008C2817">
          <w:rPr>
            <w:rFonts w:asciiTheme="majorBidi" w:hAnsiTheme="majorBidi" w:cstheme="majorBidi"/>
            <w:color w:val="000000" w:themeColor="text1"/>
            <w:szCs w:val="24"/>
          </w:rPr>
          <w:t>In addition to the external validity, this study</w:t>
        </w:r>
      </w:ins>
      <w:ins w:id="3223" w:author="Elizabeth Caplan" w:date="2020-09-11T10:32:00Z">
        <w:r w:rsidR="008C2817">
          <w:rPr>
            <w:rFonts w:asciiTheme="majorBidi" w:hAnsiTheme="majorBidi" w:cstheme="majorBidi"/>
            <w:color w:val="000000" w:themeColor="text1"/>
            <w:szCs w:val="24"/>
          </w:rPr>
          <w:t xml:space="preserve"> furthers her research by</w:t>
        </w:r>
      </w:ins>
      <w:ins w:id="3224" w:author="Elizabeth Caplan" w:date="2020-09-11T10:31:00Z">
        <w:r w:rsidR="008C2817" w:rsidRPr="00521461">
          <w:rPr>
            <w:rFonts w:asciiTheme="majorBidi" w:hAnsiTheme="majorBidi" w:cstheme="majorBidi"/>
            <w:color w:val="000000" w:themeColor="text1"/>
            <w:szCs w:val="24"/>
          </w:rPr>
          <w:t xml:space="preserve"> </w:t>
        </w:r>
      </w:ins>
      <w:del w:id="3225" w:author="Elizabeth Caplan" w:date="2020-09-11T10:31:00Z">
        <w:r w:rsidR="00B930B5" w:rsidRPr="00521461" w:rsidDel="008C2817">
          <w:rPr>
            <w:rFonts w:asciiTheme="majorBidi" w:hAnsiTheme="majorBidi" w:cstheme="majorBidi"/>
            <w:color w:val="000000" w:themeColor="text1"/>
            <w:szCs w:val="24"/>
          </w:rPr>
          <w:delText xml:space="preserve">investigating </w:delText>
        </w:r>
      </w:del>
      <w:ins w:id="3226" w:author="Elizabeth Caplan" w:date="2020-09-11T10:31:00Z">
        <w:r w:rsidR="008C2817" w:rsidRPr="00521461">
          <w:rPr>
            <w:rFonts w:asciiTheme="majorBidi" w:hAnsiTheme="majorBidi" w:cstheme="majorBidi"/>
            <w:color w:val="000000" w:themeColor="text1"/>
            <w:szCs w:val="24"/>
          </w:rPr>
          <w:t>investigat</w:t>
        </w:r>
      </w:ins>
      <w:ins w:id="3227" w:author="Elizabeth Caplan" w:date="2020-09-11T10:32:00Z">
        <w:r w:rsidR="008C2817">
          <w:rPr>
            <w:rFonts w:asciiTheme="majorBidi" w:hAnsiTheme="majorBidi" w:cstheme="majorBidi"/>
            <w:color w:val="000000" w:themeColor="text1"/>
            <w:szCs w:val="24"/>
          </w:rPr>
          <w:t>ing</w:t>
        </w:r>
      </w:ins>
      <w:ins w:id="3228" w:author="Elizabeth Caplan" w:date="2020-09-11T10:31:00Z">
        <w:r w:rsidR="008C2817" w:rsidRPr="00521461">
          <w:rPr>
            <w:rFonts w:asciiTheme="majorBidi" w:hAnsiTheme="majorBidi" w:cstheme="majorBidi"/>
            <w:color w:val="000000" w:themeColor="text1"/>
            <w:szCs w:val="24"/>
          </w:rPr>
          <w:t xml:space="preserve"> </w:t>
        </w:r>
      </w:ins>
      <w:r w:rsidR="00B930B5" w:rsidRPr="00521461">
        <w:rPr>
          <w:rFonts w:asciiTheme="majorBidi" w:hAnsiTheme="majorBidi" w:cstheme="majorBidi"/>
          <w:color w:val="000000" w:themeColor="text1"/>
          <w:szCs w:val="24"/>
        </w:rPr>
        <w:t xml:space="preserve">the expectations of different student populations. </w:t>
      </w:r>
      <w:r w:rsidR="00A4468D">
        <w:rPr>
          <w:rFonts w:asciiTheme="majorBidi" w:hAnsiTheme="majorBidi" w:cstheme="majorBidi"/>
          <w:color w:val="000000" w:themeColor="text1"/>
          <w:szCs w:val="24"/>
        </w:rPr>
        <w:t>The</w:t>
      </w:r>
      <w:del w:id="3229" w:author="Elizabeth Caplan" w:date="2020-09-11T10:33:00Z">
        <w:r w:rsidR="00A4468D" w:rsidDel="008C2817">
          <w:rPr>
            <w:rFonts w:asciiTheme="majorBidi" w:hAnsiTheme="majorBidi" w:cstheme="majorBidi"/>
            <w:color w:val="000000" w:themeColor="text1"/>
            <w:szCs w:val="24"/>
          </w:rPr>
          <w:delText>se</w:delText>
        </w:r>
      </w:del>
      <w:r w:rsidR="00A4468D">
        <w:rPr>
          <w:rFonts w:asciiTheme="majorBidi" w:hAnsiTheme="majorBidi" w:cstheme="majorBidi"/>
          <w:color w:val="000000" w:themeColor="text1"/>
          <w:szCs w:val="24"/>
        </w:rPr>
        <w:t xml:space="preserve"> findings are also in-line with previous work of </w:t>
      </w:r>
      <w:r w:rsidR="00A4468D" w:rsidRPr="00A4468D">
        <w:rPr>
          <w:rFonts w:asciiTheme="majorBidi" w:hAnsiTheme="majorBidi" w:cstheme="majorBidi"/>
          <w:color w:val="000000" w:themeColor="text1"/>
          <w:szCs w:val="24"/>
        </w:rPr>
        <w:t>Ampofo-Ansah</w:t>
      </w:r>
      <w:ins w:id="3230" w:author="Elizabeth Caplan" w:date="2020-09-11T14:39:00Z">
        <w:r w:rsidR="002F2447">
          <w:rPr>
            <w:rFonts w:asciiTheme="majorBidi" w:hAnsiTheme="majorBidi" w:cstheme="majorBidi"/>
            <w:color w:val="000000" w:themeColor="text1"/>
            <w:szCs w:val="24"/>
          </w:rPr>
          <w:t>,</w:t>
        </w:r>
      </w:ins>
      <w:r w:rsidR="00A4468D" w:rsidRPr="00A4468D">
        <w:rPr>
          <w:rFonts w:asciiTheme="majorBidi" w:hAnsiTheme="majorBidi" w:cstheme="majorBidi"/>
          <w:color w:val="000000" w:themeColor="text1"/>
          <w:szCs w:val="24"/>
        </w:rPr>
        <w:t xml:space="preserve"> Antiaye</w:t>
      </w:r>
      <w:ins w:id="3231" w:author="Elizabeth Caplan" w:date="2020-09-11T14:39:00Z">
        <w:r w:rsidR="002F2447">
          <w:rPr>
            <w:rFonts w:asciiTheme="majorBidi" w:hAnsiTheme="majorBidi" w:cstheme="majorBidi"/>
            <w:color w:val="000000" w:themeColor="text1"/>
            <w:szCs w:val="24"/>
          </w:rPr>
          <w:t>,</w:t>
        </w:r>
      </w:ins>
      <w:r w:rsidR="00A4468D" w:rsidRPr="00A4468D">
        <w:rPr>
          <w:rFonts w:asciiTheme="majorBidi" w:hAnsiTheme="majorBidi" w:cstheme="majorBidi"/>
          <w:color w:val="000000" w:themeColor="text1"/>
          <w:szCs w:val="24"/>
        </w:rPr>
        <w:t xml:space="preserve"> and</w:t>
      </w:r>
      <w:del w:id="3232" w:author="Elizabeth Caplan" w:date="2020-09-11T14:39:00Z">
        <w:r w:rsidR="00A4468D" w:rsidRPr="00A4468D" w:rsidDel="002F2447">
          <w:rPr>
            <w:rFonts w:asciiTheme="majorBidi" w:hAnsiTheme="majorBidi" w:cstheme="majorBidi"/>
            <w:color w:val="000000" w:themeColor="text1"/>
            <w:szCs w:val="24"/>
          </w:rPr>
          <w:delText>d</w:delText>
        </w:r>
      </w:del>
      <w:r w:rsidR="00A4468D" w:rsidRPr="00A4468D">
        <w:rPr>
          <w:rFonts w:asciiTheme="majorBidi" w:hAnsiTheme="majorBidi" w:cstheme="majorBidi"/>
          <w:color w:val="000000" w:themeColor="text1"/>
          <w:szCs w:val="24"/>
        </w:rPr>
        <w:t xml:space="preserve"> Ansah (2019)</w:t>
      </w:r>
      <w:ins w:id="3233" w:author="Elizabeth Caplan" w:date="2020-09-11T10:33:00Z">
        <w:r w:rsidR="008C2817">
          <w:rPr>
            <w:rFonts w:asciiTheme="majorBidi" w:hAnsiTheme="majorBidi" w:cstheme="majorBidi"/>
            <w:color w:val="000000" w:themeColor="text1"/>
            <w:szCs w:val="24"/>
          </w:rPr>
          <w:t>,</w:t>
        </w:r>
      </w:ins>
      <w:r w:rsidR="00A4468D">
        <w:rPr>
          <w:rFonts w:asciiTheme="majorBidi" w:hAnsiTheme="majorBidi" w:cstheme="majorBidi"/>
          <w:color w:val="000000" w:themeColor="text1"/>
          <w:szCs w:val="24"/>
        </w:rPr>
        <w:t xml:space="preserve"> who</w:t>
      </w:r>
      <w:ins w:id="3234" w:author="Elizabeth Caplan" w:date="2020-09-11T09:59:00Z">
        <w:r w:rsidR="00B93B9F">
          <w:rPr>
            <w:rFonts w:asciiTheme="majorBidi" w:hAnsiTheme="majorBidi" w:cstheme="majorBidi"/>
            <w:color w:val="000000" w:themeColor="text1"/>
            <w:szCs w:val="24"/>
          </w:rPr>
          <w:t>se</w:t>
        </w:r>
      </w:ins>
      <w:r w:rsidR="00A4468D">
        <w:rPr>
          <w:rFonts w:asciiTheme="majorBidi" w:hAnsiTheme="majorBidi" w:cstheme="majorBidi"/>
          <w:color w:val="000000" w:themeColor="text1"/>
          <w:szCs w:val="24"/>
        </w:rPr>
        <w:t xml:space="preserve"> </w:t>
      </w:r>
      <w:del w:id="3235" w:author="Elizabeth Caplan" w:date="2020-09-11T09:59:00Z">
        <w:r w:rsidR="00A4468D" w:rsidDel="00B93B9F">
          <w:rPr>
            <w:rFonts w:asciiTheme="majorBidi" w:hAnsiTheme="majorBidi" w:cstheme="majorBidi"/>
            <w:color w:val="000000" w:themeColor="text1"/>
            <w:szCs w:val="24"/>
          </w:rPr>
          <w:delText xml:space="preserve">found  in a </w:delText>
        </w:r>
      </w:del>
      <w:r w:rsidR="00A4468D">
        <w:rPr>
          <w:rFonts w:asciiTheme="majorBidi" w:hAnsiTheme="majorBidi" w:cstheme="majorBidi"/>
          <w:color w:val="000000" w:themeColor="text1"/>
          <w:szCs w:val="24"/>
        </w:rPr>
        <w:t>qualitative research</w:t>
      </w:r>
      <w:ins w:id="3236" w:author="Elizabeth Caplan" w:date="2020-09-11T09:59:00Z">
        <w:r w:rsidR="00B93B9F">
          <w:rPr>
            <w:rFonts w:asciiTheme="majorBidi" w:hAnsiTheme="majorBidi" w:cstheme="majorBidi"/>
            <w:color w:val="000000" w:themeColor="text1"/>
            <w:szCs w:val="24"/>
          </w:rPr>
          <w:t xml:space="preserve"> found</w:t>
        </w:r>
      </w:ins>
      <w:r w:rsidR="00A4468D">
        <w:rPr>
          <w:rFonts w:asciiTheme="majorBidi" w:hAnsiTheme="majorBidi" w:cstheme="majorBidi"/>
          <w:color w:val="000000" w:themeColor="text1"/>
          <w:szCs w:val="24"/>
        </w:rPr>
        <w:t xml:space="preserve"> that </w:t>
      </w:r>
      <w:ins w:id="3237" w:author="Elizabeth Caplan" w:date="2020-09-11T09:59:00Z">
        <w:r w:rsidR="00B93B9F">
          <w:rPr>
            <w:rFonts w:asciiTheme="majorBidi" w:hAnsiTheme="majorBidi" w:cstheme="majorBidi"/>
            <w:color w:val="000000" w:themeColor="text1"/>
            <w:szCs w:val="24"/>
          </w:rPr>
          <w:t xml:space="preserve">a breach of the </w:t>
        </w:r>
      </w:ins>
      <w:r w:rsidR="00A4468D">
        <w:rPr>
          <w:rFonts w:asciiTheme="majorBidi" w:hAnsiTheme="majorBidi" w:cstheme="majorBidi"/>
          <w:color w:val="000000" w:themeColor="text1"/>
          <w:szCs w:val="24"/>
        </w:rPr>
        <w:t>student</w:t>
      </w:r>
      <w:del w:id="3238" w:author="Elizabeth Caplan" w:date="2020-09-11T10:00:00Z">
        <w:r w:rsidR="00A4468D" w:rsidDel="00B93B9F">
          <w:rPr>
            <w:rFonts w:asciiTheme="majorBidi" w:hAnsiTheme="majorBidi" w:cstheme="majorBidi"/>
            <w:color w:val="000000" w:themeColor="text1"/>
            <w:szCs w:val="24"/>
          </w:rPr>
          <w:delText>s’</w:delText>
        </w:r>
      </w:del>
      <w:r w:rsidR="00A4468D">
        <w:rPr>
          <w:rFonts w:asciiTheme="majorBidi" w:hAnsiTheme="majorBidi" w:cstheme="majorBidi"/>
          <w:color w:val="000000" w:themeColor="text1"/>
          <w:szCs w:val="24"/>
        </w:rPr>
        <w:t xml:space="preserve"> psychological contract </w:t>
      </w:r>
      <w:del w:id="3239" w:author="Elizabeth Caplan" w:date="2020-09-11T10:00:00Z">
        <w:r w:rsidR="00A4468D" w:rsidDel="00B93B9F">
          <w:rPr>
            <w:rFonts w:asciiTheme="majorBidi" w:hAnsiTheme="majorBidi" w:cstheme="majorBidi"/>
            <w:color w:val="000000" w:themeColor="text1"/>
            <w:szCs w:val="24"/>
          </w:rPr>
          <w:delText xml:space="preserve">breach </w:delText>
        </w:r>
      </w:del>
      <w:r w:rsidR="00A4468D">
        <w:rPr>
          <w:rFonts w:asciiTheme="majorBidi" w:hAnsiTheme="majorBidi" w:cstheme="majorBidi"/>
          <w:color w:val="000000" w:themeColor="text1"/>
          <w:szCs w:val="24"/>
        </w:rPr>
        <w:t xml:space="preserve">is </w:t>
      </w:r>
      <w:del w:id="3240" w:author="Elizabeth Caplan" w:date="2020-09-11T10:00:00Z">
        <w:r w:rsidR="00A4468D" w:rsidDel="00B93B9F">
          <w:rPr>
            <w:rFonts w:asciiTheme="majorBidi" w:hAnsiTheme="majorBidi" w:cstheme="majorBidi"/>
            <w:color w:val="000000" w:themeColor="text1"/>
            <w:szCs w:val="24"/>
          </w:rPr>
          <w:delText xml:space="preserve">caused </w:delText>
        </w:r>
      </w:del>
      <w:r w:rsidR="00A4468D">
        <w:rPr>
          <w:rFonts w:asciiTheme="majorBidi" w:hAnsiTheme="majorBidi" w:cstheme="majorBidi"/>
          <w:color w:val="000000" w:themeColor="text1"/>
          <w:szCs w:val="24"/>
        </w:rPr>
        <w:t xml:space="preserve">due to </w:t>
      </w:r>
      <w:ins w:id="3241" w:author="Elizabeth Caplan" w:date="2020-09-11T10:00:00Z">
        <w:r w:rsidR="005A439A">
          <w:rPr>
            <w:rFonts w:asciiTheme="majorBidi" w:hAnsiTheme="majorBidi" w:cstheme="majorBidi"/>
            <w:color w:val="000000" w:themeColor="text1"/>
            <w:szCs w:val="24"/>
          </w:rPr>
          <w:t xml:space="preserve">a </w:t>
        </w:r>
      </w:ins>
      <w:r w:rsidR="00A4468D">
        <w:rPr>
          <w:rFonts w:asciiTheme="majorBidi" w:hAnsiTheme="majorBidi" w:cstheme="majorBidi"/>
          <w:color w:val="000000" w:themeColor="text1"/>
          <w:szCs w:val="24"/>
        </w:rPr>
        <w:t xml:space="preserve">lack of support and poor </w:t>
      </w:r>
      <w:ins w:id="3242" w:author="Elizabeth Caplan" w:date="2020-09-11T10:00:00Z">
        <w:r w:rsidR="005A439A">
          <w:rPr>
            <w:rFonts w:asciiTheme="majorBidi" w:hAnsiTheme="majorBidi" w:cstheme="majorBidi"/>
            <w:color w:val="000000" w:themeColor="text1"/>
            <w:szCs w:val="24"/>
          </w:rPr>
          <w:t xml:space="preserve">faculty </w:t>
        </w:r>
      </w:ins>
      <w:r w:rsidR="00A4468D">
        <w:rPr>
          <w:rFonts w:asciiTheme="majorBidi" w:hAnsiTheme="majorBidi" w:cstheme="majorBidi"/>
          <w:color w:val="000000" w:themeColor="text1"/>
          <w:szCs w:val="24"/>
        </w:rPr>
        <w:t>prof</w:t>
      </w:r>
      <w:del w:id="3243" w:author="Elizabeth Caplan" w:date="2020-09-11T10:00:00Z">
        <w:r w:rsidR="00A4468D" w:rsidDel="005A439A">
          <w:rPr>
            <w:rFonts w:asciiTheme="majorBidi" w:hAnsiTheme="majorBidi" w:cstheme="majorBidi"/>
            <w:color w:val="000000" w:themeColor="text1"/>
            <w:szCs w:val="24"/>
          </w:rPr>
          <w:delText>f</w:delText>
        </w:r>
      </w:del>
      <w:r w:rsidR="00A4468D">
        <w:rPr>
          <w:rFonts w:asciiTheme="majorBidi" w:hAnsiTheme="majorBidi" w:cstheme="majorBidi"/>
          <w:color w:val="000000" w:themeColor="text1"/>
          <w:szCs w:val="24"/>
        </w:rPr>
        <w:t>essionalis</w:t>
      </w:r>
      <w:del w:id="3244" w:author="Elizabeth Caplan" w:date="2020-09-11T10:00:00Z">
        <w:r w:rsidR="00A4468D" w:rsidDel="005A439A">
          <w:rPr>
            <w:rFonts w:asciiTheme="majorBidi" w:hAnsiTheme="majorBidi" w:cstheme="majorBidi"/>
            <w:color w:val="000000" w:themeColor="text1"/>
            <w:szCs w:val="24"/>
          </w:rPr>
          <w:delText>e</w:delText>
        </w:r>
      </w:del>
      <w:r w:rsidR="00A4468D">
        <w:rPr>
          <w:rFonts w:asciiTheme="majorBidi" w:hAnsiTheme="majorBidi" w:cstheme="majorBidi"/>
          <w:color w:val="000000" w:themeColor="text1"/>
          <w:szCs w:val="24"/>
        </w:rPr>
        <w:t>m</w:t>
      </w:r>
      <w:ins w:id="3245" w:author="Elizabeth Caplan" w:date="2020-09-11T10:34:00Z">
        <w:r w:rsidR="008C2817">
          <w:rPr>
            <w:rFonts w:asciiTheme="majorBidi" w:hAnsiTheme="majorBidi" w:cstheme="majorBidi"/>
            <w:color w:val="000000" w:themeColor="text1"/>
            <w:szCs w:val="24"/>
          </w:rPr>
          <w:t>. These dimensio</w:t>
        </w:r>
        <w:r w:rsidR="008C2817" w:rsidRPr="00C15B26">
          <w:rPr>
            <w:rFonts w:asciiTheme="majorBidi" w:hAnsiTheme="majorBidi" w:cstheme="majorBidi"/>
            <w:color w:val="000000" w:themeColor="text1"/>
            <w:szCs w:val="24"/>
          </w:rPr>
          <w:t>ns</w:t>
        </w:r>
      </w:ins>
      <w:del w:id="3246" w:author="Elizabeth Caplan" w:date="2020-09-11T10:34:00Z">
        <w:r w:rsidR="00A4468D" w:rsidRPr="00C15B26" w:rsidDel="008C2817">
          <w:rPr>
            <w:rFonts w:asciiTheme="majorBidi" w:hAnsiTheme="majorBidi" w:cstheme="majorBidi"/>
            <w:color w:val="000000" w:themeColor="text1"/>
            <w:szCs w:val="24"/>
          </w:rPr>
          <w:delText xml:space="preserve"> of </w:delText>
        </w:r>
      </w:del>
      <w:del w:id="3247" w:author="Elizabeth Caplan" w:date="2020-09-11T10:00:00Z">
        <w:r w:rsidR="00A4468D" w:rsidRPr="00C15B26" w:rsidDel="005A439A">
          <w:rPr>
            <w:rFonts w:asciiTheme="majorBidi" w:hAnsiTheme="majorBidi" w:cstheme="majorBidi"/>
            <w:color w:val="000000" w:themeColor="text1"/>
            <w:szCs w:val="24"/>
          </w:rPr>
          <w:delText xml:space="preserve">faculty </w:delText>
        </w:r>
      </w:del>
      <w:del w:id="3248" w:author="Elizabeth Caplan" w:date="2020-09-11T10:34:00Z">
        <w:r w:rsidR="00A4468D" w:rsidRPr="00C15B26" w:rsidDel="008C2817">
          <w:rPr>
            <w:rFonts w:asciiTheme="majorBidi" w:hAnsiTheme="majorBidi" w:cstheme="majorBidi"/>
            <w:color w:val="000000" w:themeColor="text1"/>
            <w:szCs w:val="24"/>
          </w:rPr>
          <w:delText>which</w:delText>
        </w:r>
      </w:del>
      <w:r w:rsidR="00A4468D" w:rsidRPr="00C15B26">
        <w:rPr>
          <w:rFonts w:asciiTheme="majorBidi" w:hAnsiTheme="majorBidi" w:cstheme="majorBidi"/>
          <w:color w:val="000000" w:themeColor="text1"/>
          <w:szCs w:val="24"/>
        </w:rPr>
        <w:t xml:space="preserve"> are</w:t>
      </w:r>
      <w:r w:rsidR="00A4468D" w:rsidRPr="008C2817">
        <w:rPr>
          <w:rFonts w:asciiTheme="majorBidi" w:hAnsiTheme="majorBidi" w:cstheme="majorBidi"/>
          <w:color w:val="000000" w:themeColor="text1"/>
          <w:szCs w:val="24"/>
        </w:rPr>
        <w:t xml:space="preserve"> </w:t>
      </w:r>
      <w:ins w:id="3249" w:author="Elizabeth Caplan" w:date="2020-09-11T10:34:00Z">
        <w:r w:rsidR="008C2817">
          <w:rPr>
            <w:rFonts w:asciiTheme="majorBidi" w:hAnsiTheme="majorBidi" w:cstheme="majorBidi"/>
            <w:color w:val="000000" w:themeColor="text1"/>
            <w:szCs w:val="24"/>
          </w:rPr>
          <w:t>thus</w:t>
        </w:r>
        <w:r w:rsidR="008C2817" w:rsidRPr="008C2817">
          <w:rPr>
            <w:rFonts w:asciiTheme="majorBidi" w:hAnsiTheme="majorBidi" w:cstheme="majorBidi"/>
            <w:color w:val="000000" w:themeColor="text1"/>
            <w:szCs w:val="24"/>
            <w:rPrChange w:id="3250" w:author="Elizabeth Caplan" w:date="2020-09-11T10:34:00Z">
              <w:rPr>
                <w:rFonts w:asciiTheme="majorBidi" w:hAnsiTheme="majorBidi" w:cstheme="majorBidi"/>
                <w:color w:val="000000" w:themeColor="text1"/>
                <w:szCs w:val="24"/>
                <w:highlight w:val="yellow"/>
              </w:rPr>
            </w:rPrChange>
          </w:rPr>
          <w:t xml:space="preserve"> </w:t>
        </w:r>
      </w:ins>
      <w:r w:rsidR="00A4468D" w:rsidRPr="008C2817">
        <w:rPr>
          <w:rFonts w:asciiTheme="majorBidi" w:hAnsiTheme="majorBidi" w:cstheme="majorBidi"/>
          <w:color w:val="000000" w:themeColor="text1"/>
          <w:szCs w:val="24"/>
        </w:rPr>
        <w:t xml:space="preserve">embedded in the generic scale validated </w:t>
      </w:r>
      <w:del w:id="3251" w:author="Elizabeth Caplan" w:date="2020-09-11T10:34:00Z">
        <w:r w:rsidR="00A4468D" w:rsidRPr="008C2817" w:rsidDel="008C2817">
          <w:rPr>
            <w:rFonts w:asciiTheme="majorBidi" w:hAnsiTheme="majorBidi" w:cstheme="majorBidi"/>
            <w:color w:val="000000" w:themeColor="text1"/>
            <w:szCs w:val="24"/>
          </w:rPr>
          <w:delText xml:space="preserve">in </w:delText>
        </w:r>
      </w:del>
      <w:ins w:id="3252" w:author="Elizabeth Caplan" w:date="2020-09-11T10:34:00Z">
        <w:r w:rsidR="008C2817" w:rsidRPr="008C2817">
          <w:rPr>
            <w:rFonts w:asciiTheme="majorBidi" w:hAnsiTheme="majorBidi" w:cstheme="majorBidi"/>
            <w:color w:val="000000" w:themeColor="text1"/>
            <w:szCs w:val="24"/>
            <w:rPrChange w:id="3253" w:author="Elizabeth Caplan" w:date="2020-09-11T10:34:00Z">
              <w:rPr>
                <w:rFonts w:asciiTheme="majorBidi" w:hAnsiTheme="majorBidi" w:cstheme="majorBidi"/>
                <w:color w:val="000000" w:themeColor="text1"/>
                <w:szCs w:val="24"/>
                <w:highlight w:val="yellow"/>
              </w:rPr>
            </w:rPrChange>
          </w:rPr>
          <w:t>by</w:t>
        </w:r>
        <w:r w:rsidR="008C2817" w:rsidRPr="008C2817">
          <w:rPr>
            <w:rFonts w:asciiTheme="majorBidi" w:hAnsiTheme="majorBidi" w:cstheme="majorBidi"/>
            <w:color w:val="000000" w:themeColor="text1"/>
            <w:szCs w:val="24"/>
          </w:rPr>
          <w:t xml:space="preserve"> </w:t>
        </w:r>
      </w:ins>
      <w:r w:rsidR="00A4468D" w:rsidRPr="008C2817">
        <w:rPr>
          <w:rFonts w:asciiTheme="majorBidi" w:hAnsiTheme="majorBidi" w:cstheme="majorBidi"/>
          <w:color w:val="000000" w:themeColor="text1"/>
          <w:szCs w:val="24"/>
        </w:rPr>
        <w:t>the current research.</w:t>
      </w:r>
    </w:p>
    <w:p w14:paraId="281BA26A" w14:textId="30E2D992" w:rsidR="00A3565A" w:rsidRPr="00521461" w:rsidDel="00C15B26" w:rsidRDefault="00A4468D" w:rsidP="000703E9">
      <w:pPr>
        <w:bidi w:val="0"/>
        <w:spacing w:after="0"/>
        <w:ind w:firstLine="720"/>
        <w:rPr>
          <w:del w:id="3254" w:author="Elizabeth Caplan" w:date="2020-09-11T10:39:00Z"/>
          <w:rFonts w:asciiTheme="majorBidi" w:hAnsiTheme="majorBidi" w:cstheme="majorBidi"/>
          <w:color w:val="000000" w:themeColor="text1"/>
          <w:szCs w:val="24"/>
          <w:lang w:val="en-GB"/>
        </w:rPr>
      </w:pPr>
      <w:r>
        <w:rPr>
          <w:rFonts w:asciiTheme="majorBidi" w:hAnsiTheme="majorBidi" w:cstheme="majorBidi"/>
          <w:color w:val="000000" w:themeColor="text1"/>
          <w:szCs w:val="24"/>
        </w:rPr>
        <w:t>Although f</w:t>
      </w:r>
      <w:r w:rsidR="00B930B5" w:rsidRPr="00521461">
        <w:rPr>
          <w:rFonts w:asciiTheme="majorBidi" w:hAnsiTheme="majorBidi" w:cstheme="majorBidi"/>
          <w:color w:val="000000" w:themeColor="text1"/>
          <w:szCs w:val="24"/>
        </w:rPr>
        <w:t>urther research is needed to validate the scale</w:t>
      </w:r>
      <w:r>
        <w:rPr>
          <w:rFonts w:asciiTheme="majorBidi" w:hAnsiTheme="majorBidi" w:cstheme="majorBidi"/>
          <w:color w:val="000000" w:themeColor="text1"/>
          <w:szCs w:val="24"/>
        </w:rPr>
        <w:t xml:space="preserve"> and increase its external validity,</w:t>
      </w:r>
      <w:r w:rsidR="00B930B5" w:rsidRPr="00521461">
        <w:rPr>
          <w:rFonts w:asciiTheme="majorBidi" w:hAnsiTheme="majorBidi" w:cstheme="majorBidi"/>
          <w:color w:val="000000" w:themeColor="text1"/>
          <w:szCs w:val="24"/>
        </w:rPr>
        <w:t xml:space="preserve"> especially its deviant </w:t>
      </w:r>
      <w:r w:rsidR="005C0313" w:rsidRPr="00521461">
        <w:rPr>
          <w:rFonts w:asciiTheme="majorBidi" w:hAnsiTheme="majorBidi" w:cstheme="majorBidi"/>
          <w:color w:val="000000" w:themeColor="text1"/>
          <w:szCs w:val="24"/>
        </w:rPr>
        <w:t>dimension</w:t>
      </w:r>
      <w:r w:rsidR="00B930B5" w:rsidRPr="00521461">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it is</w:t>
      </w:r>
      <w:r w:rsidR="00B930B5" w:rsidRPr="00521461">
        <w:rPr>
          <w:rFonts w:asciiTheme="majorBidi" w:hAnsiTheme="majorBidi" w:cstheme="majorBidi"/>
          <w:color w:val="000000" w:themeColor="text1"/>
          <w:szCs w:val="24"/>
        </w:rPr>
        <w:t xml:space="preserve"> step </w:t>
      </w:r>
      <w:del w:id="3255" w:author="Elizabeth Caplan" w:date="2020-09-11T16:01:00Z">
        <w:r w:rsidR="00B930B5" w:rsidRPr="00521461" w:rsidDel="00677EF8">
          <w:rPr>
            <w:rFonts w:asciiTheme="majorBidi" w:hAnsiTheme="majorBidi" w:cstheme="majorBidi"/>
            <w:color w:val="000000" w:themeColor="text1"/>
            <w:szCs w:val="24"/>
          </w:rPr>
          <w:delText xml:space="preserve">for </w:delText>
        </w:r>
      </w:del>
      <w:ins w:id="3256" w:author="Elizabeth Caplan" w:date="2020-09-11T16:01:00Z">
        <w:r w:rsidR="00677EF8">
          <w:rPr>
            <w:rFonts w:asciiTheme="majorBidi" w:hAnsiTheme="majorBidi" w:cstheme="majorBidi"/>
            <w:color w:val="000000" w:themeColor="text1"/>
            <w:szCs w:val="24"/>
          </w:rPr>
          <w:t>toward</w:t>
        </w:r>
        <w:r w:rsidR="00677EF8" w:rsidRPr="00521461">
          <w:rPr>
            <w:rFonts w:asciiTheme="majorBidi" w:hAnsiTheme="majorBidi" w:cstheme="majorBidi"/>
            <w:color w:val="000000" w:themeColor="text1"/>
            <w:szCs w:val="24"/>
          </w:rPr>
          <w:t xml:space="preserve"> </w:t>
        </w:r>
      </w:ins>
      <w:r w:rsidR="00B930B5" w:rsidRPr="00521461">
        <w:rPr>
          <w:rFonts w:asciiTheme="majorBidi" w:hAnsiTheme="majorBidi" w:cstheme="majorBidi"/>
          <w:color w:val="000000" w:themeColor="text1"/>
          <w:szCs w:val="24"/>
        </w:rPr>
        <w:t>understanding the compl</w:t>
      </w:r>
      <w:r w:rsidR="009E4172">
        <w:rPr>
          <w:rFonts w:asciiTheme="majorBidi" w:hAnsiTheme="majorBidi" w:cstheme="majorBidi"/>
          <w:color w:val="000000" w:themeColor="text1"/>
          <w:szCs w:val="24"/>
        </w:rPr>
        <w:t>icated</w:t>
      </w:r>
      <w:r w:rsidR="00B930B5" w:rsidRPr="00521461">
        <w:rPr>
          <w:rFonts w:asciiTheme="majorBidi" w:hAnsiTheme="majorBidi" w:cstheme="majorBidi"/>
          <w:color w:val="000000" w:themeColor="text1"/>
          <w:szCs w:val="24"/>
        </w:rPr>
        <w:t xml:space="preserve"> relationship between students and </w:t>
      </w:r>
      <w:ins w:id="3257" w:author="Elizabeth Caplan" w:date="2020-09-11T10:37:00Z">
        <w:r w:rsidR="00C15B26">
          <w:rPr>
            <w:rFonts w:asciiTheme="majorBidi" w:hAnsiTheme="majorBidi" w:cstheme="majorBidi"/>
            <w:color w:val="000000" w:themeColor="text1"/>
            <w:szCs w:val="24"/>
          </w:rPr>
          <w:t xml:space="preserve">educational </w:t>
        </w:r>
      </w:ins>
      <w:r w:rsidR="00B930B5" w:rsidRPr="00521461">
        <w:rPr>
          <w:rFonts w:asciiTheme="majorBidi" w:hAnsiTheme="majorBidi" w:cstheme="majorBidi"/>
          <w:color w:val="000000" w:themeColor="text1"/>
          <w:szCs w:val="24"/>
        </w:rPr>
        <w:t>institutions</w:t>
      </w:r>
      <w:ins w:id="3258" w:author="Elizabeth Caplan" w:date="2020-09-11T10:37:00Z">
        <w:r w:rsidR="00C15B26">
          <w:rPr>
            <w:rFonts w:asciiTheme="majorBidi" w:hAnsiTheme="majorBidi" w:cstheme="majorBidi"/>
            <w:color w:val="000000" w:themeColor="text1"/>
            <w:szCs w:val="24"/>
          </w:rPr>
          <w:t xml:space="preserve"> as</w:t>
        </w:r>
      </w:ins>
      <w:r w:rsidR="00B930B5" w:rsidRPr="00521461">
        <w:rPr>
          <w:rFonts w:asciiTheme="majorBidi" w:hAnsiTheme="majorBidi" w:cstheme="majorBidi"/>
          <w:color w:val="000000" w:themeColor="text1"/>
          <w:szCs w:val="24"/>
        </w:rPr>
        <w:t xml:space="preserve"> represented by faculty members</w:t>
      </w:r>
      <w:r w:rsidR="00B930B5" w:rsidRPr="00C15B26">
        <w:rPr>
          <w:rFonts w:asciiTheme="majorBidi" w:hAnsiTheme="majorBidi" w:cstheme="majorBidi"/>
          <w:color w:val="000000" w:themeColor="text1"/>
          <w:szCs w:val="24"/>
        </w:rPr>
        <w:t>. Understanding these delicate relations</w:t>
      </w:r>
      <w:r w:rsidRPr="00C15B26">
        <w:rPr>
          <w:rFonts w:asciiTheme="majorBidi" w:hAnsiTheme="majorBidi" w:cstheme="majorBidi"/>
          <w:color w:val="000000" w:themeColor="text1"/>
          <w:szCs w:val="24"/>
        </w:rPr>
        <w:t xml:space="preserve"> and </w:t>
      </w:r>
      <w:del w:id="3259" w:author="Elizabeth Caplan" w:date="2020-09-11T10:37:00Z">
        <w:r w:rsidRPr="00C15B26" w:rsidDel="00C15B26">
          <w:rPr>
            <w:rFonts w:asciiTheme="majorBidi" w:hAnsiTheme="majorBidi" w:cstheme="majorBidi"/>
            <w:color w:val="000000" w:themeColor="text1"/>
            <w:szCs w:val="24"/>
          </w:rPr>
          <w:delText>unfo</w:delText>
        </w:r>
      </w:del>
      <w:del w:id="3260" w:author="Elizabeth Caplan" w:date="2020-09-11T10:00:00Z">
        <w:r w:rsidRPr="00C15B26" w:rsidDel="005A439A">
          <w:rPr>
            <w:rFonts w:asciiTheme="majorBidi" w:hAnsiTheme="majorBidi" w:cstheme="majorBidi"/>
            <w:color w:val="000000" w:themeColor="text1"/>
            <w:szCs w:val="24"/>
          </w:rPr>
          <w:delText>a</w:delText>
        </w:r>
      </w:del>
      <w:del w:id="3261" w:author="Elizabeth Caplan" w:date="2020-09-11T10:37:00Z">
        <w:r w:rsidRPr="00C15B26" w:rsidDel="00C15B26">
          <w:rPr>
            <w:rFonts w:asciiTheme="majorBidi" w:hAnsiTheme="majorBidi" w:cstheme="majorBidi"/>
            <w:color w:val="000000" w:themeColor="text1"/>
            <w:szCs w:val="24"/>
          </w:rPr>
          <w:delText>lding</w:delText>
        </w:r>
      </w:del>
      <w:ins w:id="3262" w:author="Elizabeth Caplan" w:date="2020-09-11T10:37:00Z">
        <w:r w:rsidR="00C15B26" w:rsidRPr="00C15B26">
          <w:rPr>
            <w:rFonts w:asciiTheme="majorBidi" w:hAnsiTheme="majorBidi" w:cstheme="majorBidi"/>
            <w:color w:val="000000" w:themeColor="text1"/>
            <w:szCs w:val="24"/>
            <w:rPrChange w:id="3263" w:author="Elizabeth Caplan" w:date="2020-09-11T10:39:00Z">
              <w:rPr>
                <w:rFonts w:asciiTheme="majorBidi" w:hAnsiTheme="majorBidi" w:cstheme="majorBidi"/>
                <w:color w:val="000000" w:themeColor="text1"/>
                <w:szCs w:val="24"/>
                <w:highlight w:val="yellow"/>
              </w:rPr>
            </w:rPrChange>
          </w:rPr>
          <w:t>clarifying</w:t>
        </w:r>
      </w:ins>
      <w:r w:rsidRPr="00C15B26">
        <w:rPr>
          <w:rFonts w:asciiTheme="majorBidi" w:hAnsiTheme="majorBidi" w:cstheme="majorBidi"/>
          <w:color w:val="000000" w:themeColor="text1"/>
          <w:szCs w:val="24"/>
        </w:rPr>
        <w:t xml:space="preserve"> student</w:t>
      </w:r>
      <w:del w:id="3264" w:author="Elizabeth Caplan" w:date="2020-09-11T10:37:00Z">
        <w:r w:rsidRPr="00C15B26" w:rsidDel="00C15B26">
          <w:rPr>
            <w:rFonts w:asciiTheme="majorBidi" w:hAnsiTheme="majorBidi" w:cstheme="majorBidi"/>
            <w:color w:val="000000" w:themeColor="text1"/>
            <w:szCs w:val="24"/>
          </w:rPr>
          <w:delText>s’</w:delText>
        </w:r>
      </w:del>
      <w:r w:rsidRPr="00C15B26">
        <w:rPr>
          <w:rFonts w:asciiTheme="majorBidi" w:hAnsiTheme="majorBidi" w:cstheme="majorBidi"/>
          <w:color w:val="000000" w:themeColor="text1"/>
          <w:szCs w:val="24"/>
        </w:rPr>
        <w:t xml:space="preserve"> expectations</w:t>
      </w:r>
      <w:r w:rsidR="00B930B5" w:rsidRPr="00C15B26">
        <w:rPr>
          <w:rFonts w:asciiTheme="majorBidi" w:hAnsiTheme="majorBidi" w:cstheme="majorBidi"/>
          <w:color w:val="000000" w:themeColor="text1"/>
          <w:szCs w:val="24"/>
        </w:rPr>
        <w:t xml:space="preserve"> is </w:t>
      </w:r>
      <w:r w:rsidR="009E4172" w:rsidRPr="00C15B26">
        <w:rPr>
          <w:rFonts w:asciiTheme="majorBidi" w:hAnsiTheme="majorBidi" w:cstheme="majorBidi"/>
          <w:color w:val="000000" w:themeColor="text1"/>
          <w:szCs w:val="24"/>
        </w:rPr>
        <w:t>essential</w:t>
      </w:r>
      <w:r w:rsidR="00B930B5" w:rsidRPr="00C15B26">
        <w:rPr>
          <w:rFonts w:asciiTheme="majorBidi" w:hAnsiTheme="majorBidi" w:cstheme="majorBidi"/>
          <w:color w:val="000000" w:themeColor="text1"/>
          <w:szCs w:val="24"/>
        </w:rPr>
        <w:t xml:space="preserve"> both for</w:t>
      </w:r>
      <w:r w:rsidRPr="00C15B26">
        <w:rPr>
          <w:rFonts w:asciiTheme="majorBidi" w:hAnsiTheme="majorBidi" w:cstheme="majorBidi"/>
          <w:color w:val="000000" w:themeColor="text1"/>
          <w:szCs w:val="24"/>
        </w:rPr>
        <w:t xml:space="preserve"> the </w:t>
      </w:r>
      <w:del w:id="3265" w:author="Elizabeth Caplan" w:date="2020-09-11T10:38:00Z">
        <w:r w:rsidRPr="00C15B26" w:rsidDel="00C15B26">
          <w:rPr>
            <w:rFonts w:asciiTheme="majorBidi" w:hAnsiTheme="majorBidi" w:cstheme="majorBidi"/>
            <w:color w:val="000000" w:themeColor="text1"/>
            <w:szCs w:val="24"/>
          </w:rPr>
          <w:delText xml:space="preserve">success </w:delText>
        </w:r>
      </w:del>
      <w:ins w:id="3266" w:author="Elizabeth Caplan" w:date="2020-09-11T10:38:00Z">
        <w:r w:rsidR="00C15B26" w:rsidRPr="00C15B26">
          <w:rPr>
            <w:rFonts w:asciiTheme="majorBidi" w:hAnsiTheme="majorBidi" w:cstheme="majorBidi"/>
            <w:color w:val="000000" w:themeColor="text1"/>
            <w:szCs w:val="24"/>
            <w:rPrChange w:id="3267" w:author="Elizabeth Caplan" w:date="2020-09-11T10:39:00Z">
              <w:rPr>
                <w:rFonts w:asciiTheme="majorBidi" w:hAnsiTheme="majorBidi" w:cstheme="majorBidi"/>
                <w:color w:val="000000" w:themeColor="text1"/>
                <w:szCs w:val="24"/>
                <w:highlight w:val="yellow"/>
              </w:rPr>
            </w:rPrChange>
          </w:rPr>
          <w:t>achievements</w:t>
        </w:r>
        <w:r w:rsidR="00C15B26" w:rsidRPr="00C15B26">
          <w:rPr>
            <w:rFonts w:asciiTheme="majorBidi" w:hAnsiTheme="majorBidi" w:cstheme="majorBidi"/>
            <w:color w:val="000000" w:themeColor="text1"/>
            <w:szCs w:val="24"/>
          </w:rPr>
          <w:t xml:space="preserve"> </w:t>
        </w:r>
      </w:ins>
      <w:r w:rsidRPr="00C15B26">
        <w:rPr>
          <w:rFonts w:asciiTheme="majorBidi" w:hAnsiTheme="majorBidi" w:cstheme="majorBidi"/>
          <w:color w:val="000000" w:themeColor="text1"/>
          <w:szCs w:val="24"/>
        </w:rPr>
        <w:t>of</w:t>
      </w:r>
      <w:r w:rsidR="00B930B5" w:rsidRPr="00C15B26">
        <w:rPr>
          <w:rFonts w:asciiTheme="majorBidi" w:hAnsiTheme="majorBidi" w:cstheme="majorBidi"/>
          <w:color w:val="000000" w:themeColor="text1"/>
          <w:szCs w:val="24"/>
        </w:rPr>
        <w:t xml:space="preserve"> students and</w:t>
      </w:r>
      <w:ins w:id="3268" w:author="Elizabeth Caplan" w:date="2020-09-11T10:38:00Z">
        <w:r w:rsidR="00C15B26" w:rsidRPr="00C15B26">
          <w:rPr>
            <w:rFonts w:asciiTheme="majorBidi" w:hAnsiTheme="majorBidi" w:cstheme="majorBidi"/>
            <w:color w:val="000000" w:themeColor="text1"/>
            <w:szCs w:val="24"/>
            <w:rPrChange w:id="3269" w:author="Elizabeth Caplan" w:date="2020-09-11T10:39:00Z">
              <w:rPr>
                <w:rFonts w:asciiTheme="majorBidi" w:hAnsiTheme="majorBidi" w:cstheme="majorBidi"/>
                <w:color w:val="000000" w:themeColor="text1"/>
                <w:szCs w:val="24"/>
                <w:highlight w:val="yellow"/>
              </w:rPr>
            </w:rPrChange>
          </w:rPr>
          <w:t xml:space="preserve"> for</w:t>
        </w:r>
      </w:ins>
      <w:r w:rsidR="00B930B5" w:rsidRPr="00C15B26">
        <w:rPr>
          <w:rFonts w:asciiTheme="majorBidi" w:hAnsiTheme="majorBidi" w:cstheme="majorBidi"/>
          <w:color w:val="000000" w:themeColor="text1"/>
          <w:szCs w:val="24"/>
        </w:rPr>
        <w:t xml:space="preserve"> </w:t>
      </w:r>
      <w:ins w:id="3270" w:author="Elizabeth Caplan" w:date="2020-09-11T10:38:00Z">
        <w:r w:rsidR="00C15B26" w:rsidRPr="00C15B26">
          <w:rPr>
            <w:rFonts w:asciiTheme="majorBidi" w:hAnsiTheme="majorBidi" w:cstheme="majorBidi"/>
            <w:color w:val="000000" w:themeColor="text1"/>
            <w:szCs w:val="24"/>
            <w:rPrChange w:id="3271" w:author="Elizabeth Caplan" w:date="2020-09-11T10:39:00Z">
              <w:rPr>
                <w:rFonts w:asciiTheme="majorBidi" w:hAnsiTheme="majorBidi" w:cstheme="majorBidi"/>
                <w:color w:val="000000" w:themeColor="text1"/>
                <w:szCs w:val="24"/>
                <w:highlight w:val="yellow"/>
              </w:rPr>
            </w:rPrChange>
          </w:rPr>
          <w:t xml:space="preserve">the success of </w:t>
        </w:r>
      </w:ins>
      <w:del w:id="3272" w:author="Elizabeth Caplan" w:date="2020-09-11T10:38:00Z">
        <w:r w:rsidR="00B930B5" w:rsidRPr="00C15B26" w:rsidDel="00C15B26">
          <w:rPr>
            <w:rFonts w:asciiTheme="majorBidi" w:hAnsiTheme="majorBidi" w:cstheme="majorBidi"/>
            <w:color w:val="000000" w:themeColor="text1"/>
            <w:szCs w:val="24"/>
          </w:rPr>
          <w:delText xml:space="preserve">higher </w:delText>
        </w:r>
      </w:del>
      <w:r w:rsidR="00B930B5" w:rsidRPr="00C15B26">
        <w:rPr>
          <w:rFonts w:asciiTheme="majorBidi" w:hAnsiTheme="majorBidi" w:cstheme="majorBidi"/>
          <w:color w:val="000000" w:themeColor="text1"/>
          <w:szCs w:val="24"/>
        </w:rPr>
        <w:t>education</w:t>
      </w:r>
      <w:ins w:id="3273" w:author="Elizabeth Caplan" w:date="2020-09-11T10:38:00Z">
        <w:r w:rsidR="00C15B26" w:rsidRPr="00C15B26">
          <w:rPr>
            <w:rFonts w:asciiTheme="majorBidi" w:hAnsiTheme="majorBidi" w:cstheme="majorBidi"/>
            <w:color w:val="000000" w:themeColor="text1"/>
            <w:szCs w:val="24"/>
            <w:rPrChange w:id="3274" w:author="Elizabeth Caplan" w:date="2020-09-11T10:39:00Z">
              <w:rPr>
                <w:rFonts w:asciiTheme="majorBidi" w:hAnsiTheme="majorBidi" w:cstheme="majorBidi"/>
                <w:color w:val="000000" w:themeColor="text1"/>
                <w:szCs w:val="24"/>
                <w:highlight w:val="yellow"/>
              </w:rPr>
            </w:rPrChange>
          </w:rPr>
          <w:t>al</w:t>
        </w:r>
      </w:ins>
      <w:r w:rsidR="00B930B5" w:rsidRPr="00C15B26">
        <w:rPr>
          <w:rFonts w:asciiTheme="majorBidi" w:hAnsiTheme="majorBidi" w:cstheme="majorBidi"/>
          <w:color w:val="000000" w:themeColor="text1"/>
          <w:szCs w:val="24"/>
        </w:rPr>
        <w:t xml:space="preserve"> </w:t>
      </w:r>
      <w:del w:id="3275" w:author="Elizabeth Caplan" w:date="2020-09-11T10:38:00Z">
        <w:r w:rsidR="00B930B5" w:rsidRPr="00C15B26" w:rsidDel="00C15B26">
          <w:rPr>
            <w:rFonts w:asciiTheme="majorBidi" w:hAnsiTheme="majorBidi" w:cstheme="majorBidi"/>
            <w:color w:val="000000" w:themeColor="text1"/>
            <w:szCs w:val="24"/>
          </w:rPr>
          <w:delText>institutes</w:delText>
        </w:r>
      </w:del>
      <w:ins w:id="3276" w:author="Elizabeth Caplan" w:date="2020-09-11T10:38:00Z">
        <w:r w:rsidR="00C15B26" w:rsidRPr="00C15B26">
          <w:rPr>
            <w:rFonts w:asciiTheme="majorBidi" w:hAnsiTheme="majorBidi" w:cstheme="majorBidi"/>
            <w:color w:val="000000" w:themeColor="text1"/>
            <w:szCs w:val="24"/>
            <w:rPrChange w:id="3277" w:author="Elizabeth Caplan" w:date="2020-09-11T10:39:00Z">
              <w:rPr>
                <w:rFonts w:asciiTheme="majorBidi" w:hAnsiTheme="majorBidi" w:cstheme="majorBidi"/>
                <w:color w:val="000000" w:themeColor="text1"/>
                <w:szCs w:val="24"/>
                <w:highlight w:val="yellow"/>
              </w:rPr>
            </w:rPrChange>
          </w:rPr>
          <w:t>organizations</w:t>
        </w:r>
      </w:ins>
      <w:del w:id="3278" w:author="Elizabeth Caplan" w:date="2020-09-11T10:38:00Z">
        <w:r w:rsidR="00B930B5" w:rsidRPr="00C15B26" w:rsidDel="00C15B26">
          <w:rPr>
            <w:rFonts w:asciiTheme="majorBidi" w:hAnsiTheme="majorBidi" w:cstheme="majorBidi"/>
            <w:color w:val="000000" w:themeColor="text1"/>
            <w:szCs w:val="24"/>
          </w:rPr>
          <w:delText xml:space="preserve"> </w:delText>
        </w:r>
        <w:r w:rsidR="005C0313" w:rsidRPr="00C15B26" w:rsidDel="00C15B26">
          <w:rPr>
            <w:rFonts w:asciiTheme="majorBidi" w:hAnsiTheme="majorBidi" w:cstheme="majorBidi"/>
            <w:color w:val="000000" w:themeColor="text1"/>
            <w:szCs w:val="24"/>
          </w:rPr>
          <w:delText>alike</w:delText>
        </w:r>
      </w:del>
      <w:r w:rsidR="005C0313" w:rsidRPr="00C15B26">
        <w:rPr>
          <w:rFonts w:asciiTheme="majorBidi" w:hAnsiTheme="majorBidi" w:cstheme="majorBidi"/>
          <w:color w:val="000000" w:themeColor="text1"/>
          <w:szCs w:val="24"/>
        </w:rPr>
        <w:t>.</w:t>
      </w:r>
      <w:r w:rsidR="00B930B5" w:rsidRPr="00521461">
        <w:rPr>
          <w:rFonts w:asciiTheme="majorBidi" w:hAnsiTheme="majorBidi" w:cstheme="majorBidi"/>
          <w:color w:val="000000" w:themeColor="text1"/>
          <w:szCs w:val="24"/>
        </w:rPr>
        <w:t xml:space="preserve"> </w:t>
      </w:r>
      <w:r w:rsidR="00600579" w:rsidRPr="00521461">
        <w:rPr>
          <w:rFonts w:asciiTheme="majorBidi" w:hAnsiTheme="majorBidi" w:cstheme="majorBidi"/>
          <w:color w:val="000000" w:themeColor="text1"/>
          <w:szCs w:val="24"/>
        </w:rPr>
        <w:t xml:space="preserve"> </w:t>
      </w:r>
    </w:p>
    <w:p w14:paraId="49F91E9C" w14:textId="4966029B" w:rsidR="007D7F76" w:rsidRPr="00521461" w:rsidDel="00626264" w:rsidRDefault="007D7F76" w:rsidP="00677EF8">
      <w:pPr>
        <w:bidi w:val="0"/>
        <w:spacing w:after="0"/>
        <w:ind w:firstLine="720"/>
        <w:rPr>
          <w:del w:id="3279" w:author="Elizabeth Caplan" w:date="2020-09-10T12:09:00Z"/>
          <w:rFonts w:asciiTheme="majorBidi" w:hAnsiTheme="majorBidi" w:cstheme="majorBidi"/>
          <w:b/>
          <w:bCs/>
          <w:color w:val="000000" w:themeColor="text1"/>
          <w:szCs w:val="24"/>
        </w:rPr>
        <w:pPrChange w:id="3280" w:author="Elizabeth Caplan" w:date="2020-09-11T16:01:00Z">
          <w:pPr>
            <w:bidi w:val="0"/>
            <w:spacing w:after="0"/>
          </w:pPr>
        </w:pPrChange>
      </w:pPr>
    </w:p>
    <w:p w14:paraId="2DDFF62F" w14:textId="697EDDF5" w:rsidR="00FF4F13" w:rsidDel="00626264" w:rsidRDefault="00FF4F13" w:rsidP="00677EF8">
      <w:pPr>
        <w:bidi w:val="0"/>
        <w:spacing w:after="0"/>
        <w:ind w:firstLine="720"/>
        <w:rPr>
          <w:del w:id="3281" w:author="Elizabeth Caplan" w:date="2020-09-10T12:09:00Z"/>
          <w:rFonts w:asciiTheme="majorBidi" w:hAnsiTheme="majorBidi" w:cstheme="majorBidi"/>
          <w:b/>
          <w:bCs/>
          <w:color w:val="000000" w:themeColor="text1"/>
          <w:szCs w:val="24"/>
        </w:rPr>
        <w:pPrChange w:id="3282" w:author="Elizabeth Caplan" w:date="2020-09-11T16:01:00Z">
          <w:pPr>
            <w:bidi w:val="0"/>
            <w:spacing w:after="0"/>
          </w:pPr>
        </w:pPrChange>
      </w:pPr>
    </w:p>
    <w:p w14:paraId="4BCF0728" w14:textId="4315DE30" w:rsidR="00FF4F13" w:rsidDel="00626264" w:rsidRDefault="00FF4F13" w:rsidP="00677EF8">
      <w:pPr>
        <w:bidi w:val="0"/>
        <w:spacing w:after="0"/>
        <w:ind w:firstLine="720"/>
        <w:rPr>
          <w:del w:id="3283" w:author="Elizabeth Caplan" w:date="2020-09-10T12:09:00Z"/>
          <w:rFonts w:asciiTheme="majorBidi" w:hAnsiTheme="majorBidi" w:cstheme="majorBidi"/>
          <w:b/>
          <w:bCs/>
          <w:color w:val="000000" w:themeColor="text1"/>
          <w:szCs w:val="24"/>
        </w:rPr>
        <w:pPrChange w:id="3284" w:author="Elizabeth Caplan" w:date="2020-09-11T16:01:00Z">
          <w:pPr>
            <w:bidi w:val="0"/>
            <w:spacing w:after="0"/>
          </w:pPr>
        </w:pPrChange>
      </w:pPr>
    </w:p>
    <w:p w14:paraId="699CCA2F" w14:textId="38F9BDA4" w:rsidR="00A4468D" w:rsidDel="00626264" w:rsidRDefault="00A4468D" w:rsidP="00677EF8">
      <w:pPr>
        <w:bidi w:val="0"/>
        <w:spacing w:after="0"/>
        <w:ind w:firstLine="720"/>
        <w:rPr>
          <w:del w:id="3285" w:author="Elizabeth Caplan" w:date="2020-09-10T12:09:00Z"/>
          <w:rFonts w:asciiTheme="majorBidi" w:hAnsiTheme="majorBidi" w:cstheme="majorBidi"/>
          <w:b/>
          <w:bCs/>
          <w:color w:val="000000" w:themeColor="text1"/>
          <w:szCs w:val="24"/>
        </w:rPr>
        <w:pPrChange w:id="3286" w:author="Elizabeth Caplan" w:date="2020-09-11T16:01:00Z">
          <w:pPr>
            <w:bidi w:val="0"/>
            <w:spacing w:after="0"/>
          </w:pPr>
        </w:pPrChange>
      </w:pPr>
    </w:p>
    <w:p w14:paraId="51F1F9BF" w14:textId="5FED0D20" w:rsidR="00FF4F13" w:rsidDel="00626264" w:rsidRDefault="00FF4F13" w:rsidP="00677EF8">
      <w:pPr>
        <w:bidi w:val="0"/>
        <w:spacing w:after="0"/>
        <w:ind w:firstLine="720"/>
        <w:rPr>
          <w:del w:id="3287" w:author="Elizabeth Caplan" w:date="2020-09-10T12:09:00Z"/>
          <w:rFonts w:asciiTheme="majorBidi" w:hAnsiTheme="majorBidi" w:cstheme="majorBidi"/>
          <w:b/>
          <w:bCs/>
          <w:color w:val="000000" w:themeColor="text1"/>
          <w:szCs w:val="24"/>
        </w:rPr>
        <w:pPrChange w:id="3288" w:author="Elizabeth Caplan" w:date="2020-09-11T16:01:00Z">
          <w:pPr>
            <w:bidi w:val="0"/>
            <w:spacing w:after="0"/>
          </w:pPr>
        </w:pPrChange>
      </w:pPr>
    </w:p>
    <w:p w14:paraId="2836624E" w14:textId="77777777" w:rsidR="00626264" w:rsidRDefault="00626264" w:rsidP="00677EF8">
      <w:pPr>
        <w:bidi w:val="0"/>
        <w:ind w:firstLine="720"/>
        <w:rPr>
          <w:ins w:id="3289" w:author="Elizabeth Caplan" w:date="2020-09-10T12:09:00Z"/>
          <w:rFonts w:asciiTheme="majorBidi" w:hAnsiTheme="majorBidi" w:cstheme="majorBidi"/>
          <w:b/>
          <w:bCs/>
          <w:color w:val="000000" w:themeColor="text1"/>
          <w:szCs w:val="24"/>
        </w:rPr>
        <w:pPrChange w:id="3290" w:author="Elizabeth Caplan" w:date="2020-09-11T16:01:00Z">
          <w:pPr>
            <w:bidi w:val="0"/>
          </w:pPr>
        </w:pPrChange>
      </w:pPr>
      <w:ins w:id="3291" w:author="Elizabeth Caplan" w:date="2020-09-10T12:09:00Z">
        <w:r>
          <w:rPr>
            <w:rFonts w:asciiTheme="majorBidi" w:hAnsiTheme="majorBidi" w:cstheme="majorBidi"/>
            <w:b/>
            <w:bCs/>
            <w:color w:val="000000" w:themeColor="text1"/>
            <w:szCs w:val="24"/>
          </w:rPr>
          <w:br w:type="page"/>
        </w:r>
      </w:ins>
    </w:p>
    <w:p w14:paraId="7518108C" w14:textId="689B486D" w:rsidR="005B009C" w:rsidRPr="00521461" w:rsidRDefault="005B009C" w:rsidP="00FF4F13">
      <w:pPr>
        <w:bidi w:val="0"/>
        <w:spacing w:after="0"/>
        <w:rPr>
          <w:rFonts w:asciiTheme="majorBidi" w:hAnsiTheme="majorBidi" w:cstheme="majorBidi"/>
          <w:b/>
          <w:bCs/>
          <w:color w:val="000000" w:themeColor="text1"/>
          <w:szCs w:val="24"/>
        </w:rPr>
      </w:pPr>
      <w:r w:rsidRPr="00521461">
        <w:rPr>
          <w:rFonts w:asciiTheme="majorBidi" w:hAnsiTheme="majorBidi" w:cstheme="majorBidi"/>
          <w:b/>
          <w:bCs/>
          <w:color w:val="000000" w:themeColor="text1"/>
          <w:szCs w:val="24"/>
        </w:rPr>
        <w:t>References</w:t>
      </w:r>
    </w:p>
    <w:p w14:paraId="50DB4767" w14:textId="50D06834" w:rsidR="00101E8B" w:rsidRPr="00521461" w:rsidDel="00626264" w:rsidRDefault="00101E8B" w:rsidP="00EF7ACF">
      <w:pPr>
        <w:bidi w:val="0"/>
        <w:rPr>
          <w:del w:id="3292" w:author="Elizabeth Caplan" w:date="2020-09-10T12:09:00Z"/>
          <w:rFonts w:asciiTheme="majorBidi" w:hAnsiTheme="majorBidi" w:cstheme="majorBidi"/>
          <w:b/>
          <w:bCs/>
          <w:color w:val="000000" w:themeColor="text1"/>
          <w:szCs w:val="24"/>
        </w:rPr>
      </w:pPr>
    </w:p>
    <w:p w14:paraId="074F0F51" w14:textId="663A60AA" w:rsidR="00101E8B" w:rsidRPr="00A4468D" w:rsidDel="00626264" w:rsidRDefault="00101E8B" w:rsidP="001951BE">
      <w:pPr>
        <w:bidi w:val="0"/>
        <w:spacing w:after="0"/>
        <w:rPr>
          <w:del w:id="3293" w:author="Elizabeth Caplan" w:date="2020-09-10T12:09:00Z"/>
          <w:rFonts w:eastAsia="Times New Roman" w:cs="Times New Roman"/>
          <w:szCs w:val="24"/>
        </w:rPr>
      </w:pPr>
    </w:p>
    <w:p w14:paraId="566B82BA" w14:textId="6F409667" w:rsidR="00A4468D" w:rsidRDefault="00A4468D" w:rsidP="00A4468D">
      <w:pPr>
        <w:pStyle w:val="NormalWeb"/>
        <w:ind w:left="480" w:hanging="480"/>
      </w:pPr>
      <w:r w:rsidRPr="00A4468D">
        <w:t xml:space="preserve">Ampofo-Ansah, C., Antiaye, E., &amp; Ansah, J. A. (2019, April). Psychological Contracts Of University Students: </w:t>
      </w:r>
      <w:r w:rsidRPr="004345C4">
        <w:rPr>
          <w:i/>
          <w:iCs/>
        </w:rPr>
        <w:t>A Case Of Students Of Accra Technical University</w:t>
      </w:r>
      <w:r w:rsidRPr="00A4468D">
        <w:t>. In ICE 2019 Conference Proceedings, 441-450.</w:t>
      </w:r>
    </w:p>
    <w:p w14:paraId="58759E7E" w14:textId="00A1B363" w:rsidR="00FF4F13" w:rsidRDefault="00FF4F13" w:rsidP="00FF4F13">
      <w:pPr>
        <w:pStyle w:val="NormalWeb"/>
        <w:ind w:left="480" w:hanging="480"/>
      </w:pPr>
      <w:r>
        <w:t xml:space="preserve">Alt, D., &amp; Itzkovich, Y. (2015). Assessing the Connection Between Students’ Justice Experience and Perceptions of Faculty Incivility in Higher Education. </w:t>
      </w:r>
      <w:r>
        <w:rPr>
          <w:i/>
          <w:iCs/>
        </w:rPr>
        <w:t>Journal of Academic Ethics</w:t>
      </w:r>
      <w:r>
        <w:t xml:space="preserve">, </w:t>
      </w:r>
      <w:r>
        <w:rPr>
          <w:i/>
          <w:iCs/>
        </w:rPr>
        <w:t>13</w:t>
      </w:r>
      <w:r>
        <w:t xml:space="preserve">(2), 121–134. </w:t>
      </w:r>
      <w:r w:rsidR="00BA045F">
        <w:fldChar w:fldCharType="begin"/>
      </w:r>
      <w:r w:rsidR="00BA045F">
        <w:instrText xml:space="preserve"> HYPERLINK "https://doi.org/10.1007/s10805-015-9232-8" </w:instrText>
      </w:r>
      <w:r w:rsidR="00BA045F">
        <w:fldChar w:fldCharType="separate"/>
      </w:r>
      <w:r w:rsidRPr="00417391">
        <w:rPr>
          <w:rStyle w:val="Hyperlink"/>
        </w:rPr>
        <w:t>https://doi.org/10.1007/s10805-015-9232-8</w:t>
      </w:r>
      <w:r w:rsidR="00BA045F">
        <w:rPr>
          <w:rStyle w:val="Hyperlink"/>
        </w:rPr>
        <w:fldChar w:fldCharType="end"/>
      </w:r>
    </w:p>
    <w:p w14:paraId="334E2369" w14:textId="77777777" w:rsidR="00FF4F13" w:rsidRDefault="00FF4F13" w:rsidP="00FF4F13">
      <w:pPr>
        <w:pStyle w:val="NormalWeb"/>
        <w:ind w:left="480" w:hanging="480"/>
      </w:pPr>
      <w:r>
        <w:t xml:space="preserve">Barnhill, C. R., &amp; Turner, B. A. (2015). The Impact of Psychological Contract Breach on Student-Athlete Perceived In-Role Performance and Organizational Citizenship Behaviors. </w:t>
      </w:r>
      <w:r>
        <w:rPr>
          <w:i/>
          <w:iCs/>
        </w:rPr>
        <w:t>Journal of Applied Sport Management</w:t>
      </w:r>
      <w:r>
        <w:t xml:space="preserve">, </w:t>
      </w:r>
      <w:r>
        <w:rPr>
          <w:i/>
          <w:iCs/>
        </w:rPr>
        <w:t>7</w:t>
      </w:r>
      <w:r>
        <w:t xml:space="preserve">(4), 37–53. </w:t>
      </w:r>
      <w:r w:rsidR="00BA045F">
        <w:fldChar w:fldCharType="begin"/>
      </w:r>
      <w:r w:rsidR="00BA045F">
        <w:instrText xml:space="preserve"> HYPERLINK "https://doi.org/10.18666/jasm-2015-v7-i4-5684" </w:instrText>
      </w:r>
      <w:r w:rsidR="00BA045F">
        <w:fldChar w:fldCharType="separate"/>
      </w:r>
      <w:r w:rsidRPr="00417391">
        <w:rPr>
          <w:rStyle w:val="Hyperlink"/>
        </w:rPr>
        <w:t>https://doi.org/10.18666/jasm-2015-v7-i4-5684</w:t>
      </w:r>
      <w:r w:rsidR="00BA045F">
        <w:rPr>
          <w:rStyle w:val="Hyperlink"/>
        </w:rPr>
        <w:fldChar w:fldCharType="end"/>
      </w:r>
    </w:p>
    <w:p w14:paraId="57B1529A" w14:textId="73BF7110" w:rsidR="00FF4F13" w:rsidRDefault="00FF4F13" w:rsidP="00383462">
      <w:pPr>
        <w:pStyle w:val="NormalWeb"/>
        <w:ind w:left="480" w:hanging="480"/>
        <w:jc w:val="left"/>
        <w:rPr>
          <w:rStyle w:val="Hyperlink"/>
        </w:rPr>
      </w:pPr>
      <w:r w:rsidRPr="00ED14BE">
        <w:t xml:space="preserve"> </w:t>
      </w:r>
      <w:r>
        <w:t>Berger, B. (2000). Incivility</w:t>
      </w:r>
      <w:r>
        <w:rPr>
          <w:rtl/>
        </w:rPr>
        <w:t>‏</w:t>
      </w:r>
      <w:r>
        <w:t xml:space="preserve">. </w:t>
      </w:r>
      <w:r>
        <w:rPr>
          <w:i/>
          <w:iCs/>
        </w:rPr>
        <w:t>American Journal of Pharmaceutical Education</w:t>
      </w:r>
      <w:r>
        <w:rPr>
          <w:i/>
          <w:iCs/>
          <w:rtl/>
        </w:rPr>
        <w:t>‏</w:t>
      </w:r>
      <w:r>
        <w:t xml:space="preserve">, </w:t>
      </w:r>
      <w:r>
        <w:rPr>
          <w:i/>
          <w:iCs/>
        </w:rPr>
        <w:t>64</w:t>
      </w:r>
      <w:r>
        <w:t>(4), 445.</w:t>
      </w:r>
      <w:r w:rsidR="00BA045F">
        <w:fldChar w:fldCharType="begin"/>
      </w:r>
      <w:r w:rsidR="00BA045F">
        <w:instrText xml:space="preserve"> HYPERLINK "http://search.proquest.com/openview/e85f21ae7e17d7ed1a96ca060c4901b6/1?pq-origsite=gscholar&amp;cbl=41120" </w:instrText>
      </w:r>
      <w:r w:rsidR="00BA045F">
        <w:fldChar w:fldCharType="separate"/>
      </w:r>
      <w:r w:rsidRPr="00417391">
        <w:rPr>
          <w:rStyle w:val="Hyperlink"/>
        </w:rPr>
        <w:t>http://search.proquest.com/openview/e85f21ae7e17d7ed1a96ca060c4901b6/1?pq-origsite=gscholar&amp;cbl=41120</w:t>
      </w:r>
      <w:r w:rsidR="00BA045F">
        <w:rPr>
          <w:rStyle w:val="Hyperlink"/>
        </w:rPr>
        <w:fldChar w:fldCharType="end"/>
      </w:r>
    </w:p>
    <w:p w14:paraId="48BAC785" w14:textId="77777777" w:rsidR="00FF4F13" w:rsidRDefault="00FF4F13" w:rsidP="00FF4F13">
      <w:pPr>
        <w:pStyle w:val="NormalWeb"/>
        <w:spacing w:before="100" w:beforeAutospacing="1" w:after="100" w:afterAutospacing="1" w:line="240" w:lineRule="auto"/>
        <w:ind w:left="480" w:hanging="480"/>
      </w:pPr>
      <w:r>
        <w:t>Blau, P.M. (1964</w:t>
      </w:r>
      <w:r w:rsidRPr="00DC4119">
        <w:rPr>
          <w:i/>
          <w:iCs/>
        </w:rPr>
        <w:t>). Exchange and power in social life</w:t>
      </w:r>
      <w:r>
        <w:t>. New York: Wiley.</w:t>
      </w:r>
    </w:p>
    <w:p w14:paraId="40851089" w14:textId="77777777" w:rsidR="00FF4F13" w:rsidRDefault="00FF4F13" w:rsidP="00FF4F13">
      <w:pPr>
        <w:pStyle w:val="NormalWeb"/>
        <w:ind w:left="480" w:hanging="480"/>
      </w:pPr>
      <w:r>
        <w:t xml:space="preserve">Bordia, S., Bordia, P., Milkovitz, M., Shen, Y., &amp; Restubog, S. L. D. (2019). What do international students really want? An exploration of the content of international students’ psychological contract in business education. </w:t>
      </w:r>
      <w:r>
        <w:rPr>
          <w:i/>
          <w:iCs/>
        </w:rPr>
        <w:t>Studies in Higher Education</w:t>
      </w:r>
      <w:r>
        <w:t xml:space="preserve">, </w:t>
      </w:r>
      <w:r>
        <w:rPr>
          <w:i/>
          <w:iCs/>
        </w:rPr>
        <w:t>44</w:t>
      </w:r>
      <w:r>
        <w:t xml:space="preserve">(8), 1488–1502. </w:t>
      </w:r>
      <w:r w:rsidR="00BA045F">
        <w:fldChar w:fldCharType="begin"/>
      </w:r>
      <w:r w:rsidR="00BA045F">
        <w:instrText xml:space="preserve"> HYPERLINK "https://doi.org/10.1080/03075079.2018.1450853" </w:instrText>
      </w:r>
      <w:r w:rsidR="00BA045F">
        <w:fldChar w:fldCharType="separate"/>
      </w:r>
      <w:r w:rsidRPr="00417391">
        <w:rPr>
          <w:rStyle w:val="Hyperlink"/>
        </w:rPr>
        <w:t>https://doi.org/10.1080/03075079.2018.1450853</w:t>
      </w:r>
      <w:r w:rsidR="00BA045F">
        <w:rPr>
          <w:rStyle w:val="Hyperlink"/>
        </w:rPr>
        <w:fldChar w:fldCharType="end"/>
      </w:r>
    </w:p>
    <w:p w14:paraId="4BD81BBB" w14:textId="77777777" w:rsidR="00FF4F13" w:rsidRDefault="00FF4F13" w:rsidP="00FF4F13">
      <w:pPr>
        <w:pStyle w:val="NormalWeb"/>
        <w:ind w:left="480" w:hanging="480"/>
      </w:pPr>
      <w:r>
        <w:t xml:space="preserve">Bordia, S., Hobman, E. V., Restubog, S. L. D., &amp; Bordia, P. (2010). Advisor-student relationship in business education project collaborations: A psychological contract perspective. </w:t>
      </w:r>
      <w:r>
        <w:rPr>
          <w:i/>
          <w:iCs/>
        </w:rPr>
        <w:t>Journal of Applied Social Psychology</w:t>
      </w:r>
      <w:r>
        <w:t xml:space="preserve">, </w:t>
      </w:r>
      <w:r>
        <w:rPr>
          <w:i/>
          <w:iCs/>
        </w:rPr>
        <w:t>40</w:t>
      </w:r>
      <w:r>
        <w:t xml:space="preserve">(9), 2360–2386. </w:t>
      </w:r>
      <w:r w:rsidR="00BA045F">
        <w:fldChar w:fldCharType="begin"/>
      </w:r>
      <w:r w:rsidR="00BA045F">
        <w:instrText xml:space="preserve"> HYPERLINK "https://doi.org/10.1111/j.1559-1816.2010.00662.x" </w:instrText>
      </w:r>
      <w:r w:rsidR="00BA045F">
        <w:fldChar w:fldCharType="separate"/>
      </w:r>
      <w:r w:rsidRPr="00417391">
        <w:rPr>
          <w:rStyle w:val="Hyperlink"/>
        </w:rPr>
        <w:t>https://doi.org/10.1111/j.1559-1816.2010.00662.x</w:t>
      </w:r>
      <w:r w:rsidR="00BA045F">
        <w:rPr>
          <w:rStyle w:val="Hyperlink"/>
        </w:rPr>
        <w:fldChar w:fldCharType="end"/>
      </w:r>
    </w:p>
    <w:p w14:paraId="548C6A8C" w14:textId="244EB96F" w:rsidR="00626264" w:rsidRDefault="00FF4F13" w:rsidP="00FF4F13">
      <w:pPr>
        <w:pStyle w:val="NormalWeb"/>
        <w:ind w:left="480" w:hanging="480"/>
        <w:rPr>
          <w:ins w:id="3294" w:author="Elizabeth Caplan" w:date="2020-09-10T12:10:00Z"/>
        </w:rPr>
      </w:pPr>
      <w:r w:rsidRPr="007A3A29">
        <w:t xml:space="preserve">Clark, C., &amp; Farnsworth, J. </w:t>
      </w:r>
      <w:ins w:id="3295" w:author="Elizabeth Caplan" w:date="2020-09-10T12:20:00Z">
        <w:r w:rsidR="00613B68">
          <w:t xml:space="preserve">&amp; Landrum, R. </w:t>
        </w:r>
      </w:ins>
      <w:r w:rsidRPr="007A3A29">
        <w:t>(2009). Development and Description of the Incivility in Nursing Education (INE) Survey</w:t>
      </w:r>
      <w:r w:rsidRPr="007A3A29">
        <w:rPr>
          <w:i/>
          <w:iCs/>
        </w:rPr>
        <w:t>. Journal of Theory Construction &amp; Testing, 13</w:t>
      </w:r>
      <w:r w:rsidRPr="007A3A29">
        <w:t xml:space="preserve">(1), 54–62. </w:t>
      </w:r>
      <w:ins w:id="3296" w:author="Elizabeth Caplan" w:date="2020-09-10T12:10:00Z">
        <w:r w:rsidR="00626264">
          <w:t xml:space="preserve"> </w:t>
        </w:r>
      </w:ins>
      <w:ins w:id="3297" w:author="Elizabeth Caplan" w:date="2020-09-10T12:13:00Z">
        <w:r w:rsidR="00626264">
          <w:fldChar w:fldCharType="begin"/>
        </w:r>
        <w:r w:rsidR="00626264">
          <w:instrText xml:space="preserve"> HYPERLINK "http://web.a.ebscohost.com.georgefox.idm.oclc.org/ehost/pdfviewer/pdfviewer?vid=15&amp;sid=1ed74a49-e89a-4e30-8fd8-5614c31428fd%40sessionmgr4002&amp;hid=4212" </w:instrText>
        </w:r>
        <w:r w:rsidR="00626264">
          <w:fldChar w:fldCharType="separate"/>
        </w:r>
        <w:r w:rsidR="00626264" w:rsidRPr="00626264">
          <w:rPr>
            <w:rStyle w:val="Hyperlink"/>
          </w:rPr>
          <w:t>http://web.a.ebscohost.com.georgefox.idm.oclc.org</w:t>
        </w:r>
        <w:r w:rsidR="00626264">
          <w:fldChar w:fldCharType="end"/>
        </w:r>
      </w:ins>
      <w:ins w:id="3298" w:author="Elizabeth Caplan" w:date="2020-09-10T12:11:00Z">
        <w:r w:rsidR="00626264" w:rsidRPr="00626264">
          <w:t>/</w:t>
        </w:r>
      </w:ins>
    </w:p>
    <w:commentRangeStart w:id="3299"/>
    <w:p w14:paraId="3CACA51B" w14:textId="117F0F03" w:rsidR="00FF4F13" w:rsidRDefault="005152ED" w:rsidP="00626264">
      <w:pPr>
        <w:pStyle w:val="NormalWeb"/>
        <w:ind w:left="450" w:firstLine="0"/>
        <w:rPr>
          <w:ins w:id="3300" w:author="Elizabeth Caplan" w:date="2020-09-10T12:19:00Z"/>
        </w:rPr>
      </w:pPr>
      <w:del w:id="3301" w:author="Elizabeth Caplan" w:date="2020-09-10T12:12:00Z">
        <w:r w:rsidDel="00626264">
          <w:fldChar w:fldCharType="begin"/>
        </w:r>
        <w:r w:rsidDel="00626264">
          <w:delInstrText xml:space="preserve"> HYPERLINK "http://web.a.ebscohost.com.georgefox.idm.oclc.org/ehost/pdfviewer/pdfviewer?vid=15&amp;sid=1ed74a49-e89a-4e30-8fd8-5614c31428fd%40sessionmgr4002&amp;hid=4212" </w:delInstrText>
        </w:r>
        <w:r w:rsidDel="00626264">
          <w:fldChar w:fldCharType="separate"/>
        </w:r>
      </w:del>
      <w:del w:id="3302" w:author="Elizabeth Caplan" w:date="2020-09-10T12:11:00Z">
        <w:r w:rsidR="00FF4F13" w:rsidRPr="00626264" w:rsidDel="00626264">
          <w:rPr>
            <w:rPrChange w:id="3303" w:author="Elizabeth Caplan" w:date="2020-09-10T12:12:00Z">
              <w:rPr>
                <w:rStyle w:val="Hyperlink"/>
              </w:rPr>
            </w:rPrChange>
          </w:rPr>
          <w:delText>http://web.a.ebscohost.com.georgefox.</w:delText>
        </w:r>
      </w:del>
      <w:del w:id="3304" w:author="Elizabeth Caplan" w:date="2020-09-10T12:12:00Z">
        <w:r w:rsidR="00FF4F13" w:rsidRPr="00626264" w:rsidDel="00626264">
          <w:rPr>
            <w:rPrChange w:id="3305" w:author="Elizabeth Caplan" w:date="2020-09-10T12:12:00Z">
              <w:rPr>
                <w:rStyle w:val="Hyperlink"/>
              </w:rPr>
            </w:rPrChange>
          </w:rPr>
          <w:delText>idm.oclc.org</w:delText>
        </w:r>
      </w:del>
      <w:del w:id="3306" w:author="Elizabeth Caplan" w:date="2020-09-10T12:11:00Z">
        <w:r w:rsidR="00FF4F13" w:rsidRPr="00626264" w:rsidDel="00626264">
          <w:rPr>
            <w:rPrChange w:id="3307" w:author="Elizabeth Caplan" w:date="2020-09-10T12:12:00Z">
              <w:rPr>
                <w:rStyle w:val="Hyperlink"/>
              </w:rPr>
            </w:rPrChange>
          </w:rPr>
          <w:delText>/</w:delText>
        </w:r>
      </w:del>
      <w:del w:id="3308" w:author="Elizabeth Caplan" w:date="2020-09-10T12:12:00Z">
        <w:r w:rsidR="00FF4F13" w:rsidRPr="00626264" w:rsidDel="00626264">
          <w:rPr>
            <w:rPrChange w:id="3309" w:author="Elizabeth Caplan" w:date="2020-09-10T12:12:00Z">
              <w:rPr>
                <w:rStyle w:val="Hyperlink"/>
              </w:rPr>
            </w:rPrChange>
          </w:rPr>
          <w:delText>ehost/pdfviewer/pdfviewer?vid=15&amp;sid=1ed74a49-e89a-4e30-8fd8-5614c31428fd%40sessionmgr4002&amp;hid=4212</w:delText>
        </w:r>
        <w:r w:rsidDel="00626264">
          <w:rPr>
            <w:rStyle w:val="Hyperlink"/>
          </w:rPr>
          <w:fldChar w:fldCharType="end"/>
        </w:r>
      </w:del>
      <w:ins w:id="3310" w:author="Elizabeth Caplan" w:date="2020-09-10T12:12:00Z">
        <w:del w:id="3311" w:author="Elizabeth Caplan" w:date="2020-09-10T12:11:00Z">
          <w:r w:rsidR="00626264" w:rsidRPr="00626264" w:rsidDel="00626264">
            <w:rPr>
              <w:rPrChange w:id="3312" w:author="Elizabeth Caplan" w:date="2020-09-10T12:12:00Z">
                <w:rPr>
                  <w:rStyle w:val="Hyperlink"/>
                </w:rPr>
              </w:rPrChange>
            </w:rPr>
            <w:delText>http://web.a.ebscohost.com.georgefox.</w:delText>
          </w:r>
        </w:del>
        <w:del w:id="3313" w:author="Elizabeth Caplan" w:date="2020-09-10T12:12:00Z">
          <w:r w:rsidR="00626264" w:rsidRPr="00626264" w:rsidDel="00626264">
            <w:rPr>
              <w:rPrChange w:id="3314" w:author="Elizabeth Caplan" w:date="2020-09-10T12:12:00Z">
                <w:rPr>
                  <w:rStyle w:val="Hyperlink"/>
                </w:rPr>
              </w:rPrChange>
            </w:rPr>
            <w:delText>idm.oclc.org</w:delText>
          </w:r>
        </w:del>
        <w:del w:id="3315" w:author="Elizabeth Caplan" w:date="2020-09-10T12:11:00Z">
          <w:r w:rsidR="00626264" w:rsidRPr="00626264" w:rsidDel="00626264">
            <w:rPr>
              <w:rPrChange w:id="3316" w:author="Elizabeth Caplan" w:date="2020-09-10T12:12:00Z">
                <w:rPr>
                  <w:rStyle w:val="Hyperlink"/>
                </w:rPr>
              </w:rPrChange>
            </w:rPr>
            <w:delText>/</w:delText>
          </w:r>
        </w:del>
        <w:r w:rsidR="00626264" w:rsidRPr="00626264">
          <w:rPr>
            <w:rPrChange w:id="3317" w:author="Elizabeth Caplan" w:date="2020-09-10T12:12:00Z">
              <w:rPr>
                <w:rStyle w:val="Hyperlink"/>
              </w:rPr>
            </w:rPrChange>
          </w:rPr>
          <w:t>ehost/pdfviewer/pdfviewer?vid=15&amp;sid=1ed74a49-e89a-4e30-8fd8-5614c31428fd%40sessionmgr4002&amp;hid=4212</w:t>
        </w:r>
      </w:ins>
      <w:commentRangeEnd w:id="3299"/>
      <w:ins w:id="3318" w:author="Elizabeth Caplan" w:date="2020-09-10T12:13:00Z">
        <w:r w:rsidR="00626264">
          <w:rPr>
            <w:rStyle w:val="CommentReference"/>
            <w:rFonts w:asciiTheme="minorHAnsi" w:eastAsiaTheme="minorHAnsi" w:hAnsiTheme="minorHAnsi" w:cstheme="minorBidi"/>
            <w:color w:val="auto"/>
            <w:shd w:val="clear" w:color="auto" w:fill="auto"/>
          </w:rPr>
          <w:commentReference w:id="3299"/>
        </w:r>
      </w:ins>
    </w:p>
    <w:p w14:paraId="526F9A77" w14:textId="6F30B3CB" w:rsidR="00613B68" w:rsidDel="00613B68" w:rsidRDefault="00613B68">
      <w:pPr>
        <w:pStyle w:val="NormalWeb"/>
        <w:ind w:left="450" w:firstLine="0"/>
        <w:rPr>
          <w:del w:id="3319" w:author="Elizabeth Caplan" w:date="2020-09-10T12:20:00Z"/>
        </w:rPr>
        <w:pPrChange w:id="3320" w:author="Elizabeth Caplan" w:date="2020-09-10T12:12:00Z">
          <w:pPr>
            <w:pStyle w:val="NormalWeb"/>
            <w:ind w:left="480" w:hanging="480"/>
          </w:pPr>
        </w:pPrChange>
      </w:pPr>
    </w:p>
    <w:p w14:paraId="4646E449" w14:textId="77777777" w:rsidR="00FF4F13" w:rsidRDefault="00FF4F13" w:rsidP="00FF4F13">
      <w:pPr>
        <w:pStyle w:val="NormalWeb"/>
        <w:ind w:left="480" w:hanging="480"/>
        <w:rPr>
          <w:rStyle w:val="Hyperlink"/>
        </w:rPr>
      </w:pPr>
      <w:r>
        <w:t xml:space="preserve">Clark, C. M. (2013). National study on faculty-to-faculty incivility: Strategies to foster collegiality and civility. </w:t>
      </w:r>
      <w:r w:rsidRPr="007A3A29">
        <w:rPr>
          <w:i/>
          <w:iCs/>
        </w:rPr>
        <w:t>Nurse Educator, 38</w:t>
      </w:r>
      <w:r>
        <w:t xml:space="preserve">(3), 98–102. </w:t>
      </w:r>
      <w:r w:rsidR="00BA045F">
        <w:fldChar w:fldCharType="begin"/>
      </w:r>
      <w:r w:rsidR="00BA045F">
        <w:instrText xml:space="preserve"> HYPERLINK "https://doi.org/10.1097/NNE.0b013e31828dc1b2" </w:instrText>
      </w:r>
      <w:r w:rsidR="00BA045F">
        <w:fldChar w:fldCharType="separate"/>
      </w:r>
      <w:r w:rsidRPr="007A3A29">
        <w:rPr>
          <w:rStyle w:val="Hyperlink"/>
        </w:rPr>
        <w:t>https://doi.org/10.1097/NNE.0b013e31828dc1b2</w:t>
      </w:r>
      <w:r w:rsidR="00BA045F">
        <w:rPr>
          <w:rStyle w:val="Hyperlink"/>
        </w:rPr>
        <w:fldChar w:fldCharType="end"/>
      </w:r>
    </w:p>
    <w:p w14:paraId="28B09871" w14:textId="3664D55D" w:rsidR="00FF4F13" w:rsidRDefault="00FF4F13" w:rsidP="00FF4F13">
      <w:pPr>
        <w:pStyle w:val="NormalWeb"/>
        <w:ind w:left="480" w:hanging="480"/>
      </w:pPr>
      <w:r w:rsidRPr="008A25D5">
        <w:t>Cohen, J. (1960). A Coefficient of Agreement for Nominal Scales</w:t>
      </w:r>
      <w:r w:rsidRPr="008A25D5">
        <w:rPr>
          <w:i/>
          <w:iCs/>
        </w:rPr>
        <w:t>. Educational and Psychological Measurement, 20</w:t>
      </w:r>
      <w:r w:rsidRPr="008A25D5">
        <w:t xml:space="preserve">, 37-46. </w:t>
      </w:r>
    </w:p>
    <w:p w14:paraId="614D8897" w14:textId="64D95AD8" w:rsidR="00383462" w:rsidRPr="00383462" w:rsidRDefault="00383462" w:rsidP="00383462">
      <w:pPr>
        <w:pStyle w:val="NormalWeb"/>
        <w:ind w:left="480" w:hanging="480"/>
        <w:rPr>
          <w:rStyle w:val="Hyperlink"/>
        </w:rPr>
      </w:pPr>
      <w:r w:rsidRPr="00383462">
        <w:t xml:space="preserve">De Clercq, D., Azeem, M. U., &amp; Haq, I. U. (2020). But they promised! How psychological contracts influence the impact of felt violations on job-related anxiety and performance. Personnel Review. </w:t>
      </w:r>
      <w:r w:rsidRPr="00383462">
        <w:rPr>
          <w:rStyle w:val="Hyperlink"/>
        </w:rPr>
        <w:t>https://doi.org/10.1108/PR-07-2019-0388</w:t>
      </w:r>
    </w:p>
    <w:p w14:paraId="19D4EB50" w14:textId="77777777" w:rsidR="00FF4F13" w:rsidRDefault="00FF4F13">
      <w:pPr>
        <w:pStyle w:val="NormalWeb"/>
        <w:ind w:left="480" w:hanging="480"/>
        <w:jc w:val="left"/>
        <w:pPrChange w:id="3321" w:author="Elizabeth Caplan" w:date="2020-09-10T12:15:00Z">
          <w:pPr>
            <w:pStyle w:val="NormalWeb"/>
            <w:ind w:left="480" w:hanging="480"/>
          </w:pPr>
        </w:pPrChange>
      </w:pPr>
      <w:r>
        <w:t xml:space="preserve">Dziuban, C., Moskal, P., Thompson, J., Kramer, L., DeCantis, G., &amp; Hermsdorfer, A. (2015). Student satisfaction with online learning: Is it a psychological contract? </w:t>
      </w:r>
      <w:r>
        <w:rPr>
          <w:i/>
          <w:iCs/>
        </w:rPr>
        <w:t>Journal of Asynchronous Learning Network</w:t>
      </w:r>
      <w:r>
        <w:t xml:space="preserve">, </w:t>
      </w:r>
      <w:r>
        <w:rPr>
          <w:i/>
          <w:iCs/>
        </w:rPr>
        <w:t>19</w:t>
      </w:r>
      <w:r>
        <w:t xml:space="preserve">(2), 122–137. </w:t>
      </w:r>
      <w:r w:rsidR="005152ED">
        <w:fldChar w:fldCharType="begin"/>
      </w:r>
      <w:r w:rsidR="005152ED">
        <w:instrText xml:space="preserve"> HYPERLINK "https://doi.org/10.24059/olj.v19i2.496" </w:instrText>
      </w:r>
      <w:r w:rsidR="005152ED">
        <w:fldChar w:fldCharType="separate"/>
      </w:r>
      <w:r w:rsidRPr="00417391">
        <w:rPr>
          <w:rStyle w:val="Hyperlink"/>
        </w:rPr>
        <w:t>https://doi.org/10.24059/olj.v19i2.496</w:t>
      </w:r>
      <w:r w:rsidR="005152ED">
        <w:rPr>
          <w:rStyle w:val="Hyperlink"/>
        </w:rPr>
        <w:fldChar w:fldCharType="end"/>
      </w:r>
    </w:p>
    <w:p w14:paraId="185421C0" w14:textId="77777777" w:rsidR="00FF4F13" w:rsidRDefault="00FF4F13">
      <w:pPr>
        <w:pStyle w:val="NormalWeb"/>
        <w:ind w:left="480" w:hanging="480"/>
        <w:jc w:val="left"/>
        <w:pPrChange w:id="3322" w:author="Elizabeth Caplan" w:date="2020-09-10T12:15:00Z">
          <w:pPr>
            <w:pStyle w:val="NormalWeb"/>
            <w:ind w:left="480" w:hanging="480"/>
          </w:pPr>
        </w:pPrChange>
      </w:pPr>
      <w:r>
        <w:t xml:space="preserve">Goldberg, E., Beitz, J., Wieland, D., &amp; Levine, C. (2013). Social bullying in nursing academia. </w:t>
      </w:r>
      <w:r>
        <w:rPr>
          <w:i/>
          <w:iCs/>
        </w:rPr>
        <w:t>Nurse Educator</w:t>
      </w:r>
      <w:r>
        <w:t xml:space="preserve">, </w:t>
      </w:r>
      <w:r>
        <w:rPr>
          <w:i/>
          <w:iCs/>
        </w:rPr>
        <w:t>38</w:t>
      </w:r>
      <w:r>
        <w:t xml:space="preserve">(5), 191–197. </w:t>
      </w:r>
      <w:r w:rsidR="005152ED">
        <w:fldChar w:fldCharType="begin"/>
      </w:r>
      <w:r w:rsidR="005152ED">
        <w:instrText xml:space="preserve"> HYPERLINK "https://doi.org/10.1097/NNE.0b013e3182a0e5a0" </w:instrText>
      </w:r>
      <w:r w:rsidR="005152ED">
        <w:fldChar w:fldCharType="separate"/>
      </w:r>
      <w:r w:rsidRPr="00417391">
        <w:rPr>
          <w:rStyle w:val="Hyperlink"/>
        </w:rPr>
        <w:t>https://doi.org/10.1097/NNE.0b013e3182a0e5a0</w:t>
      </w:r>
      <w:r w:rsidR="005152ED">
        <w:rPr>
          <w:rStyle w:val="Hyperlink"/>
        </w:rPr>
        <w:fldChar w:fldCharType="end"/>
      </w:r>
    </w:p>
    <w:p w14:paraId="6E9F7360" w14:textId="631A1066" w:rsidR="00FF4F13" w:rsidDel="00626264" w:rsidRDefault="00FF4F13" w:rsidP="00FF4F13">
      <w:pPr>
        <w:pStyle w:val="NormalWeb"/>
        <w:ind w:left="480" w:hanging="480"/>
        <w:rPr>
          <w:del w:id="3323" w:author="Elizabeth Caplan" w:date="2020-09-10T12:14:00Z"/>
        </w:rPr>
      </w:pPr>
    </w:p>
    <w:p w14:paraId="761A25A7" w14:textId="77777777" w:rsidR="00FF4F13" w:rsidRPr="00E52737" w:rsidRDefault="00FF4F13" w:rsidP="00FF4F13">
      <w:pPr>
        <w:pStyle w:val="NormalWeb"/>
        <w:ind w:left="480" w:hanging="480"/>
        <w:rPr>
          <w:color w:val="auto"/>
          <w:shd w:val="clear" w:color="auto" w:fill="auto"/>
        </w:rPr>
      </w:pPr>
      <w:r w:rsidRPr="00E52737">
        <w:rPr>
          <w:color w:val="auto"/>
          <w:shd w:val="clear" w:color="auto" w:fill="auto"/>
        </w:rPr>
        <w:t>Hair Jr, J. F., Hult, G. T. M., Ringle, C., &amp; Sarstedt, M. (2016). </w:t>
      </w:r>
      <w:r w:rsidRPr="00E52737">
        <w:rPr>
          <w:i/>
          <w:iCs/>
          <w:color w:val="auto"/>
          <w:shd w:val="clear" w:color="auto" w:fill="auto"/>
        </w:rPr>
        <w:t>A primer on partial least squares structural equation modeling (PLS-SEM)</w:t>
      </w:r>
      <w:r w:rsidRPr="00E52737">
        <w:rPr>
          <w:color w:val="auto"/>
          <w:shd w:val="clear" w:color="auto" w:fill="auto"/>
        </w:rPr>
        <w:t>. Sage publications.</w:t>
      </w:r>
      <w:r w:rsidRPr="00E52737">
        <w:rPr>
          <w:color w:val="auto"/>
          <w:shd w:val="clear" w:color="auto" w:fill="auto"/>
          <w:rtl/>
        </w:rPr>
        <w:t>‏</w:t>
      </w:r>
    </w:p>
    <w:p w14:paraId="64237A91" w14:textId="6ACBDB8E" w:rsidR="00FF4F13" w:rsidRDefault="00FF4F13">
      <w:pPr>
        <w:pStyle w:val="NormalWeb"/>
        <w:ind w:left="480" w:hanging="480"/>
        <w:jc w:val="left"/>
        <w:pPrChange w:id="3324" w:author="Elizabeth Caplan" w:date="2020-09-10T12:15:00Z">
          <w:pPr>
            <w:pStyle w:val="NormalWeb"/>
            <w:ind w:left="480" w:hanging="480"/>
          </w:pPr>
        </w:pPrChange>
      </w:pPr>
      <w:r w:rsidRPr="00E265E6">
        <w:t xml:space="preserve">Haski-Leventhal, D., Paull, M., Young, S., MacCallum, J., Holmes, K., Omari, M., … Alony, I. (2020). The Multidimensional Benefits of University Student Volunteering: Psychological Contract, Expectations, and Outcomes. Nonprofit and Voluntary Sector Quarterly, 49(1), 113–133. </w:t>
      </w:r>
      <w:ins w:id="3325" w:author="Elizabeth Caplan" w:date="2020-09-10T12:15:00Z">
        <w:r w:rsidR="00626264">
          <w:t xml:space="preserve"> </w:t>
        </w:r>
        <w:r w:rsidR="00626264">
          <w:br/>
        </w:r>
        <w:r w:rsidR="00626264">
          <w:fldChar w:fldCharType="begin"/>
        </w:r>
        <w:r w:rsidR="00626264">
          <w:instrText xml:space="preserve"> HYPERLINK "</w:instrText>
        </w:r>
      </w:ins>
      <w:r w:rsidR="00626264" w:rsidRPr="00626264">
        <w:rPr>
          <w:rPrChange w:id="3326" w:author="Elizabeth Caplan" w:date="2020-09-10T12:15:00Z">
            <w:rPr>
              <w:rStyle w:val="Hyperlink"/>
            </w:rPr>
          </w:rPrChange>
        </w:rPr>
        <w:instrText>https://doi.org/10.1177/0899764019863108</w:instrText>
      </w:r>
      <w:ins w:id="3327" w:author="Elizabeth Caplan" w:date="2020-09-10T12:15:00Z">
        <w:r w:rsidR="00626264">
          <w:instrText xml:space="preserve">" </w:instrText>
        </w:r>
        <w:r w:rsidR="00626264">
          <w:fldChar w:fldCharType="separate"/>
        </w:r>
      </w:ins>
      <w:r w:rsidR="00626264" w:rsidRPr="00613B68">
        <w:rPr>
          <w:rStyle w:val="Hyperlink"/>
        </w:rPr>
        <w:t>https://doi.org/10.1177/0899764019863108</w:t>
      </w:r>
      <w:ins w:id="3328" w:author="Elizabeth Caplan" w:date="2020-09-10T12:15:00Z">
        <w:r w:rsidR="00626264">
          <w:fldChar w:fldCharType="end"/>
        </w:r>
      </w:ins>
    </w:p>
    <w:p w14:paraId="4021F31A" w14:textId="77777777" w:rsidR="00FF4F13" w:rsidRPr="00E52737" w:rsidRDefault="00FF4F13" w:rsidP="00FF4F13">
      <w:pPr>
        <w:pStyle w:val="NormalWeb"/>
        <w:ind w:left="480" w:hanging="480"/>
        <w:rPr>
          <w:color w:val="auto"/>
          <w:shd w:val="clear" w:color="auto" w:fill="auto"/>
        </w:rPr>
      </w:pPr>
      <w:r w:rsidRPr="00E52737">
        <w:rPr>
          <w:color w:val="auto"/>
          <w:shd w:val="clear" w:color="auto" w:fill="auto"/>
        </w:rPr>
        <w:t>Henseler, J., Ringle, C. M., &amp; Sarstedt, M. (2015). A new criterion for assessing discriminant validity in variance-based structural equation modeling. </w:t>
      </w:r>
      <w:r w:rsidRPr="00E52737">
        <w:rPr>
          <w:i/>
          <w:iCs/>
          <w:color w:val="auto"/>
          <w:shd w:val="clear" w:color="auto" w:fill="auto"/>
        </w:rPr>
        <w:t>Journal of the academy of marketing science, 43</w:t>
      </w:r>
      <w:r w:rsidRPr="00E52737">
        <w:rPr>
          <w:color w:val="auto"/>
          <w:shd w:val="clear" w:color="auto" w:fill="auto"/>
        </w:rPr>
        <w:t>(1), 115-135.</w:t>
      </w:r>
      <w:r w:rsidRPr="00E52737">
        <w:rPr>
          <w:color w:val="auto"/>
          <w:shd w:val="clear" w:color="auto" w:fill="auto"/>
          <w:rtl/>
        </w:rPr>
        <w:t>‏</w:t>
      </w:r>
    </w:p>
    <w:p w14:paraId="717811E5" w14:textId="77777777" w:rsidR="00FF4F13" w:rsidRDefault="00FF4F13" w:rsidP="00FF4F13">
      <w:pPr>
        <w:pStyle w:val="NormalWeb"/>
        <w:ind w:left="480" w:hanging="480"/>
      </w:pPr>
      <w:r>
        <w:t xml:space="preserve">Itzkovich, Y., &amp; Heilbrunn, S. (2016). The Role of Co-Workers’ Solidarity as an Antecedent of Incivility and Deviant Behavior in Organizations. </w:t>
      </w:r>
      <w:r>
        <w:rPr>
          <w:i/>
          <w:iCs/>
        </w:rPr>
        <w:t>Deviant Behavior</w:t>
      </w:r>
      <w:r>
        <w:t xml:space="preserve">, </w:t>
      </w:r>
      <w:r>
        <w:rPr>
          <w:i/>
          <w:iCs/>
        </w:rPr>
        <w:t>37</w:t>
      </w:r>
      <w:r>
        <w:t xml:space="preserve">(8), 861–876. </w:t>
      </w:r>
      <w:r w:rsidR="00BA045F">
        <w:fldChar w:fldCharType="begin"/>
      </w:r>
      <w:r w:rsidR="00BA045F">
        <w:instrText xml:space="preserve"> HYPERLINK "https://doi.org/10.1080/01639625.2016.1152865" </w:instrText>
      </w:r>
      <w:r w:rsidR="00BA045F">
        <w:fldChar w:fldCharType="separate"/>
      </w:r>
      <w:r w:rsidRPr="00417391">
        <w:rPr>
          <w:rStyle w:val="Hyperlink"/>
        </w:rPr>
        <w:t>https://doi.org/10.1080/01639625.2016.1152865</w:t>
      </w:r>
      <w:r w:rsidR="00BA045F">
        <w:rPr>
          <w:rStyle w:val="Hyperlink"/>
        </w:rPr>
        <w:fldChar w:fldCharType="end"/>
      </w:r>
    </w:p>
    <w:p w14:paraId="26537C26" w14:textId="77777777" w:rsidR="00FF4F13" w:rsidRDefault="00FF4F13" w:rsidP="00FF4F13">
      <w:pPr>
        <w:pStyle w:val="NormalWeb"/>
        <w:ind w:left="480" w:hanging="480"/>
      </w:pPr>
      <w:r>
        <w:t xml:space="preserve">Itzkovich, Y., Alt, D., &amp; Dolev, N. (2020). </w:t>
      </w:r>
      <w:r w:rsidRPr="00717FBF">
        <w:rPr>
          <w:i/>
          <w:iCs/>
        </w:rPr>
        <w:t>Academic Incivility</w:t>
      </w:r>
      <w:r>
        <w:t xml:space="preserve">. Switzerland: Springer. </w:t>
      </w:r>
      <w:r w:rsidR="00BA045F">
        <w:fldChar w:fldCharType="begin"/>
      </w:r>
      <w:r w:rsidR="00BA045F">
        <w:instrText xml:space="preserve"> HYPERLINK "https://doi.org/10.1007/978-3-030-46747-0_3" </w:instrText>
      </w:r>
      <w:r w:rsidR="00BA045F">
        <w:fldChar w:fldCharType="separate"/>
      </w:r>
      <w:r w:rsidRPr="00417391">
        <w:rPr>
          <w:rStyle w:val="Hyperlink"/>
        </w:rPr>
        <w:t>https://doi.org/10.1007/978-3-030-46747-0_3</w:t>
      </w:r>
      <w:r w:rsidR="00BA045F">
        <w:rPr>
          <w:rStyle w:val="Hyperlink"/>
        </w:rPr>
        <w:fldChar w:fldCharType="end"/>
      </w:r>
    </w:p>
    <w:p w14:paraId="6BCE7E51" w14:textId="77777777" w:rsidR="00FF4F13" w:rsidRPr="00E52737" w:rsidRDefault="00FF4F13" w:rsidP="00FF4F13">
      <w:pPr>
        <w:pStyle w:val="NormalWeb"/>
        <w:ind w:left="480" w:hanging="480"/>
      </w:pPr>
      <w:r w:rsidRPr="00E52737">
        <w:t xml:space="preserve">Merton, R. K. (1968). </w:t>
      </w:r>
      <w:r w:rsidRPr="00E52737">
        <w:rPr>
          <w:i/>
          <w:iCs/>
        </w:rPr>
        <w:t>Social Theory and Social Structure</w:t>
      </w:r>
      <w:r w:rsidRPr="00E52737">
        <w:t xml:space="preserve">. New York: Free Press. </w:t>
      </w:r>
    </w:p>
    <w:p w14:paraId="6BD0D253" w14:textId="77777777" w:rsidR="00FF4F13" w:rsidRDefault="00FF4F13">
      <w:pPr>
        <w:pStyle w:val="NormalWeb"/>
        <w:ind w:left="480" w:hanging="480"/>
        <w:jc w:val="left"/>
        <w:pPrChange w:id="3329" w:author="Elizabeth Caplan" w:date="2020-09-10T12:15:00Z">
          <w:pPr>
            <w:pStyle w:val="NormalWeb"/>
            <w:ind w:left="480" w:hanging="480"/>
          </w:pPr>
        </w:pPrChange>
      </w:pPr>
      <w:r w:rsidRPr="005C6B40">
        <w:t>Knepp, K. A. F. (2012). Understanding Student and Faculty Incivility in Higher Education. Journal of Effective Teaching, 12(1), 33-46.</w:t>
      </w:r>
      <w:r w:rsidRPr="005C6B40">
        <w:rPr>
          <w:rtl/>
        </w:rPr>
        <w:t>‏</w:t>
      </w:r>
      <w:r>
        <w:t xml:space="preserve"> </w:t>
      </w:r>
      <w:commentRangeStart w:id="3330"/>
      <w:r w:rsidRPr="005C6B40">
        <w:rPr>
          <w:rStyle w:val="Hyperlink"/>
        </w:rPr>
        <w:t>http://0-search.ebscohost.com.source.unco.edu/login.aspx?direct=true&amp;db=eue&amp;AN=82862935&amp;site=ehost-live</w:t>
      </w:r>
      <w:commentRangeEnd w:id="3330"/>
      <w:r w:rsidR="001A6D38">
        <w:rPr>
          <w:rStyle w:val="CommentReference"/>
          <w:rFonts w:asciiTheme="minorHAnsi" w:eastAsiaTheme="minorHAnsi" w:hAnsiTheme="minorHAnsi" w:cstheme="minorBidi"/>
          <w:color w:val="auto"/>
          <w:shd w:val="clear" w:color="auto" w:fill="auto"/>
        </w:rPr>
        <w:commentReference w:id="3330"/>
      </w:r>
    </w:p>
    <w:p w14:paraId="45219F61" w14:textId="77777777" w:rsidR="00FF4F13" w:rsidRDefault="00FF4F13" w:rsidP="00FF4F13">
      <w:pPr>
        <w:pStyle w:val="NormalWeb"/>
        <w:ind w:left="480" w:hanging="480"/>
      </w:pPr>
      <w:r>
        <w:t xml:space="preserve">Koskina, A. (2013). What does the student psychological contract mean? Evidence from a UK business school. </w:t>
      </w:r>
      <w:r>
        <w:rPr>
          <w:i/>
          <w:iCs/>
        </w:rPr>
        <w:t>Studies in Higher Education</w:t>
      </w:r>
      <w:r>
        <w:t xml:space="preserve">, </w:t>
      </w:r>
      <w:r>
        <w:rPr>
          <w:i/>
          <w:iCs/>
        </w:rPr>
        <w:t>38</w:t>
      </w:r>
      <w:r>
        <w:t xml:space="preserve">(7), 1020–1036. </w:t>
      </w:r>
      <w:r w:rsidR="00BA045F">
        <w:fldChar w:fldCharType="begin"/>
      </w:r>
      <w:r w:rsidR="00BA045F">
        <w:instrText xml:space="preserve"> HYPERLINK "https://doi.org/10.1080/03075079.2011.618945" </w:instrText>
      </w:r>
      <w:r w:rsidR="00BA045F">
        <w:fldChar w:fldCharType="separate"/>
      </w:r>
      <w:r w:rsidRPr="00417391">
        <w:rPr>
          <w:rStyle w:val="Hyperlink"/>
        </w:rPr>
        <w:t>https://doi.org/10.1080/03075079.2011.618945</w:t>
      </w:r>
      <w:r w:rsidR="00BA045F">
        <w:rPr>
          <w:rStyle w:val="Hyperlink"/>
        </w:rPr>
        <w:fldChar w:fldCharType="end"/>
      </w:r>
    </w:p>
    <w:p w14:paraId="35EC355D" w14:textId="77777777" w:rsidR="00FF4F13" w:rsidRDefault="00FF4F13" w:rsidP="00FF4F13">
      <w:pPr>
        <w:pStyle w:val="NormalWeb"/>
        <w:ind w:left="480" w:hanging="480"/>
      </w:pPr>
      <w:r>
        <w:t xml:space="preserve">Robinson, S. L., &amp; Rousseau, D. M. (1994). Violating the psychological contract: Not the exception but the norm. </w:t>
      </w:r>
      <w:r>
        <w:rPr>
          <w:i/>
          <w:iCs/>
        </w:rPr>
        <w:t>Journal of Organizational Behavior</w:t>
      </w:r>
      <w:r>
        <w:t xml:space="preserve">, </w:t>
      </w:r>
      <w:r>
        <w:rPr>
          <w:i/>
          <w:iCs/>
        </w:rPr>
        <w:t>15</w:t>
      </w:r>
      <w:r>
        <w:t xml:space="preserve">(3), 245–259. </w:t>
      </w:r>
      <w:r w:rsidR="00BA045F">
        <w:fldChar w:fldCharType="begin"/>
      </w:r>
      <w:r w:rsidR="00BA045F">
        <w:instrText xml:space="preserve"> HYPERLINK "https://doi.org/10.1002/job.4030150306" </w:instrText>
      </w:r>
      <w:r w:rsidR="00BA045F">
        <w:fldChar w:fldCharType="separate"/>
      </w:r>
      <w:r w:rsidRPr="00417391">
        <w:rPr>
          <w:rStyle w:val="Hyperlink"/>
        </w:rPr>
        <w:t>https://doi.org/10.1002/job.4030150306</w:t>
      </w:r>
      <w:r w:rsidR="00BA045F">
        <w:rPr>
          <w:rStyle w:val="Hyperlink"/>
        </w:rPr>
        <w:fldChar w:fldCharType="end"/>
      </w:r>
    </w:p>
    <w:p w14:paraId="41C8048E" w14:textId="77777777" w:rsidR="00FF4F13" w:rsidRDefault="00FF4F13" w:rsidP="00FF4F13">
      <w:pPr>
        <w:pStyle w:val="NormalWeb"/>
        <w:ind w:left="480" w:hanging="480"/>
      </w:pPr>
      <w:r>
        <w:t xml:space="preserve">Rousseau, D. (2014). </w:t>
      </w:r>
      <w:r>
        <w:rPr>
          <w:i/>
          <w:iCs/>
        </w:rPr>
        <w:t>Psychological Contracts in Organizations: Understanding Written and Unwritten Agreements</w:t>
      </w:r>
      <w:r>
        <w:t xml:space="preserve">. </w:t>
      </w:r>
      <w:r>
        <w:rPr>
          <w:i/>
          <w:iCs/>
        </w:rPr>
        <w:t>Psychological Contracts in Organizations: Understanding Written and Unwritten Agreements</w:t>
      </w:r>
      <w:r>
        <w:t xml:space="preserve">. SAGE Publications. </w:t>
      </w:r>
      <w:r w:rsidR="00BA045F">
        <w:fldChar w:fldCharType="begin"/>
      </w:r>
      <w:r w:rsidR="00BA045F">
        <w:instrText xml:space="preserve"> HYPERLINK "https://doi.org/10.4135/9781452231594" </w:instrText>
      </w:r>
      <w:r w:rsidR="00BA045F">
        <w:fldChar w:fldCharType="separate"/>
      </w:r>
      <w:r w:rsidRPr="00417391">
        <w:rPr>
          <w:rStyle w:val="Hyperlink"/>
        </w:rPr>
        <w:t>https://doi.org/10.4135/9781452231594</w:t>
      </w:r>
      <w:r w:rsidR="00BA045F">
        <w:rPr>
          <w:rStyle w:val="Hyperlink"/>
        </w:rPr>
        <w:fldChar w:fldCharType="end"/>
      </w:r>
    </w:p>
    <w:p w14:paraId="31639846" w14:textId="77777777" w:rsidR="00FF4F13" w:rsidRPr="00DC4119" w:rsidRDefault="00FF4F13" w:rsidP="00FF4F13">
      <w:pPr>
        <w:pStyle w:val="NormalWeb"/>
        <w:ind w:left="480" w:hanging="480"/>
      </w:pPr>
      <w:r w:rsidRPr="00DC4119">
        <w:t xml:space="preserve">Schilpzand, P., De Pater, I. E., &amp; Erez, A. (2016). Workplace incivility: A review of the literature and agenda for future research. Journal of Organizational Behavior, 37, S57–S88. </w:t>
      </w:r>
      <w:r w:rsidR="00BA045F">
        <w:fldChar w:fldCharType="begin"/>
      </w:r>
      <w:r w:rsidR="00BA045F">
        <w:instrText xml:space="preserve"> HYPERLINK "https://doi.org/10.1002/job.1976" </w:instrText>
      </w:r>
      <w:r w:rsidR="00BA045F">
        <w:fldChar w:fldCharType="separate"/>
      </w:r>
      <w:r w:rsidRPr="005467C4">
        <w:rPr>
          <w:rStyle w:val="Hyperlink"/>
        </w:rPr>
        <w:t>https://doi.org/10.1002/job.1976</w:t>
      </w:r>
      <w:r w:rsidR="00BA045F">
        <w:rPr>
          <w:rStyle w:val="Hyperlink"/>
        </w:rPr>
        <w:fldChar w:fldCharType="end"/>
      </w:r>
    </w:p>
    <w:p w14:paraId="1E1D104E" w14:textId="09CC285D" w:rsidR="00FF4F13" w:rsidRDefault="00FF4F13" w:rsidP="00A60774">
      <w:pPr>
        <w:pStyle w:val="NormalWeb"/>
        <w:ind w:left="480" w:hanging="480"/>
      </w:pPr>
      <w:r>
        <w:t xml:space="preserve">Seter, O. (2001). </w:t>
      </w:r>
      <w:r w:rsidRPr="005D2A98">
        <w:rPr>
          <w:i/>
          <w:iCs/>
        </w:rPr>
        <w:t>Entitlements and obligations: Psychological contracts of organizational</w:t>
      </w:r>
      <w:r w:rsidR="00A60774">
        <w:rPr>
          <w:i/>
          <w:iCs/>
        </w:rPr>
        <w:t xml:space="preserve"> </w:t>
      </w:r>
      <w:r w:rsidRPr="005D2A98">
        <w:rPr>
          <w:i/>
          <w:iCs/>
        </w:rPr>
        <w:t>members</w:t>
      </w:r>
      <w:r>
        <w:t>. Ph.D. Dissertation, Tel Aviv: Tel Aviv University. (In Hebrew).</w:t>
      </w:r>
    </w:p>
    <w:p w14:paraId="2D058147" w14:textId="77777777" w:rsidR="00A60774" w:rsidRPr="00A60774" w:rsidRDefault="00A60774" w:rsidP="00A60774">
      <w:pPr>
        <w:pStyle w:val="NormalWeb"/>
        <w:ind w:left="480" w:hanging="480"/>
        <w:rPr>
          <w:color w:val="auto"/>
          <w:shd w:val="clear" w:color="auto" w:fill="auto"/>
        </w:rPr>
      </w:pPr>
      <w:r w:rsidRPr="00A60774">
        <w:rPr>
          <w:color w:val="auto"/>
          <w:shd w:val="clear" w:color="auto" w:fill="auto"/>
        </w:rPr>
        <w:t>Spies, A. R., Wilkin, N. E., Bentley, J. P., Bouldin, A. S., Wilson, M. C., &amp; Holmes, E. R. (2010). Instrument to measure psychological contract violation in pharmacy students. </w:t>
      </w:r>
      <w:r w:rsidRPr="00A60774">
        <w:rPr>
          <w:i/>
          <w:iCs/>
          <w:color w:val="auto"/>
          <w:shd w:val="clear" w:color="auto" w:fill="auto"/>
        </w:rPr>
        <w:t>American journal of pharmaceutical education, 74</w:t>
      </w:r>
      <w:r w:rsidRPr="00A60774">
        <w:rPr>
          <w:color w:val="auto"/>
          <w:shd w:val="clear" w:color="auto" w:fill="auto"/>
        </w:rPr>
        <w:t>(6).</w:t>
      </w:r>
      <w:r w:rsidRPr="00A60774">
        <w:rPr>
          <w:color w:val="auto"/>
          <w:shd w:val="clear" w:color="auto" w:fill="auto"/>
          <w:rtl/>
        </w:rPr>
        <w:t>‏</w:t>
      </w:r>
    </w:p>
    <w:p w14:paraId="78353A2B" w14:textId="43ADFFEA" w:rsidR="00A60774" w:rsidRPr="00A60774" w:rsidDel="00AC3A74" w:rsidRDefault="00A60774" w:rsidP="00A60774">
      <w:pPr>
        <w:pStyle w:val="NormalWeb"/>
        <w:ind w:left="480" w:hanging="480"/>
        <w:rPr>
          <w:del w:id="3331" w:author="Elizabeth Caplan" w:date="2020-09-10T12:16:00Z"/>
          <w:i/>
          <w:iCs/>
        </w:rPr>
      </w:pPr>
    </w:p>
    <w:p w14:paraId="5C07366F" w14:textId="77777777" w:rsidR="00FF4F13" w:rsidRPr="00E52737" w:rsidRDefault="00FF4F13" w:rsidP="00FF4F13">
      <w:pPr>
        <w:pStyle w:val="NormalWeb"/>
        <w:ind w:left="480" w:hanging="480"/>
      </w:pPr>
      <w:r w:rsidRPr="00E52737">
        <w:t xml:space="preserve">Strauss, A. L. (1987). </w:t>
      </w:r>
      <w:r w:rsidRPr="00E52737">
        <w:rPr>
          <w:i/>
          <w:iCs/>
        </w:rPr>
        <w:t>Qualitative Analysis for Social Scientists.</w:t>
      </w:r>
      <w:r w:rsidRPr="00E52737">
        <w:t xml:space="preserve"> Cambridge: Cambridge University Press. </w:t>
      </w:r>
    </w:p>
    <w:p w14:paraId="1BC01FB6" w14:textId="77777777" w:rsidR="00FF4F13" w:rsidRDefault="00FF4F13" w:rsidP="00FF4F13">
      <w:pPr>
        <w:pStyle w:val="NormalWeb"/>
        <w:ind w:left="480" w:hanging="480"/>
      </w:pPr>
      <w:r w:rsidRPr="00E52737">
        <w:rPr>
          <w:color w:val="auto"/>
          <w:shd w:val="clear" w:color="auto" w:fill="auto"/>
        </w:rPr>
        <w:t>Vaillancourt, T. (2013). Students aggress against professors in reaction to receiving poor grades: An effect moderated by student narcissism and self‐esteem. </w:t>
      </w:r>
      <w:r w:rsidRPr="00E52737">
        <w:rPr>
          <w:i/>
          <w:iCs/>
          <w:color w:val="auto"/>
          <w:shd w:val="clear" w:color="auto" w:fill="auto"/>
        </w:rPr>
        <w:t>Aggressive Behavior, 39</w:t>
      </w:r>
      <w:r w:rsidRPr="00E52737">
        <w:rPr>
          <w:color w:val="auto"/>
          <w:shd w:val="clear" w:color="auto" w:fill="auto"/>
        </w:rPr>
        <w:t>(1), 71-84.</w:t>
      </w:r>
      <w:r w:rsidRPr="00E52737">
        <w:rPr>
          <w:color w:val="auto"/>
          <w:shd w:val="clear" w:color="auto" w:fill="auto"/>
          <w:rtl/>
        </w:rPr>
        <w:t>‏</w:t>
      </w:r>
    </w:p>
    <w:p w14:paraId="348D455C" w14:textId="77777777" w:rsidR="00FF4F13" w:rsidRDefault="00FF4F13" w:rsidP="00FF4F13">
      <w:pPr>
        <w:pStyle w:val="NormalWeb"/>
        <w:ind w:left="480" w:hanging="480"/>
      </w:pPr>
      <w:r>
        <w:t xml:space="preserve">Wright, M., &amp; Hill, L. H. (2015). Academic Incivility Among Health Sciences Faculty. </w:t>
      </w:r>
      <w:r>
        <w:rPr>
          <w:i/>
          <w:iCs/>
        </w:rPr>
        <w:t>Adult Learning</w:t>
      </w:r>
      <w:r>
        <w:t xml:space="preserve">, </w:t>
      </w:r>
      <w:r>
        <w:rPr>
          <w:i/>
          <w:iCs/>
        </w:rPr>
        <w:t>26</w:t>
      </w:r>
      <w:r>
        <w:t xml:space="preserve">(1), 14–20. </w:t>
      </w:r>
      <w:r w:rsidR="00BA045F">
        <w:fldChar w:fldCharType="begin"/>
      </w:r>
      <w:r w:rsidR="00BA045F">
        <w:instrText xml:space="preserve"> HYPERLINK "https://doi.org/10.1177/1045159514558410" </w:instrText>
      </w:r>
      <w:r w:rsidR="00BA045F">
        <w:fldChar w:fldCharType="separate"/>
      </w:r>
      <w:r w:rsidRPr="00417391">
        <w:rPr>
          <w:rStyle w:val="Hyperlink"/>
        </w:rPr>
        <w:t>https://doi.org/10.1177/1045159514558410</w:t>
      </w:r>
      <w:r w:rsidR="00BA045F">
        <w:rPr>
          <w:rStyle w:val="Hyperlink"/>
        </w:rPr>
        <w:fldChar w:fldCharType="end"/>
      </w:r>
    </w:p>
    <w:p w14:paraId="2AAAB5C3" w14:textId="77777777" w:rsidR="00FF4F13" w:rsidRDefault="00FF4F13" w:rsidP="00FF4F13">
      <w:pPr>
        <w:pStyle w:val="NormalWeb"/>
        <w:ind w:left="480" w:hanging="480"/>
      </w:pPr>
    </w:p>
    <w:p w14:paraId="720BBD6C" w14:textId="77777777" w:rsidR="00FF4F13" w:rsidRDefault="00FF4F13" w:rsidP="00FF4F13"/>
    <w:p w14:paraId="7F0B422E" w14:textId="77777777" w:rsidR="00101E8B" w:rsidRPr="00521461" w:rsidRDefault="00101E8B" w:rsidP="001951BE">
      <w:pPr>
        <w:bidi w:val="0"/>
        <w:rPr>
          <w:rFonts w:asciiTheme="majorBidi" w:hAnsiTheme="majorBidi" w:cstheme="majorBidi"/>
          <w:color w:val="000000" w:themeColor="text1"/>
          <w:szCs w:val="24"/>
          <w:rtl/>
        </w:rPr>
      </w:pPr>
    </w:p>
    <w:p w14:paraId="6DF6E1E8" w14:textId="77777777" w:rsidR="0064154A" w:rsidRPr="00521461" w:rsidRDefault="0064154A" w:rsidP="001951BE">
      <w:pPr>
        <w:bidi w:val="0"/>
        <w:rPr>
          <w:rFonts w:asciiTheme="majorBidi" w:hAnsiTheme="majorBidi" w:cstheme="majorBidi"/>
          <w:color w:val="000000" w:themeColor="text1"/>
          <w:szCs w:val="24"/>
          <w:rtl/>
        </w:rPr>
      </w:pPr>
    </w:p>
    <w:p w14:paraId="33458395" w14:textId="77777777" w:rsidR="0064154A" w:rsidRPr="00521461" w:rsidRDefault="0064154A" w:rsidP="001951BE">
      <w:pPr>
        <w:bidi w:val="0"/>
        <w:rPr>
          <w:rFonts w:asciiTheme="majorBidi" w:hAnsiTheme="majorBidi" w:cstheme="majorBidi"/>
          <w:color w:val="000000" w:themeColor="text1"/>
          <w:szCs w:val="24"/>
        </w:rPr>
      </w:pPr>
    </w:p>
    <w:sectPr w:rsidR="0064154A" w:rsidRPr="00521461" w:rsidSect="00256933">
      <w:pgSz w:w="11906" w:h="16838"/>
      <w:pgMar w:top="1440" w:right="1440" w:bottom="1440" w:left="1440" w:header="708" w:footer="708" w:gutter="0"/>
      <w:cols w:space="708"/>
      <w:bidi/>
      <w:rtlGutter/>
      <w:docGrid w:linePitch="360"/>
      <w:sectPrChange w:id="3332" w:author="Elizabeth Caplan" w:date="2020-09-11T15:05:00Z">
        <w:sectPr w:rsidR="0064154A" w:rsidRPr="00521461" w:rsidSect="00256933">
          <w:pgMar w:top="1440" w:right="1800" w:bottom="1440" w:left="180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lizabeth Caplan" w:date="2020-09-08T09:21:00Z" w:initials="EC">
    <w:p w14:paraId="78D3CEFC" w14:textId="77777777" w:rsidR="00BA045F" w:rsidRDefault="00BA045F">
      <w:pPr>
        <w:pStyle w:val="CommentText"/>
        <w:rPr>
          <w:rStyle w:val="CommentReference"/>
        </w:rPr>
      </w:pPr>
      <w:r>
        <w:rPr>
          <w:rStyle w:val="CommentReference"/>
        </w:rPr>
        <w:annotationRef/>
      </w:r>
      <w:r>
        <w:rPr>
          <w:rStyle w:val="CommentReference"/>
        </w:rPr>
        <w:annotationRef/>
      </w:r>
      <w:r>
        <w:rPr>
          <w:rStyle w:val="CommentReference"/>
        </w:rPr>
        <w:t>The general time frame for academic studies (according to APA) is present tense for the present study (yours) and simple past for previous research (anyone else’s). When you reach the conclusion, the tense for your study shifts to present perfect.</w:t>
      </w:r>
      <w:r w:rsidR="00F55B35">
        <w:rPr>
          <w:rStyle w:val="CommentReference"/>
        </w:rPr>
        <w:t xml:space="preserve"> </w:t>
      </w:r>
    </w:p>
    <w:p w14:paraId="1F3C7D07" w14:textId="222C6B83" w:rsidR="00F55B35" w:rsidRPr="005420AB" w:rsidRDefault="00F55B35">
      <w:pPr>
        <w:pStyle w:val="CommentText"/>
      </w:pPr>
      <w:r>
        <w:rPr>
          <w:rStyle w:val="CommentReference"/>
          <w:rFonts w:hint="cs"/>
        </w:rPr>
        <w:t>I</w:t>
      </w:r>
      <w:r>
        <w:rPr>
          <w:rStyle w:val="CommentReference"/>
        </w:rPr>
        <w:t xml:space="preserve"> </w:t>
      </w:r>
      <w:proofErr w:type="gramStart"/>
      <w:r>
        <w:rPr>
          <w:rStyle w:val="CommentReference"/>
        </w:rPr>
        <w:t>didn’t</w:t>
      </w:r>
      <w:proofErr w:type="gramEnd"/>
      <w:r>
        <w:rPr>
          <w:rStyle w:val="CommentReference"/>
        </w:rPr>
        <w:t xml:space="preserve"> find the issue of verb tense addressed in the style guide for this journal, but the latest articles do follow the APA style in terms of verb tense.</w:t>
      </w:r>
    </w:p>
  </w:comment>
  <w:comment w:id="32" w:author="Elizabeth Caplan" w:date="2020-09-08T09:15:00Z" w:initials="EC">
    <w:p w14:paraId="41B088C7" w14:textId="5946320C" w:rsidR="00BA045F" w:rsidRDefault="00BA045F">
      <w:pPr>
        <w:pStyle w:val="CommentText"/>
      </w:pPr>
      <w:r>
        <w:rPr>
          <w:rStyle w:val="CommentReference"/>
        </w:rPr>
        <w:annotationRef/>
      </w:r>
      <w:r>
        <w:rPr>
          <w:rFonts w:hint="cs"/>
          <w:rtl/>
        </w:rPr>
        <w:t>Putting the noun in front of the number creates a proper noun, so it should be capitalized (Study 1). As part of the name, the number can be a digit even if it is only a single digit</w:t>
      </w:r>
    </w:p>
  </w:comment>
  <w:comment w:id="96" w:author="Elizabeth Caplan" w:date="2020-09-08T11:18:00Z" w:initials="EC">
    <w:p w14:paraId="4FF0C01D" w14:textId="4D66B3E2" w:rsidR="00BA045F" w:rsidRDefault="00BA045F">
      <w:pPr>
        <w:pStyle w:val="CommentText"/>
      </w:pPr>
      <w:r>
        <w:rPr>
          <w:rStyle w:val="CommentReference"/>
        </w:rPr>
        <w:annotationRef/>
      </w:r>
      <w:r>
        <w:rPr>
          <w:rFonts w:hint="cs"/>
          <w:noProof/>
          <w:rtl/>
        </w:rPr>
        <w:t>I set the margins to "standard" but without the track changes turned on, so it doesn't show this format change</w:t>
      </w:r>
    </w:p>
  </w:comment>
  <w:comment w:id="99" w:author="Elizabeth Caplan" w:date="2020-09-11T14:25:00Z" w:initials="EC">
    <w:p w14:paraId="0891C5DC" w14:textId="0FDD9E9B" w:rsidR="00BA045F" w:rsidRDefault="00BA045F">
      <w:pPr>
        <w:pStyle w:val="CommentText"/>
      </w:pPr>
      <w:r>
        <w:rPr>
          <w:rStyle w:val="CommentReference"/>
        </w:rPr>
        <w:annotationRef/>
      </w:r>
      <w:r>
        <w:rPr>
          <w:rFonts w:hint="cs"/>
          <w:rtl/>
        </w:rPr>
        <w:t xml:space="preserve">This journal's style guide calls for single quotations marks: </w:t>
      </w:r>
      <w:r>
        <w:rPr>
          <w:rFonts w:ascii="Arial" w:hAnsi="Arial" w:cs="Arial"/>
          <w:color w:val="333333"/>
        </w:rPr>
        <w:t>Please use single quotation marks, except where ‘a quotation is “within” a quotation’. Please note that long quotations should be indented without quotation marks.</w:t>
      </w:r>
    </w:p>
  </w:comment>
  <w:comment w:id="107" w:author="Elizabeth Caplan" w:date="2020-09-09T09:08:00Z" w:initials="EC">
    <w:p w14:paraId="0713FF00" w14:textId="4EC7D2D5" w:rsidR="00BA045F" w:rsidRDefault="00BA045F">
      <w:pPr>
        <w:pStyle w:val="CommentText"/>
      </w:pPr>
      <w:r>
        <w:rPr>
          <w:rStyle w:val="CommentReference"/>
        </w:rPr>
        <w:annotationRef/>
      </w:r>
      <w:r>
        <w:rPr>
          <w:rFonts w:hint="cs"/>
          <w:rtl/>
        </w:rPr>
        <w:t xml:space="preserve">The possessive "s" is generally something to avoid (on aesthetic grounds). A good way to avoid it is to use the noun as an adjective For example </w:t>
      </w:r>
      <w:r>
        <w:rPr>
          <w:rtl/>
        </w:rPr>
        <w:t>–</w:t>
      </w:r>
      <w:r>
        <w:rPr>
          <w:rFonts w:hint="cs"/>
          <w:rtl/>
        </w:rPr>
        <w:t xml:space="preserve"> "student expectations" describes the type of expectations, so the word "student" becomes an adjective without need for an apostrophe.</w:t>
      </w:r>
    </w:p>
  </w:comment>
  <w:comment w:id="109" w:author="Elizabeth Caplan" w:date="2020-09-08T09:27:00Z" w:initials="EC">
    <w:p w14:paraId="235635B1" w14:textId="77777777" w:rsidR="00BA045F" w:rsidRDefault="00BA045F">
      <w:pPr>
        <w:pStyle w:val="CommentText"/>
        <w:rPr>
          <w:rtl/>
        </w:rPr>
      </w:pPr>
      <w:r>
        <w:rPr>
          <w:rStyle w:val="CommentReference"/>
        </w:rPr>
        <w:annotationRef/>
      </w:r>
      <w:r>
        <w:rPr>
          <w:rFonts w:hint="cs"/>
          <w:rtl/>
        </w:rPr>
        <w:t>I don't understand the purpose of this term "in verity"</w:t>
      </w:r>
    </w:p>
    <w:p w14:paraId="12CCE64C" w14:textId="3602BAEA" w:rsidR="00BA045F" w:rsidRDefault="00BA045F">
      <w:pPr>
        <w:pStyle w:val="CommentText"/>
      </w:pPr>
      <w:r>
        <w:rPr>
          <w:rFonts w:hint="cs"/>
          <w:rtl/>
        </w:rPr>
        <w:t>My suggestion is to delete it without replacement</w:t>
      </w:r>
    </w:p>
  </w:comment>
  <w:comment w:id="164" w:author="Elizabeth Caplan" w:date="2020-09-09T09:45:00Z" w:initials="EC">
    <w:p w14:paraId="1233101B" w14:textId="579F01EA" w:rsidR="00BA045F" w:rsidRDefault="00BA045F">
      <w:pPr>
        <w:pStyle w:val="CommentText"/>
      </w:pPr>
      <w:r>
        <w:rPr>
          <w:rStyle w:val="CommentReference"/>
        </w:rPr>
        <w:annotationRef/>
      </w:r>
      <w:r>
        <w:rPr>
          <w:rFonts w:hint="cs"/>
          <w:rtl/>
        </w:rPr>
        <w:t>The "however" is unnecessary because the previous sentence already set up the tension by using the word "although</w:t>
      </w:r>
    </w:p>
  </w:comment>
  <w:comment w:id="170" w:author="Elizabeth Caplan" w:date="2020-09-09T09:47:00Z" w:initials="EC">
    <w:p w14:paraId="453EB327" w14:textId="70A3C242" w:rsidR="00BA045F" w:rsidRDefault="00BA045F">
      <w:pPr>
        <w:pStyle w:val="CommentText"/>
      </w:pPr>
      <w:r>
        <w:rPr>
          <w:rStyle w:val="CommentReference"/>
        </w:rPr>
        <w:annotationRef/>
      </w:r>
      <w:r>
        <w:rPr>
          <w:rFonts w:hint="cs"/>
          <w:rtl/>
        </w:rPr>
        <w:t>"Contract" should not be plural because it is an adjective in this case that describes the type of component</w:t>
      </w:r>
    </w:p>
  </w:comment>
  <w:comment w:id="223" w:author="Elizabeth Caplan" w:date="2020-09-09T10:00:00Z" w:initials="EC">
    <w:p w14:paraId="52A24A6F" w14:textId="624B7E25" w:rsidR="00BA045F" w:rsidRDefault="00BA045F">
      <w:pPr>
        <w:pStyle w:val="CommentText"/>
      </w:pPr>
      <w:r>
        <w:rPr>
          <w:rStyle w:val="CommentReference"/>
        </w:rPr>
        <w:annotationRef/>
      </w:r>
      <w:r>
        <w:rPr>
          <w:rFonts w:hint="cs"/>
          <w:rtl/>
        </w:rPr>
        <w:t>I used factor as a synonym for element because it helps tie it to the notion of a statistical variable</w:t>
      </w:r>
    </w:p>
  </w:comment>
  <w:comment w:id="275" w:author="Elizabeth Caplan" w:date="2020-09-09T10:12:00Z" w:initials="EC">
    <w:p w14:paraId="645B37EA" w14:textId="7F71310B" w:rsidR="00BA045F" w:rsidRDefault="00BA045F">
      <w:pPr>
        <w:pStyle w:val="CommentText"/>
      </w:pPr>
      <w:r>
        <w:rPr>
          <w:rStyle w:val="CommentReference"/>
        </w:rPr>
        <w:annotationRef/>
      </w:r>
      <w:r>
        <w:rPr>
          <w:rFonts w:hint="cs"/>
          <w:rtl/>
        </w:rPr>
        <w:t>This word is an optional addition meant to make the reader feel included</w:t>
      </w:r>
    </w:p>
  </w:comment>
  <w:comment w:id="312" w:author="Elizabeth Caplan" w:date="2020-09-09T11:40:00Z" w:initials="EC">
    <w:p w14:paraId="2A9D3D6D" w14:textId="4F7281C8" w:rsidR="00BA045F" w:rsidRDefault="00BA045F">
      <w:pPr>
        <w:pStyle w:val="CommentText"/>
      </w:pPr>
      <w:r>
        <w:rPr>
          <w:rStyle w:val="CommentReference"/>
        </w:rPr>
        <w:annotationRef/>
      </w:r>
      <w:r>
        <w:rPr>
          <w:rFonts w:hint="cs"/>
          <w:rtl/>
        </w:rPr>
        <w:t>The following sentence begins with the same citation, so it isn't needed here. I added the semi-colon to tie the citation to the previous sentence better</w:t>
      </w:r>
    </w:p>
  </w:comment>
  <w:comment w:id="316" w:author="Elizabeth Caplan" w:date="2020-09-11T14:54:00Z" w:initials="EC">
    <w:p w14:paraId="5D749C85" w14:textId="77777777" w:rsidR="005B3B63" w:rsidRDefault="005B3B63">
      <w:pPr>
        <w:pStyle w:val="CommentText"/>
        <w:rPr>
          <w:rtl/>
        </w:rPr>
      </w:pPr>
      <w:r>
        <w:rPr>
          <w:rStyle w:val="CommentReference"/>
        </w:rPr>
        <w:annotationRef/>
      </w:r>
      <w:r>
        <w:rPr>
          <w:rFonts w:hint="cs"/>
          <w:rtl/>
        </w:rPr>
        <w:t>I don't understand what this term means or how it relates to the rest of the paper.</w:t>
      </w:r>
    </w:p>
    <w:p w14:paraId="5F78110B" w14:textId="08C1F6DD" w:rsidR="005B3B63" w:rsidRDefault="005B3B63">
      <w:pPr>
        <w:pStyle w:val="CommentText"/>
      </w:pPr>
      <w:r>
        <w:rPr>
          <w:rFonts w:hint="cs"/>
          <w:rtl/>
        </w:rPr>
        <w:t>It seems like I would need to read the original paper to determine how to revise or explain "flipped classrooms"</w:t>
      </w:r>
    </w:p>
  </w:comment>
  <w:comment w:id="353" w:author="Elizabeth Caplan" w:date="2020-09-11T13:01:00Z" w:initials="EC">
    <w:p w14:paraId="3B78AEB0" w14:textId="58F6C33D" w:rsidR="00BA045F" w:rsidRDefault="00BA045F">
      <w:pPr>
        <w:pStyle w:val="CommentText"/>
      </w:pPr>
      <w:r>
        <w:rPr>
          <w:rStyle w:val="CommentReference"/>
        </w:rPr>
        <w:annotationRef/>
      </w:r>
      <w:r>
        <w:rPr>
          <w:rFonts w:hint="cs"/>
          <w:rtl/>
        </w:rPr>
        <w:t xml:space="preserve">This </w:t>
      </w:r>
      <w:r>
        <w:rPr>
          <w:rFonts w:hint="cs"/>
          <w:rtl/>
        </w:rPr>
        <w:t>is a second level heading. "Introduction" is first level.</w:t>
      </w:r>
    </w:p>
  </w:comment>
  <w:comment w:id="373" w:author="Elizabeth Caplan" w:date="2020-09-09T11:46:00Z" w:initials="EC">
    <w:p w14:paraId="215C3A5E" w14:textId="07172E84" w:rsidR="00BA045F" w:rsidRDefault="00BA045F">
      <w:pPr>
        <w:pStyle w:val="CommentText"/>
      </w:pPr>
      <w:r>
        <w:rPr>
          <w:rStyle w:val="CommentReference"/>
        </w:rPr>
        <w:annotationRef/>
      </w:r>
      <w:r>
        <w:rPr>
          <w:rFonts w:hint="cs"/>
          <w:rtl/>
        </w:rPr>
        <w:t>The use of his/her is usually avoided by making the noun plural  (students make their decisions) rather than ( a student makes his/her decision)</w:t>
      </w:r>
      <w:r>
        <w:rPr>
          <w:rtl/>
        </w:rPr>
        <w:br/>
      </w:r>
      <w:r>
        <w:rPr>
          <w:rFonts w:hint="cs"/>
          <w:rtl/>
        </w:rPr>
        <w:t>However, the first mention of "individual" sounds a bit better in singular, which requires his/her, but this can be written more plainly with "his or her" which also adds to the concept of a single individual. Eventually, the writing should shift to the plural of individuals to create gender neutrality using "their" instead of "his/her</w:t>
      </w:r>
    </w:p>
  </w:comment>
  <w:comment w:id="425" w:author="Elizabeth Caplan" w:date="2020-09-09T12:06:00Z" w:initials="EC">
    <w:p w14:paraId="6CB41768" w14:textId="47657437" w:rsidR="00BA045F" w:rsidRDefault="00BA045F">
      <w:pPr>
        <w:pStyle w:val="CommentText"/>
      </w:pPr>
      <w:r>
        <w:rPr>
          <w:rStyle w:val="CommentReference"/>
        </w:rPr>
        <w:annotationRef/>
      </w:r>
      <w:r>
        <w:rPr>
          <w:rFonts w:hint="cs"/>
          <w:rtl/>
        </w:rPr>
        <w:t>The APA rules will eventually allow the use of "they/their/them" for "an individual" but at the present, they still suggest "his or her" but not his/her.</w:t>
      </w:r>
      <w:r>
        <w:rPr>
          <w:rtl/>
        </w:rPr>
        <w:br/>
      </w:r>
      <w:hyperlink r:id="rId1" w:history="1">
        <w:r w:rsidRPr="00F22719">
          <w:rPr>
            <w:rStyle w:val="Hyperlink"/>
          </w:rPr>
          <w:t>https://blog.apastyle.org/apastyle/2015/11/the-use-of-singular-they-in-apa-style.html</w:t>
        </w:r>
      </w:hyperlink>
    </w:p>
    <w:p w14:paraId="759E61A6" w14:textId="4FAE658D" w:rsidR="00BA045F" w:rsidRDefault="005454A7">
      <w:pPr>
        <w:pStyle w:val="CommentText"/>
      </w:pPr>
      <w:r>
        <w:rPr>
          <w:rFonts w:hint="cs"/>
          <w:rtl/>
        </w:rPr>
        <w:t>The Journal of Higher Education guidelines don't seem to address this issue</w:t>
      </w:r>
    </w:p>
  </w:comment>
  <w:comment w:id="576" w:author="Elizabeth Caplan" w:date="2020-09-09T12:38:00Z" w:initials="EC">
    <w:p w14:paraId="2004F7FA" w14:textId="60FCC9C6" w:rsidR="00BA045F" w:rsidRDefault="00BA045F">
      <w:pPr>
        <w:pStyle w:val="CommentText"/>
      </w:pPr>
      <w:r>
        <w:rPr>
          <w:rStyle w:val="CommentReference"/>
        </w:rPr>
        <w:annotationRef/>
      </w:r>
      <w:r>
        <w:rPr>
          <w:rFonts w:hint="cs"/>
          <w:rtl/>
        </w:rPr>
        <w:t>This source is missing from the reference list</w:t>
      </w:r>
    </w:p>
  </w:comment>
  <w:comment w:id="833" w:author="Elizabeth Caplan" w:date="2020-09-10T08:59:00Z" w:initials="EC">
    <w:p w14:paraId="074C167C" w14:textId="00260441" w:rsidR="00BA045F" w:rsidRDefault="00BA045F">
      <w:pPr>
        <w:pStyle w:val="CommentText"/>
      </w:pPr>
      <w:r>
        <w:rPr>
          <w:rStyle w:val="CommentReference"/>
        </w:rPr>
        <w:annotationRef/>
      </w:r>
      <w:r>
        <w:rPr>
          <w:rFonts w:hint="cs"/>
          <w:rtl/>
        </w:rPr>
        <w:t>The first sentence of this section declares the research to be one study divided into three phases</w:t>
      </w:r>
    </w:p>
  </w:comment>
  <w:comment w:id="946" w:author="Elizabeth Caplan" w:date="2020-09-10T09:17:00Z" w:initials="EC">
    <w:p w14:paraId="73AC6D30" w14:textId="0D885CA4" w:rsidR="00BA045F" w:rsidRDefault="00BA045F">
      <w:pPr>
        <w:pStyle w:val="CommentText"/>
      </w:pPr>
      <w:r>
        <w:rPr>
          <w:rStyle w:val="CommentReference"/>
        </w:rPr>
        <w:annotationRef/>
      </w:r>
      <w:r>
        <w:rPr>
          <w:rFonts w:hint="cs"/>
          <w:rtl/>
        </w:rPr>
        <w:t xml:space="preserve">The three factors of gender, academic level, and religion could have been mentioned as part of the thesis. Is there a hypothesis or an interesting result  concerning these factors ? </w:t>
      </w:r>
    </w:p>
  </w:comment>
  <w:comment w:id="1004" w:author="Elizabeth Caplan" w:date="2020-09-10T09:42:00Z" w:initials="EC">
    <w:p w14:paraId="11D4E8C8" w14:textId="3BEC53AA" w:rsidR="00BA045F" w:rsidRDefault="00BA045F">
      <w:pPr>
        <w:pStyle w:val="CommentText"/>
      </w:pPr>
      <w:r>
        <w:rPr>
          <w:rStyle w:val="CommentReference"/>
        </w:rPr>
        <w:annotationRef/>
      </w:r>
      <w:r>
        <w:rPr>
          <w:rFonts w:hint="cs"/>
          <w:rtl/>
        </w:rPr>
        <w:t>majoring indicates that the person is still a student. A professor, including an assistant prof., is no longer majoring in their discipline.</w:t>
      </w:r>
    </w:p>
  </w:comment>
  <w:comment w:id="1130" w:author="Elizabeth Caplan" w:date="2020-09-11T09:20:00Z" w:initials="EC">
    <w:p w14:paraId="0A6D0474" w14:textId="653B7412" w:rsidR="00BA045F" w:rsidRDefault="00BA045F">
      <w:pPr>
        <w:pStyle w:val="CommentText"/>
      </w:pPr>
      <w:r>
        <w:rPr>
          <w:rStyle w:val="CommentReference"/>
        </w:rPr>
        <w:annotationRef/>
      </w:r>
      <w:r>
        <w:rPr>
          <w:rFonts w:hint="cs"/>
          <w:rtl/>
        </w:rPr>
        <w:t>Is this the combined expectation score or the individual scores for each of the 37 items?</w:t>
      </w:r>
    </w:p>
  </w:comment>
  <w:comment w:id="1215" w:author="Elizabeth Caplan" w:date="2020-09-11T16:10:00Z" w:initials="EC">
    <w:p w14:paraId="69A63536" w14:textId="77777777" w:rsidR="001529AB" w:rsidRDefault="001529AB" w:rsidP="001529AB">
      <w:pPr>
        <w:pStyle w:val="CommentText"/>
        <w:rPr>
          <w:rtl/>
        </w:rPr>
      </w:pPr>
      <w:r>
        <w:rPr>
          <w:rStyle w:val="CommentReference"/>
        </w:rPr>
        <w:annotationRef/>
      </w:r>
      <w:r>
        <w:rPr>
          <w:rStyle w:val="CommentReference"/>
        </w:rPr>
        <w:annotationRef/>
      </w:r>
      <w:r>
        <w:rPr>
          <w:rFonts w:hint="cs"/>
          <w:rtl/>
        </w:rPr>
        <w:t>A reviewer might question why these demographics were mentioned, since there is no analysis of this stratification. Were there any significant differences among any of these demographic factors?</w:t>
      </w:r>
    </w:p>
    <w:p w14:paraId="28543F45" w14:textId="00E297D0" w:rsidR="001529AB" w:rsidRDefault="001529AB" w:rsidP="001529AB">
      <w:pPr>
        <w:pStyle w:val="CommentText"/>
      </w:pPr>
      <w:r>
        <w:rPr>
          <w:rFonts w:hint="cs"/>
          <w:rtl/>
        </w:rPr>
        <w:t xml:space="preserve">It may not be necessary to have a full analysis, so I added a few words to explain why you stratified your sample </w:t>
      </w:r>
    </w:p>
    <w:p w14:paraId="7338B0FF" w14:textId="430C0E10" w:rsidR="001529AB" w:rsidRDefault="001529AB">
      <w:pPr>
        <w:pStyle w:val="CommentText"/>
      </w:pPr>
    </w:p>
  </w:comment>
  <w:comment w:id="1232" w:author="Elizabeth Caplan" w:date="2020-09-10T10:37:00Z" w:initials="EC">
    <w:p w14:paraId="6E276473" w14:textId="77777777" w:rsidR="00BA045F" w:rsidRDefault="00BA045F">
      <w:pPr>
        <w:pStyle w:val="CommentText"/>
        <w:rPr>
          <w:rtl/>
        </w:rPr>
      </w:pPr>
      <w:r>
        <w:rPr>
          <w:rStyle w:val="CommentReference"/>
        </w:rPr>
        <w:annotationRef/>
      </w:r>
      <w:r>
        <w:rPr>
          <w:rFonts w:hint="cs"/>
          <w:rtl/>
        </w:rPr>
        <w:t xml:space="preserve">The four categories you mention (Jewish, Muslim, Druze, and Christian) are all religions. Ethnicity refers to more characteristics, including nationality. Eg. a Japanese restaurant is considered an ethnic restaurant. </w:t>
      </w:r>
    </w:p>
    <w:p w14:paraId="2DC6F065" w14:textId="5BB29C6A" w:rsidR="00BA045F" w:rsidRDefault="00BA045F">
      <w:pPr>
        <w:pStyle w:val="CommentText"/>
        <w:rPr>
          <w:rtl/>
        </w:rPr>
      </w:pPr>
      <w:r>
        <w:rPr>
          <w:rFonts w:hint="cs"/>
          <w:rtl/>
        </w:rPr>
        <w:t xml:space="preserve">There are many people who share the Israeli ethnicity even though they have diverse religions. </w:t>
      </w:r>
    </w:p>
    <w:p w14:paraId="79E8882A" w14:textId="77777777" w:rsidR="00BA045F" w:rsidRDefault="00BA045F">
      <w:pPr>
        <w:pStyle w:val="CommentText"/>
        <w:rPr>
          <w:rtl/>
        </w:rPr>
      </w:pPr>
    </w:p>
    <w:p w14:paraId="36841F55" w14:textId="77777777" w:rsidR="00BA045F" w:rsidRDefault="00BA045F">
      <w:pPr>
        <w:pStyle w:val="CommentText"/>
        <w:rPr>
          <w:rtl/>
        </w:rPr>
      </w:pPr>
      <w:r>
        <w:rPr>
          <w:rFonts w:hint="cs"/>
          <w:rtl/>
        </w:rPr>
        <w:t xml:space="preserve">Race is often called an ethnicity </w:t>
      </w:r>
      <w:r>
        <w:rPr>
          <w:rtl/>
        </w:rPr>
        <w:t>–</w:t>
      </w:r>
      <w:r>
        <w:rPr>
          <w:rFonts w:hint="cs"/>
          <w:rtl/>
        </w:rPr>
        <w:t xml:space="preserve"> however, here's another example for consideration: a Muslim African-American has a different ethnicity than a Muslim African, while a Muslim African-American and a European-American Christian share the same ethnicity as fellow Americans.</w:t>
      </w:r>
    </w:p>
    <w:p w14:paraId="398DD70F" w14:textId="77777777" w:rsidR="00BA045F" w:rsidRDefault="00BA045F">
      <w:pPr>
        <w:pStyle w:val="CommentText"/>
        <w:rPr>
          <w:rtl/>
        </w:rPr>
      </w:pPr>
    </w:p>
    <w:p w14:paraId="194B81C6" w14:textId="7825C2E4" w:rsidR="00BA045F" w:rsidRDefault="00BA045F">
      <w:pPr>
        <w:pStyle w:val="CommentText"/>
      </w:pPr>
      <w:r>
        <w:rPr>
          <w:rFonts w:hint="cs"/>
          <w:rtl/>
        </w:rPr>
        <w:t>It is not incorrect to call these four religions ethnicities, but the term ethnic can be quite broad and could include race, nationality, and ideology - e.g. a vegan restaurant could also be thought of as an ethnic restaurant</w:t>
      </w:r>
    </w:p>
  </w:comment>
  <w:comment w:id="1420" w:author="Elizabeth Caplan" w:date="2020-09-10T10:52:00Z" w:initials="EC">
    <w:p w14:paraId="452A2DB9" w14:textId="10FCA18F" w:rsidR="00BA045F" w:rsidRDefault="00BA045F">
      <w:pPr>
        <w:pStyle w:val="CommentText"/>
      </w:pPr>
      <w:r>
        <w:rPr>
          <w:rStyle w:val="CommentReference"/>
        </w:rPr>
        <w:annotationRef/>
      </w:r>
      <w:r>
        <w:rPr>
          <w:rFonts w:hint="cs"/>
          <w:rtl/>
        </w:rPr>
        <w:t>Even though "FI" is part of the previously mentioned acronym (PFIS), it is distinct enough to warrant its own introduction as a separate acronym (FI)</w:t>
      </w:r>
    </w:p>
  </w:comment>
  <w:comment w:id="1460" w:author="Elizabeth Caplan" w:date="2020-09-10T10:12:00Z" w:initials="EC">
    <w:p w14:paraId="73C3EA11" w14:textId="77777777" w:rsidR="00BA045F" w:rsidRDefault="00BA045F" w:rsidP="002D143C">
      <w:pPr>
        <w:pStyle w:val="CommentText"/>
      </w:pPr>
      <w:r>
        <w:rPr>
          <w:rStyle w:val="CommentReference"/>
        </w:rPr>
        <w:annotationRef/>
      </w:r>
      <w:r>
        <w:rPr>
          <w:rStyle w:val="CommentReference"/>
        </w:rPr>
        <w:annotationRef/>
      </w:r>
      <w:r>
        <w:rPr>
          <w:rFonts w:hint="cs"/>
          <w:rtl/>
        </w:rPr>
        <w:t>The revisions of this sentence may need to be rejected. If the study is complete and the question was already phrased the way it was written, then is incorrect to revise it here.</w:t>
      </w:r>
    </w:p>
    <w:p w14:paraId="19847B5A" w14:textId="3DF7883C" w:rsidR="00BA045F" w:rsidRDefault="00BA045F">
      <w:pPr>
        <w:pStyle w:val="CommentText"/>
      </w:pPr>
    </w:p>
  </w:comment>
  <w:comment w:id="1566" w:author="Elizabeth Caplan" w:date="2020-09-10T11:01:00Z" w:initials="EC">
    <w:p w14:paraId="2DD96F3F" w14:textId="144A4828" w:rsidR="00BA045F" w:rsidRDefault="00BA045F">
      <w:pPr>
        <w:pStyle w:val="CommentText"/>
      </w:pPr>
      <w:r>
        <w:rPr>
          <w:rStyle w:val="CommentReference"/>
        </w:rPr>
        <w:annotationRef/>
      </w:r>
      <w:r>
        <w:rPr>
          <w:rFonts w:hint="cs"/>
          <w:rtl/>
        </w:rPr>
        <w:t>Please verify the accuracy of this addition</w:t>
      </w:r>
    </w:p>
  </w:comment>
  <w:comment w:id="1624" w:author="Elizabeth Caplan" w:date="2020-09-10T11:21:00Z" w:initials="EC">
    <w:p w14:paraId="2053E176" w14:textId="155A7B90" w:rsidR="00BA045F" w:rsidRDefault="00BA045F">
      <w:pPr>
        <w:pStyle w:val="CommentText"/>
      </w:pPr>
      <w:r>
        <w:rPr>
          <w:rStyle w:val="CommentReference"/>
        </w:rPr>
        <w:annotationRef/>
      </w:r>
      <w:r>
        <w:rPr>
          <w:rFonts w:hint="cs"/>
          <w:rtl/>
        </w:rPr>
        <w:t>Having this much space at the end of a page is not ideal, but it is understandable when the following table will take up an entire page. Keeping the table on one page is preferable to splitting it into two parts even it if means a lot of empty space on the previous page</w:t>
      </w:r>
    </w:p>
  </w:comment>
  <w:comment w:id="2025" w:author="Elizabeth Caplan" w:date="2020-09-10T11:23:00Z" w:initials="EC">
    <w:p w14:paraId="4B4303FA" w14:textId="01D1646B" w:rsidR="00BA045F" w:rsidRDefault="00BA045F">
      <w:pPr>
        <w:pStyle w:val="CommentText"/>
      </w:pPr>
      <w:r>
        <w:rPr>
          <w:rStyle w:val="CommentReference"/>
        </w:rPr>
        <w:annotationRef/>
      </w:r>
      <w:r>
        <w:rPr>
          <w:rFonts w:hint="cs"/>
          <w:rtl/>
        </w:rPr>
        <w:t>Both Table 1 and Figure 1 are still slightly wider than the paper's (standard) margin size. If the journal requires the figures and tables to fit completely within the margins, the figure can be shrunk, but the table won't shrink any further. It would have to be split into two parts. Only the first column can be made more narrow, and that would make the table considerably longer</w:t>
      </w:r>
    </w:p>
  </w:comment>
  <w:comment w:id="2760" w:author="Elizabeth Caplan" w:date="2020-09-11T15:22:00Z" w:initials="EC">
    <w:p w14:paraId="69DC02A7" w14:textId="54131028" w:rsidR="00F50D43" w:rsidRDefault="00F50D43">
      <w:pPr>
        <w:pStyle w:val="CommentText"/>
      </w:pPr>
      <w:r>
        <w:rPr>
          <w:rStyle w:val="CommentReference"/>
        </w:rPr>
        <w:annotationRef/>
      </w:r>
      <w:r w:rsidR="000E6773">
        <w:rPr>
          <w:rFonts w:hint="cs"/>
          <w:noProof/>
          <w:rtl/>
        </w:rPr>
        <w:t xml:space="preserve">I changed these words to avoid having to use single quotations in addition to </w:t>
      </w:r>
      <w:r w:rsidR="000E6773">
        <w:rPr>
          <w:rFonts w:hint="cs"/>
          <w:noProof/>
          <w:rtl/>
        </w:rPr>
        <w:t>double quo</w:t>
      </w:r>
      <w:r w:rsidR="000E6773">
        <w:rPr>
          <w:rFonts w:hint="cs"/>
          <w:noProof/>
          <w:rtl/>
        </w:rPr>
        <w:t xml:space="preserve">tations, which would leave one of each adjacent to each other at the </w:t>
      </w:r>
      <w:r w:rsidR="000E6773">
        <w:rPr>
          <w:rFonts w:hint="cs"/>
          <w:noProof/>
          <w:rtl/>
        </w:rPr>
        <w:t>end of the sent</w:t>
      </w:r>
      <w:r w:rsidR="000E6773">
        <w:rPr>
          <w:rFonts w:hint="cs"/>
          <w:noProof/>
          <w:rtl/>
        </w:rPr>
        <w:t>ence</w:t>
      </w:r>
    </w:p>
  </w:comment>
  <w:comment w:id="2949" w:author="Elizabeth Caplan" w:date="2020-09-11T09:47:00Z" w:initials="EC">
    <w:p w14:paraId="7454D1ED" w14:textId="6C0A8D88" w:rsidR="00BA045F" w:rsidRDefault="00BA045F" w:rsidP="00AD25EE">
      <w:pPr>
        <w:pStyle w:val="CommentText"/>
      </w:pPr>
      <w:r>
        <w:rPr>
          <w:rStyle w:val="CommentReference"/>
        </w:rPr>
        <w:annotationRef/>
      </w:r>
      <w:r>
        <w:rPr>
          <w:rStyle w:val="CommentReference"/>
        </w:rPr>
        <w:annotationRef/>
      </w:r>
      <w:r>
        <w:rPr>
          <w:rFonts w:hint="cs"/>
          <w:rtl/>
        </w:rPr>
        <w:t xml:space="preserve">If a teacher gives a grade "effortlessly," it means that the teacher could do it easily without trying too hard. If you're trying to say that the student got a good grade without putting forth any effort, it would still require the student to ask for a better grade. Otherwise the teacher would just give out high grades to everyone whether they asked or not </w:t>
      </w:r>
      <w:r>
        <w:rPr>
          <w:rtl/>
        </w:rPr>
        <w:t>–</w:t>
      </w:r>
      <w:r>
        <w:rPr>
          <w:rFonts w:hint="cs"/>
          <w:rtl/>
        </w:rPr>
        <w:t xml:space="preserve"> that point is already addressed by your second item in this list.</w:t>
      </w:r>
    </w:p>
    <w:p w14:paraId="5D4465B3" w14:textId="750655CC" w:rsidR="00BA045F" w:rsidRDefault="00BA045F">
      <w:pPr>
        <w:pStyle w:val="CommentText"/>
      </w:pPr>
    </w:p>
  </w:comment>
  <w:comment w:id="3299" w:author="Elizabeth Caplan" w:date="2020-09-10T12:13:00Z" w:initials="EC">
    <w:p w14:paraId="7CFE0A6B" w14:textId="6873AAE3" w:rsidR="00BA045F" w:rsidRDefault="00BA045F">
      <w:pPr>
        <w:pStyle w:val="CommentText"/>
      </w:pPr>
      <w:r>
        <w:rPr>
          <w:rStyle w:val="CommentReference"/>
        </w:rPr>
        <w:annotationRef/>
      </w:r>
      <w:r>
        <w:rPr>
          <w:rFonts w:hint="cs"/>
          <w:rtl/>
        </w:rPr>
        <w:t xml:space="preserve">I removed the link from this part of the URL to get it to format correctly. The link in the first part of the URL contains the entire address, so the link will work </w:t>
      </w:r>
      <w:r>
        <w:rPr>
          <w:rtl/>
        </w:rPr>
        <w:t>–</w:t>
      </w:r>
      <w:r>
        <w:rPr>
          <w:rFonts w:hint="cs"/>
          <w:rtl/>
        </w:rPr>
        <w:t xml:space="preserve"> However, the link requires a login. There might be another link available that allows access to the document. ( I didn't find one, but I did find one that allows you to request the article directly from the authors)</w:t>
      </w:r>
    </w:p>
  </w:comment>
  <w:comment w:id="3330" w:author="Elizabeth Caplan" w:date="2020-09-09T12:37:00Z" w:initials="EC">
    <w:p w14:paraId="47226C43" w14:textId="77777777" w:rsidR="00BA045F" w:rsidRDefault="00BA045F">
      <w:pPr>
        <w:pStyle w:val="CommentText"/>
        <w:rPr>
          <w:rtl/>
        </w:rPr>
      </w:pPr>
      <w:r>
        <w:rPr>
          <w:rStyle w:val="CommentReference"/>
        </w:rPr>
        <w:annotationRef/>
      </w:r>
      <w:r>
        <w:rPr>
          <w:rFonts w:hint="cs"/>
          <w:rtl/>
        </w:rPr>
        <w:t>There should be a shorter URL for this source, perhaps one</w:t>
      </w:r>
    </w:p>
    <w:p w14:paraId="30279493" w14:textId="77777777" w:rsidR="00BA045F" w:rsidRDefault="00BA045F">
      <w:pPr>
        <w:pStyle w:val="CommentText"/>
        <w:rPr>
          <w:rtl/>
        </w:rPr>
      </w:pPr>
    </w:p>
    <w:p w14:paraId="2AF22D4C" w14:textId="77777777" w:rsidR="00BA045F" w:rsidRDefault="00BA045F">
      <w:pPr>
        <w:pStyle w:val="CommentText"/>
        <w:rPr>
          <w:rtl/>
        </w:rPr>
      </w:pPr>
      <w:r>
        <w:rPr>
          <w:rFonts w:hint="cs"/>
          <w:rtl/>
        </w:rPr>
        <w:t xml:space="preserve"> that doesn't have a "login" to it.</w:t>
      </w:r>
    </w:p>
    <w:p w14:paraId="5FDDA433" w14:textId="660A60EA" w:rsidR="00BA045F" w:rsidRDefault="00BA045F">
      <w:pPr>
        <w:pStyle w:val="CommentText"/>
      </w:pPr>
      <w:r>
        <w:rPr>
          <w:rFonts w:hint="cs"/>
          <w:rtl/>
        </w:rPr>
        <w:t>I suggest using this link:</w:t>
      </w:r>
      <w:r>
        <w:rPr>
          <w:rtl/>
        </w:rPr>
        <w:br/>
      </w:r>
      <w:r w:rsidRPr="005E6DC0">
        <w:t>https://files.eric.ed.gov/fulltext/EJ1092106.pdf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3C7D07" w15:done="0"/>
  <w15:commentEx w15:paraId="41B088C7" w15:done="0"/>
  <w15:commentEx w15:paraId="4FF0C01D" w15:done="0"/>
  <w15:commentEx w15:paraId="0891C5DC" w15:done="0"/>
  <w15:commentEx w15:paraId="0713FF00" w15:done="0"/>
  <w15:commentEx w15:paraId="12CCE64C" w15:done="0"/>
  <w15:commentEx w15:paraId="1233101B" w15:done="0"/>
  <w15:commentEx w15:paraId="453EB327" w15:done="0"/>
  <w15:commentEx w15:paraId="52A24A6F" w15:done="0"/>
  <w15:commentEx w15:paraId="645B37EA" w15:done="0"/>
  <w15:commentEx w15:paraId="2A9D3D6D" w15:done="0"/>
  <w15:commentEx w15:paraId="5F78110B" w15:done="0"/>
  <w15:commentEx w15:paraId="3B78AEB0" w15:done="0"/>
  <w15:commentEx w15:paraId="215C3A5E" w15:done="0"/>
  <w15:commentEx w15:paraId="759E61A6" w15:done="0"/>
  <w15:commentEx w15:paraId="2004F7FA" w15:done="0"/>
  <w15:commentEx w15:paraId="074C167C" w15:done="0"/>
  <w15:commentEx w15:paraId="73AC6D30" w15:done="0"/>
  <w15:commentEx w15:paraId="11D4E8C8" w15:done="0"/>
  <w15:commentEx w15:paraId="0A6D0474" w15:done="0"/>
  <w15:commentEx w15:paraId="7338B0FF" w15:done="0"/>
  <w15:commentEx w15:paraId="194B81C6" w15:done="0"/>
  <w15:commentEx w15:paraId="452A2DB9" w15:done="0"/>
  <w15:commentEx w15:paraId="19847B5A" w15:done="0"/>
  <w15:commentEx w15:paraId="2DD96F3F" w15:done="0"/>
  <w15:commentEx w15:paraId="2053E176" w15:done="0"/>
  <w15:commentEx w15:paraId="4B4303FA" w15:done="0"/>
  <w15:commentEx w15:paraId="69DC02A7" w15:done="0"/>
  <w15:commentEx w15:paraId="5D4465B3" w15:done="0"/>
  <w15:commentEx w15:paraId="7CFE0A6B" w15:done="0"/>
  <w15:commentEx w15:paraId="5FDDA4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CBB7" w16cex:dateUtc="2020-09-08T16:21:00Z"/>
  <w16cex:commentExtensible w16cex:durableId="2301CA46" w16cex:dateUtc="2020-09-08T16:15:00Z"/>
  <w16cex:commentExtensible w16cex:durableId="2301E6F1" w16cex:dateUtc="2020-09-08T18:18:00Z"/>
  <w16cex:commentExtensible w16cex:durableId="2306075A" w16cex:dateUtc="2020-09-11T21:25:00Z"/>
  <w16cex:commentExtensible w16cex:durableId="23031A0B" w16cex:dateUtc="2020-09-09T16:08:00Z"/>
  <w16cex:commentExtensible w16cex:durableId="2301CCE6" w16cex:dateUtc="2020-09-08T16:27:00Z"/>
  <w16cex:commentExtensible w16cex:durableId="230322BC" w16cex:dateUtc="2020-09-09T16:45:00Z"/>
  <w16cex:commentExtensible w16cex:durableId="2303233D" w16cex:dateUtc="2020-09-09T16:47:00Z"/>
  <w16cex:commentExtensible w16cex:durableId="23032621" w16cex:dateUtc="2020-09-09T17:00:00Z"/>
  <w16cex:commentExtensible w16cex:durableId="23032915" w16cex:dateUtc="2020-09-09T17:12:00Z"/>
  <w16cex:commentExtensible w16cex:durableId="23033D9C" w16cex:dateUtc="2020-09-09T18:40:00Z"/>
  <w16cex:commentExtensible w16cex:durableId="23060E34" w16cex:dateUtc="2020-09-11T21:54:00Z"/>
  <w16cex:commentExtensible w16cex:durableId="2305F39A" w16cex:dateUtc="2020-09-11T20:01:00Z"/>
  <w16cex:commentExtensible w16cex:durableId="23033F32" w16cex:dateUtc="2020-09-09T18:46:00Z"/>
  <w16cex:commentExtensible w16cex:durableId="230343B5" w16cex:dateUtc="2020-09-09T19:06:00Z"/>
  <w16cex:commentExtensible w16cex:durableId="23034B3B" w16cex:dateUtc="2020-09-09T19:38:00Z"/>
  <w16cex:commentExtensible w16cex:durableId="23046974" w16cex:dateUtc="2020-09-10T15:59:00Z"/>
  <w16cex:commentExtensible w16cex:durableId="23046DBF" w16cex:dateUtc="2020-09-10T16:17:00Z"/>
  <w16cex:commentExtensible w16cex:durableId="2304739A" w16cex:dateUtc="2020-09-10T16:42:00Z"/>
  <w16cex:commentExtensible w16cex:durableId="2305BFCB" w16cex:dateUtc="2020-09-11T16:20:00Z"/>
  <w16cex:commentExtensible w16cex:durableId="23062003" w16cex:dateUtc="2020-09-11T23:10:00Z"/>
  <w16cex:commentExtensible w16cex:durableId="23048059" w16cex:dateUtc="2020-09-10T17:37:00Z"/>
  <w16cex:commentExtensible w16cex:durableId="230483F1" w16cex:dateUtc="2020-09-10T17:52:00Z"/>
  <w16cex:commentExtensible w16cex:durableId="23047AA5" w16cex:dateUtc="2020-09-10T17:12:00Z"/>
  <w16cex:commentExtensible w16cex:durableId="2304861A" w16cex:dateUtc="2020-09-10T18:01:00Z"/>
  <w16cex:commentExtensible w16cex:durableId="23048AD3" w16cex:dateUtc="2020-09-10T18:21:00Z"/>
  <w16cex:commentExtensible w16cex:durableId="23048B49" w16cex:dateUtc="2020-09-10T18:23:00Z"/>
  <w16cex:commentExtensible w16cex:durableId="230614CA" w16cex:dateUtc="2020-09-11T22:22:00Z"/>
  <w16cex:commentExtensible w16cex:durableId="2305C638" w16cex:dateUtc="2020-09-11T16:47:00Z"/>
  <w16cex:commentExtensible w16cex:durableId="230496F8" w16cex:dateUtc="2020-09-10T19:13:00Z"/>
  <w16cex:commentExtensible w16cex:durableId="23034AF0" w16cex:dateUtc="2020-09-09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3C7D07" w16cid:durableId="2301CBB7"/>
  <w16cid:commentId w16cid:paraId="41B088C7" w16cid:durableId="2301CA46"/>
  <w16cid:commentId w16cid:paraId="4FF0C01D" w16cid:durableId="2301E6F1"/>
  <w16cid:commentId w16cid:paraId="0891C5DC" w16cid:durableId="2306075A"/>
  <w16cid:commentId w16cid:paraId="0713FF00" w16cid:durableId="23031A0B"/>
  <w16cid:commentId w16cid:paraId="12CCE64C" w16cid:durableId="2301CCE6"/>
  <w16cid:commentId w16cid:paraId="1233101B" w16cid:durableId="230322BC"/>
  <w16cid:commentId w16cid:paraId="453EB327" w16cid:durableId="2303233D"/>
  <w16cid:commentId w16cid:paraId="52A24A6F" w16cid:durableId="23032621"/>
  <w16cid:commentId w16cid:paraId="645B37EA" w16cid:durableId="23032915"/>
  <w16cid:commentId w16cid:paraId="2A9D3D6D" w16cid:durableId="23033D9C"/>
  <w16cid:commentId w16cid:paraId="5F78110B" w16cid:durableId="23060E34"/>
  <w16cid:commentId w16cid:paraId="3B78AEB0" w16cid:durableId="2305F39A"/>
  <w16cid:commentId w16cid:paraId="215C3A5E" w16cid:durableId="23033F32"/>
  <w16cid:commentId w16cid:paraId="759E61A6" w16cid:durableId="230343B5"/>
  <w16cid:commentId w16cid:paraId="2004F7FA" w16cid:durableId="23034B3B"/>
  <w16cid:commentId w16cid:paraId="074C167C" w16cid:durableId="23046974"/>
  <w16cid:commentId w16cid:paraId="73AC6D30" w16cid:durableId="23046DBF"/>
  <w16cid:commentId w16cid:paraId="11D4E8C8" w16cid:durableId="2304739A"/>
  <w16cid:commentId w16cid:paraId="0A6D0474" w16cid:durableId="2305BFCB"/>
  <w16cid:commentId w16cid:paraId="7338B0FF" w16cid:durableId="23062003"/>
  <w16cid:commentId w16cid:paraId="194B81C6" w16cid:durableId="23048059"/>
  <w16cid:commentId w16cid:paraId="452A2DB9" w16cid:durableId="230483F1"/>
  <w16cid:commentId w16cid:paraId="19847B5A" w16cid:durableId="23047AA5"/>
  <w16cid:commentId w16cid:paraId="2DD96F3F" w16cid:durableId="2304861A"/>
  <w16cid:commentId w16cid:paraId="2053E176" w16cid:durableId="23048AD3"/>
  <w16cid:commentId w16cid:paraId="4B4303FA" w16cid:durableId="23048B49"/>
  <w16cid:commentId w16cid:paraId="69DC02A7" w16cid:durableId="230614CA"/>
  <w16cid:commentId w16cid:paraId="5D4465B3" w16cid:durableId="2305C638"/>
  <w16cid:commentId w16cid:paraId="7CFE0A6B" w16cid:durableId="230496F8"/>
  <w16cid:commentId w16cid:paraId="5FDDA433" w16cid:durableId="23034A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78DFC" w14:textId="77777777" w:rsidR="000E6773" w:rsidRDefault="000E6773" w:rsidP="0029703D">
      <w:pPr>
        <w:spacing w:after="0" w:line="240" w:lineRule="auto"/>
      </w:pPr>
      <w:r>
        <w:separator/>
      </w:r>
    </w:p>
  </w:endnote>
  <w:endnote w:type="continuationSeparator" w:id="0">
    <w:p w14:paraId="67E537F1" w14:textId="77777777" w:rsidR="000E6773" w:rsidRDefault="000E6773" w:rsidP="0029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2B0EB" w14:textId="77777777" w:rsidR="000E6773" w:rsidRDefault="000E6773" w:rsidP="0029703D">
      <w:pPr>
        <w:spacing w:after="0" w:line="240" w:lineRule="auto"/>
      </w:pPr>
      <w:r>
        <w:separator/>
      </w:r>
    </w:p>
  </w:footnote>
  <w:footnote w:type="continuationSeparator" w:id="0">
    <w:p w14:paraId="6C16264A" w14:textId="77777777" w:rsidR="000E6773" w:rsidRDefault="000E6773" w:rsidP="00297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E52F3"/>
    <w:multiLevelType w:val="hybridMultilevel"/>
    <w:tmpl w:val="2BCA50C6"/>
    <w:lvl w:ilvl="0" w:tplc="2436B1B2">
      <w:start w:val="1"/>
      <w:numFmt w:val="decimal"/>
      <w:lvlText w:val="%1."/>
      <w:lvlJc w:val="left"/>
      <w:pPr>
        <w:ind w:left="720" w:hanging="360"/>
      </w:pPr>
      <w:rPr>
        <w:rFonts w:ascii="Times New Roman" w:hAnsi="Times New Roman" w:cs="Times New Roman"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C1EB8"/>
    <w:multiLevelType w:val="hybridMultilevel"/>
    <w:tmpl w:val="A314A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yNjMwNLA0MjI3NjNT0lEKTi0uzszPAymwqAUA8aV3dy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2pwdwv8vfp0nezspc5ppzkesavvvtxp2xv&quot;&gt;My EndNote Library&lt;record-ids&gt;&lt;item&gt;264&lt;/item&gt;&lt;item&gt;656&lt;/item&gt;&lt;item&gt;657&lt;/item&gt;&lt;item&gt;658&lt;/item&gt;&lt;item&gt;659&lt;/item&gt;&lt;item&gt;660&lt;/item&gt;&lt;item&gt;661&lt;/item&gt;&lt;item&gt;662&lt;/item&gt;&lt;/record-ids&gt;&lt;/item&gt;&lt;/Libraries&gt;"/>
  </w:docVars>
  <w:rsids>
    <w:rsidRoot w:val="000E7505"/>
    <w:rsid w:val="00000A80"/>
    <w:rsid w:val="000056E3"/>
    <w:rsid w:val="000132B3"/>
    <w:rsid w:val="00020FC8"/>
    <w:rsid w:val="000349F3"/>
    <w:rsid w:val="000409F1"/>
    <w:rsid w:val="00045051"/>
    <w:rsid w:val="00046F3D"/>
    <w:rsid w:val="00051854"/>
    <w:rsid w:val="00053157"/>
    <w:rsid w:val="00054426"/>
    <w:rsid w:val="000703E9"/>
    <w:rsid w:val="00070FF2"/>
    <w:rsid w:val="00080650"/>
    <w:rsid w:val="000839B5"/>
    <w:rsid w:val="000971EF"/>
    <w:rsid w:val="000A5DE2"/>
    <w:rsid w:val="000B24D5"/>
    <w:rsid w:val="000B5421"/>
    <w:rsid w:val="000D4B94"/>
    <w:rsid w:val="000D5196"/>
    <w:rsid w:val="000D5EF5"/>
    <w:rsid w:val="000D72EE"/>
    <w:rsid w:val="000E6773"/>
    <w:rsid w:val="000E7505"/>
    <w:rsid w:val="000F32B4"/>
    <w:rsid w:val="000F6CEB"/>
    <w:rsid w:val="00101E8B"/>
    <w:rsid w:val="001222C4"/>
    <w:rsid w:val="00122AC8"/>
    <w:rsid w:val="00123017"/>
    <w:rsid w:val="001504B9"/>
    <w:rsid w:val="0015071D"/>
    <w:rsid w:val="00152337"/>
    <w:rsid w:val="001529AB"/>
    <w:rsid w:val="001755F4"/>
    <w:rsid w:val="001878AB"/>
    <w:rsid w:val="001951BE"/>
    <w:rsid w:val="001A6D38"/>
    <w:rsid w:val="001B0900"/>
    <w:rsid w:val="001B79FA"/>
    <w:rsid w:val="001D1A49"/>
    <w:rsid w:val="001D79F3"/>
    <w:rsid w:val="001E6DF8"/>
    <w:rsid w:val="0021275B"/>
    <w:rsid w:val="00225D6A"/>
    <w:rsid w:val="002270B2"/>
    <w:rsid w:val="00231BC1"/>
    <w:rsid w:val="002326C4"/>
    <w:rsid w:val="00234C56"/>
    <w:rsid w:val="00252DFE"/>
    <w:rsid w:val="00256933"/>
    <w:rsid w:val="00265982"/>
    <w:rsid w:val="00266256"/>
    <w:rsid w:val="002757F7"/>
    <w:rsid w:val="00281F55"/>
    <w:rsid w:val="00283395"/>
    <w:rsid w:val="0029703D"/>
    <w:rsid w:val="002A1E0C"/>
    <w:rsid w:val="002B27C3"/>
    <w:rsid w:val="002B30EA"/>
    <w:rsid w:val="002C133F"/>
    <w:rsid w:val="002C1F35"/>
    <w:rsid w:val="002C6DE0"/>
    <w:rsid w:val="002C720C"/>
    <w:rsid w:val="002C7D1A"/>
    <w:rsid w:val="002D143C"/>
    <w:rsid w:val="002D6467"/>
    <w:rsid w:val="002F00B2"/>
    <w:rsid w:val="002F2447"/>
    <w:rsid w:val="002F2F98"/>
    <w:rsid w:val="002F2FCA"/>
    <w:rsid w:val="00301194"/>
    <w:rsid w:val="00304A7A"/>
    <w:rsid w:val="003145AF"/>
    <w:rsid w:val="00315A58"/>
    <w:rsid w:val="00326ADC"/>
    <w:rsid w:val="003315AC"/>
    <w:rsid w:val="00336072"/>
    <w:rsid w:val="0034105C"/>
    <w:rsid w:val="003414E4"/>
    <w:rsid w:val="00350810"/>
    <w:rsid w:val="00351246"/>
    <w:rsid w:val="00361A11"/>
    <w:rsid w:val="00374B4E"/>
    <w:rsid w:val="00383462"/>
    <w:rsid w:val="003907C9"/>
    <w:rsid w:val="0039515C"/>
    <w:rsid w:val="003A1E9B"/>
    <w:rsid w:val="003A6089"/>
    <w:rsid w:val="003B4E87"/>
    <w:rsid w:val="003B791C"/>
    <w:rsid w:val="003F2A41"/>
    <w:rsid w:val="00414358"/>
    <w:rsid w:val="004153DD"/>
    <w:rsid w:val="0041665A"/>
    <w:rsid w:val="00431208"/>
    <w:rsid w:val="004345C4"/>
    <w:rsid w:val="00434ECD"/>
    <w:rsid w:val="00436420"/>
    <w:rsid w:val="00446448"/>
    <w:rsid w:val="004535F6"/>
    <w:rsid w:val="00474EDA"/>
    <w:rsid w:val="00476748"/>
    <w:rsid w:val="004855D6"/>
    <w:rsid w:val="004864D0"/>
    <w:rsid w:val="004A0C1A"/>
    <w:rsid w:val="004A5F58"/>
    <w:rsid w:val="004B4713"/>
    <w:rsid w:val="004C0E90"/>
    <w:rsid w:val="004D0886"/>
    <w:rsid w:val="004D695C"/>
    <w:rsid w:val="004E56F5"/>
    <w:rsid w:val="004E7FB6"/>
    <w:rsid w:val="004F16A8"/>
    <w:rsid w:val="004F260B"/>
    <w:rsid w:val="00513D4E"/>
    <w:rsid w:val="005152ED"/>
    <w:rsid w:val="00515475"/>
    <w:rsid w:val="00521461"/>
    <w:rsid w:val="00534966"/>
    <w:rsid w:val="005371EC"/>
    <w:rsid w:val="005420AB"/>
    <w:rsid w:val="005454A7"/>
    <w:rsid w:val="00571AEF"/>
    <w:rsid w:val="00587126"/>
    <w:rsid w:val="00590701"/>
    <w:rsid w:val="005948EC"/>
    <w:rsid w:val="005A439A"/>
    <w:rsid w:val="005A5B62"/>
    <w:rsid w:val="005B009C"/>
    <w:rsid w:val="005B3B63"/>
    <w:rsid w:val="005C0313"/>
    <w:rsid w:val="005C2FA9"/>
    <w:rsid w:val="005C45FF"/>
    <w:rsid w:val="005E6DC0"/>
    <w:rsid w:val="00600579"/>
    <w:rsid w:val="0060338B"/>
    <w:rsid w:val="006058A8"/>
    <w:rsid w:val="006118BE"/>
    <w:rsid w:val="00613B68"/>
    <w:rsid w:val="00617377"/>
    <w:rsid w:val="00625F6D"/>
    <w:rsid w:val="00626264"/>
    <w:rsid w:val="00632C16"/>
    <w:rsid w:val="00637009"/>
    <w:rsid w:val="0064154A"/>
    <w:rsid w:val="006428BA"/>
    <w:rsid w:val="0065564A"/>
    <w:rsid w:val="00655DF4"/>
    <w:rsid w:val="00666414"/>
    <w:rsid w:val="00672875"/>
    <w:rsid w:val="00677EF8"/>
    <w:rsid w:val="00693D43"/>
    <w:rsid w:val="006A040D"/>
    <w:rsid w:val="006A76C6"/>
    <w:rsid w:val="006B2094"/>
    <w:rsid w:val="006D334B"/>
    <w:rsid w:val="006E5C66"/>
    <w:rsid w:val="006F7AE3"/>
    <w:rsid w:val="007012EB"/>
    <w:rsid w:val="00703F5D"/>
    <w:rsid w:val="00706B78"/>
    <w:rsid w:val="00720499"/>
    <w:rsid w:val="00722A79"/>
    <w:rsid w:val="007235C1"/>
    <w:rsid w:val="00734471"/>
    <w:rsid w:val="007362AB"/>
    <w:rsid w:val="0073734C"/>
    <w:rsid w:val="00742E4B"/>
    <w:rsid w:val="007430A1"/>
    <w:rsid w:val="007435C5"/>
    <w:rsid w:val="0075108B"/>
    <w:rsid w:val="00751D1A"/>
    <w:rsid w:val="007605F7"/>
    <w:rsid w:val="007661DF"/>
    <w:rsid w:val="007A5409"/>
    <w:rsid w:val="007B1100"/>
    <w:rsid w:val="007B1E87"/>
    <w:rsid w:val="007B2E2A"/>
    <w:rsid w:val="007B3AB6"/>
    <w:rsid w:val="007D6E8A"/>
    <w:rsid w:val="007D778B"/>
    <w:rsid w:val="007D7F76"/>
    <w:rsid w:val="007E39F3"/>
    <w:rsid w:val="007E487C"/>
    <w:rsid w:val="007E516A"/>
    <w:rsid w:val="007F4E3D"/>
    <w:rsid w:val="007F6B87"/>
    <w:rsid w:val="00823E9E"/>
    <w:rsid w:val="00827547"/>
    <w:rsid w:val="00827631"/>
    <w:rsid w:val="0084041F"/>
    <w:rsid w:val="00841554"/>
    <w:rsid w:val="008453E0"/>
    <w:rsid w:val="008465C8"/>
    <w:rsid w:val="00850619"/>
    <w:rsid w:val="00857AEA"/>
    <w:rsid w:val="008709DC"/>
    <w:rsid w:val="008809C4"/>
    <w:rsid w:val="00880B56"/>
    <w:rsid w:val="00882FF5"/>
    <w:rsid w:val="008C2817"/>
    <w:rsid w:val="008D39F6"/>
    <w:rsid w:val="008D4526"/>
    <w:rsid w:val="008E0BB2"/>
    <w:rsid w:val="008E1090"/>
    <w:rsid w:val="008E3D49"/>
    <w:rsid w:val="008E655E"/>
    <w:rsid w:val="008F6BF4"/>
    <w:rsid w:val="00900442"/>
    <w:rsid w:val="009062EC"/>
    <w:rsid w:val="00910C91"/>
    <w:rsid w:val="00916C24"/>
    <w:rsid w:val="0092593F"/>
    <w:rsid w:val="00940A11"/>
    <w:rsid w:val="00942843"/>
    <w:rsid w:val="0094292E"/>
    <w:rsid w:val="00947D3D"/>
    <w:rsid w:val="00956A7E"/>
    <w:rsid w:val="00971E20"/>
    <w:rsid w:val="00975168"/>
    <w:rsid w:val="00975C2B"/>
    <w:rsid w:val="00976808"/>
    <w:rsid w:val="009872C0"/>
    <w:rsid w:val="00987719"/>
    <w:rsid w:val="00992E41"/>
    <w:rsid w:val="0099448D"/>
    <w:rsid w:val="009A1AE1"/>
    <w:rsid w:val="009A31DB"/>
    <w:rsid w:val="009B2A80"/>
    <w:rsid w:val="009B33DF"/>
    <w:rsid w:val="009B5506"/>
    <w:rsid w:val="009C32BC"/>
    <w:rsid w:val="009E0708"/>
    <w:rsid w:val="009E4172"/>
    <w:rsid w:val="009E5222"/>
    <w:rsid w:val="009E727B"/>
    <w:rsid w:val="009F1919"/>
    <w:rsid w:val="009F2E64"/>
    <w:rsid w:val="00A162D0"/>
    <w:rsid w:val="00A16DDF"/>
    <w:rsid w:val="00A3444C"/>
    <w:rsid w:val="00A3565A"/>
    <w:rsid w:val="00A36EA0"/>
    <w:rsid w:val="00A373EF"/>
    <w:rsid w:val="00A43AC5"/>
    <w:rsid w:val="00A4468D"/>
    <w:rsid w:val="00A53F77"/>
    <w:rsid w:val="00A60774"/>
    <w:rsid w:val="00A6753B"/>
    <w:rsid w:val="00A84E85"/>
    <w:rsid w:val="00A9174D"/>
    <w:rsid w:val="00A923EB"/>
    <w:rsid w:val="00AA0436"/>
    <w:rsid w:val="00AA41EB"/>
    <w:rsid w:val="00AA66B0"/>
    <w:rsid w:val="00AB22CD"/>
    <w:rsid w:val="00AC3A74"/>
    <w:rsid w:val="00AD1F82"/>
    <w:rsid w:val="00AD25EE"/>
    <w:rsid w:val="00AD3A47"/>
    <w:rsid w:val="00AE2F22"/>
    <w:rsid w:val="00B06E11"/>
    <w:rsid w:val="00B070FF"/>
    <w:rsid w:val="00B10C12"/>
    <w:rsid w:val="00B225F7"/>
    <w:rsid w:val="00B24598"/>
    <w:rsid w:val="00B41B11"/>
    <w:rsid w:val="00B42D79"/>
    <w:rsid w:val="00B457F6"/>
    <w:rsid w:val="00B476B2"/>
    <w:rsid w:val="00B6472C"/>
    <w:rsid w:val="00B757E1"/>
    <w:rsid w:val="00B8050D"/>
    <w:rsid w:val="00B86CE5"/>
    <w:rsid w:val="00B930B5"/>
    <w:rsid w:val="00B93B9F"/>
    <w:rsid w:val="00B94016"/>
    <w:rsid w:val="00B9656B"/>
    <w:rsid w:val="00BA045F"/>
    <w:rsid w:val="00BA132E"/>
    <w:rsid w:val="00BA6C4C"/>
    <w:rsid w:val="00BB2DC8"/>
    <w:rsid w:val="00BC1503"/>
    <w:rsid w:val="00BC1A83"/>
    <w:rsid w:val="00BC4928"/>
    <w:rsid w:val="00BC5EB9"/>
    <w:rsid w:val="00BC71DF"/>
    <w:rsid w:val="00BD35E2"/>
    <w:rsid w:val="00BD3C50"/>
    <w:rsid w:val="00BD634A"/>
    <w:rsid w:val="00BD7574"/>
    <w:rsid w:val="00BF30A1"/>
    <w:rsid w:val="00C13368"/>
    <w:rsid w:val="00C15B26"/>
    <w:rsid w:val="00C1703E"/>
    <w:rsid w:val="00C246D4"/>
    <w:rsid w:val="00C2708B"/>
    <w:rsid w:val="00C40C82"/>
    <w:rsid w:val="00C438C2"/>
    <w:rsid w:val="00C53441"/>
    <w:rsid w:val="00C538CC"/>
    <w:rsid w:val="00C548EC"/>
    <w:rsid w:val="00C701AF"/>
    <w:rsid w:val="00C7562F"/>
    <w:rsid w:val="00C810A5"/>
    <w:rsid w:val="00C81804"/>
    <w:rsid w:val="00C84B97"/>
    <w:rsid w:val="00C9040B"/>
    <w:rsid w:val="00CB31C1"/>
    <w:rsid w:val="00CB5BD9"/>
    <w:rsid w:val="00CB69BC"/>
    <w:rsid w:val="00CD4EB1"/>
    <w:rsid w:val="00CD51A5"/>
    <w:rsid w:val="00CD7B27"/>
    <w:rsid w:val="00CE057B"/>
    <w:rsid w:val="00CE50EB"/>
    <w:rsid w:val="00CF2FD7"/>
    <w:rsid w:val="00CF3FBC"/>
    <w:rsid w:val="00D0410C"/>
    <w:rsid w:val="00D0696F"/>
    <w:rsid w:val="00D105C6"/>
    <w:rsid w:val="00D20DB0"/>
    <w:rsid w:val="00D33271"/>
    <w:rsid w:val="00D33E82"/>
    <w:rsid w:val="00D3410D"/>
    <w:rsid w:val="00D6034B"/>
    <w:rsid w:val="00D60E03"/>
    <w:rsid w:val="00D61F39"/>
    <w:rsid w:val="00D70564"/>
    <w:rsid w:val="00D73410"/>
    <w:rsid w:val="00D7343D"/>
    <w:rsid w:val="00D84766"/>
    <w:rsid w:val="00D9525B"/>
    <w:rsid w:val="00D958F5"/>
    <w:rsid w:val="00DB01B1"/>
    <w:rsid w:val="00DB4A75"/>
    <w:rsid w:val="00DB582D"/>
    <w:rsid w:val="00DC3FF4"/>
    <w:rsid w:val="00DC4232"/>
    <w:rsid w:val="00DC4CC8"/>
    <w:rsid w:val="00DC79B6"/>
    <w:rsid w:val="00DD5DD3"/>
    <w:rsid w:val="00DD64A5"/>
    <w:rsid w:val="00DE18F7"/>
    <w:rsid w:val="00DE356F"/>
    <w:rsid w:val="00E0707D"/>
    <w:rsid w:val="00E12DFF"/>
    <w:rsid w:val="00E216AA"/>
    <w:rsid w:val="00E42075"/>
    <w:rsid w:val="00E42842"/>
    <w:rsid w:val="00E4311A"/>
    <w:rsid w:val="00E63EAD"/>
    <w:rsid w:val="00E84D0D"/>
    <w:rsid w:val="00E92DEF"/>
    <w:rsid w:val="00EA0790"/>
    <w:rsid w:val="00EC2C07"/>
    <w:rsid w:val="00EC2E7B"/>
    <w:rsid w:val="00EC6D9F"/>
    <w:rsid w:val="00ED3F5D"/>
    <w:rsid w:val="00EF275F"/>
    <w:rsid w:val="00EF7ACF"/>
    <w:rsid w:val="00F0121E"/>
    <w:rsid w:val="00F02FD5"/>
    <w:rsid w:val="00F13DB7"/>
    <w:rsid w:val="00F25FFD"/>
    <w:rsid w:val="00F34E39"/>
    <w:rsid w:val="00F46A9A"/>
    <w:rsid w:val="00F5063D"/>
    <w:rsid w:val="00F50D43"/>
    <w:rsid w:val="00F55B35"/>
    <w:rsid w:val="00F650A5"/>
    <w:rsid w:val="00F65349"/>
    <w:rsid w:val="00F733CF"/>
    <w:rsid w:val="00F8162E"/>
    <w:rsid w:val="00F82937"/>
    <w:rsid w:val="00F90660"/>
    <w:rsid w:val="00FE09CA"/>
    <w:rsid w:val="00FF4F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96FC6"/>
  <w15:docId w15:val="{C28FD5D7-CED3-4CE4-9C19-364DBC13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F5"/>
    <w:pPr>
      <w:bidi/>
      <w:spacing w:line="480" w:lineRule="auto"/>
      <w:jc w:val="both"/>
      <w:pPrChange w:id="0" w:author="Elizabeth Caplan" w:date="2020-09-11T13:22:00Z">
        <w:pPr>
          <w:bidi/>
          <w:spacing w:after="200" w:line="276" w:lineRule="auto"/>
        </w:pPr>
      </w:pPrChange>
    </w:pPr>
    <w:rPr>
      <w:rFonts w:ascii="Times New Roman" w:hAnsi="Times New Roman"/>
      <w:sz w:val="24"/>
      <w:rPrChange w:id="0" w:author="Elizabeth Caplan" w:date="2020-09-11T13:22:00Z">
        <w:rPr>
          <w:rFonts w:eastAsiaTheme="minorHAnsi" w:cstheme="minorBidi"/>
          <w:sz w:val="24"/>
          <w:szCs w:val="22"/>
          <w:lang w:val="en-US" w:eastAsia="en-US" w:bidi="he-IL"/>
        </w:rPr>
      </w:rPrChange>
    </w:rPr>
  </w:style>
  <w:style w:type="paragraph" w:styleId="Heading1">
    <w:name w:val="heading 1"/>
    <w:basedOn w:val="Normal"/>
    <w:next w:val="Normal"/>
    <w:link w:val="Heading1Char"/>
    <w:uiPriority w:val="9"/>
    <w:qFormat/>
    <w:rsid w:val="009872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535F6"/>
    <w:pPr>
      <w:keepNext/>
      <w:keepLines/>
      <w:spacing w:before="200" w:after="0"/>
      <w:outlineLvl w:val="1"/>
    </w:pPr>
    <w:rPr>
      <w:rFonts w:ascii="Cambria" w:eastAsia="Times New Roman" w:hAnsi="Cambria" w:cs="Times New Roman"/>
      <w:b/>
      <w:bCs/>
      <w:color w:val="4F81BD"/>
      <w:sz w:val="26"/>
      <w:szCs w:val="28"/>
      <w:lang w:val="x-none" w:eastAsia="x-none"/>
    </w:rPr>
  </w:style>
  <w:style w:type="paragraph" w:styleId="Heading4">
    <w:name w:val="heading 4"/>
    <w:basedOn w:val="Normal"/>
    <w:next w:val="Normal"/>
    <w:link w:val="Heading4Char"/>
    <w:uiPriority w:val="9"/>
    <w:semiHidden/>
    <w:unhideWhenUsed/>
    <w:qFormat/>
    <w:rsid w:val="007B1E8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Text">
    <w:name w:val="Abstract Text"/>
    <w:basedOn w:val="BodyTextIndent2"/>
    <w:rsid w:val="000E7505"/>
    <w:pPr>
      <w:bidi w:val="0"/>
      <w:spacing w:after="0" w:line="240" w:lineRule="auto"/>
      <w:ind w:left="0" w:firstLine="245"/>
    </w:pPr>
    <w:rPr>
      <w:rFonts w:eastAsia="Times New Roman" w:cs="Times New Roman"/>
      <w:i/>
      <w:sz w:val="20"/>
      <w:szCs w:val="20"/>
      <w:lang w:bidi="ar-SA"/>
    </w:rPr>
  </w:style>
  <w:style w:type="paragraph" w:styleId="BodyTextIndent2">
    <w:name w:val="Body Text Indent 2"/>
    <w:basedOn w:val="Normal"/>
    <w:link w:val="BodyTextIndent2Char"/>
    <w:uiPriority w:val="99"/>
    <w:semiHidden/>
    <w:unhideWhenUsed/>
    <w:rsid w:val="000E7505"/>
    <w:pPr>
      <w:spacing w:after="120"/>
      <w:ind w:left="283"/>
    </w:pPr>
  </w:style>
  <w:style w:type="character" w:customStyle="1" w:styleId="BodyTextIndent2Char">
    <w:name w:val="Body Text Indent 2 Char"/>
    <w:basedOn w:val="DefaultParagraphFont"/>
    <w:link w:val="BodyTextIndent2"/>
    <w:uiPriority w:val="99"/>
    <w:semiHidden/>
    <w:rsid w:val="000E7505"/>
  </w:style>
  <w:style w:type="paragraph" w:styleId="NormalWeb">
    <w:name w:val="Normal (Web)"/>
    <w:basedOn w:val="Normal"/>
    <w:link w:val="NormalWebChar"/>
    <w:uiPriority w:val="99"/>
    <w:unhideWhenUsed/>
    <w:rsid w:val="0041665A"/>
    <w:pPr>
      <w:bidi w:val="0"/>
      <w:spacing w:after="0"/>
      <w:ind w:left="227" w:hanging="227"/>
    </w:pPr>
    <w:rPr>
      <w:rFonts w:eastAsia="Times New Roman" w:cs="Times New Roman"/>
      <w:color w:val="000000"/>
      <w:szCs w:val="24"/>
      <w:shd w:val="clear" w:color="auto" w:fill="F5F6FF"/>
    </w:rPr>
  </w:style>
  <w:style w:type="character" w:customStyle="1" w:styleId="apple-converted-space">
    <w:name w:val="apple-converted-space"/>
    <w:basedOn w:val="DefaultParagraphFont"/>
    <w:rsid w:val="0041665A"/>
  </w:style>
  <w:style w:type="paragraph" w:styleId="ListParagraph">
    <w:name w:val="List Paragraph"/>
    <w:basedOn w:val="Normal"/>
    <w:link w:val="ListParagraphChar"/>
    <w:uiPriority w:val="34"/>
    <w:qFormat/>
    <w:rsid w:val="0041665A"/>
    <w:pPr>
      <w:ind w:left="720"/>
      <w:contextualSpacing/>
    </w:pPr>
    <w:rPr>
      <w:rFonts w:ascii="Calibri" w:eastAsia="Calibri" w:hAnsi="Calibri" w:cs="Arial"/>
    </w:rPr>
  </w:style>
  <w:style w:type="paragraph" w:customStyle="1" w:styleId="Default">
    <w:name w:val="Default"/>
    <w:rsid w:val="0041665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ps">
    <w:name w:val="hps"/>
    <w:basedOn w:val="DefaultParagraphFont"/>
    <w:rsid w:val="0041665A"/>
  </w:style>
  <w:style w:type="paragraph" w:styleId="Bibliography">
    <w:name w:val="Bibliography"/>
    <w:basedOn w:val="Normal"/>
    <w:next w:val="Normal"/>
    <w:uiPriority w:val="37"/>
    <w:unhideWhenUsed/>
    <w:rsid w:val="000D4B94"/>
    <w:rPr>
      <w:rFonts w:eastAsiaTheme="minorEastAsia"/>
    </w:rPr>
  </w:style>
  <w:style w:type="paragraph" w:styleId="BalloonText">
    <w:name w:val="Balloon Text"/>
    <w:basedOn w:val="Normal"/>
    <w:link w:val="BalloonTextChar"/>
    <w:uiPriority w:val="99"/>
    <w:semiHidden/>
    <w:unhideWhenUsed/>
    <w:rsid w:val="00766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DF"/>
    <w:rPr>
      <w:rFonts w:ascii="Tahoma" w:hAnsi="Tahoma" w:cs="Tahoma"/>
      <w:sz w:val="16"/>
      <w:szCs w:val="16"/>
    </w:rPr>
  </w:style>
  <w:style w:type="character" w:styleId="CommentReference">
    <w:name w:val="annotation reference"/>
    <w:basedOn w:val="DefaultParagraphFont"/>
    <w:uiPriority w:val="99"/>
    <w:semiHidden/>
    <w:unhideWhenUsed/>
    <w:rsid w:val="007661DF"/>
    <w:rPr>
      <w:sz w:val="16"/>
      <w:szCs w:val="16"/>
    </w:rPr>
  </w:style>
  <w:style w:type="paragraph" w:styleId="CommentText">
    <w:name w:val="annotation text"/>
    <w:basedOn w:val="Normal"/>
    <w:link w:val="CommentTextChar"/>
    <w:uiPriority w:val="99"/>
    <w:unhideWhenUsed/>
    <w:rsid w:val="007661DF"/>
    <w:pPr>
      <w:spacing w:line="240" w:lineRule="auto"/>
    </w:pPr>
    <w:rPr>
      <w:sz w:val="20"/>
      <w:szCs w:val="20"/>
    </w:rPr>
  </w:style>
  <w:style w:type="character" w:customStyle="1" w:styleId="CommentTextChar">
    <w:name w:val="Comment Text Char"/>
    <w:basedOn w:val="DefaultParagraphFont"/>
    <w:link w:val="CommentText"/>
    <w:uiPriority w:val="99"/>
    <w:rsid w:val="007661DF"/>
    <w:rPr>
      <w:sz w:val="20"/>
      <w:szCs w:val="20"/>
    </w:rPr>
  </w:style>
  <w:style w:type="paragraph" w:styleId="CommentSubject">
    <w:name w:val="annotation subject"/>
    <w:basedOn w:val="CommentText"/>
    <w:next w:val="CommentText"/>
    <w:link w:val="CommentSubjectChar"/>
    <w:uiPriority w:val="99"/>
    <w:semiHidden/>
    <w:unhideWhenUsed/>
    <w:rsid w:val="007661DF"/>
    <w:rPr>
      <w:b/>
      <w:bCs/>
    </w:rPr>
  </w:style>
  <w:style w:type="character" w:customStyle="1" w:styleId="CommentSubjectChar">
    <w:name w:val="Comment Subject Char"/>
    <w:basedOn w:val="CommentTextChar"/>
    <w:link w:val="CommentSubject"/>
    <w:uiPriority w:val="99"/>
    <w:semiHidden/>
    <w:rsid w:val="007661DF"/>
    <w:rPr>
      <w:b/>
      <w:bCs/>
      <w:sz w:val="20"/>
      <w:szCs w:val="20"/>
    </w:rPr>
  </w:style>
  <w:style w:type="paragraph" w:customStyle="1" w:styleId="EndNoteBibliographyTitle">
    <w:name w:val="EndNote Bibliography Title"/>
    <w:basedOn w:val="Normal"/>
    <w:link w:val="EndNoteBibliographyTitleChar"/>
    <w:rsid w:val="00F733C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733CF"/>
    <w:rPr>
      <w:rFonts w:ascii="Calibri" w:hAnsi="Calibri"/>
      <w:noProof/>
    </w:rPr>
  </w:style>
  <w:style w:type="paragraph" w:customStyle="1" w:styleId="EndNoteBibliography">
    <w:name w:val="EndNote Bibliography"/>
    <w:basedOn w:val="Normal"/>
    <w:link w:val="EndNoteBibliographyChar"/>
    <w:rsid w:val="00F733C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733CF"/>
    <w:rPr>
      <w:rFonts w:ascii="Calibri" w:hAnsi="Calibri"/>
      <w:noProof/>
    </w:rPr>
  </w:style>
  <w:style w:type="table" w:styleId="TableGrid">
    <w:name w:val="Table Grid"/>
    <w:basedOn w:val="TableNormal"/>
    <w:uiPriority w:val="59"/>
    <w:rsid w:val="00641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154A"/>
    <w:rPr>
      <w:i/>
      <w:iCs/>
    </w:rPr>
  </w:style>
  <w:style w:type="paragraph" w:styleId="FootnoteText">
    <w:name w:val="footnote text"/>
    <w:basedOn w:val="Normal"/>
    <w:link w:val="FootnoteTextChar"/>
    <w:uiPriority w:val="99"/>
    <w:unhideWhenUsed/>
    <w:rsid w:val="0029703D"/>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29703D"/>
    <w:rPr>
      <w:rFonts w:ascii="Calibri" w:eastAsia="Calibri" w:hAnsi="Calibri" w:cs="Arial"/>
      <w:sz w:val="20"/>
      <w:szCs w:val="20"/>
    </w:rPr>
  </w:style>
  <w:style w:type="character" w:styleId="FootnoteReference">
    <w:name w:val="footnote reference"/>
    <w:basedOn w:val="DefaultParagraphFont"/>
    <w:uiPriority w:val="99"/>
    <w:unhideWhenUsed/>
    <w:rsid w:val="0029703D"/>
    <w:rPr>
      <w:vertAlign w:val="superscript"/>
    </w:rPr>
  </w:style>
  <w:style w:type="character" w:customStyle="1" w:styleId="Heading2Char">
    <w:name w:val="Heading 2 Char"/>
    <w:basedOn w:val="DefaultParagraphFont"/>
    <w:link w:val="Heading2"/>
    <w:uiPriority w:val="9"/>
    <w:rsid w:val="004535F6"/>
    <w:rPr>
      <w:rFonts w:ascii="Cambria" w:eastAsia="Times New Roman" w:hAnsi="Cambria" w:cs="Times New Roman"/>
      <w:b/>
      <w:bCs/>
      <w:color w:val="4F81BD"/>
      <w:sz w:val="26"/>
      <w:szCs w:val="28"/>
      <w:lang w:val="x-none" w:eastAsia="x-none"/>
    </w:rPr>
  </w:style>
  <w:style w:type="character" w:styleId="Hyperlink">
    <w:name w:val="Hyperlink"/>
    <w:basedOn w:val="DefaultParagraphFont"/>
    <w:uiPriority w:val="99"/>
    <w:unhideWhenUsed/>
    <w:rsid w:val="004535F6"/>
    <w:rPr>
      <w:color w:val="0000FF" w:themeColor="hyperlink"/>
      <w:u w:val="single"/>
    </w:rPr>
  </w:style>
  <w:style w:type="character" w:customStyle="1" w:styleId="ListParagraphChar">
    <w:name w:val="List Paragraph Char"/>
    <w:link w:val="ListParagraph"/>
    <w:uiPriority w:val="34"/>
    <w:locked/>
    <w:rsid w:val="002B30EA"/>
    <w:rPr>
      <w:rFonts w:ascii="Calibri" w:eastAsia="Calibri" w:hAnsi="Calibri" w:cs="Arial"/>
    </w:rPr>
  </w:style>
  <w:style w:type="character" w:customStyle="1" w:styleId="Heading4Char">
    <w:name w:val="Heading 4 Char"/>
    <w:basedOn w:val="DefaultParagraphFont"/>
    <w:link w:val="Heading4"/>
    <w:uiPriority w:val="9"/>
    <w:semiHidden/>
    <w:rsid w:val="007B1E87"/>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EC2E7B"/>
    <w:pPr>
      <w:spacing w:after="0" w:line="240" w:lineRule="auto"/>
    </w:pPr>
  </w:style>
  <w:style w:type="character" w:styleId="UnresolvedMention">
    <w:name w:val="Unresolved Mention"/>
    <w:basedOn w:val="DefaultParagraphFont"/>
    <w:uiPriority w:val="99"/>
    <w:semiHidden/>
    <w:unhideWhenUsed/>
    <w:rsid w:val="00F25FFD"/>
    <w:rPr>
      <w:color w:val="605E5C"/>
      <w:shd w:val="clear" w:color="auto" w:fill="E1DFDD"/>
    </w:rPr>
  </w:style>
  <w:style w:type="character" w:styleId="FollowedHyperlink">
    <w:name w:val="FollowedHyperlink"/>
    <w:basedOn w:val="DefaultParagraphFont"/>
    <w:uiPriority w:val="99"/>
    <w:semiHidden/>
    <w:unhideWhenUsed/>
    <w:rsid w:val="00626264"/>
    <w:rPr>
      <w:color w:val="800080" w:themeColor="followedHyperlink"/>
      <w:u w:val="single"/>
    </w:rPr>
  </w:style>
  <w:style w:type="paragraph" w:customStyle="1" w:styleId="H2">
    <w:name w:val="H2"/>
    <w:basedOn w:val="NormalWeb"/>
    <w:link w:val="H2Char"/>
    <w:qFormat/>
    <w:rsid w:val="009872C0"/>
    <w:pPr>
      <w:ind w:left="0" w:firstLine="0"/>
    </w:pPr>
    <w:rPr>
      <w:rFonts w:asciiTheme="majorBidi" w:hAnsiTheme="majorBidi" w:cstheme="majorBidi"/>
      <w:b/>
      <w:bCs/>
      <w:i/>
      <w:iCs/>
      <w:color w:val="000000" w:themeColor="text1"/>
    </w:rPr>
  </w:style>
  <w:style w:type="paragraph" w:customStyle="1" w:styleId="H1">
    <w:name w:val="H1"/>
    <w:basedOn w:val="Normal"/>
    <w:next w:val="Heading1"/>
    <w:link w:val="H1Char"/>
    <w:qFormat/>
    <w:rsid w:val="009872C0"/>
    <w:pPr>
      <w:autoSpaceDE w:val="0"/>
      <w:autoSpaceDN w:val="0"/>
      <w:bidi w:val="0"/>
      <w:adjustRightInd w:val="0"/>
      <w:spacing w:after="0"/>
    </w:pPr>
    <w:rPr>
      <w:rFonts w:asciiTheme="majorBidi" w:hAnsiTheme="majorBidi" w:cstheme="majorBidi"/>
      <w:b/>
      <w:bCs/>
      <w:color w:val="000000" w:themeColor="text1"/>
    </w:rPr>
  </w:style>
  <w:style w:type="character" w:customStyle="1" w:styleId="NormalWebChar">
    <w:name w:val="Normal (Web) Char"/>
    <w:basedOn w:val="DefaultParagraphFont"/>
    <w:link w:val="NormalWeb"/>
    <w:uiPriority w:val="99"/>
    <w:rsid w:val="009872C0"/>
    <w:rPr>
      <w:rFonts w:ascii="Times New Roman" w:eastAsia="Times New Roman" w:hAnsi="Times New Roman" w:cs="Times New Roman"/>
      <w:color w:val="000000"/>
      <w:sz w:val="24"/>
      <w:szCs w:val="24"/>
    </w:rPr>
  </w:style>
  <w:style w:type="character" w:customStyle="1" w:styleId="H2Char">
    <w:name w:val="H2 Char"/>
    <w:basedOn w:val="NormalWebChar"/>
    <w:link w:val="H2"/>
    <w:rsid w:val="009872C0"/>
    <w:rPr>
      <w:rFonts w:asciiTheme="majorBidi" w:eastAsia="Times New Roman" w:hAnsiTheme="majorBidi" w:cstheme="majorBidi"/>
      <w:b/>
      <w:bCs/>
      <w:i/>
      <w:iCs/>
      <w:color w:val="000000" w:themeColor="text1"/>
      <w:sz w:val="24"/>
      <w:szCs w:val="24"/>
    </w:rPr>
  </w:style>
  <w:style w:type="paragraph" w:customStyle="1" w:styleId="H3">
    <w:name w:val="H3"/>
    <w:basedOn w:val="Normal"/>
    <w:link w:val="H3Char"/>
    <w:qFormat/>
    <w:rsid w:val="00304A7A"/>
    <w:pPr>
      <w:autoSpaceDE w:val="0"/>
      <w:autoSpaceDN w:val="0"/>
      <w:bidi w:val="0"/>
      <w:adjustRightInd w:val="0"/>
      <w:spacing w:after="0"/>
    </w:pPr>
    <w:rPr>
      <w:rFonts w:asciiTheme="majorBidi" w:hAnsiTheme="majorBidi" w:cstheme="majorBidi"/>
      <w:i/>
      <w:color w:val="000000" w:themeColor="text1"/>
      <w:szCs w:val="24"/>
    </w:rPr>
  </w:style>
  <w:style w:type="character" w:customStyle="1" w:styleId="H1Char">
    <w:name w:val="H1 Char"/>
    <w:basedOn w:val="DefaultParagraphFont"/>
    <w:link w:val="H1"/>
    <w:rsid w:val="009872C0"/>
    <w:rPr>
      <w:rFonts w:asciiTheme="majorBidi" w:hAnsiTheme="majorBidi" w:cstheme="majorBidi"/>
      <w:b/>
      <w:bCs/>
      <w:color w:val="000000" w:themeColor="text1"/>
    </w:rPr>
  </w:style>
  <w:style w:type="character" w:customStyle="1" w:styleId="Heading1Char">
    <w:name w:val="Heading 1 Char"/>
    <w:basedOn w:val="DefaultParagraphFont"/>
    <w:link w:val="Heading1"/>
    <w:uiPriority w:val="9"/>
    <w:rsid w:val="009872C0"/>
    <w:rPr>
      <w:rFonts w:asciiTheme="majorHAnsi" w:eastAsiaTheme="majorEastAsia" w:hAnsiTheme="majorHAnsi" w:cstheme="majorBidi"/>
      <w:color w:val="365F91" w:themeColor="accent1" w:themeShade="BF"/>
      <w:sz w:val="32"/>
      <w:szCs w:val="32"/>
    </w:rPr>
  </w:style>
  <w:style w:type="paragraph" w:customStyle="1" w:styleId="H4">
    <w:name w:val="H4"/>
    <w:basedOn w:val="Normal"/>
    <w:link w:val="H4Char"/>
    <w:qFormat/>
    <w:rsid w:val="00304A7A"/>
    <w:pPr>
      <w:autoSpaceDE w:val="0"/>
      <w:autoSpaceDN w:val="0"/>
      <w:bidi w:val="0"/>
      <w:adjustRightInd w:val="0"/>
      <w:spacing w:after="0"/>
      <w:pPrChange w:id="1" w:author="Elizabeth Caplan" w:date="2020-09-11T13:13:00Z">
        <w:pPr>
          <w:autoSpaceDE w:val="0"/>
          <w:autoSpaceDN w:val="0"/>
          <w:adjustRightInd w:val="0"/>
          <w:spacing w:line="480" w:lineRule="auto"/>
          <w:jc w:val="both"/>
        </w:pPr>
      </w:pPrChange>
    </w:pPr>
    <w:rPr>
      <w:rFonts w:asciiTheme="majorBidi" w:hAnsiTheme="majorBidi" w:cstheme="majorBidi"/>
      <w:b/>
      <w:i/>
      <w:color w:val="000000" w:themeColor="text1"/>
      <w:szCs w:val="24"/>
      <w:rPrChange w:id="1" w:author="Elizabeth Caplan" w:date="2020-09-11T13:13:00Z">
        <w:rPr>
          <w:rFonts w:asciiTheme="majorBidi" w:eastAsiaTheme="minorHAnsi" w:hAnsiTheme="majorBidi" w:cstheme="majorBidi"/>
          <w:i/>
          <w:color w:val="000000" w:themeColor="text1"/>
          <w:sz w:val="24"/>
          <w:szCs w:val="24"/>
          <w:lang w:val="en-US" w:eastAsia="en-US" w:bidi="he-IL"/>
        </w:rPr>
      </w:rPrChange>
    </w:rPr>
  </w:style>
  <w:style w:type="character" w:customStyle="1" w:styleId="H3Char">
    <w:name w:val="H3 Char"/>
    <w:basedOn w:val="DefaultParagraphFont"/>
    <w:link w:val="H3"/>
    <w:rsid w:val="00304A7A"/>
    <w:rPr>
      <w:rFonts w:asciiTheme="majorBidi" w:hAnsiTheme="majorBidi" w:cstheme="majorBidi"/>
      <w:i/>
      <w:color w:val="000000" w:themeColor="text1"/>
      <w:sz w:val="24"/>
      <w:szCs w:val="24"/>
    </w:rPr>
  </w:style>
  <w:style w:type="paragraph" w:styleId="NoSpacing">
    <w:name w:val="No Spacing"/>
    <w:uiPriority w:val="1"/>
    <w:qFormat/>
    <w:rsid w:val="000D5EF5"/>
    <w:pPr>
      <w:bidi/>
      <w:spacing w:after="0" w:line="240" w:lineRule="auto"/>
    </w:pPr>
  </w:style>
  <w:style w:type="character" w:customStyle="1" w:styleId="H4Char">
    <w:name w:val="H4 Char"/>
    <w:basedOn w:val="DefaultParagraphFont"/>
    <w:link w:val="H4"/>
    <w:rsid w:val="00304A7A"/>
    <w:rPr>
      <w:rFonts w:asciiTheme="majorBidi" w:hAnsiTheme="majorBidi" w:cstheme="majorBidi"/>
      <w:b/>
      <w: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37517">
      <w:bodyDiv w:val="1"/>
      <w:marLeft w:val="0"/>
      <w:marRight w:val="0"/>
      <w:marTop w:val="0"/>
      <w:marBottom w:val="0"/>
      <w:divBdr>
        <w:top w:val="none" w:sz="0" w:space="0" w:color="auto"/>
        <w:left w:val="none" w:sz="0" w:space="0" w:color="auto"/>
        <w:bottom w:val="none" w:sz="0" w:space="0" w:color="auto"/>
        <w:right w:val="none" w:sz="0" w:space="0" w:color="auto"/>
      </w:divBdr>
    </w:div>
    <w:div w:id="277495654">
      <w:bodyDiv w:val="1"/>
      <w:marLeft w:val="0"/>
      <w:marRight w:val="0"/>
      <w:marTop w:val="0"/>
      <w:marBottom w:val="0"/>
      <w:divBdr>
        <w:top w:val="none" w:sz="0" w:space="0" w:color="auto"/>
        <w:left w:val="none" w:sz="0" w:space="0" w:color="auto"/>
        <w:bottom w:val="none" w:sz="0" w:space="0" w:color="auto"/>
        <w:right w:val="none" w:sz="0" w:space="0" w:color="auto"/>
      </w:divBdr>
    </w:div>
    <w:div w:id="21343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blog.apastyle.org/apastyle/2015/11/the-use-of-singular-they-in-apa-style.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E7843-DEDF-4B74-8F4C-96C73377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24</Pages>
  <Words>8136</Words>
  <Characters>46381</Characters>
  <Application>Microsoft Office Word</Application>
  <DocSecurity>0</DocSecurity>
  <Lines>386</Lines>
  <Paragraphs>108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דורית אלט</dc:creator>
  <cp:lastModifiedBy>Elizabeth Caplan</cp:lastModifiedBy>
  <cp:revision>20</cp:revision>
  <dcterms:created xsi:type="dcterms:W3CDTF">2020-09-08T16:12:00Z</dcterms:created>
  <dcterms:modified xsi:type="dcterms:W3CDTF">2020-09-11T23:20:00Z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4ea7631d-b84d-3c11-a50f-f5086a36847e</vt:lpwstr>
  </property>
  <property fmtid="{D5CDD505-2E9C-101B-9397-08002B2CF9AE}" pid="24" name="Mendeley Citation Style_1">
    <vt:lpwstr>http://www.zotero.org/styles/apa</vt:lpwstr>
  </property>
</Properties>
</file>