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9BC7" w14:textId="52D89D18" w:rsidR="005A034F" w:rsidRPr="00367755" w:rsidRDefault="00095CCF" w:rsidP="0003101D">
      <w:pPr>
        <w:bidi w:val="0"/>
        <w:spacing w:line="480" w:lineRule="auto"/>
        <w:jc w:val="center"/>
        <w:rPr>
          <w:rFonts w:asciiTheme="majorBidi" w:hAnsiTheme="majorBidi" w:cstheme="majorBidi"/>
          <w:b/>
          <w:bCs/>
          <w:sz w:val="24"/>
          <w:szCs w:val="24"/>
        </w:rPr>
      </w:pPr>
      <w:r w:rsidRPr="00367755">
        <w:rPr>
          <w:rFonts w:asciiTheme="majorBidi" w:hAnsiTheme="majorBidi" w:cstheme="majorBidi"/>
          <w:b/>
          <w:bCs/>
          <w:sz w:val="24"/>
          <w:szCs w:val="24"/>
        </w:rPr>
        <w:t>Question Generation</w:t>
      </w:r>
      <w:r w:rsidR="005A034F" w:rsidRPr="00367755">
        <w:rPr>
          <w:rFonts w:asciiTheme="majorBidi" w:hAnsiTheme="majorBidi" w:cstheme="majorBidi"/>
          <w:b/>
          <w:bCs/>
          <w:sz w:val="24"/>
          <w:szCs w:val="24"/>
        </w:rPr>
        <w:t xml:space="preserve"> as a Strategy for </w:t>
      </w:r>
      <w:r w:rsidRPr="00367755">
        <w:rPr>
          <w:rFonts w:asciiTheme="majorBidi" w:hAnsiTheme="majorBidi" w:cstheme="majorBidi"/>
          <w:b/>
          <w:bCs/>
          <w:sz w:val="24"/>
          <w:szCs w:val="24"/>
        </w:rPr>
        <w:br/>
      </w:r>
      <w:r w:rsidR="005A034F" w:rsidRPr="00367755">
        <w:rPr>
          <w:rFonts w:asciiTheme="majorBidi" w:hAnsiTheme="majorBidi" w:cstheme="majorBidi"/>
          <w:b/>
          <w:bCs/>
          <w:sz w:val="24"/>
          <w:szCs w:val="24"/>
        </w:rPr>
        <w:t xml:space="preserve">the Advancement of </w:t>
      </w:r>
      <w:r w:rsidR="00367755">
        <w:rPr>
          <w:rFonts w:asciiTheme="majorBidi" w:hAnsiTheme="majorBidi" w:cstheme="majorBidi"/>
          <w:b/>
          <w:bCs/>
          <w:sz w:val="24"/>
          <w:szCs w:val="24"/>
        </w:rPr>
        <w:t>Intermediate</w:t>
      </w:r>
      <w:r w:rsidR="005A034F" w:rsidRPr="00367755">
        <w:rPr>
          <w:rFonts w:asciiTheme="majorBidi" w:hAnsiTheme="majorBidi" w:cstheme="majorBidi"/>
          <w:b/>
          <w:bCs/>
          <w:sz w:val="24"/>
          <w:szCs w:val="24"/>
        </w:rPr>
        <w:t xml:space="preserve">- and Low-Achieving </w:t>
      </w:r>
      <w:r w:rsidRPr="00367755">
        <w:rPr>
          <w:rFonts w:asciiTheme="majorBidi" w:hAnsiTheme="majorBidi" w:cstheme="majorBidi"/>
          <w:b/>
          <w:bCs/>
          <w:sz w:val="24"/>
          <w:szCs w:val="24"/>
        </w:rPr>
        <w:t xml:space="preserve">Students </w:t>
      </w:r>
    </w:p>
    <w:p w14:paraId="056126BF" w14:textId="77777777" w:rsidR="002E50F2" w:rsidRPr="00367755" w:rsidRDefault="002E50F2" w:rsidP="005A034F">
      <w:pPr>
        <w:pStyle w:val="ListParagraph"/>
        <w:bidi w:val="0"/>
        <w:ind w:left="-331" w:right="-288"/>
        <w:rPr>
          <w:rFonts w:asciiTheme="majorBidi" w:hAnsiTheme="majorBidi" w:cstheme="majorBidi"/>
          <w:sz w:val="24"/>
          <w:szCs w:val="24"/>
        </w:rPr>
      </w:pPr>
    </w:p>
    <w:p w14:paraId="7B180DD4" w14:textId="77777777" w:rsidR="005A034F" w:rsidRPr="00367755" w:rsidRDefault="00396DA7" w:rsidP="00654100">
      <w:pPr>
        <w:pStyle w:val="ListParagraph"/>
        <w:bidi w:val="0"/>
        <w:spacing w:line="480" w:lineRule="auto"/>
        <w:ind w:left="0"/>
        <w:rPr>
          <w:rFonts w:asciiTheme="majorBidi" w:hAnsiTheme="majorBidi" w:cstheme="majorBidi"/>
          <w:b/>
          <w:bCs/>
          <w:sz w:val="24"/>
          <w:szCs w:val="24"/>
        </w:rPr>
      </w:pPr>
      <w:r w:rsidRPr="00367755">
        <w:rPr>
          <w:rFonts w:asciiTheme="majorBidi" w:hAnsiTheme="majorBidi" w:cstheme="majorBidi"/>
          <w:b/>
          <w:bCs/>
          <w:sz w:val="24"/>
          <w:szCs w:val="24"/>
        </w:rPr>
        <w:t>ABSTRACT</w:t>
      </w:r>
    </w:p>
    <w:p w14:paraId="380F732A" w14:textId="179E8983" w:rsidR="00791D52" w:rsidRPr="00367755" w:rsidRDefault="005A034F" w:rsidP="000A289D">
      <w:pPr>
        <w:pStyle w:val="ListParagraph"/>
        <w:bidi w:val="0"/>
        <w:spacing w:line="480" w:lineRule="auto"/>
        <w:ind w:left="0"/>
        <w:rPr>
          <w:rFonts w:asciiTheme="majorBidi" w:hAnsiTheme="majorBidi" w:cstheme="majorBidi"/>
        </w:rPr>
      </w:pPr>
      <w:r w:rsidRPr="00367755">
        <w:rPr>
          <w:rFonts w:asciiTheme="majorBidi" w:hAnsiTheme="majorBidi" w:cstheme="majorBidi"/>
          <w:sz w:val="24"/>
          <w:szCs w:val="24"/>
        </w:rPr>
        <w:t xml:space="preserve">One of the </w:t>
      </w:r>
      <w:r w:rsidR="00D838ED" w:rsidRPr="00367755">
        <w:rPr>
          <w:rFonts w:asciiTheme="majorBidi" w:hAnsiTheme="majorBidi" w:cstheme="majorBidi"/>
          <w:sz w:val="24"/>
          <w:szCs w:val="24"/>
        </w:rPr>
        <w:t xml:space="preserve">most </w:t>
      </w:r>
      <w:r w:rsidRPr="00367755">
        <w:rPr>
          <w:rFonts w:asciiTheme="majorBidi" w:hAnsiTheme="majorBidi" w:cstheme="majorBidi"/>
          <w:sz w:val="24"/>
          <w:szCs w:val="24"/>
        </w:rPr>
        <w:t>important goals in education is the nurturing of high</w:t>
      </w:r>
      <w:r w:rsidR="00DE5376" w:rsidRPr="00367755">
        <w:rPr>
          <w:rFonts w:asciiTheme="majorBidi" w:hAnsiTheme="majorBidi" w:cstheme="majorBidi"/>
          <w:sz w:val="24"/>
          <w:szCs w:val="24"/>
        </w:rPr>
        <w:t>er</w:t>
      </w:r>
      <w:r w:rsidRPr="00367755">
        <w:rPr>
          <w:rFonts w:asciiTheme="majorBidi" w:hAnsiTheme="majorBidi" w:cstheme="majorBidi"/>
          <w:sz w:val="24"/>
          <w:szCs w:val="24"/>
        </w:rPr>
        <w:t>-order thinking among</w:t>
      </w:r>
      <w:r w:rsidR="00095CCF"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all </w:t>
      </w:r>
      <w:r w:rsidR="00095CCF" w:rsidRPr="00367755">
        <w:rPr>
          <w:rFonts w:asciiTheme="majorBidi" w:hAnsiTheme="majorBidi" w:cstheme="majorBidi"/>
          <w:sz w:val="24"/>
          <w:szCs w:val="24"/>
        </w:rPr>
        <w:t>students</w:t>
      </w:r>
      <w:r w:rsidR="00DE5376" w:rsidRPr="00367755">
        <w:rPr>
          <w:rFonts w:asciiTheme="majorBidi" w:hAnsiTheme="majorBidi" w:cstheme="majorBidi"/>
          <w:sz w:val="24"/>
          <w:szCs w:val="24"/>
        </w:rPr>
        <w:t xml:space="preserve">, </w:t>
      </w:r>
      <w:r w:rsidR="00367755">
        <w:rPr>
          <w:rFonts w:asciiTheme="majorBidi" w:hAnsiTheme="majorBidi" w:cstheme="majorBidi"/>
          <w:sz w:val="24"/>
          <w:szCs w:val="24"/>
        </w:rPr>
        <w:t>of</w:t>
      </w:r>
      <w:r w:rsidRPr="00367755">
        <w:rPr>
          <w:rFonts w:asciiTheme="majorBidi" w:hAnsiTheme="majorBidi" w:cstheme="majorBidi"/>
          <w:sz w:val="24"/>
          <w:szCs w:val="24"/>
        </w:rPr>
        <w:t xml:space="preserve"> </w:t>
      </w:r>
      <w:r w:rsidR="00D838ED" w:rsidRPr="00367755">
        <w:rPr>
          <w:rFonts w:asciiTheme="majorBidi" w:hAnsiTheme="majorBidi" w:cstheme="majorBidi"/>
          <w:sz w:val="24"/>
          <w:szCs w:val="24"/>
        </w:rPr>
        <w:t xml:space="preserve">all </w:t>
      </w:r>
      <w:r w:rsidRPr="00367755">
        <w:rPr>
          <w:rFonts w:asciiTheme="majorBidi" w:hAnsiTheme="majorBidi" w:cstheme="majorBidi"/>
          <w:sz w:val="24"/>
          <w:szCs w:val="24"/>
        </w:rPr>
        <w:t>age</w:t>
      </w:r>
      <w:r w:rsidR="00D838ED" w:rsidRPr="00367755">
        <w:rPr>
          <w:rFonts w:asciiTheme="majorBidi" w:hAnsiTheme="majorBidi" w:cstheme="majorBidi"/>
          <w:sz w:val="24"/>
          <w:szCs w:val="24"/>
        </w:rPr>
        <w:t>s</w:t>
      </w:r>
      <w:r w:rsidRPr="00367755">
        <w:rPr>
          <w:rFonts w:asciiTheme="majorBidi" w:hAnsiTheme="majorBidi" w:cstheme="majorBidi"/>
          <w:sz w:val="24"/>
          <w:szCs w:val="24"/>
        </w:rPr>
        <w:t xml:space="preserve"> and all levels. </w:t>
      </w:r>
      <w:r w:rsidR="00095CCF" w:rsidRPr="00367755">
        <w:rPr>
          <w:rFonts w:asciiTheme="majorBidi" w:hAnsiTheme="majorBidi" w:cstheme="majorBidi"/>
          <w:sz w:val="24"/>
          <w:szCs w:val="24"/>
        </w:rPr>
        <w:t xml:space="preserve">Student question generation (SQG) </w:t>
      </w:r>
      <w:r w:rsidRPr="00367755">
        <w:rPr>
          <w:rFonts w:asciiTheme="majorBidi" w:hAnsiTheme="majorBidi" w:cstheme="majorBidi"/>
          <w:sz w:val="24"/>
          <w:szCs w:val="24"/>
        </w:rPr>
        <w:t>is a teaching and learning strategy that promotes high</w:t>
      </w:r>
      <w:r w:rsidR="00DE5376" w:rsidRPr="00367755">
        <w:rPr>
          <w:rFonts w:asciiTheme="majorBidi" w:hAnsiTheme="majorBidi" w:cstheme="majorBidi"/>
          <w:sz w:val="24"/>
          <w:szCs w:val="24"/>
        </w:rPr>
        <w:t>er</w:t>
      </w:r>
      <w:r w:rsidRPr="00367755">
        <w:rPr>
          <w:rFonts w:asciiTheme="majorBidi" w:hAnsiTheme="majorBidi" w:cstheme="majorBidi"/>
          <w:sz w:val="24"/>
          <w:szCs w:val="24"/>
        </w:rPr>
        <w:t>-order cognitive skills. The purpose of th</w:t>
      </w:r>
      <w:r w:rsidR="00DE5376" w:rsidRPr="00367755">
        <w:rPr>
          <w:rFonts w:asciiTheme="majorBidi" w:hAnsiTheme="majorBidi" w:cstheme="majorBidi"/>
          <w:sz w:val="24"/>
          <w:szCs w:val="24"/>
        </w:rPr>
        <w:t>is</w:t>
      </w:r>
      <w:r w:rsidRPr="00367755">
        <w:rPr>
          <w:rFonts w:asciiTheme="majorBidi" w:hAnsiTheme="majorBidi" w:cstheme="majorBidi"/>
          <w:sz w:val="24"/>
          <w:szCs w:val="24"/>
        </w:rPr>
        <w:t xml:space="preserve"> study is to examine which students </w:t>
      </w:r>
      <w:r w:rsidR="00D838ED" w:rsidRPr="00367755">
        <w:rPr>
          <w:rFonts w:asciiTheme="majorBidi" w:hAnsiTheme="majorBidi" w:cstheme="majorBidi"/>
          <w:sz w:val="24"/>
          <w:szCs w:val="24"/>
        </w:rPr>
        <w:t xml:space="preserve">gain </w:t>
      </w:r>
      <w:r w:rsidR="00367755">
        <w:rPr>
          <w:rFonts w:asciiTheme="majorBidi" w:hAnsiTheme="majorBidi" w:cstheme="majorBidi"/>
          <w:sz w:val="24"/>
          <w:szCs w:val="24"/>
        </w:rPr>
        <w:t>from</w:t>
      </w:r>
      <w:r w:rsidRPr="00367755">
        <w:rPr>
          <w:rFonts w:asciiTheme="majorBidi" w:hAnsiTheme="majorBidi" w:cstheme="majorBidi"/>
          <w:sz w:val="24"/>
          <w:szCs w:val="24"/>
        </w:rPr>
        <w:t xml:space="preserve"> </w:t>
      </w:r>
      <w:r w:rsidR="00367755">
        <w:rPr>
          <w:rFonts w:asciiTheme="majorBidi" w:hAnsiTheme="majorBidi" w:cstheme="majorBidi"/>
          <w:sz w:val="24"/>
          <w:szCs w:val="24"/>
        </w:rPr>
        <w:t>SQG</w:t>
      </w:r>
      <w:r w:rsidRPr="00367755">
        <w:rPr>
          <w:rFonts w:asciiTheme="majorBidi" w:hAnsiTheme="majorBidi" w:cstheme="majorBidi"/>
          <w:sz w:val="24"/>
          <w:szCs w:val="24"/>
        </w:rPr>
        <w:t xml:space="preserve"> activities. Is it mainly those with strong academic achievements, or do l</w:t>
      </w:r>
      <w:r w:rsidR="00367755">
        <w:rPr>
          <w:rFonts w:asciiTheme="majorBidi" w:hAnsiTheme="majorBidi" w:cstheme="majorBidi"/>
          <w:sz w:val="24"/>
          <w:szCs w:val="24"/>
        </w:rPr>
        <w:t>ower</w:t>
      </w:r>
      <w:r w:rsidRPr="00367755">
        <w:rPr>
          <w:rFonts w:asciiTheme="majorBidi" w:hAnsiTheme="majorBidi" w:cstheme="majorBidi"/>
          <w:sz w:val="24"/>
          <w:szCs w:val="24"/>
        </w:rPr>
        <w:t xml:space="preserve">-achieving students </w:t>
      </w:r>
      <w:r w:rsidR="00D838ED" w:rsidRPr="00367755">
        <w:rPr>
          <w:rFonts w:asciiTheme="majorBidi" w:hAnsiTheme="majorBidi" w:cstheme="majorBidi"/>
          <w:sz w:val="24"/>
          <w:szCs w:val="24"/>
        </w:rPr>
        <w:t xml:space="preserve">profit </w:t>
      </w:r>
      <w:r w:rsidRPr="00367755">
        <w:rPr>
          <w:rFonts w:asciiTheme="majorBidi" w:hAnsiTheme="majorBidi" w:cstheme="majorBidi"/>
          <w:sz w:val="24"/>
          <w:szCs w:val="24"/>
        </w:rPr>
        <w:t xml:space="preserve">as well? The study was performed over </w:t>
      </w:r>
      <w:r w:rsidR="00D838ED" w:rsidRPr="00367755">
        <w:rPr>
          <w:rFonts w:asciiTheme="majorBidi" w:hAnsiTheme="majorBidi" w:cstheme="majorBidi"/>
          <w:sz w:val="24"/>
          <w:szCs w:val="24"/>
        </w:rPr>
        <w:t>a six-</w:t>
      </w:r>
      <w:r w:rsidRPr="00367755">
        <w:rPr>
          <w:rFonts w:asciiTheme="majorBidi" w:hAnsiTheme="majorBidi" w:cstheme="majorBidi"/>
          <w:sz w:val="24"/>
          <w:szCs w:val="24"/>
        </w:rPr>
        <w:t>year</w:t>
      </w:r>
      <w:r w:rsidR="00D838ED" w:rsidRPr="00367755">
        <w:rPr>
          <w:rFonts w:asciiTheme="majorBidi" w:hAnsiTheme="majorBidi" w:cstheme="majorBidi"/>
          <w:sz w:val="24"/>
          <w:szCs w:val="24"/>
        </w:rPr>
        <w:t xml:space="preserve"> period </w:t>
      </w:r>
      <w:r w:rsidR="00367755">
        <w:rPr>
          <w:rFonts w:asciiTheme="majorBidi" w:hAnsiTheme="majorBidi" w:cstheme="majorBidi"/>
          <w:sz w:val="24"/>
          <w:szCs w:val="24"/>
        </w:rPr>
        <w:t>during which</w:t>
      </w:r>
      <w:r w:rsidRPr="00367755">
        <w:rPr>
          <w:rFonts w:asciiTheme="majorBidi" w:hAnsiTheme="majorBidi" w:cstheme="majorBidi"/>
          <w:sz w:val="24"/>
          <w:szCs w:val="24"/>
        </w:rPr>
        <w:t xml:space="preserve"> 171 </w:t>
      </w:r>
      <w:r w:rsidR="00D838ED" w:rsidRPr="00367755">
        <w:rPr>
          <w:rFonts w:asciiTheme="majorBidi" w:hAnsiTheme="majorBidi" w:cstheme="majorBidi"/>
          <w:sz w:val="24"/>
          <w:szCs w:val="24"/>
        </w:rPr>
        <w:t>science</w:t>
      </w:r>
      <w:r w:rsidR="00C76E0A">
        <w:rPr>
          <w:rFonts w:asciiTheme="majorBidi" w:hAnsiTheme="majorBidi" w:cstheme="majorBidi"/>
          <w:sz w:val="24"/>
          <w:szCs w:val="24"/>
        </w:rPr>
        <w:t xml:space="preserve"> </w:t>
      </w:r>
      <w:r w:rsidR="00367755">
        <w:rPr>
          <w:rFonts w:asciiTheme="majorBidi" w:hAnsiTheme="majorBidi" w:cstheme="majorBidi"/>
          <w:sz w:val="24"/>
          <w:szCs w:val="24"/>
        </w:rPr>
        <w:t>teacher trainees</w:t>
      </w:r>
      <w:r w:rsidRPr="00367755">
        <w:rPr>
          <w:rFonts w:asciiTheme="majorBidi" w:hAnsiTheme="majorBidi" w:cstheme="majorBidi"/>
          <w:sz w:val="24"/>
          <w:szCs w:val="24"/>
        </w:rPr>
        <w:t xml:space="preserve"> in Israel </w:t>
      </w:r>
      <w:r w:rsidR="00095CCF" w:rsidRPr="00367755">
        <w:rPr>
          <w:rFonts w:asciiTheme="majorBidi" w:hAnsiTheme="majorBidi" w:cstheme="majorBidi"/>
          <w:sz w:val="24"/>
          <w:szCs w:val="24"/>
        </w:rPr>
        <w:t>generated</w:t>
      </w:r>
      <w:r w:rsidR="00D838ED" w:rsidRPr="00367755">
        <w:rPr>
          <w:rFonts w:asciiTheme="majorBidi" w:hAnsiTheme="majorBidi" w:cstheme="majorBidi"/>
          <w:sz w:val="24"/>
          <w:szCs w:val="24"/>
        </w:rPr>
        <w:t>, answered, and peer-evaluated</w:t>
      </w:r>
      <w:r w:rsidR="00095CCF" w:rsidRPr="00367755">
        <w:rPr>
          <w:rFonts w:asciiTheme="majorBidi" w:hAnsiTheme="majorBidi" w:cstheme="majorBidi"/>
          <w:sz w:val="24"/>
          <w:szCs w:val="24"/>
        </w:rPr>
        <w:t xml:space="preserve"> questions a</w:t>
      </w:r>
      <w:r w:rsidRPr="00367755">
        <w:rPr>
          <w:rFonts w:asciiTheme="majorBidi" w:hAnsiTheme="majorBidi" w:cstheme="majorBidi"/>
          <w:sz w:val="24"/>
          <w:szCs w:val="24"/>
        </w:rPr>
        <w:t xml:space="preserve">t various </w:t>
      </w:r>
      <w:r w:rsidR="00D838ED" w:rsidRPr="00367755">
        <w:rPr>
          <w:rFonts w:asciiTheme="majorBidi" w:hAnsiTheme="majorBidi" w:cstheme="majorBidi"/>
          <w:sz w:val="24"/>
          <w:szCs w:val="24"/>
        </w:rPr>
        <w:t xml:space="preserve">orders </w:t>
      </w:r>
      <w:r w:rsidRPr="00367755">
        <w:rPr>
          <w:rFonts w:asciiTheme="majorBidi" w:hAnsiTheme="majorBidi" w:cstheme="majorBidi"/>
          <w:sz w:val="24"/>
          <w:szCs w:val="24"/>
        </w:rPr>
        <w:t xml:space="preserve">of thinking. The students were divided into four groups </w:t>
      </w:r>
      <w:r w:rsidR="00D838ED" w:rsidRPr="00367755">
        <w:rPr>
          <w:rFonts w:asciiTheme="majorBidi" w:hAnsiTheme="majorBidi" w:cstheme="majorBidi"/>
          <w:sz w:val="24"/>
          <w:szCs w:val="24"/>
        </w:rPr>
        <w:t xml:space="preserve">commensurate with </w:t>
      </w:r>
      <w:r w:rsidRPr="00367755">
        <w:rPr>
          <w:rFonts w:asciiTheme="majorBidi" w:hAnsiTheme="majorBidi" w:cstheme="majorBidi"/>
          <w:sz w:val="24"/>
          <w:szCs w:val="24"/>
        </w:rPr>
        <w:t xml:space="preserve">their </w:t>
      </w:r>
      <w:r w:rsidR="00D838ED" w:rsidRPr="00367755">
        <w:rPr>
          <w:rFonts w:asciiTheme="majorBidi" w:hAnsiTheme="majorBidi" w:cstheme="majorBidi"/>
          <w:sz w:val="24"/>
          <w:szCs w:val="24"/>
        </w:rPr>
        <w:t xml:space="preserve">level of </w:t>
      </w:r>
      <w:r w:rsidRPr="00367755">
        <w:rPr>
          <w:rFonts w:asciiTheme="majorBidi" w:hAnsiTheme="majorBidi" w:cstheme="majorBidi"/>
          <w:sz w:val="24"/>
          <w:szCs w:val="24"/>
        </w:rPr>
        <w:t>achievement in question-</w:t>
      </w:r>
      <w:r w:rsidR="00095CCF" w:rsidRPr="00367755">
        <w:rPr>
          <w:rFonts w:asciiTheme="majorBidi" w:hAnsiTheme="majorBidi" w:cstheme="majorBidi"/>
          <w:sz w:val="24"/>
          <w:szCs w:val="24"/>
        </w:rPr>
        <w:t xml:space="preserve">generation </w:t>
      </w:r>
      <w:r w:rsidRPr="00367755">
        <w:rPr>
          <w:rFonts w:asciiTheme="majorBidi" w:hAnsiTheme="majorBidi" w:cstheme="majorBidi"/>
          <w:sz w:val="24"/>
          <w:szCs w:val="24"/>
        </w:rPr>
        <w:t xml:space="preserve">before </w:t>
      </w:r>
      <w:r w:rsidR="00095CCF" w:rsidRPr="00367755">
        <w:rPr>
          <w:rFonts w:asciiTheme="majorBidi" w:hAnsiTheme="majorBidi" w:cstheme="majorBidi"/>
          <w:sz w:val="24"/>
          <w:szCs w:val="24"/>
        </w:rPr>
        <w:t>the experiment</w:t>
      </w:r>
      <w:r w:rsidRPr="00367755">
        <w:rPr>
          <w:rFonts w:asciiTheme="majorBidi" w:hAnsiTheme="majorBidi" w:cstheme="majorBidi"/>
          <w:sz w:val="24"/>
          <w:szCs w:val="24"/>
        </w:rPr>
        <w:t xml:space="preserve">: very </w:t>
      </w:r>
      <w:r w:rsidR="00D838ED" w:rsidRPr="00367755">
        <w:rPr>
          <w:rFonts w:asciiTheme="majorBidi" w:hAnsiTheme="majorBidi" w:cstheme="majorBidi"/>
          <w:sz w:val="24"/>
          <w:szCs w:val="24"/>
        </w:rPr>
        <w:t xml:space="preserve">good, good, </w:t>
      </w:r>
      <w:r w:rsidR="00367755">
        <w:rPr>
          <w:rFonts w:asciiTheme="majorBidi" w:hAnsiTheme="majorBidi" w:cstheme="majorBidi"/>
          <w:sz w:val="24"/>
          <w:szCs w:val="24"/>
        </w:rPr>
        <w:t>intermediate</w:t>
      </w:r>
      <w:r w:rsidRPr="00367755">
        <w:rPr>
          <w:rFonts w:asciiTheme="majorBidi" w:hAnsiTheme="majorBidi" w:cstheme="majorBidi"/>
          <w:sz w:val="24"/>
          <w:szCs w:val="24"/>
        </w:rPr>
        <w:t xml:space="preserve">, and poor. </w:t>
      </w:r>
      <w:r w:rsidR="00D838ED" w:rsidRPr="00367755">
        <w:rPr>
          <w:rFonts w:asciiTheme="majorBidi" w:hAnsiTheme="majorBidi" w:cstheme="majorBidi"/>
          <w:sz w:val="24"/>
          <w:szCs w:val="24"/>
        </w:rPr>
        <w:t xml:space="preserve">When </w:t>
      </w:r>
      <w:r w:rsidRPr="00367755">
        <w:rPr>
          <w:rFonts w:asciiTheme="majorBidi" w:hAnsiTheme="majorBidi" w:cstheme="majorBidi"/>
          <w:sz w:val="24"/>
          <w:szCs w:val="24"/>
        </w:rPr>
        <w:t xml:space="preserve">the </w:t>
      </w:r>
      <w:r w:rsidR="00D838ED" w:rsidRPr="00367755">
        <w:rPr>
          <w:rFonts w:asciiTheme="majorBidi" w:hAnsiTheme="majorBidi" w:cstheme="majorBidi"/>
          <w:sz w:val="24"/>
          <w:szCs w:val="24"/>
        </w:rPr>
        <w:t xml:space="preserve">pre- and post-SQG </w:t>
      </w:r>
      <w:r w:rsidRPr="00367755">
        <w:rPr>
          <w:rFonts w:asciiTheme="majorBidi" w:hAnsiTheme="majorBidi" w:cstheme="majorBidi"/>
          <w:sz w:val="24"/>
          <w:szCs w:val="24"/>
        </w:rPr>
        <w:t xml:space="preserve">test scores </w:t>
      </w:r>
      <w:r w:rsidR="00D838ED" w:rsidRPr="00367755">
        <w:rPr>
          <w:rFonts w:asciiTheme="majorBidi" w:hAnsiTheme="majorBidi" w:cstheme="majorBidi"/>
          <w:sz w:val="24"/>
          <w:szCs w:val="24"/>
        </w:rPr>
        <w:t xml:space="preserve">were </w:t>
      </w:r>
      <w:r w:rsidR="00367755">
        <w:rPr>
          <w:rFonts w:asciiTheme="majorBidi" w:hAnsiTheme="majorBidi" w:cstheme="majorBidi"/>
          <w:sz w:val="24"/>
          <w:szCs w:val="24"/>
        </w:rPr>
        <w:t>examined</w:t>
      </w:r>
      <w:r w:rsidR="00D838ED"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it </w:t>
      </w:r>
      <w:r w:rsidR="00D838ED" w:rsidRPr="00367755">
        <w:rPr>
          <w:rFonts w:asciiTheme="majorBidi" w:hAnsiTheme="majorBidi" w:cstheme="majorBidi"/>
          <w:sz w:val="24"/>
          <w:szCs w:val="24"/>
        </w:rPr>
        <w:t>wa</w:t>
      </w:r>
      <w:r w:rsidRPr="00367755">
        <w:rPr>
          <w:rFonts w:asciiTheme="majorBidi" w:hAnsiTheme="majorBidi" w:cstheme="majorBidi"/>
          <w:sz w:val="24"/>
          <w:szCs w:val="24"/>
        </w:rPr>
        <w:t xml:space="preserve">s found that </w:t>
      </w:r>
      <w:r w:rsidR="00095CCF" w:rsidRPr="00367755">
        <w:rPr>
          <w:rFonts w:asciiTheme="majorBidi" w:hAnsiTheme="majorBidi" w:cstheme="majorBidi"/>
          <w:sz w:val="24"/>
          <w:szCs w:val="24"/>
        </w:rPr>
        <w:t xml:space="preserve">the question-generation activities </w:t>
      </w:r>
      <w:r w:rsidR="00D838ED" w:rsidRPr="00367755">
        <w:rPr>
          <w:rFonts w:asciiTheme="majorBidi" w:hAnsiTheme="majorBidi" w:cstheme="majorBidi"/>
          <w:sz w:val="24"/>
          <w:szCs w:val="24"/>
        </w:rPr>
        <w:t xml:space="preserve">contributed the most </w:t>
      </w:r>
      <w:r w:rsidR="00095CCF" w:rsidRPr="00367755">
        <w:rPr>
          <w:rFonts w:asciiTheme="majorBidi" w:hAnsiTheme="majorBidi" w:cstheme="majorBidi"/>
          <w:sz w:val="24"/>
          <w:szCs w:val="24"/>
        </w:rPr>
        <w:t>to</w:t>
      </w:r>
      <w:r w:rsidR="00396DA7" w:rsidRPr="00367755">
        <w:rPr>
          <w:rFonts w:asciiTheme="majorBidi" w:hAnsiTheme="majorBidi" w:cstheme="majorBidi"/>
          <w:sz w:val="24"/>
          <w:szCs w:val="24"/>
        </w:rPr>
        <w:t xml:space="preserve"> </w:t>
      </w:r>
      <w:r w:rsidR="00367755">
        <w:rPr>
          <w:rFonts w:asciiTheme="majorBidi" w:hAnsiTheme="majorBidi" w:cstheme="majorBidi"/>
          <w:sz w:val="24"/>
          <w:szCs w:val="24"/>
        </w:rPr>
        <w:t>intermediate</w:t>
      </w:r>
      <w:r w:rsidR="00095CCF" w:rsidRPr="00367755">
        <w:rPr>
          <w:rFonts w:asciiTheme="majorBidi" w:hAnsiTheme="majorBidi" w:cstheme="majorBidi"/>
          <w:sz w:val="24"/>
          <w:szCs w:val="24"/>
        </w:rPr>
        <w:t>- and low-achieving participants, whose overall score</w:t>
      </w:r>
      <w:r w:rsidR="00D838ED" w:rsidRPr="00367755">
        <w:rPr>
          <w:rFonts w:asciiTheme="majorBidi" w:hAnsiTheme="majorBidi" w:cstheme="majorBidi"/>
          <w:sz w:val="24"/>
          <w:szCs w:val="24"/>
        </w:rPr>
        <w:t>s</w:t>
      </w:r>
      <w:r w:rsidR="00095CCF" w:rsidRPr="00367755">
        <w:rPr>
          <w:rFonts w:asciiTheme="majorBidi" w:hAnsiTheme="majorBidi" w:cstheme="majorBidi"/>
          <w:sz w:val="24"/>
          <w:szCs w:val="24"/>
        </w:rPr>
        <w:t xml:space="preserve"> showed statistically significant improvement. </w:t>
      </w:r>
      <w:r w:rsidR="00791D52" w:rsidRPr="00367755">
        <w:rPr>
          <w:rFonts w:asciiTheme="majorBidi" w:hAnsiTheme="majorBidi" w:cstheme="majorBidi"/>
          <w:sz w:val="24"/>
          <w:szCs w:val="24"/>
        </w:rPr>
        <w:t xml:space="preserve">Furthermore, </w:t>
      </w:r>
      <w:r w:rsidR="00D0371D">
        <w:rPr>
          <w:rFonts w:asciiTheme="majorBidi" w:hAnsiTheme="majorBidi" w:cstheme="majorBidi"/>
          <w:sz w:val="24"/>
          <w:szCs w:val="24"/>
        </w:rPr>
        <w:t xml:space="preserve">an isolated comparison of test scores for answering higher-order-thinking questions (pre- and post-SQG) indicated an even greater improvement among </w:t>
      </w:r>
      <w:r w:rsidR="006772CA">
        <w:rPr>
          <w:rFonts w:asciiTheme="majorBidi" w:hAnsiTheme="majorBidi" w:cstheme="majorBidi"/>
          <w:sz w:val="24"/>
          <w:szCs w:val="24"/>
        </w:rPr>
        <w:t>intermediate</w:t>
      </w:r>
      <w:r w:rsidR="00791D52" w:rsidRPr="00367755">
        <w:rPr>
          <w:rFonts w:asciiTheme="majorBidi" w:hAnsiTheme="majorBidi" w:cstheme="majorBidi"/>
          <w:sz w:val="24"/>
          <w:szCs w:val="24"/>
        </w:rPr>
        <w:t>- and low-achieving students</w:t>
      </w:r>
      <w:r w:rsidR="00D838ED" w:rsidRPr="00367755">
        <w:rPr>
          <w:rFonts w:asciiTheme="majorBidi" w:hAnsiTheme="majorBidi" w:cstheme="majorBidi"/>
          <w:sz w:val="24"/>
          <w:szCs w:val="24"/>
        </w:rPr>
        <w:t xml:space="preserve"> in their </w:t>
      </w:r>
      <w:r w:rsidR="00791D52" w:rsidRPr="00367755">
        <w:rPr>
          <w:rFonts w:asciiTheme="majorBidi" w:hAnsiTheme="majorBidi" w:cstheme="majorBidi"/>
          <w:sz w:val="24"/>
          <w:szCs w:val="24"/>
        </w:rPr>
        <w:t>ability to cope with such questions. The findings are important in changing commonly hel</w:t>
      </w:r>
      <w:r w:rsidR="00D838ED" w:rsidRPr="00367755">
        <w:rPr>
          <w:rFonts w:asciiTheme="majorBidi" w:hAnsiTheme="majorBidi" w:cstheme="majorBidi"/>
          <w:sz w:val="24"/>
          <w:szCs w:val="24"/>
        </w:rPr>
        <w:t>d</w:t>
      </w:r>
      <w:r w:rsidR="00791D52" w:rsidRPr="00367755">
        <w:rPr>
          <w:rFonts w:asciiTheme="majorBidi" w:hAnsiTheme="majorBidi" w:cstheme="majorBidi"/>
          <w:sz w:val="24"/>
          <w:szCs w:val="24"/>
        </w:rPr>
        <w:t xml:space="preserve"> attitudes among teachers about </w:t>
      </w:r>
      <w:r w:rsidR="00D838ED" w:rsidRPr="00367755">
        <w:rPr>
          <w:rFonts w:asciiTheme="majorBidi" w:hAnsiTheme="majorBidi" w:cstheme="majorBidi"/>
          <w:sz w:val="24"/>
          <w:szCs w:val="24"/>
        </w:rPr>
        <w:t xml:space="preserve">the ostensible inability of </w:t>
      </w:r>
      <w:r w:rsidR="00791D52" w:rsidRPr="00367755">
        <w:rPr>
          <w:rFonts w:asciiTheme="majorBidi" w:hAnsiTheme="majorBidi" w:cstheme="majorBidi"/>
          <w:sz w:val="24"/>
          <w:szCs w:val="24"/>
        </w:rPr>
        <w:t xml:space="preserve">underachieving pupils </w:t>
      </w:r>
      <w:r w:rsidR="00D838ED" w:rsidRPr="00367755">
        <w:rPr>
          <w:rFonts w:asciiTheme="majorBidi" w:hAnsiTheme="majorBidi" w:cstheme="majorBidi"/>
          <w:sz w:val="24"/>
          <w:szCs w:val="24"/>
        </w:rPr>
        <w:t xml:space="preserve">to engage in </w:t>
      </w:r>
      <w:r w:rsidR="00791D52" w:rsidRPr="00367755">
        <w:rPr>
          <w:rFonts w:asciiTheme="majorBidi" w:hAnsiTheme="majorBidi" w:cstheme="majorBidi"/>
          <w:sz w:val="24"/>
          <w:szCs w:val="24"/>
        </w:rPr>
        <w:t>high</w:t>
      </w:r>
      <w:r w:rsidR="006772CA">
        <w:rPr>
          <w:rFonts w:asciiTheme="majorBidi" w:hAnsiTheme="majorBidi" w:cstheme="majorBidi"/>
          <w:sz w:val="24"/>
          <w:szCs w:val="24"/>
        </w:rPr>
        <w:t>er</w:t>
      </w:r>
      <w:r w:rsidR="00791D52" w:rsidRPr="00367755">
        <w:rPr>
          <w:rFonts w:asciiTheme="majorBidi" w:hAnsiTheme="majorBidi" w:cstheme="majorBidi"/>
          <w:sz w:val="24"/>
          <w:szCs w:val="24"/>
        </w:rPr>
        <w:t>-order thinking tasks</w:t>
      </w:r>
      <w:r w:rsidR="00D838ED" w:rsidRPr="00367755">
        <w:rPr>
          <w:rFonts w:asciiTheme="majorBidi" w:hAnsiTheme="majorBidi" w:cstheme="majorBidi"/>
          <w:sz w:val="24"/>
          <w:szCs w:val="24"/>
        </w:rPr>
        <w:t xml:space="preserve">. If such students are given encouragement, they may be enlisted in </w:t>
      </w:r>
      <w:r w:rsidR="00791D52" w:rsidRPr="00367755">
        <w:rPr>
          <w:rFonts w:asciiTheme="majorBidi" w:hAnsiTheme="majorBidi" w:cstheme="majorBidi"/>
          <w:sz w:val="24"/>
          <w:szCs w:val="24"/>
        </w:rPr>
        <w:t xml:space="preserve">such tasks. </w:t>
      </w:r>
    </w:p>
    <w:p w14:paraId="43C1F46A" w14:textId="7C52B6A3" w:rsidR="00C21EE3" w:rsidRPr="00367755" w:rsidRDefault="00C21EE3" w:rsidP="00654100">
      <w:pPr>
        <w:pStyle w:val="Default"/>
        <w:autoSpaceDE/>
        <w:autoSpaceDN/>
        <w:adjustRightInd/>
        <w:spacing w:after="160" w:line="480" w:lineRule="auto"/>
        <w:contextualSpacing/>
        <w:rPr>
          <w:rFonts w:asciiTheme="majorBidi" w:hAnsiTheme="majorBidi" w:cstheme="majorBidi"/>
          <w:color w:val="FF0000"/>
          <w:rtl/>
        </w:rPr>
      </w:pPr>
      <w:r w:rsidRPr="00367755">
        <w:rPr>
          <w:rFonts w:asciiTheme="majorBidi" w:hAnsiTheme="majorBidi" w:cstheme="majorBidi"/>
          <w:color w:val="auto"/>
        </w:rPr>
        <w:t xml:space="preserve">Keywords: </w:t>
      </w:r>
      <w:r w:rsidR="00654100" w:rsidRPr="00367755">
        <w:rPr>
          <w:rFonts w:asciiTheme="majorBidi" w:hAnsiTheme="majorBidi" w:cstheme="majorBidi"/>
          <w:color w:val="auto"/>
        </w:rPr>
        <w:t>s</w:t>
      </w:r>
      <w:r w:rsidRPr="00367755">
        <w:rPr>
          <w:rFonts w:asciiTheme="majorBidi" w:hAnsiTheme="majorBidi" w:cstheme="majorBidi"/>
          <w:color w:val="auto"/>
        </w:rPr>
        <w:t xml:space="preserve">tudent </w:t>
      </w:r>
      <w:r w:rsidR="00A37AC0" w:rsidRPr="00367755">
        <w:rPr>
          <w:rFonts w:asciiTheme="majorBidi" w:hAnsiTheme="majorBidi" w:cstheme="majorBidi"/>
          <w:color w:val="auto"/>
        </w:rPr>
        <w:t>q</w:t>
      </w:r>
      <w:r w:rsidRPr="00367755">
        <w:rPr>
          <w:rFonts w:asciiTheme="majorBidi" w:hAnsiTheme="majorBidi" w:cstheme="majorBidi"/>
          <w:color w:val="auto"/>
        </w:rPr>
        <w:t xml:space="preserve">uestion-generation; </w:t>
      </w:r>
      <w:bookmarkStart w:id="0" w:name="OLE_LINK55"/>
      <w:bookmarkStart w:id="1" w:name="OLE_LINK56"/>
      <w:bookmarkStart w:id="2" w:name="OLE_LINK57"/>
      <w:bookmarkStart w:id="3" w:name="OLE_LINK60"/>
      <w:r w:rsidR="00791D52" w:rsidRPr="00367755">
        <w:rPr>
          <w:rFonts w:asciiTheme="majorBidi" w:hAnsiTheme="majorBidi" w:cstheme="majorBidi"/>
          <w:color w:val="auto"/>
        </w:rPr>
        <w:t>l</w:t>
      </w:r>
      <w:r w:rsidR="00A37AC0" w:rsidRPr="00367755">
        <w:rPr>
          <w:rFonts w:asciiTheme="majorBidi" w:hAnsiTheme="majorBidi" w:cstheme="majorBidi"/>
          <w:color w:val="auto"/>
        </w:rPr>
        <w:t xml:space="preserve">ow-achieving </w:t>
      </w:r>
      <w:r w:rsidR="00A37AC0" w:rsidRPr="00367755">
        <w:rPr>
          <w:rFonts w:asciiTheme="majorBidi" w:hAnsiTheme="majorBidi" w:cstheme="majorBidi"/>
        </w:rPr>
        <w:t>students</w:t>
      </w:r>
      <w:bookmarkEnd w:id="0"/>
      <w:bookmarkEnd w:id="1"/>
      <w:bookmarkEnd w:id="2"/>
      <w:bookmarkEnd w:id="3"/>
      <w:r w:rsidR="00E25041" w:rsidRPr="00367755">
        <w:rPr>
          <w:rFonts w:asciiTheme="majorBidi" w:hAnsiTheme="majorBidi" w:cstheme="majorBidi"/>
        </w:rPr>
        <w:t>;</w:t>
      </w:r>
      <w:r w:rsidR="00E25041" w:rsidRPr="00367755">
        <w:rPr>
          <w:rFonts w:asciiTheme="majorBidi" w:hAnsiTheme="majorBidi" w:cstheme="majorBidi"/>
          <w:color w:val="auto"/>
        </w:rPr>
        <w:t xml:space="preserve"> </w:t>
      </w:r>
      <w:r w:rsidR="00791D52" w:rsidRPr="00367755">
        <w:rPr>
          <w:rFonts w:asciiTheme="majorBidi" w:hAnsiTheme="majorBidi" w:cstheme="majorBidi"/>
          <w:color w:val="auto"/>
        </w:rPr>
        <w:t>h</w:t>
      </w:r>
      <w:r w:rsidR="00D01C18" w:rsidRPr="00367755">
        <w:rPr>
          <w:rFonts w:asciiTheme="majorBidi" w:hAnsiTheme="majorBidi" w:cstheme="majorBidi"/>
          <w:color w:val="auto"/>
        </w:rPr>
        <w:t>igher-order-thinking question</w:t>
      </w:r>
      <w:r w:rsidR="00E25041" w:rsidRPr="00367755">
        <w:rPr>
          <w:rFonts w:asciiTheme="majorBidi" w:hAnsiTheme="majorBidi" w:cstheme="majorBidi"/>
          <w:color w:val="auto"/>
        </w:rPr>
        <w:t>s;</w:t>
      </w:r>
      <w:r w:rsidR="00E4709D" w:rsidRPr="00367755">
        <w:rPr>
          <w:rFonts w:asciiTheme="majorBidi" w:hAnsiTheme="majorBidi" w:cstheme="majorBidi"/>
          <w:color w:val="FF0000"/>
        </w:rPr>
        <w:t xml:space="preserve"> </w:t>
      </w:r>
      <w:r w:rsidR="00DE5376" w:rsidRPr="00367755">
        <w:rPr>
          <w:rFonts w:asciiTheme="majorBidi" w:hAnsiTheme="majorBidi" w:cstheme="majorBidi"/>
        </w:rPr>
        <w:t>intermediate</w:t>
      </w:r>
      <w:r w:rsidR="00791D52" w:rsidRPr="00367755">
        <w:rPr>
          <w:rFonts w:asciiTheme="majorBidi" w:hAnsiTheme="majorBidi" w:cstheme="majorBidi"/>
        </w:rPr>
        <w:t>-achieving students</w:t>
      </w:r>
    </w:p>
    <w:p w14:paraId="28944B5E" w14:textId="77777777" w:rsidR="002F0334" w:rsidRPr="00367755" w:rsidRDefault="002F0334" w:rsidP="0045311B">
      <w:pPr>
        <w:pStyle w:val="ListParagraph"/>
        <w:ind w:left="-335" w:right="-284"/>
        <w:rPr>
          <w:rFonts w:asciiTheme="majorBidi" w:hAnsiTheme="majorBidi" w:cstheme="majorBidi"/>
          <w:sz w:val="24"/>
          <w:szCs w:val="24"/>
        </w:rPr>
      </w:pPr>
    </w:p>
    <w:p w14:paraId="5C1C2699" w14:textId="77777777" w:rsidR="00791D52" w:rsidRPr="00367755" w:rsidRDefault="00396DA7" w:rsidP="00654100">
      <w:pPr>
        <w:pStyle w:val="ListParagraph"/>
        <w:keepNext/>
        <w:bidi w:val="0"/>
        <w:spacing w:line="480" w:lineRule="auto"/>
        <w:ind w:left="0"/>
        <w:rPr>
          <w:rFonts w:asciiTheme="majorBidi" w:hAnsiTheme="majorBidi" w:cstheme="majorBidi"/>
          <w:b/>
          <w:bCs/>
          <w:sz w:val="24"/>
          <w:szCs w:val="24"/>
        </w:rPr>
      </w:pPr>
      <w:r w:rsidRPr="00367755">
        <w:rPr>
          <w:rFonts w:asciiTheme="majorBidi" w:hAnsiTheme="majorBidi" w:cstheme="majorBidi"/>
          <w:b/>
          <w:bCs/>
          <w:sz w:val="24"/>
          <w:szCs w:val="24"/>
        </w:rPr>
        <w:t>INTRODUCTION</w:t>
      </w:r>
    </w:p>
    <w:p w14:paraId="3F019712" w14:textId="33A78E8D" w:rsidR="00791D52" w:rsidRPr="00367755" w:rsidRDefault="00791D52" w:rsidP="00D356D8">
      <w:pPr>
        <w:pStyle w:val="ListParagraph"/>
        <w:bidi w:val="0"/>
        <w:spacing w:line="480" w:lineRule="auto"/>
        <w:ind w:left="0" w:firstLine="432"/>
        <w:rPr>
          <w:rFonts w:asciiTheme="majorBidi" w:hAnsiTheme="majorBidi" w:cstheme="majorBidi"/>
          <w:sz w:val="24"/>
          <w:szCs w:val="24"/>
        </w:rPr>
      </w:pPr>
      <w:r w:rsidRPr="00367755">
        <w:rPr>
          <w:rFonts w:asciiTheme="majorBidi" w:hAnsiTheme="majorBidi" w:cstheme="majorBidi"/>
          <w:sz w:val="24"/>
          <w:szCs w:val="24"/>
        </w:rPr>
        <w:t xml:space="preserve">Student </w:t>
      </w:r>
      <w:r w:rsidR="00BB71F0">
        <w:rPr>
          <w:rFonts w:asciiTheme="majorBidi" w:hAnsiTheme="majorBidi" w:cstheme="majorBidi"/>
          <w:sz w:val="24"/>
          <w:szCs w:val="24"/>
        </w:rPr>
        <w:t xml:space="preserve">question </w:t>
      </w:r>
      <w:r w:rsidRPr="00367755">
        <w:rPr>
          <w:rFonts w:asciiTheme="majorBidi" w:hAnsiTheme="majorBidi" w:cstheme="majorBidi"/>
          <w:sz w:val="24"/>
          <w:szCs w:val="24"/>
        </w:rPr>
        <w:t>generation</w:t>
      </w:r>
      <w:r w:rsidR="00BB71F0">
        <w:rPr>
          <w:rFonts w:asciiTheme="majorBidi" w:hAnsiTheme="majorBidi" w:cstheme="majorBidi"/>
          <w:sz w:val="24"/>
          <w:szCs w:val="24"/>
        </w:rPr>
        <w:t xml:space="preserve"> (SQG)</w:t>
      </w:r>
      <w:r w:rsidR="0055027A" w:rsidRPr="00367755">
        <w:rPr>
          <w:rFonts w:asciiTheme="majorBidi" w:hAnsiTheme="majorBidi" w:cstheme="majorBidi"/>
          <w:sz w:val="24"/>
          <w:szCs w:val="24"/>
        </w:rPr>
        <w:t xml:space="preserve"> </w:t>
      </w:r>
      <w:r w:rsidR="00BB71F0">
        <w:rPr>
          <w:rFonts w:asciiTheme="majorBidi" w:hAnsiTheme="majorBidi" w:cstheme="majorBidi"/>
          <w:sz w:val="24"/>
          <w:szCs w:val="24"/>
        </w:rPr>
        <w:t xml:space="preserve">as well as the </w:t>
      </w:r>
      <w:r w:rsidR="00D0371D">
        <w:rPr>
          <w:rFonts w:asciiTheme="majorBidi" w:hAnsiTheme="majorBidi" w:cstheme="majorBidi"/>
          <w:sz w:val="24"/>
          <w:szCs w:val="24"/>
        </w:rPr>
        <w:t>solving</w:t>
      </w:r>
      <w:r w:rsidR="00BB71F0">
        <w:rPr>
          <w:rFonts w:asciiTheme="majorBidi" w:hAnsiTheme="majorBidi" w:cstheme="majorBidi"/>
          <w:sz w:val="24"/>
          <w:szCs w:val="24"/>
        </w:rPr>
        <w:t xml:space="preserve"> and </w:t>
      </w:r>
      <w:r w:rsidR="0055027A" w:rsidRPr="00367755">
        <w:rPr>
          <w:rFonts w:asciiTheme="majorBidi" w:hAnsiTheme="majorBidi" w:cstheme="majorBidi"/>
          <w:sz w:val="24"/>
          <w:szCs w:val="24"/>
        </w:rPr>
        <w:t>evaluati</w:t>
      </w:r>
      <w:r w:rsidR="00BB71F0">
        <w:rPr>
          <w:rFonts w:asciiTheme="majorBidi" w:hAnsiTheme="majorBidi" w:cstheme="majorBidi"/>
          <w:sz w:val="24"/>
          <w:szCs w:val="24"/>
        </w:rPr>
        <w:t>on of</w:t>
      </w:r>
      <w:r w:rsidR="0055027A" w:rsidRPr="00367755">
        <w:rPr>
          <w:rFonts w:asciiTheme="majorBidi" w:hAnsiTheme="majorBidi" w:cstheme="majorBidi"/>
          <w:sz w:val="24"/>
          <w:szCs w:val="24"/>
        </w:rPr>
        <w:t xml:space="preserve"> </w:t>
      </w:r>
      <w:r w:rsidR="00BB71F0">
        <w:rPr>
          <w:rFonts w:asciiTheme="majorBidi" w:hAnsiTheme="majorBidi" w:cstheme="majorBidi"/>
          <w:sz w:val="24"/>
          <w:szCs w:val="24"/>
        </w:rPr>
        <w:t>such</w:t>
      </w:r>
      <w:r w:rsidR="0055027A" w:rsidRPr="00367755">
        <w:rPr>
          <w:rFonts w:asciiTheme="majorBidi" w:hAnsiTheme="majorBidi" w:cstheme="majorBidi"/>
          <w:sz w:val="24"/>
          <w:szCs w:val="24"/>
        </w:rPr>
        <w:t xml:space="preserve"> questions</w:t>
      </w:r>
      <w:r w:rsidRPr="00367755">
        <w:rPr>
          <w:rFonts w:asciiTheme="majorBidi" w:hAnsiTheme="majorBidi" w:cstheme="majorBidi"/>
          <w:sz w:val="24"/>
          <w:szCs w:val="24"/>
        </w:rPr>
        <w:t xml:space="preserve"> </w:t>
      </w:r>
      <w:r w:rsidR="00654100" w:rsidRPr="00367755">
        <w:rPr>
          <w:rFonts w:asciiTheme="majorBidi" w:hAnsiTheme="majorBidi" w:cstheme="majorBidi"/>
          <w:sz w:val="24"/>
          <w:szCs w:val="24"/>
        </w:rPr>
        <w:t xml:space="preserve">are </w:t>
      </w:r>
      <w:r w:rsidR="00BB71F0">
        <w:rPr>
          <w:rFonts w:asciiTheme="majorBidi" w:hAnsiTheme="majorBidi" w:cstheme="majorBidi"/>
          <w:sz w:val="24"/>
          <w:szCs w:val="24"/>
        </w:rPr>
        <w:t>active tasks</w:t>
      </w:r>
      <w:r w:rsidR="00654100" w:rsidRPr="00367755">
        <w:rPr>
          <w:rFonts w:asciiTheme="majorBidi" w:hAnsiTheme="majorBidi" w:cstheme="majorBidi"/>
          <w:sz w:val="24"/>
          <w:szCs w:val="24"/>
        </w:rPr>
        <w:t xml:space="preserve"> that</w:t>
      </w:r>
      <w:r w:rsidRPr="00367755">
        <w:rPr>
          <w:rFonts w:asciiTheme="majorBidi" w:hAnsiTheme="majorBidi" w:cstheme="majorBidi"/>
          <w:sz w:val="24"/>
          <w:szCs w:val="24"/>
        </w:rPr>
        <w:t xml:space="preserve"> </w:t>
      </w:r>
      <w:r w:rsidR="00654100" w:rsidRPr="00367755">
        <w:rPr>
          <w:rFonts w:asciiTheme="majorBidi" w:hAnsiTheme="majorBidi" w:cstheme="majorBidi"/>
          <w:sz w:val="24"/>
          <w:szCs w:val="24"/>
        </w:rPr>
        <w:t xml:space="preserve">promote </w:t>
      </w:r>
      <w:r w:rsidR="0055027A" w:rsidRPr="00367755">
        <w:rPr>
          <w:rFonts w:asciiTheme="majorBidi" w:hAnsiTheme="majorBidi" w:cstheme="majorBidi"/>
          <w:sz w:val="24"/>
          <w:szCs w:val="24"/>
        </w:rPr>
        <w:t xml:space="preserve">various </w:t>
      </w:r>
      <w:r w:rsidR="00654100" w:rsidRPr="00367755">
        <w:rPr>
          <w:rFonts w:asciiTheme="majorBidi" w:hAnsiTheme="majorBidi" w:cstheme="majorBidi"/>
          <w:sz w:val="24"/>
          <w:szCs w:val="24"/>
        </w:rPr>
        <w:t>aspects of cognitive and metacognitive learning</w:t>
      </w:r>
      <w:r w:rsidR="00BB71F0">
        <w:rPr>
          <w:rFonts w:asciiTheme="majorBidi" w:hAnsiTheme="majorBidi" w:cstheme="majorBidi"/>
          <w:sz w:val="24"/>
          <w:szCs w:val="24"/>
        </w:rPr>
        <w:t xml:space="preserve"> </w:t>
      </w:r>
      <w:commentRangeStart w:id="4"/>
      <w:r w:rsidR="00BB71F0">
        <w:rPr>
          <w:rFonts w:asciiTheme="majorBidi" w:hAnsiTheme="majorBidi" w:cstheme="majorBidi"/>
          <w:sz w:val="24"/>
          <w:szCs w:val="24"/>
        </w:rPr>
        <w:t>( )</w:t>
      </w:r>
      <w:commentRangeEnd w:id="4"/>
      <w:r w:rsidR="00BB71F0">
        <w:rPr>
          <w:rStyle w:val="CommentReference"/>
        </w:rPr>
        <w:commentReference w:id="4"/>
      </w:r>
      <w:r w:rsidR="00654100" w:rsidRPr="00367755">
        <w:rPr>
          <w:rFonts w:asciiTheme="majorBidi" w:hAnsiTheme="majorBidi" w:cstheme="majorBidi"/>
          <w:sz w:val="24"/>
          <w:szCs w:val="24"/>
        </w:rPr>
        <w:t xml:space="preserve">. Despite their importance, </w:t>
      </w:r>
      <w:r w:rsidR="0055027A" w:rsidRPr="00367755">
        <w:rPr>
          <w:rFonts w:asciiTheme="majorBidi" w:hAnsiTheme="majorBidi" w:cstheme="majorBidi"/>
          <w:sz w:val="24"/>
          <w:szCs w:val="24"/>
        </w:rPr>
        <w:t xml:space="preserve">however, </w:t>
      </w:r>
      <w:r w:rsidR="00654100" w:rsidRPr="00367755">
        <w:rPr>
          <w:rFonts w:asciiTheme="majorBidi" w:hAnsiTheme="majorBidi" w:cstheme="majorBidi"/>
          <w:sz w:val="24"/>
          <w:szCs w:val="24"/>
        </w:rPr>
        <w:t xml:space="preserve">teachers </w:t>
      </w:r>
      <w:r w:rsidR="00396DA7" w:rsidRPr="00367755">
        <w:rPr>
          <w:rFonts w:asciiTheme="majorBidi" w:hAnsiTheme="majorBidi" w:cstheme="majorBidi"/>
          <w:sz w:val="24"/>
          <w:szCs w:val="24"/>
        </w:rPr>
        <w:t xml:space="preserve">do not tend </w:t>
      </w:r>
      <w:r w:rsidR="00654100" w:rsidRPr="00367755">
        <w:rPr>
          <w:rFonts w:asciiTheme="majorBidi" w:hAnsiTheme="majorBidi" w:cstheme="majorBidi"/>
          <w:sz w:val="24"/>
          <w:szCs w:val="24"/>
        </w:rPr>
        <w:t xml:space="preserve">to include </w:t>
      </w:r>
      <w:r w:rsidR="0055027A" w:rsidRPr="00367755">
        <w:rPr>
          <w:rFonts w:asciiTheme="majorBidi" w:hAnsiTheme="majorBidi" w:cstheme="majorBidi"/>
          <w:sz w:val="24"/>
          <w:szCs w:val="24"/>
        </w:rPr>
        <w:t xml:space="preserve">them </w:t>
      </w:r>
      <w:r w:rsidR="00654100" w:rsidRPr="00367755">
        <w:rPr>
          <w:rFonts w:asciiTheme="majorBidi" w:hAnsiTheme="majorBidi" w:cstheme="majorBidi"/>
          <w:sz w:val="24"/>
          <w:szCs w:val="24"/>
        </w:rPr>
        <w:t>in their work</w:t>
      </w:r>
      <w:r w:rsidR="006227C8" w:rsidRPr="00367755">
        <w:rPr>
          <w:rFonts w:asciiTheme="majorBidi" w:hAnsiTheme="majorBidi" w:cstheme="majorBidi"/>
          <w:sz w:val="24"/>
          <w:szCs w:val="24"/>
        </w:rPr>
        <w:t xml:space="preserve">, instead focusing </w:t>
      </w:r>
      <w:r w:rsidR="00654100" w:rsidRPr="00367755">
        <w:rPr>
          <w:rFonts w:asciiTheme="majorBidi" w:hAnsiTheme="majorBidi" w:cstheme="majorBidi"/>
          <w:sz w:val="24"/>
          <w:szCs w:val="24"/>
        </w:rPr>
        <w:t>students</w:t>
      </w:r>
      <w:r w:rsidR="00D356D8" w:rsidRPr="00367755">
        <w:rPr>
          <w:rFonts w:asciiTheme="majorBidi" w:hAnsiTheme="majorBidi" w:cstheme="majorBidi"/>
          <w:sz w:val="24"/>
          <w:szCs w:val="24"/>
        </w:rPr>
        <w:t>’</w:t>
      </w:r>
      <w:r w:rsidR="0055027A" w:rsidRPr="00367755">
        <w:rPr>
          <w:rFonts w:asciiTheme="majorBidi" w:hAnsiTheme="majorBidi" w:cstheme="majorBidi"/>
          <w:sz w:val="24"/>
          <w:szCs w:val="24"/>
        </w:rPr>
        <w:t xml:space="preserve"> attention </w:t>
      </w:r>
      <w:r w:rsidR="00D356D8" w:rsidRPr="00367755">
        <w:rPr>
          <w:rFonts w:asciiTheme="majorBidi" w:hAnsiTheme="majorBidi" w:cstheme="majorBidi"/>
          <w:sz w:val="24"/>
          <w:szCs w:val="24"/>
        </w:rPr>
        <w:t xml:space="preserve">on answering questions as opposed to </w:t>
      </w:r>
      <w:r w:rsidR="0055027A" w:rsidRPr="00367755">
        <w:rPr>
          <w:rFonts w:asciiTheme="majorBidi" w:hAnsiTheme="majorBidi" w:cstheme="majorBidi"/>
          <w:sz w:val="24"/>
          <w:szCs w:val="24"/>
        </w:rPr>
        <w:t xml:space="preserve">generating </w:t>
      </w:r>
      <w:r w:rsidR="00D356D8" w:rsidRPr="00367755">
        <w:rPr>
          <w:rFonts w:asciiTheme="majorBidi" w:hAnsiTheme="majorBidi" w:cstheme="majorBidi"/>
          <w:sz w:val="24"/>
          <w:szCs w:val="24"/>
        </w:rPr>
        <w:t>them</w:t>
      </w:r>
      <w:r w:rsidR="00654100" w:rsidRPr="00367755">
        <w:rPr>
          <w:rFonts w:asciiTheme="majorBidi" w:hAnsiTheme="majorBidi" w:cstheme="majorBidi"/>
          <w:sz w:val="24"/>
          <w:szCs w:val="24"/>
        </w:rPr>
        <w:t>.</w:t>
      </w:r>
    </w:p>
    <w:p w14:paraId="3B0D5F10" w14:textId="2EB720AC" w:rsidR="00654100" w:rsidRPr="00367755" w:rsidRDefault="00654100" w:rsidP="00D356D8">
      <w:pPr>
        <w:pStyle w:val="ListParagraph"/>
        <w:bidi w:val="0"/>
        <w:spacing w:line="480" w:lineRule="auto"/>
        <w:ind w:left="0" w:firstLine="432"/>
        <w:rPr>
          <w:rFonts w:asciiTheme="majorBidi" w:hAnsiTheme="majorBidi" w:cstheme="majorBidi"/>
          <w:sz w:val="24"/>
          <w:szCs w:val="24"/>
        </w:rPr>
      </w:pPr>
      <w:r w:rsidRPr="00367755">
        <w:rPr>
          <w:rFonts w:asciiTheme="majorBidi" w:hAnsiTheme="majorBidi" w:cstheme="majorBidi"/>
          <w:sz w:val="24"/>
          <w:szCs w:val="24"/>
        </w:rPr>
        <w:t xml:space="preserve">This study is </w:t>
      </w:r>
      <w:r w:rsidR="0055027A" w:rsidRPr="00367755">
        <w:rPr>
          <w:rFonts w:asciiTheme="majorBidi" w:hAnsiTheme="majorBidi" w:cstheme="majorBidi"/>
          <w:sz w:val="24"/>
          <w:szCs w:val="24"/>
        </w:rPr>
        <w:t xml:space="preserve">the </w:t>
      </w:r>
      <w:r w:rsidRPr="00367755">
        <w:rPr>
          <w:rFonts w:asciiTheme="majorBidi" w:hAnsiTheme="majorBidi" w:cstheme="majorBidi"/>
          <w:sz w:val="24"/>
          <w:szCs w:val="24"/>
        </w:rPr>
        <w:t xml:space="preserve">continuation of a previous study </w:t>
      </w:r>
      <w:r w:rsidR="0055027A" w:rsidRPr="00367755">
        <w:rPr>
          <w:rFonts w:asciiTheme="majorBidi" w:hAnsiTheme="majorBidi" w:cstheme="majorBidi"/>
          <w:sz w:val="24"/>
          <w:szCs w:val="24"/>
        </w:rPr>
        <w:t xml:space="preserve">among </w:t>
      </w:r>
      <w:r w:rsidRPr="00367755">
        <w:rPr>
          <w:rFonts w:asciiTheme="majorBidi" w:hAnsiTheme="majorBidi" w:cstheme="majorBidi"/>
          <w:sz w:val="24"/>
          <w:szCs w:val="24"/>
        </w:rPr>
        <w:t>science</w:t>
      </w:r>
      <w:r w:rsidR="00C76E0A">
        <w:rPr>
          <w:rFonts w:asciiTheme="majorBidi" w:hAnsiTheme="majorBidi" w:cstheme="majorBidi"/>
          <w:sz w:val="24"/>
          <w:szCs w:val="24"/>
        </w:rPr>
        <w:t xml:space="preserve"> teacher trainees that proposed</w:t>
      </w:r>
      <w:r w:rsidRPr="00367755">
        <w:rPr>
          <w:rFonts w:asciiTheme="majorBidi" w:hAnsiTheme="majorBidi" w:cstheme="majorBidi"/>
          <w:sz w:val="24"/>
          <w:szCs w:val="24"/>
        </w:rPr>
        <w:t xml:space="preserve"> a </w:t>
      </w:r>
      <w:r w:rsidRPr="00367755">
        <w:rPr>
          <w:rFonts w:asciiTheme="majorBidi" w:hAnsiTheme="majorBidi" w:cstheme="majorBidi"/>
          <w:sz w:val="24"/>
        </w:rPr>
        <w:t xml:space="preserve">model </w:t>
      </w:r>
      <w:r w:rsidR="0055027A" w:rsidRPr="00367755">
        <w:rPr>
          <w:rFonts w:asciiTheme="majorBidi" w:hAnsiTheme="majorBidi" w:cstheme="majorBidi"/>
          <w:sz w:val="24"/>
          <w:szCs w:val="24"/>
        </w:rPr>
        <w:t>for the integration of</w:t>
      </w:r>
      <w:r w:rsidRPr="00367755">
        <w:rPr>
          <w:rFonts w:asciiTheme="majorBidi" w:hAnsiTheme="majorBidi" w:cstheme="majorBidi"/>
          <w:sz w:val="24"/>
          <w:szCs w:val="24"/>
        </w:rPr>
        <w:t xml:space="preserve"> SQG activities. </w:t>
      </w:r>
      <w:r w:rsidR="00C76E0A">
        <w:rPr>
          <w:rFonts w:asciiTheme="majorBidi" w:hAnsiTheme="majorBidi" w:cstheme="majorBidi"/>
          <w:sz w:val="24"/>
          <w:szCs w:val="24"/>
        </w:rPr>
        <w:t>The study also presented findings indicating that</w:t>
      </w:r>
      <w:r w:rsidR="00396DA7" w:rsidRPr="00367755">
        <w:rPr>
          <w:rFonts w:asciiTheme="majorBidi" w:hAnsiTheme="majorBidi" w:cstheme="majorBidi"/>
          <w:sz w:val="24"/>
          <w:szCs w:val="24"/>
        </w:rPr>
        <w:t xml:space="preserve"> practic</w:t>
      </w:r>
      <w:r w:rsidR="00C76E0A">
        <w:rPr>
          <w:rFonts w:asciiTheme="majorBidi" w:hAnsiTheme="majorBidi" w:cstheme="majorBidi"/>
          <w:sz w:val="24"/>
          <w:szCs w:val="24"/>
        </w:rPr>
        <w:t>ing</w:t>
      </w:r>
      <w:r w:rsidR="0055027A"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SQG </w:t>
      </w:r>
      <w:r w:rsidR="00C76E0A">
        <w:rPr>
          <w:rFonts w:asciiTheme="majorBidi" w:hAnsiTheme="majorBidi" w:cstheme="majorBidi"/>
          <w:sz w:val="24"/>
          <w:szCs w:val="24"/>
        </w:rPr>
        <w:t>according to</w:t>
      </w:r>
      <w:r w:rsidRPr="00367755">
        <w:rPr>
          <w:rFonts w:asciiTheme="majorBidi" w:hAnsiTheme="majorBidi" w:cstheme="majorBidi"/>
          <w:sz w:val="24"/>
          <w:szCs w:val="24"/>
        </w:rPr>
        <w:t xml:space="preserve"> this model helped to improve the students</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 ability to cope with high</w:t>
      </w:r>
      <w:r w:rsidR="00C76E0A">
        <w:rPr>
          <w:rFonts w:asciiTheme="majorBidi" w:hAnsiTheme="majorBidi" w:cstheme="majorBidi"/>
          <w:sz w:val="24"/>
          <w:szCs w:val="24"/>
        </w:rPr>
        <w:t>er</w:t>
      </w:r>
      <w:r w:rsidRPr="00367755">
        <w:rPr>
          <w:rFonts w:asciiTheme="majorBidi" w:hAnsiTheme="majorBidi" w:cstheme="majorBidi"/>
          <w:sz w:val="24"/>
          <w:szCs w:val="24"/>
        </w:rPr>
        <w:t>-order</w:t>
      </w:r>
      <w:r w:rsidR="00C76E0A">
        <w:rPr>
          <w:rFonts w:asciiTheme="majorBidi" w:hAnsiTheme="majorBidi" w:cstheme="majorBidi"/>
          <w:sz w:val="24"/>
          <w:szCs w:val="24"/>
        </w:rPr>
        <w:t>-thinking</w:t>
      </w:r>
      <w:r w:rsidRPr="00367755">
        <w:rPr>
          <w:rFonts w:asciiTheme="majorBidi" w:hAnsiTheme="majorBidi" w:cstheme="majorBidi"/>
          <w:sz w:val="24"/>
          <w:szCs w:val="24"/>
        </w:rPr>
        <w:t xml:space="preserve"> questions. </w:t>
      </w:r>
    </w:p>
    <w:p w14:paraId="0B04B445" w14:textId="017D7195" w:rsidR="0057424A" w:rsidRPr="00A02C0B" w:rsidRDefault="00692D62" w:rsidP="00C76E0A">
      <w:pPr>
        <w:pStyle w:val="ListParagraph"/>
        <w:bidi w:val="0"/>
        <w:spacing w:after="0" w:line="480" w:lineRule="auto"/>
        <w:ind w:left="0" w:firstLine="432"/>
        <w:contextualSpacing w:val="0"/>
        <w:rPr>
          <w:rFonts w:asciiTheme="majorBidi" w:hAnsiTheme="majorBidi" w:cstheme="majorBidi"/>
          <w:sz w:val="24"/>
          <w:szCs w:val="24"/>
          <w:rPrChange w:id="5" w:author="Author">
            <w:rPr>
              <w:rFonts w:ascii="David" w:hAnsi="David" w:cs="David"/>
              <w:sz w:val="24"/>
              <w:szCs w:val="24"/>
            </w:rPr>
          </w:rPrChange>
        </w:rPr>
      </w:pPr>
      <w:r>
        <w:rPr>
          <w:rFonts w:asciiTheme="majorBidi" w:hAnsiTheme="majorBidi" w:cstheme="majorBidi"/>
          <w:sz w:val="24"/>
          <w:szCs w:val="24"/>
        </w:rPr>
        <w:t>A concise version of t</w:t>
      </w:r>
      <w:r w:rsidR="00654100" w:rsidRPr="00367755">
        <w:rPr>
          <w:rFonts w:asciiTheme="majorBidi" w:hAnsiTheme="majorBidi" w:cstheme="majorBidi"/>
          <w:sz w:val="24"/>
          <w:szCs w:val="24"/>
        </w:rPr>
        <w:t>he</w:t>
      </w:r>
      <w:r w:rsidR="00396DA7" w:rsidRPr="00367755">
        <w:rPr>
          <w:rFonts w:asciiTheme="majorBidi" w:hAnsiTheme="majorBidi" w:cstheme="majorBidi"/>
          <w:sz w:val="24"/>
          <w:szCs w:val="24"/>
        </w:rPr>
        <w:t xml:space="preserve"> </w:t>
      </w:r>
      <w:r w:rsidR="00654100" w:rsidRPr="00367755">
        <w:rPr>
          <w:rFonts w:asciiTheme="majorBidi" w:hAnsiTheme="majorBidi" w:cstheme="majorBidi"/>
          <w:sz w:val="24"/>
          <w:szCs w:val="24"/>
        </w:rPr>
        <w:t>model</w:t>
      </w:r>
      <w:r>
        <w:rPr>
          <w:rFonts w:asciiTheme="majorBidi" w:hAnsiTheme="majorBidi" w:cstheme="majorBidi"/>
          <w:sz w:val="24"/>
          <w:szCs w:val="24"/>
        </w:rPr>
        <w:t xml:space="preserve"> for integrating SQG activities</w:t>
      </w:r>
      <w:r w:rsidR="00654100" w:rsidRPr="00367755">
        <w:rPr>
          <w:rFonts w:asciiTheme="majorBidi" w:hAnsiTheme="majorBidi" w:cstheme="majorBidi"/>
          <w:sz w:val="24"/>
          <w:szCs w:val="24"/>
        </w:rPr>
        <w:t>, described at length in the previous study, is</w:t>
      </w:r>
      <w:r w:rsidR="00C76E0A">
        <w:rPr>
          <w:rFonts w:asciiTheme="majorBidi" w:hAnsiTheme="majorBidi" w:cstheme="majorBidi"/>
          <w:sz w:val="24"/>
          <w:szCs w:val="24"/>
        </w:rPr>
        <w:t xml:space="preserve"> included </w:t>
      </w:r>
      <w:r w:rsidR="00654100" w:rsidRPr="00367755">
        <w:rPr>
          <w:rFonts w:asciiTheme="majorBidi" w:hAnsiTheme="majorBidi" w:cstheme="majorBidi"/>
          <w:sz w:val="24"/>
          <w:szCs w:val="24"/>
        </w:rPr>
        <w:t xml:space="preserve">as an appendix </w:t>
      </w:r>
      <w:r w:rsidR="0055027A" w:rsidRPr="00367755">
        <w:rPr>
          <w:rFonts w:asciiTheme="majorBidi" w:hAnsiTheme="majorBidi" w:cstheme="majorBidi"/>
          <w:sz w:val="24"/>
          <w:szCs w:val="24"/>
        </w:rPr>
        <w:t xml:space="preserve">to this </w:t>
      </w:r>
      <w:r w:rsidR="00D356D8" w:rsidRPr="00367755">
        <w:rPr>
          <w:rFonts w:asciiTheme="majorBidi" w:hAnsiTheme="majorBidi" w:cstheme="majorBidi"/>
          <w:sz w:val="24"/>
          <w:szCs w:val="24"/>
        </w:rPr>
        <w:t>study</w:t>
      </w:r>
      <w:ins w:id="6" w:author="Author">
        <w:r w:rsidR="0055027A" w:rsidRPr="00367755">
          <w:rPr>
            <w:rFonts w:asciiTheme="majorBidi" w:hAnsiTheme="majorBidi" w:cstheme="majorBidi"/>
            <w:sz w:val="24"/>
            <w:szCs w:val="24"/>
          </w:rPr>
          <w:t xml:space="preserve">. </w:t>
        </w:r>
        <w:r w:rsidR="00654100" w:rsidRPr="00367755">
          <w:rPr>
            <w:rFonts w:asciiTheme="majorBidi" w:hAnsiTheme="majorBidi" w:cstheme="majorBidi"/>
            <w:sz w:val="24"/>
            <w:szCs w:val="24"/>
          </w:rPr>
          <w:t>Generally speaking, t</w:t>
        </w:r>
        <w:r w:rsidR="0057424A" w:rsidRPr="00367755">
          <w:rPr>
            <w:rFonts w:asciiTheme="majorBidi" w:hAnsiTheme="majorBidi" w:cstheme="majorBidi"/>
            <w:sz w:val="24"/>
            <w:szCs w:val="24"/>
          </w:rPr>
          <w:t xml:space="preserve">he model </w:t>
        </w:r>
        <w:r w:rsidR="00654100" w:rsidRPr="00367755">
          <w:rPr>
            <w:rFonts w:asciiTheme="majorBidi" w:hAnsiTheme="majorBidi" w:cstheme="majorBidi"/>
            <w:sz w:val="24"/>
            <w:szCs w:val="24"/>
          </w:rPr>
          <w:t>integrates</w:t>
        </w:r>
      </w:ins>
      <w:r w:rsidR="00654100" w:rsidRPr="00367755">
        <w:rPr>
          <w:rFonts w:asciiTheme="majorBidi" w:hAnsiTheme="majorBidi" w:cstheme="majorBidi"/>
          <w:sz w:val="24"/>
          <w:szCs w:val="24"/>
        </w:rPr>
        <w:t xml:space="preserve"> </w:t>
      </w:r>
      <w:r w:rsidR="0057424A" w:rsidRPr="00367755">
        <w:rPr>
          <w:rFonts w:asciiTheme="majorBidi" w:hAnsiTheme="majorBidi" w:cstheme="majorBidi"/>
          <w:sz w:val="24"/>
          <w:szCs w:val="24"/>
        </w:rPr>
        <w:t>three different activities:</w:t>
      </w:r>
      <w:r w:rsidR="00396DA7" w:rsidRPr="00367755">
        <w:rPr>
          <w:rFonts w:asciiTheme="majorBidi" w:hAnsiTheme="majorBidi" w:cstheme="majorBidi"/>
          <w:sz w:val="24"/>
          <w:szCs w:val="24"/>
        </w:rPr>
        <w:t xml:space="preserve"> </w:t>
      </w:r>
      <w:del w:id="7" w:author="Author">
        <w:r w:rsidR="0057424A" w:rsidRPr="00367755">
          <w:rPr>
            <w:rFonts w:asciiTheme="majorBidi" w:hAnsiTheme="majorBidi" w:cstheme="majorBidi"/>
            <w:sz w:val="24"/>
            <w:szCs w:val="24"/>
          </w:rPr>
          <w:delText xml:space="preserve"> </w:delText>
        </w:r>
      </w:del>
      <w:ins w:id="8" w:author="Author">
        <w:r w:rsidR="00654100" w:rsidRPr="00367755">
          <w:rPr>
            <w:rFonts w:asciiTheme="majorBidi" w:hAnsiTheme="majorBidi" w:cstheme="majorBidi"/>
            <w:sz w:val="24"/>
            <w:szCs w:val="24"/>
          </w:rPr>
          <w:t>(</w:t>
        </w:r>
      </w:ins>
      <w:r w:rsidR="0057424A" w:rsidRPr="00367755">
        <w:rPr>
          <w:rFonts w:asciiTheme="majorBidi" w:hAnsiTheme="majorBidi" w:cstheme="majorBidi"/>
          <w:sz w:val="24"/>
          <w:szCs w:val="24"/>
        </w:rPr>
        <w:t>1</w:t>
      </w:r>
      <w:del w:id="9" w:author="Author">
        <w:r w:rsidR="0057424A" w:rsidRPr="00367755">
          <w:rPr>
            <w:rFonts w:asciiTheme="majorBidi" w:hAnsiTheme="majorBidi" w:cstheme="majorBidi"/>
            <w:sz w:val="24"/>
            <w:szCs w:val="24"/>
          </w:rPr>
          <w:delText>. Student</w:delText>
        </w:r>
      </w:del>
      <w:ins w:id="10" w:author="Author">
        <w:r w:rsidR="00654100" w:rsidRPr="00367755">
          <w:rPr>
            <w:rFonts w:asciiTheme="majorBidi" w:hAnsiTheme="majorBidi" w:cstheme="majorBidi"/>
            <w:sz w:val="24"/>
            <w:szCs w:val="24"/>
          </w:rPr>
          <w:t>) s</w:t>
        </w:r>
        <w:r w:rsidR="0057424A" w:rsidRPr="00367755">
          <w:rPr>
            <w:rFonts w:asciiTheme="majorBidi" w:hAnsiTheme="majorBidi" w:cstheme="majorBidi"/>
            <w:sz w:val="24"/>
            <w:szCs w:val="24"/>
          </w:rPr>
          <w:t>tudent</w:t>
        </w:r>
      </w:ins>
      <w:r w:rsidR="0057424A" w:rsidRPr="00367755">
        <w:rPr>
          <w:rFonts w:asciiTheme="majorBidi" w:hAnsiTheme="majorBidi" w:cstheme="majorBidi"/>
          <w:sz w:val="24"/>
          <w:szCs w:val="24"/>
        </w:rPr>
        <w:t xml:space="preserve"> question</w:t>
      </w:r>
      <w:del w:id="11" w:author="Author">
        <w:r w:rsidR="0057424A" w:rsidRPr="00367755">
          <w:rPr>
            <w:rFonts w:asciiTheme="majorBidi" w:hAnsiTheme="majorBidi" w:cstheme="majorBidi"/>
            <w:sz w:val="24"/>
            <w:szCs w:val="24"/>
          </w:rPr>
          <w:delText>-</w:delText>
        </w:r>
      </w:del>
      <w:r>
        <w:rPr>
          <w:rFonts w:asciiTheme="majorBidi" w:hAnsiTheme="majorBidi" w:cstheme="majorBidi"/>
          <w:sz w:val="24"/>
          <w:szCs w:val="24"/>
        </w:rPr>
        <w:t>-</w:t>
      </w:r>
      <w:r w:rsidR="0057424A" w:rsidRPr="00367755">
        <w:rPr>
          <w:rFonts w:asciiTheme="majorBidi" w:hAnsiTheme="majorBidi" w:cstheme="majorBidi"/>
          <w:sz w:val="24"/>
          <w:szCs w:val="24"/>
        </w:rPr>
        <w:t xml:space="preserve">generation </w:t>
      </w:r>
      <w:ins w:id="12" w:author="Author">
        <w:r w:rsidR="00654100" w:rsidRPr="00367755">
          <w:rPr>
            <w:rFonts w:asciiTheme="majorBidi" w:hAnsiTheme="majorBidi" w:cstheme="majorBidi"/>
            <w:sz w:val="24"/>
            <w:szCs w:val="24"/>
          </w:rPr>
          <w:t>(</w:t>
        </w:r>
      </w:ins>
      <w:r w:rsidR="0057424A" w:rsidRPr="00367755">
        <w:rPr>
          <w:rFonts w:asciiTheme="majorBidi" w:hAnsiTheme="majorBidi" w:cstheme="majorBidi"/>
          <w:sz w:val="24"/>
          <w:szCs w:val="24"/>
        </w:rPr>
        <w:t>2</w:t>
      </w:r>
      <w:del w:id="13" w:author="Author">
        <w:r w:rsidR="0057424A" w:rsidRPr="00367755">
          <w:rPr>
            <w:rFonts w:asciiTheme="majorBidi" w:hAnsiTheme="majorBidi" w:cstheme="majorBidi"/>
            <w:sz w:val="24"/>
            <w:szCs w:val="24"/>
          </w:rPr>
          <w:delText>. Students</w:delText>
        </w:r>
      </w:del>
      <w:ins w:id="14" w:author="Author">
        <w:r w:rsidR="00654100" w:rsidRPr="00367755">
          <w:rPr>
            <w:rFonts w:asciiTheme="majorBidi" w:hAnsiTheme="majorBidi" w:cstheme="majorBidi"/>
            <w:sz w:val="24"/>
            <w:szCs w:val="24"/>
          </w:rPr>
          <w:t>) s</w:t>
        </w:r>
        <w:r w:rsidR="0057424A" w:rsidRPr="00367755">
          <w:rPr>
            <w:rFonts w:asciiTheme="majorBidi" w:hAnsiTheme="majorBidi" w:cstheme="majorBidi"/>
            <w:sz w:val="24"/>
            <w:szCs w:val="24"/>
          </w:rPr>
          <w:t>tudents</w:t>
        </w:r>
      </w:ins>
      <w:r w:rsidR="0057424A" w:rsidRPr="00367755">
        <w:rPr>
          <w:rFonts w:asciiTheme="majorBidi" w:hAnsiTheme="majorBidi" w:cstheme="majorBidi"/>
          <w:sz w:val="24"/>
          <w:szCs w:val="24"/>
        </w:rPr>
        <w:t xml:space="preserve"> answering </w:t>
      </w:r>
      <w:del w:id="15" w:author="Author">
        <w:r w:rsidR="0057424A" w:rsidRPr="00367755">
          <w:rPr>
            <w:rFonts w:asciiTheme="majorBidi" w:hAnsiTheme="majorBidi" w:cstheme="majorBidi"/>
            <w:sz w:val="24"/>
            <w:szCs w:val="24"/>
          </w:rPr>
          <w:delText xml:space="preserve">questions </w:delText>
        </w:r>
      </w:del>
      <w:ins w:id="16" w:author="Author">
        <w:r w:rsidR="00654100" w:rsidRPr="00367755">
          <w:rPr>
            <w:rFonts w:asciiTheme="majorBidi" w:hAnsiTheme="majorBidi" w:cstheme="majorBidi"/>
            <w:sz w:val="24"/>
            <w:szCs w:val="24"/>
          </w:rPr>
          <w:t>peer-</w:t>
        </w:r>
      </w:ins>
      <w:r w:rsidR="00654100" w:rsidRPr="00367755">
        <w:rPr>
          <w:rFonts w:asciiTheme="majorBidi" w:hAnsiTheme="majorBidi" w:cstheme="majorBidi"/>
          <w:sz w:val="24"/>
          <w:szCs w:val="24"/>
        </w:rPr>
        <w:t xml:space="preserve">generated </w:t>
      </w:r>
      <w:del w:id="17" w:author="Author">
        <w:r w:rsidR="0057424A" w:rsidRPr="00367755">
          <w:rPr>
            <w:rFonts w:asciiTheme="majorBidi" w:hAnsiTheme="majorBidi" w:cstheme="majorBidi"/>
            <w:sz w:val="24"/>
            <w:szCs w:val="24"/>
          </w:rPr>
          <w:delText xml:space="preserve">by their peers </w:delText>
        </w:r>
      </w:del>
      <w:ins w:id="18" w:author="Author">
        <w:r w:rsidR="0057424A" w:rsidRPr="00367755">
          <w:rPr>
            <w:rFonts w:asciiTheme="majorBidi" w:hAnsiTheme="majorBidi" w:cstheme="majorBidi"/>
            <w:sz w:val="24"/>
            <w:szCs w:val="24"/>
          </w:rPr>
          <w:t>questions</w:t>
        </w:r>
        <w:r w:rsidR="00654100" w:rsidRPr="00367755">
          <w:rPr>
            <w:rFonts w:asciiTheme="majorBidi" w:hAnsiTheme="majorBidi" w:cstheme="majorBidi"/>
            <w:sz w:val="24"/>
            <w:szCs w:val="24"/>
          </w:rPr>
          <w:t>; and (</w:t>
        </w:r>
      </w:ins>
      <w:r w:rsidR="0057424A" w:rsidRPr="00367755">
        <w:rPr>
          <w:rFonts w:asciiTheme="majorBidi" w:hAnsiTheme="majorBidi" w:cstheme="majorBidi"/>
          <w:sz w:val="24"/>
          <w:szCs w:val="24"/>
        </w:rPr>
        <w:t>3</w:t>
      </w:r>
      <w:del w:id="19" w:author="Author">
        <w:r w:rsidR="0057424A" w:rsidRPr="00367755">
          <w:rPr>
            <w:rFonts w:asciiTheme="majorBidi" w:hAnsiTheme="majorBidi" w:cstheme="majorBidi"/>
            <w:sz w:val="24"/>
            <w:szCs w:val="24"/>
          </w:rPr>
          <w:delText>. Peer-</w:delText>
        </w:r>
      </w:del>
      <w:ins w:id="20" w:author="Author">
        <w:r w:rsidR="00654100" w:rsidRPr="00367755">
          <w:rPr>
            <w:rFonts w:asciiTheme="majorBidi" w:hAnsiTheme="majorBidi" w:cstheme="majorBidi"/>
            <w:sz w:val="24"/>
            <w:szCs w:val="24"/>
          </w:rPr>
          <w:t>) p</w:t>
        </w:r>
        <w:r w:rsidR="0057424A" w:rsidRPr="00367755">
          <w:rPr>
            <w:rFonts w:asciiTheme="majorBidi" w:hAnsiTheme="majorBidi" w:cstheme="majorBidi"/>
            <w:sz w:val="24"/>
            <w:szCs w:val="24"/>
          </w:rPr>
          <w:t>eer</w:t>
        </w:r>
        <w:r w:rsidR="00654100" w:rsidRPr="00367755">
          <w:rPr>
            <w:rFonts w:asciiTheme="majorBidi" w:hAnsiTheme="majorBidi" w:cstheme="majorBidi"/>
            <w:sz w:val="24"/>
            <w:szCs w:val="24"/>
          </w:rPr>
          <w:t xml:space="preserve"> </w:t>
        </w:r>
      </w:ins>
      <w:r w:rsidR="0057424A" w:rsidRPr="00367755">
        <w:rPr>
          <w:rFonts w:asciiTheme="majorBidi" w:hAnsiTheme="majorBidi" w:cstheme="majorBidi"/>
          <w:sz w:val="24"/>
          <w:szCs w:val="24"/>
        </w:rPr>
        <w:t xml:space="preserve">assessment of other </w:t>
      </w:r>
      <w:del w:id="21" w:author="Author">
        <w:r w:rsidR="0057424A" w:rsidRPr="00367755">
          <w:rPr>
            <w:rFonts w:asciiTheme="majorBidi" w:hAnsiTheme="majorBidi" w:cstheme="majorBidi"/>
            <w:sz w:val="24"/>
            <w:szCs w:val="24"/>
          </w:rPr>
          <w:delText>students'</w:delText>
        </w:r>
      </w:del>
      <w:ins w:id="22" w:author="Author">
        <w:r w:rsidR="0057424A" w:rsidRPr="00367755">
          <w:rPr>
            <w:rFonts w:asciiTheme="majorBidi" w:hAnsiTheme="majorBidi" w:cstheme="majorBidi"/>
            <w:sz w:val="24"/>
            <w:szCs w:val="24"/>
          </w:rPr>
          <w:t>students</w:t>
        </w:r>
        <w:r w:rsidR="00D356D8" w:rsidRPr="00367755">
          <w:rPr>
            <w:rFonts w:asciiTheme="majorBidi" w:hAnsiTheme="majorBidi" w:cstheme="majorBidi"/>
            <w:sz w:val="24"/>
            <w:szCs w:val="24"/>
          </w:rPr>
          <w:t>’</w:t>
        </w:r>
      </w:ins>
      <w:r w:rsidR="0057424A" w:rsidRPr="00367755">
        <w:rPr>
          <w:rFonts w:asciiTheme="majorBidi" w:hAnsiTheme="majorBidi" w:cstheme="majorBidi"/>
          <w:sz w:val="24"/>
          <w:szCs w:val="24"/>
        </w:rPr>
        <w:t xml:space="preserve"> questions</w:t>
      </w:r>
      <w:del w:id="23" w:author="Author">
        <w:r w:rsidR="0057424A" w:rsidRPr="00367755">
          <w:rPr>
            <w:rFonts w:asciiTheme="majorBidi" w:hAnsiTheme="majorBidi" w:cstheme="majorBidi"/>
            <w:sz w:val="24"/>
            <w:szCs w:val="24"/>
          </w:rPr>
          <w:delText>.</w:delText>
        </w:r>
        <w:r w:rsidR="0057424A" w:rsidRPr="00367755">
          <w:rPr>
            <w:rFonts w:asciiTheme="majorBidi" w:hAnsiTheme="majorBidi" w:cstheme="majorBidi"/>
            <w:sz w:val="24"/>
            <w:szCs w:val="24"/>
            <w:rtl/>
          </w:rPr>
          <w:delText>.</w:delText>
        </w:r>
      </w:del>
      <w:ins w:id="24" w:author="Author">
        <w:r w:rsidR="00654100" w:rsidRPr="00367755">
          <w:rPr>
            <w:rFonts w:asciiTheme="majorBidi" w:hAnsiTheme="majorBidi" w:cstheme="majorBidi"/>
            <w:sz w:val="24"/>
            <w:szCs w:val="24"/>
          </w:rPr>
          <w:t>.</w:t>
        </w:r>
      </w:ins>
      <w:r w:rsidR="00654100" w:rsidRPr="00A02C0B">
        <w:rPr>
          <w:rFonts w:asciiTheme="majorBidi" w:hAnsiTheme="majorBidi" w:cstheme="majorBidi"/>
          <w:sz w:val="24"/>
          <w:szCs w:val="24"/>
          <w:rPrChange w:id="25" w:author="Author">
            <w:rPr>
              <w:rFonts w:ascii="David" w:hAnsi="David" w:cs="David"/>
              <w:sz w:val="24"/>
              <w:szCs w:val="24"/>
            </w:rPr>
          </w:rPrChange>
        </w:rPr>
        <w:t xml:space="preserve"> </w:t>
      </w:r>
    </w:p>
    <w:p w14:paraId="4E846B2B" w14:textId="6021AE50" w:rsidR="00654100" w:rsidRPr="00367755" w:rsidRDefault="00654100" w:rsidP="00D356D8">
      <w:pPr>
        <w:pStyle w:val="ListParagraph"/>
        <w:bidi w:val="0"/>
        <w:spacing w:after="0" w:line="480" w:lineRule="auto"/>
        <w:ind w:left="0" w:firstLine="432"/>
        <w:contextualSpacing w:val="0"/>
        <w:rPr>
          <w:rFonts w:asciiTheme="majorBidi" w:hAnsiTheme="majorBidi" w:cstheme="majorBidi"/>
          <w:sz w:val="24"/>
          <w:szCs w:val="24"/>
        </w:rPr>
      </w:pPr>
      <w:r w:rsidRPr="00367755">
        <w:rPr>
          <w:rFonts w:asciiTheme="majorBidi" w:hAnsiTheme="majorBidi" w:cstheme="majorBidi"/>
          <w:sz w:val="24"/>
          <w:szCs w:val="24"/>
        </w:rPr>
        <w:t xml:space="preserve">The study </w:t>
      </w:r>
      <w:r w:rsidR="0055027A" w:rsidRPr="00367755">
        <w:rPr>
          <w:rFonts w:asciiTheme="majorBidi" w:hAnsiTheme="majorBidi" w:cstheme="majorBidi"/>
          <w:sz w:val="24"/>
          <w:szCs w:val="24"/>
        </w:rPr>
        <w:t xml:space="preserve">described below </w:t>
      </w:r>
      <w:r w:rsidRPr="00367755">
        <w:rPr>
          <w:rFonts w:asciiTheme="majorBidi" w:hAnsiTheme="majorBidi" w:cstheme="majorBidi"/>
          <w:sz w:val="24"/>
          <w:szCs w:val="24"/>
        </w:rPr>
        <w:t>took place over a six-year period</w:t>
      </w:r>
      <w:r w:rsidR="00692D62">
        <w:rPr>
          <w:rFonts w:asciiTheme="majorBidi" w:hAnsiTheme="majorBidi" w:cstheme="majorBidi"/>
          <w:sz w:val="24"/>
          <w:szCs w:val="24"/>
        </w:rPr>
        <w:t>. T</w:t>
      </w:r>
      <w:r w:rsidR="002F1A8C" w:rsidRPr="00367755">
        <w:rPr>
          <w:rFonts w:asciiTheme="majorBidi" w:hAnsiTheme="majorBidi" w:cstheme="majorBidi"/>
          <w:sz w:val="24"/>
          <w:szCs w:val="24"/>
        </w:rPr>
        <w:t xml:space="preserve">he research population was divided into four groups differentiated by their achievements before the SQG </w:t>
      </w:r>
      <w:r w:rsidR="0055027A" w:rsidRPr="00367755">
        <w:rPr>
          <w:rFonts w:asciiTheme="majorBidi" w:hAnsiTheme="majorBidi" w:cstheme="majorBidi"/>
          <w:sz w:val="24"/>
          <w:szCs w:val="24"/>
        </w:rPr>
        <w:t>activity</w:t>
      </w:r>
      <w:r w:rsidR="002F1A8C" w:rsidRPr="00367755">
        <w:rPr>
          <w:rFonts w:asciiTheme="majorBidi" w:hAnsiTheme="majorBidi" w:cstheme="majorBidi"/>
          <w:sz w:val="24"/>
          <w:szCs w:val="24"/>
        </w:rPr>
        <w:t xml:space="preserve">. The main </w:t>
      </w:r>
      <w:r w:rsidR="00396DA7" w:rsidRPr="00367755">
        <w:rPr>
          <w:rFonts w:asciiTheme="majorBidi" w:hAnsiTheme="majorBidi" w:cstheme="majorBidi"/>
          <w:sz w:val="24"/>
          <w:szCs w:val="24"/>
        </w:rPr>
        <w:t xml:space="preserve">research </w:t>
      </w:r>
      <w:r w:rsidR="002F1A8C" w:rsidRPr="00367755">
        <w:rPr>
          <w:rFonts w:asciiTheme="majorBidi" w:hAnsiTheme="majorBidi" w:cstheme="majorBidi"/>
          <w:sz w:val="24"/>
          <w:szCs w:val="24"/>
        </w:rPr>
        <w:t>question was</w:t>
      </w:r>
      <w:r w:rsidR="00396DA7" w:rsidRPr="00367755">
        <w:rPr>
          <w:rFonts w:asciiTheme="majorBidi" w:hAnsiTheme="majorBidi" w:cstheme="majorBidi"/>
          <w:sz w:val="24"/>
          <w:szCs w:val="24"/>
        </w:rPr>
        <w:t>: W</w:t>
      </w:r>
      <w:r w:rsidR="002F1A8C" w:rsidRPr="00367755">
        <w:rPr>
          <w:rFonts w:asciiTheme="majorBidi" w:hAnsiTheme="majorBidi" w:cstheme="majorBidi"/>
          <w:sz w:val="24"/>
          <w:szCs w:val="24"/>
        </w:rPr>
        <w:t xml:space="preserve">hich groups of students benefited </w:t>
      </w:r>
      <w:r w:rsidR="0055027A" w:rsidRPr="00367755">
        <w:rPr>
          <w:rFonts w:asciiTheme="majorBidi" w:hAnsiTheme="majorBidi" w:cstheme="majorBidi"/>
          <w:sz w:val="24"/>
          <w:szCs w:val="24"/>
        </w:rPr>
        <w:t xml:space="preserve">the most </w:t>
      </w:r>
      <w:r w:rsidR="002F1A8C" w:rsidRPr="00367755">
        <w:rPr>
          <w:rFonts w:asciiTheme="majorBidi" w:hAnsiTheme="majorBidi" w:cstheme="majorBidi"/>
          <w:sz w:val="24"/>
          <w:szCs w:val="24"/>
        </w:rPr>
        <w:t>from SQG</w:t>
      </w:r>
      <w:r w:rsidR="00396DA7" w:rsidRPr="00367755">
        <w:rPr>
          <w:rFonts w:asciiTheme="majorBidi" w:hAnsiTheme="majorBidi" w:cstheme="majorBidi"/>
          <w:sz w:val="24"/>
          <w:szCs w:val="24"/>
        </w:rPr>
        <w:t>—w</w:t>
      </w:r>
      <w:r w:rsidR="002F1A8C" w:rsidRPr="00367755">
        <w:rPr>
          <w:rFonts w:asciiTheme="majorBidi" w:hAnsiTheme="majorBidi" w:cstheme="majorBidi"/>
          <w:sz w:val="24"/>
          <w:szCs w:val="24"/>
        </w:rPr>
        <w:t>as it mainly the high-achievers, or did lower-achieving students also gain?</w:t>
      </w:r>
    </w:p>
    <w:p w14:paraId="491041FD" w14:textId="3CFD4D28" w:rsidR="0076460E" w:rsidRDefault="002F1A8C" w:rsidP="00D356D8">
      <w:pPr>
        <w:pStyle w:val="ListParagraph"/>
        <w:bidi w:val="0"/>
        <w:spacing w:after="0" w:line="480" w:lineRule="auto"/>
        <w:ind w:left="0" w:firstLine="432"/>
        <w:contextualSpacing w:val="0"/>
        <w:rPr>
          <w:rFonts w:asciiTheme="majorBidi" w:hAnsiTheme="majorBidi" w:cstheme="majorBidi"/>
          <w:sz w:val="24"/>
          <w:szCs w:val="24"/>
        </w:rPr>
      </w:pPr>
      <w:r w:rsidRPr="00367755">
        <w:rPr>
          <w:rFonts w:asciiTheme="majorBidi" w:hAnsiTheme="majorBidi" w:cstheme="majorBidi"/>
          <w:sz w:val="24"/>
          <w:szCs w:val="24"/>
        </w:rPr>
        <w:t>Importantly, most studies about low-achieving students are performed among primary</w:t>
      </w:r>
      <w:r w:rsidR="00692D62">
        <w:rPr>
          <w:rFonts w:asciiTheme="majorBidi" w:hAnsiTheme="majorBidi" w:cstheme="majorBidi"/>
          <w:sz w:val="24"/>
          <w:szCs w:val="24"/>
        </w:rPr>
        <w:t>-</w:t>
      </w:r>
      <w:r w:rsidRPr="00367755">
        <w:rPr>
          <w:rFonts w:asciiTheme="majorBidi" w:hAnsiTheme="majorBidi" w:cstheme="majorBidi"/>
          <w:sz w:val="24"/>
          <w:szCs w:val="24"/>
        </w:rPr>
        <w:t xml:space="preserve"> or secondary</w:t>
      </w:r>
      <w:r w:rsidR="00692D62">
        <w:rPr>
          <w:rFonts w:asciiTheme="majorBidi" w:hAnsiTheme="majorBidi" w:cstheme="majorBidi"/>
          <w:sz w:val="24"/>
          <w:szCs w:val="24"/>
        </w:rPr>
        <w:t>-school</w:t>
      </w:r>
      <w:r w:rsidRPr="00367755">
        <w:rPr>
          <w:rFonts w:asciiTheme="majorBidi" w:hAnsiTheme="majorBidi" w:cstheme="majorBidi"/>
          <w:sz w:val="24"/>
          <w:szCs w:val="24"/>
        </w:rPr>
        <w:t xml:space="preserve"> pupils and not among college students</w:t>
      </w:r>
      <w:r w:rsidR="00852537" w:rsidRPr="00367755">
        <w:rPr>
          <w:rFonts w:asciiTheme="majorBidi" w:hAnsiTheme="majorBidi" w:cstheme="majorBidi"/>
          <w:sz w:val="24"/>
          <w:szCs w:val="24"/>
        </w:rPr>
        <w:t>, as is the case in the c</w:t>
      </w:r>
      <w:r w:rsidR="00396DA7" w:rsidRPr="00367755">
        <w:rPr>
          <w:rFonts w:asciiTheme="majorBidi" w:hAnsiTheme="majorBidi" w:cstheme="majorBidi"/>
          <w:sz w:val="24"/>
          <w:szCs w:val="24"/>
        </w:rPr>
        <w:t xml:space="preserve">urrent study. The study is also important in that, while </w:t>
      </w:r>
      <w:r w:rsidR="00852537" w:rsidRPr="00367755">
        <w:rPr>
          <w:rFonts w:asciiTheme="majorBidi" w:hAnsiTheme="majorBidi" w:cstheme="majorBidi"/>
          <w:sz w:val="24"/>
          <w:szCs w:val="24"/>
        </w:rPr>
        <w:t xml:space="preserve">many studies have dealt with </w:t>
      </w:r>
      <w:r w:rsidR="005C551E" w:rsidRPr="00367755">
        <w:rPr>
          <w:rFonts w:asciiTheme="majorBidi" w:hAnsiTheme="majorBidi" w:cstheme="majorBidi"/>
          <w:sz w:val="24"/>
          <w:szCs w:val="24"/>
        </w:rPr>
        <w:t>inquiry</w:t>
      </w:r>
      <w:r w:rsidR="004579BD" w:rsidRPr="00367755">
        <w:rPr>
          <w:rFonts w:asciiTheme="majorBidi" w:hAnsiTheme="majorBidi" w:cstheme="majorBidi"/>
          <w:sz w:val="24"/>
          <w:szCs w:val="24"/>
        </w:rPr>
        <w:t xml:space="preserve">-based learning </w:t>
      </w:r>
      <w:r w:rsidR="00396DA7" w:rsidRPr="00367755">
        <w:rPr>
          <w:rFonts w:asciiTheme="majorBidi" w:hAnsiTheme="majorBidi" w:cstheme="majorBidi"/>
          <w:sz w:val="24"/>
          <w:szCs w:val="24"/>
        </w:rPr>
        <w:t xml:space="preserve">and </w:t>
      </w:r>
      <w:r w:rsidR="00852537" w:rsidRPr="00367755">
        <w:rPr>
          <w:rFonts w:asciiTheme="majorBidi" w:hAnsiTheme="majorBidi" w:cstheme="majorBidi"/>
          <w:sz w:val="24"/>
          <w:szCs w:val="24"/>
        </w:rPr>
        <w:t>problem-solving,</w:t>
      </w:r>
      <w:r w:rsidR="00396DA7" w:rsidRPr="00367755">
        <w:rPr>
          <w:rFonts w:asciiTheme="majorBidi" w:hAnsiTheme="majorBidi" w:cstheme="majorBidi"/>
          <w:sz w:val="24"/>
          <w:szCs w:val="24"/>
        </w:rPr>
        <w:t xml:space="preserve"> </w:t>
      </w:r>
      <w:r w:rsidR="00852537" w:rsidRPr="00367755">
        <w:rPr>
          <w:rFonts w:asciiTheme="majorBidi" w:hAnsiTheme="majorBidi" w:cstheme="majorBidi"/>
          <w:sz w:val="24"/>
          <w:szCs w:val="24"/>
        </w:rPr>
        <w:t xml:space="preserve">few </w:t>
      </w:r>
      <w:r w:rsidR="00C43612">
        <w:rPr>
          <w:rFonts w:asciiTheme="majorBidi" w:hAnsiTheme="majorBidi" w:cstheme="majorBidi"/>
          <w:sz w:val="24"/>
          <w:szCs w:val="24"/>
        </w:rPr>
        <w:t>have addressed</w:t>
      </w:r>
      <w:r w:rsidR="00396DA7" w:rsidRPr="00367755">
        <w:rPr>
          <w:rFonts w:asciiTheme="majorBidi" w:hAnsiTheme="majorBidi" w:cstheme="majorBidi"/>
          <w:sz w:val="24"/>
          <w:szCs w:val="24"/>
        </w:rPr>
        <w:t xml:space="preserve"> </w:t>
      </w:r>
      <w:r w:rsidR="00852537" w:rsidRPr="00367755">
        <w:rPr>
          <w:rFonts w:asciiTheme="majorBidi" w:hAnsiTheme="majorBidi" w:cstheme="majorBidi"/>
          <w:sz w:val="24"/>
          <w:szCs w:val="24"/>
        </w:rPr>
        <w:t>SQG</w:t>
      </w:r>
      <w:r w:rsidR="00692D62">
        <w:rPr>
          <w:rFonts w:asciiTheme="majorBidi" w:hAnsiTheme="majorBidi" w:cstheme="majorBidi"/>
          <w:sz w:val="24"/>
          <w:szCs w:val="24"/>
        </w:rPr>
        <w:t>;</w:t>
      </w:r>
      <w:r w:rsidR="00396DA7" w:rsidRPr="00367755">
        <w:rPr>
          <w:rFonts w:asciiTheme="majorBidi" w:hAnsiTheme="majorBidi" w:cstheme="majorBidi"/>
          <w:sz w:val="24"/>
          <w:szCs w:val="24"/>
        </w:rPr>
        <w:t xml:space="preserve"> and </w:t>
      </w:r>
      <w:r w:rsidR="00396DA7" w:rsidRPr="00367755">
        <w:rPr>
          <w:rFonts w:asciiTheme="majorBidi" w:hAnsiTheme="majorBidi" w:cstheme="majorBidi"/>
          <w:sz w:val="24"/>
          <w:szCs w:val="24"/>
        </w:rPr>
        <w:lastRenderedPageBreak/>
        <w:t xml:space="preserve">among those </w:t>
      </w:r>
      <w:r w:rsidR="0086311E" w:rsidRPr="00367755">
        <w:rPr>
          <w:rFonts w:asciiTheme="majorBidi" w:hAnsiTheme="majorBidi" w:cstheme="majorBidi"/>
          <w:sz w:val="24"/>
          <w:szCs w:val="24"/>
        </w:rPr>
        <w:t>deal</w:t>
      </w:r>
      <w:r w:rsidR="00C43612">
        <w:rPr>
          <w:rFonts w:asciiTheme="majorBidi" w:hAnsiTheme="majorBidi" w:cstheme="majorBidi"/>
          <w:sz w:val="24"/>
          <w:szCs w:val="24"/>
        </w:rPr>
        <w:t>ing</w:t>
      </w:r>
      <w:r w:rsidR="0086311E" w:rsidRPr="00367755">
        <w:rPr>
          <w:rFonts w:asciiTheme="majorBidi" w:hAnsiTheme="majorBidi" w:cstheme="majorBidi"/>
          <w:sz w:val="24"/>
          <w:szCs w:val="24"/>
        </w:rPr>
        <w:t xml:space="preserve"> with SQG, </w:t>
      </w:r>
      <w:r w:rsidR="00396DA7" w:rsidRPr="00367755">
        <w:rPr>
          <w:rFonts w:asciiTheme="majorBidi" w:hAnsiTheme="majorBidi" w:cstheme="majorBidi"/>
          <w:sz w:val="24"/>
          <w:szCs w:val="24"/>
        </w:rPr>
        <w:t xml:space="preserve">very </w:t>
      </w:r>
      <w:r w:rsidR="0086311E" w:rsidRPr="00367755">
        <w:rPr>
          <w:rFonts w:asciiTheme="majorBidi" w:hAnsiTheme="majorBidi" w:cstheme="majorBidi"/>
          <w:sz w:val="24"/>
          <w:szCs w:val="24"/>
        </w:rPr>
        <w:t>few examine its effect on pupils of varying levels of achievements.</w:t>
      </w:r>
    </w:p>
    <w:p w14:paraId="5C85C096" w14:textId="77777777" w:rsidR="00FF6004" w:rsidRPr="00367755" w:rsidRDefault="00FF6004" w:rsidP="00FF6004">
      <w:pPr>
        <w:pStyle w:val="ListParagraph"/>
        <w:bidi w:val="0"/>
        <w:spacing w:after="0" w:line="480" w:lineRule="auto"/>
        <w:ind w:left="0" w:firstLine="432"/>
        <w:contextualSpacing w:val="0"/>
        <w:rPr>
          <w:rFonts w:asciiTheme="majorBidi" w:hAnsiTheme="majorBidi" w:cstheme="majorBidi"/>
          <w:sz w:val="24"/>
          <w:szCs w:val="24"/>
        </w:rPr>
      </w:pPr>
    </w:p>
    <w:p w14:paraId="0FC059EF" w14:textId="77777777" w:rsidR="00831953" w:rsidRPr="00367755" w:rsidRDefault="00396DA7" w:rsidP="00D356D8">
      <w:pPr>
        <w:keepNext/>
        <w:bidi w:val="0"/>
        <w:spacing w:before="160" w:after="0" w:line="480" w:lineRule="auto"/>
        <w:rPr>
          <w:rFonts w:asciiTheme="majorBidi" w:hAnsiTheme="majorBidi" w:cstheme="majorBidi"/>
          <w:b/>
          <w:bCs/>
          <w:sz w:val="24"/>
          <w:szCs w:val="24"/>
        </w:rPr>
      </w:pPr>
      <w:r w:rsidRPr="00367755">
        <w:rPr>
          <w:rFonts w:asciiTheme="majorBidi" w:hAnsiTheme="majorBidi" w:cstheme="majorBidi"/>
          <w:b/>
          <w:bCs/>
          <w:sz w:val="24"/>
          <w:szCs w:val="24"/>
        </w:rPr>
        <w:t>STUDENT QUESTION GENERATION</w:t>
      </w:r>
    </w:p>
    <w:p w14:paraId="6146E330" w14:textId="3F01D981" w:rsidR="00950BAA" w:rsidRPr="00367755" w:rsidRDefault="00950BAA" w:rsidP="00E309E8">
      <w:pPr>
        <w:bidi w:val="0"/>
        <w:spacing w:after="0" w:line="480" w:lineRule="auto"/>
        <w:ind w:firstLine="432"/>
        <w:contextualSpacing/>
        <w:rPr>
          <w:rFonts w:asciiTheme="majorBidi" w:hAnsiTheme="majorBidi" w:cstheme="majorBidi"/>
          <w:sz w:val="24"/>
          <w:szCs w:val="24"/>
          <w:rtl/>
        </w:rPr>
      </w:pPr>
      <w:r w:rsidRPr="00367755">
        <w:rPr>
          <w:rFonts w:asciiTheme="majorBidi" w:hAnsiTheme="majorBidi" w:cstheme="majorBidi"/>
          <w:sz w:val="24"/>
          <w:szCs w:val="24"/>
        </w:rPr>
        <w:t xml:space="preserve">Questioning </w:t>
      </w:r>
      <w:del w:id="26" w:author="Author">
        <w:r w:rsidRPr="00367755">
          <w:rPr>
            <w:rFonts w:asciiTheme="majorBidi" w:hAnsiTheme="majorBidi" w:cstheme="majorBidi"/>
            <w:sz w:val="24"/>
            <w:szCs w:val="24"/>
          </w:rPr>
          <w:delText>lies at the foundation of</w:delText>
        </w:r>
      </w:del>
      <w:ins w:id="27" w:author="Author">
        <w:r w:rsidR="0086311E" w:rsidRPr="00367755">
          <w:rPr>
            <w:rFonts w:asciiTheme="majorBidi" w:hAnsiTheme="majorBidi" w:cstheme="majorBidi"/>
            <w:sz w:val="24"/>
            <w:szCs w:val="24"/>
          </w:rPr>
          <w:t>is fundamental in</w:t>
        </w:r>
      </w:ins>
      <w:r w:rsidR="0086311E" w:rsidRPr="00367755">
        <w:rPr>
          <w:rFonts w:asciiTheme="majorBidi" w:hAnsiTheme="majorBidi" w:cstheme="majorBidi"/>
          <w:sz w:val="24"/>
          <w:szCs w:val="24"/>
        </w:rPr>
        <w:t xml:space="preserve"> </w:t>
      </w:r>
      <w:r w:rsidRPr="00367755">
        <w:rPr>
          <w:rFonts w:asciiTheme="majorBidi" w:hAnsiTheme="majorBidi" w:cstheme="majorBidi"/>
          <w:sz w:val="24"/>
          <w:szCs w:val="24"/>
        </w:rPr>
        <w:t>learning</w:t>
      </w:r>
      <w:ins w:id="28" w:author="Author">
        <w:r w:rsidR="00C43612">
          <w:rPr>
            <w:rFonts w:asciiTheme="majorBidi" w:hAnsiTheme="majorBidi" w:cstheme="majorBidi"/>
            <w:sz w:val="24"/>
            <w:szCs w:val="24"/>
          </w:rPr>
          <w:t>,</w:t>
        </w:r>
      </w:ins>
      <w:r w:rsidRPr="00367755">
        <w:rPr>
          <w:rFonts w:asciiTheme="majorBidi" w:hAnsiTheme="majorBidi" w:cstheme="majorBidi"/>
          <w:sz w:val="24"/>
          <w:szCs w:val="24"/>
        </w:rPr>
        <w:t xml:space="preserve"> and</w:t>
      </w:r>
      <w:del w:id="29" w:author="Author">
        <w:r w:rsidRPr="00367755">
          <w:rPr>
            <w:rFonts w:asciiTheme="majorBidi" w:hAnsiTheme="majorBidi" w:cstheme="majorBidi"/>
            <w:sz w:val="24"/>
            <w:szCs w:val="24"/>
          </w:rPr>
          <w:delText xml:space="preserve"> the</w:delText>
        </w:r>
      </w:del>
      <w:r w:rsidRPr="00367755">
        <w:rPr>
          <w:rFonts w:asciiTheme="majorBidi" w:hAnsiTheme="majorBidi" w:cstheme="majorBidi"/>
          <w:sz w:val="24"/>
          <w:szCs w:val="24"/>
        </w:rPr>
        <w:t xml:space="preserve"> students</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 questions play a crucial role in meaningful learning and learning motivation.</w:t>
      </w:r>
      <w:r w:rsidRPr="00367755">
        <w:rPr>
          <w:rFonts w:asciiTheme="majorBidi" w:hAnsiTheme="majorBidi" w:cstheme="majorBidi"/>
          <w:b/>
          <w:bCs/>
          <w:sz w:val="24"/>
          <w:szCs w:val="24"/>
        </w:rPr>
        <w:t xml:space="preserve"> </w:t>
      </w:r>
      <w:r w:rsidRPr="00367755">
        <w:rPr>
          <w:rFonts w:asciiTheme="majorBidi" w:hAnsiTheme="majorBidi" w:cstheme="majorBidi"/>
          <w:sz w:val="24"/>
          <w:szCs w:val="24"/>
        </w:rPr>
        <w:t>The</w:t>
      </w:r>
      <w:del w:id="30" w:author="Author">
        <w:r w:rsidRPr="00367755">
          <w:rPr>
            <w:rFonts w:asciiTheme="majorBidi" w:hAnsiTheme="majorBidi" w:cstheme="majorBidi"/>
            <w:sz w:val="24"/>
            <w:szCs w:val="24"/>
          </w:rPr>
          <w:delText xml:space="preserve"> question</w:delText>
        </w:r>
      </w:del>
      <w:r w:rsidRPr="00367755">
        <w:rPr>
          <w:rFonts w:asciiTheme="majorBidi" w:hAnsiTheme="majorBidi" w:cstheme="majorBidi"/>
          <w:sz w:val="24"/>
          <w:szCs w:val="24"/>
        </w:rPr>
        <w:t xml:space="preserve"> types and levels </w:t>
      </w:r>
      <w:del w:id="31" w:author="Author">
        <w:r w:rsidRPr="00367755">
          <w:rPr>
            <w:rFonts w:asciiTheme="majorBidi" w:hAnsiTheme="majorBidi" w:cstheme="majorBidi"/>
            <w:sz w:val="24"/>
            <w:szCs w:val="24"/>
          </w:rPr>
          <w:delText>can</w:delText>
        </w:r>
      </w:del>
      <w:ins w:id="32" w:author="Author">
        <w:r w:rsidR="0086311E" w:rsidRPr="00367755">
          <w:rPr>
            <w:rFonts w:asciiTheme="majorBidi" w:hAnsiTheme="majorBidi" w:cstheme="majorBidi"/>
            <w:sz w:val="24"/>
            <w:szCs w:val="24"/>
          </w:rPr>
          <w:t>of questions may</w:t>
        </w:r>
      </w:ins>
      <w:r w:rsidR="0086311E"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be classified </w:t>
      </w:r>
      <w:del w:id="33" w:author="Author">
        <w:r w:rsidRPr="00367755">
          <w:rPr>
            <w:rFonts w:asciiTheme="majorBidi" w:hAnsiTheme="majorBidi" w:cstheme="majorBidi"/>
            <w:sz w:val="24"/>
            <w:szCs w:val="24"/>
          </w:rPr>
          <w:delText>according to</w:delText>
        </w:r>
      </w:del>
      <w:ins w:id="34" w:author="Author">
        <w:r w:rsidR="0086311E" w:rsidRPr="00367755">
          <w:rPr>
            <w:rFonts w:asciiTheme="majorBidi" w:hAnsiTheme="majorBidi" w:cstheme="majorBidi"/>
            <w:sz w:val="24"/>
            <w:szCs w:val="24"/>
          </w:rPr>
          <w:t>commensurate with</w:t>
        </w:r>
      </w:ins>
      <w:r w:rsidR="0086311E"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the </w:t>
      </w:r>
      <w:del w:id="35" w:author="Author">
        <w:r w:rsidRPr="00367755">
          <w:rPr>
            <w:rFonts w:asciiTheme="majorBidi" w:hAnsiTheme="majorBidi" w:cstheme="majorBidi"/>
            <w:sz w:val="24"/>
            <w:szCs w:val="24"/>
          </w:rPr>
          <w:delText xml:space="preserve">required </w:delText>
        </w:r>
      </w:del>
      <w:r w:rsidRPr="00367755">
        <w:rPr>
          <w:rFonts w:asciiTheme="majorBidi" w:hAnsiTheme="majorBidi" w:cstheme="majorBidi"/>
          <w:sz w:val="24"/>
          <w:szCs w:val="24"/>
        </w:rPr>
        <w:t xml:space="preserve">order of thinking </w:t>
      </w:r>
      <w:ins w:id="36" w:author="Author">
        <w:r w:rsidR="0086311E" w:rsidRPr="00367755">
          <w:rPr>
            <w:rFonts w:asciiTheme="majorBidi" w:hAnsiTheme="majorBidi" w:cstheme="majorBidi"/>
            <w:sz w:val="24"/>
            <w:szCs w:val="24"/>
          </w:rPr>
          <w:t xml:space="preserve">that is needed </w:t>
        </w:r>
      </w:ins>
      <w:r w:rsidRPr="00367755">
        <w:rPr>
          <w:rFonts w:asciiTheme="majorBidi" w:hAnsiTheme="majorBidi" w:cstheme="majorBidi"/>
          <w:sz w:val="24"/>
          <w:szCs w:val="24"/>
        </w:rPr>
        <w:t xml:space="preserve">to answer </w:t>
      </w:r>
      <w:del w:id="37" w:author="Author">
        <w:r w:rsidRPr="00367755">
          <w:rPr>
            <w:rFonts w:asciiTheme="majorBidi" w:hAnsiTheme="majorBidi" w:cstheme="majorBidi"/>
            <w:sz w:val="24"/>
            <w:szCs w:val="24"/>
          </w:rPr>
          <w:delText>the questions</w:delText>
        </w:r>
      </w:del>
      <w:ins w:id="38" w:author="Author">
        <w:r w:rsidRPr="00367755">
          <w:rPr>
            <w:rFonts w:asciiTheme="majorBidi" w:hAnsiTheme="majorBidi" w:cstheme="majorBidi"/>
            <w:sz w:val="24"/>
            <w:szCs w:val="24"/>
          </w:rPr>
          <w:t>the</w:t>
        </w:r>
        <w:r w:rsidR="0086311E" w:rsidRPr="00367755">
          <w:rPr>
            <w:rFonts w:asciiTheme="majorBidi" w:hAnsiTheme="majorBidi" w:cstheme="majorBidi"/>
            <w:sz w:val="24"/>
            <w:szCs w:val="24"/>
          </w:rPr>
          <w:t>m</w:t>
        </w:r>
      </w:ins>
      <w:r w:rsidRPr="00367755">
        <w:rPr>
          <w:rFonts w:asciiTheme="majorBidi" w:hAnsiTheme="majorBidi" w:cstheme="majorBidi"/>
          <w:sz w:val="24"/>
          <w:szCs w:val="24"/>
        </w:rPr>
        <w:t>. One of the most commonly accepted classifications is Bloom</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s Taxonomy (Bloom et al., 1956), which </w:t>
      </w:r>
      <w:r w:rsidR="00D356D8" w:rsidRPr="00367755">
        <w:rPr>
          <w:rFonts w:asciiTheme="majorBidi" w:hAnsiTheme="majorBidi" w:cstheme="majorBidi"/>
          <w:sz w:val="24"/>
          <w:szCs w:val="24"/>
        </w:rPr>
        <w:t xml:space="preserve">offers </w:t>
      </w:r>
      <w:r w:rsidRPr="00367755">
        <w:rPr>
          <w:rFonts w:asciiTheme="majorBidi" w:hAnsiTheme="majorBidi" w:cstheme="majorBidi"/>
          <w:sz w:val="24"/>
          <w:szCs w:val="24"/>
        </w:rPr>
        <w:t xml:space="preserve">a hierarchy </w:t>
      </w:r>
      <w:ins w:id="39" w:author="Author">
        <w:r w:rsidR="00C43612">
          <w:rPr>
            <w:rFonts w:asciiTheme="majorBidi" w:hAnsiTheme="majorBidi" w:cstheme="majorBidi"/>
            <w:sz w:val="24"/>
            <w:szCs w:val="24"/>
          </w:rPr>
          <w:t xml:space="preserve">for different kinds of </w:t>
        </w:r>
      </w:ins>
      <w:del w:id="40" w:author="Author">
        <w:r w:rsidRPr="00367755" w:rsidDel="00C43612">
          <w:rPr>
            <w:rFonts w:asciiTheme="majorBidi" w:hAnsiTheme="majorBidi" w:cstheme="majorBidi"/>
            <w:sz w:val="24"/>
            <w:szCs w:val="24"/>
          </w:rPr>
          <w:delText xml:space="preserve">of </w:delText>
        </w:r>
      </w:del>
      <w:r w:rsidRPr="00367755">
        <w:rPr>
          <w:rFonts w:asciiTheme="majorBidi" w:hAnsiTheme="majorBidi" w:cstheme="majorBidi"/>
          <w:sz w:val="24"/>
          <w:szCs w:val="24"/>
        </w:rPr>
        <w:t>questions</w:t>
      </w:r>
      <w:r w:rsidR="004E33B8"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ranging from knowledge questions, </w:t>
      </w:r>
      <w:del w:id="41" w:author="Author">
        <w:r w:rsidRPr="00367755">
          <w:rPr>
            <w:rFonts w:asciiTheme="majorBidi" w:hAnsiTheme="majorBidi" w:cstheme="majorBidi"/>
            <w:sz w:val="24"/>
            <w:szCs w:val="24"/>
          </w:rPr>
          <w:delText>expressing</w:delText>
        </w:r>
      </w:del>
      <w:ins w:id="42" w:author="Author">
        <w:r w:rsidR="00C43612">
          <w:rPr>
            <w:rFonts w:asciiTheme="majorBidi" w:hAnsiTheme="majorBidi" w:cstheme="majorBidi"/>
            <w:sz w:val="24"/>
            <w:szCs w:val="24"/>
          </w:rPr>
          <w:t xml:space="preserve">which </w:t>
        </w:r>
        <w:r w:rsidR="004E33B8" w:rsidRPr="00367755">
          <w:rPr>
            <w:rFonts w:asciiTheme="majorBidi" w:hAnsiTheme="majorBidi" w:cstheme="majorBidi"/>
            <w:sz w:val="24"/>
            <w:szCs w:val="24"/>
          </w:rPr>
          <w:t>reflect</w:t>
        </w:r>
        <w:del w:id="43" w:author="Author">
          <w:r w:rsidR="004E33B8" w:rsidRPr="00367755" w:rsidDel="00C43612">
            <w:rPr>
              <w:rFonts w:asciiTheme="majorBidi" w:hAnsiTheme="majorBidi" w:cstheme="majorBidi"/>
              <w:sz w:val="24"/>
              <w:szCs w:val="24"/>
            </w:rPr>
            <w:delText>ing</w:delText>
          </w:r>
        </w:del>
      </w:ins>
      <w:r w:rsidR="004E33B8"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the lowest order of thinking, to comprehension questions, application, analysis, synthesis, and evaluation. </w:t>
      </w:r>
      <w:del w:id="44" w:author="Author">
        <w:r w:rsidRPr="00367755">
          <w:rPr>
            <w:rFonts w:asciiTheme="majorBidi" w:hAnsiTheme="majorBidi" w:cstheme="majorBidi"/>
            <w:sz w:val="24"/>
            <w:szCs w:val="24"/>
          </w:rPr>
          <w:delText>Later, Anderson and Krathwohl (2001) changed the taxonomy by emphasizing the differences between the cognitive processes</w:delText>
        </w:r>
        <w:r w:rsidR="00576648" w:rsidRPr="00367755">
          <w:rPr>
            <w:rFonts w:asciiTheme="majorBidi" w:hAnsiTheme="majorBidi" w:cstheme="majorBidi"/>
            <w:sz w:val="24"/>
            <w:szCs w:val="24"/>
          </w:rPr>
          <w:delText>.</w:delText>
        </w:r>
        <w:r w:rsidRPr="00367755">
          <w:rPr>
            <w:rFonts w:asciiTheme="majorBidi" w:hAnsiTheme="majorBidi" w:cstheme="majorBidi"/>
            <w:sz w:val="24"/>
            <w:szCs w:val="24"/>
          </w:rPr>
          <w:delText xml:space="preserve"> </w:delText>
        </w:r>
      </w:del>
      <w:ins w:id="45" w:author="Author">
        <w:r w:rsidR="004E33B8" w:rsidRPr="00367755">
          <w:rPr>
            <w:rFonts w:asciiTheme="majorBidi" w:hAnsiTheme="majorBidi" w:cstheme="majorBidi"/>
            <w:sz w:val="24"/>
            <w:szCs w:val="24"/>
          </w:rPr>
          <w:t>Decades l</w:t>
        </w:r>
        <w:r w:rsidRPr="00367755">
          <w:rPr>
            <w:rFonts w:asciiTheme="majorBidi" w:hAnsiTheme="majorBidi" w:cstheme="majorBidi"/>
            <w:sz w:val="24"/>
            <w:szCs w:val="24"/>
          </w:rPr>
          <w:t xml:space="preserve">ater, Anderson and Krathwohl (2001) </w:t>
        </w:r>
        <w:r w:rsidR="004E33B8" w:rsidRPr="00367755">
          <w:rPr>
            <w:rFonts w:asciiTheme="majorBidi" w:hAnsiTheme="majorBidi" w:cstheme="majorBidi"/>
            <w:sz w:val="24"/>
            <w:szCs w:val="24"/>
          </w:rPr>
          <w:t xml:space="preserve">revised </w:t>
        </w:r>
        <w:r w:rsidRPr="00367755">
          <w:rPr>
            <w:rFonts w:asciiTheme="majorBidi" w:hAnsiTheme="majorBidi" w:cstheme="majorBidi"/>
            <w:sz w:val="24"/>
            <w:szCs w:val="24"/>
          </w:rPr>
          <w:t xml:space="preserve">the taxonomy by emphasizing differences </w:t>
        </w:r>
        <w:r w:rsidR="004E33B8" w:rsidRPr="00367755">
          <w:rPr>
            <w:rFonts w:asciiTheme="majorBidi" w:hAnsiTheme="majorBidi" w:cstheme="majorBidi"/>
            <w:sz w:val="24"/>
            <w:szCs w:val="24"/>
          </w:rPr>
          <w:t xml:space="preserve">among </w:t>
        </w:r>
        <w:r w:rsidRPr="00367755">
          <w:rPr>
            <w:rFonts w:asciiTheme="majorBidi" w:hAnsiTheme="majorBidi" w:cstheme="majorBidi"/>
            <w:sz w:val="24"/>
            <w:szCs w:val="24"/>
          </w:rPr>
          <w:t>the cognitive processes</w:t>
        </w:r>
        <w:r w:rsidR="00576648" w:rsidRPr="00367755">
          <w:rPr>
            <w:rFonts w:asciiTheme="majorBidi" w:hAnsiTheme="majorBidi" w:cstheme="majorBidi"/>
            <w:sz w:val="24"/>
            <w:szCs w:val="24"/>
          </w:rPr>
          <w:t>.</w:t>
        </w:r>
        <w:r w:rsidRPr="00367755">
          <w:rPr>
            <w:rFonts w:asciiTheme="majorBidi" w:hAnsiTheme="majorBidi" w:cstheme="majorBidi"/>
            <w:sz w:val="24"/>
            <w:szCs w:val="24"/>
          </w:rPr>
          <w:t xml:space="preserve"> </w:t>
        </w:r>
      </w:ins>
      <w:r w:rsidR="007960AC" w:rsidRPr="00367755">
        <w:rPr>
          <w:rFonts w:asciiTheme="majorBidi" w:hAnsiTheme="majorBidi" w:cstheme="majorBidi"/>
          <w:sz w:val="24"/>
          <w:szCs w:val="24"/>
        </w:rPr>
        <w:t xml:space="preserve">Other differentiations </w:t>
      </w:r>
      <w:r w:rsidR="0099538D" w:rsidRPr="00367755">
        <w:rPr>
          <w:rFonts w:asciiTheme="majorBidi" w:hAnsiTheme="majorBidi" w:cstheme="majorBidi"/>
          <w:sz w:val="24"/>
          <w:szCs w:val="24"/>
        </w:rPr>
        <w:t xml:space="preserve">are </w:t>
      </w:r>
      <w:r w:rsidR="007960AC" w:rsidRPr="00367755">
        <w:rPr>
          <w:rFonts w:asciiTheme="majorBidi" w:hAnsiTheme="majorBidi" w:cstheme="majorBidi"/>
          <w:sz w:val="24"/>
          <w:szCs w:val="24"/>
        </w:rPr>
        <w:t xml:space="preserve">broader </w:t>
      </w:r>
      <w:r w:rsidR="0099538D" w:rsidRPr="00367755">
        <w:rPr>
          <w:rFonts w:asciiTheme="majorBidi" w:hAnsiTheme="majorBidi" w:cstheme="majorBidi"/>
          <w:sz w:val="24"/>
          <w:szCs w:val="24"/>
        </w:rPr>
        <w:t xml:space="preserve">in their </w:t>
      </w:r>
      <w:r w:rsidR="007960AC" w:rsidRPr="00367755">
        <w:rPr>
          <w:rFonts w:asciiTheme="majorBidi" w:hAnsiTheme="majorBidi" w:cstheme="majorBidi"/>
          <w:sz w:val="24"/>
          <w:szCs w:val="24"/>
        </w:rPr>
        <w:t>reference</w:t>
      </w:r>
      <w:r w:rsidR="0099538D" w:rsidRPr="00367755">
        <w:rPr>
          <w:rFonts w:asciiTheme="majorBidi" w:hAnsiTheme="majorBidi" w:cstheme="majorBidi"/>
          <w:sz w:val="24"/>
          <w:szCs w:val="24"/>
        </w:rPr>
        <w:t xml:space="preserve">, specifying a </w:t>
      </w:r>
      <w:r w:rsidR="007960AC" w:rsidRPr="00367755">
        <w:rPr>
          <w:rFonts w:asciiTheme="majorBidi" w:hAnsiTheme="majorBidi" w:cstheme="majorBidi"/>
          <w:sz w:val="24"/>
          <w:szCs w:val="24"/>
        </w:rPr>
        <w:t xml:space="preserve">general classification </w:t>
      </w:r>
      <w:r w:rsidR="0099538D" w:rsidRPr="00367755">
        <w:rPr>
          <w:rFonts w:asciiTheme="majorBidi" w:hAnsiTheme="majorBidi" w:cstheme="majorBidi"/>
          <w:sz w:val="24"/>
          <w:szCs w:val="24"/>
        </w:rPr>
        <w:t xml:space="preserve">of </w:t>
      </w:r>
      <w:r w:rsidR="007960AC" w:rsidRPr="00367755">
        <w:rPr>
          <w:rFonts w:asciiTheme="majorBidi" w:hAnsiTheme="majorBidi" w:cstheme="majorBidi"/>
          <w:sz w:val="24"/>
          <w:szCs w:val="24"/>
        </w:rPr>
        <w:t>high</w:t>
      </w:r>
      <w:r w:rsidR="00F016F0">
        <w:rPr>
          <w:rFonts w:asciiTheme="majorBidi" w:hAnsiTheme="majorBidi" w:cstheme="majorBidi"/>
          <w:sz w:val="24"/>
          <w:szCs w:val="24"/>
        </w:rPr>
        <w:t>er</w:t>
      </w:r>
      <w:r w:rsidR="007960AC" w:rsidRPr="00367755">
        <w:rPr>
          <w:rFonts w:asciiTheme="majorBidi" w:hAnsiTheme="majorBidi" w:cstheme="majorBidi"/>
          <w:sz w:val="24"/>
          <w:szCs w:val="24"/>
        </w:rPr>
        <w:t>-order and low</w:t>
      </w:r>
      <w:r w:rsidR="00F016F0">
        <w:rPr>
          <w:rFonts w:asciiTheme="majorBidi" w:hAnsiTheme="majorBidi" w:cstheme="majorBidi"/>
          <w:sz w:val="24"/>
          <w:szCs w:val="24"/>
        </w:rPr>
        <w:t>er</w:t>
      </w:r>
      <w:r w:rsidR="007960AC" w:rsidRPr="00367755">
        <w:rPr>
          <w:rFonts w:asciiTheme="majorBidi" w:hAnsiTheme="majorBidi" w:cstheme="majorBidi"/>
          <w:sz w:val="24"/>
          <w:szCs w:val="24"/>
        </w:rPr>
        <w:t xml:space="preserve">-order questions. </w:t>
      </w:r>
      <w:commentRangeStart w:id="46"/>
      <w:r w:rsidR="007960AC" w:rsidRPr="00C245A6">
        <w:rPr>
          <w:rFonts w:asciiTheme="majorBidi" w:hAnsiTheme="majorBidi" w:cstheme="majorBidi"/>
          <w:sz w:val="24"/>
          <w:szCs w:val="24"/>
        </w:rPr>
        <w:t>Papin</w:t>
      </w:r>
      <w:r w:rsidR="00C245A6" w:rsidRPr="00C245A6">
        <w:rPr>
          <w:rFonts w:asciiTheme="majorBidi" w:hAnsiTheme="majorBidi" w:cstheme="majorBidi"/>
          <w:sz w:val="24"/>
          <w:szCs w:val="24"/>
        </w:rPr>
        <w:t>cz</w:t>
      </w:r>
      <w:r w:rsidR="007960AC" w:rsidRPr="00C245A6">
        <w:rPr>
          <w:rFonts w:asciiTheme="majorBidi" w:hAnsiTheme="majorBidi" w:cstheme="majorBidi"/>
          <w:sz w:val="24"/>
          <w:szCs w:val="24"/>
        </w:rPr>
        <w:t>ak</w:t>
      </w:r>
      <w:r w:rsidR="0099538D" w:rsidRPr="00C245A6">
        <w:rPr>
          <w:rFonts w:asciiTheme="majorBidi" w:hAnsiTheme="majorBidi" w:cstheme="majorBidi"/>
          <w:sz w:val="24"/>
          <w:szCs w:val="24"/>
        </w:rPr>
        <w:t xml:space="preserve"> </w:t>
      </w:r>
      <w:commentRangeEnd w:id="46"/>
      <w:r w:rsidR="00C245A6">
        <w:rPr>
          <w:rStyle w:val="CommentReference"/>
        </w:rPr>
        <w:commentReference w:id="46"/>
      </w:r>
      <w:r w:rsidR="007960AC" w:rsidRPr="00C245A6">
        <w:rPr>
          <w:rFonts w:asciiTheme="majorBidi" w:hAnsiTheme="majorBidi" w:cstheme="majorBidi"/>
          <w:sz w:val="24"/>
          <w:szCs w:val="24"/>
        </w:rPr>
        <w:t>et al</w:t>
      </w:r>
      <w:r w:rsidR="007960AC" w:rsidRPr="00367755">
        <w:rPr>
          <w:rFonts w:asciiTheme="majorBidi" w:hAnsiTheme="majorBidi" w:cstheme="majorBidi"/>
          <w:sz w:val="24"/>
          <w:szCs w:val="24"/>
        </w:rPr>
        <w:t>. (2012), for example, sorted questions into two groups:</w:t>
      </w:r>
      <w:r w:rsidR="00396DA7" w:rsidRPr="00367755">
        <w:rPr>
          <w:rFonts w:asciiTheme="majorBidi" w:hAnsiTheme="majorBidi" w:cstheme="majorBidi"/>
          <w:sz w:val="24"/>
          <w:szCs w:val="24"/>
        </w:rPr>
        <w:t xml:space="preserve"> </w:t>
      </w:r>
      <w:ins w:id="47" w:author="Author">
        <w:r w:rsidRPr="00367755">
          <w:rPr>
            <w:rFonts w:asciiTheme="majorBidi" w:hAnsiTheme="majorBidi" w:cstheme="majorBidi"/>
            <w:sz w:val="24"/>
            <w:szCs w:val="24"/>
          </w:rPr>
          <w:t xml:space="preserve">confirmation questions and transformation questions. Confirmation questions are meant to </w:t>
        </w:r>
        <w:r w:rsidR="00371EBC" w:rsidRPr="00367755">
          <w:rPr>
            <w:rFonts w:asciiTheme="majorBidi" w:hAnsiTheme="majorBidi" w:cstheme="majorBidi"/>
            <w:sz w:val="24"/>
            <w:szCs w:val="24"/>
          </w:rPr>
          <w:t xml:space="preserve">elucidate </w:t>
        </w:r>
        <w:r w:rsidRPr="00367755">
          <w:rPr>
            <w:rFonts w:asciiTheme="majorBidi" w:hAnsiTheme="majorBidi" w:cstheme="majorBidi"/>
            <w:sz w:val="24"/>
            <w:szCs w:val="24"/>
          </w:rPr>
          <w:t>information</w:t>
        </w:r>
        <w:r w:rsidR="00371EBC" w:rsidRPr="00367755">
          <w:rPr>
            <w:rFonts w:asciiTheme="majorBidi" w:hAnsiTheme="majorBidi" w:cstheme="majorBidi"/>
            <w:sz w:val="24"/>
            <w:szCs w:val="24"/>
          </w:rPr>
          <w:t xml:space="preserve"> and</w:t>
        </w:r>
        <w:r w:rsidRPr="00367755">
          <w:rPr>
            <w:rFonts w:asciiTheme="majorBidi" w:hAnsiTheme="majorBidi" w:cstheme="majorBidi"/>
            <w:sz w:val="24"/>
            <w:szCs w:val="24"/>
          </w:rPr>
          <w:t xml:space="preserve"> define and explain concepts, </w:t>
        </w:r>
        <w:r w:rsidR="00371EBC" w:rsidRPr="00367755">
          <w:rPr>
            <w:rFonts w:asciiTheme="majorBidi" w:hAnsiTheme="majorBidi" w:cstheme="majorBidi"/>
            <w:sz w:val="24"/>
            <w:szCs w:val="24"/>
          </w:rPr>
          <w:t xml:space="preserve">whereas </w:t>
        </w:r>
        <w:r w:rsidRPr="00367755">
          <w:rPr>
            <w:rFonts w:asciiTheme="majorBidi" w:hAnsiTheme="majorBidi" w:cstheme="majorBidi"/>
            <w:sz w:val="24"/>
            <w:szCs w:val="24"/>
          </w:rPr>
          <w:t>transformation questions involve reconstruction and reorganization of the student</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s </w:t>
        </w:r>
        <w:r w:rsidR="0099538D" w:rsidRPr="00367755">
          <w:rPr>
            <w:rFonts w:asciiTheme="majorBidi" w:hAnsiTheme="majorBidi" w:cstheme="majorBidi"/>
            <w:sz w:val="24"/>
            <w:szCs w:val="24"/>
          </w:rPr>
          <w:t>comprehension</w:t>
        </w:r>
        <w:r w:rsidRPr="00367755">
          <w:rPr>
            <w:rFonts w:asciiTheme="majorBidi" w:hAnsiTheme="majorBidi" w:cstheme="majorBidi"/>
            <w:sz w:val="24"/>
            <w:szCs w:val="24"/>
          </w:rPr>
          <w:t xml:space="preserve">. Transformation questions are considered </w:t>
        </w:r>
        <w:r w:rsidR="00371EBC" w:rsidRPr="00367755">
          <w:rPr>
            <w:rFonts w:asciiTheme="majorBidi" w:hAnsiTheme="majorBidi" w:cstheme="majorBidi"/>
            <w:sz w:val="24"/>
            <w:szCs w:val="24"/>
          </w:rPr>
          <w:t xml:space="preserve">examples </w:t>
        </w:r>
        <w:r w:rsidRPr="00367755">
          <w:rPr>
            <w:rFonts w:asciiTheme="majorBidi" w:hAnsiTheme="majorBidi" w:cstheme="majorBidi"/>
            <w:sz w:val="24"/>
            <w:szCs w:val="24"/>
          </w:rPr>
          <w:t>of h</w:t>
        </w:r>
        <w:r w:rsidR="00D01C18" w:rsidRPr="00367755">
          <w:rPr>
            <w:rFonts w:asciiTheme="majorBidi" w:hAnsiTheme="majorBidi" w:cstheme="majorBidi"/>
            <w:sz w:val="24"/>
            <w:szCs w:val="24"/>
          </w:rPr>
          <w:t>igher-order-thinking question</w:t>
        </w:r>
        <w:r w:rsidRPr="00367755">
          <w:rPr>
            <w:rFonts w:asciiTheme="majorBidi" w:hAnsiTheme="majorBidi" w:cstheme="majorBidi"/>
            <w:sz w:val="24"/>
            <w:szCs w:val="24"/>
          </w:rPr>
          <w:t xml:space="preserve">s. </w:t>
        </w:r>
        <w:r w:rsidR="00371EBC" w:rsidRPr="00367755">
          <w:rPr>
            <w:rFonts w:asciiTheme="majorBidi" w:hAnsiTheme="majorBidi" w:cstheme="majorBidi"/>
            <w:sz w:val="24"/>
            <w:szCs w:val="24"/>
          </w:rPr>
          <w:t>T</w:t>
        </w:r>
        <w:r w:rsidRPr="00367755">
          <w:rPr>
            <w:rFonts w:asciiTheme="majorBidi" w:hAnsiTheme="majorBidi" w:cstheme="majorBidi"/>
            <w:sz w:val="24"/>
            <w:szCs w:val="24"/>
          </w:rPr>
          <w:t>hey include</w:t>
        </w:r>
        <w:r w:rsidR="00371EBC" w:rsidRPr="00367755">
          <w:rPr>
            <w:rFonts w:asciiTheme="majorBidi" w:hAnsiTheme="majorBidi" w:cstheme="majorBidi"/>
            <w:sz w:val="24"/>
            <w:szCs w:val="24"/>
          </w:rPr>
          <w:t xml:space="preserve">, for example, </w:t>
        </w:r>
        <w:r w:rsidRPr="00367755">
          <w:rPr>
            <w:rFonts w:asciiTheme="majorBidi" w:hAnsiTheme="majorBidi" w:cstheme="majorBidi"/>
            <w:sz w:val="24"/>
            <w:szCs w:val="24"/>
          </w:rPr>
          <w:t>Bloom</w:t>
        </w:r>
        <w:r w:rsidR="00371EBC" w:rsidRPr="00367755">
          <w:rPr>
            <w:rFonts w:asciiTheme="majorBidi" w:hAnsiTheme="majorBidi" w:cstheme="majorBidi"/>
            <w:sz w:val="24"/>
            <w:szCs w:val="24"/>
          </w:rPr>
          <w:t>,</w:t>
        </w:r>
        <w:r w:rsidRPr="00367755">
          <w:rPr>
            <w:rFonts w:asciiTheme="majorBidi" w:hAnsiTheme="majorBidi" w:cstheme="majorBidi"/>
            <w:sz w:val="24"/>
            <w:szCs w:val="24"/>
          </w:rPr>
          <w:t xml:space="preserve"> Anderson</w:t>
        </w:r>
        <w:r w:rsidR="00371EBC" w:rsidRPr="00367755">
          <w:rPr>
            <w:rFonts w:asciiTheme="majorBidi" w:hAnsiTheme="majorBidi" w:cstheme="majorBidi"/>
            <w:sz w:val="24"/>
            <w:szCs w:val="24"/>
          </w:rPr>
          <w:t>,</w:t>
        </w:r>
        <w:r w:rsidRPr="00367755">
          <w:rPr>
            <w:rFonts w:asciiTheme="majorBidi" w:hAnsiTheme="majorBidi" w:cstheme="majorBidi"/>
            <w:sz w:val="24"/>
            <w:szCs w:val="24"/>
          </w:rPr>
          <w:t xml:space="preserve"> and Krathwohl</w:t>
        </w:r>
        <w:r w:rsidR="00D356D8" w:rsidRPr="00367755">
          <w:rPr>
            <w:rFonts w:asciiTheme="majorBidi" w:hAnsiTheme="majorBidi" w:cstheme="majorBidi"/>
            <w:sz w:val="24"/>
            <w:szCs w:val="24"/>
          </w:rPr>
          <w:t>’</w:t>
        </w:r>
        <w:r w:rsidRPr="00367755">
          <w:rPr>
            <w:rFonts w:asciiTheme="majorBidi" w:hAnsiTheme="majorBidi" w:cstheme="majorBidi"/>
            <w:sz w:val="24"/>
            <w:szCs w:val="24"/>
          </w:rPr>
          <w:t>s application, analysis, synthesis, and evaluation questions.</w:t>
        </w:r>
      </w:ins>
    </w:p>
    <w:p w14:paraId="37BC2E0E" w14:textId="55578B25" w:rsidR="00950BAA" w:rsidRPr="00367755" w:rsidRDefault="00950BAA" w:rsidP="00ED697B">
      <w:pPr>
        <w:bidi w:val="0"/>
        <w:spacing w:after="0" w:line="360" w:lineRule="auto"/>
        <w:ind w:left="-335" w:right="-284"/>
        <w:contextualSpacing/>
        <w:jc w:val="both"/>
        <w:rPr>
          <w:del w:id="48" w:author="Author"/>
          <w:rFonts w:asciiTheme="majorBidi" w:hAnsiTheme="majorBidi" w:cstheme="majorBidi"/>
          <w:sz w:val="24"/>
          <w:szCs w:val="24"/>
        </w:rPr>
      </w:pPr>
      <w:del w:id="49" w:author="Author">
        <w:r w:rsidRPr="00367755">
          <w:rPr>
            <w:rFonts w:asciiTheme="majorBidi" w:hAnsiTheme="majorBidi" w:cstheme="majorBidi"/>
            <w:sz w:val="24"/>
            <w:szCs w:val="24"/>
            <w:rtl/>
          </w:rPr>
          <w:delText>:</w:delText>
        </w:r>
        <w:r w:rsidRPr="00367755">
          <w:rPr>
            <w:rFonts w:asciiTheme="majorBidi" w:hAnsiTheme="majorBidi" w:cstheme="majorBidi"/>
            <w:sz w:val="24"/>
            <w:szCs w:val="24"/>
          </w:rPr>
          <w:delText xml:space="preserve"> </w:delText>
        </w:r>
      </w:del>
    </w:p>
    <w:p w14:paraId="493F9299" w14:textId="77777777" w:rsidR="00950BAA" w:rsidRPr="00367755" w:rsidRDefault="00950BAA" w:rsidP="00ED697B">
      <w:pPr>
        <w:bidi w:val="0"/>
        <w:spacing w:after="0" w:line="360" w:lineRule="auto"/>
        <w:ind w:left="-335" w:right="-284"/>
        <w:contextualSpacing/>
        <w:jc w:val="both"/>
        <w:rPr>
          <w:del w:id="50" w:author="Author"/>
          <w:rFonts w:asciiTheme="majorBidi" w:hAnsiTheme="majorBidi" w:cstheme="majorBidi"/>
          <w:sz w:val="24"/>
          <w:szCs w:val="24"/>
          <w:rtl/>
        </w:rPr>
      </w:pPr>
      <w:del w:id="51" w:author="Author">
        <w:r w:rsidRPr="00367755">
          <w:rPr>
            <w:rFonts w:asciiTheme="majorBidi" w:hAnsiTheme="majorBidi" w:cstheme="majorBidi"/>
            <w:sz w:val="24"/>
            <w:szCs w:val="24"/>
          </w:rPr>
          <w:lastRenderedPageBreak/>
          <w:delText xml:space="preserve">confirmation questions and transformation questions. Confirmation questions are meant to clarify information, define and explain concepts, while transformation questions involve a reconstruction and reorganization of the student’s understanding. Transformation questions are considered questions of higher-order questions. For example, they include Bloom and Anderson and Krathwohl’s application, analysis, synthesis, and evaluation questions. </w:delText>
        </w:r>
      </w:del>
    </w:p>
    <w:p w14:paraId="49B2D176" w14:textId="377CB5E6" w:rsidR="00831953" w:rsidRPr="00367755" w:rsidRDefault="00831953" w:rsidP="00352A18">
      <w:pPr>
        <w:pStyle w:val="Default"/>
        <w:autoSpaceDE/>
        <w:autoSpaceDN/>
        <w:adjustRightInd/>
        <w:spacing w:line="480" w:lineRule="auto"/>
        <w:ind w:firstLine="432"/>
        <w:contextualSpacing/>
        <w:rPr>
          <w:rFonts w:asciiTheme="majorBidi" w:hAnsiTheme="majorBidi" w:cstheme="majorBidi"/>
        </w:rPr>
      </w:pPr>
      <w:r w:rsidRPr="00367755">
        <w:rPr>
          <w:rFonts w:asciiTheme="majorBidi" w:hAnsiTheme="majorBidi" w:cstheme="majorBidi"/>
        </w:rPr>
        <w:t xml:space="preserve">The pedagogical value and importance of </w:t>
      </w:r>
      <w:bookmarkStart w:id="52" w:name="OLE_LINK155"/>
      <w:del w:id="53" w:author="Author">
        <w:r w:rsidRPr="00367755" w:rsidDel="00F32F78">
          <w:rPr>
            <w:rFonts w:asciiTheme="majorBidi" w:hAnsiTheme="majorBidi" w:cstheme="majorBidi"/>
          </w:rPr>
          <w:delText>student question</w:delText>
        </w:r>
        <w:r w:rsidR="00283498" w:rsidRPr="00367755" w:rsidDel="00F32F78">
          <w:rPr>
            <w:rFonts w:asciiTheme="majorBidi" w:hAnsiTheme="majorBidi" w:cstheme="majorBidi"/>
          </w:rPr>
          <w:delText>-</w:delText>
        </w:r>
      </w:del>
      <w:ins w:id="54" w:author="Author">
        <w:del w:id="55" w:author="Author">
          <w:r w:rsidR="00371EBC" w:rsidRPr="00367755" w:rsidDel="00F32F78">
            <w:rPr>
              <w:rFonts w:asciiTheme="majorBidi" w:hAnsiTheme="majorBidi" w:cstheme="majorBidi"/>
            </w:rPr>
            <w:delText xml:space="preserve"> </w:delText>
          </w:r>
        </w:del>
      </w:ins>
      <w:del w:id="56" w:author="Author">
        <w:r w:rsidRPr="00367755" w:rsidDel="00F32F78">
          <w:rPr>
            <w:rFonts w:asciiTheme="majorBidi" w:hAnsiTheme="majorBidi" w:cstheme="majorBidi"/>
          </w:rPr>
          <w:delText>generation</w:delText>
        </w:r>
        <w:r w:rsidR="00732B16" w:rsidRPr="00367755" w:rsidDel="00F32F78">
          <w:rPr>
            <w:rFonts w:asciiTheme="majorBidi" w:hAnsiTheme="majorBidi" w:cstheme="majorBidi"/>
          </w:rPr>
          <w:delText xml:space="preserve"> (</w:delText>
        </w:r>
      </w:del>
      <w:r w:rsidR="00732B16" w:rsidRPr="00367755">
        <w:rPr>
          <w:rFonts w:asciiTheme="majorBidi" w:hAnsiTheme="majorBidi" w:cstheme="majorBidi"/>
        </w:rPr>
        <w:t>SQG</w:t>
      </w:r>
      <w:del w:id="57" w:author="Author">
        <w:r w:rsidR="00732B16" w:rsidRPr="00367755" w:rsidDel="00F32F78">
          <w:rPr>
            <w:rFonts w:asciiTheme="majorBidi" w:hAnsiTheme="majorBidi" w:cstheme="majorBidi"/>
          </w:rPr>
          <w:delText>)</w:delText>
        </w:r>
      </w:del>
      <w:r w:rsidRPr="00367755">
        <w:rPr>
          <w:rFonts w:asciiTheme="majorBidi" w:hAnsiTheme="majorBidi" w:cstheme="majorBidi"/>
        </w:rPr>
        <w:t xml:space="preserve"> </w:t>
      </w:r>
      <w:bookmarkEnd w:id="52"/>
      <w:del w:id="58" w:author="Author">
        <w:r w:rsidRPr="00367755" w:rsidDel="00F32F78">
          <w:rPr>
            <w:rFonts w:asciiTheme="majorBidi" w:hAnsiTheme="majorBidi" w:cstheme="majorBidi"/>
          </w:rPr>
          <w:delText>is</w:delText>
        </w:r>
      </w:del>
      <w:ins w:id="59" w:author="Author">
        <w:r w:rsidR="00F32F78">
          <w:rPr>
            <w:rFonts w:asciiTheme="majorBidi" w:hAnsiTheme="majorBidi" w:cstheme="majorBidi"/>
          </w:rPr>
          <w:t>is firmly based in</w:t>
        </w:r>
      </w:ins>
      <w:r w:rsidRPr="00367755">
        <w:rPr>
          <w:rFonts w:asciiTheme="majorBidi" w:hAnsiTheme="majorBidi" w:cstheme="majorBidi"/>
        </w:rPr>
        <w:t xml:space="preserve"> empirical</w:t>
      </w:r>
      <w:del w:id="60" w:author="Author">
        <w:r w:rsidRPr="00367755" w:rsidDel="00F32F78">
          <w:rPr>
            <w:rFonts w:asciiTheme="majorBidi" w:hAnsiTheme="majorBidi" w:cstheme="majorBidi"/>
          </w:rPr>
          <w:delText>ly well founded</w:delText>
        </w:r>
      </w:del>
      <w:ins w:id="61" w:author="Author">
        <w:r w:rsidR="00F32F78">
          <w:rPr>
            <w:rFonts w:asciiTheme="majorBidi" w:hAnsiTheme="majorBidi" w:cstheme="majorBidi"/>
          </w:rPr>
          <w:t xml:space="preserve"> findings</w:t>
        </w:r>
      </w:ins>
      <w:r w:rsidRPr="00367755">
        <w:rPr>
          <w:rFonts w:asciiTheme="majorBidi" w:hAnsiTheme="majorBidi" w:cstheme="majorBidi"/>
        </w:rPr>
        <w:t xml:space="preserve">. A comprehensive analysis of 109 empirical studies on </w:t>
      </w:r>
      <w:r w:rsidR="00732B16" w:rsidRPr="00367755">
        <w:rPr>
          <w:rFonts w:asciiTheme="majorBidi" w:hAnsiTheme="majorBidi" w:cstheme="majorBidi"/>
        </w:rPr>
        <w:t>SQG</w:t>
      </w:r>
      <w:del w:id="62" w:author="Author">
        <w:r w:rsidRPr="00367755">
          <w:rPr>
            <w:rFonts w:asciiTheme="majorBidi" w:hAnsiTheme="majorBidi" w:cstheme="majorBidi"/>
          </w:rPr>
          <w:delText xml:space="preserve"> that were</w:delText>
        </w:r>
      </w:del>
      <w:ins w:id="63" w:author="Author">
        <w:r w:rsidR="00371EBC" w:rsidRPr="00367755">
          <w:rPr>
            <w:rFonts w:asciiTheme="majorBidi" w:hAnsiTheme="majorBidi" w:cstheme="majorBidi"/>
          </w:rPr>
          <w:t>,</w:t>
        </w:r>
      </w:ins>
      <w:r w:rsidRPr="00367755">
        <w:rPr>
          <w:rFonts w:asciiTheme="majorBidi" w:hAnsiTheme="majorBidi" w:cstheme="majorBidi"/>
        </w:rPr>
        <w:t xml:space="preserve"> conducted in numerous disciplines and across all </w:t>
      </w:r>
      <w:del w:id="64" w:author="Author">
        <w:r w:rsidRPr="00367755">
          <w:rPr>
            <w:rFonts w:asciiTheme="majorBidi" w:hAnsiTheme="majorBidi" w:cstheme="majorBidi"/>
          </w:rPr>
          <w:delText>ages</w:delText>
        </w:r>
      </w:del>
      <w:ins w:id="65" w:author="Author">
        <w:r w:rsidRPr="00367755">
          <w:rPr>
            <w:rFonts w:asciiTheme="majorBidi" w:hAnsiTheme="majorBidi" w:cstheme="majorBidi"/>
          </w:rPr>
          <w:t>age</w:t>
        </w:r>
        <w:r w:rsidR="00371EBC" w:rsidRPr="00367755">
          <w:rPr>
            <w:rFonts w:asciiTheme="majorBidi" w:hAnsiTheme="majorBidi" w:cstheme="majorBidi"/>
          </w:rPr>
          <w:t xml:space="preserve"> group</w:t>
        </w:r>
        <w:r w:rsidRPr="00367755">
          <w:rPr>
            <w:rFonts w:asciiTheme="majorBidi" w:hAnsiTheme="majorBidi" w:cstheme="majorBidi"/>
          </w:rPr>
          <w:t>s</w:t>
        </w:r>
      </w:ins>
      <w:r w:rsidRPr="00367755">
        <w:rPr>
          <w:rFonts w:asciiTheme="majorBidi" w:hAnsiTheme="majorBidi" w:cstheme="majorBidi"/>
        </w:rPr>
        <w:t xml:space="preserve"> (from </w:t>
      </w:r>
      <w:del w:id="66" w:author="Author">
        <w:r w:rsidRPr="00367755">
          <w:rPr>
            <w:rFonts w:asciiTheme="majorBidi" w:hAnsiTheme="majorBidi" w:cstheme="majorBidi"/>
          </w:rPr>
          <w:delText>elementary</w:delText>
        </w:r>
      </w:del>
      <w:ins w:id="67" w:author="Author">
        <w:r w:rsidR="00371EBC" w:rsidRPr="00367755">
          <w:rPr>
            <w:rFonts w:asciiTheme="majorBidi" w:hAnsiTheme="majorBidi" w:cstheme="majorBidi"/>
          </w:rPr>
          <w:t>primary</w:t>
        </w:r>
      </w:ins>
      <w:r w:rsidR="00371EBC" w:rsidRPr="00367755">
        <w:rPr>
          <w:rFonts w:asciiTheme="majorBidi" w:hAnsiTheme="majorBidi" w:cstheme="majorBidi"/>
        </w:rPr>
        <w:t xml:space="preserve"> </w:t>
      </w:r>
      <w:r w:rsidRPr="00367755">
        <w:rPr>
          <w:rFonts w:asciiTheme="majorBidi" w:hAnsiTheme="majorBidi" w:cstheme="majorBidi"/>
        </w:rPr>
        <w:t xml:space="preserve">school to college), </w:t>
      </w:r>
      <w:del w:id="68" w:author="Author">
        <w:r w:rsidRPr="00367755">
          <w:rPr>
            <w:rFonts w:asciiTheme="majorBidi" w:hAnsiTheme="majorBidi" w:cstheme="majorBidi"/>
          </w:rPr>
          <w:delText>has led to</w:delText>
        </w:r>
      </w:del>
      <w:ins w:id="69" w:author="Author">
        <w:r w:rsidR="00371EBC" w:rsidRPr="00367755">
          <w:rPr>
            <w:rFonts w:asciiTheme="majorBidi" w:hAnsiTheme="majorBidi" w:cstheme="majorBidi"/>
          </w:rPr>
          <w:t>yielded a</w:t>
        </w:r>
      </w:ins>
      <w:r w:rsidR="00371EBC" w:rsidRPr="00367755">
        <w:rPr>
          <w:rFonts w:asciiTheme="majorBidi" w:hAnsiTheme="majorBidi" w:cstheme="majorBidi"/>
        </w:rPr>
        <w:t xml:space="preserve"> </w:t>
      </w:r>
      <w:r w:rsidRPr="00367755">
        <w:rPr>
          <w:rFonts w:asciiTheme="majorBidi" w:hAnsiTheme="majorBidi" w:cstheme="majorBidi"/>
        </w:rPr>
        <w:t xml:space="preserve">widespread consensus on </w:t>
      </w:r>
      <w:del w:id="70" w:author="Author">
        <w:r w:rsidRPr="00367755" w:rsidDel="00F32F78">
          <w:rPr>
            <w:rFonts w:asciiTheme="majorBidi" w:hAnsiTheme="majorBidi" w:cstheme="majorBidi"/>
          </w:rPr>
          <w:delText xml:space="preserve">its </w:delText>
        </w:r>
      </w:del>
      <w:ins w:id="71" w:author="Author">
        <w:r w:rsidR="00F32F78">
          <w:rPr>
            <w:rFonts w:asciiTheme="majorBidi" w:hAnsiTheme="majorBidi" w:cstheme="majorBidi"/>
          </w:rPr>
          <w:t>SQG’s</w:t>
        </w:r>
        <w:r w:rsidR="00F32F78" w:rsidRPr="00367755">
          <w:rPr>
            <w:rFonts w:asciiTheme="majorBidi" w:hAnsiTheme="majorBidi" w:cstheme="majorBidi"/>
          </w:rPr>
          <w:t xml:space="preserve"> </w:t>
        </w:r>
      </w:ins>
      <w:r w:rsidRPr="00367755">
        <w:rPr>
          <w:rFonts w:asciiTheme="majorBidi" w:hAnsiTheme="majorBidi" w:cstheme="majorBidi"/>
        </w:rPr>
        <w:t xml:space="preserve">positive effects on learning (Yu, 2012). </w:t>
      </w:r>
      <w:del w:id="72" w:author="Author">
        <w:r w:rsidRPr="00367755">
          <w:rPr>
            <w:rFonts w:asciiTheme="majorBidi" w:hAnsiTheme="majorBidi" w:cstheme="majorBidi"/>
          </w:rPr>
          <w:delText>For example, an</w:delText>
        </w:r>
      </w:del>
      <w:ins w:id="73" w:author="Author">
        <w:r w:rsidR="00371EBC" w:rsidRPr="00367755">
          <w:rPr>
            <w:rFonts w:asciiTheme="majorBidi" w:hAnsiTheme="majorBidi" w:cstheme="majorBidi"/>
          </w:rPr>
          <w:t>A</w:t>
        </w:r>
        <w:r w:rsidRPr="00367755">
          <w:rPr>
            <w:rFonts w:asciiTheme="majorBidi" w:hAnsiTheme="majorBidi" w:cstheme="majorBidi"/>
          </w:rPr>
          <w:t>n</w:t>
        </w:r>
      </w:ins>
      <w:r w:rsidRPr="00367755">
        <w:rPr>
          <w:rFonts w:asciiTheme="majorBidi" w:hAnsiTheme="majorBidi" w:cstheme="majorBidi"/>
        </w:rPr>
        <w:t xml:space="preserve"> extensive study </w:t>
      </w:r>
      <w:del w:id="74" w:author="Author">
        <w:r w:rsidRPr="00367755">
          <w:rPr>
            <w:rFonts w:asciiTheme="majorBidi" w:hAnsiTheme="majorBidi" w:cstheme="majorBidi"/>
          </w:rPr>
          <w:delText>that was conducted on</w:delText>
        </w:r>
      </w:del>
      <w:ins w:id="75" w:author="Author">
        <w:r w:rsidR="00EF07A3" w:rsidRPr="00367755">
          <w:rPr>
            <w:rFonts w:asciiTheme="majorBidi" w:hAnsiTheme="majorBidi" w:cstheme="majorBidi"/>
          </w:rPr>
          <w:t>among</w:t>
        </w:r>
      </w:ins>
      <w:r w:rsidR="00EF07A3" w:rsidRPr="00367755">
        <w:rPr>
          <w:rFonts w:asciiTheme="majorBidi" w:hAnsiTheme="majorBidi" w:cstheme="majorBidi"/>
        </w:rPr>
        <w:t xml:space="preserve"> </w:t>
      </w:r>
      <w:r w:rsidRPr="00367755">
        <w:rPr>
          <w:rFonts w:asciiTheme="majorBidi" w:hAnsiTheme="majorBidi" w:cstheme="majorBidi"/>
        </w:rPr>
        <w:t xml:space="preserve">science students </w:t>
      </w:r>
      <w:del w:id="76" w:author="Author">
        <w:r w:rsidRPr="00367755">
          <w:rPr>
            <w:rFonts w:asciiTheme="majorBidi" w:hAnsiTheme="majorBidi" w:cstheme="majorBidi"/>
          </w:rPr>
          <w:delText>from</w:delText>
        </w:r>
      </w:del>
      <w:ins w:id="77" w:author="Author">
        <w:r w:rsidR="00D474FC" w:rsidRPr="00367755">
          <w:rPr>
            <w:rFonts w:asciiTheme="majorBidi" w:hAnsiTheme="majorBidi" w:cstheme="majorBidi"/>
          </w:rPr>
          <w:t>at</w:t>
        </w:r>
      </w:ins>
      <w:r w:rsidR="00D474FC" w:rsidRPr="00367755">
        <w:rPr>
          <w:rFonts w:asciiTheme="majorBidi" w:hAnsiTheme="majorBidi" w:cstheme="majorBidi"/>
        </w:rPr>
        <w:t xml:space="preserve"> </w:t>
      </w:r>
      <w:r w:rsidRPr="00367755">
        <w:rPr>
          <w:rFonts w:asciiTheme="majorBidi" w:hAnsiTheme="majorBidi" w:cstheme="majorBidi"/>
        </w:rPr>
        <w:t>three different universities in Britain</w:t>
      </w:r>
      <w:ins w:id="78" w:author="Author">
        <w:r w:rsidR="00371EBC" w:rsidRPr="00367755">
          <w:rPr>
            <w:rFonts w:asciiTheme="majorBidi" w:hAnsiTheme="majorBidi" w:cstheme="majorBidi"/>
          </w:rPr>
          <w:t>, for example,</w:t>
        </w:r>
      </w:ins>
      <w:r w:rsidR="00371EBC" w:rsidRPr="00367755">
        <w:rPr>
          <w:rFonts w:asciiTheme="majorBidi" w:hAnsiTheme="majorBidi" w:cstheme="majorBidi"/>
        </w:rPr>
        <w:t xml:space="preserve"> </w:t>
      </w:r>
      <w:r w:rsidRPr="00367755">
        <w:rPr>
          <w:rFonts w:asciiTheme="majorBidi" w:hAnsiTheme="majorBidi" w:cstheme="majorBidi"/>
        </w:rPr>
        <w:t xml:space="preserve">examined the effect of three student activities associated with multiple-choice questions: answering questions, generating questions, </w:t>
      </w:r>
      <w:del w:id="79" w:author="Author">
        <w:r w:rsidRPr="00367755">
          <w:rPr>
            <w:rFonts w:asciiTheme="majorBidi" w:hAnsiTheme="majorBidi" w:cstheme="majorBidi"/>
          </w:rPr>
          <w:delText>or</w:delText>
        </w:r>
      </w:del>
      <w:ins w:id="80" w:author="Author">
        <w:r w:rsidR="00371EBC" w:rsidRPr="00367755">
          <w:rPr>
            <w:rFonts w:asciiTheme="majorBidi" w:hAnsiTheme="majorBidi" w:cstheme="majorBidi"/>
          </w:rPr>
          <w:t>and</w:t>
        </w:r>
      </w:ins>
      <w:r w:rsidR="00371EBC" w:rsidRPr="00367755">
        <w:rPr>
          <w:rFonts w:asciiTheme="majorBidi" w:hAnsiTheme="majorBidi" w:cstheme="majorBidi"/>
        </w:rPr>
        <w:t xml:space="preserve"> </w:t>
      </w:r>
      <w:del w:id="81" w:author="Author">
        <w:r w:rsidRPr="00367755" w:rsidDel="0040263D">
          <w:rPr>
            <w:rFonts w:asciiTheme="majorBidi" w:hAnsiTheme="majorBidi" w:cstheme="majorBidi"/>
          </w:rPr>
          <w:delText xml:space="preserve">checking </w:delText>
        </w:r>
      </w:del>
      <w:ins w:id="82" w:author="Author">
        <w:r w:rsidR="0040263D">
          <w:rPr>
            <w:rFonts w:asciiTheme="majorBidi" w:hAnsiTheme="majorBidi" w:cstheme="majorBidi"/>
          </w:rPr>
          <w:t>examining</w:t>
        </w:r>
        <w:r w:rsidR="0040263D" w:rsidRPr="00367755">
          <w:rPr>
            <w:rFonts w:asciiTheme="majorBidi" w:hAnsiTheme="majorBidi" w:cstheme="majorBidi"/>
          </w:rPr>
          <w:t xml:space="preserve"> </w:t>
        </w:r>
      </w:ins>
      <w:r w:rsidRPr="00367755">
        <w:rPr>
          <w:rFonts w:asciiTheme="majorBidi" w:hAnsiTheme="majorBidi" w:cstheme="majorBidi"/>
        </w:rPr>
        <w:t>and commenting on peers</w:t>
      </w:r>
      <w:r w:rsidR="00D356D8" w:rsidRPr="00367755">
        <w:rPr>
          <w:rFonts w:asciiTheme="majorBidi" w:hAnsiTheme="majorBidi" w:cstheme="majorBidi"/>
        </w:rPr>
        <w:t>’</w:t>
      </w:r>
      <w:r w:rsidRPr="00367755">
        <w:rPr>
          <w:rFonts w:asciiTheme="majorBidi" w:hAnsiTheme="majorBidi" w:cstheme="majorBidi"/>
        </w:rPr>
        <w:t xml:space="preserve"> questions. A significant positive correlation was found between these activities and test </w:t>
      </w:r>
      <w:del w:id="83" w:author="Author">
        <w:r w:rsidRPr="00367755">
          <w:rPr>
            <w:rFonts w:asciiTheme="majorBidi" w:hAnsiTheme="majorBidi" w:cstheme="majorBidi"/>
          </w:rPr>
          <w:delText xml:space="preserve">grades when all three activities were conducted (Hardy et al., 2014). </w:delText>
        </w:r>
      </w:del>
      <w:ins w:id="84" w:author="Author">
        <w:r w:rsidR="0075377E" w:rsidRPr="00367755">
          <w:rPr>
            <w:rFonts w:asciiTheme="majorBidi" w:hAnsiTheme="majorBidi" w:cstheme="majorBidi"/>
          </w:rPr>
          <w:t xml:space="preserve">scores </w:t>
        </w:r>
        <w:r w:rsidRPr="00367755">
          <w:rPr>
            <w:rFonts w:asciiTheme="majorBidi" w:hAnsiTheme="majorBidi" w:cstheme="majorBidi"/>
          </w:rPr>
          <w:t xml:space="preserve">when all three activities </w:t>
        </w:r>
        <w:r w:rsidR="00EF07A3" w:rsidRPr="00367755">
          <w:rPr>
            <w:rFonts w:asciiTheme="majorBidi" w:hAnsiTheme="majorBidi" w:cstheme="majorBidi"/>
          </w:rPr>
          <w:t xml:space="preserve">took place </w:t>
        </w:r>
        <w:r w:rsidRPr="00367755">
          <w:rPr>
            <w:rFonts w:asciiTheme="majorBidi" w:hAnsiTheme="majorBidi" w:cstheme="majorBidi"/>
          </w:rPr>
          <w:t xml:space="preserve">(Hardy </w:t>
        </w:r>
        <w:bookmarkStart w:id="85" w:name="OLE_LINK24"/>
        <w:bookmarkStart w:id="86" w:name="OLE_LINK25"/>
        <w:r w:rsidRPr="00367755">
          <w:rPr>
            <w:rFonts w:asciiTheme="majorBidi" w:hAnsiTheme="majorBidi" w:cstheme="majorBidi"/>
          </w:rPr>
          <w:t xml:space="preserve">et al., </w:t>
        </w:r>
        <w:bookmarkEnd w:id="85"/>
        <w:bookmarkEnd w:id="86"/>
        <w:r w:rsidRPr="00367755">
          <w:rPr>
            <w:rFonts w:asciiTheme="majorBidi" w:hAnsiTheme="majorBidi" w:cstheme="majorBidi"/>
          </w:rPr>
          <w:t xml:space="preserve">2014). </w:t>
        </w:r>
      </w:ins>
      <w:r w:rsidRPr="00367755">
        <w:rPr>
          <w:rFonts w:asciiTheme="majorBidi" w:hAnsiTheme="majorBidi" w:cstheme="majorBidi"/>
        </w:rPr>
        <w:t>Similarly, a study of 10th grade science pupils</w:t>
      </w:r>
      <w:r w:rsidR="00182291" w:rsidRPr="00367755">
        <w:rPr>
          <w:rFonts w:asciiTheme="majorBidi" w:hAnsiTheme="majorBidi" w:cstheme="majorBidi"/>
        </w:rPr>
        <w:t xml:space="preserve"> found </w:t>
      </w:r>
      <w:r w:rsidRPr="00367755">
        <w:rPr>
          <w:rFonts w:asciiTheme="majorBidi" w:hAnsiTheme="majorBidi" w:cstheme="majorBidi"/>
        </w:rPr>
        <w:t xml:space="preserve">that </w:t>
      </w:r>
      <w:del w:id="87" w:author="Author">
        <w:r w:rsidRPr="00367755" w:rsidDel="0040263D">
          <w:rPr>
            <w:rFonts w:asciiTheme="majorBidi" w:hAnsiTheme="majorBidi" w:cstheme="majorBidi"/>
          </w:rPr>
          <w:delText xml:space="preserve">students </w:delText>
        </w:r>
      </w:del>
      <w:ins w:id="88" w:author="Author">
        <w:r w:rsidR="0040263D">
          <w:rPr>
            <w:rFonts w:asciiTheme="majorBidi" w:hAnsiTheme="majorBidi" w:cstheme="majorBidi"/>
          </w:rPr>
          <w:t>those who</w:t>
        </w:r>
      </w:ins>
      <w:del w:id="89" w:author="Author">
        <w:r w:rsidRPr="00367755" w:rsidDel="0040263D">
          <w:rPr>
            <w:rFonts w:asciiTheme="majorBidi" w:hAnsiTheme="majorBidi" w:cstheme="majorBidi"/>
          </w:rPr>
          <w:delText>that</w:delText>
        </w:r>
      </w:del>
      <w:r w:rsidRPr="00367755">
        <w:rPr>
          <w:rFonts w:asciiTheme="majorBidi" w:hAnsiTheme="majorBidi" w:cstheme="majorBidi"/>
        </w:rPr>
        <w:t xml:space="preserve"> practiced question-generation improved</w:t>
      </w:r>
      <w:del w:id="90" w:author="Author">
        <w:r w:rsidRPr="00367755" w:rsidDel="0040263D">
          <w:rPr>
            <w:rFonts w:asciiTheme="majorBidi" w:hAnsiTheme="majorBidi" w:cstheme="majorBidi"/>
          </w:rPr>
          <w:delText xml:space="preserve"> both</w:delText>
        </w:r>
      </w:del>
      <w:r w:rsidRPr="00367755">
        <w:rPr>
          <w:rFonts w:asciiTheme="majorBidi" w:hAnsiTheme="majorBidi" w:cstheme="majorBidi"/>
        </w:rPr>
        <w:t xml:space="preserve"> their questioning ability </w:t>
      </w:r>
      <w:ins w:id="91" w:author="Author">
        <w:r w:rsidR="0040263D">
          <w:rPr>
            <w:rFonts w:asciiTheme="majorBidi" w:hAnsiTheme="majorBidi" w:cstheme="majorBidi"/>
          </w:rPr>
          <w:t>as well as</w:t>
        </w:r>
      </w:ins>
      <w:del w:id="92" w:author="Author">
        <w:r w:rsidRPr="00367755" w:rsidDel="0040263D">
          <w:rPr>
            <w:rFonts w:asciiTheme="majorBidi" w:hAnsiTheme="majorBidi" w:cstheme="majorBidi"/>
          </w:rPr>
          <w:delText>and</w:delText>
        </w:r>
      </w:del>
      <w:r w:rsidRPr="00367755">
        <w:rPr>
          <w:rFonts w:asciiTheme="majorBidi" w:hAnsiTheme="majorBidi" w:cstheme="majorBidi"/>
        </w:rPr>
        <w:t xml:space="preserve"> their academic achievements. </w:t>
      </w:r>
      <w:ins w:id="93" w:author="Author">
        <w:r w:rsidR="0040263D">
          <w:rPr>
            <w:rFonts w:asciiTheme="majorBidi" w:hAnsiTheme="majorBidi" w:cstheme="majorBidi"/>
          </w:rPr>
          <w:t>Moreover,</w:t>
        </w:r>
      </w:ins>
      <w:del w:id="94" w:author="Author">
        <w:r w:rsidRPr="00367755" w:rsidDel="0040263D">
          <w:rPr>
            <w:rFonts w:asciiTheme="majorBidi" w:hAnsiTheme="majorBidi" w:cstheme="majorBidi"/>
          </w:rPr>
          <w:delText>But,</w:delText>
        </w:r>
      </w:del>
      <w:r w:rsidRPr="00367755">
        <w:rPr>
          <w:rFonts w:asciiTheme="majorBidi" w:hAnsiTheme="majorBidi" w:cstheme="majorBidi"/>
        </w:rPr>
        <w:t xml:space="preserve"> the findings </w:t>
      </w:r>
      <w:del w:id="95" w:author="Author">
        <w:r w:rsidRPr="00367755" w:rsidDel="0040263D">
          <w:rPr>
            <w:rFonts w:asciiTheme="majorBidi" w:hAnsiTheme="majorBidi" w:cstheme="majorBidi"/>
          </w:rPr>
          <w:delText xml:space="preserve">also </w:delText>
        </w:r>
      </w:del>
      <w:ins w:id="96" w:author="Author">
        <w:r w:rsidR="0040263D">
          <w:rPr>
            <w:rFonts w:asciiTheme="majorBidi" w:hAnsiTheme="majorBidi" w:cstheme="majorBidi"/>
          </w:rPr>
          <w:t>showed</w:t>
        </w:r>
      </w:ins>
      <w:del w:id="97" w:author="Author">
        <w:r w:rsidRPr="00367755" w:rsidDel="0040263D">
          <w:rPr>
            <w:rFonts w:asciiTheme="majorBidi" w:hAnsiTheme="majorBidi" w:cstheme="majorBidi"/>
          </w:rPr>
          <w:delText>demonstrated</w:delText>
        </w:r>
      </w:del>
      <w:r w:rsidRPr="00367755">
        <w:rPr>
          <w:rFonts w:asciiTheme="majorBidi" w:hAnsiTheme="majorBidi" w:cstheme="majorBidi"/>
        </w:rPr>
        <w:t xml:space="preserve"> that question-generating skills can </w:t>
      </w:r>
      <w:ins w:id="98" w:author="Author">
        <w:r w:rsidR="0040263D">
          <w:rPr>
            <w:rFonts w:asciiTheme="majorBidi" w:hAnsiTheme="majorBidi" w:cstheme="majorBidi"/>
          </w:rPr>
          <w:t>be used</w:t>
        </w:r>
      </w:ins>
      <w:del w:id="99" w:author="Author">
        <w:r w:rsidRPr="00367755" w:rsidDel="0040263D">
          <w:rPr>
            <w:rFonts w:asciiTheme="majorBidi" w:hAnsiTheme="majorBidi" w:cstheme="majorBidi"/>
          </w:rPr>
          <w:delText>serve</w:delText>
        </w:r>
      </w:del>
      <w:r w:rsidRPr="00367755">
        <w:rPr>
          <w:rFonts w:asciiTheme="majorBidi" w:hAnsiTheme="majorBidi" w:cstheme="majorBidi"/>
        </w:rPr>
        <w:t xml:space="preserve"> as an alternative assessment method, </w:t>
      </w:r>
      <w:ins w:id="100" w:author="Author">
        <w:r w:rsidR="00352A18">
          <w:rPr>
            <w:rFonts w:asciiTheme="majorBidi" w:hAnsiTheme="majorBidi" w:cstheme="majorBidi"/>
          </w:rPr>
          <w:t>particularly in order</w:t>
        </w:r>
      </w:ins>
      <w:del w:id="101" w:author="Author">
        <w:r w:rsidRPr="00367755" w:rsidDel="00352A18">
          <w:rPr>
            <w:rFonts w:asciiTheme="majorBidi" w:hAnsiTheme="majorBidi" w:cstheme="majorBidi"/>
          </w:rPr>
          <w:delText>mainly</w:delText>
        </w:r>
      </w:del>
      <w:r w:rsidRPr="00367755">
        <w:rPr>
          <w:rFonts w:asciiTheme="majorBidi" w:hAnsiTheme="majorBidi" w:cstheme="majorBidi"/>
        </w:rPr>
        <w:t xml:space="preserve"> to assess higher-order thinking (Dori and Herscovitz, 1999; Offerdahl and Montplaisir, 2014). </w:t>
      </w:r>
      <w:ins w:id="102" w:author="Author">
        <w:r w:rsidR="00352A18">
          <w:rPr>
            <w:rFonts w:asciiTheme="majorBidi" w:hAnsiTheme="majorBidi" w:cstheme="majorBidi"/>
          </w:rPr>
          <w:t xml:space="preserve">Similarly, </w:t>
        </w:r>
      </w:ins>
      <w:r w:rsidRPr="00367755">
        <w:rPr>
          <w:rFonts w:asciiTheme="majorBidi" w:hAnsiTheme="majorBidi" w:cstheme="majorBidi"/>
        </w:rPr>
        <w:t>Koch and Eckstine (1991)</w:t>
      </w:r>
      <w:del w:id="103" w:author="Author">
        <w:r w:rsidRPr="00367755" w:rsidDel="00352A18">
          <w:rPr>
            <w:rFonts w:asciiTheme="majorBidi" w:hAnsiTheme="majorBidi" w:cstheme="majorBidi"/>
          </w:rPr>
          <w:delText xml:space="preserve"> also</w:delText>
        </w:r>
      </w:del>
      <w:r w:rsidRPr="00367755">
        <w:rPr>
          <w:rFonts w:asciiTheme="majorBidi" w:hAnsiTheme="majorBidi" w:cstheme="majorBidi"/>
        </w:rPr>
        <w:t xml:space="preserve"> found that </w:t>
      </w:r>
      <w:ins w:id="104" w:author="Author">
        <w:r w:rsidR="00352A18">
          <w:rPr>
            <w:rFonts w:asciiTheme="majorBidi" w:hAnsiTheme="majorBidi" w:cstheme="majorBidi"/>
          </w:rPr>
          <w:t xml:space="preserve">college </w:t>
        </w:r>
      </w:ins>
      <w:r w:rsidRPr="00367755">
        <w:rPr>
          <w:rFonts w:asciiTheme="majorBidi" w:hAnsiTheme="majorBidi" w:cstheme="majorBidi"/>
        </w:rPr>
        <w:t>physics students</w:t>
      </w:r>
      <w:del w:id="105" w:author="Author">
        <w:r w:rsidRPr="00367755" w:rsidDel="00352A18">
          <w:rPr>
            <w:rFonts w:asciiTheme="majorBidi" w:hAnsiTheme="majorBidi" w:cstheme="majorBidi"/>
          </w:rPr>
          <w:delText xml:space="preserve"> in college</w:delText>
        </w:r>
      </w:del>
      <w:r w:rsidRPr="00367755">
        <w:rPr>
          <w:rFonts w:asciiTheme="majorBidi" w:hAnsiTheme="majorBidi" w:cstheme="majorBidi"/>
        </w:rPr>
        <w:t xml:space="preserve"> improved their reading comprehension when they were taught question-generation skills. </w:t>
      </w:r>
      <w:del w:id="106" w:author="Author">
        <w:r w:rsidRPr="00367755" w:rsidDel="00352A18">
          <w:rPr>
            <w:rFonts w:asciiTheme="majorBidi" w:hAnsiTheme="majorBidi" w:cstheme="majorBidi"/>
          </w:rPr>
          <w:delText>T</w:delText>
        </w:r>
      </w:del>
      <w:ins w:id="107" w:author="Author">
        <w:r w:rsidR="00352A18">
          <w:rPr>
            <w:rFonts w:asciiTheme="majorBidi" w:hAnsiTheme="majorBidi" w:cstheme="majorBidi"/>
          </w:rPr>
          <w:t>Learning t</w:t>
        </w:r>
      </w:ins>
      <w:r w:rsidRPr="00367755">
        <w:rPr>
          <w:rFonts w:asciiTheme="majorBidi" w:hAnsiTheme="majorBidi" w:cstheme="majorBidi"/>
        </w:rPr>
        <w:t xml:space="preserve">his skill stimulated </w:t>
      </w:r>
      <w:ins w:id="108" w:author="Author">
        <w:r w:rsidR="00352A18">
          <w:rPr>
            <w:rFonts w:asciiTheme="majorBidi" w:hAnsiTheme="majorBidi" w:cstheme="majorBidi"/>
          </w:rPr>
          <w:t>their</w:t>
        </w:r>
      </w:ins>
      <w:del w:id="109" w:author="Author">
        <w:r w:rsidRPr="00367755" w:rsidDel="00352A18">
          <w:rPr>
            <w:rFonts w:asciiTheme="majorBidi" w:hAnsiTheme="majorBidi" w:cstheme="majorBidi"/>
          </w:rPr>
          <w:delText>students'</w:delText>
        </w:r>
      </w:del>
      <w:r w:rsidRPr="00367755">
        <w:rPr>
          <w:rFonts w:asciiTheme="majorBidi" w:hAnsiTheme="majorBidi" w:cstheme="majorBidi"/>
        </w:rPr>
        <w:t xml:space="preserve"> self-awareness of difficulties in reading comprehension and</w:t>
      </w:r>
      <w:ins w:id="110" w:author="Author">
        <w:r w:rsidR="00352A18">
          <w:rPr>
            <w:rFonts w:asciiTheme="majorBidi" w:hAnsiTheme="majorBidi" w:cstheme="majorBidi"/>
          </w:rPr>
          <w:t xml:space="preserve"> may have</w:t>
        </w:r>
      </w:ins>
      <w:del w:id="111" w:author="Author">
        <w:r w:rsidRPr="00367755" w:rsidDel="00352A18">
          <w:rPr>
            <w:rFonts w:asciiTheme="majorBidi" w:hAnsiTheme="majorBidi" w:cstheme="majorBidi"/>
          </w:rPr>
          <w:delText xml:space="preserve"> could</w:delText>
        </w:r>
      </w:del>
      <w:r w:rsidRPr="00367755">
        <w:rPr>
          <w:rFonts w:asciiTheme="majorBidi" w:hAnsiTheme="majorBidi" w:cstheme="majorBidi"/>
        </w:rPr>
        <w:t xml:space="preserve"> serve</w:t>
      </w:r>
      <w:ins w:id="112" w:author="Author">
        <w:r w:rsidR="00352A18">
          <w:rPr>
            <w:rFonts w:asciiTheme="majorBidi" w:hAnsiTheme="majorBidi" w:cstheme="majorBidi"/>
          </w:rPr>
          <w:t>d</w:t>
        </w:r>
      </w:ins>
      <w:r w:rsidRPr="00367755">
        <w:rPr>
          <w:rFonts w:asciiTheme="majorBidi" w:hAnsiTheme="majorBidi" w:cstheme="majorBidi"/>
        </w:rPr>
        <w:t xml:space="preserve"> as </w:t>
      </w:r>
      <w:del w:id="113" w:author="Author">
        <w:r w:rsidRPr="00367755" w:rsidDel="00352A18">
          <w:rPr>
            <w:rFonts w:asciiTheme="majorBidi" w:hAnsiTheme="majorBidi" w:cstheme="majorBidi"/>
          </w:rPr>
          <w:delText xml:space="preserve">a </w:delText>
        </w:r>
      </w:del>
      <w:r w:rsidRPr="00367755">
        <w:rPr>
          <w:rFonts w:asciiTheme="majorBidi" w:hAnsiTheme="majorBidi" w:cstheme="majorBidi"/>
        </w:rPr>
        <w:t xml:space="preserve">self-regulated learning. </w:t>
      </w:r>
    </w:p>
    <w:p w14:paraId="02A49CE7" w14:textId="6FD4D443" w:rsidR="00831953" w:rsidRPr="00367755" w:rsidRDefault="0040263D" w:rsidP="00A02C0B">
      <w:pPr>
        <w:bidi w:val="0"/>
        <w:spacing w:after="0" w:line="480" w:lineRule="auto"/>
        <w:ind w:firstLine="432"/>
        <w:contextualSpacing/>
        <w:rPr>
          <w:rFonts w:asciiTheme="majorBidi" w:hAnsiTheme="majorBidi" w:cstheme="majorBidi"/>
          <w:sz w:val="24"/>
          <w:szCs w:val="24"/>
          <w:rtl/>
        </w:rPr>
        <w:pPrChange w:id="114" w:author="Author">
          <w:pPr>
            <w:bidi w:val="0"/>
            <w:spacing w:after="0" w:line="360" w:lineRule="auto"/>
            <w:ind w:left="-335" w:right="-284"/>
            <w:contextualSpacing/>
            <w:jc w:val="both"/>
          </w:pPr>
        </w:pPrChange>
      </w:pPr>
      <w:ins w:id="115" w:author="Author">
        <w:r>
          <w:rPr>
            <w:rFonts w:asciiTheme="majorBidi" w:hAnsiTheme="majorBidi" w:cstheme="majorBidi"/>
            <w:sz w:val="24"/>
            <w:szCs w:val="24"/>
          </w:rPr>
          <w:lastRenderedPageBreak/>
          <w:t xml:space="preserve">Research has found that students </w:t>
        </w:r>
      </w:ins>
      <w:del w:id="116" w:author="Author">
        <w:r w:rsidR="00831953" w:rsidRPr="00367755">
          <w:rPr>
            <w:rFonts w:asciiTheme="majorBidi" w:hAnsiTheme="majorBidi" w:cstheme="majorBidi"/>
            <w:sz w:val="24"/>
            <w:szCs w:val="24"/>
          </w:rPr>
          <w:delText xml:space="preserve">Studies have shown that students </w:delText>
        </w:r>
      </w:del>
      <w:r w:rsidR="00831953" w:rsidRPr="00367755">
        <w:rPr>
          <w:rFonts w:asciiTheme="majorBidi" w:hAnsiTheme="majorBidi" w:cstheme="majorBidi"/>
          <w:sz w:val="24"/>
          <w:szCs w:val="24"/>
        </w:rPr>
        <w:t xml:space="preserve">who </w:t>
      </w:r>
      <w:del w:id="117" w:author="Author">
        <w:r w:rsidR="00831953" w:rsidRPr="00367755">
          <w:rPr>
            <w:rFonts w:asciiTheme="majorBidi" w:hAnsiTheme="majorBidi" w:cstheme="majorBidi"/>
            <w:sz w:val="24"/>
            <w:szCs w:val="24"/>
          </w:rPr>
          <w:delText>have implemented</w:delText>
        </w:r>
      </w:del>
      <w:ins w:id="118" w:author="Author">
        <w:r w:rsidR="002508D7" w:rsidRPr="00367755">
          <w:rPr>
            <w:rFonts w:asciiTheme="majorBidi" w:hAnsiTheme="majorBidi" w:cstheme="majorBidi"/>
            <w:sz w:val="24"/>
            <w:szCs w:val="24"/>
          </w:rPr>
          <w:t>invoke</w:t>
        </w:r>
      </w:ins>
      <w:r w:rsidR="002508D7" w:rsidRPr="00367755">
        <w:rPr>
          <w:rFonts w:asciiTheme="majorBidi" w:hAnsiTheme="majorBidi" w:cstheme="majorBidi"/>
          <w:sz w:val="24"/>
          <w:szCs w:val="24"/>
        </w:rPr>
        <w:t xml:space="preserve"> </w:t>
      </w:r>
      <w:bookmarkStart w:id="119" w:name="OLE_LINK131"/>
      <w:r w:rsidR="00831953" w:rsidRPr="00367755">
        <w:rPr>
          <w:rFonts w:asciiTheme="majorBidi" w:hAnsiTheme="majorBidi" w:cstheme="majorBidi"/>
          <w:sz w:val="24"/>
          <w:szCs w:val="24"/>
        </w:rPr>
        <w:t xml:space="preserve">self-regulated </w:t>
      </w:r>
      <w:bookmarkEnd w:id="119"/>
      <w:r w:rsidR="00831953" w:rsidRPr="00367755">
        <w:rPr>
          <w:rFonts w:asciiTheme="majorBidi" w:hAnsiTheme="majorBidi" w:cstheme="majorBidi"/>
          <w:sz w:val="24"/>
          <w:szCs w:val="24"/>
        </w:rPr>
        <w:t xml:space="preserve">learning processes </w:t>
      </w:r>
      <w:del w:id="120" w:author="Author">
        <w:r w:rsidR="00831953" w:rsidRPr="00367755">
          <w:rPr>
            <w:rFonts w:asciiTheme="majorBidi" w:hAnsiTheme="majorBidi" w:cstheme="majorBidi"/>
            <w:sz w:val="24"/>
            <w:szCs w:val="24"/>
          </w:rPr>
          <w:delText>have refined</w:delText>
        </w:r>
      </w:del>
      <w:ins w:id="121" w:author="Author">
        <w:r w:rsidR="00831953" w:rsidRPr="00367755">
          <w:rPr>
            <w:rFonts w:asciiTheme="majorBidi" w:hAnsiTheme="majorBidi" w:cstheme="majorBidi"/>
            <w:sz w:val="24"/>
            <w:szCs w:val="24"/>
          </w:rPr>
          <w:t>refine</w:t>
        </w:r>
      </w:ins>
      <w:r w:rsidR="00831953" w:rsidRPr="00367755">
        <w:rPr>
          <w:rFonts w:asciiTheme="majorBidi" w:hAnsiTheme="majorBidi" w:cstheme="majorBidi"/>
          <w:sz w:val="24"/>
          <w:szCs w:val="24"/>
        </w:rPr>
        <w:t xml:space="preserve"> their learning skills and </w:t>
      </w:r>
      <w:del w:id="122" w:author="Author">
        <w:r w:rsidR="00831953" w:rsidRPr="00367755">
          <w:rPr>
            <w:rFonts w:asciiTheme="majorBidi" w:hAnsiTheme="majorBidi" w:cstheme="majorBidi"/>
            <w:sz w:val="24"/>
            <w:szCs w:val="24"/>
          </w:rPr>
          <w:delText>developed</w:delText>
        </w:r>
      </w:del>
      <w:ins w:id="123" w:author="Author">
        <w:r w:rsidR="00831953" w:rsidRPr="00367755">
          <w:rPr>
            <w:rFonts w:asciiTheme="majorBidi" w:hAnsiTheme="majorBidi" w:cstheme="majorBidi"/>
            <w:sz w:val="24"/>
            <w:szCs w:val="24"/>
          </w:rPr>
          <w:t>develop</w:t>
        </w:r>
      </w:ins>
      <w:r w:rsidR="0075377E"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critical thinking (Nguyen and Ikeda, 2015;</w:t>
      </w:r>
      <w:r w:rsidR="00831953" w:rsidRPr="00367755">
        <w:rPr>
          <w:rFonts w:asciiTheme="majorBidi" w:eastAsia="Cambria" w:hAnsiTheme="majorBidi" w:cstheme="majorBidi"/>
          <w:sz w:val="24"/>
          <w:szCs w:val="24"/>
        </w:rPr>
        <w:t xml:space="preserve"> Stefanou</w:t>
      </w:r>
      <w:r w:rsidR="00831953" w:rsidRPr="00367755">
        <w:rPr>
          <w:rFonts w:asciiTheme="majorBidi" w:hAnsiTheme="majorBidi" w:cstheme="majorBidi"/>
          <w:sz w:val="24"/>
          <w:szCs w:val="24"/>
        </w:rPr>
        <w:t xml:space="preserve"> et al., 2013). Question</w:t>
      </w:r>
      <w:del w:id="124" w:author="Author">
        <w:r w:rsidR="00831953" w:rsidRPr="00367755">
          <w:rPr>
            <w:rFonts w:asciiTheme="majorBidi" w:hAnsiTheme="majorBidi" w:cstheme="majorBidi"/>
            <w:sz w:val="24"/>
            <w:szCs w:val="24"/>
          </w:rPr>
          <w:delText>-</w:delText>
        </w:r>
      </w:del>
      <w:ins w:id="125" w:author="Author">
        <w:r w:rsidR="00A64FBA" w:rsidRPr="00367755">
          <w:rPr>
            <w:rFonts w:asciiTheme="majorBidi" w:hAnsiTheme="majorBidi" w:cstheme="majorBidi"/>
            <w:sz w:val="24"/>
            <w:szCs w:val="24"/>
          </w:rPr>
          <w:t xml:space="preserve"> </w:t>
        </w:r>
      </w:ins>
      <w:r w:rsidR="00831953" w:rsidRPr="00367755">
        <w:rPr>
          <w:rFonts w:asciiTheme="majorBidi" w:hAnsiTheme="majorBidi" w:cstheme="majorBidi"/>
          <w:sz w:val="24"/>
          <w:szCs w:val="24"/>
        </w:rPr>
        <w:t xml:space="preserve">generation is an important metacognitive strategy that focuses </w:t>
      </w:r>
      <w:del w:id="126" w:author="Author">
        <w:r w:rsidR="00831953" w:rsidRPr="00367755">
          <w:rPr>
            <w:rFonts w:asciiTheme="majorBidi" w:hAnsiTheme="majorBidi" w:cstheme="majorBidi"/>
            <w:sz w:val="24"/>
            <w:szCs w:val="24"/>
          </w:rPr>
          <w:delText>the student’s</w:delText>
        </w:r>
      </w:del>
      <w:ins w:id="127" w:author="Author">
        <w:r w:rsidR="00831953" w:rsidRPr="00367755">
          <w:rPr>
            <w:rFonts w:asciiTheme="majorBidi" w:hAnsiTheme="majorBidi" w:cstheme="majorBidi"/>
            <w:sz w:val="24"/>
            <w:szCs w:val="24"/>
          </w:rPr>
          <w:t>student</w:t>
        </w:r>
        <w:r w:rsidR="0075377E" w:rsidRPr="00367755">
          <w:rPr>
            <w:rFonts w:asciiTheme="majorBidi" w:hAnsiTheme="majorBidi" w:cstheme="majorBidi"/>
            <w:sz w:val="24"/>
            <w:szCs w:val="24"/>
          </w:rPr>
          <w:t>s</w:t>
        </w:r>
        <w:r w:rsidR="00D356D8" w:rsidRPr="00367755">
          <w:rPr>
            <w:rFonts w:asciiTheme="majorBidi" w:hAnsiTheme="majorBidi" w:cstheme="majorBidi"/>
            <w:sz w:val="24"/>
            <w:szCs w:val="24"/>
          </w:rPr>
          <w:t>’</w:t>
        </w:r>
      </w:ins>
      <w:r w:rsidR="0075377E"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 xml:space="preserve">attention on </w:t>
      </w:r>
      <w:del w:id="128" w:author="Author">
        <w:r w:rsidR="00831953" w:rsidRPr="00367755">
          <w:rPr>
            <w:rFonts w:asciiTheme="majorBidi" w:hAnsiTheme="majorBidi" w:cstheme="majorBidi"/>
            <w:sz w:val="24"/>
            <w:szCs w:val="24"/>
          </w:rPr>
          <w:delText xml:space="preserve">the </w:delText>
        </w:r>
      </w:del>
      <w:r w:rsidR="00831953" w:rsidRPr="00367755">
        <w:rPr>
          <w:rFonts w:asciiTheme="majorBidi" w:hAnsiTheme="majorBidi" w:cstheme="majorBidi"/>
          <w:sz w:val="24"/>
          <w:szCs w:val="24"/>
        </w:rPr>
        <w:t xml:space="preserve">content and </w:t>
      </w:r>
      <w:ins w:id="129" w:author="Author">
        <w:r w:rsidR="00352A18">
          <w:rPr>
            <w:rFonts w:asciiTheme="majorBidi" w:hAnsiTheme="majorBidi" w:cstheme="majorBidi"/>
            <w:sz w:val="24"/>
            <w:szCs w:val="24"/>
          </w:rPr>
          <w:t>on central</w:t>
        </w:r>
      </w:ins>
      <w:del w:id="130" w:author="Author">
        <w:r w:rsidR="00831953" w:rsidRPr="00367755" w:rsidDel="00352A18">
          <w:rPr>
            <w:rFonts w:asciiTheme="majorBidi" w:hAnsiTheme="majorBidi" w:cstheme="majorBidi"/>
            <w:sz w:val="24"/>
            <w:szCs w:val="24"/>
          </w:rPr>
          <w:delText>main</w:delText>
        </w:r>
      </w:del>
      <w:r w:rsidR="00831953" w:rsidRPr="00367755">
        <w:rPr>
          <w:rFonts w:asciiTheme="majorBidi" w:hAnsiTheme="majorBidi" w:cstheme="majorBidi"/>
          <w:sz w:val="24"/>
          <w:szCs w:val="24"/>
        </w:rPr>
        <w:t xml:space="preserve"> ideas</w:t>
      </w:r>
      <w:ins w:id="131" w:author="Author">
        <w:r w:rsidR="00352A18">
          <w:rPr>
            <w:rFonts w:asciiTheme="majorBidi" w:hAnsiTheme="majorBidi" w:cstheme="majorBidi"/>
            <w:sz w:val="24"/>
            <w:szCs w:val="24"/>
          </w:rPr>
          <w:t>, helping</w:t>
        </w:r>
      </w:ins>
      <w:del w:id="132" w:author="Author">
        <w:r w:rsidR="00831953" w:rsidRPr="00367755" w:rsidDel="00352A18">
          <w:rPr>
            <w:rFonts w:asciiTheme="majorBidi" w:hAnsiTheme="majorBidi" w:cstheme="majorBidi"/>
            <w:sz w:val="24"/>
            <w:szCs w:val="24"/>
          </w:rPr>
          <w:delText xml:space="preserve"> and helps</w:delText>
        </w:r>
      </w:del>
      <w:ins w:id="133" w:author="Author">
        <w:del w:id="134" w:author="Author">
          <w:r w:rsidR="00831953" w:rsidRPr="00367755" w:rsidDel="00352A18">
            <w:rPr>
              <w:rFonts w:asciiTheme="majorBidi" w:hAnsiTheme="majorBidi" w:cstheme="majorBidi"/>
              <w:sz w:val="24"/>
              <w:szCs w:val="24"/>
            </w:rPr>
            <w:delText xml:space="preserve"> </w:delText>
          </w:r>
          <w:r w:rsidR="0075377E" w:rsidRPr="00367755" w:rsidDel="00352A18">
            <w:rPr>
              <w:rFonts w:asciiTheme="majorBidi" w:hAnsiTheme="majorBidi" w:cstheme="majorBidi"/>
              <w:sz w:val="24"/>
              <w:szCs w:val="24"/>
            </w:rPr>
            <w:delText>to</w:delText>
          </w:r>
        </w:del>
        <w:r w:rsidR="00352A18">
          <w:rPr>
            <w:rFonts w:asciiTheme="majorBidi" w:hAnsiTheme="majorBidi" w:cstheme="majorBidi"/>
            <w:sz w:val="24"/>
            <w:szCs w:val="24"/>
          </w:rPr>
          <w:t xml:space="preserve"> them</w:t>
        </w:r>
      </w:ins>
      <w:r w:rsidR="0075377E"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develop critical thinking, self-criti</w:t>
      </w:r>
      <w:ins w:id="135" w:author="Author">
        <w:r w:rsidR="00352A18">
          <w:rPr>
            <w:rFonts w:asciiTheme="majorBidi" w:hAnsiTheme="majorBidi" w:cstheme="majorBidi"/>
            <w:sz w:val="24"/>
            <w:szCs w:val="24"/>
          </w:rPr>
          <w:t>que</w:t>
        </w:r>
      </w:ins>
      <w:del w:id="136" w:author="Author">
        <w:r w:rsidR="00831953" w:rsidRPr="00367755" w:rsidDel="00352A18">
          <w:rPr>
            <w:rFonts w:asciiTheme="majorBidi" w:hAnsiTheme="majorBidi" w:cstheme="majorBidi"/>
            <w:sz w:val="24"/>
            <w:szCs w:val="24"/>
          </w:rPr>
          <w:delText>cism</w:delText>
        </w:r>
      </w:del>
      <w:r w:rsidR="00831953" w:rsidRPr="00367755">
        <w:rPr>
          <w:rFonts w:asciiTheme="majorBidi" w:hAnsiTheme="majorBidi" w:cstheme="majorBidi"/>
          <w:sz w:val="24"/>
          <w:szCs w:val="24"/>
        </w:rPr>
        <w:t xml:space="preserve">, and creativity (Chin and Brown, 2002; Rothstein and Santana, 2011). </w:t>
      </w:r>
      <w:ins w:id="137" w:author="Author">
        <w:r w:rsidR="00352A18">
          <w:rPr>
            <w:rFonts w:asciiTheme="majorBidi" w:hAnsiTheme="majorBidi" w:cstheme="majorBidi"/>
            <w:sz w:val="24"/>
            <w:szCs w:val="24"/>
          </w:rPr>
          <w:t>Interestingly,</w:t>
        </w:r>
      </w:ins>
      <w:del w:id="138" w:author="Author">
        <w:r w:rsidR="00831953" w:rsidRPr="00367755" w:rsidDel="00352A18">
          <w:rPr>
            <w:rFonts w:asciiTheme="majorBidi" w:hAnsiTheme="majorBidi" w:cstheme="majorBidi"/>
            <w:sz w:val="24"/>
            <w:szCs w:val="24"/>
          </w:rPr>
          <w:delText>An interesting</w:delText>
        </w:r>
      </w:del>
      <w:ins w:id="139" w:author="Author">
        <w:r w:rsidR="00352A18">
          <w:rPr>
            <w:rFonts w:asciiTheme="majorBidi" w:hAnsiTheme="majorBidi" w:cstheme="majorBidi"/>
            <w:sz w:val="24"/>
            <w:szCs w:val="24"/>
          </w:rPr>
          <w:t xml:space="preserve"> </w:t>
        </w:r>
        <w:r w:rsidR="008370F9">
          <w:rPr>
            <w:rFonts w:asciiTheme="majorBidi" w:hAnsiTheme="majorBidi" w:cstheme="majorBidi"/>
            <w:sz w:val="24"/>
            <w:szCs w:val="24"/>
          </w:rPr>
          <w:t>one study compared</w:t>
        </w:r>
      </w:ins>
      <w:del w:id="140" w:author="Author">
        <w:r w:rsidR="00831953" w:rsidRPr="00367755" w:rsidDel="008370F9">
          <w:rPr>
            <w:rFonts w:asciiTheme="majorBidi" w:hAnsiTheme="majorBidi" w:cstheme="majorBidi"/>
            <w:sz w:val="24"/>
            <w:szCs w:val="24"/>
          </w:rPr>
          <w:delText xml:space="preserve"> comparison </w:delText>
        </w:r>
        <w:r w:rsidR="00831953" w:rsidRPr="00367755" w:rsidDel="00352A18">
          <w:rPr>
            <w:rFonts w:asciiTheme="majorBidi" w:hAnsiTheme="majorBidi" w:cstheme="majorBidi"/>
            <w:sz w:val="24"/>
            <w:szCs w:val="24"/>
          </w:rPr>
          <w:delText xml:space="preserve">was made </w:delText>
        </w:r>
        <w:r w:rsidR="00831953" w:rsidRPr="00367755" w:rsidDel="008370F9">
          <w:rPr>
            <w:rFonts w:asciiTheme="majorBidi" w:hAnsiTheme="majorBidi" w:cstheme="majorBidi"/>
            <w:sz w:val="24"/>
            <w:szCs w:val="24"/>
          </w:rPr>
          <w:delText>between</w:delText>
        </w:r>
      </w:del>
      <w:r w:rsidR="00831953" w:rsidRPr="00367755">
        <w:rPr>
          <w:rFonts w:asciiTheme="majorBidi" w:hAnsiTheme="majorBidi" w:cstheme="majorBidi"/>
          <w:sz w:val="24"/>
          <w:szCs w:val="24"/>
        </w:rPr>
        <w:t xml:space="preserve"> the effect </w:t>
      </w:r>
      <w:ins w:id="141" w:author="Author">
        <w:r w:rsidR="008370F9">
          <w:rPr>
            <w:rFonts w:asciiTheme="majorBidi" w:hAnsiTheme="majorBidi" w:cstheme="majorBidi"/>
            <w:sz w:val="24"/>
            <w:szCs w:val="24"/>
          </w:rPr>
          <w:t xml:space="preserve">on students </w:t>
        </w:r>
      </w:ins>
      <w:r w:rsidR="00831953" w:rsidRPr="00367755">
        <w:rPr>
          <w:rFonts w:asciiTheme="majorBidi" w:hAnsiTheme="majorBidi" w:cstheme="majorBidi"/>
          <w:sz w:val="24"/>
          <w:szCs w:val="24"/>
        </w:rPr>
        <w:t xml:space="preserve">of </w:t>
      </w:r>
      <w:del w:id="142" w:author="Author">
        <w:r w:rsidR="00831953" w:rsidRPr="00367755">
          <w:rPr>
            <w:rFonts w:asciiTheme="majorBidi" w:hAnsiTheme="majorBidi" w:cstheme="majorBidi"/>
            <w:sz w:val="24"/>
            <w:szCs w:val="24"/>
          </w:rPr>
          <w:delText xml:space="preserve">the </w:delText>
        </w:r>
      </w:del>
      <w:ins w:id="143" w:author="Author">
        <w:r w:rsidR="008370F9">
          <w:rPr>
            <w:rFonts w:asciiTheme="majorBidi" w:hAnsiTheme="majorBidi" w:cstheme="majorBidi"/>
            <w:sz w:val="24"/>
            <w:szCs w:val="24"/>
          </w:rPr>
          <w:t xml:space="preserve">engaging in answering questions versus engaging in generating questions, </w:t>
        </w:r>
      </w:ins>
      <w:del w:id="144" w:author="Author">
        <w:r w:rsidR="00831953" w:rsidRPr="00367755" w:rsidDel="008370F9">
          <w:rPr>
            <w:rFonts w:asciiTheme="majorBidi" w:hAnsiTheme="majorBidi" w:cstheme="majorBidi"/>
            <w:sz w:val="24"/>
            <w:szCs w:val="24"/>
          </w:rPr>
          <w:delText>students</w:delText>
        </w:r>
        <w:r w:rsidR="00D356D8" w:rsidRPr="00367755" w:rsidDel="008370F9">
          <w:rPr>
            <w:rFonts w:asciiTheme="majorBidi" w:hAnsiTheme="majorBidi" w:cstheme="majorBidi"/>
            <w:sz w:val="24"/>
            <w:szCs w:val="24"/>
          </w:rPr>
          <w:delText>’</w:delText>
        </w:r>
        <w:r w:rsidR="00831953" w:rsidRPr="00367755" w:rsidDel="008370F9">
          <w:rPr>
            <w:rFonts w:asciiTheme="majorBidi" w:hAnsiTheme="majorBidi" w:cstheme="majorBidi"/>
            <w:sz w:val="24"/>
            <w:szCs w:val="24"/>
          </w:rPr>
          <w:delText xml:space="preserve"> ability to answer questions and their ability to generate questions,</w:delText>
        </w:r>
      </w:del>
      <w:r w:rsidR="0075377E" w:rsidRPr="00367755">
        <w:rPr>
          <w:rFonts w:asciiTheme="majorBidi" w:hAnsiTheme="majorBidi" w:cstheme="majorBidi"/>
          <w:sz w:val="24"/>
          <w:szCs w:val="24"/>
        </w:rPr>
        <w:t xml:space="preserve"> </w:t>
      </w:r>
      <w:del w:id="145" w:author="Author">
        <w:r w:rsidR="00831953" w:rsidRPr="00367755" w:rsidDel="008370F9">
          <w:rPr>
            <w:rFonts w:asciiTheme="majorBidi" w:hAnsiTheme="majorBidi" w:cstheme="majorBidi"/>
            <w:sz w:val="24"/>
            <w:szCs w:val="24"/>
          </w:rPr>
          <w:delText>when their</w:delText>
        </w:r>
      </w:del>
      <w:ins w:id="146" w:author="Author">
        <w:r w:rsidR="008370F9">
          <w:rPr>
            <w:rFonts w:asciiTheme="majorBidi" w:hAnsiTheme="majorBidi" w:cstheme="majorBidi"/>
            <w:sz w:val="24"/>
            <w:szCs w:val="24"/>
          </w:rPr>
          <w:t>examining their</w:t>
        </w:r>
      </w:ins>
      <w:r w:rsidR="00831953" w:rsidRPr="00367755">
        <w:rPr>
          <w:rFonts w:asciiTheme="majorBidi" w:hAnsiTheme="majorBidi" w:cstheme="majorBidi"/>
          <w:sz w:val="24"/>
          <w:szCs w:val="24"/>
        </w:rPr>
        <w:t xml:space="preserve"> academic achievements and cognitive and metacognitive strategies</w:t>
      </w:r>
      <w:del w:id="147" w:author="Author">
        <w:r w:rsidR="00831953" w:rsidRPr="00367755" w:rsidDel="008370F9">
          <w:rPr>
            <w:rFonts w:asciiTheme="majorBidi" w:hAnsiTheme="majorBidi" w:cstheme="majorBidi"/>
            <w:sz w:val="24"/>
            <w:szCs w:val="24"/>
          </w:rPr>
          <w:delText xml:space="preserve"> </w:delText>
        </w:r>
        <w:r w:rsidR="00831953" w:rsidRPr="00367755">
          <w:rPr>
            <w:rFonts w:asciiTheme="majorBidi" w:hAnsiTheme="majorBidi" w:cstheme="majorBidi"/>
            <w:sz w:val="24"/>
            <w:szCs w:val="24"/>
          </w:rPr>
          <w:delText>were examined.</w:delText>
        </w:r>
      </w:del>
      <w:ins w:id="148" w:author="Author">
        <w:del w:id="149" w:author="Author">
          <w:r w:rsidR="0075377E" w:rsidRPr="00367755" w:rsidDel="008370F9">
            <w:rPr>
              <w:rFonts w:asciiTheme="majorBidi" w:hAnsiTheme="majorBidi" w:cstheme="majorBidi"/>
              <w:sz w:val="24"/>
              <w:szCs w:val="24"/>
            </w:rPr>
            <w:delText>a</w:delText>
          </w:r>
          <w:r w:rsidR="00831953" w:rsidRPr="00367755" w:rsidDel="008370F9">
            <w:rPr>
              <w:rFonts w:asciiTheme="majorBidi" w:hAnsiTheme="majorBidi" w:cstheme="majorBidi"/>
              <w:sz w:val="24"/>
              <w:szCs w:val="24"/>
            </w:rPr>
            <w:delText xml:space="preserve">re </w:delText>
          </w:r>
          <w:r w:rsidR="0075377E" w:rsidRPr="00367755" w:rsidDel="008370F9">
            <w:rPr>
              <w:rFonts w:asciiTheme="majorBidi" w:hAnsiTheme="majorBidi" w:cstheme="majorBidi"/>
              <w:sz w:val="24"/>
              <w:szCs w:val="24"/>
            </w:rPr>
            <w:delText>tested</w:delText>
          </w:r>
        </w:del>
        <w:r w:rsidR="00831953" w:rsidRPr="00367755">
          <w:rPr>
            <w:rFonts w:asciiTheme="majorBidi" w:hAnsiTheme="majorBidi" w:cstheme="majorBidi"/>
            <w:sz w:val="24"/>
            <w:szCs w:val="24"/>
          </w:rPr>
          <w:t>.</w:t>
        </w:r>
      </w:ins>
      <w:r w:rsidR="00831953" w:rsidRPr="00367755">
        <w:rPr>
          <w:rFonts w:asciiTheme="majorBidi" w:hAnsiTheme="majorBidi" w:cstheme="majorBidi"/>
          <w:sz w:val="24"/>
          <w:szCs w:val="24"/>
        </w:rPr>
        <w:t xml:space="preserve"> </w:t>
      </w:r>
      <w:r w:rsidR="0021276F" w:rsidRPr="00367755">
        <w:rPr>
          <w:rFonts w:asciiTheme="majorBidi" w:hAnsiTheme="majorBidi" w:cstheme="majorBidi"/>
          <w:sz w:val="24"/>
          <w:szCs w:val="24"/>
        </w:rPr>
        <w:t>T</w:t>
      </w:r>
      <w:r w:rsidR="00831953" w:rsidRPr="00367755">
        <w:rPr>
          <w:rFonts w:asciiTheme="majorBidi" w:hAnsiTheme="majorBidi" w:cstheme="majorBidi"/>
          <w:sz w:val="24"/>
          <w:szCs w:val="24"/>
        </w:rPr>
        <w:t xml:space="preserve">his study found no differences in </w:t>
      </w:r>
      <w:del w:id="150" w:author="Author">
        <w:r w:rsidR="00831953" w:rsidRPr="00367755">
          <w:rPr>
            <w:rFonts w:asciiTheme="majorBidi" w:hAnsiTheme="majorBidi" w:cstheme="majorBidi"/>
            <w:sz w:val="24"/>
            <w:szCs w:val="24"/>
          </w:rPr>
          <w:delText xml:space="preserve">the </w:delText>
        </w:r>
      </w:del>
      <w:r w:rsidR="00831953" w:rsidRPr="00367755">
        <w:rPr>
          <w:rFonts w:asciiTheme="majorBidi" w:hAnsiTheme="majorBidi" w:cstheme="majorBidi"/>
          <w:sz w:val="24"/>
          <w:szCs w:val="24"/>
        </w:rPr>
        <w:t xml:space="preserve">academic achievements </w:t>
      </w:r>
      <w:del w:id="151" w:author="Author">
        <w:r w:rsidR="00831953" w:rsidRPr="00367755">
          <w:rPr>
            <w:rFonts w:asciiTheme="majorBidi" w:hAnsiTheme="majorBidi" w:cstheme="majorBidi"/>
            <w:sz w:val="24"/>
            <w:szCs w:val="24"/>
          </w:rPr>
          <w:delText>among the</w:delText>
        </w:r>
      </w:del>
      <w:ins w:id="152" w:author="Author">
        <w:r w:rsidR="0075377E" w:rsidRPr="00367755">
          <w:rPr>
            <w:rFonts w:asciiTheme="majorBidi" w:hAnsiTheme="majorBidi" w:cstheme="majorBidi"/>
            <w:sz w:val="24"/>
            <w:szCs w:val="24"/>
          </w:rPr>
          <w:t>between</w:t>
        </w:r>
      </w:ins>
      <w:r w:rsidR="0075377E"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 xml:space="preserve">students </w:t>
      </w:r>
      <w:del w:id="153" w:author="Author">
        <w:r w:rsidR="00831953" w:rsidRPr="00367755">
          <w:rPr>
            <w:rFonts w:asciiTheme="majorBidi" w:hAnsiTheme="majorBidi" w:cstheme="majorBidi"/>
            <w:sz w:val="24"/>
            <w:szCs w:val="24"/>
          </w:rPr>
          <w:delText>that were engaged in answering</w:delText>
        </w:r>
      </w:del>
      <w:ins w:id="154" w:author="Author">
        <w:r w:rsidR="0075377E" w:rsidRPr="00367755">
          <w:rPr>
            <w:rFonts w:asciiTheme="majorBidi" w:hAnsiTheme="majorBidi" w:cstheme="majorBidi"/>
            <w:sz w:val="24"/>
            <w:szCs w:val="24"/>
          </w:rPr>
          <w:t xml:space="preserve">who </w:t>
        </w:r>
        <w:r w:rsidR="00CB0C7A" w:rsidRPr="00367755">
          <w:rPr>
            <w:rFonts w:asciiTheme="majorBidi" w:hAnsiTheme="majorBidi" w:cstheme="majorBidi"/>
            <w:sz w:val="24"/>
            <w:szCs w:val="24"/>
          </w:rPr>
          <w:t>answered</w:t>
        </w:r>
      </w:ins>
      <w:r w:rsidR="00CB0C7A"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 xml:space="preserve">questions and those </w:t>
      </w:r>
      <w:del w:id="155" w:author="Author">
        <w:r w:rsidR="00831953" w:rsidRPr="00367755">
          <w:rPr>
            <w:rFonts w:asciiTheme="majorBidi" w:hAnsiTheme="majorBidi" w:cstheme="majorBidi"/>
            <w:sz w:val="24"/>
            <w:szCs w:val="24"/>
          </w:rPr>
          <w:delText>that</w:delText>
        </w:r>
      </w:del>
      <w:ins w:id="156" w:author="Author">
        <w:r w:rsidR="0075377E" w:rsidRPr="00367755">
          <w:rPr>
            <w:rFonts w:asciiTheme="majorBidi" w:hAnsiTheme="majorBidi" w:cstheme="majorBidi"/>
            <w:sz w:val="24"/>
            <w:szCs w:val="24"/>
          </w:rPr>
          <w:t>who</w:t>
        </w:r>
      </w:ins>
      <w:r w:rsidR="0075377E"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 xml:space="preserve">generated </w:t>
      </w:r>
      <w:del w:id="157" w:author="Author">
        <w:r w:rsidR="00831953" w:rsidRPr="00367755">
          <w:rPr>
            <w:rFonts w:asciiTheme="majorBidi" w:hAnsiTheme="majorBidi" w:cstheme="majorBidi"/>
            <w:sz w:val="24"/>
            <w:szCs w:val="24"/>
          </w:rPr>
          <w:delText>questions—</w:delText>
        </w:r>
      </w:del>
      <w:ins w:id="158" w:author="Author">
        <w:r w:rsidR="00CB0C7A" w:rsidRPr="00367755">
          <w:rPr>
            <w:rFonts w:asciiTheme="majorBidi" w:hAnsiTheme="majorBidi" w:cstheme="majorBidi"/>
            <w:sz w:val="24"/>
            <w:szCs w:val="24"/>
          </w:rPr>
          <w:t xml:space="preserve">them; </w:t>
        </w:r>
      </w:ins>
      <w:r w:rsidR="00831953" w:rsidRPr="00367755">
        <w:rPr>
          <w:rFonts w:asciiTheme="majorBidi" w:hAnsiTheme="majorBidi" w:cstheme="majorBidi"/>
          <w:sz w:val="24"/>
          <w:szCs w:val="24"/>
        </w:rPr>
        <w:t xml:space="preserve">both activities were found to be equally effective. </w:t>
      </w:r>
      <w:del w:id="159" w:author="Author">
        <w:r w:rsidR="00831953" w:rsidRPr="00367755">
          <w:rPr>
            <w:rFonts w:asciiTheme="majorBidi" w:hAnsiTheme="majorBidi" w:cstheme="majorBidi"/>
            <w:sz w:val="24"/>
            <w:szCs w:val="24"/>
          </w:rPr>
          <w:delText xml:space="preserve"> However, students that were</w:delText>
        </w:r>
      </w:del>
      <w:ins w:id="160" w:author="Author">
        <w:r w:rsidR="000C7AD7" w:rsidRPr="00367755">
          <w:rPr>
            <w:rFonts w:asciiTheme="majorBidi" w:hAnsiTheme="majorBidi" w:cstheme="majorBidi"/>
            <w:sz w:val="24"/>
            <w:szCs w:val="24"/>
          </w:rPr>
          <w:t>S</w:t>
        </w:r>
        <w:r w:rsidR="00831953" w:rsidRPr="00367755">
          <w:rPr>
            <w:rFonts w:asciiTheme="majorBidi" w:hAnsiTheme="majorBidi" w:cstheme="majorBidi"/>
            <w:sz w:val="24"/>
            <w:szCs w:val="24"/>
          </w:rPr>
          <w:t xml:space="preserve">tudents </w:t>
        </w:r>
        <w:r w:rsidR="000C7AD7" w:rsidRPr="00367755">
          <w:rPr>
            <w:rFonts w:asciiTheme="majorBidi" w:hAnsiTheme="majorBidi" w:cstheme="majorBidi"/>
            <w:sz w:val="24"/>
            <w:szCs w:val="24"/>
          </w:rPr>
          <w:t>who</w:t>
        </w:r>
      </w:ins>
      <w:r w:rsidR="000C7AD7"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engaged in generating questions</w:t>
      </w:r>
      <w:del w:id="161" w:author="Author">
        <w:r w:rsidR="00831953" w:rsidRPr="00367755">
          <w:rPr>
            <w:rFonts w:asciiTheme="majorBidi" w:hAnsiTheme="majorBidi" w:cstheme="majorBidi"/>
            <w:sz w:val="24"/>
            <w:szCs w:val="24"/>
          </w:rPr>
          <w:delText xml:space="preserve"> displayed</w:delText>
        </w:r>
      </w:del>
      <w:ins w:id="162" w:author="Author">
        <w:r w:rsidR="000C7AD7" w:rsidRPr="00367755">
          <w:rPr>
            <w:rFonts w:asciiTheme="majorBidi" w:hAnsiTheme="majorBidi" w:cstheme="majorBidi"/>
            <w:sz w:val="24"/>
            <w:szCs w:val="24"/>
          </w:rPr>
          <w:t>, however,</w:t>
        </w:r>
        <w:r w:rsidR="00831953" w:rsidRPr="00367755">
          <w:rPr>
            <w:rFonts w:asciiTheme="majorBidi" w:hAnsiTheme="majorBidi" w:cstheme="majorBidi"/>
            <w:sz w:val="24"/>
            <w:szCs w:val="24"/>
          </w:rPr>
          <w:t xml:space="preserve"> </w:t>
        </w:r>
        <w:r w:rsidR="00CB0C7A" w:rsidRPr="00367755">
          <w:rPr>
            <w:rFonts w:asciiTheme="majorBidi" w:hAnsiTheme="majorBidi" w:cstheme="majorBidi"/>
            <w:sz w:val="24"/>
            <w:szCs w:val="24"/>
          </w:rPr>
          <w:t>exhibited</w:t>
        </w:r>
      </w:ins>
      <w:r w:rsidR="00CB0C7A"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significantly higher</w:t>
      </w:r>
      <w:ins w:id="163" w:author="Author">
        <w:r w:rsidR="008370F9">
          <w:rPr>
            <w:rFonts w:asciiTheme="majorBidi" w:hAnsiTheme="majorBidi" w:cstheme="majorBidi"/>
            <w:sz w:val="24"/>
            <w:szCs w:val="24"/>
          </w:rPr>
          <w:t>-level</w:t>
        </w:r>
      </w:ins>
      <w:r w:rsidR="00831953" w:rsidRPr="00367755">
        <w:rPr>
          <w:rFonts w:asciiTheme="majorBidi" w:hAnsiTheme="majorBidi" w:cstheme="majorBidi"/>
          <w:sz w:val="24"/>
          <w:szCs w:val="24"/>
        </w:rPr>
        <w:t xml:space="preserve"> cognitive strategies and metacognitive skills</w:t>
      </w:r>
      <w:del w:id="164" w:author="Author">
        <w:r w:rsidR="00831953" w:rsidRPr="00367755">
          <w:rPr>
            <w:rFonts w:asciiTheme="majorBidi" w:hAnsiTheme="majorBidi" w:cstheme="majorBidi"/>
            <w:sz w:val="24"/>
            <w:szCs w:val="24"/>
          </w:rPr>
          <w:delText>. These students</w:delText>
        </w:r>
      </w:del>
      <w:ins w:id="165" w:author="Author">
        <w:r w:rsidR="000C7AD7" w:rsidRPr="00367755">
          <w:rPr>
            <w:rFonts w:asciiTheme="majorBidi" w:hAnsiTheme="majorBidi" w:cstheme="majorBidi"/>
            <w:sz w:val="24"/>
            <w:szCs w:val="24"/>
          </w:rPr>
          <w:t xml:space="preserve"> than did the others</w:t>
        </w:r>
        <w:r w:rsidR="00831953" w:rsidRPr="00367755">
          <w:rPr>
            <w:rFonts w:asciiTheme="majorBidi" w:hAnsiTheme="majorBidi" w:cstheme="majorBidi"/>
            <w:sz w:val="24"/>
            <w:szCs w:val="24"/>
          </w:rPr>
          <w:t>. The</w:t>
        </w:r>
        <w:r w:rsidR="007B762F" w:rsidRPr="00367755">
          <w:rPr>
            <w:rFonts w:asciiTheme="majorBidi" w:hAnsiTheme="majorBidi" w:cstheme="majorBidi"/>
            <w:sz w:val="24"/>
            <w:szCs w:val="24"/>
          </w:rPr>
          <w:t>y</w:t>
        </w:r>
      </w:ins>
      <w:r w:rsidR="007B762F" w:rsidRPr="00367755">
        <w:rPr>
          <w:rFonts w:asciiTheme="majorBidi" w:hAnsiTheme="majorBidi" w:cstheme="majorBidi"/>
          <w:sz w:val="24"/>
          <w:szCs w:val="24"/>
        </w:rPr>
        <w:t xml:space="preserve"> </w:t>
      </w:r>
      <w:r w:rsidR="00831953" w:rsidRPr="00367755">
        <w:rPr>
          <w:rFonts w:asciiTheme="majorBidi" w:hAnsiTheme="majorBidi" w:cstheme="majorBidi"/>
          <w:sz w:val="24"/>
          <w:szCs w:val="24"/>
        </w:rPr>
        <w:t>were more aware of their learning process,</w:t>
      </w:r>
      <w:del w:id="166" w:author="Author">
        <w:r w:rsidR="00831953" w:rsidRPr="00367755">
          <w:rPr>
            <w:rFonts w:asciiTheme="majorBidi" w:hAnsiTheme="majorBidi" w:cstheme="majorBidi"/>
            <w:sz w:val="24"/>
            <w:szCs w:val="24"/>
          </w:rPr>
          <w:delText xml:space="preserve"> were</w:delText>
        </w:r>
      </w:del>
      <w:r w:rsidR="00831953" w:rsidRPr="00367755">
        <w:rPr>
          <w:rFonts w:asciiTheme="majorBidi" w:hAnsiTheme="majorBidi" w:cstheme="majorBidi"/>
          <w:sz w:val="24"/>
          <w:szCs w:val="24"/>
        </w:rPr>
        <w:t xml:space="preserve"> </w:t>
      </w:r>
      <w:ins w:id="167" w:author="Author">
        <w:r w:rsidR="008370F9">
          <w:rPr>
            <w:rFonts w:asciiTheme="majorBidi" w:hAnsiTheme="majorBidi" w:cstheme="majorBidi"/>
            <w:sz w:val="24"/>
            <w:szCs w:val="24"/>
          </w:rPr>
          <w:t>were better able to critique their own work</w:t>
        </w:r>
      </w:ins>
      <w:del w:id="168" w:author="Author">
        <w:r w:rsidR="00831953" w:rsidRPr="00367755" w:rsidDel="008370F9">
          <w:rPr>
            <w:rFonts w:asciiTheme="majorBidi" w:hAnsiTheme="majorBidi" w:cstheme="majorBidi"/>
            <w:sz w:val="24"/>
            <w:szCs w:val="24"/>
          </w:rPr>
          <w:delText xml:space="preserve">more </w:delText>
        </w:r>
        <w:commentRangeStart w:id="169"/>
        <w:r w:rsidR="00831953" w:rsidRPr="00367755" w:rsidDel="008370F9">
          <w:rPr>
            <w:rFonts w:asciiTheme="majorBidi" w:hAnsiTheme="majorBidi" w:cstheme="majorBidi"/>
            <w:sz w:val="24"/>
            <w:szCs w:val="24"/>
          </w:rPr>
          <w:delText>self-critical</w:delText>
        </w:r>
      </w:del>
      <w:ins w:id="170" w:author="Author">
        <w:r w:rsidR="008370F9">
          <w:rPr>
            <w:rFonts w:asciiTheme="majorBidi" w:hAnsiTheme="majorBidi" w:cstheme="majorBidi"/>
            <w:sz w:val="24"/>
            <w:szCs w:val="24"/>
          </w:rPr>
          <w:t>,</w:t>
        </w:r>
      </w:ins>
      <w:r w:rsidR="00831953" w:rsidRPr="00367755">
        <w:rPr>
          <w:rFonts w:asciiTheme="majorBidi" w:hAnsiTheme="majorBidi" w:cstheme="majorBidi"/>
          <w:sz w:val="24"/>
          <w:szCs w:val="24"/>
        </w:rPr>
        <w:t xml:space="preserve"> </w:t>
      </w:r>
      <w:commentRangeEnd w:id="169"/>
      <w:r w:rsidR="008370F9">
        <w:rPr>
          <w:rStyle w:val="CommentReference"/>
        </w:rPr>
        <w:commentReference w:id="169"/>
      </w:r>
      <w:r w:rsidR="00831953" w:rsidRPr="00367755">
        <w:rPr>
          <w:rFonts w:asciiTheme="majorBidi" w:hAnsiTheme="majorBidi" w:cstheme="majorBidi"/>
          <w:sz w:val="24"/>
          <w:szCs w:val="24"/>
        </w:rPr>
        <w:t xml:space="preserve">and </w:t>
      </w:r>
      <w:del w:id="171" w:author="Author">
        <w:r w:rsidR="00831953" w:rsidRPr="00367755" w:rsidDel="008370F9">
          <w:rPr>
            <w:rFonts w:asciiTheme="majorBidi" w:hAnsiTheme="majorBidi" w:cstheme="majorBidi"/>
            <w:sz w:val="24"/>
            <w:szCs w:val="24"/>
          </w:rPr>
          <w:delText xml:space="preserve">able to </w:delText>
        </w:r>
      </w:del>
      <w:r w:rsidR="00831953" w:rsidRPr="00367755">
        <w:rPr>
          <w:rFonts w:asciiTheme="majorBidi" w:hAnsiTheme="majorBidi" w:cstheme="majorBidi"/>
          <w:sz w:val="24"/>
          <w:szCs w:val="24"/>
        </w:rPr>
        <w:t>self-assess their progress, and more willing to change (Yu and Liu, 2008).</w:t>
      </w:r>
    </w:p>
    <w:p w14:paraId="0023FCF3" w14:textId="2465C9E8" w:rsidR="00831953" w:rsidRPr="00367755" w:rsidRDefault="00831953" w:rsidP="00A02C0B">
      <w:pPr>
        <w:bidi w:val="0"/>
        <w:spacing w:after="0" w:line="480" w:lineRule="auto"/>
        <w:ind w:firstLine="432"/>
        <w:contextualSpacing/>
        <w:rPr>
          <w:rFonts w:asciiTheme="majorBidi" w:hAnsiTheme="majorBidi" w:cstheme="majorBidi"/>
          <w:sz w:val="24"/>
          <w:szCs w:val="24"/>
          <w:rtl/>
        </w:rPr>
        <w:pPrChange w:id="172" w:author="Author">
          <w:pPr>
            <w:bidi w:val="0"/>
            <w:spacing w:after="0" w:line="360" w:lineRule="auto"/>
            <w:ind w:left="-335" w:right="-284"/>
            <w:contextualSpacing/>
            <w:jc w:val="both"/>
          </w:pPr>
        </w:pPrChange>
      </w:pPr>
      <w:r w:rsidRPr="00367755">
        <w:rPr>
          <w:rFonts w:asciiTheme="majorBidi" w:hAnsiTheme="majorBidi" w:cstheme="majorBidi"/>
          <w:sz w:val="24"/>
          <w:szCs w:val="24"/>
        </w:rPr>
        <w:t xml:space="preserve">Although most studies </w:t>
      </w:r>
      <w:del w:id="173" w:author="Author">
        <w:r w:rsidRPr="00367755">
          <w:rPr>
            <w:rFonts w:asciiTheme="majorBidi" w:hAnsiTheme="majorBidi" w:cstheme="majorBidi"/>
            <w:sz w:val="24"/>
            <w:szCs w:val="24"/>
          </w:rPr>
          <w:delText xml:space="preserve">indicate that student question generation’s </w:delText>
        </w:r>
      </w:del>
      <w:ins w:id="174" w:author="Author">
        <w:r w:rsidR="002C1CF3" w:rsidRPr="00367755">
          <w:rPr>
            <w:rFonts w:asciiTheme="majorBidi" w:hAnsiTheme="majorBidi" w:cstheme="majorBidi"/>
            <w:sz w:val="24"/>
            <w:szCs w:val="24"/>
          </w:rPr>
          <w:t xml:space="preserve">demonstrate the </w:t>
        </w:r>
      </w:ins>
      <w:r w:rsidR="002C1CF3" w:rsidRPr="00367755">
        <w:rPr>
          <w:rFonts w:asciiTheme="majorBidi" w:hAnsiTheme="majorBidi" w:cstheme="majorBidi"/>
          <w:sz w:val="24"/>
          <w:szCs w:val="24"/>
        </w:rPr>
        <w:t xml:space="preserve">value </w:t>
      </w:r>
      <w:ins w:id="175" w:author="Author">
        <w:r w:rsidR="002C1CF3" w:rsidRPr="00367755">
          <w:rPr>
            <w:rFonts w:asciiTheme="majorBidi" w:hAnsiTheme="majorBidi" w:cstheme="majorBidi"/>
            <w:sz w:val="24"/>
            <w:szCs w:val="24"/>
          </w:rPr>
          <w:t xml:space="preserve">of SQG </w:t>
        </w:r>
      </w:ins>
      <w:r w:rsidRPr="00367755">
        <w:rPr>
          <w:rFonts w:asciiTheme="majorBidi" w:hAnsiTheme="majorBidi" w:cstheme="majorBidi"/>
          <w:sz w:val="24"/>
          <w:szCs w:val="24"/>
        </w:rPr>
        <w:t xml:space="preserve">in </w:t>
      </w:r>
      <w:del w:id="176" w:author="Author">
        <w:r w:rsidRPr="00367755">
          <w:rPr>
            <w:rFonts w:asciiTheme="majorBidi" w:hAnsiTheme="majorBidi" w:cstheme="majorBidi"/>
            <w:sz w:val="24"/>
            <w:szCs w:val="24"/>
          </w:rPr>
          <w:delText>promoting</w:delText>
        </w:r>
      </w:del>
      <w:ins w:id="177" w:author="Author">
        <w:r w:rsidR="00CB0C7A" w:rsidRPr="00367755">
          <w:rPr>
            <w:rFonts w:asciiTheme="majorBidi" w:hAnsiTheme="majorBidi" w:cstheme="majorBidi"/>
            <w:sz w:val="24"/>
            <w:szCs w:val="24"/>
          </w:rPr>
          <w:t>the advancement of</w:t>
        </w:r>
      </w:ins>
      <w:r w:rsidR="00CB0C7A"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learning, this activity has </w:t>
      </w:r>
      <w:del w:id="178" w:author="Author">
        <w:r w:rsidRPr="00367755">
          <w:rPr>
            <w:rFonts w:asciiTheme="majorBidi" w:hAnsiTheme="majorBidi" w:cstheme="majorBidi"/>
            <w:sz w:val="24"/>
            <w:szCs w:val="24"/>
          </w:rPr>
          <w:delText>barely</w:delText>
        </w:r>
      </w:del>
      <w:ins w:id="179" w:author="Author">
        <w:r w:rsidR="002C1CF3" w:rsidRPr="00367755">
          <w:rPr>
            <w:rFonts w:asciiTheme="majorBidi" w:hAnsiTheme="majorBidi" w:cstheme="majorBidi"/>
            <w:sz w:val="24"/>
            <w:szCs w:val="24"/>
          </w:rPr>
          <w:t>hardly</w:t>
        </w:r>
      </w:ins>
      <w:r w:rsidR="002C1CF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been incorporated into </w:t>
      </w:r>
      <w:del w:id="180" w:author="Author">
        <w:r w:rsidRPr="00367755">
          <w:rPr>
            <w:rFonts w:asciiTheme="majorBidi" w:hAnsiTheme="majorBidi" w:cstheme="majorBidi"/>
            <w:sz w:val="24"/>
            <w:szCs w:val="24"/>
          </w:rPr>
          <w:delText>a learning setting.</w:delText>
        </w:r>
      </w:del>
      <w:ins w:id="181" w:author="Author">
        <w:r w:rsidR="00CB0C7A" w:rsidRPr="00367755">
          <w:rPr>
            <w:rFonts w:asciiTheme="majorBidi" w:hAnsiTheme="majorBidi" w:cstheme="majorBidi"/>
            <w:sz w:val="24"/>
            <w:szCs w:val="24"/>
          </w:rPr>
          <w:t xml:space="preserve">scholastic </w:t>
        </w:r>
        <w:r w:rsidRPr="00367755">
          <w:rPr>
            <w:rFonts w:asciiTheme="majorBidi" w:hAnsiTheme="majorBidi" w:cstheme="majorBidi"/>
            <w:sz w:val="24"/>
            <w:szCs w:val="24"/>
          </w:rPr>
          <w:t>setting</w:t>
        </w:r>
        <w:r w:rsidR="00B25C41" w:rsidRPr="00367755">
          <w:rPr>
            <w:rFonts w:asciiTheme="majorBidi" w:hAnsiTheme="majorBidi" w:cstheme="majorBidi"/>
            <w:sz w:val="24"/>
            <w:szCs w:val="24"/>
          </w:rPr>
          <w:t>s</w:t>
        </w:r>
        <w:r w:rsidRPr="00367755">
          <w:rPr>
            <w:rFonts w:asciiTheme="majorBidi" w:hAnsiTheme="majorBidi" w:cstheme="majorBidi"/>
            <w:sz w:val="24"/>
            <w:szCs w:val="24"/>
          </w:rPr>
          <w:t>.</w:t>
        </w:r>
      </w:ins>
      <w:r w:rsidRPr="00367755">
        <w:rPr>
          <w:rFonts w:asciiTheme="majorBidi" w:hAnsiTheme="majorBidi" w:cstheme="majorBidi"/>
          <w:sz w:val="24"/>
          <w:szCs w:val="24"/>
        </w:rPr>
        <w:t xml:space="preserve"> Many lessons tend to be teacher-controlled monologues. </w:t>
      </w:r>
      <w:del w:id="182" w:author="Author">
        <w:r w:rsidRPr="00367755">
          <w:rPr>
            <w:rFonts w:asciiTheme="majorBidi" w:hAnsiTheme="majorBidi" w:cstheme="majorBidi"/>
            <w:sz w:val="24"/>
            <w:szCs w:val="24"/>
          </w:rPr>
          <w:delText>The students</w:delText>
        </w:r>
      </w:del>
      <w:ins w:id="183" w:author="Author">
        <w:r w:rsidR="00B25C41" w:rsidRPr="00367755">
          <w:rPr>
            <w:rFonts w:asciiTheme="majorBidi" w:hAnsiTheme="majorBidi" w:cstheme="majorBidi"/>
            <w:sz w:val="24"/>
            <w:szCs w:val="24"/>
          </w:rPr>
          <w:t>S</w:t>
        </w:r>
        <w:r w:rsidRPr="00367755">
          <w:rPr>
            <w:rFonts w:asciiTheme="majorBidi" w:hAnsiTheme="majorBidi" w:cstheme="majorBidi"/>
            <w:sz w:val="24"/>
            <w:szCs w:val="24"/>
          </w:rPr>
          <w:t>tudents</w:t>
        </w:r>
      </w:ins>
      <w:r w:rsidRPr="00367755">
        <w:rPr>
          <w:rFonts w:asciiTheme="majorBidi" w:hAnsiTheme="majorBidi" w:cstheme="majorBidi"/>
          <w:sz w:val="24"/>
          <w:szCs w:val="24"/>
        </w:rPr>
        <w:t xml:space="preserve"> in </w:t>
      </w:r>
      <w:del w:id="184"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class ask few questions (Nystrand et al., 2003</w:t>
      </w:r>
      <w:del w:id="185" w:author="Author">
        <w:r w:rsidRPr="00367755">
          <w:rPr>
            <w:rFonts w:asciiTheme="majorBidi" w:hAnsiTheme="majorBidi" w:cstheme="majorBidi"/>
            <w:sz w:val="24"/>
            <w:szCs w:val="24"/>
          </w:rPr>
          <w:delText>),</w:delText>
        </w:r>
      </w:del>
      <w:ins w:id="186" w:author="Author">
        <w:r w:rsidRPr="00367755">
          <w:rPr>
            <w:rFonts w:asciiTheme="majorBidi" w:hAnsiTheme="majorBidi" w:cstheme="majorBidi"/>
            <w:sz w:val="24"/>
            <w:szCs w:val="24"/>
          </w:rPr>
          <w:t>)</w:t>
        </w:r>
      </w:ins>
      <w:r w:rsidRPr="00367755">
        <w:rPr>
          <w:rFonts w:asciiTheme="majorBidi" w:hAnsiTheme="majorBidi" w:cstheme="majorBidi"/>
          <w:sz w:val="24"/>
          <w:szCs w:val="24"/>
        </w:rPr>
        <w:t xml:space="preserve"> and </w:t>
      </w:r>
      <w:del w:id="187" w:author="Author">
        <w:r w:rsidRPr="00367755">
          <w:rPr>
            <w:rFonts w:asciiTheme="majorBidi" w:hAnsiTheme="majorBidi" w:cstheme="majorBidi"/>
            <w:sz w:val="24"/>
            <w:szCs w:val="24"/>
          </w:rPr>
          <w:delText xml:space="preserve">when they do ask </w:delText>
        </w:r>
      </w:del>
      <w:ins w:id="188" w:author="Author">
        <w:r w:rsidR="00B25C41" w:rsidRPr="00367755">
          <w:rPr>
            <w:rFonts w:asciiTheme="majorBidi" w:hAnsiTheme="majorBidi" w:cstheme="majorBidi"/>
            <w:sz w:val="24"/>
            <w:szCs w:val="24"/>
          </w:rPr>
          <w:t xml:space="preserve">most </w:t>
        </w:r>
      </w:ins>
      <w:r w:rsidRPr="00367755">
        <w:rPr>
          <w:rFonts w:asciiTheme="majorBidi" w:hAnsiTheme="majorBidi" w:cstheme="majorBidi"/>
          <w:sz w:val="24"/>
          <w:szCs w:val="24"/>
        </w:rPr>
        <w:t>questions</w:t>
      </w:r>
      <w:del w:id="189" w:author="Author">
        <w:r w:rsidRPr="00367755">
          <w:rPr>
            <w:rFonts w:asciiTheme="majorBidi" w:hAnsiTheme="majorBidi" w:cstheme="majorBidi"/>
            <w:sz w:val="24"/>
            <w:szCs w:val="24"/>
          </w:rPr>
          <w:delText xml:space="preserve">, the majority </w:delText>
        </w:r>
      </w:del>
      <w:ins w:id="190" w:author="Author">
        <w:r w:rsidR="00B25C41" w:rsidRPr="00367755">
          <w:rPr>
            <w:rFonts w:asciiTheme="majorBidi" w:hAnsiTheme="majorBidi" w:cstheme="majorBidi"/>
            <w:sz w:val="24"/>
            <w:szCs w:val="24"/>
          </w:rPr>
          <w:t xml:space="preserve"> that </w:t>
        </w:r>
        <w:r w:rsidR="00CB0C7A" w:rsidRPr="00367755">
          <w:rPr>
            <w:rFonts w:asciiTheme="majorBidi" w:hAnsiTheme="majorBidi" w:cstheme="majorBidi"/>
            <w:sz w:val="24"/>
            <w:szCs w:val="24"/>
          </w:rPr>
          <w:t xml:space="preserve">they </w:t>
        </w:r>
        <w:r w:rsidR="00B25C41" w:rsidRPr="00367755">
          <w:rPr>
            <w:rFonts w:asciiTheme="majorBidi" w:hAnsiTheme="majorBidi" w:cstheme="majorBidi"/>
            <w:sz w:val="24"/>
            <w:szCs w:val="24"/>
          </w:rPr>
          <w:lastRenderedPageBreak/>
          <w:t>ask</w:t>
        </w:r>
        <w:r w:rsidR="00CB0C7A" w:rsidRPr="00367755">
          <w:rPr>
            <w:rFonts w:asciiTheme="majorBidi" w:hAnsiTheme="majorBidi" w:cstheme="majorBidi"/>
            <w:sz w:val="24"/>
            <w:szCs w:val="24"/>
          </w:rPr>
          <w:t xml:space="preserve"> </w:t>
        </w:r>
      </w:ins>
      <w:r w:rsidRPr="00367755">
        <w:rPr>
          <w:rFonts w:asciiTheme="majorBidi" w:hAnsiTheme="majorBidi" w:cstheme="majorBidi"/>
          <w:sz w:val="24"/>
          <w:szCs w:val="24"/>
        </w:rPr>
        <w:t xml:space="preserve">are basic knowledge questions </w:t>
      </w:r>
      <w:del w:id="191" w:author="Author">
        <w:r w:rsidRPr="00367755">
          <w:rPr>
            <w:rFonts w:asciiTheme="majorBidi" w:hAnsiTheme="majorBidi" w:cstheme="majorBidi"/>
            <w:sz w:val="24"/>
            <w:szCs w:val="24"/>
          </w:rPr>
          <w:delText>requiring</w:delText>
        </w:r>
      </w:del>
      <w:ins w:id="192" w:author="Author">
        <w:r w:rsidR="00B25C41" w:rsidRPr="00367755">
          <w:rPr>
            <w:rFonts w:asciiTheme="majorBidi" w:hAnsiTheme="majorBidi" w:cstheme="majorBidi"/>
            <w:sz w:val="24"/>
            <w:szCs w:val="24"/>
          </w:rPr>
          <w:t>that entail</w:t>
        </w:r>
      </w:ins>
      <w:r w:rsidR="00B25C41"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regurgitation of </w:t>
      </w:r>
      <w:del w:id="193"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information (Chin and Brown, 2002; Middlecamp and Nickel, 2005). </w:t>
      </w:r>
      <w:ins w:id="194" w:author="Author">
        <w:r w:rsidR="002A00AC">
          <w:rPr>
            <w:rFonts w:asciiTheme="majorBidi" w:hAnsiTheme="majorBidi" w:cstheme="majorBidi"/>
            <w:sz w:val="24"/>
            <w:szCs w:val="24"/>
          </w:rPr>
          <w:t xml:space="preserve">Particularly </w:t>
        </w:r>
      </w:ins>
      <w:del w:id="195" w:author="Author">
        <w:r w:rsidRPr="00367755" w:rsidDel="002A00AC">
          <w:rPr>
            <w:rFonts w:asciiTheme="majorBidi" w:hAnsiTheme="majorBidi" w:cstheme="majorBidi"/>
            <w:sz w:val="24"/>
            <w:szCs w:val="24"/>
          </w:rPr>
          <w:delText>I</w:delText>
        </w:r>
      </w:del>
      <w:ins w:id="196" w:author="Author">
        <w:r w:rsidR="002A00AC">
          <w:rPr>
            <w:rFonts w:asciiTheme="majorBidi" w:hAnsiTheme="majorBidi" w:cstheme="majorBidi"/>
            <w:sz w:val="24"/>
            <w:szCs w:val="24"/>
          </w:rPr>
          <w:t>i</w:t>
        </w:r>
      </w:ins>
      <w:r w:rsidRPr="00367755">
        <w:rPr>
          <w:rFonts w:asciiTheme="majorBidi" w:hAnsiTheme="majorBidi" w:cstheme="majorBidi"/>
          <w:sz w:val="24"/>
          <w:szCs w:val="24"/>
        </w:rPr>
        <w:t>n higher education</w:t>
      </w:r>
      <w:del w:id="197" w:author="Author">
        <w:r w:rsidRPr="00367755">
          <w:rPr>
            <w:rFonts w:asciiTheme="majorBidi" w:hAnsiTheme="majorBidi" w:cstheme="majorBidi"/>
            <w:sz w:val="24"/>
            <w:szCs w:val="24"/>
          </w:rPr>
          <w:delText>,</w:delText>
        </w:r>
        <w:r w:rsidRPr="00367755" w:rsidDel="002A00AC">
          <w:rPr>
            <w:rFonts w:asciiTheme="majorBidi" w:hAnsiTheme="majorBidi" w:cstheme="majorBidi"/>
            <w:sz w:val="24"/>
            <w:szCs w:val="24"/>
          </w:rPr>
          <w:delText xml:space="preserve"> particularly</w:delText>
        </w:r>
      </w:del>
      <w:r w:rsidRPr="00367755">
        <w:rPr>
          <w:rFonts w:asciiTheme="majorBidi" w:hAnsiTheme="majorBidi" w:cstheme="majorBidi"/>
          <w:sz w:val="24"/>
          <w:szCs w:val="24"/>
        </w:rPr>
        <w:t xml:space="preserve">, </w:t>
      </w:r>
      <w:del w:id="198" w:author="Author">
        <w:r w:rsidRPr="00367755">
          <w:rPr>
            <w:rFonts w:asciiTheme="majorBidi" w:hAnsiTheme="majorBidi" w:cstheme="majorBidi"/>
            <w:sz w:val="24"/>
            <w:szCs w:val="24"/>
          </w:rPr>
          <w:delText xml:space="preserve">the students’ </w:delText>
        </w:r>
      </w:del>
      <w:ins w:id="199" w:author="Author">
        <w:r w:rsidRPr="00367755">
          <w:rPr>
            <w:rFonts w:asciiTheme="majorBidi" w:hAnsiTheme="majorBidi" w:cstheme="majorBidi"/>
            <w:sz w:val="24"/>
            <w:szCs w:val="24"/>
          </w:rPr>
          <w:t xml:space="preserve">students </w:t>
        </w:r>
      </w:ins>
      <w:r w:rsidRPr="00367755">
        <w:rPr>
          <w:rFonts w:asciiTheme="majorBidi" w:hAnsiTheme="majorBidi" w:cstheme="majorBidi"/>
          <w:sz w:val="24"/>
          <w:szCs w:val="24"/>
        </w:rPr>
        <w:t xml:space="preserve">focus </w:t>
      </w:r>
      <w:del w:id="200" w:author="Author">
        <w:r w:rsidRPr="00367755">
          <w:rPr>
            <w:rFonts w:asciiTheme="majorBidi" w:hAnsiTheme="majorBidi" w:cstheme="majorBidi"/>
            <w:sz w:val="24"/>
            <w:szCs w:val="24"/>
          </w:rPr>
          <w:delText xml:space="preserve">is </w:delText>
        </w:r>
      </w:del>
      <w:r w:rsidRPr="00367755">
        <w:rPr>
          <w:rFonts w:asciiTheme="majorBidi" w:hAnsiTheme="majorBidi" w:cstheme="majorBidi"/>
          <w:sz w:val="24"/>
          <w:szCs w:val="24"/>
        </w:rPr>
        <w:t xml:space="preserve">on questions that </w:t>
      </w:r>
      <w:del w:id="201"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teachers ask or that are </w:t>
      </w:r>
      <w:del w:id="202" w:author="Author">
        <w:r w:rsidRPr="00367755">
          <w:rPr>
            <w:rFonts w:asciiTheme="majorBidi" w:hAnsiTheme="majorBidi" w:cstheme="majorBidi"/>
            <w:sz w:val="24"/>
            <w:szCs w:val="24"/>
          </w:rPr>
          <w:delText>taken</w:delText>
        </w:r>
      </w:del>
      <w:ins w:id="203" w:author="Author">
        <w:r w:rsidR="00DC61B0" w:rsidRPr="00367755">
          <w:rPr>
            <w:rFonts w:asciiTheme="majorBidi" w:hAnsiTheme="majorBidi" w:cstheme="majorBidi"/>
            <w:sz w:val="24"/>
            <w:szCs w:val="24"/>
          </w:rPr>
          <w:t>harvested</w:t>
        </w:r>
      </w:ins>
      <w:r w:rsidR="00DC61B0"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from textbooks. </w:t>
      </w:r>
      <w:del w:id="204" w:author="Author">
        <w:r w:rsidRPr="00367755">
          <w:rPr>
            <w:rFonts w:asciiTheme="majorBidi" w:hAnsiTheme="majorBidi" w:cstheme="majorBidi"/>
            <w:sz w:val="24"/>
            <w:szCs w:val="24"/>
          </w:rPr>
          <w:delText>Formulating questions by oneself, mainly those involving</w:delText>
        </w:r>
      </w:del>
      <w:ins w:id="205" w:author="Author">
        <w:r w:rsidR="00DC61B0" w:rsidRPr="00367755">
          <w:rPr>
            <w:rFonts w:asciiTheme="majorBidi" w:hAnsiTheme="majorBidi" w:cstheme="majorBidi"/>
            <w:sz w:val="24"/>
            <w:szCs w:val="24"/>
          </w:rPr>
          <w:t>Self-generated questioning</w:t>
        </w:r>
        <w:r w:rsidRPr="00367755">
          <w:rPr>
            <w:rFonts w:asciiTheme="majorBidi" w:hAnsiTheme="majorBidi" w:cstheme="majorBidi"/>
            <w:sz w:val="24"/>
            <w:szCs w:val="24"/>
          </w:rPr>
          <w:t xml:space="preserve">, </w:t>
        </w:r>
        <w:r w:rsidR="00CB0C7A" w:rsidRPr="00367755">
          <w:rPr>
            <w:rFonts w:asciiTheme="majorBidi" w:hAnsiTheme="majorBidi" w:cstheme="majorBidi"/>
            <w:sz w:val="24"/>
            <w:szCs w:val="24"/>
          </w:rPr>
          <w:t xml:space="preserve">foremost </w:t>
        </w:r>
        <w:r w:rsidR="00DC61B0" w:rsidRPr="00367755">
          <w:rPr>
            <w:rFonts w:asciiTheme="majorBidi" w:hAnsiTheme="majorBidi" w:cstheme="majorBidi"/>
            <w:sz w:val="24"/>
            <w:szCs w:val="24"/>
          </w:rPr>
          <w:t>the kind that involves</w:t>
        </w:r>
      </w:ins>
      <w:r w:rsidRPr="00367755">
        <w:rPr>
          <w:rFonts w:asciiTheme="majorBidi" w:hAnsiTheme="majorBidi" w:cstheme="majorBidi"/>
          <w:sz w:val="24"/>
          <w:szCs w:val="24"/>
        </w:rPr>
        <w:t xml:space="preserve"> </w:t>
      </w:r>
      <w:r w:rsidR="00EA2B1A" w:rsidRPr="00367755">
        <w:rPr>
          <w:rFonts w:asciiTheme="majorBidi" w:hAnsiTheme="majorBidi" w:cstheme="majorBidi"/>
          <w:sz w:val="24"/>
          <w:szCs w:val="24"/>
        </w:rPr>
        <w:t>higher</w:t>
      </w:r>
      <w:del w:id="206" w:author="Author">
        <w:r w:rsidRPr="00367755">
          <w:rPr>
            <w:rFonts w:asciiTheme="majorBidi" w:hAnsiTheme="majorBidi" w:cstheme="majorBidi"/>
            <w:sz w:val="24"/>
            <w:szCs w:val="24"/>
          </w:rPr>
          <w:delText xml:space="preserve"> </w:delText>
        </w:r>
      </w:del>
      <w:ins w:id="207" w:author="Author">
        <w:r w:rsidR="00EA2B1A" w:rsidRPr="00367755">
          <w:rPr>
            <w:rFonts w:asciiTheme="majorBidi" w:hAnsiTheme="majorBidi" w:cstheme="majorBidi"/>
            <w:sz w:val="24"/>
            <w:szCs w:val="24"/>
          </w:rPr>
          <w:t>-</w:t>
        </w:r>
      </w:ins>
      <w:r w:rsidR="00EA2B1A" w:rsidRPr="00367755">
        <w:rPr>
          <w:rFonts w:asciiTheme="majorBidi" w:hAnsiTheme="majorBidi" w:cstheme="majorBidi"/>
          <w:sz w:val="24"/>
          <w:szCs w:val="24"/>
        </w:rPr>
        <w:t>order thinking</w:t>
      </w:r>
      <w:r w:rsidRPr="00367755">
        <w:rPr>
          <w:rFonts w:asciiTheme="majorBidi" w:hAnsiTheme="majorBidi" w:cstheme="majorBidi"/>
          <w:sz w:val="24"/>
          <w:szCs w:val="24"/>
        </w:rPr>
        <w:t xml:space="preserve">, is a process that most students practice </w:t>
      </w:r>
      <w:ins w:id="208" w:author="Author">
        <w:r w:rsidR="002A00AC">
          <w:rPr>
            <w:rFonts w:asciiTheme="majorBidi" w:hAnsiTheme="majorBidi" w:cstheme="majorBidi"/>
            <w:sz w:val="24"/>
            <w:szCs w:val="24"/>
          </w:rPr>
          <w:t xml:space="preserve">only </w:t>
        </w:r>
      </w:ins>
      <w:r w:rsidRPr="00367755">
        <w:rPr>
          <w:rFonts w:asciiTheme="majorBidi" w:hAnsiTheme="majorBidi" w:cstheme="majorBidi"/>
          <w:sz w:val="24"/>
          <w:szCs w:val="24"/>
        </w:rPr>
        <w:t xml:space="preserve">to a limited extent (Dori and Herscovitz, 1999; Yu and Chen, 2014). </w:t>
      </w:r>
    </w:p>
    <w:p w14:paraId="7FAB9E23" w14:textId="127C9D7B" w:rsidR="00831953" w:rsidRPr="00367755" w:rsidRDefault="00831953" w:rsidP="00A02C0B">
      <w:pPr>
        <w:bidi w:val="0"/>
        <w:spacing w:after="0" w:line="480" w:lineRule="auto"/>
        <w:ind w:firstLine="432"/>
        <w:rPr>
          <w:rFonts w:asciiTheme="majorBidi" w:hAnsiTheme="majorBidi" w:cstheme="majorBidi"/>
          <w:sz w:val="24"/>
          <w:szCs w:val="24"/>
          <w:rtl/>
        </w:rPr>
        <w:pPrChange w:id="209" w:author="Author">
          <w:pPr>
            <w:bidi w:val="0"/>
            <w:spacing w:after="0" w:line="360" w:lineRule="auto"/>
            <w:ind w:left="-335" w:right="-284"/>
            <w:contextualSpacing/>
            <w:jc w:val="both"/>
          </w:pPr>
        </w:pPrChange>
      </w:pPr>
      <w:r w:rsidRPr="00367755">
        <w:rPr>
          <w:rFonts w:asciiTheme="majorBidi" w:hAnsiTheme="majorBidi" w:cstheme="majorBidi"/>
          <w:sz w:val="24"/>
          <w:szCs w:val="24"/>
        </w:rPr>
        <w:t xml:space="preserve">Several reasons </w:t>
      </w:r>
      <w:del w:id="210" w:author="Author">
        <w:r w:rsidRPr="00367755">
          <w:rPr>
            <w:rFonts w:asciiTheme="majorBidi" w:hAnsiTheme="majorBidi" w:cstheme="majorBidi"/>
            <w:sz w:val="24"/>
            <w:szCs w:val="24"/>
          </w:rPr>
          <w:delText xml:space="preserve">have been proposed </w:delText>
        </w:r>
      </w:del>
      <w:r w:rsidRPr="00367755">
        <w:rPr>
          <w:rFonts w:asciiTheme="majorBidi" w:hAnsiTheme="majorBidi" w:cstheme="majorBidi"/>
          <w:sz w:val="24"/>
          <w:szCs w:val="24"/>
        </w:rPr>
        <w:t>for students</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 limited question</w:t>
      </w:r>
      <w:del w:id="211" w:author="Author">
        <w:r w:rsidRPr="00367755">
          <w:rPr>
            <w:rFonts w:asciiTheme="majorBidi" w:hAnsiTheme="majorBidi" w:cstheme="majorBidi"/>
            <w:sz w:val="24"/>
            <w:szCs w:val="24"/>
          </w:rPr>
          <w:delText>-</w:delText>
        </w:r>
      </w:del>
      <w:ins w:id="212" w:author="Author">
        <w:r w:rsidR="00E647C3" w:rsidRPr="00367755">
          <w:rPr>
            <w:rFonts w:asciiTheme="majorBidi" w:hAnsiTheme="majorBidi" w:cstheme="majorBidi"/>
            <w:sz w:val="24"/>
            <w:szCs w:val="24"/>
          </w:rPr>
          <w:t xml:space="preserve"> </w:t>
        </w:r>
      </w:ins>
      <w:r w:rsidRPr="00367755">
        <w:rPr>
          <w:rFonts w:asciiTheme="majorBidi" w:hAnsiTheme="majorBidi" w:cstheme="majorBidi"/>
          <w:sz w:val="24"/>
          <w:szCs w:val="24"/>
        </w:rPr>
        <w:t>generation</w:t>
      </w:r>
      <w:del w:id="213" w:author="Author">
        <w:r w:rsidRPr="00367755">
          <w:rPr>
            <w:rFonts w:asciiTheme="majorBidi" w:hAnsiTheme="majorBidi" w:cstheme="majorBidi"/>
            <w:sz w:val="24"/>
            <w:szCs w:val="24"/>
          </w:rPr>
          <w:delText>.</w:delText>
        </w:r>
      </w:del>
      <w:ins w:id="214" w:author="Author">
        <w:r w:rsidR="00EA2B1A" w:rsidRPr="00367755">
          <w:rPr>
            <w:rFonts w:asciiTheme="majorBidi" w:hAnsiTheme="majorBidi" w:cstheme="majorBidi"/>
            <w:sz w:val="24"/>
            <w:szCs w:val="24"/>
          </w:rPr>
          <w:t xml:space="preserve"> have been proposed</w:t>
        </w:r>
        <w:r w:rsidRPr="00367755">
          <w:rPr>
            <w:rFonts w:asciiTheme="majorBidi" w:hAnsiTheme="majorBidi" w:cstheme="majorBidi"/>
            <w:sz w:val="24"/>
            <w:szCs w:val="24"/>
          </w:rPr>
          <w:t>.</w:t>
        </w:r>
      </w:ins>
      <w:r w:rsidRPr="00367755">
        <w:rPr>
          <w:rFonts w:asciiTheme="majorBidi" w:hAnsiTheme="majorBidi" w:cstheme="majorBidi"/>
          <w:sz w:val="24"/>
          <w:szCs w:val="24"/>
        </w:rPr>
        <w:t xml:space="preserve"> Teachers </w:t>
      </w:r>
      <w:del w:id="215" w:author="Author">
        <w:r w:rsidRPr="00367755">
          <w:rPr>
            <w:rFonts w:asciiTheme="majorBidi" w:hAnsiTheme="majorBidi" w:cstheme="majorBidi"/>
            <w:sz w:val="24"/>
            <w:szCs w:val="24"/>
          </w:rPr>
          <w:delText>that</w:delText>
        </w:r>
      </w:del>
      <w:ins w:id="216" w:author="Author">
        <w:r w:rsidR="00E647C3" w:rsidRPr="00367755">
          <w:rPr>
            <w:rFonts w:asciiTheme="majorBidi" w:hAnsiTheme="majorBidi" w:cstheme="majorBidi"/>
            <w:sz w:val="24"/>
            <w:szCs w:val="24"/>
          </w:rPr>
          <w:t>who</w:t>
        </w:r>
      </w:ins>
      <w:r w:rsidR="00E647C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do not feel confident enough in their discipline </w:t>
      </w:r>
      <w:del w:id="217" w:author="Author">
        <w:r w:rsidRPr="00367755">
          <w:rPr>
            <w:rFonts w:asciiTheme="majorBidi" w:hAnsiTheme="majorBidi" w:cstheme="majorBidi"/>
            <w:sz w:val="24"/>
            <w:szCs w:val="24"/>
          </w:rPr>
          <w:delText xml:space="preserve">will </w:delText>
        </w:r>
      </w:del>
      <w:r w:rsidRPr="00367755">
        <w:rPr>
          <w:rFonts w:asciiTheme="majorBidi" w:hAnsiTheme="majorBidi" w:cstheme="majorBidi"/>
          <w:sz w:val="24"/>
          <w:szCs w:val="24"/>
        </w:rPr>
        <w:t xml:space="preserve">suppress questioning. </w:t>
      </w:r>
      <w:del w:id="218" w:author="Author">
        <w:r w:rsidRPr="00367755">
          <w:rPr>
            <w:rFonts w:asciiTheme="majorBidi" w:hAnsiTheme="majorBidi" w:cstheme="majorBidi"/>
            <w:sz w:val="24"/>
            <w:szCs w:val="24"/>
          </w:rPr>
          <w:delText>Also, the</w:delText>
        </w:r>
      </w:del>
      <w:ins w:id="219" w:author="Author">
        <w:r w:rsidR="00E647C3" w:rsidRPr="00367755">
          <w:rPr>
            <w:rFonts w:asciiTheme="majorBidi" w:hAnsiTheme="majorBidi" w:cstheme="majorBidi"/>
            <w:sz w:val="24"/>
            <w:szCs w:val="24"/>
          </w:rPr>
          <w:t>Class</w:t>
        </w:r>
      </w:ins>
      <w:r w:rsidR="00E647C3" w:rsidRPr="00367755">
        <w:rPr>
          <w:rFonts w:asciiTheme="majorBidi" w:hAnsiTheme="majorBidi" w:cstheme="majorBidi"/>
          <w:sz w:val="24"/>
          <w:szCs w:val="24"/>
        </w:rPr>
        <w:t xml:space="preserve"> </w:t>
      </w:r>
      <w:r w:rsidRPr="00367755">
        <w:rPr>
          <w:rFonts w:asciiTheme="majorBidi" w:hAnsiTheme="majorBidi" w:cstheme="majorBidi"/>
          <w:sz w:val="24"/>
          <w:szCs w:val="24"/>
        </w:rPr>
        <w:t>atmosphere</w:t>
      </w:r>
      <w:del w:id="220" w:author="Author">
        <w:r w:rsidRPr="00367755">
          <w:rPr>
            <w:rFonts w:asciiTheme="majorBidi" w:hAnsiTheme="majorBidi" w:cstheme="majorBidi"/>
            <w:sz w:val="24"/>
            <w:szCs w:val="24"/>
          </w:rPr>
          <w:delText xml:space="preserve"> in the class, the</w:delText>
        </w:r>
      </w:del>
      <w:ins w:id="221" w:author="Author">
        <w:r w:rsidRPr="00367755">
          <w:rPr>
            <w:rFonts w:asciiTheme="majorBidi" w:hAnsiTheme="majorBidi" w:cstheme="majorBidi"/>
            <w:sz w:val="24"/>
            <w:szCs w:val="24"/>
          </w:rPr>
          <w:t>,</w:t>
        </w:r>
      </w:ins>
      <w:r w:rsidRPr="00367755">
        <w:rPr>
          <w:rFonts w:asciiTheme="majorBidi" w:hAnsiTheme="majorBidi" w:cstheme="majorBidi"/>
          <w:sz w:val="24"/>
          <w:szCs w:val="24"/>
        </w:rPr>
        <w:t xml:space="preserve"> pupils</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 fear of </w:t>
      </w:r>
      <w:del w:id="222" w:author="Author">
        <w:r w:rsidRPr="00367755">
          <w:rPr>
            <w:rFonts w:asciiTheme="majorBidi" w:hAnsiTheme="majorBidi" w:cstheme="majorBidi"/>
            <w:sz w:val="24"/>
            <w:szCs w:val="24"/>
          </w:rPr>
          <w:delText>a negative response</w:delText>
        </w:r>
      </w:del>
      <w:ins w:id="223" w:author="Author">
        <w:r w:rsidR="00B52E94" w:rsidRPr="00367755">
          <w:rPr>
            <w:rFonts w:asciiTheme="majorBidi" w:hAnsiTheme="majorBidi" w:cstheme="majorBidi"/>
            <w:sz w:val="24"/>
            <w:szCs w:val="24"/>
          </w:rPr>
          <w:t>answering incorrectly</w:t>
        </w:r>
      </w:ins>
      <w:r w:rsidRPr="00367755">
        <w:rPr>
          <w:rFonts w:asciiTheme="majorBidi" w:hAnsiTheme="majorBidi" w:cstheme="majorBidi"/>
          <w:sz w:val="24"/>
          <w:szCs w:val="24"/>
        </w:rPr>
        <w:t>, and teacher</w:t>
      </w:r>
      <w:del w:id="224" w:author="Author">
        <w:r w:rsidRPr="00367755">
          <w:rPr>
            <w:rFonts w:asciiTheme="majorBidi" w:hAnsiTheme="majorBidi" w:cstheme="majorBidi"/>
            <w:sz w:val="24"/>
            <w:szCs w:val="24"/>
          </w:rPr>
          <w:delText>-</w:delText>
        </w:r>
      </w:del>
      <w:ins w:id="225" w:author="Author">
        <w:r w:rsidR="00E647C3" w:rsidRPr="00367755">
          <w:rPr>
            <w:rFonts w:asciiTheme="majorBidi" w:hAnsiTheme="majorBidi" w:cstheme="majorBidi"/>
            <w:sz w:val="24"/>
            <w:szCs w:val="24"/>
          </w:rPr>
          <w:t>–</w:t>
        </w:r>
      </w:ins>
      <w:r w:rsidRPr="00367755">
        <w:rPr>
          <w:rFonts w:asciiTheme="majorBidi" w:hAnsiTheme="majorBidi" w:cstheme="majorBidi"/>
          <w:sz w:val="24"/>
          <w:szCs w:val="24"/>
        </w:rPr>
        <w:t xml:space="preserve">pupil relations </w:t>
      </w:r>
      <w:del w:id="226" w:author="Author">
        <w:r w:rsidRPr="00367755">
          <w:rPr>
            <w:rFonts w:asciiTheme="majorBidi" w:hAnsiTheme="majorBidi" w:cstheme="majorBidi"/>
            <w:sz w:val="24"/>
            <w:szCs w:val="24"/>
          </w:rPr>
          <w:delText>will</w:delText>
        </w:r>
      </w:del>
      <w:ins w:id="227" w:author="Author">
        <w:r w:rsidR="00E647C3" w:rsidRPr="00367755">
          <w:rPr>
            <w:rFonts w:asciiTheme="majorBidi" w:hAnsiTheme="majorBidi" w:cstheme="majorBidi"/>
            <w:sz w:val="24"/>
            <w:szCs w:val="24"/>
          </w:rPr>
          <w:t>all</w:t>
        </w:r>
      </w:ins>
      <w:r w:rsidR="00E647C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influence </w:t>
      </w:r>
      <w:del w:id="228" w:author="Author">
        <w:r w:rsidRPr="00367755">
          <w:rPr>
            <w:rFonts w:asciiTheme="majorBidi" w:hAnsiTheme="majorBidi" w:cstheme="majorBidi"/>
            <w:sz w:val="24"/>
            <w:szCs w:val="24"/>
          </w:rPr>
          <w:delText xml:space="preserve">the pupils’ </w:delText>
        </w:r>
      </w:del>
      <w:r w:rsidRPr="00367755">
        <w:rPr>
          <w:rFonts w:asciiTheme="majorBidi" w:hAnsiTheme="majorBidi" w:cstheme="majorBidi"/>
          <w:sz w:val="24"/>
          <w:szCs w:val="24"/>
        </w:rPr>
        <w:t xml:space="preserve">questioning (Dillon, 1988). The number and type of questions </w:t>
      </w:r>
      <w:del w:id="229" w:author="Author">
        <w:r w:rsidRPr="00367755">
          <w:rPr>
            <w:rFonts w:asciiTheme="majorBidi" w:hAnsiTheme="majorBidi" w:cstheme="majorBidi"/>
            <w:sz w:val="24"/>
            <w:szCs w:val="24"/>
          </w:rPr>
          <w:delText xml:space="preserve">the pupils </w:delText>
        </w:r>
      </w:del>
      <w:ins w:id="230" w:author="Author">
        <w:r w:rsidR="00EA2B1A" w:rsidRPr="00367755">
          <w:rPr>
            <w:rFonts w:asciiTheme="majorBidi" w:hAnsiTheme="majorBidi" w:cstheme="majorBidi"/>
            <w:sz w:val="24"/>
            <w:szCs w:val="24"/>
          </w:rPr>
          <w:t xml:space="preserve">that students </w:t>
        </w:r>
      </w:ins>
      <w:r w:rsidRPr="00367755">
        <w:rPr>
          <w:rFonts w:asciiTheme="majorBidi" w:hAnsiTheme="majorBidi" w:cstheme="majorBidi"/>
          <w:sz w:val="24"/>
          <w:szCs w:val="24"/>
        </w:rPr>
        <w:t>ask depends on numerous additional factors</w:t>
      </w:r>
      <w:r w:rsidR="00EA2B1A" w:rsidRPr="00367755">
        <w:rPr>
          <w:rFonts w:asciiTheme="majorBidi" w:hAnsiTheme="majorBidi" w:cstheme="majorBidi"/>
          <w:sz w:val="24"/>
          <w:szCs w:val="24"/>
        </w:rPr>
        <w:t>,</w:t>
      </w:r>
      <w:r w:rsidRPr="00367755">
        <w:rPr>
          <w:rFonts w:asciiTheme="majorBidi" w:hAnsiTheme="majorBidi" w:cstheme="majorBidi"/>
          <w:sz w:val="24"/>
          <w:szCs w:val="24"/>
        </w:rPr>
        <w:t xml:space="preserve"> such as </w:t>
      </w:r>
      <w:del w:id="231" w:author="Author">
        <w:r w:rsidRPr="00367755">
          <w:rPr>
            <w:rFonts w:asciiTheme="majorBidi" w:hAnsiTheme="majorBidi" w:cstheme="majorBidi"/>
            <w:sz w:val="24"/>
            <w:szCs w:val="24"/>
          </w:rPr>
          <w:delText>the pupils’</w:delText>
        </w:r>
      </w:del>
      <w:ins w:id="232" w:author="Author">
        <w:r w:rsidR="00EA2B1A" w:rsidRPr="00367755">
          <w:rPr>
            <w:rFonts w:asciiTheme="majorBidi" w:hAnsiTheme="majorBidi" w:cstheme="majorBidi"/>
            <w:sz w:val="24"/>
            <w:szCs w:val="24"/>
          </w:rPr>
          <w:t>students</w:t>
        </w:r>
        <w:r w:rsidR="00D356D8" w:rsidRPr="00367755">
          <w:rPr>
            <w:rFonts w:asciiTheme="majorBidi" w:hAnsiTheme="majorBidi" w:cstheme="majorBidi"/>
            <w:sz w:val="24"/>
            <w:szCs w:val="24"/>
          </w:rPr>
          <w:t>’</w:t>
        </w:r>
      </w:ins>
      <w:r w:rsidR="00EA2B1A"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age, </w:t>
      </w:r>
      <w:del w:id="233" w:author="Author">
        <w:r w:rsidRPr="00367755">
          <w:rPr>
            <w:rFonts w:asciiTheme="majorBidi" w:hAnsiTheme="majorBidi" w:cstheme="majorBidi"/>
            <w:sz w:val="24"/>
            <w:szCs w:val="24"/>
          </w:rPr>
          <w:delText xml:space="preserve">their </w:delText>
        </w:r>
      </w:del>
      <w:r w:rsidRPr="00367755">
        <w:rPr>
          <w:rFonts w:asciiTheme="majorBidi" w:hAnsiTheme="majorBidi" w:cstheme="majorBidi"/>
          <w:sz w:val="24"/>
          <w:szCs w:val="24"/>
        </w:rPr>
        <w:t xml:space="preserve">experience, </w:t>
      </w:r>
      <w:ins w:id="234" w:author="Author">
        <w:r w:rsidR="00E647C3" w:rsidRPr="00367755">
          <w:rPr>
            <w:rFonts w:asciiTheme="majorBidi" w:hAnsiTheme="majorBidi" w:cstheme="majorBidi"/>
            <w:sz w:val="24"/>
            <w:szCs w:val="24"/>
          </w:rPr>
          <w:t xml:space="preserve">and </w:t>
        </w:r>
      </w:ins>
      <w:r w:rsidRPr="00367755">
        <w:rPr>
          <w:rFonts w:asciiTheme="majorBidi" w:hAnsiTheme="majorBidi" w:cstheme="majorBidi"/>
          <w:sz w:val="24"/>
          <w:szCs w:val="24"/>
        </w:rPr>
        <w:t xml:space="preserve">skills, </w:t>
      </w:r>
      <w:ins w:id="235" w:author="Author">
        <w:r w:rsidR="00E647C3" w:rsidRPr="00367755">
          <w:rPr>
            <w:rFonts w:asciiTheme="majorBidi" w:hAnsiTheme="majorBidi" w:cstheme="majorBidi"/>
            <w:sz w:val="24"/>
            <w:szCs w:val="24"/>
          </w:rPr>
          <w:t xml:space="preserve">the </w:t>
        </w:r>
      </w:ins>
      <w:r w:rsidRPr="00367755">
        <w:rPr>
          <w:rFonts w:asciiTheme="majorBidi" w:hAnsiTheme="majorBidi" w:cstheme="majorBidi"/>
          <w:sz w:val="24"/>
          <w:szCs w:val="24"/>
        </w:rPr>
        <w:t xml:space="preserve">nature of </w:t>
      </w:r>
      <w:del w:id="236" w:author="Author">
        <w:r w:rsidRPr="00367755">
          <w:rPr>
            <w:rFonts w:asciiTheme="majorBidi" w:hAnsiTheme="majorBidi" w:cstheme="majorBidi"/>
            <w:sz w:val="24"/>
            <w:szCs w:val="24"/>
          </w:rPr>
          <w:delText xml:space="preserve">the studied subject </w:delText>
        </w:r>
      </w:del>
      <w:r w:rsidR="00E647C3" w:rsidRPr="00367755">
        <w:rPr>
          <w:rFonts w:asciiTheme="majorBidi" w:hAnsiTheme="majorBidi" w:cstheme="majorBidi"/>
          <w:sz w:val="24"/>
          <w:szCs w:val="24"/>
        </w:rPr>
        <w:t xml:space="preserve">and interest in </w:t>
      </w:r>
      <w:del w:id="237" w:author="Author">
        <w:r w:rsidRPr="00367755">
          <w:rPr>
            <w:rFonts w:asciiTheme="majorBidi" w:hAnsiTheme="majorBidi" w:cstheme="majorBidi"/>
            <w:sz w:val="24"/>
            <w:szCs w:val="24"/>
          </w:rPr>
          <w:delText>it</w:delText>
        </w:r>
      </w:del>
      <w:ins w:id="238" w:author="Author">
        <w:r w:rsidRPr="00367755">
          <w:rPr>
            <w:rFonts w:asciiTheme="majorBidi" w:hAnsiTheme="majorBidi" w:cstheme="majorBidi"/>
            <w:sz w:val="24"/>
            <w:szCs w:val="24"/>
          </w:rPr>
          <w:t xml:space="preserve">the subject </w:t>
        </w:r>
        <w:r w:rsidR="00E647C3" w:rsidRPr="00367755">
          <w:rPr>
            <w:rFonts w:asciiTheme="majorBidi" w:hAnsiTheme="majorBidi" w:cstheme="majorBidi"/>
            <w:sz w:val="24"/>
            <w:szCs w:val="24"/>
          </w:rPr>
          <w:t>studied,</w:t>
        </w:r>
      </w:ins>
      <w:r w:rsidR="00E647C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and </w:t>
      </w:r>
      <w:del w:id="239" w:author="Author">
        <w:r w:rsidRPr="00367755">
          <w:rPr>
            <w:rFonts w:asciiTheme="majorBidi" w:hAnsiTheme="majorBidi" w:cstheme="majorBidi"/>
            <w:sz w:val="24"/>
            <w:szCs w:val="24"/>
          </w:rPr>
          <w:delText>their</w:delText>
        </w:r>
      </w:del>
      <w:ins w:id="240" w:author="Author">
        <w:r w:rsidR="00EA2B1A" w:rsidRPr="00367755">
          <w:rPr>
            <w:rFonts w:asciiTheme="majorBidi" w:hAnsiTheme="majorBidi" w:cstheme="majorBidi"/>
            <w:sz w:val="24"/>
            <w:szCs w:val="24"/>
          </w:rPr>
          <w:t>students</w:t>
        </w:r>
        <w:r w:rsidR="00D356D8" w:rsidRPr="00367755">
          <w:rPr>
            <w:rFonts w:asciiTheme="majorBidi" w:hAnsiTheme="majorBidi" w:cstheme="majorBidi"/>
            <w:sz w:val="24"/>
            <w:szCs w:val="24"/>
          </w:rPr>
          <w:t>’</w:t>
        </w:r>
      </w:ins>
      <w:r w:rsidR="00EA2B1A" w:rsidRPr="00367755">
        <w:rPr>
          <w:rFonts w:asciiTheme="majorBidi" w:hAnsiTheme="majorBidi" w:cstheme="majorBidi"/>
          <w:sz w:val="24"/>
          <w:szCs w:val="24"/>
        </w:rPr>
        <w:t xml:space="preserve"> </w:t>
      </w:r>
      <w:r w:rsidRPr="00367755">
        <w:rPr>
          <w:rFonts w:asciiTheme="majorBidi" w:hAnsiTheme="majorBidi" w:cstheme="majorBidi"/>
          <w:sz w:val="24"/>
          <w:szCs w:val="24"/>
        </w:rPr>
        <w:t>proficiency in the subject (Shodell, 1995).</w:t>
      </w:r>
    </w:p>
    <w:p w14:paraId="51B24070" w14:textId="77777777" w:rsidR="00831953" w:rsidRPr="00367755" w:rsidRDefault="00831953" w:rsidP="0045311B">
      <w:pPr>
        <w:bidi w:val="0"/>
        <w:spacing w:after="0" w:line="360" w:lineRule="auto"/>
        <w:ind w:left="-335" w:right="-284"/>
        <w:contextualSpacing/>
        <w:jc w:val="both"/>
        <w:rPr>
          <w:del w:id="241" w:author="Author"/>
          <w:rFonts w:asciiTheme="majorBidi" w:hAnsiTheme="majorBidi" w:cstheme="majorBidi"/>
          <w:sz w:val="24"/>
          <w:szCs w:val="24"/>
          <w:rtl/>
        </w:rPr>
      </w:pPr>
    </w:p>
    <w:p w14:paraId="3E5EF0D7" w14:textId="77777777" w:rsidR="00831953" w:rsidRPr="00367755" w:rsidRDefault="00831953" w:rsidP="0045311B">
      <w:pPr>
        <w:pStyle w:val="ListParagraph"/>
        <w:ind w:left="-335" w:right="-284"/>
        <w:rPr>
          <w:del w:id="242" w:author="Author"/>
          <w:rFonts w:asciiTheme="majorBidi" w:hAnsiTheme="majorBidi" w:cstheme="majorBidi"/>
          <w:b/>
          <w:bCs/>
          <w:sz w:val="24"/>
          <w:szCs w:val="24"/>
          <w:rtl/>
        </w:rPr>
      </w:pPr>
    </w:p>
    <w:p w14:paraId="75DEADD3" w14:textId="7B5A4AC8" w:rsidR="00245DA5" w:rsidRPr="00367755" w:rsidRDefault="0009579B" w:rsidP="0009579B">
      <w:pPr>
        <w:keepNext/>
        <w:bidi w:val="0"/>
        <w:spacing w:before="160" w:after="0" w:line="480" w:lineRule="auto"/>
        <w:rPr>
          <w:rFonts w:asciiTheme="majorBidi" w:hAnsiTheme="majorBidi" w:cstheme="majorBidi"/>
          <w:b/>
          <w:bCs/>
          <w:sz w:val="24"/>
          <w:szCs w:val="24"/>
        </w:rPr>
      </w:pPr>
      <w:r w:rsidRPr="00367755">
        <w:rPr>
          <w:rFonts w:asciiTheme="majorBidi" w:hAnsiTheme="majorBidi" w:cstheme="majorBidi"/>
          <w:b/>
          <w:bCs/>
          <w:sz w:val="24"/>
          <w:szCs w:val="24"/>
        </w:rPr>
        <w:t>LOW-ACHIEVING STUDENTS AND HIGH</w:t>
      </w:r>
      <w:r w:rsidR="00F016F0">
        <w:rPr>
          <w:rFonts w:asciiTheme="majorBidi" w:hAnsiTheme="majorBidi" w:cstheme="majorBidi"/>
          <w:b/>
          <w:bCs/>
          <w:sz w:val="24"/>
          <w:szCs w:val="24"/>
        </w:rPr>
        <w:t>ER</w:t>
      </w:r>
      <w:r w:rsidRPr="00367755">
        <w:rPr>
          <w:rFonts w:asciiTheme="majorBidi" w:hAnsiTheme="majorBidi" w:cstheme="majorBidi"/>
          <w:b/>
          <w:bCs/>
          <w:sz w:val="24"/>
          <w:szCs w:val="24"/>
        </w:rPr>
        <w:t>-ORDER THINKING</w:t>
      </w:r>
    </w:p>
    <w:p w14:paraId="7ABF771A" w14:textId="2778DD8A" w:rsidR="00831953" w:rsidRPr="00367755" w:rsidRDefault="0009579B" w:rsidP="00A75C32">
      <w:pPr>
        <w:bidi w:val="0"/>
        <w:spacing w:after="0" w:line="480" w:lineRule="auto"/>
        <w:ind w:firstLine="432"/>
        <w:contextualSpacing/>
        <w:rPr>
          <w:rFonts w:asciiTheme="majorBidi" w:hAnsiTheme="majorBidi" w:cstheme="majorBidi"/>
          <w:sz w:val="24"/>
          <w:szCs w:val="24"/>
        </w:rPr>
      </w:pPr>
      <w:r w:rsidRPr="00367755">
        <w:rPr>
          <w:rFonts w:asciiTheme="majorBidi" w:hAnsiTheme="majorBidi" w:cstheme="majorBidi"/>
          <w:sz w:val="24"/>
          <w:szCs w:val="24"/>
        </w:rPr>
        <w:t>Nurturing high</w:t>
      </w:r>
      <w:r w:rsidR="00F016F0">
        <w:rPr>
          <w:rFonts w:asciiTheme="majorBidi" w:hAnsiTheme="majorBidi" w:cstheme="majorBidi"/>
          <w:sz w:val="24"/>
          <w:szCs w:val="24"/>
        </w:rPr>
        <w:t>er</w:t>
      </w:r>
      <w:r w:rsidRPr="00367755">
        <w:rPr>
          <w:rFonts w:asciiTheme="majorBidi" w:hAnsiTheme="majorBidi" w:cstheme="majorBidi"/>
          <w:sz w:val="24"/>
          <w:szCs w:val="24"/>
        </w:rPr>
        <w:t>-order thinking among students of all ages and at all levels is o</w:t>
      </w:r>
      <w:r w:rsidR="00C62BFA" w:rsidRPr="00367755">
        <w:rPr>
          <w:rFonts w:asciiTheme="majorBidi" w:hAnsiTheme="majorBidi" w:cstheme="majorBidi"/>
          <w:sz w:val="24"/>
          <w:szCs w:val="24"/>
        </w:rPr>
        <w:t xml:space="preserve">ne of the most important goals in education </w:t>
      </w:r>
      <w:r w:rsidR="009465A0" w:rsidRPr="00367755">
        <w:rPr>
          <w:rFonts w:asciiTheme="majorBidi" w:hAnsiTheme="majorBidi" w:cstheme="majorBidi"/>
          <w:sz w:val="24"/>
          <w:szCs w:val="24"/>
        </w:rPr>
        <w:t>(Yang, 2016; So, 2010). Many teachers, however, believe that tasks entailing high</w:t>
      </w:r>
      <w:r w:rsidR="00F016F0">
        <w:rPr>
          <w:rFonts w:asciiTheme="majorBidi" w:hAnsiTheme="majorBidi" w:cstheme="majorBidi"/>
          <w:sz w:val="24"/>
          <w:szCs w:val="24"/>
        </w:rPr>
        <w:t>er</w:t>
      </w:r>
      <w:r w:rsidR="009465A0" w:rsidRPr="00367755">
        <w:rPr>
          <w:rFonts w:asciiTheme="majorBidi" w:hAnsiTheme="majorBidi" w:cstheme="majorBidi"/>
          <w:sz w:val="24"/>
          <w:szCs w:val="24"/>
        </w:rPr>
        <w:t xml:space="preserve">-order thinking are suited mainly to high-achieving students </w:t>
      </w:r>
      <w:r w:rsidRPr="00367755">
        <w:rPr>
          <w:rFonts w:asciiTheme="majorBidi" w:hAnsiTheme="majorBidi" w:cstheme="majorBidi"/>
          <w:sz w:val="24"/>
          <w:szCs w:val="24"/>
        </w:rPr>
        <w:t xml:space="preserve">and </w:t>
      </w:r>
      <w:r w:rsidR="005A3B42" w:rsidRPr="00367755">
        <w:rPr>
          <w:rFonts w:asciiTheme="majorBidi" w:hAnsiTheme="majorBidi" w:cstheme="majorBidi"/>
          <w:sz w:val="24"/>
          <w:szCs w:val="24"/>
        </w:rPr>
        <w:t xml:space="preserve">are beyond the reach of </w:t>
      </w:r>
      <w:r w:rsidR="00FD0BA7" w:rsidRPr="00367755">
        <w:rPr>
          <w:rFonts w:asciiTheme="majorBidi" w:hAnsiTheme="majorBidi" w:cstheme="majorBidi"/>
          <w:sz w:val="24"/>
          <w:szCs w:val="24"/>
        </w:rPr>
        <w:t>low achievers who</w:t>
      </w:r>
      <w:r w:rsidR="00F016F0">
        <w:rPr>
          <w:rFonts w:asciiTheme="majorBidi" w:hAnsiTheme="majorBidi" w:cstheme="majorBidi"/>
          <w:sz w:val="24"/>
          <w:szCs w:val="24"/>
        </w:rPr>
        <w:t>se</w:t>
      </w:r>
      <w:r w:rsidR="00FD0BA7" w:rsidRPr="00367755">
        <w:rPr>
          <w:rFonts w:asciiTheme="majorBidi" w:hAnsiTheme="majorBidi" w:cstheme="majorBidi"/>
          <w:sz w:val="24"/>
          <w:szCs w:val="24"/>
        </w:rPr>
        <w:t xml:space="preserve"> command of the basic information</w:t>
      </w:r>
      <w:r w:rsidR="00F016F0">
        <w:rPr>
          <w:rFonts w:asciiTheme="majorBidi" w:hAnsiTheme="majorBidi" w:cstheme="majorBidi"/>
          <w:sz w:val="24"/>
          <w:szCs w:val="24"/>
        </w:rPr>
        <w:t xml:space="preserve"> is weak</w:t>
      </w:r>
      <w:r w:rsidR="005A3B42" w:rsidRPr="00367755">
        <w:rPr>
          <w:rFonts w:asciiTheme="majorBidi" w:hAnsiTheme="majorBidi" w:cstheme="majorBidi"/>
          <w:sz w:val="24"/>
          <w:szCs w:val="24"/>
        </w:rPr>
        <w:t xml:space="preserve"> </w:t>
      </w:r>
      <w:r w:rsidR="00FD0BA7" w:rsidRPr="00367755">
        <w:rPr>
          <w:rFonts w:asciiTheme="majorBidi" w:hAnsiTheme="majorBidi" w:cstheme="majorBidi"/>
          <w:sz w:val="24"/>
          <w:szCs w:val="24"/>
        </w:rPr>
        <w:t xml:space="preserve">(Raes, 2014; Zohar, 2001). This conventional wisdom among teachers is predicated on the idea that knowledge-building is hierarchical: </w:t>
      </w:r>
      <w:r w:rsidR="005A3B42" w:rsidRPr="00367755">
        <w:rPr>
          <w:rFonts w:asciiTheme="majorBidi" w:hAnsiTheme="majorBidi" w:cstheme="majorBidi"/>
          <w:sz w:val="24"/>
          <w:szCs w:val="24"/>
        </w:rPr>
        <w:t>O</w:t>
      </w:r>
      <w:r w:rsidR="00FD0BA7" w:rsidRPr="00367755">
        <w:rPr>
          <w:rFonts w:asciiTheme="majorBidi" w:hAnsiTheme="majorBidi" w:cstheme="majorBidi"/>
          <w:sz w:val="24"/>
          <w:szCs w:val="24"/>
        </w:rPr>
        <w:t xml:space="preserve">nly after knowledge of the subject is mastered can </w:t>
      </w:r>
      <w:r w:rsidR="005A3B42" w:rsidRPr="00367755">
        <w:rPr>
          <w:rFonts w:asciiTheme="majorBidi" w:hAnsiTheme="majorBidi" w:cstheme="majorBidi"/>
          <w:sz w:val="24"/>
          <w:szCs w:val="24"/>
        </w:rPr>
        <w:t xml:space="preserve">students advance </w:t>
      </w:r>
      <w:r w:rsidR="00FD0BA7" w:rsidRPr="00367755">
        <w:rPr>
          <w:rFonts w:asciiTheme="majorBidi" w:hAnsiTheme="majorBidi" w:cstheme="majorBidi"/>
          <w:sz w:val="24"/>
          <w:szCs w:val="24"/>
        </w:rPr>
        <w:t>to tasks of higher cognitive order</w:t>
      </w:r>
      <w:r w:rsidR="005A3B42" w:rsidRPr="00367755">
        <w:rPr>
          <w:rFonts w:asciiTheme="majorBidi" w:hAnsiTheme="majorBidi" w:cstheme="majorBidi"/>
          <w:sz w:val="24"/>
          <w:szCs w:val="24"/>
        </w:rPr>
        <w:t>s</w:t>
      </w:r>
      <w:r w:rsidR="00FD0BA7" w:rsidRPr="00367755">
        <w:rPr>
          <w:rFonts w:asciiTheme="majorBidi" w:hAnsiTheme="majorBidi" w:cstheme="majorBidi"/>
          <w:sz w:val="24"/>
          <w:szCs w:val="24"/>
        </w:rPr>
        <w:t xml:space="preserve"> of </w:t>
      </w:r>
      <w:r w:rsidR="005A3B42" w:rsidRPr="00367755">
        <w:rPr>
          <w:rFonts w:asciiTheme="majorBidi" w:hAnsiTheme="majorBidi" w:cstheme="majorBidi"/>
          <w:sz w:val="24"/>
          <w:szCs w:val="24"/>
        </w:rPr>
        <w:t xml:space="preserve">comprehension </w:t>
      </w:r>
      <w:r w:rsidR="00FD0BA7" w:rsidRPr="00367755">
        <w:rPr>
          <w:rFonts w:asciiTheme="majorBidi" w:hAnsiTheme="majorBidi" w:cstheme="majorBidi"/>
          <w:sz w:val="24"/>
          <w:szCs w:val="24"/>
        </w:rPr>
        <w:t xml:space="preserve">or application in the same subject. </w:t>
      </w:r>
      <w:r w:rsidR="00CE0A1F" w:rsidRPr="00367755">
        <w:rPr>
          <w:rFonts w:asciiTheme="majorBidi" w:hAnsiTheme="majorBidi" w:cstheme="majorBidi"/>
          <w:sz w:val="24"/>
          <w:szCs w:val="24"/>
        </w:rPr>
        <w:t xml:space="preserve">Due to </w:t>
      </w:r>
      <w:r w:rsidR="00CE0A1F" w:rsidRPr="00367755">
        <w:rPr>
          <w:rFonts w:asciiTheme="majorBidi" w:hAnsiTheme="majorBidi" w:cstheme="majorBidi"/>
          <w:sz w:val="24"/>
          <w:szCs w:val="24"/>
        </w:rPr>
        <w:lastRenderedPageBreak/>
        <w:t>t</w:t>
      </w:r>
      <w:r w:rsidR="00FD0BA7" w:rsidRPr="00367755">
        <w:rPr>
          <w:rFonts w:asciiTheme="majorBidi" w:hAnsiTheme="majorBidi" w:cstheme="majorBidi"/>
          <w:sz w:val="24"/>
          <w:szCs w:val="24"/>
        </w:rPr>
        <w:t>his hierarchical conception of knowledge-building</w:t>
      </w:r>
      <w:r w:rsidR="00CE0A1F" w:rsidRPr="00367755">
        <w:rPr>
          <w:rFonts w:asciiTheme="majorBidi" w:hAnsiTheme="majorBidi" w:cstheme="majorBidi"/>
          <w:sz w:val="24"/>
          <w:szCs w:val="24"/>
        </w:rPr>
        <w:t>,</w:t>
      </w:r>
      <w:r w:rsidR="00FD0BA7" w:rsidRPr="00367755">
        <w:rPr>
          <w:rFonts w:asciiTheme="majorBidi" w:hAnsiTheme="majorBidi" w:cstheme="majorBidi"/>
          <w:sz w:val="24"/>
          <w:szCs w:val="24"/>
        </w:rPr>
        <w:t xml:space="preserve"> low-achieving pupils are </w:t>
      </w:r>
      <w:r w:rsidR="00CE0A1F" w:rsidRPr="00367755">
        <w:rPr>
          <w:rFonts w:asciiTheme="majorBidi" w:hAnsiTheme="majorBidi" w:cstheme="majorBidi"/>
          <w:sz w:val="24"/>
          <w:szCs w:val="24"/>
        </w:rPr>
        <w:t xml:space="preserve">often </w:t>
      </w:r>
      <w:r w:rsidR="00A75C32" w:rsidRPr="00367755">
        <w:rPr>
          <w:rFonts w:asciiTheme="majorBidi" w:hAnsiTheme="majorBidi" w:cstheme="majorBidi"/>
          <w:sz w:val="24"/>
          <w:szCs w:val="24"/>
        </w:rPr>
        <w:t xml:space="preserve">assigned </w:t>
      </w:r>
      <w:r w:rsidR="00FD0BA7" w:rsidRPr="00367755">
        <w:rPr>
          <w:rFonts w:asciiTheme="majorBidi" w:hAnsiTheme="majorBidi" w:cstheme="majorBidi"/>
          <w:sz w:val="24"/>
          <w:szCs w:val="24"/>
        </w:rPr>
        <w:t xml:space="preserve">low-cognitive-level tasks </w:t>
      </w:r>
      <w:r w:rsidR="00CE0A1F" w:rsidRPr="00367755">
        <w:rPr>
          <w:rFonts w:asciiTheme="majorBidi" w:hAnsiTheme="majorBidi" w:cstheme="majorBidi"/>
          <w:sz w:val="24"/>
          <w:szCs w:val="24"/>
        </w:rPr>
        <w:t xml:space="preserve">only </w:t>
      </w:r>
      <w:r w:rsidR="00FD0BA7" w:rsidRPr="00367755">
        <w:rPr>
          <w:rFonts w:asciiTheme="majorBidi" w:hAnsiTheme="majorBidi" w:cstheme="majorBidi"/>
          <w:sz w:val="24"/>
          <w:szCs w:val="24"/>
        </w:rPr>
        <w:t>(Shepard, 1991).</w:t>
      </w:r>
    </w:p>
    <w:p w14:paraId="1E491F9A" w14:textId="77FD4E18" w:rsidR="00FD0BA7" w:rsidRPr="00367755" w:rsidRDefault="00F016F0" w:rsidP="004D74E2">
      <w:pPr>
        <w:bidi w:val="0"/>
        <w:spacing w:after="0" w:line="480" w:lineRule="auto"/>
        <w:ind w:firstLine="432"/>
        <w:contextualSpacing/>
        <w:rPr>
          <w:rFonts w:asciiTheme="majorBidi" w:hAnsiTheme="majorBidi" w:cstheme="majorBidi"/>
          <w:sz w:val="24"/>
          <w:szCs w:val="24"/>
        </w:rPr>
      </w:pPr>
      <w:r>
        <w:rPr>
          <w:rFonts w:asciiTheme="majorBidi" w:hAnsiTheme="majorBidi" w:cstheme="majorBidi"/>
          <w:sz w:val="24"/>
          <w:szCs w:val="24"/>
        </w:rPr>
        <w:t>However, this hierarchy has been blurred by d</w:t>
      </w:r>
      <w:r w:rsidR="00FD0BA7" w:rsidRPr="00367755">
        <w:rPr>
          <w:rFonts w:asciiTheme="majorBidi" w:hAnsiTheme="majorBidi" w:cstheme="majorBidi"/>
          <w:sz w:val="24"/>
          <w:szCs w:val="24"/>
        </w:rPr>
        <w:t>evelopment</w:t>
      </w:r>
      <w:r w:rsidR="00BF51D3" w:rsidRPr="00367755">
        <w:rPr>
          <w:rFonts w:asciiTheme="majorBidi" w:hAnsiTheme="majorBidi" w:cstheme="majorBidi"/>
          <w:sz w:val="24"/>
          <w:szCs w:val="24"/>
        </w:rPr>
        <w:t>s</w:t>
      </w:r>
      <w:r w:rsidR="00FD0BA7" w:rsidRPr="00367755">
        <w:rPr>
          <w:rFonts w:asciiTheme="majorBidi" w:hAnsiTheme="majorBidi" w:cstheme="majorBidi"/>
          <w:sz w:val="24"/>
          <w:szCs w:val="24"/>
        </w:rPr>
        <w:t xml:space="preserve"> in understanding how knowledge is built, </w:t>
      </w:r>
      <w:r w:rsidR="00BF51D3" w:rsidRPr="00367755">
        <w:rPr>
          <w:rFonts w:asciiTheme="majorBidi" w:hAnsiTheme="majorBidi" w:cstheme="majorBidi"/>
          <w:sz w:val="24"/>
          <w:szCs w:val="24"/>
        </w:rPr>
        <w:t xml:space="preserve">with emphasis on </w:t>
      </w:r>
      <w:r w:rsidR="00FD0BA7" w:rsidRPr="00367755">
        <w:rPr>
          <w:rFonts w:asciiTheme="majorBidi" w:hAnsiTheme="majorBidi" w:cstheme="majorBidi"/>
          <w:sz w:val="24"/>
          <w:szCs w:val="24"/>
        </w:rPr>
        <w:t>comprehension and thinking at all levels of learning</w:t>
      </w:r>
      <w:r>
        <w:rPr>
          <w:rFonts w:asciiTheme="majorBidi" w:hAnsiTheme="majorBidi" w:cstheme="majorBidi"/>
          <w:sz w:val="24"/>
          <w:szCs w:val="24"/>
        </w:rPr>
        <w:t>,</w:t>
      </w:r>
      <w:r w:rsidR="00BF51D3" w:rsidRPr="00367755">
        <w:rPr>
          <w:rFonts w:asciiTheme="majorBidi" w:hAnsiTheme="majorBidi" w:cstheme="majorBidi"/>
          <w:sz w:val="24"/>
          <w:szCs w:val="24"/>
        </w:rPr>
        <w:t xml:space="preserve"> including</w:t>
      </w:r>
      <w:r w:rsidR="00EB0E66" w:rsidRPr="00367755">
        <w:rPr>
          <w:rFonts w:asciiTheme="majorBidi" w:hAnsiTheme="majorBidi" w:cstheme="majorBidi"/>
          <w:sz w:val="24"/>
          <w:szCs w:val="24"/>
        </w:rPr>
        <w:t xml:space="preserve"> </w:t>
      </w:r>
      <w:r w:rsidR="00DE65E8" w:rsidRPr="00367755">
        <w:rPr>
          <w:rFonts w:asciiTheme="majorBidi" w:hAnsiTheme="majorBidi" w:cstheme="majorBidi"/>
          <w:sz w:val="24"/>
          <w:szCs w:val="24"/>
        </w:rPr>
        <w:t xml:space="preserve">the </w:t>
      </w:r>
      <w:r w:rsidR="00BF51D3" w:rsidRPr="00367755">
        <w:rPr>
          <w:rFonts w:asciiTheme="majorBidi" w:hAnsiTheme="majorBidi" w:cstheme="majorBidi"/>
          <w:sz w:val="24"/>
          <w:szCs w:val="24"/>
        </w:rPr>
        <w:t xml:space="preserve">acquisition of </w:t>
      </w:r>
      <w:r w:rsidR="00EB0E66" w:rsidRPr="00367755">
        <w:rPr>
          <w:rFonts w:asciiTheme="majorBidi" w:hAnsiTheme="majorBidi" w:cstheme="majorBidi"/>
          <w:sz w:val="24"/>
          <w:szCs w:val="24"/>
        </w:rPr>
        <w:t>basic</w:t>
      </w:r>
      <w:r w:rsidR="00BF51D3" w:rsidRPr="00367755">
        <w:rPr>
          <w:rFonts w:asciiTheme="majorBidi" w:hAnsiTheme="majorBidi" w:cstheme="majorBidi"/>
          <w:sz w:val="24"/>
          <w:szCs w:val="24"/>
        </w:rPr>
        <w:t xml:space="preserve"> </w:t>
      </w:r>
      <w:r w:rsidR="00EB0E66" w:rsidRPr="00367755">
        <w:rPr>
          <w:rFonts w:asciiTheme="majorBidi" w:hAnsiTheme="majorBidi" w:cstheme="majorBidi"/>
          <w:sz w:val="24"/>
          <w:szCs w:val="24"/>
        </w:rPr>
        <w:t>knowledge.</w:t>
      </w:r>
      <w:r w:rsidR="00396DA7" w:rsidRPr="00367755">
        <w:rPr>
          <w:rFonts w:asciiTheme="majorBidi" w:hAnsiTheme="majorBidi" w:cstheme="majorBidi"/>
          <w:sz w:val="24"/>
          <w:szCs w:val="24"/>
        </w:rPr>
        <w:t xml:space="preserve"> </w:t>
      </w:r>
      <w:r w:rsidR="00EB0E66" w:rsidRPr="00367755">
        <w:rPr>
          <w:rFonts w:asciiTheme="majorBidi" w:hAnsiTheme="majorBidi" w:cstheme="majorBidi"/>
          <w:sz w:val="24"/>
          <w:szCs w:val="24"/>
        </w:rPr>
        <w:t xml:space="preserve">It has been claimed that the traditional </w:t>
      </w:r>
      <w:r w:rsidR="004D74E2" w:rsidRPr="00367755">
        <w:rPr>
          <w:rFonts w:asciiTheme="majorBidi" w:hAnsiTheme="majorBidi" w:cstheme="majorBidi"/>
          <w:sz w:val="24"/>
          <w:szCs w:val="24"/>
        </w:rPr>
        <w:t>concept</w:t>
      </w:r>
      <w:r w:rsidR="00EB0E66" w:rsidRPr="00367755">
        <w:rPr>
          <w:rFonts w:asciiTheme="majorBidi" w:hAnsiTheme="majorBidi" w:cstheme="majorBidi"/>
          <w:sz w:val="24"/>
          <w:szCs w:val="24"/>
        </w:rPr>
        <w:t xml:space="preserve">, by which thinking and understanding can </w:t>
      </w:r>
      <w:r w:rsidR="004D74E2" w:rsidRPr="00367755">
        <w:rPr>
          <w:rFonts w:asciiTheme="majorBidi" w:hAnsiTheme="majorBidi" w:cstheme="majorBidi"/>
          <w:sz w:val="24"/>
          <w:szCs w:val="24"/>
        </w:rPr>
        <w:t xml:space="preserve">take place </w:t>
      </w:r>
      <w:r w:rsidR="00EB0E66" w:rsidRPr="00367755">
        <w:rPr>
          <w:rFonts w:asciiTheme="majorBidi" w:hAnsiTheme="majorBidi" w:cstheme="majorBidi"/>
          <w:sz w:val="24"/>
          <w:szCs w:val="24"/>
        </w:rPr>
        <w:t>only after the base</w:t>
      </w:r>
      <w:r w:rsidR="004D74E2" w:rsidRPr="00367755">
        <w:rPr>
          <w:rFonts w:asciiTheme="majorBidi" w:hAnsiTheme="majorBidi" w:cstheme="majorBidi"/>
          <w:sz w:val="24"/>
          <w:szCs w:val="24"/>
        </w:rPr>
        <w:t xml:space="preserve"> is mastered</w:t>
      </w:r>
      <w:r w:rsidR="00EB0E66" w:rsidRPr="00367755">
        <w:rPr>
          <w:rFonts w:asciiTheme="majorBidi" w:hAnsiTheme="majorBidi" w:cstheme="majorBidi"/>
          <w:sz w:val="24"/>
          <w:szCs w:val="24"/>
        </w:rPr>
        <w:t xml:space="preserve">, </w:t>
      </w:r>
      <w:r w:rsidR="004D74E2" w:rsidRPr="00367755">
        <w:rPr>
          <w:rFonts w:asciiTheme="majorBidi" w:hAnsiTheme="majorBidi" w:cstheme="majorBidi"/>
          <w:sz w:val="24"/>
          <w:szCs w:val="24"/>
        </w:rPr>
        <w:t xml:space="preserve">can no </w:t>
      </w:r>
      <w:r w:rsidR="00EB0E66" w:rsidRPr="00367755">
        <w:rPr>
          <w:rFonts w:asciiTheme="majorBidi" w:hAnsiTheme="majorBidi" w:cstheme="majorBidi"/>
          <w:sz w:val="24"/>
          <w:szCs w:val="24"/>
        </w:rPr>
        <w:t xml:space="preserve">longer </w:t>
      </w:r>
      <w:r w:rsidR="004D74E2" w:rsidRPr="00367755">
        <w:rPr>
          <w:rFonts w:asciiTheme="majorBidi" w:hAnsiTheme="majorBidi" w:cstheme="majorBidi"/>
          <w:sz w:val="24"/>
          <w:szCs w:val="24"/>
        </w:rPr>
        <w:t xml:space="preserve">play a </w:t>
      </w:r>
      <w:r w:rsidR="00EB0E66" w:rsidRPr="00367755">
        <w:rPr>
          <w:rFonts w:asciiTheme="majorBidi" w:hAnsiTheme="majorBidi" w:cstheme="majorBidi"/>
          <w:sz w:val="24"/>
          <w:szCs w:val="24"/>
        </w:rPr>
        <w:t>lead</w:t>
      </w:r>
      <w:r w:rsidR="004D74E2" w:rsidRPr="00367755">
        <w:rPr>
          <w:rFonts w:asciiTheme="majorBidi" w:hAnsiTheme="majorBidi" w:cstheme="majorBidi"/>
          <w:sz w:val="24"/>
          <w:szCs w:val="24"/>
        </w:rPr>
        <w:t xml:space="preserve">ing role in </w:t>
      </w:r>
      <w:r w:rsidR="00EB0E66" w:rsidRPr="00367755">
        <w:rPr>
          <w:rFonts w:asciiTheme="majorBidi" w:hAnsiTheme="majorBidi" w:cstheme="majorBidi"/>
          <w:sz w:val="24"/>
          <w:szCs w:val="24"/>
        </w:rPr>
        <w:t xml:space="preserve">teaching and that the advancement of thinking must be applied in all learning and to all students (Bruer, 1992; Bransford, 2000). </w:t>
      </w:r>
    </w:p>
    <w:p w14:paraId="764E13DC" w14:textId="148C6CA6" w:rsidR="00EB0E66" w:rsidRPr="00367755" w:rsidRDefault="00EB0E66" w:rsidP="00994717">
      <w:pPr>
        <w:bidi w:val="0"/>
        <w:spacing w:after="0" w:line="480" w:lineRule="auto"/>
        <w:ind w:firstLine="432"/>
        <w:contextualSpacing/>
        <w:rPr>
          <w:rFonts w:asciiTheme="majorBidi" w:hAnsiTheme="majorBidi" w:cstheme="majorBidi"/>
          <w:sz w:val="24"/>
          <w:szCs w:val="24"/>
        </w:rPr>
      </w:pPr>
      <w:r w:rsidRPr="00367755">
        <w:rPr>
          <w:rFonts w:asciiTheme="majorBidi" w:hAnsiTheme="majorBidi" w:cstheme="majorBidi"/>
          <w:sz w:val="24"/>
          <w:szCs w:val="24"/>
        </w:rPr>
        <w:t>Low-achieving students often have learning difficulties (Zohar, 2003), limited learning skills, and poor self-image (Hacker, 2000).</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One of the key questions </w:t>
      </w:r>
      <w:r w:rsidR="004579BD" w:rsidRPr="00367755">
        <w:rPr>
          <w:rFonts w:asciiTheme="majorBidi" w:hAnsiTheme="majorBidi" w:cstheme="majorBidi"/>
          <w:sz w:val="24"/>
          <w:szCs w:val="24"/>
        </w:rPr>
        <w:t xml:space="preserve">concerns the </w:t>
      </w:r>
      <w:r w:rsidRPr="00367755">
        <w:rPr>
          <w:rFonts w:asciiTheme="majorBidi" w:hAnsiTheme="majorBidi" w:cstheme="majorBidi"/>
          <w:sz w:val="24"/>
          <w:szCs w:val="24"/>
        </w:rPr>
        <w:t xml:space="preserve">extent </w:t>
      </w:r>
      <w:r w:rsidR="004579BD" w:rsidRPr="00367755">
        <w:rPr>
          <w:rFonts w:asciiTheme="majorBidi" w:hAnsiTheme="majorBidi" w:cstheme="majorBidi"/>
          <w:sz w:val="24"/>
          <w:szCs w:val="24"/>
        </w:rPr>
        <w:t xml:space="preserve">to which </w:t>
      </w:r>
      <w:r w:rsidRPr="00367755">
        <w:rPr>
          <w:rFonts w:asciiTheme="majorBidi" w:hAnsiTheme="majorBidi" w:cstheme="majorBidi"/>
          <w:sz w:val="24"/>
          <w:szCs w:val="24"/>
        </w:rPr>
        <w:t xml:space="preserve">learning strategies that entail high-level cognitive skills can contribute to </w:t>
      </w:r>
      <w:r w:rsidR="00887378" w:rsidRPr="00367755">
        <w:rPr>
          <w:rFonts w:asciiTheme="majorBidi" w:hAnsiTheme="majorBidi" w:cstheme="majorBidi"/>
          <w:sz w:val="24"/>
          <w:szCs w:val="24"/>
        </w:rPr>
        <w:t>the</w:t>
      </w:r>
      <w:r w:rsidR="004978B6">
        <w:rPr>
          <w:rFonts w:asciiTheme="majorBidi" w:hAnsiTheme="majorBidi" w:cstheme="majorBidi"/>
          <w:sz w:val="24"/>
          <w:szCs w:val="24"/>
        </w:rPr>
        <w:t>se students</w:t>
      </w:r>
      <w:r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004579BD" w:rsidRPr="00367755">
        <w:rPr>
          <w:rFonts w:asciiTheme="majorBidi" w:hAnsiTheme="majorBidi" w:cstheme="majorBidi"/>
          <w:sz w:val="24"/>
          <w:szCs w:val="24"/>
        </w:rPr>
        <w:t xml:space="preserve">Motivating </w:t>
      </w:r>
      <w:r w:rsidRPr="00367755">
        <w:rPr>
          <w:rFonts w:asciiTheme="majorBidi" w:hAnsiTheme="majorBidi" w:cstheme="majorBidi"/>
          <w:sz w:val="24"/>
          <w:szCs w:val="24"/>
        </w:rPr>
        <w:t xml:space="preserve">students </w:t>
      </w:r>
      <w:r w:rsidR="004579BD" w:rsidRPr="00367755">
        <w:rPr>
          <w:rFonts w:asciiTheme="majorBidi" w:hAnsiTheme="majorBidi" w:cstheme="majorBidi"/>
          <w:sz w:val="24"/>
          <w:szCs w:val="24"/>
        </w:rPr>
        <w:t xml:space="preserve">on </w:t>
      </w:r>
      <w:r w:rsidRPr="00367755">
        <w:rPr>
          <w:rFonts w:asciiTheme="majorBidi" w:hAnsiTheme="majorBidi" w:cstheme="majorBidi"/>
          <w:sz w:val="24"/>
          <w:szCs w:val="24"/>
        </w:rPr>
        <w:t xml:space="preserve">different levels to </w:t>
      </w:r>
      <w:r w:rsidR="0003101D" w:rsidRPr="00367755">
        <w:rPr>
          <w:rFonts w:asciiTheme="majorBidi" w:hAnsiTheme="majorBidi" w:cstheme="majorBidi"/>
          <w:sz w:val="24"/>
          <w:szCs w:val="24"/>
        </w:rPr>
        <w:t xml:space="preserve">contend </w:t>
      </w:r>
      <w:r w:rsidRPr="00367755">
        <w:rPr>
          <w:rFonts w:asciiTheme="majorBidi" w:hAnsiTheme="majorBidi" w:cstheme="majorBidi"/>
          <w:sz w:val="24"/>
          <w:szCs w:val="24"/>
        </w:rPr>
        <w:t xml:space="preserve">successfully with </w:t>
      </w:r>
      <w:r w:rsidR="004978B6">
        <w:rPr>
          <w:rFonts w:asciiTheme="majorBidi" w:hAnsiTheme="majorBidi" w:cstheme="majorBidi"/>
          <w:sz w:val="24"/>
          <w:szCs w:val="24"/>
        </w:rPr>
        <w:t xml:space="preserve">higher-order thinking </w:t>
      </w:r>
      <w:r w:rsidR="005838C9">
        <w:rPr>
          <w:rFonts w:asciiTheme="majorBidi" w:hAnsiTheme="majorBidi" w:cstheme="majorBidi"/>
          <w:sz w:val="24"/>
          <w:szCs w:val="24"/>
        </w:rPr>
        <w:t>when</w:t>
      </w:r>
      <w:r w:rsidR="004978B6">
        <w:rPr>
          <w:rFonts w:asciiTheme="majorBidi" w:hAnsiTheme="majorBidi" w:cstheme="majorBidi"/>
          <w:sz w:val="24"/>
          <w:szCs w:val="24"/>
        </w:rPr>
        <w:t xml:space="preserve"> learning </w:t>
      </w:r>
      <w:r w:rsidR="004579BD" w:rsidRPr="00367755">
        <w:rPr>
          <w:rFonts w:asciiTheme="majorBidi" w:hAnsiTheme="majorBidi" w:cstheme="majorBidi"/>
          <w:sz w:val="24"/>
          <w:szCs w:val="24"/>
        </w:rPr>
        <w:t xml:space="preserve">is </w:t>
      </w:r>
      <w:r w:rsidR="005838C9">
        <w:rPr>
          <w:rFonts w:asciiTheme="majorBidi" w:hAnsiTheme="majorBidi" w:cstheme="majorBidi"/>
          <w:sz w:val="24"/>
          <w:szCs w:val="24"/>
        </w:rPr>
        <w:t>certainly</w:t>
      </w:r>
      <w:r w:rsidR="004579BD" w:rsidRPr="00367755">
        <w:rPr>
          <w:rFonts w:asciiTheme="majorBidi" w:hAnsiTheme="majorBidi" w:cstheme="majorBidi"/>
          <w:sz w:val="24"/>
          <w:szCs w:val="24"/>
        </w:rPr>
        <w:t xml:space="preserve"> </w:t>
      </w:r>
      <w:r w:rsidR="005838C9">
        <w:rPr>
          <w:rFonts w:asciiTheme="majorBidi" w:hAnsiTheme="majorBidi" w:cstheme="majorBidi"/>
          <w:sz w:val="24"/>
          <w:szCs w:val="24"/>
        </w:rPr>
        <w:t>a challenge</w:t>
      </w:r>
      <w:r w:rsidR="004579BD" w:rsidRPr="00367755">
        <w:rPr>
          <w:rFonts w:asciiTheme="majorBidi" w:hAnsiTheme="majorBidi" w:cstheme="majorBidi"/>
          <w:sz w:val="24"/>
          <w:szCs w:val="24"/>
        </w:rPr>
        <w:t xml:space="preserve"> </w:t>
      </w:r>
      <w:r w:rsidR="00887378" w:rsidRPr="00367755">
        <w:rPr>
          <w:rFonts w:asciiTheme="majorBidi" w:hAnsiTheme="majorBidi" w:cstheme="majorBidi"/>
          <w:sz w:val="24"/>
          <w:szCs w:val="24"/>
        </w:rPr>
        <w:t xml:space="preserve">for </w:t>
      </w:r>
      <w:r w:rsidRPr="00367755">
        <w:rPr>
          <w:rFonts w:asciiTheme="majorBidi" w:hAnsiTheme="majorBidi" w:cstheme="majorBidi"/>
          <w:sz w:val="24"/>
          <w:szCs w:val="24"/>
        </w:rPr>
        <w:t>teachers.</w:t>
      </w:r>
      <w:r w:rsidR="00396DA7" w:rsidRPr="00367755">
        <w:rPr>
          <w:rFonts w:asciiTheme="majorBidi" w:hAnsiTheme="majorBidi" w:cstheme="majorBidi"/>
          <w:sz w:val="24"/>
          <w:szCs w:val="24"/>
        </w:rPr>
        <w:t xml:space="preserve"> </w:t>
      </w:r>
      <w:r w:rsidR="004579BD" w:rsidRPr="00367755">
        <w:rPr>
          <w:rFonts w:asciiTheme="majorBidi" w:hAnsiTheme="majorBidi" w:cstheme="majorBidi"/>
          <w:sz w:val="24"/>
          <w:szCs w:val="24"/>
        </w:rPr>
        <w:t>S</w:t>
      </w:r>
      <w:r w:rsidRPr="00367755">
        <w:rPr>
          <w:rFonts w:asciiTheme="majorBidi" w:hAnsiTheme="majorBidi" w:cstheme="majorBidi"/>
          <w:sz w:val="24"/>
          <w:szCs w:val="24"/>
        </w:rPr>
        <w:t>everal studies</w:t>
      </w:r>
      <w:r w:rsidR="004579BD" w:rsidRPr="00367755">
        <w:rPr>
          <w:rFonts w:asciiTheme="majorBidi" w:hAnsiTheme="majorBidi" w:cstheme="majorBidi"/>
          <w:sz w:val="24"/>
          <w:szCs w:val="24"/>
        </w:rPr>
        <w:t>, however,</w:t>
      </w:r>
      <w:r w:rsidRPr="00367755">
        <w:rPr>
          <w:rFonts w:asciiTheme="majorBidi" w:hAnsiTheme="majorBidi" w:cstheme="majorBidi"/>
          <w:sz w:val="24"/>
          <w:szCs w:val="24"/>
        </w:rPr>
        <w:t xml:space="preserve"> show that</w:t>
      </w:r>
      <w:r w:rsidR="005838C9">
        <w:rPr>
          <w:rFonts w:asciiTheme="majorBidi" w:hAnsiTheme="majorBidi" w:cstheme="majorBidi"/>
          <w:sz w:val="24"/>
          <w:szCs w:val="24"/>
        </w:rPr>
        <w:t xml:space="preserve"> it</w:t>
      </w:r>
      <w:r w:rsidRPr="00367755">
        <w:rPr>
          <w:rFonts w:asciiTheme="majorBidi" w:hAnsiTheme="majorBidi" w:cstheme="majorBidi"/>
          <w:sz w:val="24"/>
          <w:szCs w:val="24"/>
        </w:rPr>
        <w:t xml:space="preserve"> is possible. White and Fredrickson (1998), for example, </w:t>
      </w:r>
      <w:r w:rsidR="00994717" w:rsidRPr="00367755">
        <w:rPr>
          <w:rFonts w:asciiTheme="majorBidi" w:hAnsiTheme="majorBidi" w:cstheme="majorBidi"/>
          <w:sz w:val="24"/>
          <w:szCs w:val="24"/>
        </w:rPr>
        <w:t xml:space="preserve">demonstrated </w:t>
      </w:r>
      <w:r w:rsidRPr="00367755">
        <w:rPr>
          <w:rFonts w:asciiTheme="majorBidi" w:hAnsiTheme="majorBidi" w:cstheme="majorBidi"/>
          <w:sz w:val="24"/>
          <w:szCs w:val="24"/>
        </w:rPr>
        <w:t xml:space="preserve">that both high-achieving and low-achieving students </w:t>
      </w:r>
      <w:r w:rsidR="0064410A" w:rsidRPr="00367755">
        <w:rPr>
          <w:rFonts w:asciiTheme="majorBidi" w:hAnsiTheme="majorBidi" w:cstheme="majorBidi"/>
          <w:sz w:val="24"/>
          <w:szCs w:val="24"/>
        </w:rPr>
        <w:t xml:space="preserve">gain from </w:t>
      </w:r>
      <w:r w:rsidR="0026051A" w:rsidRPr="00367755">
        <w:rPr>
          <w:rFonts w:asciiTheme="majorBidi" w:hAnsiTheme="majorBidi" w:cstheme="majorBidi"/>
          <w:sz w:val="24"/>
          <w:szCs w:val="24"/>
        </w:rPr>
        <w:t>shared</w:t>
      </w:r>
      <w:r w:rsidRPr="00367755">
        <w:rPr>
          <w:rFonts w:asciiTheme="majorBidi" w:hAnsiTheme="majorBidi" w:cstheme="majorBidi"/>
          <w:sz w:val="24"/>
          <w:szCs w:val="24"/>
        </w:rPr>
        <w:t xml:space="preserve"> </w:t>
      </w:r>
      <w:r w:rsidR="004579BD" w:rsidRPr="00367755">
        <w:rPr>
          <w:rFonts w:asciiTheme="majorBidi" w:hAnsiTheme="majorBidi" w:cstheme="majorBidi"/>
          <w:sz w:val="24"/>
          <w:szCs w:val="24"/>
        </w:rPr>
        <w:t>inquiry-based learning</w:t>
      </w:r>
      <w:r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They found that assessment by means of a structured portfolio had a positive effect on </w:t>
      </w:r>
      <w:r w:rsidR="00F421EA" w:rsidRPr="00367755">
        <w:rPr>
          <w:rFonts w:asciiTheme="majorBidi" w:hAnsiTheme="majorBidi" w:cstheme="majorBidi"/>
          <w:sz w:val="24"/>
          <w:szCs w:val="24"/>
        </w:rPr>
        <w:t>students</w:t>
      </w:r>
      <w:r w:rsidR="00D356D8" w:rsidRPr="00367755">
        <w:rPr>
          <w:rFonts w:asciiTheme="majorBidi" w:hAnsiTheme="majorBidi" w:cstheme="majorBidi"/>
          <w:sz w:val="24"/>
          <w:szCs w:val="24"/>
        </w:rPr>
        <w:t>’</w:t>
      </w:r>
      <w:r w:rsidR="00F421EA" w:rsidRPr="00367755">
        <w:rPr>
          <w:rFonts w:asciiTheme="majorBidi" w:hAnsiTheme="majorBidi" w:cstheme="majorBidi"/>
          <w:sz w:val="24"/>
          <w:szCs w:val="24"/>
        </w:rPr>
        <w:t xml:space="preserve"> </w:t>
      </w:r>
      <w:r w:rsidRPr="00367755">
        <w:rPr>
          <w:rFonts w:asciiTheme="majorBidi" w:hAnsiTheme="majorBidi" w:cstheme="majorBidi"/>
          <w:sz w:val="24"/>
          <w:szCs w:val="24"/>
        </w:rPr>
        <w:t>comprehension and that this effect was even stronger among low-achievers.</w:t>
      </w:r>
    </w:p>
    <w:p w14:paraId="2C5CD29D" w14:textId="77777777" w:rsidR="0064410A" w:rsidRPr="00367755" w:rsidRDefault="0064410A" w:rsidP="00353587">
      <w:pPr>
        <w:bidi w:val="0"/>
        <w:spacing w:after="0" w:line="480" w:lineRule="auto"/>
        <w:ind w:firstLine="432"/>
        <w:contextualSpacing/>
        <w:rPr>
          <w:rFonts w:asciiTheme="majorBidi" w:hAnsiTheme="majorBidi" w:cstheme="majorBidi"/>
          <w:sz w:val="24"/>
          <w:szCs w:val="24"/>
        </w:rPr>
      </w:pPr>
      <w:r w:rsidRPr="00367755">
        <w:rPr>
          <w:rFonts w:asciiTheme="majorBidi" w:hAnsiTheme="majorBidi" w:cstheme="majorBidi"/>
          <w:sz w:val="24"/>
          <w:szCs w:val="24"/>
        </w:rPr>
        <w:t xml:space="preserve">Anat and Dori (2003) reinforced these findings by showing the favorable effect of </w:t>
      </w:r>
      <w:r w:rsidR="00353587" w:rsidRPr="00367755">
        <w:rPr>
          <w:rFonts w:asciiTheme="majorBidi" w:hAnsiTheme="majorBidi" w:cstheme="majorBidi"/>
          <w:sz w:val="24"/>
          <w:szCs w:val="24"/>
        </w:rPr>
        <w:t xml:space="preserve">co-learning </w:t>
      </w:r>
      <w:r w:rsidRPr="00367755">
        <w:rPr>
          <w:rFonts w:asciiTheme="majorBidi" w:hAnsiTheme="majorBidi" w:cstheme="majorBidi"/>
          <w:sz w:val="24"/>
          <w:szCs w:val="24"/>
        </w:rPr>
        <w:t>on the performance of both high-achieving and low-achieving students.</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In one of their studies on high-school students, the</w:t>
      </w:r>
      <w:r w:rsidR="00F421EA" w:rsidRPr="00367755">
        <w:rPr>
          <w:rFonts w:asciiTheme="majorBidi" w:hAnsiTheme="majorBidi" w:cstheme="majorBidi"/>
          <w:sz w:val="24"/>
          <w:szCs w:val="24"/>
        </w:rPr>
        <w:t>y</w:t>
      </w:r>
      <w:r w:rsidRPr="00367755">
        <w:rPr>
          <w:rFonts w:asciiTheme="majorBidi" w:hAnsiTheme="majorBidi" w:cstheme="majorBidi"/>
          <w:sz w:val="24"/>
          <w:szCs w:val="24"/>
        </w:rPr>
        <w:t xml:space="preserve"> even demonstrated that low-achievers </w:t>
      </w:r>
      <w:r w:rsidR="00F421EA" w:rsidRPr="00367755">
        <w:rPr>
          <w:rFonts w:asciiTheme="majorBidi" w:hAnsiTheme="majorBidi" w:cstheme="majorBidi"/>
          <w:sz w:val="24"/>
          <w:szCs w:val="24"/>
        </w:rPr>
        <w:t xml:space="preserve">profit more </w:t>
      </w:r>
      <w:r w:rsidRPr="00367755">
        <w:rPr>
          <w:rFonts w:asciiTheme="majorBidi" w:hAnsiTheme="majorBidi" w:cstheme="majorBidi"/>
          <w:sz w:val="24"/>
          <w:szCs w:val="24"/>
        </w:rPr>
        <w:t xml:space="preserve">significantly </w:t>
      </w:r>
      <w:r w:rsidR="00F421EA" w:rsidRPr="00367755">
        <w:rPr>
          <w:rFonts w:asciiTheme="majorBidi" w:hAnsiTheme="majorBidi" w:cstheme="majorBidi"/>
          <w:sz w:val="24"/>
          <w:szCs w:val="24"/>
        </w:rPr>
        <w:t xml:space="preserve">from </w:t>
      </w:r>
      <w:r w:rsidRPr="00367755">
        <w:rPr>
          <w:rFonts w:asciiTheme="majorBidi" w:hAnsiTheme="majorBidi" w:cstheme="majorBidi"/>
          <w:sz w:val="24"/>
          <w:szCs w:val="24"/>
        </w:rPr>
        <w:t xml:space="preserve">reflective </w:t>
      </w:r>
      <w:r w:rsidR="00F421EA" w:rsidRPr="00367755">
        <w:rPr>
          <w:rFonts w:asciiTheme="majorBidi" w:hAnsiTheme="majorBidi" w:cstheme="majorBidi"/>
          <w:sz w:val="24"/>
          <w:szCs w:val="24"/>
        </w:rPr>
        <w:t xml:space="preserve">inquiry </w:t>
      </w:r>
      <w:r w:rsidRPr="00367755">
        <w:rPr>
          <w:rFonts w:asciiTheme="majorBidi" w:hAnsiTheme="majorBidi" w:cstheme="majorBidi"/>
          <w:sz w:val="24"/>
          <w:szCs w:val="24"/>
        </w:rPr>
        <w:t xml:space="preserve">than </w:t>
      </w:r>
      <w:r w:rsidR="00F421EA" w:rsidRPr="00367755">
        <w:rPr>
          <w:rFonts w:asciiTheme="majorBidi" w:hAnsiTheme="majorBidi" w:cstheme="majorBidi"/>
          <w:sz w:val="24"/>
          <w:szCs w:val="24"/>
        </w:rPr>
        <w:t xml:space="preserve">do </w:t>
      </w:r>
      <w:r w:rsidRPr="00367755">
        <w:rPr>
          <w:rFonts w:asciiTheme="majorBidi" w:hAnsiTheme="majorBidi" w:cstheme="majorBidi"/>
          <w:sz w:val="24"/>
          <w:szCs w:val="24"/>
        </w:rPr>
        <w:t>their high-achieving peers.</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Similarly, Raes et al. (2014) found that </w:t>
      </w:r>
      <w:r w:rsidR="00353587" w:rsidRPr="00367755">
        <w:rPr>
          <w:rFonts w:asciiTheme="majorBidi" w:hAnsiTheme="majorBidi" w:cstheme="majorBidi"/>
          <w:sz w:val="24"/>
          <w:szCs w:val="24"/>
        </w:rPr>
        <w:t xml:space="preserve">co-learning online </w:t>
      </w:r>
      <w:r w:rsidRPr="00367755">
        <w:rPr>
          <w:rFonts w:asciiTheme="majorBidi" w:hAnsiTheme="majorBidi" w:cstheme="majorBidi"/>
          <w:sz w:val="24"/>
          <w:szCs w:val="24"/>
        </w:rPr>
        <w:t>contributed to all pupils but did more for the advancement of low-achievers.</w:t>
      </w:r>
    </w:p>
    <w:p w14:paraId="000895E6" w14:textId="486E907E" w:rsidR="000D2750" w:rsidRPr="00367755" w:rsidRDefault="0064410A" w:rsidP="00CC6D08">
      <w:pPr>
        <w:bidi w:val="0"/>
        <w:spacing w:after="0" w:line="480" w:lineRule="auto"/>
        <w:ind w:firstLine="432"/>
        <w:contextualSpacing/>
        <w:rPr>
          <w:rFonts w:asciiTheme="majorBidi" w:hAnsiTheme="majorBidi" w:cstheme="majorBidi"/>
          <w:sz w:val="24"/>
          <w:szCs w:val="24"/>
        </w:rPr>
      </w:pPr>
      <w:r w:rsidRPr="00367755">
        <w:rPr>
          <w:rFonts w:asciiTheme="majorBidi" w:hAnsiTheme="majorBidi" w:cstheme="majorBidi"/>
          <w:sz w:val="24"/>
          <w:szCs w:val="24"/>
        </w:rPr>
        <w:lastRenderedPageBreak/>
        <w:t xml:space="preserve">Studies among college students show that even at </w:t>
      </w:r>
      <w:r w:rsidR="000B27FA" w:rsidRPr="00367755">
        <w:rPr>
          <w:rFonts w:asciiTheme="majorBidi" w:hAnsiTheme="majorBidi" w:cstheme="majorBidi"/>
          <w:sz w:val="24"/>
          <w:szCs w:val="24"/>
        </w:rPr>
        <w:t>this stage of schooling</w:t>
      </w:r>
      <w:r w:rsidRPr="00367755">
        <w:rPr>
          <w:rFonts w:asciiTheme="majorBidi" w:hAnsiTheme="majorBidi" w:cstheme="majorBidi"/>
          <w:sz w:val="24"/>
          <w:szCs w:val="24"/>
        </w:rPr>
        <w:t xml:space="preserve">, high-thinking-level tasks are </w:t>
      </w:r>
      <w:r w:rsidR="000B27FA" w:rsidRPr="00367755">
        <w:rPr>
          <w:rFonts w:asciiTheme="majorBidi" w:hAnsiTheme="majorBidi" w:cstheme="majorBidi"/>
          <w:sz w:val="24"/>
          <w:szCs w:val="24"/>
        </w:rPr>
        <w:t xml:space="preserve">effective </w:t>
      </w:r>
      <w:r w:rsidRPr="00367755">
        <w:rPr>
          <w:rFonts w:asciiTheme="majorBidi" w:hAnsiTheme="majorBidi" w:cstheme="majorBidi"/>
          <w:sz w:val="24"/>
          <w:szCs w:val="24"/>
        </w:rPr>
        <w:t>and contribute to students at all level</w:t>
      </w:r>
      <w:r w:rsidR="000B27FA" w:rsidRPr="00367755">
        <w:rPr>
          <w:rFonts w:asciiTheme="majorBidi" w:hAnsiTheme="majorBidi" w:cstheme="majorBidi"/>
          <w:sz w:val="24"/>
          <w:szCs w:val="24"/>
        </w:rPr>
        <w:t>s. Chiu and Cheng (2017), looking</w:t>
      </w:r>
      <w:r w:rsidRPr="00367755">
        <w:rPr>
          <w:rFonts w:asciiTheme="majorBidi" w:hAnsiTheme="majorBidi" w:cstheme="majorBidi"/>
          <w:sz w:val="24"/>
          <w:szCs w:val="24"/>
        </w:rPr>
        <w:t xml:space="preserve"> into the effect of active learning classrooms on university students in Hong Kong, found that those with high, </w:t>
      </w:r>
      <w:r w:rsidR="00F862A8">
        <w:rPr>
          <w:rFonts w:asciiTheme="majorBidi" w:hAnsiTheme="majorBidi" w:cstheme="majorBidi"/>
          <w:sz w:val="24"/>
          <w:szCs w:val="24"/>
        </w:rPr>
        <w:t>intermediate</w:t>
      </w:r>
      <w:r w:rsidRPr="00367755">
        <w:rPr>
          <w:rFonts w:asciiTheme="majorBidi" w:hAnsiTheme="majorBidi" w:cstheme="majorBidi"/>
          <w:sz w:val="24"/>
          <w:szCs w:val="24"/>
        </w:rPr>
        <w:t xml:space="preserve">, and low achievements </w:t>
      </w:r>
      <w:r w:rsidR="003719A0">
        <w:rPr>
          <w:rFonts w:asciiTheme="majorBidi" w:hAnsiTheme="majorBidi" w:cstheme="majorBidi"/>
          <w:sz w:val="24"/>
          <w:szCs w:val="24"/>
        </w:rPr>
        <w:t xml:space="preserve">all </w:t>
      </w:r>
      <w:r w:rsidRPr="00367755">
        <w:rPr>
          <w:rFonts w:asciiTheme="majorBidi" w:hAnsiTheme="majorBidi" w:cstheme="majorBidi"/>
          <w:sz w:val="24"/>
          <w:szCs w:val="24"/>
        </w:rPr>
        <w:t>gained from active learning.</w:t>
      </w:r>
      <w:r w:rsidR="00396DA7" w:rsidRPr="00367755">
        <w:rPr>
          <w:rFonts w:asciiTheme="majorBidi" w:hAnsiTheme="majorBidi" w:cstheme="majorBidi"/>
          <w:sz w:val="24"/>
          <w:szCs w:val="24"/>
        </w:rPr>
        <w:t xml:space="preserve"> </w:t>
      </w:r>
      <w:r w:rsidR="003719A0">
        <w:rPr>
          <w:rFonts w:asciiTheme="majorBidi" w:hAnsiTheme="majorBidi" w:cstheme="majorBidi"/>
          <w:sz w:val="24"/>
          <w:szCs w:val="24"/>
        </w:rPr>
        <w:t>The</w:t>
      </w:r>
      <w:r w:rsidRPr="00367755">
        <w:rPr>
          <w:rFonts w:asciiTheme="majorBidi" w:hAnsiTheme="majorBidi" w:cstheme="majorBidi"/>
          <w:sz w:val="24"/>
          <w:szCs w:val="24"/>
        </w:rPr>
        <w:t xml:space="preserve"> students</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 creativity </w:t>
      </w:r>
      <w:r w:rsidR="00900BF0" w:rsidRPr="00367755">
        <w:rPr>
          <w:rFonts w:asciiTheme="majorBidi" w:hAnsiTheme="majorBidi" w:cstheme="majorBidi"/>
          <w:sz w:val="24"/>
          <w:szCs w:val="24"/>
        </w:rPr>
        <w:t xml:space="preserve">levels improved </w:t>
      </w:r>
      <w:r w:rsidRPr="00367755">
        <w:rPr>
          <w:rFonts w:asciiTheme="majorBidi" w:hAnsiTheme="majorBidi" w:cstheme="majorBidi"/>
          <w:sz w:val="24"/>
          <w:szCs w:val="24"/>
        </w:rPr>
        <w:t>irrespective of their academic achievements (Chiu, 2017). Kogan and La</w:t>
      </w:r>
      <w:r w:rsidR="000D2750" w:rsidRPr="00367755">
        <w:rPr>
          <w:rFonts w:asciiTheme="majorBidi" w:hAnsiTheme="majorBidi" w:cstheme="majorBidi"/>
          <w:sz w:val="24"/>
          <w:szCs w:val="24"/>
        </w:rPr>
        <w:t>u</w:t>
      </w:r>
      <w:r w:rsidRPr="00367755">
        <w:rPr>
          <w:rFonts w:asciiTheme="majorBidi" w:hAnsiTheme="majorBidi" w:cstheme="majorBidi"/>
          <w:sz w:val="24"/>
          <w:szCs w:val="24"/>
        </w:rPr>
        <w:t xml:space="preserve">rsen (2014) showed that mathematics students </w:t>
      </w:r>
      <w:r w:rsidR="00900BF0" w:rsidRPr="00367755">
        <w:rPr>
          <w:rFonts w:asciiTheme="majorBidi" w:hAnsiTheme="majorBidi" w:cstheme="majorBidi"/>
          <w:sz w:val="24"/>
          <w:szCs w:val="24"/>
        </w:rPr>
        <w:t xml:space="preserve">at </w:t>
      </w:r>
      <w:r w:rsidRPr="00367755">
        <w:rPr>
          <w:rFonts w:asciiTheme="majorBidi" w:hAnsiTheme="majorBidi" w:cstheme="majorBidi"/>
          <w:sz w:val="24"/>
          <w:szCs w:val="24"/>
        </w:rPr>
        <w:t>four colleges ma</w:t>
      </w:r>
      <w:r w:rsidR="000D2750" w:rsidRPr="00367755">
        <w:rPr>
          <w:rFonts w:asciiTheme="majorBidi" w:hAnsiTheme="majorBidi" w:cstheme="majorBidi"/>
          <w:sz w:val="24"/>
          <w:szCs w:val="24"/>
        </w:rPr>
        <w:t>d</w:t>
      </w:r>
      <w:r w:rsidRPr="00367755">
        <w:rPr>
          <w:rFonts w:asciiTheme="majorBidi" w:hAnsiTheme="majorBidi" w:cstheme="majorBidi"/>
          <w:sz w:val="24"/>
          <w:szCs w:val="24"/>
        </w:rPr>
        <w:t xml:space="preserve">e more progress in courses </w:t>
      </w:r>
      <w:r w:rsidR="000D2750" w:rsidRPr="00367755">
        <w:rPr>
          <w:rFonts w:asciiTheme="majorBidi" w:hAnsiTheme="majorBidi" w:cstheme="majorBidi"/>
          <w:sz w:val="24"/>
          <w:szCs w:val="24"/>
        </w:rPr>
        <w:t xml:space="preserve">that employed </w:t>
      </w:r>
      <w:r w:rsidRPr="00367755">
        <w:rPr>
          <w:rFonts w:asciiTheme="majorBidi" w:hAnsiTheme="majorBidi" w:cstheme="majorBidi"/>
          <w:sz w:val="24"/>
          <w:szCs w:val="24"/>
        </w:rPr>
        <w:t xml:space="preserve">inquiry-based learning </w:t>
      </w:r>
      <w:r w:rsidR="000D2750" w:rsidRPr="00367755">
        <w:rPr>
          <w:rFonts w:asciiTheme="majorBidi" w:hAnsiTheme="majorBidi" w:cstheme="majorBidi"/>
          <w:sz w:val="24"/>
          <w:szCs w:val="24"/>
        </w:rPr>
        <w:t>than in other</w:t>
      </w:r>
      <w:r w:rsidR="003719A0">
        <w:rPr>
          <w:rFonts w:asciiTheme="majorBidi" w:hAnsiTheme="majorBidi" w:cstheme="majorBidi"/>
          <w:sz w:val="24"/>
          <w:szCs w:val="24"/>
        </w:rPr>
        <w:t xml:space="preserve"> courses</w:t>
      </w:r>
      <w:r w:rsidR="000D2750" w:rsidRPr="00367755">
        <w:rPr>
          <w:rFonts w:asciiTheme="majorBidi" w:hAnsiTheme="majorBidi" w:cstheme="majorBidi"/>
          <w:sz w:val="24"/>
          <w:szCs w:val="24"/>
        </w:rPr>
        <w:t xml:space="preserve">, with the strongest effect of </w:t>
      </w:r>
      <w:r w:rsidR="003719A0">
        <w:rPr>
          <w:rFonts w:asciiTheme="majorBidi" w:hAnsiTheme="majorBidi" w:cstheme="majorBidi"/>
          <w:sz w:val="24"/>
          <w:szCs w:val="24"/>
        </w:rPr>
        <w:t>inquiry-based learning</w:t>
      </w:r>
      <w:r w:rsidR="000D2750" w:rsidRPr="00367755">
        <w:rPr>
          <w:rFonts w:asciiTheme="majorBidi" w:hAnsiTheme="majorBidi" w:cstheme="majorBidi"/>
          <w:sz w:val="24"/>
          <w:szCs w:val="24"/>
        </w:rPr>
        <w:t xml:space="preserve"> found among students with low achievements.</w:t>
      </w:r>
    </w:p>
    <w:p w14:paraId="646B4942" w14:textId="70690EE0" w:rsidR="000D2750" w:rsidRPr="00367755" w:rsidRDefault="003719A0" w:rsidP="00FA72B8">
      <w:pPr>
        <w:bidi w:val="0"/>
        <w:spacing w:after="0" w:line="480" w:lineRule="auto"/>
        <w:ind w:firstLine="432"/>
        <w:contextualSpacing/>
        <w:rPr>
          <w:rFonts w:asciiTheme="majorBidi" w:hAnsiTheme="majorBidi" w:cstheme="majorBidi"/>
          <w:sz w:val="24"/>
          <w:szCs w:val="24"/>
        </w:rPr>
      </w:pPr>
      <w:r>
        <w:rPr>
          <w:rFonts w:asciiTheme="majorBidi" w:hAnsiTheme="majorBidi" w:cstheme="majorBidi"/>
          <w:sz w:val="24"/>
          <w:szCs w:val="24"/>
        </w:rPr>
        <w:t>A few</w:t>
      </w:r>
      <w:r w:rsidR="000D2750" w:rsidRPr="00367755">
        <w:rPr>
          <w:rFonts w:asciiTheme="majorBidi" w:hAnsiTheme="majorBidi" w:cstheme="majorBidi"/>
          <w:sz w:val="24"/>
          <w:szCs w:val="24"/>
        </w:rPr>
        <w:t xml:space="preserve"> studies</w:t>
      </w:r>
      <w:r w:rsidR="00CC6D08" w:rsidRPr="00367755">
        <w:rPr>
          <w:rFonts w:asciiTheme="majorBidi" w:hAnsiTheme="majorBidi" w:cstheme="majorBidi"/>
          <w:sz w:val="24"/>
          <w:szCs w:val="24"/>
        </w:rPr>
        <w:t>, mostly performed in primary and secondary schools,</w:t>
      </w:r>
      <w:r w:rsidR="000D2750" w:rsidRPr="00367755">
        <w:rPr>
          <w:rFonts w:asciiTheme="majorBidi" w:hAnsiTheme="majorBidi" w:cstheme="majorBidi"/>
          <w:sz w:val="24"/>
          <w:szCs w:val="24"/>
        </w:rPr>
        <w:t xml:space="preserve"> looked into the direct effect of SQG activities on students at different levels. </w:t>
      </w:r>
      <w:commentRangeStart w:id="243"/>
      <w:r w:rsidR="000D2750" w:rsidRPr="00367755">
        <w:rPr>
          <w:rFonts w:asciiTheme="majorBidi" w:hAnsiTheme="majorBidi" w:cstheme="majorBidi"/>
          <w:sz w:val="24"/>
          <w:szCs w:val="24"/>
        </w:rPr>
        <w:t>Kay</w:t>
      </w:r>
      <w:r w:rsidR="003A0F65" w:rsidRPr="00367755">
        <w:rPr>
          <w:rFonts w:asciiTheme="majorBidi" w:hAnsiTheme="majorBidi" w:cstheme="majorBidi"/>
          <w:sz w:val="24"/>
          <w:szCs w:val="24"/>
        </w:rPr>
        <w:t>a</w:t>
      </w:r>
      <w:r w:rsidR="000D2750" w:rsidRPr="00367755">
        <w:rPr>
          <w:rFonts w:asciiTheme="majorBidi" w:hAnsiTheme="majorBidi" w:cstheme="majorBidi"/>
          <w:sz w:val="24"/>
          <w:szCs w:val="24"/>
        </w:rPr>
        <w:t xml:space="preserve"> (2015), for example, reported that high-achieving pupils </w:t>
      </w:r>
      <w:r w:rsidR="003A0F65" w:rsidRPr="00367755">
        <w:rPr>
          <w:rFonts w:asciiTheme="majorBidi" w:hAnsiTheme="majorBidi" w:cstheme="majorBidi"/>
          <w:sz w:val="24"/>
          <w:szCs w:val="24"/>
        </w:rPr>
        <w:t xml:space="preserve">at </w:t>
      </w:r>
      <w:r w:rsidR="000D2750" w:rsidRPr="00367755">
        <w:rPr>
          <w:rFonts w:asciiTheme="majorBidi" w:hAnsiTheme="majorBidi" w:cstheme="majorBidi"/>
          <w:sz w:val="24"/>
          <w:szCs w:val="24"/>
        </w:rPr>
        <w:t xml:space="preserve">a primary school generated more questions, and </w:t>
      </w:r>
      <w:r w:rsidR="003A0F65" w:rsidRPr="00367755">
        <w:rPr>
          <w:rFonts w:asciiTheme="majorBidi" w:hAnsiTheme="majorBidi" w:cstheme="majorBidi"/>
          <w:sz w:val="24"/>
          <w:szCs w:val="24"/>
        </w:rPr>
        <w:t xml:space="preserve">on </w:t>
      </w:r>
      <w:r w:rsidR="000D2750" w:rsidRPr="00367755">
        <w:rPr>
          <w:rFonts w:asciiTheme="majorBidi" w:hAnsiTheme="majorBidi" w:cstheme="majorBidi"/>
          <w:sz w:val="24"/>
          <w:szCs w:val="24"/>
        </w:rPr>
        <w:t xml:space="preserve">a higher </w:t>
      </w:r>
      <w:r w:rsidR="003A0F65" w:rsidRPr="00367755">
        <w:rPr>
          <w:rFonts w:asciiTheme="majorBidi" w:hAnsiTheme="majorBidi" w:cstheme="majorBidi"/>
          <w:sz w:val="24"/>
          <w:szCs w:val="24"/>
        </w:rPr>
        <w:t xml:space="preserve">order of </w:t>
      </w:r>
      <w:r w:rsidR="000D2750" w:rsidRPr="00367755">
        <w:rPr>
          <w:rFonts w:asciiTheme="majorBidi" w:hAnsiTheme="majorBidi" w:cstheme="majorBidi"/>
          <w:sz w:val="24"/>
          <w:szCs w:val="24"/>
        </w:rPr>
        <w:t>thinking, than did low-achieving peers</w:t>
      </w:r>
      <w:commentRangeEnd w:id="243"/>
      <w:r w:rsidR="008E66F3">
        <w:rPr>
          <w:rStyle w:val="CommentReference"/>
        </w:rPr>
        <w:commentReference w:id="243"/>
      </w:r>
      <w:r w:rsidR="000D2750" w:rsidRPr="00367755">
        <w:rPr>
          <w:rFonts w:asciiTheme="majorBidi" w:hAnsiTheme="majorBidi" w:cstheme="majorBidi"/>
          <w:sz w:val="24"/>
          <w:szCs w:val="24"/>
        </w:rPr>
        <w:t xml:space="preserve">. Yerrick (2000) showed that underachieving high-school students </w:t>
      </w:r>
      <w:r w:rsidR="00FA72B8" w:rsidRPr="00367755">
        <w:rPr>
          <w:rFonts w:asciiTheme="majorBidi" w:hAnsiTheme="majorBidi" w:cstheme="majorBidi"/>
          <w:sz w:val="24"/>
          <w:szCs w:val="24"/>
        </w:rPr>
        <w:t xml:space="preserve">who had </w:t>
      </w:r>
      <w:r w:rsidR="000D2750" w:rsidRPr="00367755">
        <w:rPr>
          <w:rFonts w:asciiTheme="majorBidi" w:hAnsiTheme="majorBidi" w:cstheme="majorBidi"/>
          <w:sz w:val="24"/>
          <w:szCs w:val="24"/>
        </w:rPr>
        <w:t>lengthy histories of failures in school and were involved in generating questions and designing an experiment underwent meaningful changes in th</w:t>
      </w:r>
      <w:r w:rsidR="00FA72B8" w:rsidRPr="00367755">
        <w:rPr>
          <w:rFonts w:asciiTheme="majorBidi" w:hAnsiTheme="majorBidi" w:cstheme="majorBidi"/>
          <w:sz w:val="24"/>
          <w:szCs w:val="24"/>
        </w:rPr>
        <w:t>eir comprehension of scientific-</w:t>
      </w:r>
      <w:r w:rsidR="000D2750" w:rsidRPr="00367755">
        <w:rPr>
          <w:rFonts w:asciiTheme="majorBidi" w:hAnsiTheme="majorBidi" w:cstheme="majorBidi"/>
          <w:sz w:val="24"/>
          <w:szCs w:val="24"/>
        </w:rPr>
        <w:t>inquiry processes and the nature of science.</w:t>
      </w:r>
    </w:p>
    <w:p w14:paraId="56FFE6D6" w14:textId="43670AD4" w:rsidR="000D2750" w:rsidRPr="00367755" w:rsidRDefault="00D13ADC" w:rsidP="008E66F3">
      <w:pPr>
        <w:bidi w:val="0"/>
        <w:spacing w:after="0" w:line="480" w:lineRule="auto"/>
        <w:ind w:firstLine="432"/>
        <w:contextualSpacing/>
        <w:rPr>
          <w:rFonts w:asciiTheme="majorBidi" w:hAnsiTheme="majorBidi" w:cstheme="majorBidi"/>
          <w:sz w:val="24"/>
          <w:szCs w:val="24"/>
        </w:rPr>
      </w:pPr>
      <w:r w:rsidRPr="00367755">
        <w:rPr>
          <w:rFonts w:asciiTheme="majorBidi" w:hAnsiTheme="majorBidi" w:cstheme="majorBidi"/>
          <w:sz w:val="24"/>
          <w:szCs w:val="24"/>
        </w:rPr>
        <w:t>T</w:t>
      </w:r>
      <w:r w:rsidR="000D2750" w:rsidRPr="00367755">
        <w:rPr>
          <w:rFonts w:asciiTheme="majorBidi" w:hAnsiTheme="majorBidi" w:cstheme="majorBidi"/>
          <w:sz w:val="24"/>
          <w:szCs w:val="24"/>
        </w:rPr>
        <w:t xml:space="preserve">he current study </w:t>
      </w:r>
      <w:r w:rsidRPr="00367755">
        <w:rPr>
          <w:rFonts w:asciiTheme="majorBidi" w:hAnsiTheme="majorBidi" w:cstheme="majorBidi"/>
          <w:sz w:val="24"/>
          <w:szCs w:val="24"/>
        </w:rPr>
        <w:t xml:space="preserve">is unique because it tests </w:t>
      </w:r>
      <w:r w:rsidR="000D2750" w:rsidRPr="00367755">
        <w:rPr>
          <w:rFonts w:asciiTheme="majorBidi" w:hAnsiTheme="majorBidi" w:cstheme="majorBidi"/>
          <w:sz w:val="24"/>
          <w:szCs w:val="24"/>
        </w:rPr>
        <w:t>the effect of SQG activities on college students at various levels.</w:t>
      </w:r>
      <w:r w:rsidR="008E66F3">
        <w:rPr>
          <w:rFonts w:asciiTheme="majorBidi" w:hAnsiTheme="majorBidi" w:cstheme="majorBidi"/>
          <w:sz w:val="24"/>
          <w:szCs w:val="24"/>
        </w:rPr>
        <w:t xml:space="preserve"> </w:t>
      </w:r>
      <w:commentRangeStart w:id="244"/>
      <w:r w:rsidR="000D2750" w:rsidRPr="00367755">
        <w:rPr>
          <w:rFonts w:asciiTheme="majorBidi" w:hAnsiTheme="majorBidi" w:cstheme="majorBidi"/>
          <w:sz w:val="24"/>
          <w:szCs w:val="24"/>
        </w:rPr>
        <w:t xml:space="preserve">In </w:t>
      </w:r>
      <w:r w:rsidR="008E66F3">
        <w:rPr>
          <w:rFonts w:asciiTheme="majorBidi" w:hAnsiTheme="majorBidi" w:cstheme="majorBidi"/>
          <w:sz w:val="24"/>
          <w:szCs w:val="24"/>
        </w:rPr>
        <w:t xml:space="preserve">a </w:t>
      </w:r>
      <w:r w:rsidR="000D2750" w:rsidRPr="00367755">
        <w:rPr>
          <w:rFonts w:asciiTheme="majorBidi" w:hAnsiTheme="majorBidi" w:cstheme="majorBidi"/>
          <w:sz w:val="24"/>
          <w:szCs w:val="24"/>
        </w:rPr>
        <w:t>previous study</w:t>
      </w:r>
      <w:commentRangeEnd w:id="244"/>
      <w:r w:rsidR="008E66F3">
        <w:rPr>
          <w:rStyle w:val="CommentReference"/>
        </w:rPr>
        <w:commentReference w:id="244"/>
      </w:r>
      <w:r w:rsidR="003102D3">
        <w:rPr>
          <w:rFonts w:asciiTheme="majorBidi" w:hAnsiTheme="majorBidi" w:cstheme="majorBidi"/>
          <w:sz w:val="24"/>
          <w:szCs w:val="24"/>
        </w:rPr>
        <w:t xml:space="preserve"> </w:t>
      </w:r>
      <w:commentRangeStart w:id="245"/>
      <w:r w:rsidR="003102D3">
        <w:rPr>
          <w:rFonts w:asciiTheme="majorBidi" w:hAnsiTheme="majorBidi" w:cstheme="majorBidi"/>
          <w:sz w:val="24"/>
          <w:szCs w:val="24"/>
        </w:rPr>
        <w:t>by the researcher</w:t>
      </w:r>
      <w:commentRangeEnd w:id="245"/>
      <w:r w:rsidR="003102D3">
        <w:rPr>
          <w:rStyle w:val="CommentReference"/>
        </w:rPr>
        <w:commentReference w:id="245"/>
      </w:r>
      <w:r w:rsidR="000D2750" w:rsidRPr="00367755">
        <w:rPr>
          <w:rFonts w:asciiTheme="majorBidi" w:hAnsiTheme="majorBidi" w:cstheme="majorBidi"/>
          <w:sz w:val="24"/>
          <w:szCs w:val="24"/>
        </w:rPr>
        <w:t xml:space="preserve">, it was found that practice in generating, answering, and </w:t>
      </w:r>
      <w:commentRangeStart w:id="246"/>
      <w:r w:rsidR="003102D3">
        <w:rPr>
          <w:rFonts w:asciiTheme="majorBidi" w:hAnsiTheme="majorBidi" w:cstheme="majorBidi"/>
          <w:sz w:val="24"/>
          <w:szCs w:val="24"/>
        </w:rPr>
        <w:t>evaluating</w:t>
      </w:r>
      <w:commentRangeEnd w:id="246"/>
      <w:r w:rsidR="003102D3">
        <w:rPr>
          <w:rStyle w:val="CommentReference"/>
        </w:rPr>
        <w:commentReference w:id="246"/>
      </w:r>
      <w:r w:rsidR="000D2750" w:rsidRPr="00367755">
        <w:rPr>
          <w:rFonts w:asciiTheme="majorBidi" w:hAnsiTheme="majorBidi" w:cstheme="majorBidi"/>
          <w:sz w:val="24"/>
          <w:szCs w:val="24"/>
        </w:rPr>
        <w:t xml:space="preserve"> questions </w:t>
      </w:r>
      <w:r w:rsidR="003D44B3" w:rsidRPr="00367755">
        <w:rPr>
          <w:rFonts w:asciiTheme="majorBidi" w:hAnsiTheme="majorBidi" w:cstheme="majorBidi"/>
          <w:sz w:val="24"/>
          <w:szCs w:val="24"/>
        </w:rPr>
        <w:t>helps to improve</w:t>
      </w:r>
      <w:r w:rsidR="000D2750" w:rsidRPr="00367755">
        <w:rPr>
          <w:rFonts w:asciiTheme="majorBidi" w:hAnsiTheme="majorBidi" w:cstheme="majorBidi"/>
          <w:sz w:val="24"/>
          <w:szCs w:val="24"/>
        </w:rPr>
        <w:t xml:space="preserve"> the achievements of some college students.</w:t>
      </w:r>
      <w:r w:rsidR="00396DA7" w:rsidRPr="00367755">
        <w:rPr>
          <w:rFonts w:asciiTheme="majorBidi" w:hAnsiTheme="majorBidi" w:cstheme="majorBidi"/>
          <w:sz w:val="24"/>
          <w:szCs w:val="24"/>
        </w:rPr>
        <w:t xml:space="preserve"> </w:t>
      </w:r>
      <w:r w:rsidR="000D2750" w:rsidRPr="00367755">
        <w:rPr>
          <w:rFonts w:asciiTheme="majorBidi" w:hAnsiTheme="majorBidi" w:cstheme="majorBidi"/>
          <w:sz w:val="24"/>
          <w:szCs w:val="24"/>
        </w:rPr>
        <w:t>Th</w:t>
      </w:r>
      <w:r w:rsidR="003D44B3" w:rsidRPr="00367755">
        <w:rPr>
          <w:rFonts w:asciiTheme="majorBidi" w:hAnsiTheme="majorBidi" w:cstheme="majorBidi"/>
          <w:sz w:val="24"/>
          <w:szCs w:val="24"/>
        </w:rPr>
        <w:t xml:space="preserve">e current study, </w:t>
      </w:r>
      <w:r w:rsidR="008E66F3">
        <w:rPr>
          <w:rFonts w:asciiTheme="majorBidi" w:hAnsiTheme="majorBidi" w:cstheme="majorBidi"/>
          <w:sz w:val="24"/>
          <w:szCs w:val="24"/>
        </w:rPr>
        <w:t>as a</w:t>
      </w:r>
      <w:r w:rsidR="003D44B3" w:rsidRPr="00367755">
        <w:rPr>
          <w:rFonts w:asciiTheme="majorBidi" w:hAnsiTheme="majorBidi" w:cstheme="majorBidi"/>
          <w:sz w:val="24"/>
          <w:szCs w:val="24"/>
        </w:rPr>
        <w:t xml:space="preserve"> continuation of the previous one, </w:t>
      </w:r>
      <w:r w:rsidR="000D2750" w:rsidRPr="00367755">
        <w:rPr>
          <w:rFonts w:asciiTheme="majorBidi" w:hAnsiTheme="majorBidi" w:cstheme="majorBidi"/>
          <w:sz w:val="24"/>
          <w:szCs w:val="24"/>
        </w:rPr>
        <w:t>asks who gained more from these activities</w:t>
      </w:r>
      <w:r w:rsidR="003D44B3" w:rsidRPr="00367755">
        <w:rPr>
          <w:rFonts w:asciiTheme="majorBidi" w:hAnsiTheme="majorBidi" w:cstheme="majorBidi"/>
          <w:sz w:val="24"/>
          <w:szCs w:val="24"/>
        </w:rPr>
        <w:t>—</w:t>
      </w:r>
      <w:r w:rsidR="000D2750" w:rsidRPr="00367755">
        <w:rPr>
          <w:rFonts w:asciiTheme="majorBidi" w:hAnsiTheme="majorBidi" w:cstheme="majorBidi"/>
          <w:sz w:val="24"/>
          <w:szCs w:val="24"/>
        </w:rPr>
        <w:t xml:space="preserve">was it mainly high achievers, or did low achievers also profit? </w:t>
      </w:r>
    </w:p>
    <w:p w14:paraId="324788B8" w14:textId="77777777" w:rsidR="000D2750" w:rsidRPr="00367755" w:rsidRDefault="003D44B3" w:rsidP="007577A0">
      <w:pPr>
        <w:keepNext/>
        <w:bidi w:val="0"/>
        <w:spacing w:before="160" w:after="0" w:line="480" w:lineRule="auto"/>
        <w:rPr>
          <w:rFonts w:asciiTheme="majorBidi" w:hAnsiTheme="majorBidi" w:cstheme="majorBidi"/>
          <w:b/>
          <w:bCs/>
          <w:sz w:val="24"/>
          <w:szCs w:val="24"/>
        </w:rPr>
      </w:pPr>
      <w:r w:rsidRPr="00367755">
        <w:rPr>
          <w:rFonts w:asciiTheme="majorBidi" w:hAnsiTheme="majorBidi" w:cstheme="majorBidi"/>
          <w:b/>
          <w:bCs/>
          <w:sz w:val="24"/>
          <w:szCs w:val="24"/>
        </w:rPr>
        <w:lastRenderedPageBreak/>
        <w:t>RESEARCH QUESTIONS</w:t>
      </w:r>
    </w:p>
    <w:p w14:paraId="7D54D7AD" w14:textId="32DD97B8" w:rsidR="00CB57C4" w:rsidRPr="00367755" w:rsidRDefault="00CB57C4" w:rsidP="00CB57C4">
      <w:pPr>
        <w:pStyle w:val="ListParagraph"/>
        <w:numPr>
          <w:ilvl w:val="0"/>
          <w:numId w:val="9"/>
        </w:numPr>
        <w:bidi w:val="0"/>
        <w:spacing w:after="0" w:line="480" w:lineRule="auto"/>
        <w:rPr>
          <w:rFonts w:asciiTheme="majorBidi" w:hAnsiTheme="majorBidi" w:cstheme="majorBidi"/>
          <w:sz w:val="24"/>
          <w:szCs w:val="24"/>
        </w:rPr>
      </w:pPr>
      <w:r w:rsidRPr="00367755">
        <w:rPr>
          <w:rFonts w:asciiTheme="majorBidi" w:hAnsiTheme="majorBidi" w:cstheme="majorBidi"/>
          <w:sz w:val="24"/>
          <w:szCs w:val="24"/>
        </w:rPr>
        <w:t xml:space="preserve">Did practice in generating, answering, and assessing questions abet an improvement in overall test scores among each of the four groups of students—low, </w:t>
      </w:r>
      <w:r w:rsidR="003102D3">
        <w:rPr>
          <w:rFonts w:asciiTheme="majorBidi" w:hAnsiTheme="majorBidi" w:cstheme="majorBidi"/>
          <w:sz w:val="24"/>
          <w:szCs w:val="24"/>
        </w:rPr>
        <w:t>intermediate</w:t>
      </w:r>
      <w:r w:rsidRPr="00367755">
        <w:rPr>
          <w:rFonts w:asciiTheme="majorBidi" w:hAnsiTheme="majorBidi" w:cstheme="majorBidi"/>
          <w:sz w:val="24"/>
          <w:szCs w:val="24"/>
        </w:rPr>
        <w:t>, good, and very good achievements—and</w:t>
      </w:r>
      <w:r w:rsidR="00162EC3" w:rsidRPr="00367755">
        <w:rPr>
          <w:rFonts w:asciiTheme="majorBidi" w:hAnsiTheme="majorBidi" w:cstheme="majorBidi"/>
          <w:sz w:val="24"/>
          <w:szCs w:val="24"/>
        </w:rPr>
        <w:t>,</w:t>
      </w:r>
      <w:r w:rsidRPr="00367755">
        <w:rPr>
          <w:rFonts w:asciiTheme="majorBidi" w:hAnsiTheme="majorBidi" w:cstheme="majorBidi"/>
          <w:sz w:val="24"/>
          <w:szCs w:val="24"/>
        </w:rPr>
        <w:t xml:space="preserve"> if so, to what extent?</w:t>
      </w:r>
    </w:p>
    <w:p w14:paraId="3AE30A13" w14:textId="075A1A9B" w:rsidR="00CB57C4" w:rsidRPr="00367755" w:rsidRDefault="00CB57C4" w:rsidP="00F47AF3">
      <w:pPr>
        <w:pStyle w:val="ListParagraph"/>
        <w:numPr>
          <w:ilvl w:val="0"/>
          <w:numId w:val="9"/>
        </w:numPr>
        <w:bidi w:val="0"/>
        <w:spacing w:after="0" w:line="480" w:lineRule="auto"/>
        <w:rPr>
          <w:rFonts w:asciiTheme="majorBidi" w:hAnsiTheme="majorBidi" w:cstheme="majorBidi"/>
          <w:sz w:val="24"/>
          <w:szCs w:val="24"/>
        </w:rPr>
      </w:pPr>
      <w:r w:rsidRPr="00367755">
        <w:rPr>
          <w:rFonts w:asciiTheme="majorBidi" w:hAnsiTheme="majorBidi" w:cstheme="majorBidi"/>
          <w:sz w:val="24"/>
          <w:szCs w:val="24"/>
        </w:rPr>
        <w:t>Did practice in generating, answering, and assessing questions</w:t>
      </w:r>
      <w:r w:rsidR="00F47AF3" w:rsidRPr="00367755">
        <w:rPr>
          <w:rFonts w:asciiTheme="majorBidi" w:hAnsiTheme="majorBidi" w:cstheme="majorBidi"/>
          <w:sz w:val="24"/>
          <w:szCs w:val="24"/>
        </w:rPr>
        <w:t xml:space="preserve"> help to improve the scores o</w:t>
      </w:r>
      <w:r w:rsidR="009A4063">
        <w:rPr>
          <w:rFonts w:asciiTheme="majorBidi" w:hAnsiTheme="majorBidi" w:cstheme="majorBidi"/>
          <w:sz w:val="24"/>
          <w:szCs w:val="24"/>
        </w:rPr>
        <w:t>n</w:t>
      </w:r>
      <w:r w:rsidR="00F47AF3" w:rsidRPr="00367755">
        <w:rPr>
          <w:rFonts w:asciiTheme="majorBidi" w:hAnsiTheme="majorBidi" w:cstheme="majorBidi"/>
          <w:sz w:val="24"/>
          <w:szCs w:val="24"/>
        </w:rPr>
        <w:t xml:space="preserve"> high</w:t>
      </w:r>
      <w:r w:rsidR="00F016F0">
        <w:rPr>
          <w:rFonts w:asciiTheme="majorBidi" w:hAnsiTheme="majorBidi" w:cstheme="majorBidi"/>
          <w:sz w:val="24"/>
          <w:szCs w:val="24"/>
        </w:rPr>
        <w:t>er</w:t>
      </w:r>
      <w:r w:rsidR="00F47AF3" w:rsidRPr="00367755">
        <w:rPr>
          <w:rFonts w:asciiTheme="majorBidi" w:hAnsiTheme="majorBidi" w:cstheme="majorBidi"/>
          <w:sz w:val="24"/>
          <w:szCs w:val="24"/>
        </w:rPr>
        <w:t xml:space="preserve">-order questions </w:t>
      </w:r>
      <w:r w:rsidR="009A4063">
        <w:rPr>
          <w:rFonts w:asciiTheme="majorBidi" w:hAnsiTheme="majorBidi" w:cstheme="majorBidi"/>
          <w:sz w:val="24"/>
          <w:szCs w:val="24"/>
        </w:rPr>
        <w:t>within</w:t>
      </w:r>
      <w:r w:rsidR="00F47AF3" w:rsidRPr="00367755">
        <w:rPr>
          <w:rFonts w:asciiTheme="majorBidi" w:hAnsiTheme="majorBidi" w:cstheme="majorBidi"/>
          <w:sz w:val="24"/>
          <w:szCs w:val="24"/>
        </w:rPr>
        <w:t xml:space="preserve"> each of the four groups of students—and if so, to what extent?</w:t>
      </w:r>
    </w:p>
    <w:p w14:paraId="3306490E" w14:textId="77777777" w:rsidR="003A697A" w:rsidRPr="00367755" w:rsidRDefault="003A697A" w:rsidP="00D9303A">
      <w:pPr>
        <w:pStyle w:val="ListParagraph"/>
        <w:ind w:left="-193"/>
        <w:rPr>
          <w:rFonts w:asciiTheme="majorBidi" w:hAnsiTheme="majorBidi" w:cstheme="majorBidi"/>
          <w:sz w:val="24"/>
          <w:szCs w:val="24"/>
          <w:rtl/>
        </w:rPr>
      </w:pPr>
    </w:p>
    <w:p w14:paraId="132D62E0" w14:textId="77777777" w:rsidR="003A697A" w:rsidRPr="00367755" w:rsidRDefault="00D35B1B" w:rsidP="00A02C0B">
      <w:pPr>
        <w:keepNext/>
        <w:bidi w:val="0"/>
        <w:spacing w:line="480" w:lineRule="auto"/>
        <w:ind w:left="86"/>
        <w:contextualSpacing/>
        <w:jc w:val="both"/>
        <w:rPr>
          <w:rFonts w:asciiTheme="majorBidi" w:hAnsiTheme="majorBidi" w:cstheme="majorBidi"/>
          <w:b/>
          <w:bCs/>
          <w:sz w:val="24"/>
          <w:szCs w:val="24"/>
          <w:rtl/>
        </w:rPr>
        <w:pPrChange w:id="247" w:author="Author">
          <w:pPr>
            <w:bidi w:val="0"/>
            <w:spacing w:line="480" w:lineRule="auto"/>
            <w:ind w:left="84"/>
            <w:contextualSpacing/>
            <w:jc w:val="both"/>
          </w:pPr>
        </w:pPrChange>
      </w:pPr>
      <w:r w:rsidRPr="00367755">
        <w:rPr>
          <w:rFonts w:asciiTheme="majorBidi" w:hAnsiTheme="majorBidi" w:cstheme="majorBidi"/>
          <w:b/>
          <w:bCs/>
          <w:sz w:val="24"/>
          <w:szCs w:val="24"/>
        </w:rPr>
        <w:t>METHODOLOGY</w:t>
      </w:r>
    </w:p>
    <w:p w14:paraId="4F36D51C" w14:textId="4EFC5E1D" w:rsidR="003A697A" w:rsidRPr="00367755" w:rsidRDefault="003A697A" w:rsidP="00A02C0B">
      <w:pPr>
        <w:keepNext/>
        <w:bidi w:val="0"/>
        <w:spacing w:line="480" w:lineRule="auto"/>
        <w:ind w:left="86"/>
        <w:contextualSpacing/>
        <w:jc w:val="both"/>
        <w:rPr>
          <w:rFonts w:asciiTheme="majorBidi" w:hAnsiTheme="majorBidi" w:cstheme="majorBidi"/>
          <w:b/>
          <w:bCs/>
          <w:sz w:val="24"/>
          <w:szCs w:val="24"/>
          <w:rtl/>
        </w:rPr>
        <w:pPrChange w:id="248" w:author="Author">
          <w:pPr>
            <w:bidi w:val="0"/>
            <w:spacing w:line="480" w:lineRule="auto"/>
            <w:ind w:left="84"/>
            <w:contextualSpacing/>
            <w:jc w:val="both"/>
          </w:pPr>
        </w:pPrChange>
      </w:pPr>
      <w:del w:id="249" w:author="Author">
        <w:r w:rsidRPr="00367755">
          <w:rPr>
            <w:rFonts w:asciiTheme="majorBidi" w:hAnsiTheme="majorBidi" w:cstheme="majorBidi"/>
            <w:b/>
            <w:bCs/>
            <w:sz w:val="24"/>
            <w:szCs w:val="24"/>
          </w:rPr>
          <w:delText xml:space="preserve">The </w:delText>
        </w:r>
      </w:del>
      <w:r w:rsidRPr="00367755">
        <w:rPr>
          <w:rFonts w:asciiTheme="majorBidi" w:hAnsiTheme="majorBidi" w:cstheme="majorBidi"/>
          <w:b/>
          <w:bCs/>
          <w:sz w:val="24"/>
          <w:szCs w:val="24"/>
        </w:rPr>
        <w:t>Research Approach</w:t>
      </w:r>
    </w:p>
    <w:p w14:paraId="059A73AF" w14:textId="07BD3F63" w:rsidR="003A697A" w:rsidRPr="00367755" w:rsidRDefault="003A697A" w:rsidP="00A02C0B">
      <w:pPr>
        <w:bidi w:val="0"/>
        <w:spacing w:line="480" w:lineRule="auto"/>
        <w:ind w:left="86"/>
        <w:rPr>
          <w:rFonts w:asciiTheme="majorBidi" w:hAnsiTheme="majorBidi" w:cstheme="majorBidi"/>
          <w:sz w:val="24"/>
          <w:szCs w:val="24"/>
        </w:rPr>
        <w:pPrChange w:id="250" w:author="Author">
          <w:pPr>
            <w:bidi w:val="0"/>
            <w:spacing w:line="480" w:lineRule="auto"/>
            <w:ind w:left="84"/>
            <w:contextualSpacing/>
            <w:jc w:val="both"/>
          </w:pPr>
        </w:pPrChange>
      </w:pPr>
      <w:r w:rsidRPr="00367755">
        <w:rPr>
          <w:rStyle w:val="hps"/>
          <w:rFonts w:asciiTheme="majorBidi" w:hAnsiTheme="majorBidi" w:cstheme="majorBidi"/>
          <w:sz w:val="24"/>
          <w:szCs w:val="24"/>
        </w:rPr>
        <w:t>The research is based</w:t>
      </w:r>
      <w:r w:rsidRPr="00367755">
        <w:rPr>
          <w:rFonts w:asciiTheme="majorBidi" w:hAnsiTheme="majorBidi" w:cstheme="majorBidi"/>
          <w:sz w:val="24"/>
          <w:szCs w:val="24"/>
        </w:rPr>
        <w:t xml:space="preserve"> </w:t>
      </w:r>
      <w:r w:rsidRPr="00367755">
        <w:rPr>
          <w:rStyle w:val="hps"/>
          <w:rFonts w:asciiTheme="majorBidi" w:hAnsiTheme="majorBidi" w:cstheme="majorBidi"/>
          <w:sz w:val="24"/>
          <w:szCs w:val="24"/>
        </w:rPr>
        <w:t>on comparative</w:t>
      </w:r>
      <w:r w:rsidRPr="00367755">
        <w:rPr>
          <w:rFonts w:asciiTheme="majorBidi" w:hAnsiTheme="majorBidi" w:cstheme="majorBidi"/>
          <w:sz w:val="24"/>
          <w:szCs w:val="24"/>
        </w:rPr>
        <w:t xml:space="preserve"> </w:t>
      </w:r>
      <w:ins w:id="251" w:author="Author">
        <w:r w:rsidR="009A4063">
          <w:rPr>
            <w:rFonts w:asciiTheme="majorBidi" w:hAnsiTheme="majorBidi" w:cstheme="majorBidi"/>
            <w:sz w:val="24"/>
            <w:szCs w:val="24"/>
          </w:rPr>
          <w:t xml:space="preserve">testing for </w:t>
        </w:r>
      </w:ins>
      <w:r w:rsidRPr="00367755">
        <w:rPr>
          <w:rFonts w:asciiTheme="majorBidi" w:hAnsiTheme="majorBidi" w:cstheme="majorBidi"/>
          <w:sz w:val="24"/>
          <w:szCs w:val="24"/>
        </w:rPr>
        <w:t>pre</w:t>
      </w:r>
      <w:ins w:id="252" w:author="Author">
        <w:r w:rsidR="00162EC3" w:rsidRPr="00367755">
          <w:rPr>
            <w:rFonts w:asciiTheme="majorBidi" w:hAnsiTheme="majorBidi" w:cstheme="majorBidi"/>
            <w:sz w:val="24"/>
            <w:szCs w:val="24"/>
          </w:rPr>
          <w:t>-</w:t>
        </w:r>
      </w:ins>
      <w:r w:rsidRPr="00367755">
        <w:rPr>
          <w:rFonts w:asciiTheme="majorBidi" w:hAnsiTheme="majorBidi" w:cstheme="majorBidi"/>
          <w:sz w:val="24"/>
          <w:szCs w:val="24"/>
        </w:rPr>
        <w:t xml:space="preserve"> </w:t>
      </w:r>
      <w:r w:rsidRPr="00367755">
        <w:rPr>
          <w:rStyle w:val="hps"/>
          <w:rFonts w:asciiTheme="majorBidi" w:hAnsiTheme="majorBidi" w:cstheme="majorBidi"/>
          <w:sz w:val="24"/>
          <w:szCs w:val="24"/>
        </w:rPr>
        <w:t>/</w:t>
      </w:r>
      <w:r w:rsidRPr="00367755">
        <w:rPr>
          <w:rFonts w:asciiTheme="majorBidi" w:hAnsiTheme="majorBidi" w:cstheme="majorBidi"/>
          <w:sz w:val="24"/>
          <w:szCs w:val="24"/>
        </w:rPr>
        <w:t xml:space="preserve"> </w:t>
      </w:r>
      <w:r w:rsidRPr="00367755">
        <w:rPr>
          <w:rStyle w:val="hpsatn"/>
          <w:rFonts w:asciiTheme="majorBidi" w:hAnsiTheme="majorBidi" w:cstheme="majorBidi"/>
          <w:sz w:val="24"/>
          <w:szCs w:val="24"/>
        </w:rPr>
        <w:t>post-</w:t>
      </w:r>
      <w:r w:rsidRPr="00367755">
        <w:rPr>
          <w:rFonts w:asciiTheme="majorBidi" w:hAnsiTheme="majorBidi" w:cstheme="majorBidi"/>
          <w:sz w:val="24"/>
          <w:szCs w:val="24"/>
        </w:rPr>
        <w:t>test</w:t>
      </w:r>
      <w:r w:rsidRPr="00367755">
        <w:rPr>
          <w:rStyle w:val="hps"/>
          <w:rFonts w:asciiTheme="majorBidi" w:hAnsiTheme="majorBidi" w:cstheme="majorBidi"/>
          <w:sz w:val="24"/>
          <w:szCs w:val="24"/>
        </w:rPr>
        <w:t xml:space="preserve"> intervention</w:t>
      </w:r>
      <w:r w:rsidRPr="00367755">
        <w:rPr>
          <w:rFonts w:asciiTheme="majorBidi" w:hAnsiTheme="majorBidi" w:cstheme="majorBidi"/>
          <w:sz w:val="24"/>
          <w:szCs w:val="24"/>
        </w:rPr>
        <w:t xml:space="preserve">. The intervention </w:t>
      </w:r>
      <w:del w:id="253" w:author="Author">
        <w:r w:rsidRPr="00367755">
          <w:rPr>
            <w:rFonts w:asciiTheme="majorBidi" w:hAnsiTheme="majorBidi" w:cstheme="majorBidi"/>
            <w:sz w:val="24"/>
            <w:szCs w:val="24"/>
          </w:rPr>
          <w:delText>refers</w:delText>
        </w:r>
      </w:del>
      <w:ins w:id="254" w:author="Author">
        <w:r w:rsidR="00F47AF3" w:rsidRPr="00367755">
          <w:rPr>
            <w:rFonts w:asciiTheme="majorBidi" w:hAnsiTheme="majorBidi" w:cstheme="majorBidi"/>
            <w:sz w:val="24"/>
            <w:szCs w:val="24"/>
          </w:rPr>
          <w:t>pertains</w:t>
        </w:r>
      </w:ins>
      <w:r w:rsidR="00F47AF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to </w:t>
      </w:r>
      <w:del w:id="255"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students </w:t>
      </w:r>
      <w:del w:id="256" w:author="Author">
        <w:r w:rsidRPr="00367755">
          <w:rPr>
            <w:rFonts w:asciiTheme="majorBidi" w:hAnsiTheme="majorBidi" w:cstheme="majorBidi"/>
            <w:sz w:val="24"/>
            <w:szCs w:val="24"/>
          </w:rPr>
          <w:delText>engaging</w:delText>
        </w:r>
      </w:del>
      <w:ins w:id="257" w:author="Author">
        <w:r w:rsidR="00F47AF3" w:rsidRPr="00367755">
          <w:rPr>
            <w:rFonts w:asciiTheme="majorBidi" w:hAnsiTheme="majorBidi" w:cstheme="majorBidi"/>
            <w:sz w:val="24"/>
            <w:szCs w:val="24"/>
          </w:rPr>
          <w:t>who engaged</w:t>
        </w:r>
      </w:ins>
      <w:r w:rsidRPr="00367755">
        <w:rPr>
          <w:rFonts w:asciiTheme="majorBidi" w:hAnsiTheme="majorBidi" w:cstheme="majorBidi"/>
          <w:sz w:val="24"/>
          <w:szCs w:val="24"/>
        </w:rPr>
        <w:t xml:space="preserve"> in generating, answering</w:t>
      </w:r>
      <w:r w:rsidR="00FD0BA7" w:rsidRPr="00367755">
        <w:rPr>
          <w:rFonts w:asciiTheme="majorBidi" w:hAnsiTheme="majorBidi" w:cstheme="majorBidi"/>
          <w:sz w:val="24"/>
          <w:szCs w:val="24"/>
        </w:rPr>
        <w:t>, and peer</w:t>
      </w:r>
      <w:del w:id="258" w:author="Author">
        <w:r w:rsidRPr="00367755">
          <w:rPr>
            <w:rFonts w:asciiTheme="majorBidi" w:hAnsiTheme="majorBidi" w:cstheme="majorBidi"/>
            <w:sz w:val="24"/>
            <w:szCs w:val="24"/>
          </w:rPr>
          <w:delText xml:space="preserve"> assessment of</w:delText>
        </w:r>
      </w:del>
      <w:ins w:id="259" w:author="Author">
        <w:r w:rsidR="00FD0BA7" w:rsidRPr="00367755">
          <w:rPr>
            <w:rFonts w:asciiTheme="majorBidi" w:hAnsiTheme="majorBidi" w:cstheme="majorBidi"/>
            <w:sz w:val="24"/>
            <w:szCs w:val="24"/>
          </w:rPr>
          <w:t>-assessing</w:t>
        </w:r>
      </w:ins>
      <w:r w:rsidRPr="00367755">
        <w:rPr>
          <w:rFonts w:asciiTheme="majorBidi" w:hAnsiTheme="majorBidi" w:cstheme="majorBidi"/>
          <w:sz w:val="24"/>
          <w:szCs w:val="24"/>
        </w:rPr>
        <w:t xml:space="preserve"> </w:t>
      </w:r>
      <w:r w:rsidR="00EF6F14" w:rsidRPr="00367755">
        <w:rPr>
          <w:rFonts w:asciiTheme="majorBidi" w:hAnsiTheme="majorBidi" w:cstheme="majorBidi"/>
          <w:sz w:val="24"/>
          <w:szCs w:val="24"/>
        </w:rPr>
        <w:t>questions in a college cell</w:t>
      </w:r>
      <w:del w:id="260" w:author="Author">
        <w:r w:rsidRPr="00367755">
          <w:rPr>
            <w:rFonts w:asciiTheme="majorBidi" w:hAnsiTheme="majorBidi" w:cstheme="majorBidi"/>
            <w:sz w:val="24"/>
            <w:szCs w:val="24"/>
          </w:rPr>
          <w:delText xml:space="preserve"> </w:delText>
        </w:r>
      </w:del>
      <w:ins w:id="261" w:author="Author">
        <w:r w:rsidR="00EF6F14" w:rsidRPr="00367755">
          <w:rPr>
            <w:rFonts w:asciiTheme="majorBidi" w:hAnsiTheme="majorBidi" w:cstheme="majorBidi"/>
            <w:sz w:val="24"/>
            <w:szCs w:val="24"/>
          </w:rPr>
          <w:t>-</w:t>
        </w:r>
      </w:ins>
      <w:r w:rsidRPr="00367755">
        <w:rPr>
          <w:rFonts w:asciiTheme="majorBidi" w:hAnsiTheme="majorBidi" w:cstheme="majorBidi"/>
          <w:sz w:val="24"/>
          <w:szCs w:val="24"/>
        </w:rPr>
        <w:t>biology course.</w:t>
      </w:r>
      <w:r w:rsidRPr="00367755">
        <w:rPr>
          <w:rFonts w:asciiTheme="majorBidi" w:hAnsiTheme="majorBidi" w:cstheme="majorBidi"/>
          <w:sz w:val="24"/>
          <w:szCs w:val="24"/>
          <w:rtl/>
        </w:rPr>
        <w:t xml:space="preserve"> </w:t>
      </w:r>
    </w:p>
    <w:p w14:paraId="1154B241" w14:textId="77777777" w:rsidR="003A697A" w:rsidRPr="00367755" w:rsidRDefault="003A697A" w:rsidP="00A02C0B">
      <w:pPr>
        <w:keepNext/>
        <w:bidi w:val="0"/>
        <w:spacing w:before="160" w:after="0" w:line="480" w:lineRule="auto"/>
        <w:ind w:left="86"/>
        <w:jc w:val="both"/>
        <w:rPr>
          <w:rFonts w:asciiTheme="majorBidi" w:hAnsiTheme="majorBidi" w:cstheme="majorBidi"/>
          <w:b/>
          <w:bCs/>
          <w:sz w:val="24"/>
          <w:szCs w:val="24"/>
        </w:rPr>
        <w:pPrChange w:id="262" w:author="Author">
          <w:pPr>
            <w:bidi w:val="0"/>
            <w:spacing w:line="480" w:lineRule="auto"/>
            <w:ind w:left="84"/>
            <w:contextualSpacing/>
            <w:jc w:val="both"/>
          </w:pPr>
        </w:pPrChange>
      </w:pPr>
      <w:r w:rsidRPr="00367755">
        <w:rPr>
          <w:rFonts w:asciiTheme="majorBidi" w:hAnsiTheme="majorBidi" w:cstheme="majorBidi"/>
          <w:b/>
          <w:bCs/>
          <w:sz w:val="24"/>
          <w:szCs w:val="24"/>
        </w:rPr>
        <w:t>Participants</w:t>
      </w:r>
    </w:p>
    <w:p w14:paraId="79472B7F" w14:textId="775E85C0" w:rsidR="003A697A" w:rsidRPr="00367755" w:rsidRDefault="003A697A" w:rsidP="00A02C0B">
      <w:pPr>
        <w:bidi w:val="0"/>
        <w:spacing w:line="480" w:lineRule="auto"/>
        <w:ind w:left="84"/>
        <w:rPr>
          <w:rFonts w:asciiTheme="majorBidi" w:hAnsiTheme="majorBidi" w:cstheme="majorBidi"/>
          <w:sz w:val="24"/>
          <w:szCs w:val="24"/>
          <w:rtl/>
        </w:rPr>
        <w:pPrChange w:id="263" w:author="Author">
          <w:pPr>
            <w:bidi w:val="0"/>
            <w:spacing w:line="480" w:lineRule="auto"/>
            <w:ind w:left="84"/>
            <w:contextualSpacing/>
            <w:jc w:val="both"/>
          </w:pPr>
        </w:pPrChange>
      </w:pPr>
      <w:r w:rsidRPr="00367755">
        <w:rPr>
          <w:rFonts w:asciiTheme="majorBidi" w:hAnsiTheme="majorBidi" w:cstheme="majorBidi"/>
          <w:sz w:val="24"/>
          <w:szCs w:val="24"/>
        </w:rPr>
        <w:t xml:space="preserve">The research population </w:t>
      </w:r>
      <w:del w:id="264" w:author="Author">
        <w:r w:rsidRPr="00367755">
          <w:rPr>
            <w:rFonts w:asciiTheme="majorBidi" w:hAnsiTheme="majorBidi" w:cstheme="majorBidi"/>
            <w:sz w:val="24"/>
            <w:szCs w:val="24"/>
          </w:rPr>
          <w:delText>included</w:delText>
        </w:r>
      </w:del>
      <w:ins w:id="265" w:author="Author">
        <w:r w:rsidR="00F47AF3" w:rsidRPr="00367755">
          <w:rPr>
            <w:rFonts w:asciiTheme="majorBidi" w:hAnsiTheme="majorBidi" w:cstheme="majorBidi"/>
            <w:sz w:val="24"/>
            <w:szCs w:val="24"/>
          </w:rPr>
          <w:t>comprised</w:t>
        </w:r>
      </w:ins>
      <w:r w:rsidR="00F47AF3" w:rsidRPr="00367755">
        <w:rPr>
          <w:rFonts w:asciiTheme="majorBidi" w:hAnsiTheme="majorBidi" w:cstheme="majorBidi"/>
          <w:sz w:val="24"/>
          <w:szCs w:val="24"/>
        </w:rPr>
        <w:t xml:space="preserve"> </w:t>
      </w:r>
      <w:r w:rsidR="00333C80" w:rsidRPr="00367755">
        <w:rPr>
          <w:rFonts w:asciiTheme="majorBidi" w:hAnsiTheme="majorBidi" w:cstheme="majorBidi"/>
          <w:sz w:val="24"/>
          <w:szCs w:val="24"/>
        </w:rPr>
        <w:t>nine</w:t>
      </w:r>
      <w:r w:rsidRPr="00367755">
        <w:rPr>
          <w:rFonts w:asciiTheme="majorBidi" w:hAnsiTheme="majorBidi" w:cstheme="majorBidi"/>
          <w:sz w:val="24"/>
          <w:szCs w:val="24"/>
        </w:rPr>
        <w:t xml:space="preserve"> classes of s</w:t>
      </w:r>
      <w:r w:rsidR="00F47AF3" w:rsidRPr="00367755">
        <w:rPr>
          <w:rFonts w:asciiTheme="majorBidi" w:hAnsiTheme="majorBidi" w:cstheme="majorBidi"/>
          <w:sz w:val="24"/>
          <w:szCs w:val="24"/>
        </w:rPr>
        <w:t>cience</w:t>
      </w:r>
      <w:del w:id="266" w:author="Author">
        <w:r w:rsidRPr="00367755">
          <w:rPr>
            <w:rFonts w:asciiTheme="majorBidi" w:hAnsiTheme="majorBidi" w:cstheme="majorBidi"/>
            <w:sz w:val="24"/>
            <w:szCs w:val="24"/>
          </w:rPr>
          <w:delText xml:space="preserve"> </w:delText>
        </w:r>
      </w:del>
      <w:ins w:id="267" w:author="Author">
        <w:r w:rsidR="00F47AF3" w:rsidRPr="00367755">
          <w:rPr>
            <w:rFonts w:asciiTheme="majorBidi" w:hAnsiTheme="majorBidi" w:cstheme="majorBidi"/>
            <w:sz w:val="24"/>
            <w:szCs w:val="24"/>
          </w:rPr>
          <w:t>-</w:t>
        </w:r>
      </w:ins>
      <w:r w:rsidRPr="00367755">
        <w:rPr>
          <w:rFonts w:asciiTheme="majorBidi" w:hAnsiTheme="majorBidi" w:cstheme="majorBidi"/>
          <w:sz w:val="24"/>
          <w:szCs w:val="24"/>
        </w:rPr>
        <w:t xml:space="preserve">education </w:t>
      </w:r>
      <w:r w:rsidR="00F47AF3" w:rsidRPr="00367755">
        <w:rPr>
          <w:rFonts w:asciiTheme="majorBidi" w:hAnsiTheme="majorBidi" w:cstheme="majorBidi"/>
          <w:sz w:val="24"/>
          <w:szCs w:val="24"/>
        </w:rPr>
        <w:t xml:space="preserve">students </w:t>
      </w:r>
      <w:del w:id="268" w:author="Author">
        <w:r w:rsidRPr="00367755">
          <w:rPr>
            <w:rFonts w:asciiTheme="majorBidi" w:hAnsiTheme="majorBidi" w:cstheme="majorBidi"/>
            <w:sz w:val="24"/>
            <w:szCs w:val="24"/>
          </w:rPr>
          <w:delText>taking</w:delText>
        </w:r>
      </w:del>
      <w:ins w:id="269" w:author="Author">
        <w:r w:rsidR="00F81562" w:rsidRPr="00367755">
          <w:rPr>
            <w:rFonts w:asciiTheme="majorBidi" w:hAnsiTheme="majorBidi" w:cstheme="majorBidi"/>
            <w:sz w:val="24"/>
            <w:szCs w:val="24"/>
          </w:rPr>
          <w:t>who took</w:t>
        </w:r>
      </w:ins>
      <w:r w:rsidR="00F81562" w:rsidRPr="00367755">
        <w:rPr>
          <w:rFonts w:asciiTheme="majorBidi" w:hAnsiTheme="majorBidi" w:cstheme="majorBidi"/>
          <w:sz w:val="24"/>
          <w:szCs w:val="24"/>
        </w:rPr>
        <w:t xml:space="preserve"> </w:t>
      </w:r>
      <w:r w:rsidR="00F47AF3" w:rsidRPr="00367755">
        <w:rPr>
          <w:rFonts w:asciiTheme="majorBidi" w:hAnsiTheme="majorBidi" w:cstheme="majorBidi"/>
          <w:sz w:val="24"/>
          <w:szCs w:val="24"/>
        </w:rPr>
        <w:t>a cell</w:t>
      </w:r>
      <w:del w:id="270" w:author="Author">
        <w:r w:rsidRPr="00367755">
          <w:rPr>
            <w:rFonts w:asciiTheme="majorBidi" w:hAnsiTheme="majorBidi" w:cstheme="majorBidi"/>
            <w:sz w:val="24"/>
            <w:szCs w:val="24"/>
          </w:rPr>
          <w:delText xml:space="preserve"> </w:delText>
        </w:r>
      </w:del>
      <w:ins w:id="271" w:author="Author">
        <w:r w:rsidR="00F47AF3" w:rsidRPr="00367755">
          <w:rPr>
            <w:rFonts w:asciiTheme="majorBidi" w:hAnsiTheme="majorBidi" w:cstheme="majorBidi"/>
            <w:sz w:val="24"/>
            <w:szCs w:val="24"/>
          </w:rPr>
          <w:t>-</w:t>
        </w:r>
      </w:ins>
      <w:r w:rsidRPr="00367755">
        <w:rPr>
          <w:rFonts w:asciiTheme="majorBidi" w:hAnsiTheme="majorBidi" w:cstheme="majorBidi"/>
          <w:sz w:val="24"/>
          <w:szCs w:val="24"/>
        </w:rPr>
        <w:t>biology course</w:t>
      </w:r>
      <w:del w:id="272" w:author="Author">
        <w:r w:rsidRPr="00367755">
          <w:rPr>
            <w:rFonts w:asciiTheme="majorBidi" w:hAnsiTheme="majorBidi" w:cstheme="majorBidi"/>
            <w:sz w:val="24"/>
            <w:szCs w:val="24"/>
          </w:rPr>
          <w:delText>, in</w:delText>
        </w:r>
      </w:del>
      <w:ins w:id="273" w:author="Author">
        <w:r w:rsidR="00F47AF3" w:rsidRPr="00367755">
          <w:rPr>
            <w:rFonts w:asciiTheme="majorBidi" w:hAnsiTheme="majorBidi" w:cstheme="majorBidi"/>
            <w:sz w:val="24"/>
            <w:szCs w:val="24"/>
          </w:rPr>
          <w:t xml:space="preserve"> at</w:t>
        </w:r>
      </w:ins>
      <w:r w:rsidR="00F47AF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two academic education colleges in Israel. </w:t>
      </w:r>
      <w:del w:id="274" w:author="Author">
        <w:r w:rsidRPr="00367755">
          <w:rPr>
            <w:rFonts w:asciiTheme="majorBidi" w:hAnsiTheme="majorBidi" w:cstheme="majorBidi"/>
            <w:sz w:val="24"/>
            <w:szCs w:val="24"/>
          </w:rPr>
          <w:delText>The two</w:delText>
        </w:r>
      </w:del>
      <w:ins w:id="275" w:author="Author">
        <w:r w:rsidR="00F47AF3" w:rsidRPr="00367755">
          <w:rPr>
            <w:rFonts w:asciiTheme="majorBidi" w:hAnsiTheme="majorBidi" w:cstheme="majorBidi"/>
            <w:sz w:val="24"/>
            <w:szCs w:val="24"/>
          </w:rPr>
          <w:t>Both</w:t>
        </w:r>
      </w:ins>
      <w:r w:rsidR="00F47AF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colleges are located in the </w:t>
      </w:r>
      <w:del w:id="276" w:author="Author">
        <w:r w:rsidRPr="00367755">
          <w:rPr>
            <w:rFonts w:asciiTheme="majorBidi" w:hAnsiTheme="majorBidi" w:cstheme="majorBidi"/>
            <w:sz w:val="24"/>
            <w:szCs w:val="24"/>
          </w:rPr>
          <w:delText>South</w:delText>
        </w:r>
      </w:del>
      <w:ins w:id="277" w:author="Author">
        <w:r w:rsidR="00F47AF3" w:rsidRPr="00367755">
          <w:rPr>
            <w:rFonts w:asciiTheme="majorBidi" w:hAnsiTheme="majorBidi" w:cstheme="majorBidi"/>
            <w:sz w:val="24"/>
            <w:szCs w:val="24"/>
          </w:rPr>
          <w:t>s</w:t>
        </w:r>
        <w:r w:rsidRPr="00367755">
          <w:rPr>
            <w:rFonts w:asciiTheme="majorBidi" w:hAnsiTheme="majorBidi" w:cstheme="majorBidi"/>
            <w:sz w:val="24"/>
            <w:szCs w:val="24"/>
          </w:rPr>
          <w:t>outh</w:t>
        </w:r>
      </w:ins>
      <w:r w:rsidRPr="00367755">
        <w:rPr>
          <w:rFonts w:asciiTheme="majorBidi" w:hAnsiTheme="majorBidi" w:cstheme="majorBidi"/>
          <w:sz w:val="24"/>
          <w:szCs w:val="24"/>
        </w:rPr>
        <w:t xml:space="preserve"> of Israel, are attended mainly by females, and </w:t>
      </w:r>
      <w:del w:id="278" w:author="Author">
        <w:r w:rsidRPr="00367755">
          <w:rPr>
            <w:rFonts w:asciiTheme="majorBidi" w:hAnsiTheme="majorBidi" w:cstheme="majorBidi"/>
            <w:sz w:val="24"/>
            <w:szCs w:val="24"/>
          </w:rPr>
          <w:delText>their</w:delText>
        </w:r>
      </w:del>
      <w:ins w:id="279" w:author="Author">
        <w:r w:rsidR="00F81562" w:rsidRPr="00367755">
          <w:rPr>
            <w:rFonts w:asciiTheme="majorBidi" w:hAnsiTheme="majorBidi" w:cstheme="majorBidi"/>
            <w:sz w:val="24"/>
            <w:szCs w:val="24"/>
          </w:rPr>
          <w:t xml:space="preserve">have </w:t>
        </w:r>
        <w:r w:rsidR="00F47AF3" w:rsidRPr="00367755">
          <w:rPr>
            <w:rFonts w:asciiTheme="majorBidi" w:hAnsiTheme="majorBidi" w:cstheme="majorBidi"/>
            <w:sz w:val="24"/>
            <w:szCs w:val="24"/>
          </w:rPr>
          <w:t>very similar</w:t>
        </w:r>
      </w:ins>
      <w:r w:rsidR="00F47AF3" w:rsidRPr="00367755">
        <w:rPr>
          <w:rFonts w:asciiTheme="majorBidi" w:hAnsiTheme="majorBidi" w:cstheme="majorBidi"/>
          <w:sz w:val="24"/>
          <w:szCs w:val="24"/>
        </w:rPr>
        <w:t xml:space="preserve"> </w:t>
      </w:r>
      <w:r w:rsidRPr="00367755">
        <w:rPr>
          <w:rFonts w:asciiTheme="majorBidi" w:hAnsiTheme="majorBidi" w:cstheme="majorBidi"/>
          <w:sz w:val="24"/>
          <w:szCs w:val="24"/>
        </w:rPr>
        <w:t>s</w:t>
      </w:r>
      <w:r w:rsidR="00F47AF3" w:rsidRPr="00367755">
        <w:rPr>
          <w:rFonts w:asciiTheme="majorBidi" w:hAnsiTheme="majorBidi" w:cstheme="majorBidi"/>
          <w:sz w:val="24"/>
          <w:szCs w:val="24"/>
        </w:rPr>
        <w:t>cience</w:t>
      </w:r>
      <w:del w:id="280" w:author="Author">
        <w:r w:rsidRPr="00367755">
          <w:rPr>
            <w:rFonts w:asciiTheme="majorBidi" w:hAnsiTheme="majorBidi" w:cstheme="majorBidi"/>
            <w:sz w:val="24"/>
            <w:szCs w:val="24"/>
          </w:rPr>
          <w:delText xml:space="preserve"> </w:delText>
        </w:r>
      </w:del>
      <w:ins w:id="281" w:author="Author">
        <w:r w:rsidR="00F47AF3" w:rsidRPr="00367755">
          <w:rPr>
            <w:rFonts w:asciiTheme="majorBidi" w:hAnsiTheme="majorBidi" w:cstheme="majorBidi"/>
            <w:sz w:val="24"/>
            <w:szCs w:val="24"/>
          </w:rPr>
          <w:t>-</w:t>
        </w:r>
      </w:ins>
      <w:r w:rsidRPr="00367755">
        <w:rPr>
          <w:rFonts w:asciiTheme="majorBidi" w:hAnsiTheme="majorBidi" w:cstheme="majorBidi"/>
          <w:sz w:val="24"/>
          <w:szCs w:val="24"/>
        </w:rPr>
        <w:t>education curricula</w:t>
      </w:r>
      <w:del w:id="282" w:author="Author">
        <w:r w:rsidRPr="00367755">
          <w:rPr>
            <w:rFonts w:asciiTheme="majorBidi" w:hAnsiTheme="majorBidi" w:cstheme="majorBidi"/>
            <w:sz w:val="24"/>
            <w:szCs w:val="24"/>
          </w:rPr>
          <w:delText xml:space="preserve"> are very similar. </w:delText>
        </w:r>
        <w:r w:rsidR="00770854" w:rsidRPr="00367755">
          <w:rPr>
            <w:rFonts w:asciiTheme="majorBidi" w:hAnsiTheme="majorBidi" w:cstheme="majorBidi"/>
            <w:sz w:val="24"/>
            <w:szCs w:val="24"/>
          </w:rPr>
          <w:delText>The number of students in each class ranges</w:delText>
        </w:r>
      </w:del>
      <w:ins w:id="283" w:author="Author">
        <w:r w:rsidRPr="00367755">
          <w:rPr>
            <w:rFonts w:asciiTheme="majorBidi" w:hAnsiTheme="majorBidi" w:cstheme="majorBidi"/>
            <w:sz w:val="24"/>
            <w:szCs w:val="24"/>
          </w:rPr>
          <w:t xml:space="preserve">. </w:t>
        </w:r>
        <w:r w:rsidR="00F47AF3" w:rsidRPr="00367755">
          <w:rPr>
            <w:rFonts w:asciiTheme="majorBidi" w:hAnsiTheme="majorBidi" w:cstheme="majorBidi"/>
            <w:sz w:val="24"/>
            <w:szCs w:val="24"/>
          </w:rPr>
          <w:t>Class</w:t>
        </w:r>
        <w:r w:rsidR="00DF54E0">
          <w:rPr>
            <w:rFonts w:asciiTheme="majorBidi" w:hAnsiTheme="majorBidi" w:cstheme="majorBidi"/>
            <w:sz w:val="24"/>
            <w:szCs w:val="24"/>
          </w:rPr>
          <w:t>-</w:t>
        </w:r>
        <w:del w:id="284" w:author="Author">
          <w:r w:rsidR="00F47AF3" w:rsidRPr="00367755" w:rsidDel="00DF54E0">
            <w:rPr>
              <w:rFonts w:asciiTheme="majorBidi" w:hAnsiTheme="majorBidi" w:cstheme="majorBidi"/>
              <w:sz w:val="24"/>
              <w:szCs w:val="24"/>
            </w:rPr>
            <w:delText xml:space="preserve"> </w:delText>
          </w:r>
        </w:del>
        <w:r w:rsidR="00F47AF3" w:rsidRPr="00367755">
          <w:rPr>
            <w:rFonts w:asciiTheme="majorBidi" w:hAnsiTheme="majorBidi" w:cstheme="majorBidi"/>
            <w:sz w:val="24"/>
            <w:szCs w:val="24"/>
          </w:rPr>
          <w:t>size ranged</w:t>
        </w:r>
      </w:ins>
      <w:r w:rsidR="00F47AF3" w:rsidRPr="00367755">
        <w:rPr>
          <w:rFonts w:asciiTheme="majorBidi" w:hAnsiTheme="majorBidi" w:cstheme="majorBidi"/>
          <w:sz w:val="24"/>
          <w:szCs w:val="24"/>
        </w:rPr>
        <w:t xml:space="preserve"> </w:t>
      </w:r>
      <w:r w:rsidR="00770854" w:rsidRPr="00367755">
        <w:rPr>
          <w:rFonts w:asciiTheme="majorBidi" w:hAnsiTheme="majorBidi" w:cstheme="majorBidi"/>
          <w:sz w:val="24"/>
          <w:szCs w:val="24"/>
        </w:rPr>
        <w:t xml:space="preserve">from </w:t>
      </w:r>
      <w:del w:id="285" w:author="Author">
        <w:r w:rsidR="00770854" w:rsidRPr="00367755">
          <w:rPr>
            <w:rFonts w:asciiTheme="majorBidi" w:hAnsiTheme="majorBidi" w:cstheme="majorBidi"/>
            <w:sz w:val="24"/>
            <w:szCs w:val="24"/>
          </w:rPr>
          <w:delText>15</w:delText>
        </w:r>
      </w:del>
      <w:ins w:id="286" w:author="Author">
        <w:r w:rsidR="00F47AF3" w:rsidRPr="00367755">
          <w:rPr>
            <w:rFonts w:asciiTheme="majorBidi" w:hAnsiTheme="majorBidi" w:cstheme="majorBidi"/>
            <w:sz w:val="24"/>
            <w:szCs w:val="24"/>
          </w:rPr>
          <w:t>fifteen</w:t>
        </w:r>
      </w:ins>
      <w:r w:rsidR="00F47AF3" w:rsidRPr="00367755">
        <w:rPr>
          <w:rFonts w:asciiTheme="majorBidi" w:hAnsiTheme="majorBidi" w:cstheme="majorBidi"/>
          <w:sz w:val="24"/>
          <w:szCs w:val="24"/>
        </w:rPr>
        <w:t xml:space="preserve"> </w:t>
      </w:r>
      <w:r w:rsidR="00770854" w:rsidRPr="00367755">
        <w:rPr>
          <w:rFonts w:asciiTheme="majorBidi" w:hAnsiTheme="majorBidi" w:cstheme="majorBidi"/>
          <w:sz w:val="24"/>
          <w:szCs w:val="24"/>
        </w:rPr>
        <w:t xml:space="preserve">to </w:t>
      </w:r>
      <w:del w:id="287" w:author="Author">
        <w:r w:rsidR="00770854" w:rsidRPr="00367755">
          <w:rPr>
            <w:rFonts w:asciiTheme="majorBidi" w:hAnsiTheme="majorBidi" w:cstheme="majorBidi"/>
            <w:sz w:val="24"/>
            <w:szCs w:val="24"/>
          </w:rPr>
          <w:delText>27</w:delText>
        </w:r>
      </w:del>
      <w:ins w:id="288" w:author="Author">
        <w:r w:rsidR="00F47AF3" w:rsidRPr="00367755">
          <w:rPr>
            <w:rFonts w:asciiTheme="majorBidi" w:hAnsiTheme="majorBidi" w:cstheme="majorBidi"/>
            <w:sz w:val="24"/>
            <w:szCs w:val="24"/>
          </w:rPr>
          <w:t>twenty-seven</w:t>
        </w:r>
        <w:r w:rsidR="00DF54E0">
          <w:rPr>
            <w:rFonts w:asciiTheme="majorBidi" w:hAnsiTheme="majorBidi" w:cstheme="majorBidi"/>
            <w:sz w:val="24"/>
            <w:szCs w:val="24"/>
          </w:rPr>
          <w:t>,</w:t>
        </w:r>
      </w:ins>
      <w:r w:rsidR="00F47AF3" w:rsidRPr="00367755">
        <w:rPr>
          <w:rFonts w:asciiTheme="majorBidi" w:hAnsiTheme="majorBidi" w:cstheme="majorBidi"/>
          <w:sz w:val="24"/>
          <w:szCs w:val="24"/>
        </w:rPr>
        <w:t xml:space="preserve"> </w:t>
      </w:r>
      <w:r w:rsidR="00770854" w:rsidRPr="00367755">
        <w:rPr>
          <w:rFonts w:asciiTheme="majorBidi" w:hAnsiTheme="majorBidi" w:cstheme="majorBidi"/>
          <w:sz w:val="24"/>
          <w:szCs w:val="24"/>
        </w:rPr>
        <w:t>and a</w:t>
      </w:r>
      <w:r w:rsidRPr="00367755">
        <w:rPr>
          <w:rFonts w:asciiTheme="majorBidi" w:hAnsiTheme="majorBidi" w:cstheme="majorBidi"/>
          <w:sz w:val="24"/>
          <w:szCs w:val="24"/>
        </w:rPr>
        <w:t xml:space="preserve"> total of 171 students participated in the study (15</w:t>
      </w:r>
      <w:r w:rsidR="00FF22CF" w:rsidRPr="00367755">
        <w:rPr>
          <w:rFonts w:asciiTheme="majorBidi" w:hAnsiTheme="majorBidi" w:cstheme="majorBidi"/>
          <w:sz w:val="24"/>
          <w:szCs w:val="24"/>
        </w:rPr>
        <w:t>2</w:t>
      </w:r>
      <w:r w:rsidRPr="00367755">
        <w:rPr>
          <w:rFonts w:asciiTheme="majorBidi" w:hAnsiTheme="majorBidi" w:cstheme="majorBidi"/>
          <w:sz w:val="24"/>
          <w:szCs w:val="24"/>
        </w:rPr>
        <w:t xml:space="preserve"> women</w:t>
      </w:r>
      <w:del w:id="289" w:author="Author">
        <w:r w:rsidRPr="00367755">
          <w:rPr>
            <w:rFonts w:asciiTheme="majorBidi" w:hAnsiTheme="majorBidi" w:cstheme="majorBidi"/>
            <w:sz w:val="24"/>
            <w:szCs w:val="24"/>
          </w:rPr>
          <w:delText xml:space="preserve"> and </w:delText>
        </w:r>
        <w:r w:rsidR="00FF22CF" w:rsidRPr="00367755">
          <w:rPr>
            <w:rFonts w:asciiTheme="majorBidi" w:hAnsiTheme="majorBidi" w:cstheme="majorBidi"/>
            <w:sz w:val="24"/>
            <w:szCs w:val="24"/>
          </w:rPr>
          <w:delText>19</w:delText>
        </w:r>
      </w:del>
      <w:ins w:id="290" w:author="Author">
        <w:r w:rsidR="00F47AF3" w:rsidRPr="00367755">
          <w:rPr>
            <w:rFonts w:asciiTheme="majorBidi" w:hAnsiTheme="majorBidi" w:cstheme="majorBidi"/>
            <w:sz w:val="24"/>
            <w:szCs w:val="24"/>
          </w:rPr>
          <w:t>,</w:t>
        </w:r>
        <w:r w:rsidRPr="00367755">
          <w:rPr>
            <w:rFonts w:asciiTheme="majorBidi" w:hAnsiTheme="majorBidi" w:cstheme="majorBidi"/>
            <w:sz w:val="24"/>
            <w:szCs w:val="24"/>
          </w:rPr>
          <w:t xml:space="preserve"> </w:t>
        </w:r>
        <w:del w:id="291" w:author="Author">
          <w:r w:rsidR="00F81562" w:rsidRPr="00367755" w:rsidDel="00DF54E0">
            <w:rPr>
              <w:rFonts w:asciiTheme="majorBidi" w:hAnsiTheme="majorBidi" w:cstheme="majorBidi"/>
              <w:sz w:val="24"/>
              <w:szCs w:val="24"/>
            </w:rPr>
            <w:delText>nineteen</w:delText>
          </w:r>
        </w:del>
        <w:r w:rsidR="00DF54E0">
          <w:rPr>
            <w:rFonts w:asciiTheme="majorBidi" w:hAnsiTheme="majorBidi" w:cstheme="majorBidi"/>
            <w:sz w:val="24"/>
            <w:szCs w:val="24"/>
          </w:rPr>
          <w:t>19</w:t>
        </w:r>
      </w:ins>
      <w:r w:rsidR="00F81562" w:rsidRPr="00367755">
        <w:rPr>
          <w:rFonts w:asciiTheme="majorBidi" w:hAnsiTheme="majorBidi" w:cstheme="majorBidi"/>
          <w:sz w:val="24"/>
          <w:szCs w:val="24"/>
        </w:rPr>
        <w:t xml:space="preserve"> </w:t>
      </w:r>
      <w:r w:rsidRPr="00367755">
        <w:rPr>
          <w:rFonts w:asciiTheme="majorBidi" w:hAnsiTheme="majorBidi" w:cstheme="majorBidi"/>
          <w:sz w:val="24"/>
          <w:szCs w:val="24"/>
        </w:rPr>
        <w:t>men</w:t>
      </w:r>
      <w:del w:id="292" w:author="Author">
        <w:r w:rsidRPr="00367755">
          <w:rPr>
            <w:rFonts w:asciiTheme="majorBidi" w:hAnsiTheme="majorBidi" w:cstheme="majorBidi"/>
            <w:sz w:val="24"/>
            <w:szCs w:val="24"/>
          </w:rPr>
          <w:delText>),</w:delText>
        </w:r>
      </w:del>
      <w:ins w:id="293" w:author="Author">
        <w:r w:rsidRPr="00367755">
          <w:rPr>
            <w:rFonts w:asciiTheme="majorBidi" w:hAnsiTheme="majorBidi" w:cstheme="majorBidi"/>
            <w:sz w:val="24"/>
            <w:szCs w:val="24"/>
          </w:rPr>
          <w:t>)</w:t>
        </w:r>
      </w:ins>
      <w:r w:rsidRPr="00367755">
        <w:rPr>
          <w:rFonts w:asciiTheme="majorBidi" w:hAnsiTheme="majorBidi" w:cstheme="majorBidi"/>
          <w:sz w:val="24"/>
          <w:szCs w:val="24"/>
        </w:rPr>
        <w:t xml:space="preserve"> with an average age of 21.9 years. All the students </w:t>
      </w:r>
      <w:del w:id="294" w:author="Author">
        <w:r w:rsidRPr="00367755">
          <w:rPr>
            <w:rFonts w:asciiTheme="majorBidi" w:hAnsiTheme="majorBidi" w:cstheme="majorBidi"/>
            <w:sz w:val="24"/>
            <w:szCs w:val="24"/>
          </w:rPr>
          <w:delText>studied</w:delText>
        </w:r>
      </w:del>
      <w:ins w:id="295" w:author="Author">
        <w:r w:rsidR="00F47AF3" w:rsidRPr="00367755">
          <w:rPr>
            <w:rFonts w:asciiTheme="majorBidi" w:hAnsiTheme="majorBidi" w:cstheme="majorBidi"/>
            <w:sz w:val="24"/>
            <w:szCs w:val="24"/>
          </w:rPr>
          <w:t>took</w:t>
        </w:r>
      </w:ins>
      <w:r w:rsidR="00F47AF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the same course syllabus with the same lecturer, who had </w:t>
      </w:r>
      <w:del w:id="296" w:author="Author">
        <w:r w:rsidRPr="00367755">
          <w:rPr>
            <w:rFonts w:asciiTheme="majorBidi" w:hAnsiTheme="majorBidi" w:cstheme="majorBidi"/>
            <w:sz w:val="24"/>
            <w:szCs w:val="24"/>
          </w:rPr>
          <w:delText>around 2</w:delText>
        </w:r>
        <w:r w:rsidR="00B148D1" w:rsidRPr="00367755">
          <w:rPr>
            <w:rFonts w:asciiTheme="majorBidi" w:hAnsiTheme="majorBidi" w:cstheme="majorBidi"/>
            <w:sz w:val="24"/>
            <w:szCs w:val="24"/>
          </w:rPr>
          <w:delText>2</w:delText>
        </w:r>
        <w:r w:rsidRPr="00367755">
          <w:rPr>
            <w:rFonts w:asciiTheme="majorBidi" w:hAnsiTheme="majorBidi" w:cstheme="majorBidi"/>
            <w:sz w:val="24"/>
            <w:szCs w:val="24"/>
          </w:rPr>
          <w:delText xml:space="preserve"> </w:delText>
        </w:r>
      </w:del>
      <w:ins w:id="297" w:author="Author">
        <w:r w:rsidR="00F47AF3" w:rsidRPr="00367755">
          <w:rPr>
            <w:rFonts w:asciiTheme="majorBidi" w:hAnsiTheme="majorBidi" w:cstheme="majorBidi"/>
            <w:sz w:val="24"/>
            <w:szCs w:val="24"/>
          </w:rPr>
          <w:t xml:space="preserve">approximately twenty-two </w:t>
        </w:r>
      </w:ins>
      <w:r w:rsidRPr="00367755">
        <w:rPr>
          <w:rFonts w:asciiTheme="majorBidi" w:hAnsiTheme="majorBidi" w:cstheme="majorBidi"/>
          <w:sz w:val="24"/>
          <w:szCs w:val="24"/>
        </w:rPr>
        <w:t>years of teaching experience.</w:t>
      </w:r>
    </w:p>
    <w:p w14:paraId="79F85D19" w14:textId="77777777" w:rsidR="003A697A" w:rsidRPr="00367755" w:rsidRDefault="003A697A" w:rsidP="003A697A">
      <w:pPr>
        <w:bidi w:val="0"/>
        <w:spacing w:line="480" w:lineRule="auto"/>
        <w:ind w:left="84"/>
        <w:contextualSpacing/>
        <w:jc w:val="both"/>
        <w:rPr>
          <w:del w:id="298" w:author="Author"/>
          <w:rFonts w:asciiTheme="majorBidi" w:hAnsiTheme="majorBidi" w:cstheme="majorBidi"/>
          <w:b/>
          <w:bCs/>
          <w:sz w:val="24"/>
          <w:szCs w:val="24"/>
          <w:rtl/>
        </w:rPr>
      </w:pPr>
      <w:del w:id="299" w:author="Author">
        <w:r w:rsidRPr="00367755">
          <w:rPr>
            <w:rFonts w:asciiTheme="majorBidi" w:hAnsiTheme="majorBidi" w:cstheme="majorBidi"/>
            <w:b/>
            <w:bCs/>
            <w:sz w:val="24"/>
            <w:szCs w:val="24"/>
          </w:rPr>
          <w:lastRenderedPageBreak/>
          <w:delText>The Research Process</w:delText>
        </w:r>
      </w:del>
    </w:p>
    <w:p w14:paraId="3A5C96B5" w14:textId="77777777" w:rsidR="003A697A" w:rsidRPr="00367755" w:rsidRDefault="00EF6F14" w:rsidP="00C92783">
      <w:pPr>
        <w:keepNext/>
        <w:bidi w:val="0"/>
        <w:spacing w:after="0" w:line="480" w:lineRule="auto"/>
        <w:ind w:left="86"/>
        <w:jc w:val="both"/>
        <w:rPr>
          <w:ins w:id="300" w:author="Author"/>
          <w:rFonts w:asciiTheme="majorBidi" w:hAnsiTheme="majorBidi" w:cstheme="majorBidi"/>
          <w:b/>
          <w:bCs/>
          <w:sz w:val="24"/>
          <w:szCs w:val="24"/>
          <w:rtl/>
        </w:rPr>
      </w:pPr>
      <w:ins w:id="301" w:author="Author">
        <w:r w:rsidRPr="00367755">
          <w:rPr>
            <w:rFonts w:asciiTheme="majorBidi" w:hAnsiTheme="majorBidi" w:cstheme="majorBidi"/>
            <w:b/>
            <w:bCs/>
            <w:sz w:val="24"/>
            <w:szCs w:val="24"/>
          </w:rPr>
          <w:t xml:space="preserve">Procedure </w:t>
        </w:r>
      </w:ins>
    </w:p>
    <w:p w14:paraId="0D0E6311" w14:textId="17ECF6C9" w:rsidR="009F10E5" w:rsidRPr="00367755" w:rsidRDefault="003A697A" w:rsidP="00A02C0B">
      <w:pPr>
        <w:bidi w:val="0"/>
        <w:spacing w:after="0" w:line="480" w:lineRule="auto"/>
        <w:ind w:left="86"/>
        <w:rPr>
          <w:rFonts w:asciiTheme="majorBidi" w:hAnsiTheme="majorBidi" w:cstheme="majorBidi"/>
          <w:sz w:val="24"/>
          <w:szCs w:val="24"/>
        </w:rPr>
        <w:pPrChange w:id="302" w:author="Author">
          <w:pPr>
            <w:bidi w:val="0"/>
            <w:spacing w:line="480" w:lineRule="auto"/>
            <w:ind w:left="84"/>
            <w:contextualSpacing/>
            <w:jc w:val="both"/>
          </w:pPr>
        </w:pPrChange>
      </w:pPr>
      <w:r w:rsidRPr="00367755">
        <w:rPr>
          <w:rFonts w:asciiTheme="majorBidi" w:hAnsiTheme="majorBidi" w:cstheme="majorBidi"/>
          <w:sz w:val="24"/>
          <w:szCs w:val="24"/>
        </w:rPr>
        <w:t xml:space="preserve">The study was conducted over </w:t>
      </w:r>
      <w:ins w:id="303" w:author="Author">
        <w:r w:rsidR="000271D3" w:rsidRPr="00367755">
          <w:rPr>
            <w:rFonts w:asciiTheme="majorBidi" w:hAnsiTheme="majorBidi" w:cstheme="majorBidi"/>
            <w:sz w:val="24"/>
            <w:szCs w:val="24"/>
          </w:rPr>
          <w:t xml:space="preserve">a period of </w:t>
        </w:r>
      </w:ins>
      <w:r w:rsidR="00333C80" w:rsidRPr="00367755">
        <w:rPr>
          <w:rFonts w:asciiTheme="majorBidi" w:hAnsiTheme="majorBidi" w:cstheme="majorBidi"/>
          <w:sz w:val="24"/>
          <w:szCs w:val="24"/>
        </w:rPr>
        <w:t>six</w:t>
      </w:r>
      <w:r w:rsidRPr="00367755">
        <w:rPr>
          <w:rFonts w:asciiTheme="majorBidi" w:hAnsiTheme="majorBidi" w:cstheme="majorBidi"/>
          <w:sz w:val="24"/>
          <w:szCs w:val="24"/>
        </w:rPr>
        <w:t xml:space="preserve"> academic years</w:t>
      </w:r>
      <w:del w:id="304" w:author="Author">
        <w:r w:rsidRPr="00367755">
          <w:rPr>
            <w:rFonts w:asciiTheme="majorBidi" w:hAnsiTheme="majorBidi" w:cstheme="majorBidi"/>
            <w:sz w:val="24"/>
            <w:szCs w:val="24"/>
          </w:rPr>
          <w:delText>, between</w:delText>
        </w:r>
      </w:del>
      <w:ins w:id="305" w:author="Author">
        <w:r w:rsidR="00260FEA" w:rsidRPr="00367755">
          <w:rPr>
            <w:rFonts w:asciiTheme="majorBidi" w:hAnsiTheme="majorBidi" w:cstheme="majorBidi"/>
            <w:sz w:val="24"/>
            <w:szCs w:val="24"/>
          </w:rPr>
          <w:t xml:space="preserve"> </w:t>
        </w:r>
        <w:r w:rsidR="00DF54E0">
          <w:rPr>
            <w:rFonts w:asciiTheme="majorBidi" w:hAnsiTheme="majorBidi" w:cstheme="majorBidi"/>
            <w:sz w:val="24"/>
            <w:szCs w:val="24"/>
          </w:rPr>
          <w:t>from</w:t>
        </w:r>
        <w:del w:id="306" w:author="Author">
          <w:r w:rsidR="00260FEA" w:rsidRPr="00367755" w:rsidDel="00DF54E0">
            <w:rPr>
              <w:rFonts w:asciiTheme="majorBidi" w:hAnsiTheme="majorBidi" w:cstheme="majorBidi"/>
              <w:sz w:val="24"/>
              <w:szCs w:val="24"/>
            </w:rPr>
            <w:delText>in</w:delText>
          </w:r>
        </w:del>
      </w:ins>
      <w:r w:rsidR="00260FEA" w:rsidRPr="00367755">
        <w:rPr>
          <w:rFonts w:asciiTheme="majorBidi" w:hAnsiTheme="majorBidi" w:cstheme="majorBidi"/>
          <w:sz w:val="24"/>
          <w:szCs w:val="24"/>
        </w:rPr>
        <w:t xml:space="preserve"> </w:t>
      </w:r>
      <w:r w:rsidRPr="00367755">
        <w:rPr>
          <w:rFonts w:asciiTheme="majorBidi" w:hAnsiTheme="majorBidi" w:cstheme="majorBidi"/>
          <w:sz w:val="24"/>
          <w:szCs w:val="24"/>
        </w:rPr>
        <w:t>2010</w:t>
      </w:r>
      <w:del w:id="307" w:author="Author">
        <w:r w:rsidRPr="00367755">
          <w:rPr>
            <w:rFonts w:asciiTheme="majorBidi" w:hAnsiTheme="majorBidi" w:cstheme="majorBidi"/>
            <w:sz w:val="24"/>
            <w:szCs w:val="24"/>
          </w:rPr>
          <w:delText xml:space="preserve"> and </w:delText>
        </w:r>
      </w:del>
      <w:ins w:id="308" w:author="Author">
        <w:r w:rsidR="00260FEA" w:rsidRPr="00367755">
          <w:rPr>
            <w:rFonts w:asciiTheme="majorBidi" w:hAnsiTheme="majorBidi" w:cstheme="majorBidi"/>
            <w:sz w:val="24"/>
            <w:szCs w:val="24"/>
          </w:rPr>
          <w:t>–</w:t>
        </w:r>
      </w:ins>
      <w:r w:rsidRPr="00367755">
        <w:rPr>
          <w:rFonts w:asciiTheme="majorBidi" w:hAnsiTheme="majorBidi" w:cstheme="majorBidi"/>
          <w:sz w:val="24"/>
          <w:szCs w:val="24"/>
        </w:rPr>
        <w:t>2016. The c</w:t>
      </w:r>
      <w:r w:rsidR="00260FEA" w:rsidRPr="00367755">
        <w:rPr>
          <w:rFonts w:asciiTheme="majorBidi" w:hAnsiTheme="majorBidi" w:cstheme="majorBidi"/>
          <w:sz w:val="24"/>
          <w:szCs w:val="24"/>
        </w:rPr>
        <w:t>ell</w:t>
      </w:r>
      <w:del w:id="309" w:author="Author">
        <w:r w:rsidRPr="00367755">
          <w:rPr>
            <w:rFonts w:asciiTheme="majorBidi" w:hAnsiTheme="majorBidi" w:cstheme="majorBidi"/>
            <w:sz w:val="24"/>
            <w:szCs w:val="24"/>
          </w:rPr>
          <w:delText xml:space="preserve"> </w:delText>
        </w:r>
      </w:del>
      <w:ins w:id="310" w:author="Author">
        <w:r w:rsidR="00260FEA" w:rsidRPr="00367755">
          <w:rPr>
            <w:rFonts w:asciiTheme="majorBidi" w:hAnsiTheme="majorBidi" w:cstheme="majorBidi"/>
            <w:sz w:val="24"/>
            <w:szCs w:val="24"/>
          </w:rPr>
          <w:t>-</w:t>
        </w:r>
      </w:ins>
      <w:r w:rsidRPr="00367755">
        <w:rPr>
          <w:rFonts w:asciiTheme="majorBidi" w:hAnsiTheme="majorBidi" w:cstheme="majorBidi"/>
          <w:sz w:val="24"/>
          <w:szCs w:val="24"/>
        </w:rPr>
        <w:t xml:space="preserve">biology course was taught in each of the </w:t>
      </w:r>
      <w:r w:rsidR="00333C80" w:rsidRPr="00367755">
        <w:rPr>
          <w:rFonts w:asciiTheme="majorBidi" w:hAnsiTheme="majorBidi" w:cstheme="majorBidi"/>
          <w:sz w:val="24"/>
          <w:szCs w:val="24"/>
        </w:rPr>
        <w:t>nine</w:t>
      </w:r>
      <w:r w:rsidRPr="00367755">
        <w:rPr>
          <w:rFonts w:asciiTheme="majorBidi" w:hAnsiTheme="majorBidi" w:cstheme="majorBidi"/>
          <w:sz w:val="24"/>
          <w:szCs w:val="24"/>
        </w:rPr>
        <w:t xml:space="preserve"> classes for two semesters</w:t>
      </w:r>
      <w:del w:id="311" w:author="Author">
        <w:r w:rsidRPr="00367755" w:rsidDel="00DF54E0">
          <w:rPr>
            <w:rFonts w:asciiTheme="majorBidi" w:hAnsiTheme="majorBidi" w:cstheme="majorBidi"/>
            <w:sz w:val="24"/>
            <w:szCs w:val="24"/>
          </w:rPr>
          <w:delText>,</w:delText>
        </w:r>
      </w:del>
      <w:ins w:id="312" w:author="Author">
        <w:r w:rsidR="00DF54E0">
          <w:rPr>
            <w:rFonts w:asciiTheme="majorBidi" w:hAnsiTheme="majorBidi" w:cstheme="majorBidi"/>
            <w:sz w:val="24"/>
            <w:szCs w:val="24"/>
          </w:rPr>
          <w:t>, the first</w:t>
        </w:r>
      </w:ins>
      <w:del w:id="313" w:author="Author">
        <w:r w:rsidRPr="00367755" w:rsidDel="00DF54E0">
          <w:rPr>
            <w:rFonts w:asciiTheme="majorBidi" w:hAnsiTheme="majorBidi" w:cstheme="majorBidi"/>
            <w:sz w:val="24"/>
            <w:szCs w:val="24"/>
          </w:rPr>
          <w:delText xml:space="preserve"> one</w:delText>
        </w:r>
      </w:del>
      <w:r w:rsidRPr="00367755">
        <w:rPr>
          <w:rFonts w:asciiTheme="majorBidi" w:hAnsiTheme="majorBidi" w:cstheme="majorBidi"/>
          <w:sz w:val="24"/>
          <w:szCs w:val="24"/>
        </w:rPr>
        <w:t xml:space="preserve"> semester from October to January and the second </w:t>
      </w:r>
      <w:del w:id="314" w:author="Author">
        <w:r w:rsidRPr="00367755">
          <w:rPr>
            <w:rFonts w:asciiTheme="majorBidi" w:hAnsiTheme="majorBidi" w:cstheme="majorBidi"/>
            <w:sz w:val="24"/>
            <w:szCs w:val="24"/>
          </w:rPr>
          <w:delText xml:space="preserve">semester </w:delText>
        </w:r>
      </w:del>
      <w:r w:rsidRPr="00367755">
        <w:rPr>
          <w:rFonts w:asciiTheme="majorBidi" w:hAnsiTheme="majorBidi" w:cstheme="majorBidi"/>
          <w:sz w:val="24"/>
          <w:szCs w:val="24"/>
        </w:rPr>
        <w:t xml:space="preserve">from March to June. </w:t>
      </w:r>
      <w:del w:id="315" w:author="Author">
        <w:r w:rsidRPr="00367755">
          <w:rPr>
            <w:rFonts w:asciiTheme="majorBidi" w:hAnsiTheme="majorBidi" w:cstheme="majorBidi"/>
            <w:sz w:val="24"/>
            <w:szCs w:val="24"/>
          </w:rPr>
          <w:delText>The lessons for</w:delText>
        </w:r>
      </w:del>
      <w:ins w:id="316" w:author="Author">
        <w:r w:rsidR="009F10E5" w:rsidRPr="00367755">
          <w:rPr>
            <w:rFonts w:asciiTheme="majorBidi" w:hAnsiTheme="majorBidi" w:cstheme="majorBidi"/>
            <w:sz w:val="24"/>
            <w:szCs w:val="24"/>
          </w:rPr>
          <w:t>L</w:t>
        </w:r>
        <w:r w:rsidRPr="00367755">
          <w:rPr>
            <w:rFonts w:asciiTheme="majorBidi" w:hAnsiTheme="majorBidi" w:cstheme="majorBidi"/>
            <w:sz w:val="24"/>
            <w:szCs w:val="24"/>
          </w:rPr>
          <w:t xml:space="preserve">essons </w:t>
        </w:r>
        <w:r w:rsidR="009F10E5" w:rsidRPr="00367755">
          <w:rPr>
            <w:rFonts w:asciiTheme="majorBidi" w:hAnsiTheme="majorBidi" w:cstheme="majorBidi"/>
            <w:sz w:val="24"/>
            <w:szCs w:val="24"/>
          </w:rPr>
          <w:t>in</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each course were given once a week for two hours</w:t>
      </w:r>
      <w:del w:id="317" w:author="Author">
        <w:r w:rsidRPr="00367755">
          <w:rPr>
            <w:rFonts w:asciiTheme="majorBidi" w:hAnsiTheme="majorBidi" w:cstheme="majorBidi"/>
            <w:sz w:val="24"/>
            <w:szCs w:val="24"/>
          </w:rPr>
          <w:delText xml:space="preserve">, for </w:delText>
        </w:r>
      </w:del>
      <w:ins w:id="318" w:author="Author">
        <w:r w:rsidR="00C157D0" w:rsidRPr="00367755">
          <w:rPr>
            <w:rFonts w:asciiTheme="majorBidi" w:hAnsiTheme="majorBidi" w:cstheme="majorBidi"/>
            <w:sz w:val="24"/>
            <w:szCs w:val="24"/>
          </w:rPr>
          <w:t>—</w:t>
        </w:r>
      </w:ins>
      <w:r w:rsidRPr="00367755">
        <w:rPr>
          <w:rFonts w:asciiTheme="majorBidi" w:hAnsiTheme="majorBidi" w:cstheme="majorBidi"/>
          <w:sz w:val="24"/>
          <w:szCs w:val="24"/>
        </w:rPr>
        <w:t xml:space="preserve">a total of </w:t>
      </w:r>
      <w:del w:id="319" w:author="Author">
        <w:r w:rsidRPr="00367755">
          <w:rPr>
            <w:rFonts w:asciiTheme="majorBidi" w:hAnsiTheme="majorBidi" w:cstheme="majorBidi"/>
            <w:sz w:val="24"/>
            <w:szCs w:val="24"/>
          </w:rPr>
          <w:delText>56</w:delText>
        </w:r>
      </w:del>
      <w:ins w:id="320" w:author="Author">
        <w:r w:rsidR="009F10E5" w:rsidRPr="00367755">
          <w:rPr>
            <w:rFonts w:asciiTheme="majorBidi" w:hAnsiTheme="majorBidi" w:cstheme="majorBidi"/>
            <w:sz w:val="24"/>
            <w:szCs w:val="24"/>
          </w:rPr>
          <w:t>fifty-six</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hours per course, </w:t>
      </w:r>
      <w:ins w:id="321" w:author="Author">
        <w:r w:rsidR="00DF54E0">
          <w:rPr>
            <w:rFonts w:asciiTheme="majorBidi" w:hAnsiTheme="majorBidi" w:cstheme="majorBidi"/>
            <w:sz w:val="24"/>
            <w:szCs w:val="24"/>
          </w:rPr>
          <w:t xml:space="preserve">with </w:t>
        </w:r>
      </w:ins>
      <w:del w:id="322" w:author="Author">
        <w:r w:rsidRPr="00367755">
          <w:rPr>
            <w:rFonts w:asciiTheme="majorBidi" w:hAnsiTheme="majorBidi" w:cstheme="majorBidi"/>
            <w:sz w:val="24"/>
            <w:szCs w:val="24"/>
          </w:rPr>
          <w:delText>14</w:delText>
        </w:r>
      </w:del>
      <w:ins w:id="323" w:author="Author">
        <w:r w:rsidR="009F10E5" w:rsidRPr="00367755">
          <w:rPr>
            <w:rFonts w:asciiTheme="majorBidi" w:hAnsiTheme="majorBidi" w:cstheme="majorBidi"/>
            <w:sz w:val="24"/>
            <w:szCs w:val="24"/>
          </w:rPr>
          <w:t>fourteen</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lessons per semester. In the </w:t>
      </w:r>
      <w:del w:id="324" w:author="Author">
        <w:r w:rsidRPr="00367755">
          <w:rPr>
            <w:rFonts w:asciiTheme="majorBidi" w:hAnsiTheme="majorBidi" w:cstheme="majorBidi"/>
            <w:sz w:val="24"/>
            <w:szCs w:val="24"/>
          </w:rPr>
          <w:delText>1st</w:delText>
        </w:r>
      </w:del>
      <w:ins w:id="325" w:author="Author">
        <w:r w:rsidR="009F10E5" w:rsidRPr="00367755">
          <w:rPr>
            <w:rFonts w:asciiTheme="majorBidi" w:hAnsiTheme="majorBidi" w:cstheme="majorBidi"/>
            <w:sz w:val="24"/>
            <w:szCs w:val="24"/>
          </w:rPr>
          <w:t>first</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semester, the students did not engage in question</w:t>
      </w:r>
      <w:del w:id="326" w:author="Author">
        <w:r w:rsidRPr="00367755">
          <w:rPr>
            <w:rFonts w:asciiTheme="majorBidi" w:hAnsiTheme="majorBidi" w:cstheme="majorBidi"/>
            <w:sz w:val="24"/>
            <w:szCs w:val="24"/>
          </w:rPr>
          <w:delText>-</w:delText>
        </w:r>
      </w:del>
      <w:ins w:id="327" w:author="Author">
        <w:r w:rsidR="009F10E5" w:rsidRPr="00367755">
          <w:rPr>
            <w:rFonts w:asciiTheme="majorBidi" w:hAnsiTheme="majorBidi" w:cstheme="majorBidi"/>
            <w:sz w:val="24"/>
            <w:szCs w:val="24"/>
          </w:rPr>
          <w:t xml:space="preserve"> </w:t>
        </w:r>
      </w:ins>
      <w:r w:rsidRPr="00367755">
        <w:rPr>
          <w:rFonts w:asciiTheme="majorBidi" w:hAnsiTheme="majorBidi" w:cstheme="majorBidi"/>
          <w:sz w:val="24"/>
          <w:szCs w:val="24"/>
        </w:rPr>
        <w:t xml:space="preserve">generation. In the last lesson of the </w:t>
      </w:r>
      <w:del w:id="328" w:author="Author">
        <w:r w:rsidRPr="00367755">
          <w:rPr>
            <w:rFonts w:asciiTheme="majorBidi" w:hAnsiTheme="majorBidi" w:cstheme="majorBidi"/>
            <w:sz w:val="24"/>
            <w:szCs w:val="24"/>
          </w:rPr>
          <w:delText>1st</w:delText>
        </w:r>
      </w:del>
      <w:ins w:id="329" w:author="Author">
        <w:r w:rsidR="009F10E5" w:rsidRPr="00367755">
          <w:rPr>
            <w:rFonts w:asciiTheme="majorBidi" w:hAnsiTheme="majorBidi" w:cstheme="majorBidi"/>
            <w:sz w:val="24"/>
            <w:szCs w:val="24"/>
          </w:rPr>
          <w:t>first</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semester, time was set aside to study for the </w:t>
      </w:r>
      <w:ins w:id="330" w:author="Author">
        <w:r w:rsidR="00DF54E0">
          <w:rPr>
            <w:rFonts w:asciiTheme="majorBidi" w:hAnsiTheme="majorBidi" w:cstheme="majorBidi"/>
            <w:sz w:val="24"/>
            <w:szCs w:val="24"/>
          </w:rPr>
          <w:t xml:space="preserve">course </w:t>
        </w:r>
      </w:ins>
      <w:r w:rsidRPr="00367755">
        <w:rPr>
          <w:rFonts w:asciiTheme="majorBidi" w:hAnsiTheme="majorBidi" w:cstheme="majorBidi"/>
          <w:sz w:val="24"/>
          <w:szCs w:val="24"/>
        </w:rPr>
        <w:t xml:space="preserve">exam; </w:t>
      </w:r>
      <w:del w:id="331" w:author="Author">
        <w:r w:rsidRPr="00367755">
          <w:rPr>
            <w:rFonts w:asciiTheme="majorBidi" w:hAnsiTheme="majorBidi" w:cstheme="majorBidi"/>
            <w:sz w:val="24"/>
            <w:szCs w:val="24"/>
          </w:rPr>
          <w:delText>Students</w:delText>
        </w:r>
      </w:del>
      <w:ins w:id="332" w:author="Author">
        <w:r w:rsidR="009F10E5" w:rsidRPr="00367755">
          <w:rPr>
            <w:rFonts w:asciiTheme="majorBidi" w:hAnsiTheme="majorBidi" w:cstheme="majorBidi"/>
            <w:sz w:val="24"/>
            <w:szCs w:val="24"/>
          </w:rPr>
          <w:t>s</w:t>
        </w:r>
        <w:r w:rsidRPr="00367755">
          <w:rPr>
            <w:rFonts w:asciiTheme="majorBidi" w:hAnsiTheme="majorBidi" w:cstheme="majorBidi"/>
            <w:sz w:val="24"/>
            <w:szCs w:val="24"/>
          </w:rPr>
          <w:t>tudents</w:t>
        </w:r>
      </w:ins>
      <w:r w:rsidRPr="00367755">
        <w:rPr>
          <w:rFonts w:asciiTheme="majorBidi" w:hAnsiTheme="majorBidi" w:cstheme="majorBidi"/>
          <w:sz w:val="24"/>
          <w:szCs w:val="24"/>
        </w:rPr>
        <w:t xml:space="preserve"> were given examples of questions and </w:t>
      </w:r>
      <w:del w:id="333" w:author="Author">
        <w:r w:rsidRPr="00367755">
          <w:rPr>
            <w:rFonts w:asciiTheme="majorBidi" w:hAnsiTheme="majorBidi" w:cstheme="majorBidi"/>
            <w:sz w:val="24"/>
            <w:szCs w:val="24"/>
          </w:rPr>
          <w:delText>given the</w:delText>
        </w:r>
      </w:del>
      <w:ins w:id="334" w:author="Author">
        <w:r w:rsidR="009F10E5" w:rsidRPr="00367755">
          <w:rPr>
            <w:rFonts w:asciiTheme="majorBidi" w:hAnsiTheme="majorBidi" w:cstheme="majorBidi"/>
            <w:sz w:val="24"/>
            <w:szCs w:val="24"/>
          </w:rPr>
          <w:t>an</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opportunity to ask questions </w:t>
      </w:r>
      <w:del w:id="335" w:author="Author">
        <w:r w:rsidRPr="00367755">
          <w:rPr>
            <w:rFonts w:asciiTheme="majorBidi" w:hAnsiTheme="majorBidi" w:cstheme="majorBidi"/>
            <w:sz w:val="24"/>
            <w:szCs w:val="24"/>
          </w:rPr>
          <w:delText>on</w:delText>
        </w:r>
      </w:del>
      <w:ins w:id="336" w:author="Author">
        <w:r w:rsidR="009F10E5" w:rsidRPr="00367755">
          <w:rPr>
            <w:rFonts w:asciiTheme="majorBidi" w:hAnsiTheme="majorBidi" w:cstheme="majorBidi"/>
            <w:sz w:val="24"/>
            <w:szCs w:val="24"/>
          </w:rPr>
          <w:t>about</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each </w:t>
      </w:r>
      <w:del w:id="337" w:author="Author">
        <w:r w:rsidRPr="00367755">
          <w:rPr>
            <w:rFonts w:asciiTheme="majorBidi" w:hAnsiTheme="majorBidi" w:cstheme="majorBidi"/>
            <w:sz w:val="24"/>
            <w:szCs w:val="24"/>
          </w:rPr>
          <w:delText>of the topics</w:delText>
        </w:r>
      </w:del>
      <w:ins w:id="338" w:author="Author">
        <w:r w:rsidRPr="00367755">
          <w:rPr>
            <w:rFonts w:asciiTheme="majorBidi" w:hAnsiTheme="majorBidi" w:cstheme="majorBidi"/>
            <w:sz w:val="24"/>
            <w:szCs w:val="24"/>
          </w:rPr>
          <w:t>topic</w:t>
        </w:r>
      </w:ins>
      <w:r w:rsidRPr="00367755">
        <w:rPr>
          <w:rFonts w:asciiTheme="majorBidi" w:hAnsiTheme="majorBidi" w:cstheme="majorBidi"/>
          <w:sz w:val="24"/>
          <w:szCs w:val="24"/>
        </w:rPr>
        <w:t xml:space="preserve"> studied during the semester. </w:t>
      </w:r>
      <w:commentRangeStart w:id="339"/>
      <w:ins w:id="340" w:author="Author">
        <w:r w:rsidR="00DF54E0">
          <w:rPr>
            <w:rFonts w:asciiTheme="majorBidi" w:hAnsiTheme="majorBidi" w:cstheme="majorBidi"/>
            <w:sz w:val="24"/>
            <w:szCs w:val="24"/>
          </w:rPr>
          <w:t>Throughout</w:t>
        </w:r>
      </w:ins>
      <w:del w:id="341" w:author="Author">
        <w:r w:rsidRPr="00367755" w:rsidDel="00DF54E0">
          <w:rPr>
            <w:rFonts w:asciiTheme="majorBidi" w:hAnsiTheme="majorBidi" w:cstheme="majorBidi"/>
            <w:sz w:val="24"/>
            <w:szCs w:val="24"/>
          </w:rPr>
          <w:delText>In</w:delText>
        </w:r>
      </w:del>
      <w:r w:rsidRPr="00367755">
        <w:rPr>
          <w:rFonts w:asciiTheme="majorBidi" w:hAnsiTheme="majorBidi" w:cstheme="majorBidi"/>
          <w:sz w:val="24"/>
          <w:szCs w:val="24"/>
        </w:rPr>
        <w:t xml:space="preserve"> the </w:t>
      </w:r>
      <w:del w:id="342" w:author="Author">
        <w:r w:rsidRPr="00367755">
          <w:rPr>
            <w:rFonts w:asciiTheme="majorBidi" w:hAnsiTheme="majorBidi" w:cstheme="majorBidi"/>
            <w:sz w:val="24"/>
            <w:szCs w:val="24"/>
          </w:rPr>
          <w:delText>2nd</w:delText>
        </w:r>
      </w:del>
      <w:ins w:id="343" w:author="Author">
        <w:r w:rsidR="009F10E5" w:rsidRPr="00367755">
          <w:rPr>
            <w:rFonts w:asciiTheme="majorBidi" w:hAnsiTheme="majorBidi" w:cstheme="majorBidi"/>
            <w:sz w:val="24"/>
            <w:szCs w:val="24"/>
          </w:rPr>
          <w:t>second</w:t>
        </w:r>
      </w:ins>
      <w:r w:rsidR="009F10E5"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semester, the students engaged in question-generation activities </w:t>
      </w:r>
      <w:del w:id="344" w:author="Author">
        <w:r w:rsidR="00333C80" w:rsidRPr="00367755">
          <w:rPr>
            <w:rFonts w:asciiTheme="majorBidi" w:hAnsiTheme="majorBidi" w:cstheme="majorBidi"/>
            <w:sz w:val="24"/>
            <w:szCs w:val="24"/>
            <w:rtl/>
          </w:rPr>
          <w:delText>כפי שתואר בהרחבה במחקר הקודם ( ) ו</w:delText>
        </w:r>
        <w:r w:rsidR="00946240" w:rsidRPr="00367755">
          <w:rPr>
            <w:rFonts w:asciiTheme="majorBidi" w:hAnsiTheme="majorBidi" w:cstheme="majorBidi"/>
            <w:sz w:val="24"/>
            <w:szCs w:val="24"/>
            <w:rtl/>
          </w:rPr>
          <w:delText>גם</w:delText>
        </w:r>
        <w:r w:rsidR="00946240" w:rsidRPr="00367755">
          <w:rPr>
            <w:rFonts w:asciiTheme="majorBidi" w:hAnsiTheme="majorBidi" w:cstheme="majorBidi"/>
            <w:color w:val="FF0000"/>
            <w:sz w:val="24"/>
            <w:szCs w:val="24"/>
            <w:rtl/>
          </w:rPr>
          <w:delText xml:space="preserve"> </w:delText>
        </w:r>
        <w:r w:rsidR="00946240" w:rsidRPr="00367755">
          <w:rPr>
            <w:rFonts w:asciiTheme="majorBidi" w:hAnsiTheme="majorBidi" w:cstheme="majorBidi"/>
            <w:sz w:val="24"/>
            <w:szCs w:val="24"/>
            <w:rtl/>
          </w:rPr>
          <w:delText>מצורף כנספח למחקר זה</w:delText>
        </w:r>
      </w:del>
      <w:ins w:id="345" w:author="Author">
        <w:r w:rsidR="009F10E5" w:rsidRPr="00367755">
          <w:rPr>
            <w:rFonts w:asciiTheme="majorBidi" w:hAnsiTheme="majorBidi" w:cstheme="majorBidi"/>
            <w:sz w:val="24"/>
            <w:szCs w:val="24"/>
          </w:rPr>
          <w:t>as described in length in the previous study</w:t>
        </w:r>
        <w:del w:id="346" w:author="Author">
          <w:r w:rsidR="009F10E5" w:rsidRPr="00367755" w:rsidDel="00DF54E0">
            <w:rPr>
              <w:rFonts w:asciiTheme="majorBidi" w:hAnsiTheme="majorBidi" w:cstheme="majorBidi"/>
              <w:sz w:val="24"/>
              <w:szCs w:val="24"/>
            </w:rPr>
            <w:delText>;</w:delText>
          </w:r>
        </w:del>
        <w:r w:rsidR="009F10E5" w:rsidRPr="00367755">
          <w:rPr>
            <w:rFonts w:asciiTheme="majorBidi" w:hAnsiTheme="majorBidi" w:cstheme="majorBidi"/>
            <w:sz w:val="24"/>
            <w:szCs w:val="24"/>
          </w:rPr>
          <w:t xml:space="preserve"> </w:t>
        </w:r>
        <w:r w:rsidR="00DF54E0">
          <w:rPr>
            <w:rFonts w:asciiTheme="majorBidi" w:hAnsiTheme="majorBidi" w:cstheme="majorBidi"/>
            <w:sz w:val="24"/>
            <w:szCs w:val="24"/>
          </w:rPr>
          <w:t>(a description of these activities</w:t>
        </w:r>
        <w:del w:id="347" w:author="Author">
          <w:r w:rsidR="009F10E5" w:rsidRPr="00367755" w:rsidDel="00DF54E0">
            <w:rPr>
              <w:rFonts w:asciiTheme="majorBidi" w:hAnsiTheme="majorBidi" w:cstheme="majorBidi"/>
              <w:sz w:val="24"/>
              <w:szCs w:val="24"/>
            </w:rPr>
            <w:delText>this information</w:delText>
          </w:r>
        </w:del>
        <w:r w:rsidR="009F10E5" w:rsidRPr="00367755">
          <w:rPr>
            <w:rFonts w:asciiTheme="majorBidi" w:hAnsiTheme="majorBidi" w:cstheme="majorBidi"/>
            <w:sz w:val="24"/>
            <w:szCs w:val="24"/>
          </w:rPr>
          <w:t xml:space="preserve"> is also attached to this study as an Appendix</w:t>
        </w:r>
        <w:r w:rsidR="00DF54E0">
          <w:rPr>
            <w:rFonts w:asciiTheme="majorBidi" w:hAnsiTheme="majorBidi" w:cstheme="majorBidi"/>
            <w:sz w:val="24"/>
            <w:szCs w:val="24"/>
          </w:rPr>
          <w:t>)</w:t>
        </w:r>
        <w:r w:rsidR="009F10E5" w:rsidRPr="00367755">
          <w:rPr>
            <w:rFonts w:asciiTheme="majorBidi" w:hAnsiTheme="majorBidi" w:cstheme="majorBidi"/>
            <w:sz w:val="24"/>
            <w:szCs w:val="24"/>
          </w:rPr>
          <w:t>.</w:t>
        </w:r>
      </w:ins>
      <w:commentRangeEnd w:id="339"/>
      <w:r w:rsidR="00F862A8">
        <w:rPr>
          <w:rStyle w:val="CommentReference"/>
        </w:rPr>
        <w:commentReference w:id="339"/>
      </w:r>
    </w:p>
    <w:p w14:paraId="7BFB3753" w14:textId="3A2C85CB" w:rsidR="003A697A" w:rsidRPr="00367755" w:rsidRDefault="00F862A8" w:rsidP="00A02C0B">
      <w:pPr>
        <w:bidi w:val="0"/>
        <w:spacing w:line="480" w:lineRule="auto"/>
        <w:ind w:left="86" w:firstLine="432"/>
        <w:rPr>
          <w:rFonts w:asciiTheme="majorBidi" w:hAnsiTheme="majorBidi" w:cstheme="majorBidi"/>
          <w:sz w:val="24"/>
          <w:szCs w:val="24"/>
        </w:rPr>
        <w:pPrChange w:id="348" w:author="Author">
          <w:pPr>
            <w:bidi w:val="0"/>
            <w:spacing w:line="480" w:lineRule="auto"/>
            <w:ind w:left="84"/>
            <w:contextualSpacing/>
            <w:jc w:val="both"/>
          </w:pPr>
        </w:pPrChange>
      </w:pPr>
      <w:ins w:id="349" w:author="Author">
        <w:r>
          <w:rPr>
            <w:rFonts w:asciiTheme="majorBidi" w:hAnsiTheme="majorBidi" w:cstheme="majorBidi"/>
            <w:sz w:val="24"/>
            <w:szCs w:val="24"/>
          </w:rPr>
          <w:t xml:space="preserve">Exams were used in order </w:t>
        </w:r>
      </w:ins>
      <w:del w:id="350" w:author="Author">
        <w:r w:rsidR="003A697A" w:rsidRPr="00367755">
          <w:rPr>
            <w:rFonts w:asciiTheme="majorBidi" w:hAnsiTheme="majorBidi" w:cstheme="majorBidi"/>
            <w:sz w:val="24"/>
            <w:szCs w:val="24"/>
          </w:rPr>
          <w:delText>In order to</w:delText>
        </w:r>
      </w:del>
      <w:ins w:id="351" w:author="Author">
        <w:del w:id="352" w:author="Author">
          <w:r w:rsidR="009F10E5" w:rsidRPr="00367755" w:rsidDel="00F862A8">
            <w:rPr>
              <w:rFonts w:asciiTheme="majorBidi" w:hAnsiTheme="majorBidi" w:cstheme="majorBidi"/>
              <w:sz w:val="24"/>
              <w:szCs w:val="24"/>
            </w:rPr>
            <w:delText>T</w:delText>
          </w:r>
        </w:del>
        <w:r>
          <w:rPr>
            <w:rFonts w:asciiTheme="majorBidi" w:hAnsiTheme="majorBidi" w:cstheme="majorBidi"/>
            <w:sz w:val="24"/>
            <w:szCs w:val="24"/>
          </w:rPr>
          <w:t>t</w:t>
        </w:r>
        <w:r w:rsidR="003A697A" w:rsidRPr="00367755">
          <w:rPr>
            <w:rFonts w:asciiTheme="majorBidi" w:hAnsiTheme="majorBidi" w:cstheme="majorBidi"/>
            <w:sz w:val="24"/>
            <w:szCs w:val="24"/>
          </w:rPr>
          <w:t>o</w:t>
        </w:r>
      </w:ins>
      <w:r w:rsidR="003A697A" w:rsidRPr="00367755">
        <w:rPr>
          <w:rFonts w:asciiTheme="majorBidi" w:hAnsiTheme="majorBidi" w:cstheme="majorBidi"/>
          <w:sz w:val="24"/>
          <w:szCs w:val="24"/>
        </w:rPr>
        <w:t xml:space="preserve"> examine the effect of </w:t>
      </w:r>
      <w:ins w:id="353" w:author="Author">
        <w:r w:rsidR="001A1AC5">
          <w:rPr>
            <w:rFonts w:asciiTheme="majorBidi" w:hAnsiTheme="majorBidi" w:cstheme="majorBidi"/>
            <w:sz w:val="24"/>
            <w:szCs w:val="24"/>
          </w:rPr>
          <w:t xml:space="preserve">the </w:t>
        </w:r>
      </w:ins>
      <w:r w:rsidR="003A697A" w:rsidRPr="00367755">
        <w:rPr>
          <w:rFonts w:asciiTheme="majorBidi" w:hAnsiTheme="majorBidi" w:cstheme="majorBidi"/>
          <w:sz w:val="24"/>
          <w:szCs w:val="24"/>
        </w:rPr>
        <w:t>SQG</w:t>
      </w:r>
      <w:ins w:id="354" w:author="Author">
        <w:r w:rsidR="001A1AC5">
          <w:rPr>
            <w:rFonts w:asciiTheme="majorBidi" w:hAnsiTheme="majorBidi" w:cstheme="majorBidi"/>
            <w:sz w:val="24"/>
            <w:szCs w:val="24"/>
          </w:rPr>
          <w:t xml:space="preserve"> activities</w:t>
        </w:r>
      </w:ins>
      <w:del w:id="355" w:author="Author">
        <w:r w:rsidR="003A697A" w:rsidRPr="00367755" w:rsidDel="00F862A8">
          <w:rPr>
            <w:rFonts w:asciiTheme="majorBidi" w:hAnsiTheme="majorBidi" w:cstheme="majorBidi"/>
            <w:sz w:val="24"/>
            <w:szCs w:val="24"/>
          </w:rPr>
          <w:delText xml:space="preserve">, </w:delText>
        </w:r>
        <w:r w:rsidR="00BB5076" w:rsidRPr="00367755" w:rsidDel="00F862A8">
          <w:rPr>
            <w:rFonts w:asciiTheme="majorBidi" w:hAnsiTheme="majorBidi" w:cstheme="majorBidi"/>
            <w:sz w:val="24"/>
            <w:szCs w:val="24"/>
          </w:rPr>
          <w:delText>exams</w:delText>
        </w:r>
        <w:r w:rsidR="003A697A" w:rsidRPr="00367755" w:rsidDel="00F862A8">
          <w:rPr>
            <w:rFonts w:asciiTheme="majorBidi" w:hAnsiTheme="majorBidi" w:cstheme="majorBidi"/>
            <w:sz w:val="24"/>
            <w:szCs w:val="24"/>
          </w:rPr>
          <w:delText xml:space="preserve"> were used</w:delText>
        </w:r>
      </w:del>
      <w:r w:rsidR="003A697A" w:rsidRPr="00367755">
        <w:rPr>
          <w:rFonts w:asciiTheme="majorBidi" w:hAnsiTheme="majorBidi" w:cstheme="majorBidi"/>
          <w:sz w:val="24"/>
          <w:szCs w:val="24"/>
        </w:rPr>
        <w:t>:</w:t>
      </w:r>
      <w:bookmarkStart w:id="356" w:name="OLE_LINK43"/>
      <w:r w:rsidR="003A697A" w:rsidRPr="00367755">
        <w:rPr>
          <w:rFonts w:asciiTheme="majorBidi" w:hAnsiTheme="majorBidi" w:cstheme="majorBidi"/>
          <w:sz w:val="24"/>
          <w:szCs w:val="24"/>
        </w:rPr>
        <w:t xml:space="preserve"> </w:t>
      </w:r>
      <w:bookmarkEnd w:id="356"/>
      <w:r w:rsidR="003A697A" w:rsidRPr="00367755">
        <w:rPr>
          <w:rFonts w:asciiTheme="majorBidi" w:hAnsiTheme="majorBidi" w:cstheme="majorBidi"/>
          <w:sz w:val="24"/>
          <w:szCs w:val="24"/>
        </w:rPr>
        <w:t xml:space="preserve">At the end of each semester, the students were tested on the </w:t>
      </w:r>
      <w:del w:id="357" w:author="Author">
        <w:r w:rsidR="003A697A" w:rsidRPr="00367755">
          <w:rPr>
            <w:rFonts w:asciiTheme="majorBidi" w:hAnsiTheme="majorBidi" w:cstheme="majorBidi"/>
            <w:sz w:val="24"/>
            <w:szCs w:val="24"/>
          </w:rPr>
          <w:delText>topics</w:delText>
        </w:r>
      </w:del>
      <w:ins w:id="358" w:author="Author">
        <w:r w:rsidR="00C157D0" w:rsidRPr="00367755">
          <w:rPr>
            <w:rFonts w:asciiTheme="majorBidi" w:hAnsiTheme="majorBidi" w:cstheme="majorBidi"/>
            <w:sz w:val="24"/>
            <w:szCs w:val="24"/>
          </w:rPr>
          <w:t xml:space="preserve">subject matter </w:t>
        </w:r>
        <w:r w:rsidR="003128D2" w:rsidRPr="00367755">
          <w:rPr>
            <w:rFonts w:asciiTheme="majorBidi" w:hAnsiTheme="majorBidi" w:cstheme="majorBidi"/>
            <w:sz w:val="24"/>
            <w:szCs w:val="24"/>
          </w:rPr>
          <w:t xml:space="preserve">that </w:t>
        </w:r>
        <w:r w:rsidR="00C157D0" w:rsidRPr="00367755">
          <w:rPr>
            <w:rFonts w:asciiTheme="majorBidi" w:hAnsiTheme="majorBidi" w:cstheme="majorBidi"/>
            <w:sz w:val="24"/>
            <w:szCs w:val="24"/>
          </w:rPr>
          <w:t>was</w:t>
        </w:r>
      </w:ins>
      <w:r w:rsidR="00C157D0"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 xml:space="preserve">covered during the semester. Each exam </w:t>
      </w:r>
      <w:del w:id="359" w:author="Author">
        <w:r w:rsidR="003A697A" w:rsidRPr="00367755">
          <w:rPr>
            <w:rFonts w:asciiTheme="majorBidi" w:hAnsiTheme="majorBidi" w:cstheme="majorBidi"/>
            <w:sz w:val="24"/>
            <w:szCs w:val="24"/>
          </w:rPr>
          <w:delText>included</w:delText>
        </w:r>
      </w:del>
      <w:ins w:id="360" w:author="Author">
        <w:r w:rsidR="009F10E5" w:rsidRPr="00367755">
          <w:rPr>
            <w:rFonts w:asciiTheme="majorBidi" w:hAnsiTheme="majorBidi" w:cstheme="majorBidi"/>
            <w:sz w:val="24"/>
            <w:szCs w:val="24"/>
          </w:rPr>
          <w:t>comprised</w:t>
        </w:r>
      </w:ins>
      <w:r w:rsidR="009F10E5" w:rsidRPr="00367755">
        <w:rPr>
          <w:rFonts w:asciiTheme="majorBidi" w:hAnsiTheme="majorBidi" w:cstheme="majorBidi"/>
          <w:sz w:val="24"/>
          <w:szCs w:val="24"/>
        </w:rPr>
        <w:t xml:space="preserve"> </w:t>
      </w:r>
      <w:del w:id="361" w:author="Author">
        <w:r w:rsidR="003A697A" w:rsidRPr="00367755" w:rsidDel="00F862A8">
          <w:rPr>
            <w:rFonts w:asciiTheme="majorBidi" w:hAnsiTheme="majorBidi" w:cstheme="majorBidi"/>
            <w:sz w:val="24"/>
            <w:szCs w:val="24"/>
          </w:rPr>
          <w:delText xml:space="preserve">around </w:delText>
        </w:r>
      </w:del>
      <w:ins w:id="362" w:author="Author">
        <w:r>
          <w:rPr>
            <w:rFonts w:asciiTheme="majorBidi" w:hAnsiTheme="majorBidi" w:cstheme="majorBidi"/>
            <w:sz w:val="24"/>
            <w:szCs w:val="24"/>
          </w:rPr>
          <w:t>approximately</w:t>
        </w:r>
        <w:r w:rsidRPr="00367755">
          <w:rPr>
            <w:rFonts w:asciiTheme="majorBidi" w:hAnsiTheme="majorBidi" w:cstheme="majorBidi"/>
            <w:sz w:val="24"/>
            <w:szCs w:val="24"/>
          </w:rPr>
          <w:t xml:space="preserve"> </w:t>
        </w:r>
      </w:ins>
      <w:del w:id="363" w:author="Author">
        <w:r w:rsidR="003A697A" w:rsidRPr="00367755">
          <w:rPr>
            <w:rFonts w:asciiTheme="majorBidi" w:hAnsiTheme="majorBidi" w:cstheme="majorBidi"/>
            <w:sz w:val="24"/>
            <w:szCs w:val="24"/>
          </w:rPr>
          <w:delText>15</w:delText>
        </w:r>
      </w:del>
      <w:ins w:id="364" w:author="Author">
        <w:r w:rsidR="009F10E5" w:rsidRPr="00367755">
          <w:rPr>
            <w:rFonts w:asciiTheme="majorBidi" w:hAnsiTheme="majorBidi" w:cstheme="majorBidi"/>
            <w:sz w:val="24"/>
            <w:szCs w:val="24"/>
          </w:rPr>
          <w:t>fifteen</w:t>
        </w:r>
      </w:ins>
      <w:r w:rsidR="009F10E5"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 xml:space="preserve">questions, </w:t>
      </w:r>
      <w:del w:id="365" w:author="Author">
        <w:r w:rsidR="003A697A" w:rsidRPr="00367755">
          <w:rPr>
            <w:rFonts w:asciiTheme="majorBidi" w:hAnsiTheme="majorBidi" w:cstheme="majorBidi"/>
            <w:sz w:val="24"/>
            <w:szCs w:val="24"/>
          </w:rPr>
          <w:delText>the majority</w:delText>
        </w:r>
      </w:del>
      <w:ins w:id="366" w:author="Author">
        <w:r w:rsidR="009F10E5" w:rsidRPr="00367755">
          <w:rPr>
            <w:rFonts w:asciiTheme="majorBidi" w:hAnsiTheme="majorBidi" w:cstheme="majorBidi"/>
            <w:sz w:val="24"/>
            <w:szCs w:val="24"/>
          </w:rPr>
          <w:t>most</w:t>
        </w:r>
      </w:ins>
      <w:r w:rsidR="009F10E5"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of which (</w:t>
      </w:r>
      <w:ins w:id="367" w:author="Author">
        <w:r>
          <w:rPr>
            <w:rFonts w:asciiTheme="majorBidi" w:hAnsiTheme="majorBidi" w:cstheme="majorBidi"/>
            <w:sz w:val="24"/>
            <w:szCs w:val="24"/>
          </w:rPr>
          <w:t xml:space="preserve">around </w:t>
        </w:r>
      </w:ins>
      <w:del w:id="368" w:author="Author">
        <w:r w:rsidR="003A697A" w:rsidRPr="00367755">
          <w:rPr>
            <w:rFonts w:asciiTheme="majorBidi" w:hAnsiTheme="majorBidi" w:cstheme="majorBidi"/>
            <w:sz w:val="24"/>
            <w:szCs w:val="24"/>
          </w:rPr>
          <w:delText>around 11</w:delText>
        </w:r>
      </w:del>
      <w:ins w:id="369" w:author="Author">
        <w:r w:rsidR="00CB133D" w:rsidRPr="00367755">
          <w:rPr>
            <w:rFonts w:asciiTheme="majorBidi" w:hAnsiTheme="majorBidi" w:cstheme="majorBidi"/>
            <w:sz w:val="24"/>
            <w:szCs w:val="24"/>
          </w:rPr>
          <w:t>eleven</w:t>
        </w:r>
        <w:del w:id="370" w:author="Author">
          <w:r w:rsidR="00CB133D" w:rsidRPr="00367755" w:rsidDel="00F862A8">
            <w:rPr>
              <w:rFonts w:asciiTheme="majorBidi" w:hAnsiTheme="majorBidi" w:cstheme="majorBidi"/>
              <w:sz w:val="24"/>
              <w:szCs w:val="24"/>
            </w:rPr>
            <w:delText xml:space="preserve"> or so</w:delText>
          </w:r>
        </w:del>
      </w:ins>
      <w:r w:rsidR="003A697A" w:rsidRPr="00367755">
        <w:rPr>
          <w:rFonts w:asciiTheme="majorBidi" w:hAnsiTheme="majorBidi" w:cstheme="majorBidi"/>
          <w:sz w:val="24"/>
          <w:szCs w:val="24"/>
        </w:rPr>
        <w:t>) were closed confirmation questions involving knowledge and memory</w:t>
      </w:r>
      <w:del w:id="371" w:author="Author">
        <w:r w:rsidR="003A697A" w:rsidRPr="00367755">
          <w:rPr>
            <w:rFonts w:asciiTheme="majorBidi" w:hAnsiTheme="majorBidi" w:cstheme="majorBidi"/>
            <w:sz w:val="24"/>
            <w:szCs w:val="24"/>
          </w:rPr>
          <w:delText>,</w:delText>
        </w:r>
      </w:del>
      <w:ins w:id="372" w:author="Author">
        <w:r>
          <w:rPr>
            <w:rFonts w:asciiTheme="majorBidi" w:hAnsiTheme="majorBidi" w:cstheme="majorBidi"/>
            <w:sz w:val="24"/>
            <w:szCs w:val="24"/>
          </w:rPr>
          <w:t>;</w:t>
        </w:r>
      </w:ins>
      <w:del w:id="373" w:author="Author">
        <w:r w:rsidR="003A697A" w:rsidRPr="00367755" w:rsidDel="00F862A8">
          <w:rPr>
            <w:rFonts w:asciiTheme="majorBidi" w:hAnsiTheme="majorBidi" w:cstheme="majorBidi"/>
            <w:sz w:val="24"/>
            <w:szCs w:val="24"/>
          </w:rPr>
          <w:delText xml:space="preserve"> and</w:delText>
        </w:r>
      </w:del>
      <w:r w:rsidR="003A697A" w:rsidRPr="00367755">
        <w:rPr>
          <w:rFonts w:asciiTheme="majorBidi" w:hAnsiTheme="majorBidi" w:cstheme="majorBidi"/>
          <w:sz w:val="24"/>
          <w:szCs w:val="24"/>
        </w:rPr>
        <w:t xml:space="preserve"> four</w:t>
      </w:r>
      <w:ins w:id="374" w:author="Author">
        <w:r>
          <w:rPr>
            <w:rFonts w:asciiTheme="majorBidi" w:hAnsiTheme="majorBidi" w:cstheme="majorBidi"/>
            <w:sz w:val="24"/>
            <w:szCs w:val="24"/>
          </w:rPr>
          <w:t xml:space="preserve"> questions</w:t>
        </w:r>
      </w:ins>
      <w:r w:rsidR="003A697A" w:rsidRPr="00367755">
        <w:rPr>
          <w:rFonts w:asciiTheme="majorBidi" w:hAnsiTheme="majorBidi" w:cstheme="majorBidi"/>
          <w:sz w:val="24"/>
          <w:szCs w:val="24"/>
        </w:rPr>
        <w:t xml:space="preserve"> </w:t>
      </w:r>
      <w:del w:id="375" w:author="Author">
        <w:r w:rsidR="003A697A" w:rsidRPr="00367755">
          <w:rPr>
            <w:rFonts w:asciiTheme="majorBidi" w:hAnsiTheme="majorBidi" w:cstheme="majorBidi"/>
            <w:sz w:val="24"/>
            <w:szCs w:val="24"/>
          </w:rPr>
          <w:delText>questions (around</w:delText>
        </w:r>
      </w:del>
      <w:ins w:id="376" w:author="Author">
        <w:r w:rsidR="003A697A" w:rsidRPr="00367755">
          <w:rPr>
            <w:rFonts w:asciiTheme="majorBidi" w:hAnsiTheme="majorBidi" w:cstheme="majorBidi"/>
            <w:sz w:val="24"/>
            <w:szCs w:val="24"/>
          </w:rPr>
          <w:t>(</w:t>
        </w:r>
        <w:r w:rsidR="00CB133D" w:rsidRPr="00367755">
          <w:rPr>
            <w:rFonts w:asciiTheme="majorBidi" w:hAnsiTheme="majorBidi" w:cstheme="majorBidi"/>
            <w:sz w:val="24"/>
            <w:szCs w:val="24"/>
          </w:rPr>
          <w:t>about</w:t>
        </w:r>
      </w:ins>
      <w:r w:rsidR="00CB133D"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25</w:t>
      </w:r>
      <w:del w:id="377" w:author="Author">
        <w:r w:rsidR="003A697A" w:rsidRPr="00367755">
          <w:rPr>
            <w:rFonts w:asciiTheme="majorBidi" w:hAnsiTheme="majorBidi" w:cstheme="majorBidi"/>
            <w:sz w:val="24"/>
            <w:szCs w:val="24"/>
          </w:rPr>
          <w:delText>%</w:delText>
        </w:r>
      </w:del>
      <w:ins w:id="378" w:author="Author">
        <w:r w:rsidR="009F10E5" w:rsidRPr="00367755">
          <w:rPr>
            <w:rFonts w:asciiTheme="majorBidi" w:hAnsiTheme="majorBidi" w:cstheme="majorBidi"/>
            <w:sz w:val="24"/>
            <w:szCs w:val="24"/>
          </w:rPr>
          <w:t xml:space="preserve"> percent</w:t>
        </w:r>
      </w:ins>
      <w:r w:rsidR="003A697A" w:rsidRPr="00367755">
        <w:rPr>
          <w:rFonts w:asciiTheme="majorBidi" w:hAnsiTheme="majorBidi" w:cstheme="majorBidi"/>
          <w:sz w:val="24"/>
          <w:szCs w:val="24"/>
        </w:rPr>
        <w:t xml:space="preserve"> of the exam) were open transformation questions</w:t>
      </w:r>
      <w:del w:id="379" w:author="Author">
        <w:r w:rsidR="003A697A" w:rsidRPr="00367755" w:rsidDel="00F862A8">
          <w:rPr>
            <w:rFonts w:asciiTheme="majorBidi" w:hAnsiTheme="majorBidi" w:cstheme="majorBidi"/>
            <w:sz w:val="24"/>
            <w:szCs w:val="24"/>
          </w:rPr>
          <w:delText xml:space="preserve"> that</w:delText>
        </w:r>
      </w:del>
      <w:r w:rsidR="003A697A" w:rsidRPr="00367755">
        <w:rPr>
          <w:rFonts w:asciiTheme="majorBidi" w:hAnsiTheme="majorBidi" w:cstheme="majorBidi"/>
          <w:sz w:val="24"/>
          <w:szCs w:val="24"/>
        </w:rPr>
        <w:t xml:space="preserve"> test</w:t>
      </w:r>
      <w:ins w:id="380" w:author="Author">
        <w:r>
          <w:rPr>
            <w:rFonts w:asciiTheme="majorBidi" w:hAnsiTheme="majorBidi" w:cstheme="majorBidi"/>
            <w:sz w:val="24"/>
            <w:szCs w:val="24"/>
          </w:rPr>
          <w:t>ing</w:t>
        </w:r>
      </w:ins>
      <w:del w:id="381" w:author="Author">
        <w:r w:rsidR="003A697A" w:rsidRPr="00367755" w:rsidDel="00F862A8">
          <w:rPr>
            <w:rFonts w:asciiTheme="majorBidi" w:hAnsiTheme="majorBidi" w:cstheme="majorBidi"/>
            <w:sz w:val="24"/>
            <w:szCs w:val="24"/>
          </w:rPr>
          <w:delText>ed</w:delText>
        </w:r>
      </w:del>
      <w:r w:rsidR="003A697A" w:rsidRPr="00367755">
        <w:rPr>
          <w:rFonts w:asciiTheme="majorBidi" w:hAnsiTheme="majorBidi" w:cstheme="majorBidi"/>
          <w:sz w:val="24"/>
          <w:szCs w:val="24"/>
        </w:rPr>
        <w:t xml:space="preserve"> comprehension, application</w:t>
      </w:r>
      <w:ins w:id="382" w:author="Author">
        <w:r w:rsidR="009F10E5" w:rsidRPr="00367755">
          <w:rPr>
            <w:rFonts w:asciiTheme="majorBidi" w:hAnsiTheme="majorBidi" w:cstheme="majorBidi"/>
            <w:sz w:val="24"/>
            <w:szCs w:val="24"/>
          </w:rPr>
          <w:t>,</w:t>
        </w:r>
      </w:ins>
      <w:r w:rsidR="003A697A" w:rsidRPr="00367755">
        <w:rPr>
          <w:rFonts w:asciiTheme="majorBidi" w:hAnsiTheme="majorBidi" w:cstheme="majorBidi"/>
          <w:sz w:val="24"/>
          <w:szCs w:val="24"/>
        </w:rPr>
        <w:t xml:space="preserve"> or synthesis. </w:t>
      </w:r>
      <w:del w:id="383" w:author="Author">
        <w:r w:rsidR="003A697A" w:rsidRPr="00367755" w:rsidDel="00F862A8">
          <w:rPr>
            <w:rFonts w:asciiTheme="majorBidi" w:hAnsiTheme="majorBidi" w:cstheme="majorBidi"/>
            <w:sz w:val="24"/>
            <w:szCs w:val="24"/>
          </w:rPr>
          <w:delText>The exams were very similar for all</w:delText>
        </w:r>
      </w:del>
      <w:ins w:id="384" w:author="Author">
        <w:r>
          <w:rPr>
            <w:rFonts w:asciiTheme="majorBidi" w:hAnsiTheme="majorBidi" w:cstheme="majorBidi"/>
            <w:sz w:val="24"/>
            <w:szCs w:val="24"/>
          </w:rPr>
          <w:t>All</w:t>
        </w:r>
      </w:ins>
      <w:r w:rsidR="003A697A" w:rsidRPr="00367755">
        <w:rPr>
          <w:rFonts w:asciiTheme="majorBidi" w:hAnsiTheme="majorBidi" w:cstheme="majorBidi"/>
          <w:sz w:val="24"/>
          <w:szCs w:val="24"/>
        </w:rPr>
        <w:t xml:space="preserve"> </w:t>
      </w:r>
      <w:r w:rsidR="00D03E9E" w:rsidRPr="00367755">
        <w:rPr>
          <w:rFonts w:asciiTheme="majorBidi" w:hAnsiTheme="majorBidi" w:cstheme="majorBidi"/>
          <w:sz w:val="24"/>
          <w:szCs w:val="24"/>
        </w:rPr>
        <w:t>nine</w:t>
      </w:r>
      <w:r w:rsidR="003A697A" w:rsidRPr="00367755">
        <w:rPr>
          <w:rFonts w:asciiTheme="majorBidi" w:hAnsiTheme="majorBidi" w:cstheme="majorBidi"/>
          <w:sz w:val="24"/>
          <w:szCs w:val="24"/>
        </w:rPr>
        <w:t xml:space="preserve"> </w:t>
      </w:r>
      <w:r w:rsidR="00D03E9E" w:rsidRPr="00367755">
        <w:rPr>
          <w:rFonts w:asciiTheme="majorBidi" w:hAnsiTheme="majorBidi" w:cstheme="majorBidi"/>
          <w:sz w:val="24"/>
          <w:szCs w:val="24"/>
        </w:rPr>
        <w:t>classe</w:t>
      </w:r>
      <w:r w:rsidR="003A697A" w:rsidRPr="00367755">
        <w:rPr>
          <w:rFonts w:asciiTheme="majorBidi" w:hAnsiTheme="majorBidi" w:cstheme="majorBidi"/>
          <w:sz w:val="24"/>
          <w:szCs w:val="24"/>
        </w:rPr>
        <w:t>s</w:t>
      </w:r>
      <w:ins w:id="385" w:author="Author">
        <w:r>
          <w:rPr>
            <w:rFonts w:asciiTheme="majorBidi" w:hAnsiTheme="majorBidi" w:cstheme="majorBidi"/>
            <w:sz w:val="24"/>
            <w:szCs w:val="24"/>
          </w:rPr>
          <w:t xml:space="preserve"> took exams that were very similar</w:t>
        </w:r>
      </w:ins>
      <w:r w:rsidR="003A697A" w:rsidRPr="00367755">
        <w:rPr>
          <w:rFonts w:asciiTheme="majorBidi" w:hAnsiTheme="majorBidi" w:cstheme="majorBidi"/>
          <w:sz w:val="24"/>
          <w:szCs w:val="24"/>
        </w:rPr>
        <w:t>, with minor variations.</w:t>
      </w:r>
    </w:p>
    <w:p w14:paraId="6F86552C" w14:textId="77777777" w:rsidR="003A697A" w:rsidRPr="00367755" w:rsidRDefault="003A697A" w:rsidP="00A02C0B">
      <w:pPr>
        <w:pStyle w:val="ListParagraph"/>
        <w:keepNext/>
        <w:bidi w:val="0"/>
        <w:spacing w:after="0" w:line="480" w:lineRule="auto"/>
        <w:ind w:left="86"/>
        <w:contextualSpacing w:val="0"/>
        <w:jc w:val="both"/>
        <w:rPr>
          <w:rFonts w:asciiTheme="majorBidi" w:hAnsiTheme="majorBidi" w:cstheme="majorBidi"/>
          <w:b/>
          <w:bCs/>
          <w:sz w:val="24"/>
          <w:szCs w:val="24"/>
        </w:rPr>
        <w:pPrChange w:id="386" w:author="Author">
          <w:pPr>
            <w:pStyle w:val="ListParagraph"/>
            <w:bidi w:val="0"/>
            <w:spacing w:line="480" w:lineRule="auto"/>
            <w:ind w:left="84"/>
            <w:jc w:val="both"/>
          </w:pPr>
        </w:pPrChange>
      </w:pPr>
      <w:r w:rsidRPr="00367755">
        <w:rPr>
          <w:rFonts w:asciiTheme="majorBidi" w:hAnsiTheme="majorBidi" w:cstheme="majorBidi"/>
          <w:b/>
          <w:bCs/>
          <w:sz w:val="24"/>
          <w:szCs w:val="24"/>
        </w:rPr>
        <w:lastRenderedPageBreak/>
        <w:t>Data Analysis</w:t>
      </w:r>
    </w:p>
    <w:p w14:paraId="0F7E7A17" w14:textId="28B43D45" w:rsidR="00147D31" w:rsidRPr="00367755" w:rsidRDefault="00CB133D" w:rsidP="00F81E6F">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After t</w:t>
      </w:r>
      <w:r w:rsidR="00DC26EF" w:rsidRPr="00367755">
        <w:rPr>
          <w:rFonts w:asciiTheme="majorBidi" w:hAnsiTheme="majorBidi" w:cstheme="majorBidi"/>
          <w:sz w:val="24"/>
          <w:szCs w:val="24"/>
        </w:rPr>
        <w:t xml:space="preserve">he first-semester </w:t>
      </w:r>
      <w:r w:rsidR="00F862A8">
        <w:rPr>
          <w:rFonts w:asciiTheme="majorBidi" w:hAnsiTheme="majorBidi" w:cstheme="majorBidi"/>
          <w:sz w:val="24"/>
          <w:szCs w:val="24"/>
        </w:rPr>
        <w:t>exams</w:t>
      </w:r>
      <w:r w:rsidR="00DC26EF" w:rsidRPr="00367755">
        <w:rPr>
          <w:rFonts w:asciiTheme="majorBidi" w:hAnsiTheme="majorBidi" w:cstheme="majorBidi"/>
          <w:sz w:val="24"/>
          <w:szCs w:val="24"/>
        </w:rPr>
        <w:t xml:space="preserve"> were checked</w:t>
      </w:r>
      <w:r w:rsidRPr="00367755">
        <w:rPr>
          <w:rFonts w:asciiTheme="majorBidi" w:hAnsiTheme="majorBidi" w:cstheme="majorBidi"/>
          <w:sz w:val="24"/>
          <w:szCs w:val="24"/>
        </w:rPr>
        <w:t>,</w:t>
      </w:r>
      <w:r w:rsidR="00DC26EF" w:rsidRPr="00367755">
        <w:rPr>
          <w:rFonts w:asciiTheme="majorBidi" w:hAnsiTheme="majorBidi" w:cstheme="majorBidi"/>
          <w:sz w:val="24"/>
          <w:szCs w:val="24"/>
        </w:rPr>
        <w:t xml:space="preserve"> the </w:t>
      </w:r>
      <w:r w:rsidR="00F862A8">
        <w:rPr>
          <w:rFonts w:asciiTheme="majorBidi" w:hAnsiTheme="majorBidi" w:cstheme="majorBidi"/>
          <w:sz w:val="24"/>
          <w:szCs w:val="24"/>
        </w:rPr>
        <w:t>students in</w:t>
      </w:r>
      <w:r w:rsidR="00DC26EF" w:rsidRPr="00367755">
        <w:rPr>
          <w:rFonts w:asciiTheme="majorBidi" w:hAnsiTheme="majorBidi" w:cstheme="majorBidi"/>
          <w:sz w:val="24"/>
          <w:szCs w:val="24"/>
        </w:rPr>
        <w:t xml:space="preserve"> all </w:t>
      </w:r>
      <w:r w:rsidR="00F862A8">
        <w:rPr>
          <w:rFonts w:asciiTheme="majorBidi" w:hAnsiTheme="majorBidi" w:cstheme="majorBidi"/>
          <w:sz w:val="24"/>
          <w:szCs w:val="24"/>
        </w:rPr>
        <w:t xml:space="preserve">of the </w:t>
      </w:r>
      <w:r w:rsidR="00DC26EF" w:rsidRPr="00367755">
        <w:rPr>
          <w:rFonts w:asciiTheme="majorBidi" w:hAnsiTheme="majorBidi" w:cstheme="majorBidi"/>
          <w:sz w:val="24"/>
          <w:szCs w:val="24"/>
        </w:rPr>
        <w:t>classes w</w:t>
      </w:r>
      <w:r w:rsidR="00F862A8">
        <w:rPr>
          <w:rFonts w:asciiTheme="majorBidi" w:hAnsiTheme="majorBidi" w:cstheme="majorBidi"/>
          <w:sz w:val="24"/>
          <w:szCs w:val="24"/>
        </w:rPr>
        <w:t>ere</w:t>
      </w:r>
      <w:r w:rsidR="00DC26EF" w:rsidRPr="00367755">
        <w:rPr>
          <w:rFonts w:asciiTheme="majorBidi" w:hAnsiTheme="majorBidi" w:cstheme="majorBidi"/>
          <w:sz w:val="24"/>
          <w:szCs w:val="24"/>
        </w:rPr>
        <w:t xml:space="preserve"> sorted into four achievement </w:t>
      </w:r>
      <w:r w:rsidRPr="00367755">
        <w:rPr>
          <w:rFonts w:asciiTheme="majorBidi" w:hAnsiTheme="majorBidi" w:cstheme="majorBidi"/>
          <w:sz w:val="24"/>
          <w:szCs w:val="24"/>
        </w:rPr>
        <w:t>groups</w:t>
      </w:r>
      <w:r w:rsidR="00DC26EF" w:rsidRPr="00367755">
        <w:rPr>
          <w:rFonts w:asciiTheme="majorBidi" w:hAnsiTheme="majorBidi" w:cstheme="majorBidi"/>
          <w:sz w:val="24"/>
          <w:szCs w:val="24"/>
        </w:rPr>
        <w:t xml:space="preserve">: low, </w:t>
      </w:r>
      <w:r w:rsidR="00F862A8">
        <w:rPr>
          <w:rFonts w:asciiTheme="majorBidi" w:hAnsiTheme="majorBidi" w:cstheme="majorBidi"/>
          <w:sz w:val="24"/>
          <w:szCs w:val="24"/>
        </w:rPr>
        <w:t>intermediate</w:t>
      </w:r>
      <w:r w:rsidR="00DC26EF" w:rsidRPr="00367755">
        <w:rPr>
          <w:rFonts w:asciiTheme="majorBidi" w:hAnsiTheme="majorBidi" w:cstheme="majorBidi"/>
          <w:sz w:val="24"/>
          <w:szCs w:val="24"/>
        </w:rPr>
        <w:t>, good, and very good</w:t>
      </w:r>
      <w:r w:rsidRPr="00367755">
        <w:rPr>
          <w:rFonts w:asciiTheme="majorBidi" w:hAnsiTheme="majorBidi" w:cstheme="majorBidi"/>
          <w:sz w:val="24"/>
          <w:szCs w:val="24"/>
        </w:rPr>
        <w:t>.</w:t>
      </w:r>
      <w:r w:rsidR="00DC26EF" w:rsidRPr="00367755">
        <w:rPr>
          <w:rFonts w:asciiTheme="majorBidi" w:hAnsiTheme="majorBidi" w:cstheme="majorBidi"/>
          <w:sz w:val="24"/>
          <w:szCs w:val="24"/>
        </w:rPr>
        <w:t xml:space="preserve"> Table 1</w:t>
      </w:r>
      <w:r w:rsidR="00147D31" w:rsidRPr="00367755">
        <w:rPr>
          <w:rFonts w:asciiTheme="majorBidi" w:hAnsiTheme="majorBidi" w:cstheme="majorBidi"/>
          <w:sz w:val="24"/>
          <w:szCs w:val="24"/>
        </w:rPr>
        <w:t xml:space="preserve"> itemizes the range</w:t>
      </w:r>
      <w:r w:rsidRPr="00367755">
        <w:rPr>
          <w:rFonts w:asciiTheme="majorBidi" w:hAnsiTheme="majorBidi" w:cstheme="majorBidi"/>
          <w:sz w:val="24"/>
          <w:szCs w:val="24"/>
        </w:rPr>
        <w:t>, distribution, and frequency</w:t>
      </w:r>
      <w:r w:rsidR="00147D31" w:rsidRPr="00367755">
        <w:rPr>
          <w:rFonts w:asciiTheme="majorBidi" w:hAnsiTheme="majorBidi" w:cstheme="majorBidi"/>
          <w:sz w:val="24"/>
          <w:szCs w:val="24"/>
        </w:rPr>
        <w:t xml:space="preserve"> </w:t>
      </w:r>
      <w:r w:rsidRPr="00367755">
        <w:rPr>
          <w:rFonts w:asciiTheme="majorBidi" w:hAnsiTheme="majorBidi" w:cstheme="majorBidi"/>
          <w:sz w:val="24"/>
          <w:szCs w:val="24"/>
        </w:rPr>
        <w:t>of each group</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s </w:t>
      </w:r>
      <w:r w:rsidR="00147D31" w:rsidRPr="00367755">
        <w:rPr>
          <w:rFonts w:asciiTheme="majorBidi" w:hAnsiTheme="majorBidi" w:cstheme="majorBidi"/>
          <w:sz w:val="24"/>
          <w:szCs w:val="24"/>
        </w:rPr>
        <w:t>scores.</w:t>
      </w:r>
      <w:r w:rsidR="00396DA7" w:rsidRPr="00367755">
        <w:rPr>
          <w:rFonts w:asciiTheme="majorBidi" w:hAnsiTheme="majorBidi" w:cstheme="majorBidi"/>
          <w:sz w:val="24"/>
          <w:szCs w:val="24"/>
        </w:rPr>
        <w:t xml:space="preserve"> </w:t>
      </w:r>
      <w:r w:rsidR="00147D31" w:rsidRPr="00367755">
        <w:rPr>
          <w:rFonts w:asciiTheme="majorBidi" w:hAnsiTheme="majorBidi" w:cstheme="majorBidi"/>
          <w:sz w:val="24"/>
          <w:szCs w:val="24"/>
        </w:rPr>
        <w:t>To</w:t>
      </w:r>
      <w:r w:rsidR="00E411CA" w:rsidRPr="00367755">
        <w:rPr>
          <w:rFonts w:asciiTheme="majorBidi" w:hAnsiTheme="majorBidi" w:cstheme="majorBidi"/>
          <w:sz w:val="24"/>
          <w:szCs w:val="24"/>
        </w:rPr>
        <w:t xml:space="preserve"> confirm </w:t>
      </w:r>
      <w:r w:rsidR="00147D31" w:rsidRPr="00367755">
        <w:rPr>
          <w:rFonts w:asciiTheme="majorBidi" w:hAnsiTheme="majorBidi" w:cstheme="majorBidi"/>
          <w:sz w:val="24"/>
          <w:szCs w:val="24"/>
        </w:rPr>
        <w:t xml:space="preserve">the </w:t>
      </w:r>
      <w:r w:rsidR="00E411CA" w:rsidRPr="00367755">
        <w:rPr>
          <w:rFonts w:asciiTheme="majorBidi" w:hAnsiTheme="majorBidi" w:cstheme="majorBidi"/>
          <w:sz w:val="24"/>
          <w:szCs w:val="24"/>
        </w:rPr>
        <w:t xml:space="preserve">aforementioned </w:t>
      </w:r>
      <w:r w:rsidR="00147D31" w:rsidRPr="00367755">
        <w:rPr>
          <w:rFonts w:asciiTheme="majorBidi" w:hAnsiTheme="majorBidi" w:cstheme="majorBidi"/>
          <w:sz w:val="24"/>
          <w:szCs w:val="24"/>
        </w:rPr>
        <w:t xml:space="preserve">grouping of the students, the </w:t>
      </w:r>
      <w:r w:rsidR="001A1AC5">
        <w:rPr>
          <w:rFonts w:asciiTheme="majorBidi" w:hAnsiTheme="majorBidi" w:cstheme="majorBidi"/>
          <w:sz w:val="24"/>
          <w:szCs w:val="24"/>
        </w:rPr>
        <w:t xml:space="preserve">students’ </w:t>
      </w:r>
      <w:r w:rsidR="00147D31" w:rsidRPr="00367755">
        <w:rPr>
          <w:rFonts w:asciiTheme="majorBidi" w:hAnsiTheme="majorBidi" w:cstheme="majorBidi"/>
          <w:sz w:val="24"/>
          <w:szCs w:val="24"/>
        </w:rPr>
        <w:t xml:space="preserve">scores </w:t>
      </w:r>
      <w:r w:rsidR="001A1AC5">
        <w:rPr>
          <w:rFonts w:asciiTheme="majorBidi" w:hAnsiTheme="majorBidi" w:cstheme="majorBidi"/>
          <w:sz w:val="24"/>
          <w:szCs w:val="24"/>
        </w:rPr>
        <w:t>from two additional first-semester courses were checked; both courses were</w:t>
      </w:r>
      <w:r w:rsidR="00147D31" w:rsidRPr="00367755">
        <w:rPr>
          <w:rFonts w:asciiTheme="majorBidi" w:hAnsiTheme="majorBidi" w:cstheme="majorBidi"/>
          <w:sz w:val="24"/>
          <w:szCs w:val="24"/>
        </w:rPr>
        <w:t xml:space="preserve"> in the Life Sciences (</w:t>
      </w:r>
      <w:r w:rsidR="001A1AC5">
        <w:rPr>
          <w:rFonts w:asciiTheme="majorBidi" w:hAnsiTheme="majorBidi" w:cstheme="majorBidi"/>
          <w:sz w:val="24"/>
          <w:szCs w:val="24"/>
        </w:rPr>
        <w:t>Z</w:t>
      </w:r>
      <w:r w:rsidR="00147D31" w:rsidRPr="00367755">
        <w:rPr>
          <w:rFonts w:asciiTheme="majorBidi" w:hAnsiTheme="majorBidi" w:cstheme="majorBidi"/>
          <w:sz w:val="24"/>
          <w:szCs w:val="24"/>
        </w:rPr>
        <w:t xml:space="preserve">oology and </w:t>
      </w:r>
      <w:r w:rsidR="001A1AC5">
        <w:rPr>
          <w:rFonts w:asciiTheme="majorBidi" w:hAnsiTheme="majorBidi" w:cstheme="majorBidi"/>
          <w:sz w:val="24"/>
          <w:szCs w:val="24"/>
        </w:rPr>
        <w:t>G</w:t>
      </w:r>
      <w:r w:rsidR="00147D31" w:rsidRPr="00367755">
        <w:rPr>
          <w:rFonts w:asciiTheme="majorBidi" w:hAnsiTheme="majorBidi" w:cstheme="majorBidi"/>
          <w:sz w:val="24"/>
          <w:szCs w:val="24"/>
        </w:rPr>
        <w:t xml:space="preserve">eneral </w:t>
      </w:r>
      <w:r w:rsidR="001A1AC5">
        <w:rPr>
          <w:rFonts w:asciiTheme="majorBidi" w:hAnsiTheme="majorBidi" w:cstheme="majorBidi"/>
          <w:sz w:val="24"/>
          <w:szCs w:val="24"/>
        </w:rPr>
        <w:t>Bo</w:t>
      </w:r>
      <w:r w:rsidR="00147D31" w:rsidRPr="00367755">
        <w:rPr>
          <w:rFonts w:asciiTheme="majorBidi" w:hAnsiTheme="majorBidi" w:cstheme="majorBidi"/>
          <w:sz w:val="24"/>
          <w:szCs w:val="24"/>
        </w:rPr>
        <w:t>tany).</w:t>
      </w:r>
      <w:r w:rsidR="00396DA7" w:rsidRPr="00367755">
        <w:rPr>
          <w:rFonts w:asciiTheme="majorBidi" w:hAnsiTheme="majorBidi" w:cstheme="majorBidi"/>
          <w:sz w:val="24"/>
          <w:szCs w:val="24"/>
        </w:rPr>
        <w:t xml:space="preserve"> </w:t>
      </w:r>
      <w:r w:rsidR="007C170D" w:rsidRPr="00367755">
        <w:rPr>
          <w:rFonts w:asciiTheme="majorBidi" w:hAnsiTheme="majorBidi" w:cstheme="majorBidi"/>
          <w:sz w:val="24"/>
          <w:szCs w:val="24"/>
        </w:rPr>
        <w:t xml:space="preserve">For </w:t>
      </w:r>
      <w:r w:rsidR="00147D31" w:rsidRPr="00367755">
        <w:rPr>
          <w:rFonts w:asciiTheme="majorBidi" w:hAnsiTheme="majorBidi" w:cstheme="majorBidi"/>
          <w:sz w:val="24"/>
          <w:szCs w:val="24"/>
        </w:rPr>
        <w:t>140 students</w:t>
      </w:r>
      <w:r w:rsidR="007C170D" w:rsidRPr="00367755">
        <w:rPr>
          <w:rFonts w:asciiTheme="majorBidi" w:hAnsiTheme="majorBidi" w:cstheme="majorBidi"/>
          <w:sz w:val="24"/>
          <w:szCs w:val="24"/>
        </w:rPr>
        <w:t>—</w:t>
      </w:r>
      <w:r w:rsidR="00147D31" w:rsidRPr="00367755">
        <w:rPr>
          <w:rFonts w:asciiTheme="majorBidi" w:hAnsiTheme="majorBidi" w:cstheme="majorBidi"/>
          <w:sz w:val="24"/>
          <w:szCs w:val="24"/>
        </w:rPr>
        <w:t>82 percent of the total</w:t>
      </w:r>
      <w:r w:rsidR="007C170D" w:rsidRPr="00367755">
        <w:rPr>
          <w:rFonts w:asciiTheme="majorBidi" w:hAnsiTheme="majorBidi" w:cstheme="majorBidi"/>
          <w:sz w:val="24"/>
          <w:szCs w:val="24"/>
        </w:rPr>
        <w:t xml:space="preserve">—a fit </w:t>
      </w:r>
      <w:r w:rsidR="00147D31" w:rsidRPr="00367755">
        <w:rPr>
          <w:rFonts w:asciiTheme="majorBidi" w:hAnsiTheme="majorBidi" w:cstheme="majorBidi"/>
          <w:sz w:val="24"/>
          <w:szCs w:val="24"/>
        </w:rPr>
        <w:t>was found.</w:t>
      </w:r>
      <w:r w:rsidR="00396DA7" w:rsidRPr="00367755">
        <w:rPr>
          <w:rFonts w:asciiTheme="majorBidi" w:hAnsiTheme="majorBidi" w:cstheme="majorBidi"/>
          <w:sz w:val="24"/>
          <w:szCs w:val="24"/>
        </w:rPr>
        <w:t xml:space="preserve"> </w:t>
      </w:r>
      <w:r w:rsidR="00147D31" w:rsidRPr="00367755">
        <w:rPr>
          <w:rFonts w:asciiTheme="majorBidi" w:hAnsiTheme="majorBidi" w:cstheme="majorBidi"/>
          <w:sz w:val="24"/>
          <w:szCs w:val="24"/>
        </w:rPr>
        <w:t>Namely, the three scores of each of these students fell into the same range</w:t>
      </w:r>
      <w:r w:rsidR="00F81E6F" w:rsidRPr="00367755">
        <w:rPr>
          <w:rFonts w:asciiTheme="majorBidi" w:hAnsiTheme="majorBidi" w:cstheme="majorBidi"/>
          <w:sz w:val="24"/>
          <w:szCs w:val="24"/>
        </w:rPr>
        <w:t>,</w:t>
      </w:r>
      <w:r w:rsidR="00147D31" w:rsidRPr="00367755">
        <w:rPr>
          <w:rFonts w:asciiTheme="majorBidi" w:hAnsiTheme="majorBidi" w:cstheme="majorBidi"/>
          <w:sz w:val="24"/>
          <w:szCs w:val="24"/>
        </w:rPr>
        <w:t xml:space="preserve"> as specified in Table 1. For the other eighty-nine students, whose three scores fit </w:t>
      </w:r>
      <w:r w:rsidR="00F81E6F" w:rsidRPr="00367755">
        <w:rPr>
          <w:rFonts w:asciiTheme="majorBidi" w:hAnsiTheme="majorBidi" w:cstheme="majorBidi"/>
          <w:sz w:val="24"/>
          <w:szCs w:val="24"/>
        </w:rPr>
        <w:t xml:space="preserve">into </w:t>
      </w:r>
      <w:r w:rsidR="00147D31" w:rsidRPr="00367755">
        <w:rPr>
          <w:rFonts w:asciiTheme="majorBidi" w:hAnsiTheme="majorBidi" w:cstheme="majorBidi"/>
          <w:sz w:val="24"/>
          <w:szCs w:val="24"/>
        </w:rPr>
        <w:t>more than one range or one group, the three scores were averaged to determine the student</w:t>
      </w:r>
      <w:r w:rsidR="00D356D8" w:rsidRPr="00367755">
        <w:rPr>
          <w:rFonts w:asciiTheme="majorBidi" w:hAnsiTheme="majorBidi" w:cstheme="majorBidi"/>
          <w:sz w:val="24"/>
          <w:szCs w:val="24"/>
        </w:rPr>
        <w:t>’</w:t>
      </w:r>
      <w:r w:rsidR="00147D31" w:rsidRPr="00367755">
        <w:rPr>
          <w:rFonts w:asciiTheme="majorBidi" w:hAnsiTheme="majorBidi" w:cstheme="majorBidi"/>
          <w:sz w:val="24"/>
          <w:szCs w:val="24"/>
        </w:rPr>
        <w:t xml:space="preserve">s placement in the appropriate group. </w:t>
      </w:r>
    </w:p>
    <w:p w14:paraId="021E76A3" w14:textId="6617CAF2" w:rsidR="00D62433" w:rsidRPr="00367755" w:rsidRDefault="001A1AC5" w:rsidP="00A02C0B">
      <w:pPr>
        <w:bidi w:val="0"/>
        <w:spacing w:after="0" w:line="480" w:lineRule="auto"/>
        <w:ind w:left="144" w:firstLine="432"/>
        <w:rPr>
          <w:rFonts w:asciiTheme="majorBidi" w:hAnsiTheme="majorBidi" w:cstheme="majorBidi"/>
          <w:sz w:val="24"/>
          <w:szCs w:val="24"/>
        </w:rPr>
        <w:pPrChange w:id="387" w:author="Author">
          <w:pPr>
            <w:bidi w:val="0"/>
            <w:spacing w:line="480" w:lineRule="auto"/>
            <w:ind w:left="142"/>
            <w:jc w:val="both"/>
          </w:pPr>
        </w:pPrChange>
      </w:pPr>
      <w:ins w:id="388" w:author="Author">
        <w:r>
          <w:rPr>
            <w:rFonts w:asciiTheme="majorBidi" w:hAnsiTheme="majorBidi" w:cstheme="majorBidi"/>
            <w:sz w:val="24"/>
            <w:szCs w:val="24"/>
          </w:rPr>
          <w:t xml:space="preserve">Subsequently, </w:t>
        </w:r>
      </w:ins>
      <w:del w:id="389" w:author="Author">
        <w:r w:rsidR="003A697A" w:rsidRPr="00367755" w:rsidDel="001A1AC5">
          <w:rPr>
            <w:rFonts w:asciiTheme="majorBidi" w:hAnsiTheme="majorBidi" w:cstheme="majorBidi"/>
            <w:sz w:val="24"/>
            <w:szCs w:val="24"/>
          </w:rPr>
          <w:delText>T</w:delText>
        </w:r>
      </w:del>
      <w:ins w:id="390" w:author="Author">
        <w:r>
          <w:rPr>
            <w:rFonts w:asciiTheme="majorBidi" w:hAnsiTheme="majorBidi" w:cstheme="majorBidi"/>
            <w:sz w:val="24"/>
            <w:szCs w:val="24"/>
          </w:rPr>
          <w:t>t</w:t>
        </w:r>
      </w:ins>
      <w:r w:rsidR="003A697A" w:rsidRPr="00367755">
        <w:rPr>
          <w:rFonts w:asciiTheme="majorBidi" w:hAnsiTheme="majorBidi" w:cstheme="majorBidi"/>
          <w:sz w:val="24"/>
          <w:szCs w:val="24"/>
        </w:rPr>
        <w:t xml:space="preserve">he </w:t>
      </w:r>
      <w:del w:id="391" w:author="Author">
        <w:r w:rsidR="003A697A" w:rsidRPr="00367755">
          <w:rPr>
            <w:rFonts w:asciiTheme="majorBidi" w:hAnsiTheme="majorBidi" w:cstheme="majorBidi"/>
            <w:sz w:val="24"/>
            <w:szCs w:val="24"/>
          </w:rPr>
          <w:delText xml:space="preserve">student </w:delText>
        </w:r>
      </w:del>
      <w:ins w:id="392" w:author="Author">
        <w:r w:rsidR="006A334E" w:rsidRPr="00367755">
          <w:rPr>
            <w:rFonts w:asciiTheme="majorBidi" w:hAnsiTheme="majorBidi" w:cstheme="majorBidi"/>
            <w:sz w:val="24"/>
            <w:szCs w:val="24"/>
          </w:rPr>
          <w:t xml:space="preserve">first- and second-semester </w:t>
        </w:r>
      </w:ins>
      <w:r w:rsidR="003A697A" w:rsidRPr="00367755">
        <w:rPr>
          <w:rFonts w:asciiTheme="majorBidi" w:hAnsiTheme="majorBidi" w:cstheme="majorBidi"/>
          <w:sz w:val="24"/>
          <w:szCs w:val="24"/>
        </w:rPr>
        <w:t xml:space="preserve">exams </w:t>
      </w:r>
      <w:del w:id="393" w:author="Author">
        <w:r w:rsidR="003A697A" w:rsidRPr="00367755">
          <w:rPr>
            <w:rFonts w:asciiTheme="majorBidi" w:hAnsiTheme="majorBidi" w:cstheme="majorBidi"/>
            <w:sz w:val="24"/>
            <w:szCs w:val="24"/>
          </w:rPr>
          <w:delText>in the 1st and 2nd semesters were graded</w:delText>
        </w:r>
      </w:del>
      <w:ins w:id="394" w:author="Author">
        <w:r w:rsidR="003A697A" w:rsidRPr="00367755">
          <w:rPr>
            <w:rFonts w:asciiTheme="majorBidi" w:hAnsiTheme="majorBidi" w:cstheme="majorBidi"/>
            <w:sz w:val="24"/>
            <w:szCs w:val="24"/>
          </w:rPr>
          <w:t xml:space="preserve">were </w:t>
        </w:r>
        <w:r w:rsidR="00EF6F14" w:rsidRPr="00367755">
          <w:rPr>
            <w:rFonts w:asciiTheme="majorBidi" w:hAnsiTheme="majorBidi" w:cstheme="majorBidi"/>
            <w:sz w:val="24"/>
            <w:szCs w:val="24"/>
          </w:rPr>
          <w:t>score</w:t>
        </w:r>
        <w:r w:rsidR="003A697A" w:rsidRPr="00367755">
          <w:rPr>
            <w:rFonts w:asciiTheme="majorBidi" w:hAnsiTheme="majorBidi" w:cstheme="majorBidi"/>
            <w:sz w:val="24"/>
            <w:szCs w:val="24"/>
          </w:rPr>
          <w:t>d</w:t>
        </w:r>
      </w:ins>
      <w:r w:rsidR="003A697A" w:rsidRPr="00367755">
        <w:rPr>
          <w:rFonts w:asciiTheme="majorBidi" w:hAnsiTheme="majorBidi" w:cstheme="majorBidi"/>
          <w:sz w:val="24"/>
          <w:szCs w:val="24"/>
        </w:rPr>
        <w:t xml:space="preserve"> and the averages and standard deviations of each group</w:t>
      </w:r>
      <w:r w:rsidR="00D356D8" w:rsidRPr="00367755">
        <w:rPr>
          <w:rFonts w:asciiTheme="majorBidi" w:hAnsiTheme="majorBidi" w:cstheme="majorBidi"/>
          <w:sz w:val="24"/>
          <w:szCs w:val="24"/>
        </w:rPr>
        <w:t>’</w:t>
      </w:r>
      <w:r w:rsidR="003A697A" w:rsidRPr="00367755">
        <w:rPr>
          <w:rFonts w:asciiTheme="majorBidi" w:hAnsiTheme="majorBidi" w:cstheme="majorBidi"/>
          <w:sz w:val="24"/>
          <w:szCs w:val="24"/>
        </w:rPr>
        <w:t xml:space="preserve">s </w:t>
      </w:r>
      <w:del w:id="395" w:author="Author">
        <w:r w:rsidR="003A697A" w:rsidRPr="00367755">
          <w:rPr>
            <w:rFonts w:asciiTheme="majorBidi" w:hAnsiTheme="majorBidi" w:cstheme="majorBidi"/>
            <w:sz w:val="24"/>
            <w:szCs w:val="24"/>
          </w:rPr>
          <w:delText>grades</w:delText>
        </w:r>
      </w:del>
      <w:ins w:id="396" w:author="Author">
        <w:r w:rsidR="00EF6F14" w:rsidRPr="00367755">
          <w:rPr>
            <w:rFonts w:asciiTheme="majorBidi" w:hAnsiTheme="majorBidi" w:cstheme="majorBidi"/>
            <w:sz w:val="24"/>
            <w:szCs w:val="24"/>
          </w:rPr>
          <w:t>score</w:t>
        </w:r>
        <w:r w:rsidR="003A697A" w:rsidRPr="00367755">
          <w:rPr>
            <w:rFonts w:asciiTheme="majorBidi" w:hAnsiTheme="majorBidi" w:cstheme="majorBidi"/>
            <w:sz w:val="24"/>
            <w:szCs w:val="24"/>
          </w:rPr>
          <w:t>s</w:t>
        </w:r>
      </w:ins>
      <w:r w:rsidR="003A697A" w:rsidRPr="00367755">
        <w:rPr>
          <w:rFonts w:asciiTheme="majorBidi" w:hAnsiTheme="majorBidi" w:cstheme="majorBidi"/>
          <w:sz w:val="24"/>
          <w:szCs w:val="24"/>
        </w:rPr>
        <w:t xml:space="preserve"> w</w:t>
      </w:r>
      <w:r w:rsidR="00147D31" w:rsidRPr="00367755">
        <w:rPr>
          <w:rFonts w:asciiTheme="majorBidi" w:hAnsiTheme="majorBidi" w:cstheme="majorBidi"/>
          <w:sz w:val="24"/>
          <w:szCs w:val="24"/>
        </w:rPr>
        <w:t>ere calculated. The four h</w:t>
      </w:r>
      <w:r w:rsidR="00D01C18" w:rsidRPr="00367755">
        <w:rPr>
          <w:rFonts w:asciiTheme="majorBidi" w:hAnsiTheme="majorBidi" w:cstheme="majorBidi"/>
          <w:sz w:val="24"/>
          <w:szCs w:val="24"/>
        </w:rPr>
        <w:t>igher</w:t>
      </w:r>
      <w:del w:id="397" w:author="Author">
        <w:r w:rsidR="003A697A" w:rsidRPr="00367755">
          <w:rPr>
            <w:rFonts w:asciiTheme="majorBidi" w:hAnsiTheme="majorBidi" w:cstheme="majorBidi"/>
            <w:sz w:val="24"/>
            <w:szCs w:val="24"/>
          </w:rPr>
          <w:delText xml:space="preserve"> </w:delText>
        </w:r>
      </w:del>
      <w:ins w:id="398" w:author="Author">
        <w:r w:rsidR="00D01C18" w:rsidRPr="00367755">
          <w:rPr>
            <w:rFonts w:asciiTheme="majorBidi" w:hAnsiTheme="majorBidi" w:cstheme="majorBidi"/>
            <w:sz w:val="24"/>
            <w:szCs w:val="24"/>
          </w:rPr>
          <w:t>-</w:t>
        </w:r>
      </w:ins>
      <w:r w:rsidR="00D01C18" w:rsidRPr="00367755">
        <w:rPr>
          <w:rFonts w:asciiTheme="majorBidi" w:hAnsiTheme="majorBidi" w:cstheme="majorBidi"/>
          <w:sz w:val="24"/>
          <w:szCs w:val="24"/>
        </w:rPr>
        <w:t>order</w:t>
      </w:r>
      <w:del w:id="399" w:author="Author">
        <w:r w:rsidR="003A697A" w:rsidRPr="00367755">
          <w:rPr>
            <w:rFonts w:asciiTheme="majorBidi" w:hAnsiTheme="majorBidi" w:cstheme="majorBidi"/>
            <w:sz w:val="24"/>
            <w:szCs w:val="24"/>
          </w:rPr>
          <w:delText xml:space="preserve"> </w:delText>
        </w:r>
      </w:del>
      <w:ins w:id="400" w:author="Author">
        <w:r w:rsidR="00D01C18" w:rsidRPr="00367755">
          <w:rPr>
            <w:rFonts w:asciiTheme="majorBidi" w:hAnsiTheme="majorBidi" w:cstheme="majorBidi"/>
            <w:sz w:val="24"/>
            <w:szCs w:val="24"/>
          </w:rPr>
          <w:t>-</w:t>
        </w:r>
      </w:ins>
      <w:r w:rsidR="00D01C18" w:rsidRPr="00367755">
        <w:rPr>
          <w:rFonts w:asciiTheme="majorBidi" w:hAnsiTheme="majorBidi" w:cstheme="majorBidi"/>
          <w:sz w:val="24"/>
          <w:szCs w:val="24"/>
        </w:rPr>
        <w:t>thinking question</w:t>
      </w:r>
      <w:r w:rsidR="003A697A" w:rsidRPr="00367755">
        <w:rPr>
          <w:rFonts w:asciiTheme="majorBidi" w:hAnsiTheme="majorBidi" w:cstheme="majorBidi"/>
          <w:sz w:val="24"/>
          <w:szCs w:val="24"/>
        </w:rPr>
        <w:t xml:space="preserve">s were </w:t>
      </w:r>
      <w:del w:id="401" w:author="Author">
        <w:r w:rsidR="003A697A" w:rsidRPr="00367755">
          <w:rPr>
            <w:rFonts w:asciiTheme="majorBidi" w:hAnsiTheme="majorBidi" w:cstheme="majorBidi"/>
            <w:sz w:val="24"/>
            <w:szCs w:val="24"/>
          </w:rPr>
          <w:delText>graded using a uniform gauge: points</w:delText>
        </w:r>
      </w:del>
      <w:ins w:id="402" w:author="Author">
        <w:r w:rsidR="00EF6F14" w:rsidRPr="00367755">
          <w:rPr>
            <w:rFonts w:asciiTheme="majorBidi" w:hAnsiTheme="majorBidi" w:cstheme="majorBidi"/>
            <w:sz w:val="24"/>
            <w:szCs w:val="24"/>
          </w:rPr>
          <w:t>score</w:t>
        </w:r>
        <w:r w:rsidR="003A697A" w:rsidRPr="00367755">
          <w:rPr>
            <w:rFonts w:asciiTheme="majorBidi" w:hAnsiTheme="majorBidi" w:cstheme="majorBidi"/>
            <w:sz w:val="24"/>
            <w:szCs w:val="24"/>
          </w:rPr>
          <w:t xml:space="preserve">d </w:t>
        </w:r>
        <w:r w:rsidR="00831182" w:rsidRPr="00367755">
          <w:rPr>
            <w:rFonts w:asciiTheme="majorBidi" w:hAnsiTheme="majorBidi" w:cstheme="majorBidi"/>
            <w:sz w:val="24"/>
            <w:szCs w:val="24"/>
          </w:rPr>
          <w:t>on a standard scale</w:t>
        </w:r>
        <w:r w:rsidR="003A697A" w:rsidRPr="00367755">
          <w:rPr>
            <w:rFonts w:asciiTheme="majorBidi" w:hAnsiTheme="majorBidi" w:cstheme="majorBidi"/>
            <w:sz w:val="24"/>
            <w:szCs w:val="24"/>
          </w:rPr>
          <w:t xml:space="preserve">: </w:t>
        </w:r>
        <w:r w:rsidR="00054683">
          <w:rPr>
            <w:rFonts w:asciiTheme="majorBidi" w:hAnsiTheme="majorBidi" w:cstheme="majorBidi"/>
            <w:sz w:val="24"/>
            <w:szCs w:val="24"/>
          </w:rPr>
          <w:t>p</w:t>
        </w:r>
        <w:del w:id="403" w:author="Author">
          <w:r w:rsidR="00831182" w:rsidRPr="00367755" w:rsidDel="00054683">
            <w:rPr>
              <w:rFonts w:asciiTheme="majorBidi" w:hAnsiTheme="majorBidi" w:cstheme="majorBidi"/>
              <w:sz w:val="24"/>
              <w:szCs w:val="24"/>
            </w:rPr>
            <w:delText>P</w:delText>
          </w:r>
        </w:del>
        <w:r w:rsidR="003A697A" w:rsidRPr="00367755">
          <w:rPr>
            <w:rFonts w:asciiTheme="majorBidi" w:hAnsiTheme="majorBidi" w:cstheme="majorBidi"/>
            <w:sz w:val="24"/>
            <w:szCs w:val="24"/>
          </w:rPr>
          <w:t>oints</w:t>
        </w:r>
      </w:ins>
      <w:r w:rsidR="003A697A" w:rsidRPr="00367755">
        <w:rPr>
          <w:rFonts w:asciiTheme="majorBidi" w:hAnsiTheme="majorBidi" w:cstheme="majorBidi"/>
          <w:sz w:val="24"/>
          <w:szCs w:val="24"/>
        </w:rPr>
        <w:t xml:space="preserve"> were given for the accuracy of the answers, a description of the explanation, and the reasoning. </w:t>
      </w:r>
      <w:ins w:id="404" w:author="Author">
        <w:r w:rsidR="00054683">
          <w:rPr>
            <w:rFonts w:asciiTheme="majorBidi" w:hAnsiTheme="majorBidi" w:cstheme="majorBidi"/>
            <w:sz w:val="24"/>
            <w:szCs w:val="24"/>
          </w:rPr>
          <w:t xml:space="preserve">For each student and each group, the </w:t>
        </w:r>
      </w:ins>
      <w:del w:id="405" w:author="Author">
        <w:r w:rsidR="003A697A" w:rsidRPr="00367755" w:rsidDel="00054683">
          <w:rPr>
            <w:rFonts w:asciiTheme="majorBidi" w:hAnsiTheme="majorBidi" w:cstheme="majorBidi"/>
            <w:sz w:val="24"/>
            <w:szCs w:val="24"/>
          </w:rPr>
          <w:delText xml:space="preserve">The </w:delText>
        </w:r>
      </w:del>
      <w:r w:rsidR="003A697A" w:rsidRPr="00367755">
        <w:rPr>
          <w:rFonts w:asciiTheme="majorBidi" w:hAnsiTheme="majorBidi" w:cstheme="majorBidi"/>
          <w:sz w:val="24"/>
          <w:szCs w:val="24"/>
        </w:rPr>
        <w:t xml:space="preserve">average </w:t>
      </w:r>
      <w:del w:id="406" w:author="Author">
        <w:r w:rsidR="003A697A" w:rsidRPr="00367755">
          <w:rPr>
            <w:rFonts w:asciiTheme="majorBidi" w:hAnsiTheme="majorBidi" w:cstheme="majorBidi"/>
            <w:sz w:val="24"/>
            <w:szCs w:val="24"/>
          </w:rPr>
          <w:delText>grade</w:delText>
        </w:r>
      </w:del>
      <w:ins w:id="407" w:author="Author">
        <w:r w:rsidR="00EF6F14" w:rsidRPr="00367755">
          <w:rPr>
            <w:rFonts w:asciiTheme="majorBidi" w:hAnsiTheme="majorBidi" w:cstheme="majorBidi"/>
            <w:sz w:val="24"/>
            <w:szCs w:val="24"/>
          </w:rPr>
          <w:t>score</w:t>
        </w:r>
      </w:ins>
      <w:r w:rsidR="003A697A" w:rsidRPr="00367755">
        <w:rPr>
          <w:rFonts w:asciiTheme="majorBidi" w:hAnsiTheme="majorBidi" w:cstheme="majorBidi"/>
          <w:sz w:val="24"/>
          <w:szCs w:val="24"/>
        </w:rPr>
        <w:t xml:space="preserve"> and standard deviations for the</w:t>
      </w:r>
      <w:ins w:id="408" w:author="Author">
        <w:r w:rsidR="00054683">
          <w:rPr>
            <w:rFonts w:asciiTheme="majorBidi" w:hAnsiTheme="majorBidi" w:cstheme="majorBidi"/>
            <w:sz w:val="24"/>
            <w:szCs w:val="24"/>
          </w:rPr>
          <w:t xml:space="preserve"> higher-order</w:t>
        </w:r>
      </w:ins>
      <w:del w:id="409" w:author="Author">
        <w:r w:rsidR="003A697A" w:rsidRPr="00367755" w:rsidDel="00054683">
          <w:rPr>
            <w:rFonts w:asciiTheme="majorBidi" w:hAnsiTheme="majorBidi" w:cstheme="majorBidi"/>
            <w:sz w:val="24"/>
            <w:szCs w:val="24"/>
          </w:rPr>
          <w:delText xml:space="preserve"> </w:delText>
        </w:r>
      </w:del>
      <w:ins w:id="410" w:author="Author">
        <w:r w:rsidR="00054683">
          <w:rPr>
            <w:rFonts w:asciiTheme="majorBidi" w:hAnsiTheme="majorBidi" w:cstheme="majorBidi"/>
            <w:sz w:val="24"/>
            <w:szCs w:val="24"/>
          </w:rPr>
          <w:t>-</w:t>
        </w:r>
      </w:ins>
      <w:r w:rsidR="003A697A" w:rsidRPr="00367755">
        <w:rPr>
          <w:rFonts w:asciiTheme="majorBidi" w:hAnsiTheme="majorBidi" w:cstheme="majorBidi"/>
          <w:sz w:val="24"/>
          <w:szCs w:val="24"/>
        </w:rPr>
        <w:t xml:space="preserve">thinking questions </w:t>
      </w:r>
      <w:del w:id="411" w:author="Author">
        <w:r w:rsidR="003A697A" w:rsidRPr="00367755" w:rsidDel="00054683">
          <w:rPr>
            <w:rFonts w:asciiTheme="majorBidi" w:hAnsiTheme="majorBidi" w:cstheme="majorBidi"/>
            <w:sz w:val="24"/>
            <w:szCs w:val="24"/>
          </w:rPr>
          <w:delText>of each student,</w:delText>
        </w:r>
        <w:r w:rsidR="00D62433" w:rsidRPr="00367755" w:rsidDel="00054683">
          <w:rPr>
            <w:rFonts w:asciiTheme="majorBidi" w:hAnsiTheme="majorBidi" w:cstheme="majorBidi"/>
            <w:sz w:val="24"/>
            <w:szCs w:val="24"/>
          </w:rPr>
          <w:delText xml:space="preserve"> and </w:delText>
        </w:r>
        <w:r w:rsidR="003A697A" w:rsidRPr="00367755" w:rsidDel="00054683">
          <w:rPr>
            <w:rFonts w:asciiTheme="majorBidi" w:hAnsiTheme="majorBidi" w:cstheme="majorBidi"/>
            <w:sz w:val="24"/>
            <w:szCs w:val="24"/>
          </w:rPr>
          <w:delText xml:space="preserve">each group </w:delText>
        </w:r>
      </w:del>
      <w:r w:rsidR="003A697A" w:rsidRPr="00367755">
        <w:rPr>
          <w:rFonts w:asciiTheme="majorBidi" w:hAnsiTheme="majorBidi" w:cstheme="majorBidi"/>
          <w:sz w:val="24"/>
          <w:szCs w:val="24"/>
        </w:rPr>
        <w:t xml:space="preserve">were calculated. </w:t>
      </w:r>
      <w:r w:rsidR="00D62433" w:rsidRPr="00367755">
        <w:rPr>
          <w:rFonts w:asciiTheme="majorBidi" w:hAnsiTheme="majorBidi" w:cstheme="majorBidi"/>
          <w:sz w:val="24"/>
          <w:szCs w:val="24"/>
        </w:rPr>
        <w:t>About 20</w:t>
      </w:r>
      <w:del w:id="412" w:author="Author">
        <w:r w:rsidR="00D62433" w:rsidRPr="00367755">
          <w:rPr>
            <w:rFonts w:asciiTheme="majorBidi" w:hAnsiTheme="majorBidi" w:cstheme="majorBidi"/>
            <w:sz w:val="24"/>
            <w:szCs w:val="24"/>
          </w:rPr>
          <w:delText>%</w:delText>
        </w:r>
      </w:del>
      <w:ins w:id="413" w:author="Author">
        <w:r w:rsidR="00147D31" w:rsidRPr="00367755">
          <w:rPr>
            <w:rFonts w:asciiTheme="majorBidi" w:hAnsiTheme="majorBidi" w:cstheme="majorBidi"/>
            <w:sz w:val="24"/>
            <w:szCs w:val="24"/>
          </w:rPr>
          <w:t xml:space="preserve"> percent</w:t>
        </w:r>
      </w:ins>
      <w:r w:rsidR="00D62433" w:rsidRPr="00367755">
        <w:rPr>
          <w:rFonts w:asciiTheme="majorBidi" w:hAnsiTheme="majorBidi" w:cstheme="majorBidi"/>
          <w:sz w:val="24"/>
          <w:szCs w:val="24"/>
        </w:rPr>
        <w:t xml:space="preserve"> of all exams (</w:t>
      </w:r>
      <w:del w:id="414" w:author="Author">
        <w:r w:rsidR="00D62433" w:rsidRPr="00367755">
          <w:rPr>
            <w:rFonts w:asciiTheme="majorBidi" w:hAnsiTheme="majorBidi" w:cstheme="majorBidi"/>
            <w:sz w:val="24"/>
            <w:szCs w:val="24"/>
          </w:rPr>
          <w:delText>34</w:delText>
        </w:r>
      </w:del>
      <w:ins w:id="415" w:author="Author">
        <w:r w:rsidR="00147D31" w:rsidRPr="00367755">
          <w:rPr>
            <w:rFonts w:asciiTheme="majorBidi" w:hAnsiTheme="majorBidi" w:cstheme="majorBidi"/>
            <w:sz w:val="24"/>
            <w:szCs w:val="24"/>
          </w:rPr>
          <w:t>thirty-four</w:t>
        </w:r>
      </w:ins>
      <w:r w:rsidR="00147D31" w:rsidRPr="00367755">
        <w:rPr>
          <w:rFonts w:asciiTheme="majorBidi" w:hAnsiTheme="majorBidi" w:cstheme="majorBidi"/>
          <w:sz w:val="24"/>
          <w:szCs w:val="24"/>
        </w:rPr>
        <w:t xml:space="preserve"> </w:t>
      </w:r>
      <w:r w:rsidR="00D62433" w:rsidRPr="00367755">
        <w:rPr>
          <w:rFonts w:asciiTheme="majorBidi" w:hAnsiTheme="majorBidi" w:cstheme="majorBidi"/>
          <w:sz w:val="24"/>
          <w:szCs w:val="24"/>
        </w:rPr>
        <w:t xml:space="preserve">exams, at least </w:t>
      </w:r>
      <w:del w:id="416" w:author="Author">
        <w:r w:rsidR="00D62433" w:rsidRPr="00367755">
          <w:rPr>
            <w:rFonts w:asciiTheme="majorBidi" w:hAnsiTheme="majorBidi" w:cstheme="majorBidi"/>
            <w:sz w:val="24"/>
            <w:szCs w:val="24"/>
          </w:rPr>
          <w:delText>5 exams</w:delText>
        </w:r>
      </w:del>
      <w:ins w:id="417" w:author="Author">
        <w:r w:rsidR="00147D31" w:rsidRPr="00367755">
          <w:rPr>
            <w:rFonts w:asciiTheme="majorBidi" w:hAnsiTheme="majorBidi" w:cstheme="majorBidi"/>
            <w:sz w:val="24"/>
            <w:szCs w:val="24"/>
          </w:rPr>
          <w:t>five</w:t>
        </w:r>
      </w:ins>
      <w:r w:rsidR="00147D31" w:rsidRPr="00367755">
        <w:rPr>
          <w:rFonts w:asciiTheme="majorBidi" w:hAnsiTheme="majorBidi" w:cstheme="majorBidi"/>
          <w:sz w:val="24"/>
          <w:szCs w:val="24"/>
        </w:rPr>
        <w:t xml:space="preserve"> </w:t>
      </w:r>
      <w:r w:rsidR="00D62433" w:rsidRPr="00367755">
        <w:rPr>
          <w:rFonts w:asciiTheme="majorBidi" w:hAnsiTheme="majorBidi" w:cstheme="majorBidi"/>
          <w:sz w:val="24"/>
          <w:szCs w:val="24"/>
        </w:rPr>
        <w:t>from each group)</w:t>
      </w:r>
      <w:r w:rsidR="003A697A" w:rsidRPr="00367755">
        <w:rPr>
          <w:rFonts w:asciiTheme="majorBidi" w:hAnsiTheme="majorBidi" w:cstheme="majorBidi"/>
          <w:sz w:val="24"/>
          <w:szCs w:val="24"/>
        </w:rPr>
        <w:t xml:space="preserve"> were </w:t>
      </w:r>
      <w:del w:id="418" w:author="Author">
        <w:r w:rsidR="003A697A" w:rsidRPr="00367755">
          <w:rPr>
            <w:rFonts w:asciiTheme="majorBidi" w:hAnsiTheme="majorBidi" w:cstheme="majorBidi"/>
            <w:sz w:val="24"/>
            <w:szCs w:val="24"/>
          </w:rPr>
          <w:delText>graded</w:delText>
        </w:r>
      </w:del>
      <w:ins w:id="419" w:author="Author">
        <w:r w:rsidR="00EF6F14" w:rsidRPr="00367755">
          <w:rPr>
            <w:rFonts w:asciiTheme="majorBidi" w:hAnsiTheme="majorBidi" w:cstheme="majorBidi"/>
            <w:sz w:val="24"/>
            <w:szCs w:val="24"/>
          </w:rPr>
          <w:t>score</w:t>
        </w:r>
        <w:r w:rsidR="003A697A" w:rsidRPr="00367755">
          <w:rPr>
            <w:rFonts w:asciiTheme="majorBidi" w:hAnsiTheme="majorBidi" w:cstheme="majorBidi"/>
            <w:sz w:val="24"/>
            <w:szCs w:val="24"/>
          </w:rPr>
          <w:t>d</w:t>
        </w:r>
      </w:ins>
      <w:r w:rsidR="003A697A" w:rsidRPr="00367755">
        <w:rPr>
          <w:rFonts w:asciiTheme="majorBidi" w:hAnsiTheme="majorBidi" w:cstheme="majorBidi"/>
          <w:sz w:val="24"/>
          <w:szCs w:val="24"/>
        </w:rPr>
        <w:t xml:space="preserve"> by an additional lecturer </w:t>
      </w:r>
      <w:del w:id="420" w:author="Author">
        <w:r w:rsidR="003A697A" w:rsidRPr="00367755">
          <w:rPr>
            <w:rFonts w:asciiTheme="majorBidi" w:hAnsiTheme="majorBidi" w:cstheme="majorBidi"/>
            <w:sz w:val="24"/>
            <w:szCs w:val="24"/>
          </w:rPr>
          <w:delText>with</w:delText>
        </w:r>
      </w:del>
      <w:ins w:id="421" w:author="Author">
        <w:del w:id="422" w:author="Author">
          <w:r w:rsidR="00147D31" w:rsidRPr="00367755" w:rsidDel="00054683">
            <w:rPr>
              <w:rFonts w:asciiTheme="majorBidi" w:hAnsiTheme="majorBidi" w:cstheme="majorBidi"/>
              <w:sz w:val="24"/>
              <w:szCs w:val="24"/>
            </w:rPr>
            <w:delText>who had</w:delText>
          </w:r>
        </w:del>
        <w:r w:rsidR="00054683">
          <w:rPr>
            <w:rFonts w:asciiTheme="majorBidi" w:hAnsiTheme="majorBidi" w:cstheme="majorBidi"/>
            <w:sz w:val="24"/>
            <w:szCs w:val="24"/>
          </w:rPr>
          <w:t>with</w:t>
        </w:r>
      </w:ins>
      <w:r w:rsidR="00147D31"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 xml:space="preserve">extensive experience in cell biology. The correlation </w:t>
      </w:r>
      <w:del w:id="423" w:author="Author">
        <w:r w:rsidR="003A697A" w:rsidRPr="00367755">
          <w:rPr>
            <w:rFonts w:asciiTheme="majorBidi" w:hAnsiTheme="majorBidi" w:cstheme="majorBidi"/>
            <w:sz w:val="24"/>
            <w:szCs w:val="24"/>
          </w:rPr>
          <w:delText>between</w:delText>
        </w:r>
      </w:del>
      <w:ins w:id="424" w:author="Author">
        <w:r w:rsidR="00147D31" w:rsidRPr="00367755">
          <w:rPr>
            <w:rFonts w:asciiTheme="majorBidi" w:hAnsiTheme="majorBidi" w:cstheme="majorBidi"/>
            <w:sz w:val="24"/>
            <w:szCs w:val="24"/>
          </w:rPr>
          <w:t>among</w:t>
        </w:r>
      </w:ins>
      <w:r w:rsidR="00147D31"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 xml:space="preserve">the </w:t>
      </w:r>
      <w:del w:id="425" w:author="Author">
        <w:r w:rsidR="003A697A" w:rsidRPr="00367755">
          <w:rPr>
            <w:rFonts w:asciiTheme="majorBidi" w:hAnsiTheme="majorBidi" w:cstheme="majorBidi"/>
            <w:sz w:val="24"/>
            <w:szCs w:val="24"/>
          </w:rPr>
          <w:delText>grades</w:delText>
        </w:r>
      </w:del>
      <w:ins w:id="426" w:author="Author">
        <w:r w:rsidR="00EF6F14" w:rsidRPr="00367755">
          <w:rPr>
            <w:rFonts w:asciiTheme="majorBidi" w:hAnsiTheme="majorBidi" w:cstheme="majorBidi"/>
            <w:sz w:val="24"/>
            <w:szCs w:val="24"/>
          </w:rPr>
          <w:t>score</w:t>
        </w:r>
        <w:r w:rsidR="003A697A" w:rsidRPr="00367755">
          <w:rPr>
            <w:rFonts w:asciiTheme="majorBidi" w:hAnsiTheme="majorBidi" w:cstheme="majorBidi"/>
            <w:sz w:val="24"/>
            <w:szCs w:val="24"/>
          </w:rPr>
          <w:t>s</w:t>
        </w:r>
      </w:ins>
      <w:r w:rsidR="003A697A" w:rsidRPr="00367755">
        <w:rPr>
          <w:rFonts w:asciiTheme="majorBidi" w:hAnsiTheme="majorBidi" w:cstheme="majorBidi"/>
          <w:sz w:val="24"/>
          <w:szCs w:val="24"/>
        </w:rPr>
        <w:t xml:space="preserve"> was </w:t>
      </w:r>
      <w:del w:id="427" w:author="Author">
        <w:r w:rsidR="003A697A" w:rsidRPr="00367755">
          <w:rPr>
            <w:rFonts w:asciiTheme="majorBidi" w:hAnsiTheme="majorBidi" w:cstheme="majorBidi"/>
            <w:sz w:val="24"/>
            <w:szCs w:val="24"/>
          </w:rPr>
          <w:delText>high, at</w:delText>
        </w:r>
      </w:del>
      <w:ins w:id="428" w:author="Author">
        <w:r w:rsidR="008C19E1" w:rsidRPr="00367755">
          <w:rPr>
            <w:rFonts w:asciiTheme="majorBidi" w:hAnsiTheme="majorBidi" w:cstheme="majorBidi"/>
            <w:sz w:val="24"/>
            <w:szCs w:val="24"/>
          </w:rPr>
          <w:t>a strong</w:t>
        </w:r>
      </w:ins>
      <w:r w:rsidR="008C19E1"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8</w:t>
      </w:r>
      <w:r w:rsidR="00D62433" w:rsidRPr="00367755">
        <w:rPr>
          <w:rFonts w:asciiTheme="majorBidi" w:hAnsiTheme="majorBidi" w:cstheme="majorBidi"/>
          <w:sz w:val="24"/>
          <w:szCs w:val="24"/>
        </w:rPr>
        <w:t>7</w:t>
      </w:r>
      <w:del w:id="429" w:author="Author">
        <w:r w:rsidR="003A697A" w:rsidRPr="00367755">
          <w:rPr>
            <w:rFonts w:asciiTheme="majorBidi" w:hAnsiTheme="majorBidi" w:cstheme="majorBidi"/>
            <w:sz w:val="24"/>
            <w:szCs w:val="24"/>
          </w:rPr>
          <w:delText>%.</w:delText>
        </w:r>
      </w:del>
      <w:ins w:id="430" w:author="Author">
        <w:r w:rsidR="00147D31" w:rsidRPr="00367755">
          <w:rPr>
            <w:rFonts w:asciiTheme="majorBidi" w:hAnsiTheme="majorBidi" w:cstheme="majorBidi"/>
            <w:sz w:val="24"/>
            <w:szCs w:val="24"/>
          </w:rPr>
          <w:t xml:space="preserve"> percent</w:t>
        </w:r>
        <w:r w:rsidR="003A697A" w:rsidRPr="00367755">
          <w:rPr>
            <w:rFonts w:asciiTheme="majorBidi" w:hAnsiTheme="majorBidi" w:cstheme="majorBidi"/>
            <w:sz w:val="24"/>
            <w:szCs w:val="24"/>
          </w:rPr>
          <w:t>.</w:t>
        </w:r>
      </w:ins>
      <w:r w:rsidR="003A697A" w:rsidRPr="00367755">
        <w:rPr>
          <w:rFonts w:asciiTheme="majorBidi" w:hAnsiTheme="majorBidi" w:cstheme="majorBidi"/>
          <w:sz w:val="24"/>
          <w:szCs w:val="24"/>
        </w:rPr>
        <w:t xml:space="preserve"> </w:t>
      </w:r>
    </w:p>
    <w:p w14:paraId="65B9FA1E" w14:textId="5E8DBBE9" w:rsidR="00A9589B" w:rsidRPr="00367755" w:rsidRDefault="008C19E1" w:rsidP="000A449E">
      <w:pPr>
        <w:bidi w:val="0"/>
        <w:spacing w:after="0" w:line="480" w:lineRule="auto"/>
        <w:ind w:left="144" w:firstLine="432"/>
        <w:rPr>
          <w:rFonts w:asciiTheme="majorBidi" w:hAnsiTheme="majorBidi" w:cstheme="majorBidi"/>
          <w:sz w:val="24"/>
          <w:szCs w:val="24"/>
        </w:rPr>
      </w:pPr>
      <w:r w:rsidRPr="00367755">
        <w:rPr>
          <w:rFonts w:asciiTheme="majorBidi" w:hAnsiTheme="majorBidi" w:cstheme="majorBidi"/>
          <w:sz w:val="24"/>
          <w:szCs w:val="24"/>
        </w:rPr>
        <w:t xml:space="preserve">To </w:t>
      </w:r>
      <w:r w:rsidR="00B273CD" w:rsidRPr="00367755">
        <w:rPr>
          <w:rFonts w:asciiTheme="majorBidi" w:hAnsiTheme="majorBidi" w:cstheme="majorBidi"/>
          <w:sz w:val="24"/>
          <w:szCs w:val="24"/>
        </w:rPr>
        <w:t xml:space="preserve">make sure </w:t>
      </w:r>
      <w:r w:rsidRPr="00367755">
        <w:rPr>
          <w:rFonts w:asciiTheme="majorBidi" w:hAnsiTheme="majorBidi" w:cstheme="majorBidi"/>
          <w:sz w:val="24"/>
          <w:szCs w:val="24"/>
        </w:rPr>
        <w:t xml:space="preserve">that the </w:t>
      </w:r>
      <w:r w:rsidR="00B273CD" w:rsidRPr="00367755">
        <w:rPr>
          <w:rFonts w:asciiTheme="majorBidi" w:hAnsiTheme="majorBidi" w:cstheme="majorBidi"/>
          <w:sz w:val="24"/>
          <w:szCs w:val="24"/>
        </w:rPr>
        <w:t>students</w:t>
      </w:r>
      <w:r w:rsidR="00D356D8" w:rsidRPr="00367755">
        <w:rPr>
          <w:rFonts w:asciiTheme="majorBidi" w:hAnsiTheme="majorBidi" w:cstheme="majorBidi"/>
          <w:sz w:val="24"/>
          <w:szCs w:val="24"/>
        </w:rPr>
        <w:t>’</w:t>
      </w:r>
      <w:r w:rsidR="00B273CD"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apportionment into four </w:t>
      </w:r>
      <w:r w:rsidR="00B273CD" w:rsidRPr="00367755">
        <w:rPr>
          <w:rFonts w:asciiTheme="majorBidi" w:hAnsiTheme="majorBidi" w:cstheme="majorBidi"/>
          <w:sz w:val="24"/>
          <w:szCs w:val="24"/>
        </w:rPr>
        <w:t xml:space="preserve">achievement-based </w:t>
      </w:r>
      <w:r w:rsidRPr="00367755">
        <w:rPr>
          <w:rFonts w:asciiTheme="majorBidi" w:hAnsiTheme="majorBidi" w:cstheme="majorBidi"/>
          <w:sz w:val="24"/>
          <w:szCs w:val="24"/>
        </w:rPr>
        <w:t xml:space="preserve">groups </w:t>
      </w:r>
      <w:r w:rsidR="009C3E60" w:rsidRPr="00367755">
        <w:rPr>
          <w:rFonts w:asciiTheme="majorBidi" w:hAnsiTheme="majorBidi" w:cstheme="majorBidi"/>
          <w:sz w:val="24"/>
          <w:szCs w:val="24"/>
        </w:rPr>
        <w:t>len</w:t>
      </w:r>
      <w:r w:rsidR="009640FE" w:rsidRPr="00367755">
        <w:rPr>
          <w:rFonts w:asciiTheme="majorBidi" w:hAnsiTheme="majorBidi" w:cstheme="majorBidi"/>
          <w:sz w:val="24"/>
          <w:szCs w:val="24"/>
        </w:rPr>
        <w:t>t</w:t>
      </w:r>
      <w:r w:rsidR="009C3E60" w:rsidRPr="00367755">
        <w:rPr>
          <w:rFonts w:asciiTheme="majorBidi" w:hAnsiTheme="majorBidi" w:cstheme="majorBidi"/>
          <w:sz w:val="24"/>
          <w:szCs w:val="24"/>
        </w:rPr>
        <w:t xml:space="preserve"> itself </w:t>
      </w:r>
      <w:r w:rsidRPr="00367755">
        <w:rPr>
          <w:rFonts w:asciiTheme="majorBidi" w:hAnsiTheme="majorBidi" w:cstheme="majorBidi"/>
          <w:sz w:val="24"/>
          <w:szCs w:val="24"/>
        </w:rPr>
        <w:t>to reference and statistical comparison, an ANOVA test to test inter-group variance</w:t>
      </w:r>
      <w:r w:rsidR="00C11B06" w:rsidRPr="00367755">
        <w:rPr>
          <w:rFonts w:asciiTheme="majorBidi" w:hAnsiTheme="majorBidi" w:cstheme="majorBidi"/>
          <w:sz w:val="24"/>
          <w:szCs w:val="24"/>
        </w:rPr>
        <w:t xml:space="preserve"> was performed</w:t>
      </w:r>
      <w:r w:rsidRPr="00367755">
        <w:rPr>
          <w:rFonts w:asciiTheme="majorBidi" w:hAnsiTheme="majorBidi" w:cstheme="majorBidi"/>
          <w:sz w:val="24"/>
          <w:szCs w:val="24"/>
        </w:rPr>
        <w:t xml:space="preserve">. Duncan post-hoc tests revealed significant </w:t>
      </w:r>
      <w:r w:rsidRPr="00367755">
        <w:rPr>
          <w:rFonts w:asciiTheme="majorBidi" w:hAnsiTheme="majorBidi" w:cstheme="majorBidi"/>
          <w:sz w:val="24"/>
          <w:szCs w:val="24"/>
        </w:rPr>
        <w:lastRenderedPageBreak/>
        <w:t>differences among each of the four groups in regard to all independent variables</w:t>
      </w:r>
      <w:r w:rsidR="000A449E" w:rsidRPr="00367755">
        <w:rPr>
          <w:rFonts w:asciiTheme="majorBidi" w:hAnsiTheme="majorBidi" w:cstheme="majorBidi"/>
          <w:sz w:val="24"/>
          <w:szCs w:val="24"/>
        </w:rPr>
        <w:t xml:space="preserve"> (Table 2)</w:t>
      </w:r>
      <w:r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By inference, the groups may be treated as distinct.</w:t>
      </w:r>
    </w:p>
    <w:p w14:paraId="2ABD45DE" w14:textId="09BE806F" w:rsidR="003A697A" w:rsidRPr="00367755" w:rsidRDefault="008C19E1" w:rsidP="00A02C0B">
      <w:pPr>
        <w:bidi w:val="0"/>
        <w:spacing w:line="480" w:lineRule="auto"/>
        <w:ind w:left="144" w:firstLine="432"/>
        <w:rPr>
          <w:rFonts w:asciiTheme="majorBidi" w:hAnsiTheme="majorBidi" w:cstheme="majorBidi"/>
          <w:sz w:val="24"/>
          <w:szCs w:val="24"/>
        </w:rPr>
        <w:pPrChange w:id="431" w:author="Author">
          <w:pPr>
            <w:bidi w:val="0"/>
            <w:spacing w:line="480" w:lineRule="auto"/>
            <w:ind w:left="142"/>
            <w:jc w:val="both"/>
          </w:pPr>
        </w:pPrChange>
      </w:pPr>
      <w:ins w:id="432" w:author="Author">
        <w:r w:rsidRPr="00367755">
          <w:rPr>
            <w:rFonts w:asciiTheme="majorBidi" w:hAnsiTheme="majorBidi" w:cstheme="majorBidi"/>
            <w:sz w:val="24"/>
            <w:szCs w:val="24"/>
          </w:rPr>
          <w:t>To compare the first-</w:t>
        </w:r>
      </w:ins>
      <w:r w:rsidR="003A697A" w:rsidRPr="00367755">
        <w:rPr>
          <w:rFonts w:asciiTheme="majorBidi" w:hAnsiTheme="majorBidi" w:cstheme="majorBidi"/>
          <w:sz w:val="24"/>
          <w:szCs w:val="24"/>
        </w:rPr>
        <w:t xml:space="preserve">semester and </w:t>
      </w:r>
      <w:del w:id="433" w:author="Author">
        <w:r w:rsidR="003A697A" w:rsidRPr="00367755">
          <w:rPr>
            <w:rFonts w:asciiTheme="majorBidi" w:hAnsiTheme="majorBidi" w:cstheme="majorBidi"/>
            <w:sz w:val="24"/>
            <w:szCs w:val="24"/>
          </w:rPr>
          <w:delText xml:space="preserve">2nd </w:delText>
        </w:r>
      </w:del>
      <w:ins w:id="434" w:author="Author">
        <w:r w:rsidRPr="00367755">
          <w:rPr>
            <w:rFonts w:asciiTheme="majorBidi" w:hAnsiTheme="majorBidi" w:cstheme="majorBidi"/>
            <w:sz w:val="24"/>
            <w:szCs w:val="24"/>
          </w:rPr>
          <w:t>second-</w:t>
        </w:r>
      </w:ins>
      <w:r w:rsidR="003A697A" w:rsidRPr="00367755">
        <w:rPr>
          <w:rFonts w:asciiTheme="majorBidi" w:hAnsiTheme="majorBidi" w:cstheme="majorBidi"/>
          <w:sz w:val="24"/>
          <w:szCs w:val="24"/>
        </w:rPr>
        <w:t xml:space="preserve">semester </w:t>
      </w:r>
      <w:del w:id="435" w:author="Author">
        <w:r w:rsidR="003A697A" w:rsidRPr="00367755">
          <w:rPr>
            <w:rFonts w:asciiTheme="majorBidi" w:hAnsiTheme="majorBidi" w:cstheme="majorBidi"/>
            <w:sz w:val="24"/>
            <w:szCs w:val="24"/>
          </w:rPr>
          <w:delText>grades for</w:delText>
        </w:r>
      </w:del>
      <w:ins w:id="436" w:author="Author">
        <w:r w:rsidR="00EF6F14" w:rsidRPr="00367755">
          <w:rPr>
            <w:rFonts w:asciiTheme="majorBidi" w:hAnsiTheme="majorBidi" w:cstheme="majorBidi"/>
            <w:sz w:val="24"/>
            <w:szCs w:val="24"/>
          </w:rPr>
          <w:t>score</w:t>
        </w:r>
        <w:r w:rsidR="003A697A" w:rsidRPr="00367755">
          <w:rPr>
            <w:rFonts w:asciiTheme="majorBidi" w:hAnsiTheme="majorBidi" w:cstheme="majorBidi"/>
            <w:sz w:val="24"/>
            <w:szCs w:val="24"/>
          </w:rPr>
          <w:t xml:space="preserve">s </w:t>
        </w:r>
        <w:r w:rsidRPr="00367755">
          <w:rPr>
            <w:rFonts w:asciiTheme="majorBidi" w:hAnsiTheme="majorBidi" w:cstheme="majorBidi"/>
            <w:sz w:val="24"/>
            <w:szCs w:val="24"/>
          </w:rPr>
          <w:t>of</w:t>
        </w:r>
      </w:ins>
      <w:r w:rsidRPr="00367755">
        <w:rPr>
          <w:rFonts w:asciiTheme="majorBidi" w:hAnsiTheme="majorBidi" w:cstheme="majorBidi"/>
          <w:sz w:val="24"/>
          <w:szCs w:val="24"/>
        </w:rPr>
        <w:t xml:space="preserve"> </w:t>
      </w:r>
      <w:r w:rsidR="003A697A" w:rsidRPr="00367755">
        <w:rPr>
          <w:rFonts w:asciiTheme="majorBidi" w:hAnsiTheme="majorBidi" w:cstheme="majorBidi"/>
          <w:sz w:val="24"/>
          <w:szCs w:val="24"/>
        </w:rPr>
        <w:t>each student</w:t>
      </w:r>
      <w:r w:rsidR="008F289F" w:rsidRPr="00367755">
        <w:rPr>
          <w:rFonts w:asciiTheme="majorBidi" w:hAnsiTheme="majorBidi" w:cstheme="majorBidi"/>
          <w:sz w:val="24"/>
          <w:szCs w:val="24"/>
        </w:rPr>
        <w:t xml:space="preserve"> and </w:t>
      </w:r>
      <w:del w:id="437" w:author="Author">
        <w:r w:rsidR="008F289F" w:rsidRPr="00367755">
          <w:rPr>
            <w:rFonts w:asciiTheme="majorBidi" w:hAnsiTheme="majorBidi" w:cstheme="majorBidi"/>
            <w:sz w:val="24"/>
            <w:szCs w:val="24"/>
          </w:rPr>
          <w:delText xml:space="preserve">for </w:delText>
        </w:r>
      </w:del>
      <w:r w:rsidR="008F289F" w:rsidRPr="00367755">
        <w:rPr>
          <w:rFonts w:asciiTheme="majorBidi" w:hAnsiTheme="majorBidi" w:cstheme="majorBidi"/>
          <w:sz w:val="24"/>
          <w:szCs w:val="24"/>
        </w:rPr>
        <w:t>each group</w:t>
      </w:r>
      <w:r w:rsidR="003A697A" w:rsidRPr="00367755">
        <w:rPr>
          <w:rFonts w:asciiTheme="majorBidi" w:hAnsiTheme="majorBidi" w:cstheme="majorBidi"/>
          <w:sz w:val="24"/>
          <w:szCs w:val="24"/>
        </w:rPr>
        <w:t xml:space="preserve">, paired t-tests </w:t>
      </w:r>
      <w:ins w:id="438" w:author="Author">
        <w:r w:rsidR="00054683">
          <w:rPr>
            <w:rFonts w:asciiTheme="majorBidi" w:hAnsiTheme="majorBidi" w:cstheme="majorBidi"/>
            <w:sz w:val="24"/>
            <w:szCs w:val="24"/>
          </w:rPr>
          <w:t>were performed, between the overall exam scores in each semester and between scores for the higher-order-thinking questions alone.</w:t>
        </w:r>
      </w:ins>
      <w:del w:id="439" w:author="Author">
        <w:r w:rsidR="003A697A" w:rsidRPr="00367755" w:rsidDel="00054683">
          <w:rPr>
            <w:rFonts w:asciiTheme="majorBidi" w:hAnsiTheme="majorBidi" w:cstheme="majorBidi"/>
            <w:sz w:val="24"/>
            <w:szCs w:val="24"/>
          </w:rPr>
          <w:delText>between the overall grades</w:delText>
        </w:r>
      </w:del>
      <w:ins w:id="440" w:author="Author">
        <w:del w:id="441" w:author="Author">
          <w:r w:rsidR="00EF6F14" w:rsidRPr="00367755" w:rsidDel="00054683">
            <w:rPr>
              <w:rFonts w:asciiTheme="majorBidi" w:hAnsiTheme="majorBidi" w:cstheme="majorBidi"/>
              <w:sz w:val="24"/>
              <w:szCs w:val="24"/>
            </w:rPr>
            <w:delText>score</w:delText>
          </w:r>
          <w:r w:rsidR="003A697A" w:rsidRPr="00367755" w:rsidDel="00054683">
            <w:rPr>
              <w:rFonts w:asciiTheme="majorBidi" w:hAnsiTheme="majorBidi" w:cstheme="majorBidi"/>
              <w:sz w:val="24"/>
              <w:szCs w:val="24"/>
            </w:rPr>
            <w:delText>s</w:delText>
          </w:r>
        </w:del>
      </w:ins>
      <w:del w:id="442" w:author="Author">
        <w:r w:rsidR="003A697A" w:rsidRPr="00367755" w:rsidDel="00054683">
          <w:rPr>
            <w:rFonts w:asciiTheme="majorBidi" w:hAnsiTheme="majorBidi" w:cstheme="majorBidi"/>
            <w:sz w:val="24"/>
            <w:szCs w:val="24"/>
          </w:rPr>
          <w:delText xml:space="preserve"> of the exams in each semester and between the grades</w:delText>
        </w:r>
      </w:del>
      <w:ins w:id="443" w:author="Author">
        <w:del w:id="444" w:author="Author">
          <w:r w:rsidR="00EF6F14" w:rsidRPr="00367755" w:rsidDel="00054683">
            <w:rPr>
              <w:rFonts w:asciiTheme="majorBidi" w:hAnsiTheme="majorBidi" w:cstheme="majorBidi"/>
              <w:sz w:val="24"/>
              <w:szCs w:val="24"/>
            </w:rPr>
            <w:delText>score</w:delText>
          </w:r>
          <w:r w:rsidR="003A697A" w:rsidRPr="00367755" w:rsidDel="00054683">
            <w:rPr>
              <w:rFonts w:asciiTheme="majorBidi" w:hAnsiTheme="majorBidi" w:cstheme="majorBidi"/>
              <w:sz w:val="24"/>
              <w:szCs w:val="24"/>
            </w:rPr>
            <w:delText>s</w:delText>
          </w:r>
        </w:del>
      </w:ins>
      <w:del w:id="445" w:author="Author">
        <w:r w:rsidR="003A697A" w:rsidRPr="00367755" w:rsidDel="00054683">
          <w:rPr>
            <w:rFonts w:asciiTheme="majorBidi" w:hAnsiTheme="majorBidi" w:cstheme="majorBidi"/>
            <w:sz w:val="24"/>
            <w:szCs w:val="24"/>
          </w:rPr>
          <w:delText xml:space="preserve"> for only the thinking questions were conducted. </w:delText>
        </w:r>
      </w:del>
    </w:p>
    <w:p w14:paraId="6C0EB2CC" w14:textId="77777777" w:rsidR="00D9303A" w:rsidRPr="00367755" w:rsidRDefault="00D9303A" w:rsidP="00C6210B">
      <w:pPr>
        <w:pStyle w:val="ListParagraph"/>
        <w:rPr>
          <w:del w:id="446" w:author="Author"/>
          <w:rFonts w:asciiTheme="majorBidi" w:hAnsiTheme="majorBidi" w:cstheme="majorBidi"/>
          <w:sz w:val="24"/>
          <w:szCs w:val="24"/>
          <w:rtl/>
        </w:rPr>
      </w:pPr>
    </w:p>
    <w:p w14:paraId="0AEE1C2C" w14:textId="77777777" w:rsidR="002E4120" w:rsidRPr="00367755" w:rsidRDefault="002E4120" w:rsidP="00D9303A">
      <w:pPr>
        <w:pStyle w:val="ListParagraph"/>
        <w:ind w:left="-335"/>
        <w:rPr>
          <w:del w:id="447" w:author="Author"/>
          <w:rFonts w:asciiTheme="majorBidi" w:hAnsiTheme="majorBidi" w:cstheme="majorBidi"/>
          <w:sz w:val="24"/>
          <w:szCs w:val="24"/>
          <w:rtl/>
        </w:rPr>
      </w:pPr>
    </w:p>
    <w:p w14:paraId="3A2E0E85" w14:textId="77777777" w:rsidR="00F763D6" w:rsidRPr="00367755" w:rsidRDefault="00D35B1B" w:rsidP="00A02C0B">
      <w:pPr>
        <w:keepNext/>
        <w:bidi w:val="0"/>
        <w:spacing w:after="0" w:line="480" w:lineRule="auto"/>
        <w:ind w:left="86"/>
        <w:jc w:val="both"/>
        <w:rPr>
          <w:rFonts w:asciiTheme="majorBidi" w:hAnsiTheme="majorBidi" w:cstheme="majorBidi"/>
          <w:b/>
          <w:bCs/>
          <w:sz w:val="24"/>
          <w:szCs w:val="24"/>
        </w:rPr>
        <w:pPrChange w:id="448" w:author="Author">
          <w:pPr>
            <w:bidi w:val="0"/>
            <w:spacing w:line="480" w:lineRule="auto"/>
            <w:ind w:left="84"/>
            <w:contextualSpacing/>
            <w:jc w:val="both"/>
          </w:pPr>
        </w:pPrChange>
      </w:pPr>
      <w:r w:rsidRPr="00367755">
        <w:rPr>
          <w:rFonts w:asciiTheme="majorBidi" w:hAnsiTheme="majorBidi" w:cstheme="majorBidi"/>
          <w:b/>
          <w:bCs/>
          <w:sz w:val="24"/>
          <w:szCs w:val="24"/>
        </w:rPr>
        <w:t>FINDINGS</w:t>
      </w:r>
    </w:p>
    <w:p w14:paraId="13EFD8FD" w14:textId="5D265A3D" w:rsidR="008C19E1" w:rsidRPr="00367755" w:rsidRDefault="008C19E1" w:rsidP="00162EC3">
      <w:pPr>
        <w:keepNext/>
        <w:bidi w:val="0"/>
        <w:spacing w:after="0" w:line="480" w:lineRule="auto"/>
        <w:ind w:left="86"/>
        <w:jc w:val="both"/>
        <w:rPr>
          <w:rFonts w:asciiTheme="majorBidi" w:hAnsiTheme="majorBidi" w:cstheme="majorBidi"/>
          <w:b/>
          <w:bCs/>
          <w:sz w:val="24"/>
          <w:szCs w:val="24"/>
        </w:rPr>
      </w:pPr>
      <w:r w:rsidRPr="00367755">
        <w:rPr>
          <w:rFonts w:asciiTheme="majorBidi" w:hAnsiTheme="majorBidi" w:cstheme="majorBidi"/>
          <w:b/>
          <w:bCs/>
          <w:sz w:val="24"/>
          <w:szCs w:val="24"/>
        </w:rPr>
        <w:t xml:space="preserve">The Effect of SQG on Overall Scores </w:t>
      </w:r>
      <w:r w:rsidR="003E78A4">
        <w:rPr>
          <w:rFonts w:asciiTheme="majorBidi" w:hAnsiTheme="majorBidi" w:cstheme="majorBidi"/>
          <w:b/>
          <w:bCs/>
          <w:sz w:val="24"/>
          <w:szCs w:val="24"/>
        </w:rPr>
        <w:t>for</w:t>
      </w:r>
      <w:r w:rsidR="003E78A4" w:rsidRPr="00367755">
        <w:rPr>
          <w:rFonts w:asciiTheme="majorBidi" w:hAnsiTheme="majorBidi" w:cstheme="majorBidi"/>
          <w:b/>
          <w:bCs/>
          <w:sz w:val="24"/>
          <w:szCs w:val="24"/>
        </w:rPr>
        <w:t xml:space="preserve"> </w:t>
      </w:r>
      <w:r w:rsidRPr="00367755">
        <w:rPr>
          <w:rFonts w:asciiTheme="majorBidi" w:hAnsiTheme="majorBidi" w:cstheme="majorBidi"/>
          <w:b/>
          <w:bCs/>
          <w:sz w:val="24"/>
          <w:szCs w:val="24"/>
        </w:rPr>
        <w:t>the Groups of Students</w:t>
      </w:r>
    </w:p>
    <w:p w14:paraId="73641F20" w14:textId="33AD4FC4" w:rsidR="00306BC0" w:rsidRPr="00367755" w:rsidRDefault="00F763D6" w:rsidP="008048C5">
      <w:pPr>
        <w:bidi w:val="0"/>
        <w:spacing w:line="480" w:lineRule="auto"/>
        <w:ind w:left="86"/>
        <w:rPr>
          <w:rFonts w:asciiTheme="majorBidi" w:hAnsiTheme="majorBidi" w:cstheme="majorBidi"/>
          <w:sz w:val="24"/>
          <w:szCs w:val="24"/>
        </w:rPr>
      </w:pPr>
      <w:r w:rsidRPr="00367755">
        <w:rPr>
          <w:rFonts w:asciiTheme="majorBidi" w:hAnsiTheme="majorBidi" w:cstheme="majorBidi"/>
          <w:sz w:val="24"/>
          <w:szCs w:val="24"/>
        </w:rPr>
        <w:t xml:space="preserve">Table 3 presents the comparison </w:t>
      </w:r>
      <w:del w:id="449" w:author="Author">
        <w:r w:rsidRPr="00367755">
          <w:rPr>
            <w:rFonts w:asciiTheme="majorBidi" w:hAnsiTheme="majorBidi" w:cstheme="majorBidi"/>
            <w:sz w:val="24"/>
            <w:szCs w:val="24"/>
          </w:rPr>
          <w:delText>between</w:delText>
        </w:r>
      </w:del>
      <w:ins w:id="450" w:author="Author">
        <w:r w:rsidR="0079209C" w:rsidRPr="00367755">
          <w:rPr>
            <w:rFonts w:asciiTheme="majorBidi" w:hAnsiTheme="majorBidi" w:cstheme="majorBidi"/>
            <w:sz w:val="24"/>
            <w:szCs w:val="24"/>
          </w:rPr>
          <w:t>of</w:t>
        </w:r>
      </w:ins>
      <w:r w:rsidR="0079209C" w:rsidRPr="00367755">
        <w:rPr>
          <w:rFonts w:asciiTheme="majorBidi" w:hAnsiTheme="majorBidi" w:cstheme="majorBidi"/>
          <w:sz w:val="24"/>
          <w:szCs w:val="24"/>
        </w:rPr>
        <w:t xml:space="preserve"> </w:t>
      </w:r>
      <w:r w:rsidRPr="00367755">
        <w:rPr>
          <w:rFonts w:asciiTheme="majorBidi" w:hAnsiTheme="majorBidi" w:cstheme="majorBidi"/>
          <w:sz w:val="24"/>
          <w:szCs w:val="24"/>
        </w:rPr>
        <w:t>each group</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s </w:t>
      </w:r>
      <w:del w:id="451" w:author="Author">
        <w:r w:rsidRPr="00367755">
          <w:rPr>
            <w:rFonts w:asciiTheme="majorBidi" w:hAnsiTheme="majorBidi" w:cstheme="majorBidi"/>
            <w:sz w:val="24"/>
            <w:szCs w:val="24"/>
          </w:rPr>
          <w:delText xml:space="preserve">exam grades in the 1st </w:delText>
        </w:r>
      </w:del>
      <w:ins w:id="452" w:author="Author">
        <w:r w:rsidR="0079209C" w:rsidRPr="00367755">
          <w:rPr>
            <w:rFonts w:asciiTheme="majorBidi" w:hAnsiTheme="majorBidi" w:cstheme="majorBidi"/>
            <w:sz w:val="24"/>
            <w:szCs w:val="24"/>
          </w:rPr>
          <w:t>first-</w:t>
        </w:r>
      </w:ins>
      <w:r w:rsidR="0079209C" w:rsidRPr="00367755">
        <w:rPr>
          <w:rFonts w:asciiTheme="majorBidi" w:hAnsiTheme="majorBidi" w:cstheme="majorBidi"/>
          <w:sz w:val="24"/>
          <w:szCs w:val="24"/>
        </w:rPr>
        <w:t>semester</w:t>
      </w:r>
      <w:del w:id="453" w:author="Author">
        <w:r w:rsidRPr="00367755">
          <w:rPr>
            <w:rFonts w:asciiTheme="majorBidi" w:hAnsiTheme="majorBidi" w:cstheme="majorBidi"/>
            <w:sz w:val="24"/>
            <w:szCs w:val="24"/>
          </w:rPr>
          <w:delText>- before</w:delText>
        </w:r>
      </w:del>
      <w:ins w:id="454" w:author="Author">
        <w:r w:rsidR="0079209C"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exam </w:t>
        </w:r>
        <w:r w:rsidR="00EF6F14" w:rsidRPr="00367755">
          <w:rPr>
            <w:rFonts w:asciiTheme="majorBidi" w:hAnsiTheme="majorBidi" w:cstheme="majorBidi"/>
            <w:sz w:val="24"/>
            <w:szCs w:val="24"/>
          </w:rPr>
          <w:t>score</w:t>
        </w:r>
        <w:r w:rsidRPr="00367755">
          <w:rPr>
            <w:rFonts w:asciiTheme="majorBidi" w:hAnsiTheme="majorBidi" w:cstheme="majorBidi"/>
            <w:sz w:val="24"/>
            <w:szCs w:val="24"/>
          </w:rPr>
          <w:t>s</w:t>
        </w:r>
        <w:r w:rsidR="0079209C" w:rsidRPr="00367755">
          <w:rPr>
            <w:rFonts w:asciiTheme="majorBidi" w:hAnsiTheme="majorBidi" w:cstheme="majorBidi"/>
            <w:sz w:val="24"/>
            <w:szCs w:val="24"/>
          </w:rPr>
          <w:t>—</w:t>
        </w:r>
        <w:r w:rsidR="000A449E" w:rsidRPr="00367755">
          <w:rPr>
            <w:rFonts w:asciiTheme="majorBidi" w:hAnsiTheme="majorBidi" w:cstheme="majorBidi"/>
            <w:sz w:val="24"/>
            <w:szCs w:val="24"/>
          </w:rPr>
          <w:t>pre-</w:t>
        </w:r>
      </w:ins>
      <w:r w:rsidRPr="00367755">
        <w:rPr>
          <w:rFonts w:asciiTheme="majorBidi" w:hAnsiTheme="majorBidi" w:cstheme="majorBidi"/>
          <w:sz w:val="24"/>
          <w:szCs w:val="24"/>
        </w:rPr>
        <w:t xml:space="preserve"> SQG</w:t>
      </w:r>
      <w:del w:id="455" w:author="Author">
        <w:r w:rsidRPr="00367755">
          <w:rPr>
            <w:rFonts w:asciiTheme="majorBidi" w:hAnsiTheme="majorBidi" w:cstheme="majorBidi"/>
            <w:sz w:val="24"/>
            <w:szCs w:val="24"/>
          </w:rPr>
          <w:delText xml:space="preserve"> </w:delText>
        </w:r>
      </w:del>
      <w:ins w:id="456" w:author="Author">
        <w:r w:rsidR="0079209C" w:rsidRPr="00367755">
          <w:rPr>
            <w:rFonts w:asciiTheme="majorBidi" w:hAnsiTheme="majorBidi" w:cstheme="majorBidi"/>
            <w:sz w:val="24"/>
            <w:szCs w:val="24"/>
          </w:rPr>
          <w:t>—</w:t>
        </w:r>
      </w:ins>
      <w:r w:rsidRPr="00367755">
        <w:rPr>
          <w:rFonts w:asciiTheme="majorBidi" w:hAnsiTheme="majorBidi" w:cstheme="majorBidi"/>
          <w:sz w:val="24"/>
          <w:szCs w:val="24"/>
        </w:rPr>
        <w:t xml:space="preserve">and </w:t>
      </w:r>
      <w:del w:id="457" w:author="Author">
        <w:r w:rsidRPr="00367755">
          <w:rPr>
            <w:rFonts w:asciiTheme="majorBidi" w:hAnsiTheme="majorBidi" w:cstheme="majorBidi"/>
            <w:sz w:val="24"/>
            <w:szCs w:val="24"/>
          </w:rPr>
          <w:delText xml:space="preserve">the 2nd </w:delText>
        </w:r>
      </w:del>
      <w:ins w:id="458" w:author="Author">
        <w:r w:rsidRPr="00367755">
          <w:rPr>
            <w:rFonts w:asciiTheme="majorBidi" w:hAnsiTheme="majorBidi" w:cstheme="majorBidi"/>
            <w:sz w:val="24"/>
            <w:szCs w:val="24"/>
          </w:rPr>
          <w:t>the</w:t>
        </w:r>
        <w:r w:rsidR="0079209C" w:rsidRPr="00367755">
          <w:rPr>
            <w:rFonts w:asciiTheme="majorBidi" w:hAnsiTheme="majorBidi" w:cstheme="majorBidi"/>
            <w:sz w:val="24"/>
            <w:szCs w:val="24"/>
          </w:rPr>
          <w:t>ir second-</w:t>
        </w:r>
      </w:ins>
      <w:r w:rsidRPr="00367755">
        <w:rPr>
          <w:rFonts w:asciiTheme="majorBidi" w:hAnsiTheme="majorBidi" w:cstheme="majorBidi"/>
          <w:sz w:val="24"/>
          <w:szCs w:val="24"/>
        </w:rPr>
        <w:t xml:space="preserve">semester </w:t>
      </w:r>
      <w:del w:id="459" w:author="Author">
        <w:r w:rsidRPr="00367755">
          <w:rPr>
            <w:rFonts w:asciiTheme="majorBidi" w:hAnsiTheme="majorBidi" w:cstheme="majorBidi"/>
            <w:sz w:val="24"/>
            <w:szCs w:val="24"/>
          </w:rPr>
          <w:delText xml:space="preserve">grades- after </w:delText>
        </w:r>
      </w:del>
      <w:ins w:id="460" w:author="Author">
        <w:r w:rsidR="00EF6F14" w:rsidRPr="00367755">
          <w:rPr>
            <w:rFonts w:asciiTheme="majorBidi" w:hAnsiTheme="majorBidi" w:cstheme="majorBidi"/>
            <w:sz w:val="24"/>
            <w:szCs w:val="24"/>
          </w:rPr>
          <w:t>score</w:t>
        </w:r>
        <w:r w:rsidRPr="00367755">
          <w:rPr>
            <w:rFonts w:asciiTheme="majorBidi" w:hAnsiTheme="majorBidi" w:cstheme="majorBidi"/>
            <w:sz w:val="24"/>
            <w:szCs w:val="24"/>
          </w:rPr>
          <w:t>s</w:t>
        </w:r>
        <w:r w:rsidR="0079209C" w:rsidRPr="00367755">
          <w:rPr>
            <w:rFonts w:asciiTheme="majorBidi" w:hAnsiTheme="majorBidi" w:cstheme="majorBidi"/>
            <w:sz w:val="24"/>
            <w:szCs w:val="24"/>
          </w:rPr>
          <w:t xml:space="preserve">, </w:t>
        </w:r>
        <w:r w:rsidR="000A449E" w:rsidRPr="00367755">
          <w:rPr>
            <w:rFonts w:asciiTheme="majorBidi" w:hAnsiTheme="majorBidi" w:cstheme="majorBidi"/>
            <w:sz w:val="24"/>
            <w:szCs w:val="24"/>
          </w:rPr>
          <w:t>post-</w:t>
        </w:r>
      </w:ins>
      <w:r w:rsidRPr="00367755">
        <w:rPr>
          <w:rFonts w:asciiTheme="majorBidi" w:hAnsiTheme="majorBidi" w:cstheme="majorBidi"/>
          <w:sz w:val="24"/>
          <w:szCs w:val="24"/>
        </w:rPr>
        <w:t xml:space="preserve">SQG. It can be seen that there was no statistically significant increase in exam </w:t>
      </w:r>
      <w:del w:id="461" w:author="Author">
        <w:r w:rsidRPr="00367755">
          <w:rPr>
            <w:rFonts w:asciiTheme="majorBidi" w:hAnsiTheme="majorBidi" w:cstheme="majorBidi"/>
            <w:sz w:val="24"/>
            <w:szCs w:val="24"/>
          </w:rPr>
          <w:delText>grades</w:delText>
        </w:r>
      </w:del>
      <w:ins w:id="462" w:author="Author">
        <w:r w:rsidR="00EF6F14" w:rsidRPr="00367755">
          <w:rPr>
            <w:rFonts w:asciiTheme="majorBidi" w:hAnsiTheme="majorBidi" w:cstheme="majorBidi"/>
            <w:sz w:val="24"/>
            <w:szCs w:val="24"/>
          </w:rPr>
          <w:t>score</w:t>
        </w:r>
        <w:r w:rsidRPr="00367755">
          <w:rPr>
            <w:rFonts w:asciiTheme="majorBidi" w:hAnsiTheme="majorBidi" w:cstheme="majorBidi"/>
            <w:sz w:val="24"/>
            <w:szCs w:val="24"/>
          </w:rPr>
          <w:t>s</w:t>
        </w:r>
      </w:ins>
      <w:r w:rsidRPr="00367755">
        <w:rPr>
          <w:rFonts w:asciiTheme="majorBidi" w:hAnsiTheme="majorBidi" w:cstheme="majorBidi"/>
          <w:sz w:val="24"/>
          <w:szCs w:val="24"/>
        </w:rPr>
        <w:t xml:space="preserve"> </w:t>
      </w:r>
      <w:r w:rsidR="005C4386" w:rsidRPr="00367755">
        <w:rPr>
          <w:rFonts w:asciiTheme="majorBidi" w:hAnsiTheme="majorBidi" w:cstheme="majorBidi"/>
          <w:sz w:val="24"/>
          <w:szCs w:val="24"/>
        </w:rPr>
        <w:t xml:space="preserve">among </w:t>
      </w:r>
      <w:del w:id="463" w:author="Author">
        <w:r w:rsidR="005C4386" w:rsidRPr="00367755">
          <w:rPr>
            <w:rFonts w:asciiTheme="majorBidi" w:hAnsiTheme="majorBidi" w:cstheme="majorBidi"/>
            <w:sz w:val="24"/>
            <w:szCs w:val="24"/>
          </w:rPr>
          <w:delText xml:space="preserve">the </w:delText>
        </w:r>
      </w:del>
      <w:r w:rsidR="005C4386" w:rsidRPr="00367755">
        <w:rPr>
          <w:rFonts w:asciiTheme="majorBidi" w:hAnsiTheme="majorBidi" w:cstheme="majorBidi"/>
          <w:sz w:val="24"/>
          <w:szCs w:val="24"/>
        </w:rPr>
        <w:t>good-achievi</w:t>
      </w:r>
      <w:r w:rsidR="005B71E1" w:rsidRPr="00367755">
        <w:rPr>
          <w:rFonts w:asciiTheme="majorBidi" w:hAnsiTheme="majorBidi" w:cstheme="majorBidi"/>
          <w:sz w:val="24"/>
          <w:szCs w:val="24"/>
        </w:rPr>
        <w:t xml:space="preserve">ng </w:t>
      </w:r>
      <w:del w:id="464" w:author="Author">
        <w:r w:rsidR="005C4386" w:rsidRPr="00367755">
          <w:rPr>
            <w:rFonts w:asciiTheme="majorBidi" w:hAnsiTheme="majorBidi" w:cstheme="majorBidi"/>
            <w:sz w:val="24"/>
            <w:szCs w:val="24"/>
          </w:rPr>
          <w:delText xml:space="preserve">students as well as the </w:delText>
        </w:r>
      </w:del>
      <w:ins w:id="465" w:author="Author">
        <w:r w:rsidR="000A449E" w:rsidRPr="00367755">
          <w:rPr>
            <w:rFonts w:asciiTheme="majorBidi" w:hAnsiTheme="majorBidi" w:cstheme="majorBidi"/>
            <w:sz w:val="24"/>
            <w:szCs w:val="24"/>
          </w:rPr>
          <w:t xml:space="preserve">and </w:t>
        </w:r>
      </w:ins>
      <w:r w:rsidR="000A449E" w:rsidRPr="00367755">
        <w:rPr>
          <w:rFonts w:asciiTheme="majorBidi" w:hAnsiTheme="majorBidi" w:cstheme="majorBidi"/>
          <w:sz w:val="24"/>
          <w:szCs w:val="24"/>
        </w:rPr>
        <w:t>very</w:t>
      </w:r>
      <w:del w:id="466" w:author="Author">
        <w:r w:rsidR="005C4386" w:rsidRPr="00367755">
          <w:rPr>
            <w:rFonts w:asciiTheme="majorBidi" w:hAnsiTheme="majorBidi" w:cstheme="majorBidi"/>
            <w:sz w:val="24"/>
            <w:szCs w:val="24"/>
          </w:rPr>
          <w:delText xml:space="preserve"> </w:delText>
        </w:r>
      </w:del>
      <w:ins w:id="467" w:author="Author">
        <w:r w:rsidR="000A449E" w:rsidRPr="00367755">
          <w:rPr>
            <w:rFonts w:asciiTheme="majorBidi" w:hAnsiTheme="majorBidi" w:cstheme="majorBidi"/>
            <w:sz w:val="24"/>
            <w:szCs w:val="24"/>
          </w:rPr>
          <w:t>-</w:t>
        </w:r>
      </w:ins>
      <w:r w:rsidR="000A449E" w:rsidRPr="00367755">
        <w:rPr>
          <w:rFonts w:asciiTheme="majorBidi" w:hAnsiTheme="majorBidi" w:cstheme="majorBidi"/>
          <w:sz w:val="24"/>
          <w:szCs w:val="24"/>
        </w:rPr>
        <w:t xml:space="preserve">good-achieving </w:t>
      </w:r>
      <w:r w:rsidR="005B71E1" w:rsidRPr="00367755">
        <w:rPr>
          <w:rFonts w:asciiTheme="majorBidi" w:hAnsiTheme="majorBidi" w:cstheme="majorBidi"/>
          <w:sz w:val="24"/>
          <w:szCs w:val="24"/>
        </w:rPr>
        <w:t>students</w:t>
      </w:r>
      <w:r w:rsidR="005C4386" w:rsidRPr="00367755">
        <w:rPr>
          <w:rFonts w:asciiTheme="majorBidi" w:hAnsiTheme="majorBidi" w:cstheme="majorBidi"/>
          <w:sz w:val="24"/>
          <w:szCs w:val="24"/>
        </w:rPr>
        <w:t>.</w:t>
      </w:r>
      <w:r w:rsidRPr="00367755">
        <w:rPr>
          <w:rFonts w:asciiTheme="majorBidi" w:hAnsiTheme="majorBidi" w:cstheme="majorBidi"/>
          <w:sz w:val="24"/>
          <w:szCs w:val="24"/>
        </w:rPr>
        <w:t xml:space="preserve"> </w:t>
      </w:r>
      <w:r w:rsidR="005C4386" w:rsidRPr="00367755">
        <w:rPr>
          <w:rFonts w:asciiTheme="majorBidi" w:hAnsiTheme="majorBidi" w:cstheme="majorBidi"/>
          <w:sz w:val="24"/>
          <w:szCs w:val="24"/>
        </w:rPr>
        <w:t xml:space="preserve">However, </w:t>
      </w:r>
      <w:r w:rsidRPr="00367755">
        <w:rPr>
          <w:rFonts w:asciiTheme="majorBidi" w:hAnsiTheme="majorBidi" w:cstheme="majorBidi"/>
          <w:sz w:val="24"/>
          <w:szCs w:val="24"/>
        </w:rPr>
        <w:t xml:space="preserve">a statistically significant </w:t>
      </w:r>
      <w:del w:id="468" w:author="Author">
        <w:r w:rsidRPr="00367755">
          <w:rPr>
            <w:rFonts w:asciiTheme="majorBidi" w:hAnsiTheme="majorBidi" w:cstheme="majorBidi"/>
            <w:sz w:val="24"/>
            <w:szCs w:val="24"/>
          </w:rPr>
          <w:delText xml:space="preserve">rise in grades </w:delText>
        </w:r>
        <w:bookmarkStart w:id="469" w:name="OLE_LINK33"/>
        <w:bookmarkStart w:id="470" w:name="OLE_LINK34"/>
        <w:r w:rsidRPr="00367755">
          <w:rPr>
            <w:rFonts w:asciiTheme="majorBidi" w:hAnsiTheme="majorBidi" w:cstheme="majorBidi"/>
            <w:sz w:val="24"/>
            <w:szCs w:val="24"/>
          </w:rPr>
          <w:delText>after engaging in question-generation</w:delText>
        </w:r>
      </w:del>
      <w:ins w:id="471" w:author="Author">
        <w:r w:rsidR="005B71E1" w:rsidRPr="00367755">
          <w:rPr>
            <w:rFonts w:asciiTheme="majorBidi" w:hAnsiTheme="majorBidi" w:cstheme="majorBidi"/>
            <w:sz w:val="24"/>
            <w:szCs w:val="24"/>
          </w:rPr>
          <w:t xml:space="preserve">upturn </w:t>
        </w:r>
        <w:r w:rsidRPr="00367755">
          <w:rPr>
            <w:rFonts w:asciiTheme="majorBidi" w:hAnsiTheme="majorBidi" w:cstheme="majorBidi"/>
            <w:sz w:val="24"/>
            <w:szCs w:val="24"/>
          </w:rPr>
          <w:t xml:space="preserve">in </w:t>
        </w:r>
        <w:r w:rsidR="000A449E" w:rsidRPr="00367755">
          <w:rPr>
            <w:rFonts w:asciiTheme="majorBidi" w:hAnsiTheme="majorBidi" w:cstheme="majorBidi"/>
            <w:sz w:val="24"/>
            <w:szCs w:val="24"/>
          </w:rPr>
          <w:t xml:space="preserve">post-SQG </w:t>
        </w:r>
        <w:r w:rsidR="00EF6F14" w:rsidRPr="00367755">
          <w:rPr>
            <w:rFonts w:asciiTheme="majorBidi" w:hAnsiTheme="majorBidi" w:cstheme="majorBidi"/>
            <w:sz w:val="24"/>
            <w:szCs w:val="24"/>
          </w:rPr>
          <w:t>score</w:t>
        </w:r>
        <w:r w:rsidRPr="00367755">
          <w:rPr>
            <w:rFonts w:asciiTheme="majorBidi" w:hAnsiTheme="majorBidi" w:cstheme="majorBidi"/>
            <w:sz w:val="24"/>
            <w:szCs w:val="24"/>
          </w:rPr>
          <w:t>s</w:t>
        </w:r>
      </w:ins>
      <w:r w:rsidRPr="00367755">
        <w:rPr>
          <w:rFonts w:asciiTheme="majorBidi" w:hAnsiTheme="majorBidi" w:cstheme="majorBidi"/>
          <w:sz w:val="24"/>
          <w:szCs w:val="24"/>
        </w:rPr>
        <w:t xml:space="preserve"> </w:t>
      </w:r>
      <w:bookmarkEnd w:id="469"/>
      <w:bookmarkEnd w:id="470"/>
      <w:r w:rsidRPr="00367755">
        <w:rPr>
          <w:rFonts w:asciiTheme="majorBidi" w:hAnsiTheme="majorBidi" w:cstheme="majorBidi"/>
          <w:sz w:val="24"/>
          <w:szCs w:val="24"/>
        </w:rPr>
        <w:t xml:space="preserve">was evident </w:t>
      </w:r>
      <w:r w:rsidR="00D522AA" w:rsidRPr="00367755">
        <w:rPr>
          <w:rFonts w:asciiTheme="majorBidi" w:hAnsiTheme="majorBidi" w:cstheme="majorBidi"/>
          <w:sz w:val="24"/>
          <w:szCs w:val="24"/>
        </w:rPr>
        <w:t xml:space="preserve">among </w:t>
      </w:r>
      <w:del w:id="472" w:author="Author">
        <w:r w:rsidR="00D522AA" w:rsidRPr="00367755">
          <w:rPr>
            <w:rFonts w:asciiTheme="majorBidi" w:hAnsiTheme="majorBidi" w:cstheme="majorBidi"/>
            <w:sz w:val="24"/>
            <w:szCs w:val="24"/>
          </w:rPr>
          <w:delText>the</w:delText>
        </w:r>
      </w:del>
      <w:ins w:id="473" w:author="Author">
        <w:r w:rsidR="005B71E1" w:rsidRPr="00367755">
          <w:rPr>
            <w:rFonts w:asciiTheme="majorBidi" w:hAnsiTheme="majorBidi" w:cstheme="majorBidi"/>
            <w:sz w:val="24"/>
            <w:szCs w:val="24"/>
          </w:rPr>
          <w:t>both</w:t>
        </w:r>
      </w:ins>
      <w:r w:rsidR="005B71E1" w:rsidRPr="00367755">
        <w:rPr>
          <w:rFonts w:asciiTheme="majorBidi" w:hAnsiTheme="majorBidi" w:cstheme="majorBidi"/>
          <w:sz w:val="24"/>
          <w:szCs w:val="24"/>
        </w:rPr>
        <w:t xml:space="preserve"> </w:t>
      </w:r>
      <w:r w:rsidR="00D522AA" w:rsidRPr="00367755">
        <w:rPr>
          <w:rFonts w:asciiTheme="majorBidi" w:hAnsiTheme="majorBidi" w:cstheme="majorBidi"/>
          <w:sz w:val="24"/>
          <w:szCs w:val="24"/>
        </w:rPr>
        <w:t xml:space="preserve">low-achieving </w:t>
      </w:r>
      <w:del w:id="474" w:author="Author">
        <w:r w:rsidR="00D522AA" w:rsidRPr="00367755">
          <w:rPr>
            <w:rFonts w:asciiTheme="majorBidi" w:hAnsiTheme="majorBidi" w:cstheme="majorBidi"/>
            <w:sz w:val="24"/>
            <w:szCs w:val="24"/>
          </w:rPr>
          <w:delText>students as well as the middle</w:delText>
        </w:r>
      </w:del>
      <w:ins w:id="475" w:author="Author">
        <w:r w:rsidR="005B71E1" w:rsidRPr="00367755">
          <w:rPr>
            <w:rFonts w:asciiTheme="majorBidi" w:hAnsiTheme="majorBidi" w:cstheme="majorBidi"/>
            <w:sz w:val="24"/>
            <w:szCs w:val="24"/>
          </w:rPr>
          <w:t xml:space="preserve">and </w:t>
        </w:r>
      </w:ins>
      <w:r w:rsidR="00F862A8">
        <w:rPr>
          <w:rFonts w:asciiTheme="majorBidi" w:hAnsiTheme="majorBidi" w:cstheme="majorBidi"/>
          <w:sz w:val="24"/>
          <w:szCs w:val="24"/>
        </w:rPr>
        <w:t>intermediate</w:t>
      </w:r>
      <w:r w:rsidR="00D522AA" w:rsidRPr="00367755">
        <w:rPr>
          <w:rFonts w:asciiTheme="majorBidi" w:hAnsiTheme="majorBidi" w:cstheme="majorBidi"/>
          <w:sz w:val="24"/>
          <w:szCs w:val="24"/>
        </w:rPr>
        <w:t>-achieving students.</w:t>
      </w:r>
      <w:r w:rsidR="001F6831" w:rsidRPr="00367755">
        <w:rPr>
          <w:rFonts w:asciiTheme="majorBidi" w:hAnsiTheme="majorBidi" w:cstheme="majorBidi"/>
          <w:sz w:val="24"/>
          <w:szCs w:val="24"/>
        </w:rPr>
        <w:t xml:space="preserve"> </w:t>
      </w:r>
      <w:r w:rsidR="00306BC0" w:rsidRPr="00367755">
        <w:rPr>
          <w:rFonts w:asciiTheme="majorBidi" w:hAnsiTheme="majorBidi" w:cstheme="majorBidi"/>
          <w:sz w:val="24"/>
          <w:szCs w:val="24"/>
        </w:rPr>
        <w:t xml:space="preserve">The increase in </w:t>
      </w:r>
      <w:r w:rsidR="00171585" w:rsidRPr="00367755">
        <w:rPr>
          <w:rFonts w:asciiTheme="majorBidi" w:hAnsiTheme="majorBidi" w:cstheme="majorBidi"/>
          <w:sz w:val="24"/>
          <w:szCs w:val="24"/>
        </w:rPr>
        <w:t xml:space="preserve">the </w:t>
      </w:r>
      <w:r w:rsidR="00306BC0" w:rsidRPr="00367755">
        <w:rPr>
          <w:rFonts w:asciiTheme="majorBidi" w:hAnsiTheme="majorBidi" w:cstheme="majorBidi"/>
          <w:sz w:val="24"/>
          <w:szCs w:val="24"/>
        </w:rPr>
        <w:t xml:space="preserve">average score of the low-achieving group was particularly impressive—21 percent </w:t>
      </w:r>
      <w:del w:id="476" w:author="Author">
        <w:r w:rsidR="00306BC0" w:rsidRPr="00367755" w:rsidDel="003E78A4">
          <w:rPr>
            <w:rFonts w:asciiTheme="majorBidi" w:hAnsiTheme="majorBidi" w:cstheme="majorBidi"/>
            <w:sz w:val="24"/>
            <w:szCs w:val="24"/>
          </w:rPr>
          <w:delText>as against</w:delText>
        </w:r>
      </w:del>
      <w:ins w:id="477" w:author="Author">
        <w:r w:rsidR="003E78A4">
          <w:rPr>
            <w:rFonts w:asciiTheme="majorBidi" w:hAnsiTheme="majorBidi" w:cstheme="majorBidi"/>
            <w:sz w:val="24"/>
            <w:szCs w:val="24"/>
          </w:rPr>
          <w:t>compared with</w:t>
        </w:r>
      </w:ins>
      <w:r w:rsidR="00306BC0" w:rsidRPr="00367755">
        <w:rPr>
          <w:rFonts w:asciiTheme="majorBidi" w:hAnsiTheme="majorBidi" w:cstheme="majorBidi"/>
          <w:sz w:val="24"/>
          <w:szCs w:val="24"/>
        </w:rPr>
        <w:t xml:space="preserve"> 9 perc</w:t>
      </w:r>
      <w:r w:rsidR="007F6C86" w:rsidRPr="00367755">
        <w:rPr>
          <w:rFonts w:asciiTheme="majorBidi" w:hAnsiTheme="majorBidi" w:cstheme="majorBidi"/>
          <w:sz w:val="24"/>
          <w:szCs w:val="24"/>
        </w:rPr>
        <w:t xml:space="preserve">ent </w:t>
      </w:r>
      <w:r w:rsidR="00306BC0" w:rsidRPr="00367755">
        <w:rPr>
          <w:rFonts w:asciiTheme="majorBidi" w:hAnsiTheme="majorBidi" w:cstheme="majorBidi"/>
          <w:sz w:val="24"/>
          <w:szCs w:val="24"/>
        </w:rPr>
        <w:t xml:space="preserve">among the </w:t>
      </w:r>
      <w:r w:rsidR="00F862A8">
        <w:rPr>
          <w:rFonts w:asciiTheme="majorBidi" w:hAnsiTheme="majorBidi" w:cstheme="majorBidi"/>
          <w:sz w:val="24"/>
          <w:szCs w:val="24"/>
        </w:rPr>
        <w:t>intermediate</w:t>
      </w:r>
      <w:r w:rsidR="00306BC0" w:rsidRPr="00367755">
        <w:rPr>
          <w:rFonts w:asciiTheme="majorBidi" w:hAnsiTheme="majorBidi" w:cstheme="majorBidi"/>
          <w:sz w:val="24"/>
          <w:szCs w:val="24"/>
        </w:rPr>
        <w:t>-achieving cohort.</w:t>
      </w:r>
    </w:p>
    <w:p w14:paraId="630AF7D3" w14:textId="32DEDCF7" w:rsidR="00F763D6" w:rsidRPr="00367755" w:rsidRDefault="00F763D6" w:rsidP="00A02C0B">
      <w:pPr>
        <w:bidi w:val="0"/>
        <w:spacing w:line="480" w:lineRule="auto"/>
        <w:ind w:left="84"/>
        <w:jc w:val="center"/>
        <w:rPr>
          <w:rFonts w:asciiTheme="majorBidi" w:hAnsiTheme="majorBidi" w:cstheme="majorBidi"/>
          <w:i/>
          <w:iCs/>
          <w:sz w:val="24"/>
          <w:szCs w:val="24"/>
        </w:rPr>
        <w:pPrChange w:id="478" w:author="Author">
          <w:pPr>
            <w:bidi w:val="0"/>
            <w:spacing w:line="480" w:lineRule="auto"/>
            <w:ind w:left="84"/>
            <w:contextualSpacing/>
            <w:jc w:val="both"/>
          </w:pPr>
        </w:pPrChange>
      </w:pPr>
      <w:r w:rsidRPr="00367755">
        <w:rPr>
          <w:rFonts w:asciiTheme="majorBidi" w:hAnsiTheme="majorBidi" w:cstheme="majorBidi"/>
          <w:i/>
          <w:iCs/>
          <w:sz w:val="24"/>
          <w:szCs w:val="24"/>
        </w:rPr>
        <w:t xml:space="preserve">Place Table </w:t>
      </w:r>
      <w:r w:rsidR="00D522AA" w:rsidRPr="00367755">
        <w:rPr>
          <w:rFonts w:asciiTheme="majorBidi" w:hAnsiTheme="majorBidi" w:cstheme="majorBidi"/>
          <w:i/>
          <w:iCs/>
          <w:sz w:val="24"/>
          <w:szCs w:val="24"/>
        </w:rPr>
        <w:t>3</w:t>
      </w:r>
      <w:r w:rsidRPr="00367755">
        <w:rPr>
          <w:rFonts w:asciiTheme="majorBidi" w:hAnsiTheme="majorBidi" w:cstheme="majorBidi"/>
          <w:i/>
          <w:iCs/>
          <w:sz w:val="24"/>
          <w:szCs w:val="24"/>
        </w:rPr>
        <w:t xml:space="preserve"> here</w:t>
      </w:r>
      <w:del w:id="479" w:author="Author">
        <w:r w:rsidRPr="00367755">
          <w:rPr>
            <w:rFonts w:asciiTheme="majorBidi" w:hAnsiTheme="majorBidi" w:cstheme="majorBidi"/>
            <w:i/>
            <w:iCs/>
            <w:sz w:val="24"/>
            <w:szCs w:val="24"/>
          </w:rPr>
          <w:delText>.</w:delText>
        </w:r>
      </w:del>
    </w:p>
    <w:p w14:paraId="2ACFC261" w14:textId="77777777" w:rsidR="00E24E3B" w:rsidRPr="00367755" w:rsidRDefault="00E24E3B" w:rsidP="00E24E3B">
      <w:pPr>
        <w:spacing w:line="480" w:lineRule="auto"/>
        <w:ind w:left="84"/>
        <w:contextualSpacing/>
        <w:jc w:val="both"/>
        <w:rPr>
          <w:del w:id="480" w:author="Author"/>
          <w:rFonts w:asciiTheme="majorBidi" w:hAnsiTheme="majorBidi" w:cstheme="majorBidi"/>
          <w:b/>
          <w:bCs/>
          <w:i/>
          <w:iCs/>
          <w:sz w:val="24"/>
          <w:szCs w:val="24"/>
        </w:rPr>
      </w:pPr>
      <w:bookmarkStart w:id="481" w:name="OLE_LINK19"/>
      <w:bookmarkStart w:id="482" w:name="OLE_LINK20"/>
    </w:p>
    <w:p w14:paraId="7F60CFA0" w14:textId="77777777" w:rsidR="00E24E3B" w:rsidRPr="00367755" w:rsidRDefault="00E24E3B" w:rsidP="00E24E3B">
      <w:pPr>
        <w:spacing w:line="480" w:lineRule="auto"/>
        <w:ind w:left="84"/>
        <w:contextualSpacing/>
        <w:jc w:val="both"/>
        <w:rPr>
          <w:del w:id="483" w:author="Author"/>
          <w:rFonts w:asciiTheme="majorBidi" w:hAnsiTheme="majorBidi" w:cstheme="majorBidi"/>
          <w:b/>
          <w:bCs/>
          <w:i/>
          <w:iCs/>
          <w:sz w:val="24"/>
          <w:szCs w:val="24"/>
        </w:rPr>
      </w:pPr>
    </w:p>
    <w:bookmarkEnd w:id="481"/>
    <w:bookmarkEnd w:id="482"/>
    <w:p w14:paraId="36D23464" w14:textId="37348813" w:rsidR="00306BC0" w:rsidRPr="00367755" w:rsidRDefault="00306BC0" w:rsidP="00C157D0">
      <w:pPr>
        <w:keepNext/>
        <w:bidi w:val="0"/>
        <w:spacing w:before="160" w:after="0" w:line="480" w:lineRule="auto"/>
        <w:ind w:left="86"/>
        <w:jc w:val="both"/>
        <w:rPr>
          <w:rFonts w:asciiTheme="majorBidi" w:hAnsiTheme="majorBidi" w:cstheme="majorBidi"/>
          <w:b/>
          <w:bCs/>
          <w:sz w:val="24"/>
          <w:szCs w:val="24"/>
        </w:rPr>
      </w:pPr>
      <w:r w:rsidRPr="00367755">
        <w:rPr>
          <w:rFonts w:asciiTheme="majorBidi" w:hAnsiTheme="majorBidi" w:cstheme="majorBidi"/>
          <w:b/>
          <w:bCs/>
          <w:sz w:val="24"/>
          <w:szCs w:val="24"/>
        </w:rPr>
        <w:lastRenderedPageBreak/>
        <w:t xml:space="preserve">The Effect of SQG on </w:t>
      </w:r>
      <w:r w:rsidR="003E78A4">
        <w:rPr>
          <w:rFonts w:asciiTheme="majorBidi" w:hAnsiTheme="majorBidi" w:cstheme="majorBidi"/>
          <w:b/>
          <w:bCs/>
          <w:sz w:val="24"/>
          <w:szCs w:val="24"/>
        </w:rPr>
        <w:t>Scores for</w:t>
      </w:r>
      <w:r w:rsidRPr="00367755">
        <w:rPr>
          <w:rFonts w:asciiTheme="majorBidi" w:hAnsiTheme="majorBidi" w:cstheme="majorBidi"/>
          <w:b/>
          <w:bCs/>
          <w:sz w:val="24"/>
          <w:szCs w:val="24"/>
        </w:rPr>
        <w:t xml:space="preserve"> </w:t>
      </w:r>
      <w:r w:rsidR="00977F66" w:rsidRPr="00367755">
        <w:rPr>
          <w:rFonts w:asciiTheme="majorBidi" w:hAnsiTheme="majorBidi" w:cstheme="majorBidi"/>
          <w:b/>
          <w:bCs/>
          <w:sz w:val="24"/>
          <w:szCs w:val="24"/>
        </w:rPr>
        <w:t>Higher-</w:t>
      </w:r>
      <w:r w:rsidRPr="00367755">
        <w:rPr>
          <w:rFonts w:asciiTheme="majorBidi" w:hAnsiTheme="majorBidi" w:cstheme="majorBidi"/>
          <w:b/>
          <w:bCs/>
          <w:sz w:val="24"/>
          <w:szCs w:val="24"/>
        </w:rPr>
        <w:t>Order</w:t>
      </w:r>
      <w:r w:rsidR="00C157D0" w:rsidRPr="00367755">
        <w:rPr>
          <w:rFonts w:asciiTheme="majorBidi" w:hAnsiTheme="majorBidi" w:cstheme="majorBidi"/>
          <w:b/>
          <w:bCs/>
          <w:sz w:val="24"/>
          <w:szCs w:val="24"/>
        </w:rPr>
        <w:t>-Thinking</w:t>
      </w:r>
      <w:r w:rsidRPr="00367755">
        <w:rPr>
          <w:rFonts w:asciiTheme="majorBidi" w:hAnsiTheme="majorBidi" w:cstheme="majorBidi"/>
          <w:b/>
          <w:bCs/>
          <w:sz w:val="24"/>
          <w:szCs w:val="24"/>
        </w:rPr>
        <w:t xml:space="preserve"> Questions</w:t>
      </w:r>
      <w:r w:rsidR="003E78A4">
        <w:rPr>
          <w:rFonts w:asciiTheme="majorBidi" w:hAnsiTheme="majorBidi" w:cstheme="majorBidi"/>
          <w:b/>
          <w:bCs/>
          <w:sz w:val="24"/>
          <w:szCs w:val="24"/>
        </w:rPr>
        <w:t xml:space="preserve"> among the Student Groups</w:t>
      </w:r>
    </w:p>
    <w:p w14:paraId="3930B8E5" w14:textId="77777777" w:rsidR="00306BC0" w:rsidRPr="00367755" w:rsidRDefault="007F6C86" w:rsidP="00EA4EEB">
      <w:pPr>
        <w:bidi w:val="0"/>
        <w:spacing w:line="480" w:lineRule="auto"/>
        <w:ind w:left="86"/>
        <w:rPr>
          <w:rFonts w:asciiTheme="majorBidi" w:hAnsiTheme="majorBidi" w:cstheme="majorBidi"/>
          <w:sz w:val="24"/>
          <w:szCs w:val="24"/>
        </w:rPr>
      </w:pPr>
      <w:r w:rsidRPr="00367755">
        <w:rPr>
          <w:rFonts w:asciiTheme="majorBidi" w:hAnsiTheme="majorBidi" w:cstheme="majorBidi"/>
          <w:sz w:val="24"/>
          <w:szCs w:val="24"/>
        </w:rPr>
        <w:t>A</w:t>
      </w:r>
      <w:r w:rsidR="00306BC0" w:rsidRPr="00367755">
        <w:rPr>
          <w:rFonts w:asciiTheme="majorBidi" w:hAnsiTheme="majorBidi" w:cstheme="majorBidi"/>
          <w:sz w:val="24"/>
          <w:szCs w:val="24"/>
        </w:rPr>
        <w:t xml:space="preserve"> comparison of only the </w:t>
      </w:r>
      <w:bookmarkStart w:id="484" w:name="OLE_LINK35"/>
      <w:r w:rsidR="00306BC0" w:rsidRPr="00367755">
        <w:rPr>
          <w:rFonts w:asciiTheme="majorBidi" w:hAnsiTheme="majorBidi" w:cstheme="majorBidi"/>
          <w:sz w:val="24"/>
          <w:szCs w:val="24"/>
        </w:rPr>
        <w:t>higher-order</w:t>
      </w:r>
      <w:bookmarkEnd w:id="484"/>
      <w:r w:rsidR="00977F66" w:rsidRPr="00367755">
        <w:rPr>
          <w:rFonts w:asciiTheme="majorBidi" w:hAnsiTheme="majorBidi" w:cstheme="majorBidi"/>
          <w:sz w:val="24"/>
          <w:szCs w:val="24"/>
        </w:rPr>
        <w:t>-</w:t>
      </w:r>
      <w:r w:rsidR="00306BC0" w:rsidRPr="00367755">
        <w:rPr>
          <w:rFonts w:asciiTheme="majorBidi" w:hAnsiTheme="majorBidi" w:cstheme="majorBidi"/>
          <w:sz w:val="24"/>
          <w:szCs w:val="24"/>
        </w:rPr>
        <w:t xml:space="preserve">question scores on the pre-SQG and post-SQG exams (Table 4) </w:t>
      </w:r>
      <w:r w:rsidRPr="00367755">
        <w:rPr>
          <w:rFonts w:asciiTheme="majorBidi" w:hAnsiTheme="majorBidi" w:cstheme="majorBidi"/>
          <w:sz w:val="24"/>
          <w:szCs w:val="24"/>
        </w:rPr>
        <w:t xml:space="preserve">shows that </w:t>
      </w:r>
      <w:r w:rsidR="00977F66" w:rsidRPr="00367755">
        <w:rPr>
          <w:rFonts w:asciiTheme="majorBidi" w:hAnsiTheme="majorBidi" w:cstheme="majorBidi"/>
          <w:sz w:val="24"/>
          <w:szCs w:val="24"/>
        </w:rPr>
        <w:t>most students</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 scores on the thinking questions rose significantly </w:t>
      </w:r>
      <w:r w:rsidR="00977F66" w:rsidRPr="00367755">
        <w:rPr>
          <w:rFonts w:asciiTheme="majorBidi" w:hAnsiTheme="majorBidi" w:cstheme="majorBidi"/>
          <w:sz w:val="24"/>
          <w:szCs w:val="24"/>
        </w:rPr>
        <w:t>after the activity</w:t>
      </w:r>
      <w:r w:rsidRPr="00367755">
        <w:rPr>
          <w:rFonts w:asciiTheme="majorBidi" w:hAnsiTheme="majorBidi" w:cstheme="majorBidi"/>
          <w:sz w:val="24"/>
          <w:szCs w:val="24"/>
        </w:rPr>
        <w:t xml:space="preserve">. In fact, only </w:t>
      </w:r>
      <w:r w:rsidR="00F76E8B" w:rsidRPr="00367755">
        <w:rPr>
          <w:rFonts w:asciiTheme="majorBidi" w:hAnsiTheme="majorBidi" w:cstheme="majorBidi"/>
          <w:sz w:val="24"/>
          <w:szCs w:val="24"/>
        </w:rPr>
        <w:t xml:space="preserve">the </w:t>
      </w:r>
      <w:r w:rsidR="00977F66" w:rsidRPr="00367755">
        <w:rPr>
          <w:rFonts w:asciiTheme="majorBidi" w:hAnsiTheme="majorBidi" w:cstheme="majorBidi"/>
          <w:sz w:val="24"/>
          <w:szCs w:val="24"/>
        </w:rPr>
        <w:t xml:space="preserve">group of </w:t>
      </w:r>
      <w:r w:rsidR="00F76E8B" w:rsidRPr="00367755">
        <w:rPr>
          <w:rFonts w:asciiTheme="majorBidi" w:hAnsiTheme="majorBidi" w:cstheme="majorBidi"/>
          <w:sz w:val="24"/>
          <w:szCs w:val="24"/>
        </w:rPr>
        <w:t>highest achieving students did not improve its score significantly.</w:t>
      </w:r>
      <w:r w:rsidR="00396DA7" w:rsidRPr="00367755">
        <w:rPr>
          <w:rFonts w:asciiTheme="majorBidi" w:hAnsiTheme="majorBidi" w:cstheme="majorBidi"/>
          <w:sz w:val="24"/>
          <w:szCs w:val="24"/>
        </w:rPr>
        <w:t xml:space="preserve"> </w:t>
      </w:r>
      <w:r w:rsidR="00EA4EEB" w:rsidRPr="00367755">
        <w:rPr>
          <w:rFonts w:asciiTheme="majorBidi" w:hAnsiTheme="majorBidi" w:cstheme="majorBidi"/>
          <w:sz w:val="24"/>
          <w:szCs w:val="24"/>
        </w:rPr>
        <w:t xml:space="preserve">As in </w:t>
      </w:r>
      <w:r w:rsidR="00F76E8B" w:rsidRPr="00367755">
        <w:rPr>
          <w:rFonts w:asciiTheme="majorBidi" w:hAnsiTheme="majorBidi" w:cstheme="majorBidi"/>
          <w:sz w:val="24"/>
          <w:szCs w:val="24"/>
        </w:rPr>
        <w:t xml:space="preserve">the overall score, </w:t>
      </w:r>
      <w:r w:rsidR="00EA4EEB" w:rsidRPr="00367755">
        <w:rPr>
          <w:rFonts w:asciiTheme="majorBidi" w:hAnsiTheme="majorBidi" w:cstheme="majorBidi"/>
          <w:sz w:val="24"/>
          <w:szCs w:val="24"/>
        </w:rPr>
        <w:t xml:space="preserve">the low-achieving student group recorded </w:t>
      </w:r>
      <w:r w:rsidR="00F76E8B" w:rsidRPr="00367755">
        <w:rPr>
          <w:rFonts w:asciiTheme="majorBidi" w:hAnsiTheme="majorBidi" w:cstheme="majorBidi"/>
          <w:sz w:val="24"/>
          <w:szCs w:val="24"/>
        </w:rPr>
        <w:t>the strongest improvement</w:t>
      </w:r>
      <w:r w:rsidR="00EA4EEB" w:rsidRPr="00367755">
        <w:rPr>
          <w:rFonts w:asciiTheme="majorBidi" w:hAnsiTheme="majorBidi" w:cstheme="majorBidi"/>
          <w:sz w:val="24"/>
          <w:szCs w:val="24"/>
        </w:rPr>
        <w:t>.</w:t>
      </w:r>
    </w:p>
    <w:p w14:paraId="1D31F77E" w14:textId="17474067" w:rsidR="00F763D6" w:rsidRPr="00367755" w:rsidRDefault="00F763D6" w:rsidP="00A02C0B">
      <w:pPr>
        <w:bidi w:val="0"/>
        <w:spacing w:line="480" w:lineRule="auto"/>
        <w:ind w:left="84"/>
        <w:jc w:val="center"/>
        <w:rPr>
          <w:rFonts w:asciiTheme="majorBidi" w:hAnsiTheme="majorBidi" w:cstheme="majorBidi"/>
          <w:i/>
          <w:iCs/>
          <w:sz w:val="24"/>
          <w:szCs w:val="24"/>
          <w:rtl/>
        </w:rPr>
        <w:pPrChange w:id="485" w:author="Author">
          <w:pPr>
            <w:bidi w:val="0"/>
            <w:spacing w:line="480" w:lineRule="auto"/>
            <w:ind w:left="84"/>
            <w:contextualSpacing/>
            <w:jc w:val="both"/>
          </w:pPr>
        </w:pPrChange>
      </w:pPr>
      <w:bookmarkStart w:id="486" w:name="OLE_LINK53"/>
      <w:r w:rsidRPr="00367755">
        <w:rPr>
          <w:rFonts w:asciiTheme="majorBidi" w:hAnsiTheme="majorBidi" w:cstheme="majorBidi"/>
          <w:i/>
          <w:iCs/>
          <w:sz w:val="24"/>
          <w:szCs w:val="24"/>
        </w:rPr>
        <w:t xml:space="preserve">Place Table </w:t>
      </w:r>
      <w:r w:rsidR="00B900F3" w:rsidRPr="00367755">
        <w:rPr>
          <w:rFonts w:asciiTheme="majorBidi" w:hAnsiTheme="majorBidi" w:cstheme="majorBidi"/>
          <w:i/>
          <w:iCs/>
          <w:sz w:val="24"/>
          <w:szCs w:val="24"/>
          <w:rtl/>
        </w:rPr>
        <w:t>4</w:t>
      </w:r>
      <w:r w:rsidRPr="00367755">
        <w:rPr>
          <w:rFonts w:asciiTheme="majorBidi" w:hAnsiTheme="majorBidi" w:cstheme="majorBidi"/>
          <w:i/>
          <w:iCs/>
          <w:sz w:val="24"/>
          <w:szCs w:val="24"/>
        </w:rPr>
        <w:t xml:space="preserve"> here</w:t>
      </w:r>
      <w:del w:id="487" w:author="Author">
        <w:r w:rsidRPr="00367755">
          <w:rPr>
            <w:rFonts w:asciiTheme="majorBidi" w:hAnsiTheme="majorBidi" w:cstheme="majorBidi"/>
            <w:i/>
            <w:iCs/>
            <w:sz w:val="24"/>
            <w:szCs w:val="24"/>
          </w:rPr>
          <w:delText>.</w:delText>
        </w:r>
      </w:del>
    </w:p>
    <w:bookmarkEnd w:id="486"/>
    <w:p w14:paraId="237E7421" w14:textId="77777777" w:rsidR="002E4120" w:rsidRPr="00367755" w:rsidRDefault="002E4120" w:rsidP="00F763D6">
      <w:pPr>
        <w:pStyle w:val="ListParagraph"/>
        <w:bidi w:val="0"/>
        <w:rPr>
          <w:del w:id="488" w:author="Author"/>
          <w:rFonts w:asciiTheme="majorBidi" w:hAnsiTheme="majorBidi" w:cstheme="majorBidi"/>
          <w:sz w:val="24"/>
          <w:szCs w:val="24"/>
        </w:rPr>
      </w:pPr>
    </w:p>
    <w:p w14:paraId="4539DF1E" w14:textId="77777777" w:rsidR="002E4120" w:rsidRPr="00367755" w:rsidRDefault="002E4120" w:rsidP="00C6210B">
      <w:pPr>
        <w:pStyle w:val="ListParagraph"/>
        <w:rPr>
          <w:del w:id="489" w:author="Author"/>
          <w:rFonts w:asciiTheme="majorBidi" w:hAnsiTheme="majorBidi" w:cstheme="majorBidi"/>
          <w:sz w:val="24"/>
          <w:szCs w:val="24"/>
          <w:rtl/>
        </w:rPr>
      </w:pPr>
    </w:p>
    <w:p w14:paraId="58316687" w14:textId="77777777" w:rsidR="002E4120" w:rsidRPr="00367755" w:rsidRDefault="002E4120" w:rsidP="00C6210B">
      <w:pPr>
        <w:pStyle w:val="ListParagraph"/>
        <w:rPr>
          <w:del w:id="490" w:author="Author"/>
          <w:rFonts w:asciiTheme="majorBidi" w:hAnsiTheme="majorBidi" w:cstheme="majorBidi"/>
          <w:sz w:val="24"/>
          <w:szCs w:val="24"/>
          <w:rtl/>
        </w:rPr>
      </w:pPr>
    </w:p>
    <w:p w14:paraId="20F06F7F" w14:textId="77777777" w:rsidR="002E4120" w:rsidRPr="00367755" w:rsidRDefault="00F76E8B" w:rsidP="00162EC3">
      <w:pPr>
        <w:pStyle w:val="ListParagraph"/>
        <w:keepNext/>
        <w:bidi w:val="0"/>
        <w:spacing w:before="160" w:after="0" w:line="480" w:lineRule="auto"/>
        <w:ind w:left="86"/>
        <w:contextualSpacing w:val="0"/>
        <w:jc w:val="both"/>
        <w:rPr>
          <w:rFonts w:asciiTheme="majorBidi" w:hAnsiTheme="majorBidi" w:cstheme="majorBidi"/>
          <w:b/>
          <w:bCs/>
          <w:sz w:val="24"/>
          <w:szCs w:val="24"/>
        </w:rPr>
      </w:pPr>
      <w:r w:rsidRPr="00367755">
        <w:rPr>
          <w:rFonts w:asciiTheme="majorBidi" w:hAnsiTheme="majorBidi" w:cstheme="majorBidi"/>
          <w:b/>
          <w:bCs/>
          <w:sz w:val="24"/>
          <w:szCs w:val="24"/>
        </w:rPr>
        <w:t>DISCUSSION AND IMPLICATIONS</w:t>
      </w:r>
    </w:p>
    <w:p w14:paraId="42F222FE" w14:textId="6D032C0D" w:rsidR="00F76E8B" w:rsidRPr="00367755" w:rsidRDefault="00F76E8B" w:rsidP="003B61FE">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 xml:space="preserve">In the previous study, it was found that activities in generating, answering, and </w:t>
      </w:r>
      <w:r w:rsidR="00850B34" w:rsidRPr="00367755">
        <w:rPr>
          <w:rFonts w:asciiTheme="majorBidi" w:hAnsiTheme="majorBidi" w:cstheme="majorBidi"/>
          <w:sz w:val="24"/>
          <w:szCs w:val="24"/>
        </w:rPr>
        <w:t>peer-</w:t>
      </w:r>
      <w:r w:rsidRPr="00367755">
        <w:rPr>
          <w:rFonts w:asciiTheme="majorBidi" w:hAnsiTheme="majorBidi" w:cstheme="majorBidi"/>
          <w:sz w:val="24"/>
          <w:szCs w:val="24"/>
        </w:rPr>
        <w:t xml:space="preserve">assessing questions </w:t>
      </w:r>
      <w:r w:rsidR="003E78A4">
        <w:rPr>
          <w:rFonts w:asciiTheme="majorBidi" w:hAnsiTheme="majorBidi" w:cstheme="majorBidi"/>
          <w:sz w:val="24"/>
          <w:szCs w:val="24"/>
        </w:rPr>
        <w:t>are not conducive</w:t>
      </w:r>
      <w:r w:rsidR="00850B34" w:rsidRPr="00367755">
        <w:rPr>
          <w:rFonts w:asciiTheme="majorBidi" w:hAnsiTheme="majorBidi" w:cstheme="majorBidi"/>
          <w:sz w:val="24"/>
          <w:szCs w:val="24"/>
        </w:rPr>
        <w:t xml:space="preserve"> </w:t>
      </w:r>
      <w:r w:rsidRPr="00367755">
        <w:rPr>
          <w:rFonts w:asciiTheme="majorBidi" w:hAnsiTheme="majorBidi" w:cstheme="majorBidi"/>
          <w:sz w:val="24"/>
          <w:szCs w:val="24"/>
        </w:rPr>
        <w:t>to significant improvement in the total score of an entire student population</w:t>
      </w:r>
      <w:r w:rsidR="003E78A4">
        <w:rPr>
          <w:rFonts w:asciiTheme="majorBidi" w:hAnsiTheme="majorBidi" w:cstheme="majorBidi"/>
          <w:sz w:val="24"/>
          <w:szCs w:val="24"/>
        </w:rPr>
        <w:t xml:space="preserve"> </w:t>
      </w:r>
      <w:commentRangeStart w:id="491"/>
      <w:r w:rsidR="003E78A4">
        <w:rPr>
          <w:rFonts w:asciiTheme="majorBidi" w:hAnsiTheme="majorBidi" w:cstheme="majorBidi"/>
          <w:sz w:val="24"/>
          <w:szCs w:val="24"/>
        </w:rPr>
        <w:t>( )</w:t>
      </w:r>
      <w:commentRangeEnd w:id="491"/>
      <w:r w:rsidR="003E78A4">
        <w:rPr>
          <w:rStyle w:val="CommentReference"/>
        </w:rPr>
        <w:commentReference w:id="491"/>
      </w:r>
      <w:r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00850B34" w:rsidRPr="00367755">
        <w:rPr>
          <w:rFonts w:asciiTheme="majorBidi" w:hAnsiTheme="majorBidi" w:cstheme="majorBidi"/>
          <w:sz w:val="24"/>
          <w:szCs w:val="24"/>
        </w:rPr>
        <w:t>The current</w:t>
      </w:r>
      <w:r w:rsidRPr="00367755">
        <w:rPr>
          <w:rFonts w:asciiTheme="majorBidi" w:hAnsiTheme="majorBidi" w:cstheme="majorBidi"/>
          <w:sz w:val="24"/>
          <w:szCs w:val="24"/>
        </w:rPr>
        <w:t xml:space="preserve"> study, however, which segmented the students into groups </w:t>
      </w:r>
      <w:r w:rsidR="003B61FE" w:rsidRPr="00367755">
        <w:rPr>
          <w:rFonts w:asciiTheme="majorBidi" w:hAnsiTheme="majorBidi" w:cstheme="majorBidi"/>
          <w:sz w:val="24"/>
          <w:szCs w:val="24"/>
        </w:rPr>
        <w:t xml:space="preserve">that were </w:t>
      </w:r>
      <w:r w:rsidRPr="00367755">
        <w:rPr>
          <w:rFonts w:asciiTheme="majorBidi" w:hAnsiTheme="majorBidi" w:cstheme="majorBidi"/>
          <w:sz w:val="24"/>
          <w:szCs w:val="24"/>
        </w:rPr>
        <w:t xml:space="preserve">differentiated by academic achievements, shows that </w:t>
      </w:r>
      <w:r w:rsidR="00850B34" w:rsidRPr="00367755">
        <w:rPr>
          <w:rFonts w:asciiTheme="majorBidi" w:hAnsiTheme="majorBidi" w:cstheme="majorBidi"/>
          <w:sz w:val="24"/>
          <w:szCs w:val="24"/>
        </w:rPr>
        <w:t xml:space="preserve">specifically </w:t>
      </w:r>
      <w:r w:rsidRPr="00367755">
        <w:rPr>
          <w:rFonts w:asciiTheme="majorBidi" w:hAnsiTheme="majorBidi" w:cstheme="majorBidi"/>
          <w:sz w:val="24"/>
          <w:szCs w:val="24"/>
        </w:rPr>
        <w:t xml:space="preserve">those with low and </w:t>
      </w:r>
      <w:r w:rsidR="005259F9">
        <w:rPr>
          <w:rFonts w:asciiTheme="majorBidi" w:hAnsiTheme="majorBidi" w:cstheme="majorBidi"/>
          <w:sz w:val="24"/>
          <w:szCs w:val="24"/>
        </w:rPr>
        <w:t>intermediate</w:t>
      </w:r>
      <w:r w:rsidRPr="00367755">
        <w:rPr>
          <w:rFonts w:asciiTheme="majorBidi" w:hAnsiTheme="majorBidi" w:cstheme="majorBidi"/>
          <w:sz w:val="24"/>
          <w:szCs w:val="24"/>
        </w:rPr>
        <w:t xml:space="preserve"> achievements improved their overall scores significantly.</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Furthermore, the analysis that compares students</w:t>
      </w:r>
      <w:r w:rsidR="00D356D8" w:rsidRPr="00367755">
        <w:rPr>
          <w:rFonts w:asciiTheme="majorBidi" w:hAnsiTheme="majorBidi" w:cstheme="majorBidi"/>
          <w:sz w:val="24"/>
          <w:szCs w:val="24"/>
        </w:rPr>
        <w:t>’</w:t>
      </w:r>
      <w:r w:rsidRPr="00367755">
        <w:rPr>
          <w:rFonts w:asciiTheme="majorBidi" w:hAnsiTheme="majorBidi" w:cstheme="majorBidi"/>
          <w:sz w:val="24"/>
          <w:szCs w:val="24"/>
        </w:rPr>
        <w:t xml:space="preserve"> achievements on </w:t>
      </w:r>
      <w:r w:rsidR="00172C22" w:rsidRPr="00367755">
        <w:rPr>
          <w:rFonts w:asciiTheme="majorBidi" w:hAnsiTheme="majorBidi" w:cstheme="majorBidi"/>
          <w:sz w:val="24"/>
          <w:szCs w:val="24"/>
        </w:rPr>
        <w:t>h</w:t>
      </w:r>
      <w:r w:rsidR="00D01C18" w:rsidRPr="00367755">
        <w:rPr>
          <w:rFonts w:asciiTheme="majorBidi" w:hAnsiTheme="majorBidi" w:cstheme="majorBidi"/>
          <w:sz w:val="24"/>
          <w:szCs w:val="24"/>
        </w:rPr>
        <w:t>igher-order-thinking question</w:t>
      </w:r>
      <w:r w:rsidRPr="00367755">
        <w:rPr>
          <w:rFonts w:asciiTheme="majorBidi" w:hAnsiTheme="majorBidi" w:cstheme="majorBidi"/>
          <w:sz w:val="24"/>
          <w:szCs w:val="24"/>
        </w:rPr>
        <w:t xml:space="preserve">s alone points to an especially significant and impressive improvement among </w:t>
      </w:r>
      <w:r w:rsidR="00C97F6D" w:rsidRPr="00367755">
        <w:rPr>
          <w:rFonts w:asciiTheme="majorBidi" w:hAnsiTheme="majorBidi" w:cstheme="majorBidi"/>
          <w:sz w:val="24"/>
          <w:szCs w:val="24"/>
        </w:rPr>
        <w:t xml:space="preserve">students </w:t>
      </w:r>
      <w:r w:rsidRPr="00367755">
        <w:rPr>
          <w:rFonts w:asciiTheme="majorBidi" w:hAnsiTheme="majorBidi" w:cstheme="majorBidi"/>
          <w:sz w:val="24"/>
          <w:szCs w:val="24"/>
        </w:rPr>
        <w:t xml:space="preserve">of </w:t>
      </w:r>
      <w:r w:rsidR="005259F9">
        <w:rPr>
          <w:rFonts w:asciiTheme="majorBidi" w:hAnsiTheme="majorBidi" w:cstheme="majorBidi"/>
          <w:sz w:val="24"/>
          <w:szCs w:val="24"/>
        </w:rPr>
        <w:t>intermediate</w:t>
      </w:r>
      <w:r w:rsidRPr="00367755">
        <w:rPr>
          <w:rFonts w:asciiTheme="majorBidi" w:hAnsiTheme="majorBidi" w:cstheme="majorBidi"/>
          <w:sz w:val="24"/>
          <w:szCs w:val="24"/>
        </w:rPr>
        <w:t xml:space="preserve"> and low achievements.</w:t>
      </w:r>
    </w:p>
    <w:p w14:paraId="5E354B87" w14:textId="64F5EC69" w:rsidR="00F76E8B" w:rsidRPr="00367755" w:rsidRDefault="00F76E8B" w:rsidP="004C0627">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 xml:space="preserve">The overall findings of the current study indicate that </w:t>
      </w:r>
      <w:r w:rsidR="004D367E" w:rsidRPr="00367755">
        <w:rPr>
          <w:rFonts w:asciiTheme="majorBidi" w:hAnsiTheme="majorBidi" w:cstheme="majorBidi"/>
          <w:sz w:val="24"/>
          <w:szCs w:val="24"/>
        </w:rPr>
        <w:t xml:space="preserve">most students gained from the </w:t>
      </w:r>
      <w:r w:rsidRPr="00367755">
        <w:rPr>
          <w:rFonts w:asciiTheme="majorBidi" w:hAnsiTheme="majorBidi" w:cstheme="majorBidi"/>
          <w:sz w:val="24"/>
          <w:szCs w:val="24"/>
        </w:rPr>
        <w:t xml:space="preserve">SQG </w:t>
      </w:r>
      <w:r w:rsidR="004D367E" w:rsidRPr="00367755">
        <w:rPr>
          <w:rFonts w:asciiTheme="majorBidi" w:hAnsiTheme="majorBidi" w:cstheme="majorBidi"/>
          <w:sz w:val="24"/>
          <w:szCs w:val="24"/>
        </w:rPr>
        <w:t>activity</w:t>
      </w:r>
      <w:r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These findings reinforce Yu</w:t>
      </w:r>
      <w:r w:rsidR="004D367E"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(2012), </w:t>
      </w:r>
      <w:r w:rsidR="00DF50B7" w:rsidRPr="00367755">
        <w:rPr>
          <w:rFonts w:asciiTheme="majorBidi" w:hAnsiTheme="majorBidi" w:cstheme="majorBidi"/>
          <w:sz w:val="24"/>
          <w:szCs w:val="24"/>
        </w:rPr>
        <w:t xml:space="preserve">who in a far-reaching </w:t>
      </w:r>
      <w:r w:rsidR="004D367E" w:rsidRPr="00367755">
        <w:rPr>
          <w:rFonts w:asciiTheme="majorBidi" w:hAnsiTheme="majorBidi" w:cstheme="majorBidi"/>
          <w:sz w:val="24"/>
          <w:szCs w:val="24"/>
        </w:rPr>
        <w:t xml:space="preserve">overview </w:t>
      </w:r>
      <w:r w:rsidR="00DF50B7" w:rsidRPr="00367755">
        <w:rPr>
          <w:rFonts w:asciiTheme="majorBidi" w:hAnsiTheme="majorBidi" w:cstheme="majorBidi"/>
          <w:sz w:val="24"/>
          <w:szCs w:val="24"/>
        </w:rPr>
        <w:t xml:space="preserve">analyzed </w:t>
      </w:r>
      <w:r w:rsidRPr="00367755">
        <w:rPr>
          <w:rFonts w:asciiTheme="majorBidi" w:hAnsiTheme="majorBidi" w:cstheme="majorBidi"/>
          <w:sz w:val="24"/>
          <w:szCs w:val="24"/>
        </w:rPr>
        <w:t xml:space="preserve">numerous studies </w:t>
      </w:r>
      <w:r w:rsidR="00DF50B7" w:rsidRPr="00367755">
        <w:rPr>
          <w:rFonts w:asciiTheme="majorBidi" w:hAnsiTheme="majorBidi" w:cstheme="majorBidi"/>
          <w:sz w:val="24"/>
          <w:szCs w:val="24"/>
        </w:rPr>
        <w:t xml:space="preserve">among </w:t>
      </w:r>
      <w:r w:rsidRPr="00367755">
        <w:rPr>
          <w:rFonts w:asciiTheme="majorBidi" w:hAnsiTheme="majorBidi" w:cstheme="majorBidi"/>
          <w:sz w:val="24"/>
          <w:szCs w:val="24"/>
        </w:rPr>
        <w:t xml:space="preserve">students of different ages and different disciplines </w:t>
      </w:r>
      <w:r w:rsidR="00DF50B7" w:rsidRPr="00367755">
        <w:rPr>
          <w:rFonts w:asciiTheme="majorBidi" w:hAnsiTheme="majorBidi" w:cstheme="majorBidi"/>
          <w:sz w:val="24"/>
          <w:szCs w:val="24"/>
        </w:rPr>
        <w:t xml:space="preserve">that </w:t>
      </w:r>
      <w:r w:rsidRPr="00367755">
        <w:rPr>
          <w:rFonts w:asciiTheme="majorBidi" w:hAnsiTheme="majorBidi" w:cstheme="majorBidi"/>
          <w:sz w:val="24"/>
          <w:szCs w:val="24"/>
        </w:rPr>
        <w:t>reported a favorable effect of SQG.</w:t>
      </w:r>
      <w:r w:rsidR="00396DA7" w:rsidRPr="00367755">
        <w:rPr>
          <w:rFonts w:asciiTheme="majorBidi" w:hAnsiTheme="majorBidi" w:cstheme="majorBidi"/>
          <w:sz w:val="24"/>
          <w:szCs w:val="24"/>
        </w:rPr>
        <w:t xml:space="preserve"> </w:t>
      </w:r>
      <w:r w:rsidR="004C0627">
        <w:rPr>
          <w:rFonts w:asciiTheme="majorBidi" w:hAnsiTheme="majorBidi" w:cstheme="majorBidi"/>
          <w:sz w:val="24"/>
          <w:szCs w:val="24"/>
        </w:rPr>
        <w:t>However, what was n</w:t>
      </w:r>
      <w:r w:rsidR="00DF50B7" w:rsidRPr="00367755">
        <w:rPr>
          <w:rFonts w:asciiTheme="majorBidi" w:hAnsiTheme="majorBidi" w:cstheme="majorBidi"/>
          <w:sz w:val="24"/>
          <w:szCs w:val="24"/>
        </w:rPr>
        <w:t>ot examined in th</w:t>
      </w:r>
      <w:r w:rsidR="00A613C7">
        <w:rPr>
          <w:rFonts w:asciiTheme="majorBidi" w:hAnsiTheme="majorBidi" w:cstheme="majorBidi"/>
          <w:sz w:val="24"/>
          <w:szCs w:val="24"/>
        </w:rPr>
        <w:t>ose</w:t>
      </w:r>
      <w:r w:rsidRPr="00367755">
        <w:rPr>
          <w:rFonts w:asciiTheme="majorBidi" w:hAnsiTheme="majorBidi" w:cstheme="majorBidi"/>
          <w:sz w:val="24"/>
          <w:szCs w:val="24"/>
        </w:rPr>
        <w:t xml:space="preserve"> studies </w:t>
      </w:r>
      <w:r w:rsidR="006278BA" w:rsidRPr="00367755">
        <w:rPr>
          <w:rFonts w:asciiTheme="majorBidi" w:hAnsiTheme="majorBidi" w:cstheme="majorBidi"/>
          <w:sz w:val="24"/>
          <w:szCs w:val="24"/>
        </w:rPr>
        <w:t xml:space="preserve">and </w:t>
      </w:r>
      <w:r w:rsidR="004C0627">
        <w:rPr>
          <w:rFonts w:asciiTheme="majorBidi" w:hAnsiTheme="majorBidi" w:cstheme="majorBidi"/>
          <w:sz w:val="24"/>
          <w:szCs w:val="24"/>
        </w:rPr>
        <w:t xml:space="preserve">was </w:t>
      </w:r>
      <w:r w:rsidR="006278BA" w:rsidRPr="00367755">
        <w:rPr>
          <w:rFonts w:asciiTheme="majorBidi" w:hAnsiTheme="majorBidi" w:cstheme="majorBidi"/>
          <w:sz w:val="24"/>
          <w:szCs w:val="24"/>
        </w:rPr>
        <w:t>found in the current study</w:t>
      </w:r>
      <w:r w:rsidR="004C0627">
        <w:rPr>
          <w:rFonts w:asciiTheme="majorBidi" w:hAnsiTheme="majorBidi" w:cstheme="majorBidi"/>
          <w:sz w:val="24"/>
          <w:szCs w:val="24"/>
        </w:rPr>
        <w:t xml:space="preserve"> </w:t>
      </w:r>
      <w:r w:rsidR="006278BA" w:rsidRPr="00367755">
        <w:rPr>
          <w:rFonts w:asciiTheme="majorBidi" w:hAnsiTheme="majorBidi" w:cstheme="majorBidi"/>
          <w:sz w:val="24"/>
          <w:szCs w:val="24"/>
        </w:rPr>
        <w:t xml:space="preserve">is that </w:t>
      </w:r>
      <w:r w:rsidR="005726F2" w:rsidRPr="00367755">
        <w:rPr>
          <w:rFonts w:asciiTheme="majorBidi" w:hAnsiTheme="majorBidi" w:cstheme="majorBidi"/>
          <w:sz w:val="24"/>
          <w:szCs w:val="24"/>
        </w:rPr>
        <w:t>SQG</w:t>
      </w:r>
      <w:r w:rsidR="004C0627">
        <w:rPr>
          <w:rFonts w:asciiTheme="majorBidi" w:hAnsiTheme="majorBidi" w:cstheme="majorBidi"/>
          <w:sz w:val="24"/>
          <w:szCs w:val="24"/>
        </w:rPr>
        <w:t xml:space="preserve"> activities have the </w:t>
      </w:r>
      <w:r w:rsidR="004C0627">
        <w:rPr>
          <w:rFonts w:asciiTheme="majorBidi" w:hAnsiTheme="majorBidi" w:cstheme="majorBidi"/>
          <w:sz w:val="24"/>
          <w:szCs w:val="24"/>
        </w:rPr>
        <w:lastRenderedPageBreak/>
        <w:t>greatest benefit to low- and intermediate-achieving students, improving their cognitive</w:t>
      </w:r>
      <w:r w:rsidR="005726F2" w:rsidRPr="00367755">
        <w:rPr>
          <w:rFonts w:asciiTheme="majorBidi" w:hAnsiTheme="majorBidi" w:cstheme="majorBidi"/>
          <w:sz w:val="24"/>
          <w:szCs w:val="24"/>
        </w:rPr>
        <w:t xml:space="preserve"> ability to contend with h</w:t>
      </w:r>
      <w:r w:rsidR="00D01C18" w:rsidRPr="00367755">
        <w:rPr>
          <w:rFonts w:asciiTheme="majorBidi" w:hAnsiTheme="majorBidi" w:cstheme="majorBidi"/>
          <w:sz w:val="24"/>
          <w:szCs w:val="24"/>
        </w:rPr>
        <w:t>igher-order-thinking question</w:t>
      </w:r>
      <w:r w:rsidR="005726F2" w:rsidRPr="00367755">
        <w:rPr>
          <w:rFonts w:asciiTheme="majorBidi" w:hAnsiTheme="majorBidi" w:cstheme="majorBidi"/>
          <w:sz w:val="24"/>
          <w:szCs w:val="24"/>
        </w:rPr>
        <w:t>s</w:t>
      </w:r>
      <w:r w:rsidR="004C0627">
        <w:rPr>
          <w:rFonts w:asciiTheme="majorBidi" w:hAnsiTheme="majorBidi" w:cstheme="majorBidi"/>
          <w:sz w:val="24"/>
          <w:szCs w:val="24"/>
        </w:rPr>
        <w:t>.</w:t>
      </w:r>
    </w:p>
    <w:p w14:paraId="3D9F7167" w14:textId="77777777" w:rsidR="0026051A" w:rsidRPr="00367755" w:rsidRDefault="00AC46AC" w:rsidP="00F62431">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 xml:space="preserve">These encouraging findings reinforce the </w:t>
      </w:r>
      <w:r w:rsidR="000A2602" w:rsidRPr="00367755">
        <w:rPr>
          <w:rFonts w:asciiTheme="majorBidi" w:hAnsiTheme="majorBidi" w:cstheme="majorBidi"/>
          <w:sz w:val="24"/>
          <w:szCs w:val="24"/>
        </w:rPr>
        <w:t xml:space="preserve">belief </w:t>
      </w:r>
      <w:r w:rsidRPr="00367755">
        <w:rPr>
          <w:rFonts w:asciiTheme="majorBidi" w:hAnsiTheme="majorBidi" w:cstheme="majorBidi"/>
          <w:sz w:val="24"/>
          <w:szCs w:val="24"/>
        </w:rPr>
        <w:t xml:space="preserve">that </w:t>
      </w:r>
      <w:r w:rsidR="000A2602" w:rsidRPr="00367755">
        <w:rPr>
          <w:rFonts w:asciiTheme="majorBidi" w:hAnsiTheme="majorBidi" w:cstheme="majorBidi"/>
          <w:sz w:val="24"/>
          <w:szCs w:val="24"/>
        </w:rPr>
        <w:t xml:space="preserve">all students should be </w:t>
      </w:r>
      <w:r w:rsidRPr="00367755">
        <w:rPr>
          <w:rFonts w:asciiTheme="majorBidi" w:hAnsiTheme="majorBidi" w:cstheme="majorBidi"/>
          <w:sz w:val="24"/>
          <w:szCs w:val="24"/>
        </w:rPr>
        <w:t>encourage</w:t>
      </w:r>
      <w:r w:rsidR="000A2602" w:rsidRPr="00367755">
        <w:rPr>
          <w:rFonts w:asciiTheme="majorBidi" w:hAnsiTheme="majorBidi" w:cstheme="majorBidi"/>
          <w:sz w:val="24"/>
          <w:szCs w:val="24"/>
        </w:rPr>
        <w:t>d</w:t>
      </w:r>
      <w:r w:rsidRPr="00367755">
        <w:rPr>
          <w:rFonts w:asciiTheme="majorBidi" w:hAnsiTheme="majorBidi" w:cstheme="majorBidi"/>
          <w:sz w:val="24"/>
          <w:szCs w:val="24"/>
        </w:rPr>
        <w:t xml:space="preserve"> to tackle hi</w:t>
      </w:r>
      <w:r w:rsidR="000A2602" w:rsidRPr="00367755">
        <w:rPr>
          <w:rFonts w:asciiTheme="majorBidi" w:hAnsiTheme="majorBidi" w:cstheme="majorBidi"/>
          <w:sz w:val="24"/>
          <w:szCs w:val="24"/>
        </w:rPr>
        <w:t>gher</w:t>
      </w:r>
      <w:r w:rsidRPr="00367755">
        <w:rPr>
          <w:rFonts w:asciiTheme="majorBidi" w:hAnsiTheme="majorBidi" w:cstheme="majorBidi"/>
          <w:sz w:val="24"/>
          <w:szCs w:val="24"/>
        </w:rPr>
        <w:t>-order tasks.</w:t>
      </w:r>
      <w:r w:rsidR="00396DA7" w:rsidRPr="00367755">
        <w:rPr>
          <w:rFonts w:asciiTheme="majorBidi" w:hAnsiTheme="majorBidi" w:cstheme="majorBidi"/>
          <w:sz w:val="24"/>
          <w:szCs w:val="24"/>
        </w:rPr>
        <w:t xml:space="preserve"> </w:t>
      </w:r>
      <w:r w:rsidR="000A2602" w:rsidRPr="00367755">
        <w:rPr>
          <w:rFonts w:asciiTheme="majorBidi" w:hAnsiTheme="majorBidi" w:cstheme="majorBidi"/>
          <w:sz w:val="24"/>
          <w:szCs w:val="24"/>
        </w:rPr>
        <w:t>T</w:t>
      </w:r>
      <w:r w:rsidRPr="00367755">
        <w:rPr>
          <w:rFonts w:asciiTheme="majorBidi" w:hAnsiTheme="majorBidi" w:cstheme="majorBidi"/>
          <w:sz w:val="24"/>
          <w:szCs w:val="24"/>
        </w:rPr>
        <w:t>hose with limited learning skills and poor self-image</w:t>
      </w:r>
      <w:r w:rsidR="000A2602" w:rsidRPr="00367755">
        <w:rPr>
          <w:rFonts w:asciiTheme="majorBidi" w:hAnsiTheme="majorBidi" w:cstheme="majorBidi"/>
          <w:sz w:val="24"/>
          <w:szCs w:val="24"/>
        </w:rPr>
        <w:t>, however,</w:t>
      </w:r>
      <w:r w:rsidRPr="00367755">
        <w:rPr>
          <w:rFonts w:asciiTheme="majorBidi" w:hAnsiTheme="majorBidi" w:cstheme="majorBidi"/>
          <w:sz w:val="24"/>
          <w:szCs w:val="24"/>
        </w:rPr>
        <w:t xml:space="preserve"> need more systematic and structured support (Zohar, 2003)</w:t>
      </w:r>
      <w:r w:rsidR="000A2602" w:rsidRPr="00367755">
        <w:rPr>
          <w:rFonts w:asciiTheme="majorBidi" w:hAnsiTheme="majorBidi" w:cstheme="majorBidi"/>
          <w:sz w:val="24"/>
          <w:szCs w:val="24"/>
        </w:rPr>
        <w:t>.</w:t>
      </w:r>
      <w:r w:rsidRPr="00367755">
        <w:rPr>
          <w:rFonts w:asciiTheme="majorBidi" w:hAnsiTheme="majorBidi" w:cstheme="majorBidi"/>
          <w:sz w:val="24"/>
          <w:szCs w:val="24"/>
        </w:rPr>
        <w:t xml:space="preserve"> </w:t>
      </w:r>
      <w:r w:rsidR="000A2602" w:rsidRPr="00367755">
        <w:rPr>
          <w:rFonts w:asciiTheme="majorBidi" w:hAnsiTheme="majorBidi" w:cstheme="majorBidi"/>
          <w:sz w:val="24"/>
          <w:szCs w:val="24"/>
        </w:rPr>
        <w:t>A</w:t>
      </w:r>
      <w:r w:rsidRPr="00367755">
        <w:rPr>
          <w:rFonts w:asciiTheme="majorBidi" w:hAnsiTheme="majorBidi" w:cstheme="majorBidi"/>
          <w:sz w:val="24"/>
          <w:szCs w:val="24"/>
        </w:rPr>
        <w:t>bsent such support, the strong correlation between poor learning capabilities and low scores may persist (Proctor, 2006).</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Such support may take the form of active </w:t>
      </w:r>
      <w:r w:rsidR="00353587" w:rsidRPr="00367755">
        <w:rPr>
          <w:rFonts w:asciiTheme="majorBidi" w:hAnsiTheme="majorBidi" w:cstheme="majorBidi"/>
          <w:sz w:val="24"/>
          <w:szCs w:val="24"/>
        </w:rPr>
        <w:t>co-learning</w:t>
      </w:r>
      <w:r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0026051A" w:rsidRPr="00367755">
        <w:rPr>
          <w:rFonts w:asciiTheme="majorBidi" w:hAnsiTheme="majorBidi" w:cstheme="majorBidi"/>
          <w:sz w:val="24"/>
          <w:szCs w:val="24"/>
        </w:rPr>
        <w:t>In s</w:t>
      </w:r>
      <w:r w:rsidRPr="00367755">
        <w:rPr>
          <w:rFonts w:asciiTheme="majorBidi" w:hAnsiTheme="majorBidi" w:cstheme="majorBidi"/>
          <w:sz w:val="24"/>
          <w:szCs w:val="24"/>
        </w:rPr>
        <w:t xml:space="preserve">tudies on the effect of </w:t>
      </w:r>
      <w:r w:rsidR="0026051A" w:rsidRPr="00367755">
        <w:rPr>
          <w:rFonts w:asciiTheme="majorBidi" w:hAnsiTheme="majorBidi" w:cstheme="majorBidi"/>
          <w:sz w:val="24"/>
          <w:szCs w:val="24"/>
        </w:rPr>
        <w:t>shared</w:t>
      </w:r>
      <w:r w:rsidRPr="00367755">
        <w:rPr>
          <w:rFonts w:asciiTheme="majorBidi" w:hAnsiTheme="majorBidi" w:cstheme="majorBidi"/>
          <w:sz w:val="24"/>
          <w:szCs w:val="24"/>
        </w:rPr>
        <w:t xml:space="preserve"> inquiry-based learning, for example,</w:t>
      </w:r>
      <w:r w:rsidR="0026051A" w:rsidRPr="00367755">
        <w:rPr>
          <w:rFonts w:asciiTheme="majorBidi" w:hAnsiTheme="majorBidi" w:cstheme="majorBidi"/>
          <w:sz w:val="24"/>
          <w:szCs w:val="24"/>
        </w:rPr>
        <w:t xml:space="preserve"> the strongest effect was found among low-achievers (Kogan </w:t>
      </w:r>
      <w:r w:rsidR="000A2602" w:rsidRPr="00367755">
        <w:rPr>
          <w:rFonts w:asciiTheme="majorBidi" w:hAnsiTheme="majorBidi" w:cstheme="majorBidi"/>
          <w:sz w:val="24"/>
          <w:szCs w:val="24"/>
        </w:rPr>
        <w:t>and</w:t>
      </w:r>
      <w:r w:rsidR="0026051A" w:rsidRPr="00367755">
        <w:rPr>
          <w:rFonts w:asciiTheme="majorBidi" w:hAnsiTheme="majorBidi" w:cstheme="majorBidi"/>
          <w:sz w:val="24"/>
          <w:szCs w:val="24"/>
        </w:rPr>
        <w:t xml:space="preserve"> Laursen, 2014; Raes, 2014).</w:t>
      </w:r>
      <w:r w:rsidR="00396DA7" w:rsidRPr="00367755">
        <w:rPr>
          <w:rFonts w:asciiTheme="majorBidi" w:hAnsiTheme="majorBidi" w:cstheme="majorBidi"/>
          <w:sz w:val="24"/>
          <w:szCs w:val="24"/>
        </w:rPr>
        <w:t xml:space="preserve"> </w:t>
      </w:r>
      <w:r w:rsidR="000A2602" w:rsidRPr="00367755">
        <w:rPr>
          <w:rFonts w:asciiTheme="majorBidi" w:hAnsiTheme="majorBidi" w:cstheme="majorBidi"/>
          <w:sz w:val="24"/>
          <w:szCs w:val="24"/>
        </w:rPr>
        <w:t xml:space="preserve">Generating </w:t>
      </w:r>
      <w:r w:rsidR="00DE690D" w:rsidRPr="00367755">
        <w:rPr>
          <w:rFonts w:asciiTheme="majorBidi" w:hAnsiTheme="majorBidi" w:cstheme="majorBidi"/>
          <w:sz w:val="24"/>
          <w:szCs w:val="24"/>
        </w:rPr>
        <w:t xml:space="preserve">and assessing </w:t>
      </w:r>
      <w:r w:rsidR="000A2602" w:rsidRPr="00367755">
        <w:rPr>
          <w:rFonts w:asciiTheme="majorBidi" w:hAnsiTheme="majorBidi" w:cstheme="majorBidi"/>
          <w:sz w:val="24"/>
          <w:szCs w:val="24"/>
        </w:rPr>
        <w:t>q</w:t>
      </w:r>
      <w:r w:rsidR="0026051A" w:rsidRPr="00367755">
        <w:rPr>
          <w:rFonts w:asciiTheme="majorBidi" w:hAnsiTheme="majorBidi" w:cstheme="majorBidi"/>
          <w:sz w:val="24"/>
          <w:szCs w:val="24"/>
        </w:rPr>
        <w:t>uestion</w:t>
      </w:r>
      <w:r w:rsidR="000A2602" w:rsidRPr="00367755">
        <w:rPr>
          <w:rFonts w:asciiTheme="majorBidi" w:hAnsiTheme="majorBidi" w:cstheme="majorBidi"/>
          <w:sz w:val="24"/>
          <w:szCs w:val="24"/>
        </w:rPr>
        <w:t>s</w:t>
      </w:r>
      <w:r w:rsidR="00DE690D" w:rsidRPr="00367755">
        <w:rPr>
          <w:rFonts w:asciiTheme="majorBidi" w:hAnsiTheme="majorBidi" w:cstheme="majorBidi"/>
          <w:sz w:val="24"/>
          <w:szCs w:val="24"/>
        </w:rPr>
        <w:t>—</w:t>
      </w:r>
      <w:r w:rsidR="0026051A" w:rsidRPr="00367755">
        <w:rPr>
          <w:rFonts w:asciiTheme="majorBidi" w:hAnsiTheme="majorBidi" w:cstheme="majorBidi"/>
          <w:sz w:val="24"/>
          <w:szCs w:val="24"/>
        </w:rPr>
        <w:t>particularly h</w:t>
      </w:r>
      <w:r w:rsidR="00D01C18" w:rsidRPr="00367755">
        <w:rPr>
          <w:rFonts w:asciiTheme="majorBidi" w:hAnsiTheme="majorBidi" w:cstheme="majorBidi"/>
          <w:sz w:val="24"/>
          <w:szCs w:val="24"/>
        </w:rPr>
        <w:t>igher-order-thinking question</w:t>
      </w:r>
      <w:r w:rsidR="000A2602" w:rsidRPr="00367755">
        <w:rPr>
          <w:rFonts w:asciiTheme="majorBidi" w:hAnsiTheme="majorBidi" w:cstheme="majorBidi"/>
          <w:sz w:val="24"/>
          <w:szCs w:val="24"/>
        </w:rPr>
        <w:t>s</w:t>
      </w:r>
      <w:r w:rsidR="00DE690D" w:rsidRPr="00367755">
        <w:rPr>
          <w:rFonts w:asciiTheme="majorBidi" w:hAnsiTheme="majorBidi" w:cstheme="majorBidi"/>
          <w:sz w:val="24"/>
          <w:szCs w:val="24"/>
        </w:rPr>
        <w:t>—</w:t>
      </w:r>
      <w:r w:rsidR="0026051A" w:rsidRPr="00367755">
        <w:rPr>
          <w:rFonts w:asciiTheme="majorBidi" w:hAnsiTheme="majorBidi" w:cstheme="majorBidi"/>
          <w:sz w:val="24"/>
          <w:szCs w:val="24"/>
        </w:rPr>
        <w:t xml:space="preserve">entails complex thinking skills, </w:t>
      </w:r>
      <w:r w:rsidR="00DE690D" w:rsidRPr="00367755">
        <w:rPr>
          <w:rFonts w:asciiTheme="majorBidi" w:hAnsiTheme="majorBidi" w:cstheme="majorBidi"/>
          <w:sz w:val="24"/>
          <w:szCs w:val="24"/>
        </w:rPr>
        <w:t xml:space="preserve">much as </w:t>
      </w:r>
      <w:r w:rsidR="0026051A" w:rsidRPr="00367755">
        <w:rPr>
          <w:rFonts w:asciiTheme="majorBidi" w:hAnsiTheme="majorBidi" w:cstheme="majorBidi"/>
          <w:sz w:val="24"/>
          <w:szCs w:val="24"/>
        </w:rPr>
        <w:t>inquiry-based learning</w:t>
      </w:r>
      <w:r w:rsidR="00DE690D" w:rsidRPr="00367755">
        <w:rPr>
          <w:rFonts w:asciiTheme="majorBidi" w:hAnsiTheme="majorBidi" w:cstheme="majorBidi"/>
          <w:sz w:val="24"/>
          <w:szCs w:val="24"/>
        </w:rPr>
        <w:t xml:space="preserve"> does</w:t>
      </w:r>
      <w:r w:rsidR="0026051A"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0026051A" w:rsidRPr="00367755">
        <w:rPr>
          <w:rFonts w:asciiTheme="majorBidi" w:hAnsiTheme="majorBidi" w:cstheme="majorBidi"/>
          <w:sz w:val="24"/>
          <w:szCs w:val="24"/>
        </w:rPr>
        <w:t>Furthermore, the</w:t>
      </w:r>
      <w:r w:rsidR="00396DA7" w:rsidRPr="00367755">
        <w:rPr>
          <w:rFonts w:asciiTheme="majorBidi" w:hAnsiTheme="majorBidi" w:cstheme="majorBidi"/>
          <w:sz w:val="24"/>
          <w:szCs w:val="24"/>
        </w:rPr>
        <w:t xml:space="preserve"> </w:t>
      </w:r>
      <w:r w:rsidR="0026051A" w:rsidRPr="00367755">
        <w:rPr>
          <w:rFonts w:asciiTheme="majorBidi" w:hAnsiTheme="majorBidi" w:cstheme="majorBidi"/>
          <w:sz w:val="24"/>
          <w:szCs w:val="24"/>
        </w:rPr>
        <w:t xml:space="preserve">SQG activities were conducted </w:t>
      </w:r>
      <w:r w:rsidR="003E22C2" w:rsidRPr="00367755">
        <w:rPr>
          <w:rFonts w:asciiTheme="majorBidi" w:hAnsiTheme="majorBidi" w:cstheme="majorBidi"/>
          <w:sz w:val="24"/>
          <w:szCs w:val="24"/>
        </w:rPr>
        <w:t xml:space="preserve">in </w:t>
      </w:r>
      <w:r w:rsidR="0026051A" w:rsidRPr="00367755">
        <w:rPr>
          <w:rFonts w:asciiTheme="majorBidi" w:hAnsiTheme="majorBidi" w:cstheme="majorBidi"/>
          <w:sz w:val="24"/>
          <w:szCs w:val="24"/>
        </w:rPr>
        <w:t xml:space="preserve">groups as </w:t>
      </w:r>
      <w:r w:rsidR="00F62431" w:rsidRPr="00367755">
        <w:rPr>
          <w:rFonts w:asciiTheme="majorBidi" w:hAnsiTheme="majorBidi" w:cstheme="majorBidi"/>
          <w:sz w:val="24"/>
          <w:szCs w:val="24"/>
        </w:rPr>
        <w:t>shown</w:t>
      </w:r>
      <w:r w:rsidR="00B264E4" w:rsidRPr="00367755">
        <w:rPr>
          <w:rFonts w:asciiTheme="majorBidi" w:hAnsiTheme="majorBidi" w:cstheme="majorBidi"/>
          <w:sz w:val="24"/>
          <w:szCs w:val="24"/>
        </w:rPr>
        <w:t xml:space="preserve">; </w:t>
      </w:r>
      <w:r w:rsidR="0026051A" w:rsidRPr="00367755">
        <w:rPr>
          <w:rFonts w:asciiTheme="majorBidi" w:hAnsiTheme="majorBidi" w:cstheme="majorBidi"/>
          <w:sz w:val="24"/>
          <w:szCs w:val="24"/>
        </w:rPr>
        <w:t>even relatively brief practice with these activities had a dramatic effect on the students who had the greatest difficulties.</w:t>
      </w:r>
    </w:p>
    <w:p w14:paraId="28CE63D2" w14:textId="51220A4B" w:rsidR="00927845" w:rsidRPr="00367755" w:rsidRDefault="0026051A" w:rsidP="00F62431">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 xml:space="preserve">Thus, </w:t>
      </w:r>
      <w:r w:rsidR="00F62431" w:rsidRPr="00367755">
        <w:rPr>
          <w:rFonts w:asciiTheme="majorBidi" w:hAnsiTheme="majorBidi" w:cstheme="majorBidi"/>
          <w:sz w:val="24"/>
          <w:szCs w:val="24"/>
        </w:rPr>
        <w:t xml:space="preserve">weak </w:t>
      </w:r>
      <w:r w:rsidR="00E9382E" w:rsidRPr="00367755">
        <w:rPr>
          <w:rFonts w:asciiTheme="majorBidi" w:hAnsiTheme="majorBidi" w:cstheme="majorBidi"/>
          <w:sz w:val="24"/>
          <w:szCs w:val="24"/>
        </w:rPr>
        <w:t xml:space="preserve">students in the current study obtained </w:t>
      </w:r>
      <w:r w:rsidRPr="00367755">
        <w:rPr>
          <w:rFonts w:asciiTheme="majorBidi" w:hAnsiTheme="majorBidi" w:cstheme="majorBidi"/>
          <w:sz w:val="24"/>
          <w:szCs w:val="24"/>
        </w:rPr>
        <w:t xml:space="preserve">support chiefly </w:t>
      </w:r>
      <w:r w:rsidR="00A613C7">
        <w:rPr>
          <w:rFonts w:asciiTheme="majorBidi" w:hAnsiTheme="majorBidi" w:cstheme="majorBidi"/>
          <w:sz w:val="24"/>
          <w:szCs w:val="24"/>
        </w:rPr>
        <w:t>through</w:t>
      </w:r>
      <w:r w:rsidRPr="00367755">
        <w:rPr>
          <w:rFonts w:asciiTheme="majorBidi" w:hAnsiTheme="majorBidi" w:cstheme="majorBidi"/>
          <w:sz w:val="24"/>
          <w:szCs w:val="24"/>
        </w:rPr>
        <w:t xml:space="preserve"> active</w:t>
      </w:r>
      <w:r w:rsidR="00A613C7">
        <w:rPr>
          <w:rFonts w:asciiTheme="majorBidi" w:hAnsiTheme="majorBidi" w:cstheme="majorBidi"/>
          <w:sz w:val="24"/>
          <w:szCs w:val="24"/>
        </w:rPr>
        <w:t xml:space="preserve"> learning</w:t>
      </w:r>
      <w:r w:rsidRPr="00367755">
        <w:rPr>
          <w:rFonts w:asciiTheme="majorBidi" w:hAnsiTheme="majorBidi" w:cstheme="majorBidi"/>
          <w:sz w:val="24"/>
          <w:szCs w:val="24"/>
        </w:rPr>
        <w:t xml:space="preserve"> and </w:t>
      </w:r>
      <w:r w:rsidR="00353587" w:rsidRPr="00367755">
        <w:rPr>
          <w:rFonts w:asciiTheme="majorBidi" w:hAnsiTheme="majorBidi" w:cstheme="majorBidi"/>
          <w:sz w:val="24"/>
          <w:szCs w:val="24"/>
        </w:rPr>
        <w:t>co-learning</w:t>
      </w:r>
      <w:r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00E9382E" w:rsidRPr="00367755">
        <w:rPr>
          <w:rFonts w:asciiTheme="majorBidi" w:hAnsiTheme="majorBidi" w:cstheme="majorBidi"/>
          <w:sz w:val="24"/>
          <w:szCs w:val="24"/>
        </w:rPr>
        <w:t xml:space="preserve">Shared </w:t>
      </w:r>
      <w:r w:rsidRPr="00367755">
        <w:rPr>
          <w:rFonts w:asciiTheme="majorBidi" w:hAnsiTheme="majorBidi" w:cstheme="majorBidi"/>
          <w:sz w:val="24"/>
          <w:szCs w:val="24"/>
        </w:rPr>
        <w:t xml:space="preserve">generation, answering, and assessment of </w:t>
      </w:r>
      <w:r w:rsidR="00E9382E" w:rsidRPr="00367755">
        <w:rPr>
          <w:rFonts w:asciiTheme="majorBidi" w:hAnsiTheme="majorBidi" w:cstheme="majorBidi"/>
          <w:sz w:val="24"/>
          <w:szCs w:val="24"/>
        </w:rPr>
        <w:t>questions</w:t>
      </w:r>
      <w:r w:rsidRPr="00367755">
        <w:rPr>
          <w:rFonts w:asciiTheme="majorBidi" w:hAnsiTheme="majorBidi" w:cstheme="majorBidi"/>
          <w:sz w:val="24"/>
          <w:szCs w:val="24"/>
        </w:rPr>
        <w:t xml:space="preserve">, and sharing of knowledge by means of </w:t>
      </w:r>
      <w:r w:rsidR="002569FE" w:rsidRPr="00367755">
        <w:rPr>
          <w:rFonts w:asciiTheme="majorBidi" w:hAnsiTheme="majorBidi" w:cstheme="majorBidi"/>
          <w:sz w:val="24"/>
          <w:szCs w:val="24"/>
        </w:rPr>
        <w:t xml:space="preserve">a </w:t>
      </w:r>
      <w:r w:rsidR="00A613C7">
        <w:rPr>
          <w:rFonts w:asciiTheme="majorBidi" w:hAnsiTheme="majorBidi" w:cstheme="majorBidi"/>
          <w:sz w:val="24"/>
          <w:szCs w:val="24"/>
        </w:rPr>
        <w:t xml:space="preserve">question </w:t>
      </w:r>
      <w:r w:rsidR="002569FE" w:rsidRPr="00367755">
        <w:rPr>
          <w:rFonts w:asciiTheme="majorBidi" w:hAnsiTheme="majorBidi" w:cstheme="majorBidi"/>
          <w:sz w:val="24"/>
          <w:szCs w:val="24"/>
        </w:rPr>
        <w:t>bank</w:t>
      </w:r>
      <w:r w:rsidRPr="00367755">
        <w:rPr>
          <w:rFonts w:asciiTheme="majorBidi" w:hAnsiTheme="majorBidi" w:cstheme="majorBidi"/>
          <w:sz w:val="24"/>
          <w:szCs w:val="24"/>
        </w:rPr>
        <w:t xml:space="preserve"> were </w:t>
      </w:r>
      <w:r w:rsidR="00307535" w:rsidRPr="00367755">
        <w:rPr>
          <w:rFonts w:asciiTheme="majorBidi" w:hAnsiTheme="majorBidi" w:cstheme="majorBidi"/>
          <w:sz w:val="24"/>
          <w:szCs w:val="24"/>
        </w:rPr>
        <w:t xml:space="preserve">especially useful </w:t>
      </w:r>
      <w:r w:rsidRPr="00367755">
        <w:rPr>
          <w:rFonts w:asciiTheme="majorBidi" w:hAnsiTheme="majorBidi" w:cstheme="majorBidi"/>
          <w:sz w:val="24"/>
          <w:szCs w:val="24"/>
        </w:rPr>
        <w:t xml:space="preserve">anchors </w:t>
      </w:r>
      <w:r w:rsidR="002569FE" w:rsidRPr="00367755">
        <w:rPr>
          <w:rFonts w:asciiTheme="majorBidi" w:hAnsiTheme="majorBidi" w:cstheme="majorBidi"/>
          <w:sz w:val="24"/>
          <w:szCs w:val="24"/>
        </w:rPr>
        <w:t xml:space="preserve">for </w:t>
      </w:r>
      <w:r w:rsidRPr="00367755">
        <w:rPr>
          <w:rFonts w:asciiTheme="majorBidi" w:hAnsiTheme="majorBidi" w:cstheme="majorBidi"/>
          <w:sz w:val="24"/>
          <w:szCs w:val="24"/>
        </w:rPr>
        <w:t>the weakest students.</w:t>
      </w:r>
      <w:r w:rsidR="00396DA7"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The </w:t>
      </w:r>
      <w:r w:rsidR="00F62431" w:rsidRPr="00367755">
        <w:rPr>
          <w:rFonts w:asciiTheme="majorBidi" w:hAnsiTheme="majorBidi" w:cstheme="majorBidi"/>
          <w:sz w:val="24"/>
          <w:szCs w:val="24"/>
        </w:rPr>
        <w:t xml:space="preserve">question </w:t>
      </w:r>
      <w:r w:rsidR="00307535" w:rsidRPr="00367755">
        <w:rPr>
          <w:rFonts w:asciiTheme="majorBidi" w:hAnsiTheme="majorBidi" w:cstheme="majorBidi"/>
          <w:sz w:val="24"/>
          <w:szCs w:val="24"/>
        </w:rPr>
        <w:t xml:space="preserve">bank </w:t>
      </w:r>
      <w:r w:rsidRPr="00367755">
        <w:rPr>
          <w:rFonts w:asciiTheme="majorBidi" w:hAnsiTheme="majorBidi" w:cstheme="majorBidi"/>
          <w:sz w:val="24"/>
          <w:szCs w:val="24"/>
        </w:rPr>
        <w:t xml:space="preserve">that was </w:t>
      </w:r>
      <w:r w:rsidR="0055750F" w:rsidRPr="00367755">
        <w:rPr>
          <w:rFonts w:asciiTheme="majorBidi" w:hAnsiTheme="majorBidi" w:cstheme="majorBidi"/>
          <w:sz w:val="24"/>
          <w:szCs w:val="24"/>
        </w:rPr>
        <w:t xml:space="preserve">amassed </w:t>
      </w:r>
      <w:r w:rsidR="00307535" w:rsidRPr="00367755">
        <w:rPr>
          <w:rFonts w:asciiTheme="majorBidi" w:hAnsiTheme="majorBidi" w:cstheme="majorBidi"/>
          <w:sz w:val="24"/>
          <w:szCs w:val="24"/>
        </w:rPr>
        <w:t xml:space="preserve">from </w:t>
      </w:r>
      <w:r w:rsidRPr="00367755">
        <w:rPr>
          <w:rFonts w:asciiTheme="majorBidi" w:hAnsiTheme="majorBidi" w:cstheme="majorBidi"/>
          <w:sz w:val="24"/>
          <w:szCs w:val="24"/>
        </w:rPr>
        <w:t xml:space="preserve">the full set of </w:t>
      </w:r>
      <w:r w:rsidR="00307535" w:rsidRPr="00367755">
        <w:rPr>
          <w:rFonts w:asciiTheme="majorBidi" w:hAnsiTheme="majorBidi" w:cstheme="majorBidi"/>
          <w:sz w:val="24"/>
          <w:szCs w:val="24"/>
        </w:rPr>
        <w:t xml:space="preserve">student-generated </w:t>
      </w:r>
      <w:r w:rsidRPr="00367755">
        <w:rPr>
          <w:rFonts w:asciiTheme="majorBidi" w:hAnsiTheme="majorBidi" w:cstheme="majorBidi"/>
          <w:sz w:val="24"/>
          <w:szCs w:val="24"/>
        </w:rPr>
        <w:t xml:space="preserve">questions </w:t>
      </w:r>
      <w:r w:rsidR="0055750F" w:rsidRPr="00367755">
        <w:rPr>
          <w:rFonts w:asciiTheme="majorBidi" w:hAnsiTheme="majorBidi" w:cstheme="majorBidi"/>
          <w:sz w:val="24"/>
          <w:szCs w:val="24"/>
        </w:rPr>
        <w:t xml:space="preserve">was </w:t>
      </w:r>
      <w:r w:rsidRPr="00367755">
        <w:rPr>
          <w:rFonts w:asciiTheme="majorBidi" w:hAnsiTheme="majorBidi" w:cstheme="majorBidi"/>
          <w:sz w:val="24"/>
          <w:szCs w:val="24"/>
        </w:rPr>
        <w:t>instrument</w:t>
      </w:r>
      <w:r w:rsidR="0055750F" w:rsidRPr="00367755">
        <w:rPr>
          <w:rFonts w:asciiTheme="majorBidi" w:hAnsiTheme="majorBidi" w:cstheme="majorBidi"/>
          <w:sz w:val="24"/>
          <w:szCs w:val="24"/>
        </w:rPr>
        <w:t xml:space="preserve">al in </w:t>
      </w:r>
      <w:r w:rsidR="006532D0">
        <w:rPr>
          <w:rFonts w:asciiTheme="majorBidi" w:hAnsiTheme="majorBidi" w:cstheme="majorBidi"/>
          <w:sz w:val="24"/>
          <w:szCs w:val="24"/>
        </w:rPr>
        <w:t>studying for exams</w:t>
      </w:r>
      <w:r w:rsidR="00A6701E" w:rsidRPr="00367755">
        <w:rPr>
          <w:rFonts w:asciiTheme="majorBidi" w:hAnsiTheme="majorBidi" w:cstheme="majorBidi"/>
          <w:sz w:val="24"/>
          <w:szCs w:val="24"/>
        </w:rPr>
        <w:t>, alleviat</w:t>
      </w:r>
      <w:r w:rsidR="006532D0">
        <w:rPr>
          <w:rFonts w:asciiTheme="majorBidi" w:hAnsiTheme="majorBidi" w:cstheme="majorBidi"/>
          <w:sz w:val="24"/>
          <w:szCs w:val="24"/>
        </w:rPr>
        <w:t>ing</w:t>
      </w:r>
      <w:r w:rsidR="00A6701E" w:rsidRPr="00367755">
        <w:rPr>
          <w:rFonts w:asciiTheme="majorBidi" w:hAnsiTheme="majorBidi" w:cstheme="majorBidi"/>
          <w:sz w:val="24"/>
          <w:szCs w:val="24"/>
        </w:rPr>
        <w:t xml:space="preserve"> </w:t>
      </w:r>
      <w:r w:rsidR="006532D0">
        <w:rPr>
          <w:rFonts w:asciiTheme="majorBidi" w:hAnsiTheme="majorBidi" w:cstheme="majorBidi"/>
          <w:sz w:val="24"/>
          <w:szCs w:val="24"/>
        </w:rPr>
        <w:t>a</w:t>
      </w:r>
      <w:r w:rsidRPr="00367755">
        <w:rPr>
          <w:rFonts w:asciiTheme="majorBidi" w:hAnsiTheme="majorBidi" w:cstheme="majorBidi"/>
          <w:sz w:val="24"/>
          <w:szCs w:val="24"/>
        </w:rPr>
        <w:t>nxiety</w:t>
      </w:r>
      <w:r w:rsidR="006532D0">
        <w:rPr>
          <w:rFonts w:asciiTheme="majorBidi" w:hAnsiTheme="majorBidi" w:cstheme="majorBidi"/>
          <w:sz w:val="24"/>
          <w:szCs w:val="24"/>
        </w:rPr>
        <w:t xml:space="preserve"> before exams</w:t>
      </w:r>
      <w:r w:rsidRPr="00367755">
        <w:rPr>
          <w:rFonts w:asciiTheme="majorBidi" w:hAnsiTheme="majorBidi" w:cstheme="majorBidi"/>
          <w:sz w:val="24"/>
          <w:szCs w:val="24"/>
        </w:rPr>
        <w:t xml:space="preserve">, and made similar </w:t>
      </w:r>
      <w:r w:rsidR="00A6701E" w:rsidRPr="00367755">
        <w:rPr>
          <w:rFonts w:asciiTheme="majorBidi" w:hAnsiTheme="majorBidi" w:cstheme="majorBidi"/>
          <w:sz w:val="24"/>
          <w:szCs w:val="24"/>
        </w:rPr>
        <w:t xml:space="preserve">test </w:t>
      </w:r>
      <w:r w:rsidRPr="00367755">
        <w:rPr>
          <w:rFonts w:asciiTheme="majorBidi" w:hAnsiTheme="majorBidi" w:cstheme="majorBidi"/>
          <w:sz w:val="24"/>
          <w:szCs w:val="24"/>
        </w:rPr>
        <w:t xml:space="preserve">questions </w:t>
      </w:r>
      <w:r w:rsidR="00A6701E" w:rsidRPr="00367755">
        <w:rPr>
          <w:rFonts w:asciiTheme="majorBidi" w:hAnsiTheme="majorBidi" w:cstheme="majorBidi"/>
          <w:sz w:val="24"/>
          <w:szCs w:val="24"/>
          <w:highlight w:val="yellow"/>
        </w:rPr>
        <w:t>(author) [</w:t>
      </w:r>
      <w:r w:rsidR="00A6701E" w:rsidRPr="00367755">
        <w:rPr>
          <w:rFonts w:asciiTheme="majorBidi" w:hAnsiTheme="majorBidi" w:cstheme="majorBidi"/>
          <w:sz w:val="24"/>
          <w:szCs w:val="24"/>
          <w:highlight w:val="yellow"/>
          <w:rtl/>
        </w:rPr>
        <w:t>כן? "שלי"?</w:t>
      </w:r>
      <w:r w:rsidR="00A6701E" w:rsidRPr="00367755">
        <w:rPr>
          <w:rFonts w:asciiTheme="majorBidi" w:hAnsiTheme="majorBidi" w:cstheme="majorBidi"/>
          <w:sz w:val="24"/>
          <w:szCs w:val="24"/>
          <w:highlight w:val="yellow"/>
        </w:rPr>
        <w:t>]</w:t>
      </w:r>
      <w:r w:rsidR="00A6701E"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easier to cope with. </w:t>
      </w:r>
      <w:r w:rsidR="001D6DC0" w:rsidRPr="00367755">
        <w:rPr>
          <w:rFonts w:asciiTheme="majorBidi" w:hAnsiTheme="majorBidi" w:cstheme="majorBidi"/>
          <w:sz w:val="24"/>
          <w:szCs w:val="24"/>
        </w:rPr>
        <w:t>I</w:t>
      </w:r>
      <w:r w:rsidRPr="00367755">
        <w:rPr>
          <w:rFonts w:asciiTheme="majorBidi" w:hAnsiTheme="majorBidi" w:cstheme="majorBidi"/>
          <w:sz w:val="24"/>
          <w:szCs w:val="24"/>
        </w:rPr>
        <w:t xml:space="preserve">nteraction and </w:t>
      </w:r>
      <w:r w:rsidR="00353587" w:rsidRPr="00367755">
        <w:rPr>
          <w:rFonts w:asciiTheme="majorBidi" w:hAnsiTheme="majorBidi" w:cstheme="majorBidi"/>
          <w:sz w:val="24"/>
          <w:szCs w:val="24"/>
        </w:rPr>
        <w:t>co-learning</w:t>
      </w:r>
      <w:r w:rsidR="00927845" w:rsidRPr="00367755">
        <w:rPr>
          <w:rFonts w:asciiTheme="majorBidi" w:hAnsiTheme="majorBidi" w:cstheme="majorBidi"/>
          <w:sz w:val="24"/>
          <w:szCs w:val="24"/>
        </w:rPr>
        <w:t xml:space="preserve"> </w:t>
      </w:r>
      <w:r w:rsidR="001D6DC0" w:rsidRPr="00367755">
        <w:rPr>
          <w:rFonts w:asciiTheme="majorBidi" w:hAnsiTheme="majorBidi" w:cstheme="majorBidi"/>
          <w:sz w:val="24"/>
          <w:szCs w:val="24"/>
        </w:rPr>
        <w:t xml:space="preserve">confer valuable </w:t>
      </w:r>
      <w:r w:rsidR="00927845" w:rsidRPr="00367755">
        <w:rPr>
          <w:rFonts w:asciiTheme="majorBidi" w:hAnsiTheme="majorBidi" w:cstheme="majorBidi"/>
          <w:sz w:val="24"/>
          <w:szCs w:val="24"/>
        </w:rPr>
        <w:t>cognitive and metacognitive advantages.</w:t>
      </w:r>
      <w:r w:rsidR="00396DA7" w:rsidRPr="00367755">
        <w:rPr>
          <w:rFonts w:asciiTheme="majorBidi" w:hAnsiTheme="majorBidi" w:cstheme="majorBidi"/>
          <w:sz w:val="24"/>
          <w:szCs w:val="24"/>
        </w:rPr>
        <w:t xml:space="preserve"> </w:t>
      </w:r>
      <w:r w:rsidR="00927845" w:rsidRPr="00367755">
        <w:rPr>
          <w:rFonts w:asciiTheme="majorBidi" w:hAnsiTheme="majorBidi" w:cstheme="majorBidi"/>
          <w:sz w:val="24"/>
          <w:szCs w:val="24"/>
        </w:rPr>
        <w:t xml:space="preserve">Question-generation forces </w:t>
      </w:r>
      <w:r w:rsidR="002758D6" w:rsidRPr="00367755">
        <w:rPr>
          <w:rFonts w:asciiTheme="majorBidi" w:hAnsiTheme="majorBidi" w:cstheme="majorBidi"/>
          <w:sz w:val="24"/>
          <w:szCs w:val="24"/>
        </w:rPr>
        <w:t xml:space="preserve">one </w:t>
      </w:r>
      <w:r w:rsidR="00927845" w:rsidRPr="00367755">
        <w:rPr>
          <w:rFonts w:asciiTheme="majorBidi" w:hAnsiTheme="majorBidi" w:cstheme="majorBidi"/>
          <w:sz w:val="24"/>
          <w:szCs w:val="24"/>
        </w:rPr>
        <w:t xml:space="preserve">to </w:t>
      </w:r>
      <w:r w:rsidR="002758D6" w:rsidRPr="00367755">
        <w:rPr>
          <w:rFonts w:asciiTheme="majorBidi" w:hAnsiTheme="majorBidi" w:cstheme="majorBidi"/>
          <w:sz w:val="24"/>
          <w:szCs w:val="24"/>
        </w:rPr>
        <w:t xml:space="preserve">attain </w:t>
      </w:r>
      <w:r w:rsidR="00927845" w:rsidRPr="00367755">
        <w:rPr>
          <w:rFonts w:asciiTheme="majorBidi" w:hAnsiTheme="majorBidi" w:cstheme="majorBidi"/>
          <w:sz w:val="24"/>
          <w:szCs w:val="24"/>
        </w:rPr>
        <w:t xml:space="preserve">strong command of the material and peer assessment evokes reflection about </w:t>
      </w:r>
      <w:r w:rsidR="0055750F" w:rsidRPr="00367755">
        <w:rPr>
          <w:rFonts w:asciiTheme="majorBidi" w:hAnsiTheme="majorBidi" w:cstheme="majorBidi"/>
          <w:sz w:val="24"/>
          <w:szCs w:val="24"/>
        </w:rPr>
        <w:t>one</w:t>
      </w:r>
      <w:r w:rsidR="00D356D8" w:rsidRPr="00367755">
        <w:rPr>
          <w:rFonts w:asciiTheme="majorBidi" w:hAnsiTheme="majorBidi" w:cstheme="majorBidi"/>
          <w:sz w:val="24"/>
          <w:szCs w:val="24"/>
        </w:rPr>
        <w:t>’</w:t>
      </w:r>
      <w:r w:rsidR="0055750F" w:rsidRPr="00367755">
        <w:rPr>
          <w:rFonts w:asciiTheme="majorBidi" w:hAnsiTheme="majorBidi" w:cstheme="majorBidi"/>
          <w:sz w:val="24"/>
          <w:szCs w:val="24"/>
        </w:rPr>
        <w:t xml:space="preserve">s own </w:t>
      </w:r>
      <w:r w:rsidR="00927845" w:rsidRPr="00367755">
        <w:rPr>
          <w:rFonts w:asciiTheme="majorBidi" w:hAnsiTheme="majorBidi" w:cstheme="majorBidi"/>
          <w:sz w:val="24"/>
          <w:szCs w:val="24"/>
        </w:rPr>
        <w:t>learning and lends it greater depth (</w:t>
      </w:r>
      <w:r w:rsidR="00927845" w:rsidRPr="00367755">
        <w:rPr>
          <w:rFonts w:asciiTheme="majorBidi" w:eastAsia="Times New Roman" w:hAnsiTheme="majorBidi" w:cstheme="majorBidi"/>
          <w:spacing w:val="5"/>
          <w:sz w:val="24"/>
          <w:szCs w:val="24"/>
        </w:rPr>
        <w:t>Hsiung, 2012;</w:t>
      </w:r>
      <w:r w:rsidR="00927845" w:rsidRPr="00367755">
        <w:rPr>
          <w:rFonts w:asciiTheme="majorBidi" w:hAnsiTheme="majorBidi" w:cstheme="majorBidi"/>
          <w:sz w:val="24"/>
          <w:szCs w:val="24"/>
        </w:rPr>
        <w:t xml:space="preserve"> Chin and Osborne 2008).</w:t>
      </w:r>
    </w:p>
    <w:p w14:paraId="10D83C3E" w14:textId="20966AE0" w:rsidR="00126B26" w:rsidRPr="00367755" w:rsidRDefault="002D0B1B" w:rsidP="00590034">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lastRenderedPageBreak/>
        <w:t xml:space="preserve">Importantly, </w:t>
      </w:r>
      <w:r w:rsidR="00126B26" w:rsidRPr="00367755">
        <w:rPr>
          <w:rFonts w:asciiTheme="majorBidi" w:hAnsiTheme="majorBidi" w:cstheme="majorBidi"/>
          <w:sz w:val="24"/>
          <w:szCs w:val="24"/>
        </w:rPr>
        <w:t xml:space="preserve">support </w:t>
      </w:r>
      <w:r w:rsidRPr="00367755">
        <w:rPr>
          <w:rFonts w:asciiTheme="majorBidi" w:hAnsiTheme="majorBidi" w:cstheme="majorBidi"/>
          <w:sz w:val="24"/>
          <w:szCs w:val="24"/>
        </w:rPr>
        <w:t xml:space="preserve">for </w:t>
      </w:r>
      <w:r w:rsidR="00C9522E" w:rsidRPr="00367755">
        <w:rPr>
          <w:rFonts w:asciiTheme="majorBidi" w:hAnsiTheme="majorBidi" w:cstheme="majorBidi"/>
          <w:sz w:val="24"/>
          <w:szCs w:val="24"/>
        </w:rPr>
        <w:t xml:space="preserve">weak </w:t>
      </w:r>
      <w:r w:rsidR="00126B26" w:rsidRPr="00367755">
        <w:rPr>
          <w:rFonts w:asciiTheme="majorBidi" w:hAnsiTheme="majorBidi" w:cstheme="majorBidi"/>
          <w:sz w:val="24"/>
          <w:szCs w:val="24"/>
        </w:rPr>
        <w:t xml:space="preserve">students should not be </w:t>
      </w:r>
      <w:r w:rsidRPr="00367755">
        <w:rPr>
          <w:rFonts w:asciiTheme="majorBidi" w:hAnsiTheme="majorBidi" w:cstheme="majorBidi"/>
          <w:sz w:val="24"/>
          <w:szCs w:val="24"/>
        </w:rPr>
        <w:t xml:space="preserve">overly </w:t>
      </w:r>
      <w:r w:rsidR="00126B26" w:rsidRPr="00367755">
        <w:rPr>
          <w:rFonts w:asciiTheme="majorBidi" w:hAnsiTheme="majorBidi" w:cstheme="majorBidi"/>
          <w:sz w:val="24"/>
          <w:szCs w:val="24"/>
        </w:rPr>
        <w:t>demanding</w:t>
      </w:r>
      <w:commentRangeStart w:id="492"/>
      <w:r w:rsidR="001C3CD4" w:rsidRPr="00367755">
        <w:rPr>
          <w:rFonts w:asciiTheme="majorBidi" w:hAnsiTheme="majorBidi" w:cstheme="majorBidi"/>
          <w:sz w:val="24"/>
          <w:szCs w:val="24"/>
        </w:rPr>
        <w:t xml:space="preserve">; </w:t>
      </w:r>
      <w:r w:rsidR="005F6D37">
        <w:rPr>
          <w:rFonts w:asciiTheme="majorBidi" w:hAnsiTheme="majorBidi" w:cstheme="majorBidi"/>
          <w:sz w:val="24"/>
          <w:szCs w:val="24"/>
        </w:rPr>
        <w:t xml:space="preserve">lecturers should not be burdened with mobilizing all of the students to contend with </w:t>
      </w:r>
      <w:r w:rsidR="0065400A" w:rsidRPr="00367755">
        <w:rPr>
          <w:rFonts w:asciiTheme="majorBidi" w:hAnsiTheme="majorBidi" w:cstheme="majorBidi"/>
          <w:sz w:val="24"/>
          <w:szCs w:val="24"/>
        </w:rPr>
        <w:t>complex tasks.</w:t>
      </w:r>
      <w:r w:rsidR="00396DA7" w:rsidRPr="00367755">
        <w:rPr>
          <w:rFonts w:asciiTheme="majorBidi" w:hAnsiTheme="majorBidi" w:cstheme="majorBidi"/>
          <w:sz w:val="24"/>
          <w:szCs w:val="24"/>
        </w:rPr>
        <w:t xml:space="preserve"> </w:t>
      </w:r>
      <w:commentRangeEnd w:id="492"/>
      <w:r w:rsidR="006532D0">
        <w:rPr>
          <w:rStyle w:val="CommentReference"/>
        </w:rPr>
        <w:commentReference w:id="492"/>
      </w:r>
      <w:r w:rsidR="0065400A" w:rsidRPr="00367755">
        <w:rPr>
          <w:rFonts w:asciiTheme="majorBidi" w:hAnsiTheme="majorBidi" w:cstheme="majorBidi"/>
          <w:sz w:val="24"/>
          <w:szCs w:val="24"/>
        </w:rPr>
        <w:t>College lecturers may refrain from active teaching strategies that entail extensive preparation or the sort that do not leave enough time to teach everything in the syllabus. SQG activities encourage students to play an active role in learning without imposing a special burden on the lecture</w:t>
      </w:r>
      <w:r w:rsidR="001C3CD4" w:rsidRPr="00367755">
        <w:rPr>
          <w:rFonts w:asciiTheme="majorBidi" w:hAnsiTheme="majorBidi" w:cstheme="majorBidi"/>
          <w:sz w:val="24"/>
          <w:szCs w:val="24"/>
        </w:rPr>
        <w:t>r</w:t>
      </w:r>
      <w:r w:rsidR="0065400A" w:rsidRPr="00367755">
        <w:rPr>
          <w:rFonts w:asciiTheme="majorBidi" w:hAnsiTheme="majorBidi" w:cstheme="majorBidi"/>
          <w:sz w:val="24"/>
          <w:szCs w:val="24"/>
        </w:rPr>
        <w:t xml:space="preserve"> </w:t>
      </w:r>
      <w:r w:rsidR="001C3CD4" w:rsidRPr="00367755">
        <w:rPr>
          <w:rFonts w:asciiTheme="majorBidi" w:hAnsiTheme="majorBidi" w:cstheme="majorBidi"/>
          <w:sz w:val="24"/>
          <w:szCs w:val="24"/>
        </w:rPr>
        <w:t xml:space="preserve">and </w:t>
      </w:r>
      <w:r w:rsidR="000476F9" w:rsidRPr="00367755">
        <w:rPr>
          <w:rFonts w:asciiTheme="majorBidi" w:hAnsiTheme="majorBidi" w:cstheme="majorBidi"/>
          <w:sz w:val="24"/>
          <w:szCs w:val="24"/>
        </w:rPr>
        <w:t xml:space="preserve">necessitating </w:t>
      </w:r>
      <w:r w:rsidR="005F6D37">
        <w:rPr>
          <w:rFonts w:asciiTheme="majorBidi" w:hAnsiTheme="majorBidi" w:cstheme="majorBidi"/>
          <w:sz w:val="24"/>
          <w:szCs w:val="24"/>
        </w:rPr>
        <w:t xml:space="preserve">significant </w:t>
      </w:r>
      <w:r w:rsidR="0065400A" w:rsidRPr="00367755">
        <w:rPr>
          <w:rFonts w:asciiTheme="majorBidi" w:hAnsiTheme="majorBidi" w:cstheme="majorBidi"/>
          <w:sz w:val="24"/>
          <w:szCs w:val="24"/>
        </w:rPr>
        <w:t>change</w:t>
      </w:r>
      <w:r w:rsidR="001C3CD4" w:rsidRPr="00367755">
        <w:rPr>
          <w:rFonts w:asciiTheme="majorBidi" w:hAnsiTheme="majorBidi" w:cstheme="majorBidi"/>
          <w:sz w:val="24"/>
          <w:szCs w:val="24"/>
        </w:rPr>
        <w:t>s</w:t>
      </w:r>
      <w:r w:rsidR="0065400A" w:rsidRPr="00367755">
        <w:rPr>
          <w:rFonts w:asciiTheme="majorBidi" w:hAnsiTheme="majorBidi" w:cstheme="majorBidi"/>
          <w:sz w:val="24"/>
          <w:szCs w:val="24"/>
        </w:rPr>
        <w:t xml:space="preserve"> in course topics.</w:t>
      </w:r>
      <w:r w:rsidR="00396DA7" w:rsidRPr="00367755">
        <w:rPr>
          <w:rFonts w:asciiTheme="majorBidi" w:hAnsiTheme="majorBidi" w:cstheme="majorBidi"/>
          <w:sz w:val="24"/>
          <w:szCs w:val="24"/>
        </w:rPr>
        <w:t xml:space="preserve"> </w:t>
      </w:r>
      <w:r w:rsidR="000476F9" w:rsidRPr="00367755">
        <w:rPr>
          <w:rFonts w:asciiTheme="majorBidi" w:hAnsiTheme="majorBidi" w:cstheme="majorBidi"/>
          <w:sz w:val="24"/>
          <w:szCs w:val="24"/>
        </w:rPr>
        <w:t xml:space="preserve">This is what gives them </w:t>
      </w:r>
      <w:r w:rsidR="0065400A" w:rsidRPr="00367755">
        <w:rPr>
          <w:rFonts w:asciiTheme="majorBidi" w:hAnsiTheme="majorBidi" w:cstheme="majorBidi"/>
          <w:sz w:val="24"/>
          <w:szCs w:val="24"/>
        </w:rPr>
        <w:t xml:space="preserve">strong potential </w:t>
      </w:r>
      <w:r w:rsidR="005F6D37">
        <w:rPr>
          <w:rFonts w:asciiTheme="majorBidi" w:hAnsiTheme="majorBidi" w:cstheme="majorBidi"/>
          <w:sz w:val="24"/>
          <w:szCs w:val="24"/>
        </w:rPr>
        <w:t xml:space="preserve">for </w:t>
      </w:r>
      <w:r w:rsidR="000476F9" w:rsidRPr="00367755">
        <w:rPr>
          <w:rFonts w:asciiTheme="majorBidi" w:hAnsiTheme="majorBidi" w:cstheme="majorBidi"/>
          <w:sz w:val="24"/>
          <w:szCs w:val="24"/>
        </w:rPr>
        <w:t>assimilation and adoption</w:t>
      </w:r>
      <w:r w:rsidR="0065400A" w:rsidRPr="00367755">
        <w:rPr>
          <w:rFonts w:asciiTheme="majorBidi" w:hAnsiTheme="majorBidi" w:cstheme="majorBidi"/>
          <w:sz w:val="24"/>
          <w:szCs w:val="24"/>
        </w:rPr>
        <w:t>.</w:t>
      </w:r>
      <w:r w:rsidR="00396DA7" w:rsidRPr="00367755">
        <w:rPr>
          <w:rFonts w:asciiTheme="majorBidi" w:hAnsiTheme="majorBidi" w:cstheme="majorBidi"/>
          <w:sz w:val="24"/>
          <w:szCs w:val="24"/>
        </w:rPr>
        <w:t xml:space="preserve"> </w:t>
      </w:r>
      <w:r w:rsidR="0065400A" w:rsidRPr="00367755">
        <w:rPr>
          <w:rFonts w:asciiTheme="majorBidi" w:hAnsiTheme="majorBidi" w:cstheme="majorBidi"/>
          <w:sz w:val="24"/>
          <w:szCs w:val="24"/>
        </w:rPr>
        <w:t xml:space="preserve">In addition, SQG activities are appropriate for college students who </w:t>
      </w:r>
      <w:r w:rsidR="00590034" w:rsidRPr="00367755">
        <w:rPr>
          <w:rFonts w:asciiTheme="majorBidi" w:hAnsiTheme="majorBidi" w:cstheme="majorBidi"/>
          <w:sz w:val="24"/>
          <w:szCs w:val="24"/>
        </w:rPr>
        <w:t xml:space="preserve">focus </w:t>
      </w:r>
      <w:r w:rsidR="00686482" w:rsidRPr="00367755">
        <w:rPr>
          <w:rFonts w:asciiTheme="majorBidi" w:hAnsiTheme="majorBidi" w:cstheme="majorBidi"/>
          <w:sz w:val="24"/>
          <w:szCs w:val="24"/>
        </w:rPr>
        <w:t xml:space="preserve">on </w:t>
      </w:r>
      <w:r w:rsidR="0065400A" w:rsidRPr="00367755">
        <w:rPr>
          <w:rFonts w:asciiTheme="majorBidi" w:hAnsiTheme="majorBidi" w:cstheme="majorBidi"/>
          <w:sz w:val="24"/>
          <w:szCs w:val="24"/>
        </w:rPr>
        <w:t>the goal of doing well on examinations.</w:t>
      </w:r>
      <w:r w:rsidR="00396DA7" w:rsidRPr="00367755">
        <w:rPr>
          <w:rFonts w:asciiTheme="majorBidi" w:hAnsiTheme="majorBidi" w:cstheme="majorBidi"/>
          <w:sz w:val="24"/>
          <w:szCs w:val="24"/>
        </w:rPr>
        <w:t xml:space="preserve"> </w:t>
      </w:r>
      <w:r w:rsidR="00CA7165" w:rsidRPr="00367755">
        <w:rPr>
          <w:rFonts w:asciiTheme="majorBidi" w:hAnsiTheme="majorBidi" w:cstheme="majorBidi"/>
          <w:sz w:val="24"/>
          <w:szCs w:val="24"/>
        </w:rPr>
        <w:t xml:space="preserve">The creation of </w:t>
      </w:r>
      <w:r w:rsidR="0065400A" w:rsidRPr="00367755">
        <w:rPr>
          <w:rFonts w:asciiTheme="majorBidi" w:hAnsiTheme="majorBidi" w:cstheme="majorBidi"/>
          <w:sz w:val="24"/>
          <w:szCs w:val="24"/>
        </w:rPr>
        <w:t xml:space="preserve">a </w:t>
      </w:r>
      <w:r w:rsidR="005F6D37">
        <w:rPr>
          <w:rFonts w:asciiTheme="majorBidi" w:hAnsiTheme="majorBidi" w:cstheme="majorBidi"/>
          <w:sz w:val="24"/>
          <w:szCs w:val="24"/>
        </w:rPr>
        <w:t xml:space="preserve">question </w:t>
      </w:r>
      <w:r w:rsidR="00686482" w:rsidRPr="00367755">
        <w:rPr>
          <w:rFonts w:asciiTheme="majorBidi" w:hAnsiTheme="majorBidi" w:cstheme="majorBidi"/>
          <w:sz w:val="24"/>
          <w:szCs w:val="24"/>
        </w:rPr>
        <w:t>bank</w:t>
      </w:r>
      <w:r w:rsidR="0065400A" w:rsidRPr="00367755">
        <w:rPr>
          <w:rFonts w:asciiTheme="majorBidi" w:hAnsiTheme="majorBidi" w:cstheme="majorBidi"/>
          <w:sz w:val="24"/>
          <w:szCs w:val="24"/>
        </w:rPr>
        <w:t xml:space="preserve"> </w:t>
      </w:r>
      <w:r w:rsidR="00CA7165" w:rsidRPr="00367755">
        <w:rPr>
          <w:rFonts w:asciiTheme="majorBidi" w:hAnsiTheme="majorBidi" w:cstheme="majorBidi"/>
          <w:sz w:val="24"/>
          <w:szCs w:val="24"/>
        </w:rPr>
        <w:t xml:space="preserve">with which to prepare for an </w:t>
      </w:r>
      <w:r w:rsidR="0065400A" w:rsidRPr="00367755">
        <w:rPr>
          <w:rFonts w:asciiTheme="majorBidi" w:hAnsiTheme="majorBidi" w:cstheme="majorBidi"/>
          <w:sz w:val="24"/>
          <w:szCs w:val="24"/>
        </w:rPr>
        <w:t xml:space="preserve">exam is the </w:t>
      </w:r>
      <w:r w:rsidR="00CA7165" w:rsidRPr="00367755">
        <w:rPr>
          <w:rFonts w:asciiTheme="majorBidi" w:hAnsiTheme="majorBidi" w:cstheme="majorBidi"/>
          <w:sz w:val="24"/>
          <w:szCs w:val="24"/>
        </w:rPr>
        <w:t xml:space="preserve">most important </w:t>
      </w:r>
      <w:r w:rsidR="0065400A" w:rsidRPr="00367755">
        <w:rPr>
          <w:rFonts w:asciiTheme="majorBidi" w:hAnsiTheme="majorBidi" w:cstheme="majorBidi"/>
          <w:sz w:val="24"/>
          <w:szCs w:val="24"/>
        </w:rPr>
        <w:t xml:space="preserve">factor </w:t>
      </w:r>
      <w:r w:rsidR="00CA7165" w:rsidRPr="00367755">
        <w:rPr>
          <w:rFonts w:asciiTheme="majorBidi" w:hAnsiTheme="majorBidi" w:cstheme="majorBidi"/>
          <w:sz w:val="24"/>
          <w:szCs w:val="24"/>
        </w:rPr>
        <w:t xml:space="preserve">in </w:t>
      </w:r>
      <w:r w:rsidR="0065400A" w:rsidRPr="00367755">
        <w:rPr>
          <w:rFonts w:asciiTheme="majorBidi" w:hAnsiTheme="majorBidi" w:cstheme="majorBidi"/>
          <w:sz w:val="24"/>
          <w:szCs w:val="24"/>
        </w:rPr>
        <w:t xml:space="preserve">mobilizing students </w:t>
      </w:r>
      <w:r w:rsidR="00CA7165" w:rsidRPr="00367755">
        <w:rPr>
          <w:rFonts w:asciiTheme="majorBidi" w:hAnsiTheme="majorBidi" w:cstheme="majorBidi"/>
          <w:sz w:val="24"/>
          <w:szCs w:val="24"/>
        </w:rPr>
        <w:t xml:space="preserve">to learn </w:t>
      </w:r>
      <w:r w:rsidR="0065400A" w:rsidRPr="00367755">
        <w:rPr>
          <w:rFonts w:asciiTheme="majorBidi" w:hAnsiTheme="majorBidi" w:cstheme="majorBidi"/>
          <w:sz w:val="24"/>
          <w:szCs w:val="24"/>
        </w:rPr>
        <w:t xml:space="preserve">by generating, answering, and </w:t>
      </w:r>
      <w:r w:rsidR="00CA7165" w:rsidRPr="00367755">
        <w:rPr>
          <w:rFonts w:asciiTheme="majorBidi" w:hAnsiTheme="majorBidi" w:cstheme="majorBidi"/>
          <w:sz w:val="24"/>
          <w:szCs w:val="24"/>
        </w:rPr>
        <w:t>peer</w:t>
      </w:r>
      <w:r w:rsidR="0065400A" w:rsidRPr="00367755">
        <w:rPr>
          <w:rFonts w:asciiTheme="majorBidi" w:hAnsiTheme="majorBidi" w:cstheme="majorBidi"/>
          <w:sz w:val="24"/>
          <w:szCs w:val="24"/>
        </w:rPr>
        <w:t xml:space="preserve">-assessing questions </w:t>
      </w:r>
      <w:r w:rsidR="0065400A" w:rsidRPr="00367755">
        <w:rPr>
          <w:rFonts w:asciiTheme="majorBidi" w:hAnsiTheme="majorBidi" w:cstheme="majorBidi"/>
          <w:sz w:val="24"/>
          <w:szCs w:val="24"/>
          <w:highlight w:val="yellow"/>
        </w:rPr>
        <w:t>(author)</w:t>
      </w:r>
      <w:r w:rsidR="0065400A" w:rsidRPr="00367755">
        <w:rPr>
          <w:rFonts w:asciiTheme="majorBidi" w:hAnsiTheme="majorBidi" w:cstheme="majorBidi"/>
          <w:sz w:val="24"/>
          <w:szCs w:val="24"/>
        </w:rPr>
        <w:t>.</w:t>
      </w:r>
    </w:p>
    <w:p w14:paraId="528BDEE7" w14:textId="77777777" w:rsidR="00E31245" w:rsidRPr="00367755" w:rsidRDefault="00F42174" w:rsidP="006A290B">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 xml:space="preserve">The contribution </w:t>
      </w:r>
      <w:r w:rsidR="00FA1920" w:rsidRPr="00367755">
        <w:rPr>
          <w:rFonts w:asciiTheme="majorBidi" w:hAnsiTheme="majorBidi" w:cstheme="majorBidi"/>
          <w:sz w:val="24"/>
          <w:szCs w:val="24"/>
        </w:rPr>
        <w:t xml:space="preserve">of SQG </w:t>
      </w:r>
      <w:r w:rsidRPr="00367755">
        <w:rPr>
          <w:rFonts w:asciiTheme="majorBidi" w:hAnsiTheme="majorBidi" w:cstheme="majorBidi"/>
          <w:sz w:val="24"/>
          <w:szCs w:val="24"/>
        </w:rPr>
        <w:t xml:space="preserve">to the low-achieving group is especially important because </w:t>
      </w:r>
      <w:r w:rsidR="00FA1920" w:rsidRPr="00367755">
        <w:rPr>
          <w:rFonts w:asciiTheme="majorBidi" w:hAnsiTheme="majorBidi" w:cstheme="majorBidi"/>
          <w:sz w:val="24"/>
          <w:szCs w:val="24"/>
        </w:rPr>
        <w:t xml:space="preserve">these students are, by and large, the </w:t>
      </w:r>
      <w:r w:rsidR="00E31245" w:rsidRPr="00367755">
        <w:rPr>
          <w:rFonts w:asciiTheme="majorBidi" w:hAnsiTheme="majorBidi" w:cstheme="majorBidi"/>
          <w:sz w:val="24"/>
          <w:szCs w:val="24"/>
        </w:rPr>
        <w:t xml:space="preserve">most prone to </w:t>
      </w:r>
      <w:r w:rsidR="00FA1920" w:rsidRPr="00367755">
        <w:rPr>
          <w:rFonts w:asciiTheme="majorBidi" w:hAnsiTheme="majorBidi" w:cstheme="majorBidi"/>
          <w:sz w:val="24"/>
          <w:szCs w:val="24"/>
        </w:rPr>
        <w:t xml:space="preserve">quitting their </w:t>
      </w:r>
      <w:r w:rsidR="00E31245" w:rsidRPr="00367755">
        <w:rPr>
          <w:rFonts w:asciiTheme="majorBidi" w:hAnsiTheme="majorBidi" w:cstheme="majorBidi"/>
          <w:sz w:val="24"/>
          <w:szCs w:val="24"/>
        </w:rPr>
        <w:t xml:space="preserve">studies. </w:t>
      </w:r>
      <w:r w:rsidR="00FA1920" w:rsidRPr="00367755">
        <w:rPr>
          <w:rFonts w:asciiTheme="majorBidi" w:hAnsiTheme="majorBidi" w:cstheme="majorBidi"/>
          <w:sz w:val="24"/>
          <w:szCs w:val="24"/>
        </w:rPr>
        <w:t xml:space="preserve">An improvement in their </w:t>
      </w:r>
      <w:r w:rsidR="00E31245" w:rsidRPr="00367755">
        <w:rPr>
          <w:rFonts w:asciiTheme="majorBidi" w:hAnsiTheme="majorBidi" w:cstheme="majorBidi"/>
          <w:sz w:val="24"/>
          <w:szCs w:val="24"/>
        </w:rPr>
        <w:t xml:space="preserve">scores often means </w:t>
      </w:r>
      <w:r w:rsidR="00FA1920" w:rsidRPr="00367755">
        <w:rPr>
          <w:rFonts w:asciiTheme="majorBidi" w:hAnsiTheme="majorBidi" w:cstheme="majorBidi"/>
          <w:sz w:val="24"/>
          <w:szCs w:val="24"/>
        </w:rPr>
        <w:t xml:space="preserve">crossing </w:t>
      </w:r>
      <w:r w:rsidR="00E31245" w:rsidRPr="00367755">
        <w:rPr>
          <w:rFonts w:asciiTheme="majorBidi" w:hAnsiTheme="majorBidi" w:cstheme="majorBidi"/>
          <w:sz w:val="24"/>
          <w:szCs w:val="24"/>
        </w:rPr>
        <w:t xml:space="preserve">from “fail” </w:t>
      </w:r>
      <w:r w:rsidR="00FA1920" w:rsidRPr="00367755">
        <w:rPr>
          <w:rFonts w:asciiTheme="majorBidi" w:hAnsiTheme="majorBidi" w:cstheme="majorBidi"/>
          <w:sz w:val="24"/>
          <w:szCs w:val="24"/>
        </w:rPr>
        <w:t xml:space="preserve">to “pass” in a given </w:t>
      </w:r>
      <w:r w:rsidR="00E31245" w:rsidRPr="00367755">
        <w:rPr>
          <w:rFonts w:asciiTheme="majorBidi" w:hAnsiTheme="majorBidi" w:cstheme="majorBidi"/>
          <w:sz w:val="24"/>
          <w:szCs w:val="24"/>
        </w:rPr>
        <w:t xml:space="preserve">course. </w:t>
      </w:r>
      <w:r w:rsidR="00EA429B" w:rsidRPr="00367755">
        <w:rPr>
          <w:rFonts w:asciiTheme="majorBidi" w:hAnsiTheme="majorBidi" w:cstheme="majorBidi"/>
          <w:sz w:val="24"/>
          <w:szCs w:val="24"/>
        </w:rPr>
        <w:t>This would reinforce</w:t>
      </w:r>
      <w:r w:rsidR="00E31245" w:rsidRPr="00367755">
        <w:rPr>
          <w:rFonts w:asciiTheme="majorBidi" w:hAnsiTheme="majorBidi" w:cstheme="majorBidi"/>
          <w:sz w:val="24"/>
          <w:szCs w:val="24"/>
        </w:rPr>
        <w:t xml:space="preserve"> </w:t>
      </w:r>
      <w:r w:rsidR="00A34073" w:rsidRPr="00367755">
        <w:rPr>
          <w:rFonts w:asciiTheme="majorBidi" w:hAnsiTheme="majorBidi" w:cstheme="majorBidi"/>
          <w:sz w:val="24"/>
          <w:szCs w:val="24"/>
        </w:rPr>
        <w:t xml:space="preserve">their </w:t>
      </w:r>
      <w:r w:rsidR="00E31245" w:rsidRPr="00367755">
        <w:rPr>
          <w:rFonts w:asciiTheme="majorBidi" w:hAnsiTheme="majorBidi" w:cstheme="majorBidi"/>
          <w:sz w:val="24"/>
          <w:szCs w:val="24"/>
        </w:rPr>
        <w:t>self</w:t>
      </w:r>
      <w:r w:rsidR="00335F7E" w:rsidRPr="00367755">
        <w:rPr>
          <w:rFonts w:asciiTheme="majorBidi" w:hAnsiTheme="majorBidi" w:cstheme="majorBidi"/>
          <w:sz w:val="24"/>
          <w:szCs w:val="24"/>
        </w:rPr>
        <w:t>-</w:t>
      </w:r>
      <w:r w:rsidR="00E31245" w:rsidRPr="00367755">
        <w:rPr>
          <w:rFonts w:asciiTheme="majorBidi" w:hAnsiTheme="majorBidi" w:cstheme="majorBidi"/>
          <w:sz w:val="24"/>
          <w:szCs w:val="24"/>
        </w:rPr>
        <w:t xml:space="preserve">confidence, </w:t>
      </w:r>
      <w:r w:rsidR="00EA429B" w:rsidRPr="00367755">
        <w:rPr>
          <w:rFonts w:asciiTheme="majorBidi" w:hAnsiTheme="majorBidi" w:cstheme="majorBidi"/>
          <w:sz w:val="24"/>
          <w:szCs w:val="24"/>
        </w:rPr>
        <w:t xml:space="preserve">their </w:t>
      </w:r>
      <w:r w:rsidR="00E31245" w:rsidRPr="00367755">
        <w:rPr>
          <w:rFonts w:asciiTheme="majorBidi" w:hAnsiTheme="majorBidi" w:cstheme="majorBidi"/>
          <w:sz w:val="24"/>
          <w:szCs w:val="24"/>
        </w:rPr>
        <w:t xml:space="preserve">belief in </w:t>
      </w:r>
      <w:r w:rsidR="00EA429B" w:rsidRPr="00367755">
        <w:rPr>
          <w:rFonts w:asciiTheme="majorBidi" w:hAnsiTheme="majorBidi" w:cstheme="majorBidi"/>
          <w:sz w:val="24"/>
          <w:szCs w:val="24"/>
        </w:rPr>
        <w:t xml:space="preserve">their </w:t>
      </w:r>
      <w:r w:rsidR="00E31245" w:rsidRPr="00367755">
        <w:rPr>
          <w:rFonts w:asciiTheme="majorBidi" w:hAnsiTheme="majorBidi" w:cstheme="majorBidi"/>
          <w:sz w:val="24"/>
          <w:szCs w:val="24"/>
        </w:rPr>
        <w:t xml:space="preserve">ability to succeed, and </w:t>
      </w:r>
      <w:r w:rsidR="00EA429B" w:rsidRPr="00367755">
        <w:rPr>
          <w:rFonts w:asciiTheme="majorBidi" w:hAnsiTheme="majorBidi" w:cstheme="majorBidi"/>
          <w:sz w:val="24"/>
          <w:szCs w:val="24"/>
        </w:rPr>
        <w:t xml:space="preserve">their </w:t>
      </w:r>
      <w:r w:rsidR="00E31245" w:rsidRPr="00367755">
        <w:rPr>
          <w:rFonts w:asciiTheme="majorBidi" w:hAnsiTheme="majorBidi" w:cstheme="majorBidi"/>
          <w:sz w:val="24"/>
          <w:szCs w:val="24"/>
        </w:rPr>
        <w:t>motivation</w:t>
      </w:r>
      <w:r w:rsidR="00EA429B" w:rsidRPr="00367755">
        <w:rPr>
          <w:rFonts w:asciiTheme="majorBidi" w:hAnsiTheme="majorBidi" w:cstheme="majorBidi"/>
          <w:sz w:val="24"/>
          <w:szCs w:val="24"/>
        </w:rPr>
        <w:t>—</w:t>
      </w:r>
      <w:r w:rsidR="00E31245" w:rsidRPr="00367755">
        <w:rPr>
          <w:rFonts w:asciiTheme="majorBidi" w:hAnsiTheme="majorBidi" w:cstheme="majorBidi"/>
          <w:sz w:val="24"/>
          <w:szCs w:val="24"/>
        </w:rPr>
        <w:t>abet</w:t>
      </w:r>
      <w:r w:rsidR="00A34073" w:rsidRPr="00367755">
        <w:rPr>
          <w:rFonts w:asciiTheme="majorBidi" w:hAnsiTheme="majorBidi" w:cstheme="majorBidi"/>
          <w:sz w:val="24"/>
          <w:szCs w:val="24"/>
        </w:rPr>
        <w:t>ting the</w:t>
      </w:r>
      <w:r w:rsidR="00E31245" w:rsidRPr="00367755">
        <w:rPr>
          <w:rFonts w:asciiTheme="majorBidi" w:hAnsiTheme="majorBidi" w:cstheme="majorBidi"/>
          <w:sz w:val="24"/>
          <w:szCs w:val="24"/>
        </w:rPr>
        <w:t xml:space="preserve"> retention of students who might otherwise drop out (Respondek et al., 2019).</w:t>
      </w:r>
    </w:p>
    <w:p w14:paraId="5AF32F97" w14:textId="554440E7" w:rsidR="00E31245" w:rsidRPr="00367755" w:rsidRDefault="00E31245" w:rsidP="0057128F">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 xml:space="preserve">Most </w:t>
      </w:r>
      <w:r w:rsidR="00CB7F61" w:rsidRPr="00367755">
        <w:rPr>
          <w:rFonts w:asciiTheme="majorBidi" w:hAnsiTheme="majorBidi" w:cstheme="majorBidi"/>
          <w:sz w:val="24"/>
          <w:szCs w:val="24"/>
        </w:rPr>
        <w:t xml:space="preserve">participants in </w:t>
      </w:r>
      <w:r w:rsidR="00061A92" w:rsidRPr="00367755">
        <w:rPr>
          <w:rFonts w:asciiTheme="majorBidi" w:hAnsiTheme="majorBidi" w:cstheme="majorBidi"/>
          <w:sz w:val="24"/>
          <w:szCs w:val="24"/>
        </w:rPr>
        <w:t xml:space="preserve">the current study were </w:t>
      </w:r>
      <w:r w:rsidR="005F6D37">
        <w:rPr>
          <w:rFonts w:asciiTheme="majorBidi" w:hAnsiTheme="majorBidi" w:cstheme="majorBidi"/>
          <w:sz w:val="24"/>
          <w:szCs w:val="24"/>
        </w:rPr>
        <w:t xml:space="preserve">students in their </w:t>
      </w:r>
      <w:r w:rsidR="0057128F" w:rsidRPr="00367755">
        <w:rPr>
          <w:rFonts w:asciiTheme="majorBidi" w:hAnsiTheme="majorBidi" w:cstheme="majorBidi"/>
          <w:sz w:val="24"/>
          <w:szCs w:val="24"/>
        </w:rPr>
        <w:t xml:space="preserve">first-year </w:t>
      </w:r>
      <w:r w:rsidR="005F6D37">
        <w:rPr>
          <w:rFonts w:asciiTheme="majorBidi" w:hAnsiTheme="majorBidi" w:cstheme="majorBidi"/>
          <w:sz w:val="24"/>
          <w:szCs w:val="24"/>
        </w:rPr>
        <w:t xml:space="preserve">of an academic </w:t>
      </w:r>
      <w:r w:rsidRPr="00367755">
        <w:rPr>
          <w:rFonts w:asciiTheme="majorBidi" w:hAnsiTheme="majorBidi" w:cstheme="majorBidi"/>
          <w:sz w:val="24"/>
          <w:szCs w:val="24"/>
        </w:rPr>
        <w:t>degree</w:t>
      </w:r>
      <w:r w:rsidR="00061A92" w:rsidRPr="00367755">
        <w:rPr>
          <w:rFonts w:asciiTheme="majorBidi" w:hAnsiTheme="majorBidi" w:cstheme="majorBidi"/>
          <w:sz w:val="24"/>
          <w:szCs w:val="24"/>
        </w:rPr>
        <w:t xml:space="preserve">—a stage </w:t>
      </w:r>
      <w:r w:rsidR="0057128F" w:rsidRPr="00367755">
        <w:rPr>
          <w:rFonts w:asciiTheme="majorBidi" w:hAnsiTheme="majorBidi" w:cstheme="majorBidi"/>
          <w:sz w:val="24"/>
          <w:szCs w:val="24"/>
        </w:rPr>
        <w:t xml:space="preserve">when </w:t>
      </w:r>
      <w:r w:rsidR="00061A92" w:rsidRPr="00367755">
        <w:rPr>
          <w:rFonts w:asciiTheme="majorBidi" w:hAnsiTheme="majorBidi" w:cstheme="majorBidi"/>
          <w:sz w:val="24"/>
          <w:szCs w:val="24"/>
        </w:rPr>
        <w:t xml:space="preserve">support is </w:t>
      </w:r>
      <w:r w:rsidRPr="00367755">
        <w:rPr>
          <w:rFonts w:asciiTheme="majorBidi" w:hAnsiTheme="majorBidi" w:cstheme="majorBidi"/>
          <w:sz w:val="24"/>
          <w:szCs w:val="24"/>
        </w:rPr>
        <w:t>particularly important.</w:t>
      </w:r>
      <w:r w:rsidR="00396DA7" w:rsidRPr="00367755">
        <w:rPr>
          <w:rFonts w:asciiTheme="majorBidi" w:hAnsiTheme="majorBidi" w:cstheme="majorBidi"/>
          <w:sz w:val="24"/>
          <w:szCs w:val="24"/>
        </w:rPr>
        <w:t xml:space="preserve"> </w:t>
      </w:r>
      <w:r w:rsidR="00090DD9" w:rsidRPr="00367755">
        <w:rPr>
          <w:rFonts w:asciiTheme="majorBidi" w:hAnsiTheme="majorBidi" w:cstheme="majorBidi"/>
          <w:sz w:val="24"/>
          <w:szCs w:val="24"/>
        </w:rPr>
        <w:t xml:space="preserve">First-year </w:t>
      </w:r>
      <w:r w:rsidRPr="00367755">
        <w:rPr>
          <w:rFonts w:asciiTheme="majorBidi" w:hAnsiTheme="majorBidi" w:cstheme="majorBidi"/>
          <w:sz w:val="24"/>
          <w:szCs w:val="24"/>
        </w:rPr>
        <w:t xml:space="preserve">students must adjust to unfamiliar learning environments, cope with </w:t>
      </w:r>
      <w:r w:rsidR="00A74F6A" w:rsidRPr="00367755">
        <w:rPr>
          <w:rFonts w:asciiTheme="majorBidi" w:hAnsiTheme="majorBidi" w:cstheme="majorBidi"/>
          <w:sz w:val="24"/>
          <w:szCs w:val="24"/>
        </w:rPr>
        <w:t>challenging tasks, and surmount stress</w:t>
      </w:r>
      <w:r w:rsidR="00D96657" w:rsidRPr="00367755">
        <w:rPr>
          <w:rFonts w:asciiTheme="majorBidi" w:hAnsiTheme="majorBidi" w:cstheme="majorBidi"/>
          <w:sz w:val="24"/>
          <w:szCs w:val="24"/>
        </w:rPr>
        <w:t>es</w:t>
      </w:r>
      <w:r w:rsidR="00090DD9" w:rsidRPr="00367755">
        <w:rPr>
          <w:rFonts w:asciiTheme="majorBidi" w:hAnsiTheme="majorBidi" w:cstheme="majorBidi"/>
          <w:sz w:val="24"/>
          <w:szCs w:val="24"/>
        </w:rPr>
        <w:t xml:space="preserve"> </w:t>
      </w:r>
      <w:r w:rsidR="00A74F6A" w:rsidRPr="00367755">
        <w:rPr>
          <w:rFonts w:asciiTheme="majorBidi" w:hAnsiTheme="majorBidi" w:cstheme="majorBidi"/>
          <w:sz w:val="24"/>
          <w:szCs w:val="24"/>
        </w:rPr>
        <w:t xml:space="preserve">occasioned by failure </w:t>
      </w:r>
      <w:r w:rsidR="00090DD9" w:rsidRPr="00367755">
        <w:rPr>
          <w:rFonts w:asciiTheme="majorBidi" w:hAnsiTheme="majorBidi" w:cstheme="majorBidi"/>
          <w:sz w:val="24"/>
          <w:szCs w:val="24"/>
        </w:rPr>
        <w:t xml:space="preserve">to satisfy </w:t>
      </w:r>
      <w:r w:rsidR="00A74F6A" w:rsidRPr="00367755">
        <w:rPr>
          <w:rFonts w:asciiTheme="majorBidi" w:hAnsiTheme="majorBidi" w:cstheme="majorBidi"/>
          <w:sz w:val="24"/>
          <w:szCs w:val="24"/>
        </w:rPr>
        <w:t xml:space="preserve">requirements (Perry, Hall, et al., 2005). After experiencing failure, most first-year students report a decrease in their ability to continue being successful in studies, in contrast to what they report after performing tasks successfully (Hall, </w:t>
      </w:r>
      <w:r w:rsidR="007C56B8" w:rsidRPr="00367755">
        <w:rPr>
          <w:rFonts w:asciiTheme="majorBidi" w:hAnsiTheme="majorBidi" w:cstheme="majorBidi"/>
          <w:sz w:val="24"/>
          <w:szCs w:val="24"/>
        </w:rPr>
        <w:t>2008)</w:t>
      </w:r>
      <w:r w:rsidR="00090DD9" w:rsidRPr="00367755">
        <w:rPr>
          <w:rFonts w:asciiTheme="majorBidi" w:hAnsiTheme="majorBidi" w:cstheme="majorBidi"/>
          <w:sz w:val="24"/>
          <w:szCs w:val="24"/>
        </w:rPr>
        <w:t>. T</w:t>
      </w:r>
      <w:r w:rsidR="007C56B8" w:rsidRPr="00367755">
        <w:rPr>
          <w:rFonts w:asciiTheme="majorBidi" w:hAnsiTheme="majorBidi" w:cstheme="majorBidi"/>
          <w:sz w:val="24"/>
          <w:szCs w:val="24"/>
        </w:rPr>
        <w:t xml:space="preserve">he </w:t>
      </w:r>
      <w:r w:rsidR="00090DD9" w:rsidRPr="00367755">
        <w:rPr>
          <w:rFonts w:asciiTheme="majorBidi" w:hAnsiTheme="majorBidi" w:cstheme="majorBidi"/>
          <w:sz w:val="24"/>
          <w:szCs w:val="24"/>
        </w:rPr>
        <w:t xml:space="preserve">student </w:t>
      </w:r>
      <w:r w:rsidR="007C56B8" w:rsidRPr="00367755">
        <w:rPr>
          <w:rFonts w:asciiTheme="majorBidi" w:hAnsiTheme="majorBidi" w:cstheme="majorBidi"/>
          <w:sz w:val="24"/>
          <w:szCs w:val="24"/>
        </w:rPr>
        <w:t xml:space="preserve">dropout rate </w:t>
      </w:r>
      <w:r w:rsidR="00090DD9" w:rsidRPr="00367755">
        <w:rPr>
          <w:rFonts w:asciiTheme="majorBidi" w:hAnsiTheme="majorBidi" w:cstheme="majorBidi"/>
          <w:sz w:val="24"/>
          <w:szCs w:val="24"/>
        </w:rPr>
        <w:t xml:space="preserve">changes </w:t>
      </w:r>
      <w:r w:rsidR="00C44869" w:rsidRPr="00367755">
        <w:rPr>
          <w:rFonts w:asciiTheme="majorBidi" w:hAnsiTheme="majorBidi" w:cstheme="majorBidi"/>
          <w:sz w:val="24"/>
          <w:szCs w:val="24"/>
        </w:rPr>
        <w:t xml:space="preserve">with </w:t>
      </w:r>
      <w:r w:rsidR="00C44869" w:rsidRPr="00367755">
        <w:rPr>
          <w:rFonts w:asciiTheme="majorBidi" w:hAnsiTheme="majorBidi" w:cstheme="majorBidi"/>
          <w:sz w:val="24"/>
          <w:szCs w:val="24"/>
        </w:rPr>
        <w:lastRenderedPageBreak/>
        <w:t xml:space="preserve">each </w:t>
      </w:r>
      <w:r w:rsidR="00090DD9" w:rsidRPr="00367755">
        <w:rPr>
          <w:rFonts w:asciiTheme="majorBidi" w:hAnsiTheme="majorBidi" w:cstheme="majorBidi"/>
          <w:sz w:val="24"/>
          <w:szCs w:val="24"/>
        </w:rPr>
        <w:t xml:space="preserve">year of </w:t>
      </w:r>
      <w:r w:rsidR="007C56B8" w:rsidRPr="00367755">
        <w:rPr>
          <w:rFonts w:asciiTheme="majorBidi" w:hAnsiTheme="majorBidi" w:cstheme="majorBidi"/>
          <w:sz w:val="24"/>
          <w:szCs w:val="24"/>
        </w:rPr>
        <w:t xml:space="preserve">studies, </w:t>
      </w:r>
      <w:r w:rsidR="00C44869" w:rsidRPr="00367755">
        <w:rPr>
          <w:rFonts w:asciiTheme="majorBidi" w:hAnsiTheme="majorBidi" w:cstheme="majorBidi"/>
          <w:sz w:val="24"/>
          <w:szCs w:val="24"/>
        </w:rPr>
        <w:t xml:space="preserve">with </w:t>
      </w:r>
      <w:r w:rsidR="007C56B8" w:rsidRPr="00367755">
        <w:rPr>
          <w:rFonts w:asciiTheme="majorBidi" w:hAnsiTheme="majorBidi" w:cstheme="majorBidi"/>
          <w:sz w:val="24"/>
          <w:szCs w:val="24"/>
        </w:rPr>
        <w:t xml:space="preserve">the highest rate </w:t>
      </w:r>
      <w:r w:rsidR="00090DD9" w:rsidRPr="00367755">
        <w:rPr>
          <w:rFonts w:asciiTheme="majorBidi" w:hAnsiTheme="majorBidi" w:cstheme="majorBidi"/>
          <w:sz w:val="24"/>
          <w:szCs w:val="24"/>
        </w:rPr>
        <w:t xml:space="preserve">found </w:t>
      </w:r>
      <w:r w:rsidR="007C56B8" w:rsidRPr="00367755">
        <w:rPr>
          <w:rFonts w:asciiTheme="majorBidi" w:hAnsiTheme="majorBidi" w:cstheme="majorBidi"/>
          <w:sz w:val="24"/>
          <w:szCs w:val="24"/>
        </w:rPr>
        <w:t xml:space="preserve">in the first year </w:t>
      </w:r>
      <w:r w:rsidR="00303876" w:rsidRPr="00367755">
        <w:rPr>
          <w:rFonts w:asciiTheme="majorBidi" w:hAnsiTheme="majorBidi" w:cstheme="majorBidi"/>
          <w:sz w:val="24"/>
          <w:szCs w:val="24"/>
        </w:rPr>
        <w:t>(</w:t>
      </w:r>
      <w:r w:rsidR="007C56B8" w:rsidRPr="00367755">
        <w:rPr>
          <w:rFonts w:asciiTheme="majorBidi" w:hAnsiTheme="majorBidi" w:cstheme="majorBidi"/>
          <w:sz w:val="24"/>
          <w:szCs w:val="24"/>
        </w:rPr>
        <w:t xml:space="preserve">Respondek et al. 2019; Alarcon </w:t>
      </w:r>
      <w:r w:rsidR="00C44869" w:rsidRPr="00367755">
        <w:rPr>
          <w:rFonts w:asciiTheme="majorBidi" w:hAnsiTheme="majorBidi" w:cstheme="majorBidi"/>
          <w:sz w:val="24"/>
          <w:szCs w:val="24"/>
        </w:rPr>
        <w:t>and</w:t>
      </w:r>
      <w:r w:rsidR="007C56B8" w:rsidRPr="00367755">
        <w:rPr>
          <w:rFonts w:asciiTheme="majorBidi" w:hAnsiTheme="majorBidi" w:cstheme="majorBidi"/>
          <w:sz w:val="24"/>
          <w:szCs w:val="24"/>
        </w:rPr>
        <w:t xml:space="preserve"> Edwards, 2013)</w:t>
      </w:r>
      <w:r w:rsidR="00074637" w:rsidRPr="00367755">
        <w:rPr>
          <w:rFonts w:asciiTheme="majorBidi" w:hAnsiTheme="majorBidi" w:cstheme="majorBidi"/>
          <w:sz w:val="24"/>
          <w:szCs w:val="24"/>
        </w:rPr>
        <w:t xml:space="preserve">. Therefore, </w:t>
      </w:r>
      <w:r w:rsidR="00B92EDE" w:rsidRPr="00367755">
        <w:rPr>
          <w:rFonts w:asciiTheme="majorBidi" w:hAnsiTheme="majorBidi" w:cstheme="majorBidi"/>
          <w:sz w:val="24"/>
          <w:szCs w:val="24"/>
        </w:rPr>
        <w:t xml:space="preserve">a </w:t>
      </w:r>
      <w:r w:rsidR="00570B01" w:rsidRPr="00367755">
        <w:rPr>
          <w:rFonts w:asciiTheme="majorBidi" w:hAnsiTheme="majorBidi" w:cstheme="majorBidi"/>
          <w:sz w:val="24"/>
          <w:szCs w:val="24"/>
        </w:rPr>
        <w:t xml:space="preserve">meaningful improvement in scores after SQG activities may </w:t>
      </w:r>
      <w:r w:rsidR="002902A0" w:rsidRPr="00367755">
        <w:rPr>
          <w:rFonts w:asciiTheme="majorBidi" w:hAnsiTheme="majorBidi" w:cstheme="majorBidi"/>
          <w:sz w:val="24"/>
          <w:szCs w:val="24"/>
        </w:rPr>
        <w:t>enhance the weakest students</w:t>
      </w:r>
      <w:r w:rsidR="00D356D8" w:rsidRPr="00367755">
        <w:rPr>
          <w:rFonts w:asciiTheme="majorBidi" w:hAnsiTheme="majorBidi" w:cstheme="majorBidi"/>
          <w:sz w:val="24"/>
          <w:szCs w:val="24"/>
        </w:rPr>
        <w:t>’</w:t>
      </w:r>
      <w:r w:rsidR="002902A0" w:rsidRPr="00367755">
        <w:rPr>
          <w:rFonts w:asciiTheme="majorBidi" w:hAnsiTheme="majorBidi" w:cstheme="majorBidi"/>
          <w:sz w:val="24"/>
          <w:szCs w:val="24"/>
        </w:rPr>
        <w:t xml:space="preserve"> </w:t>
      </w:r>
      <w:r w:rsidR="00570B01" w:rsidRPr="00367755">
        <w:rPr>
          <w:rFonts w:asciiTheme="majorBidi" w:hAnsiTheme="majorBidi" w:cstheme="majorBidi"/>
          <w:sz w:val="24"/>
          <w:szCs w:val="24"/>
        </w:rPr>
        <w:t xml:space="preserve">confidence in </w:t>
      </w:r>
      <w:r w:rsidR="00720CA8" w:rsidRPr="00367755">
        <w:rPr>
          <w:rFonts w:asciiTheme="majorBidi" w:hAnsiTheme="majorBidi" w:cstheme="majorBidi"/>
          <w:sz w:val="24"/>
          <w:szCs w:val="24"/>
        </w:rPr>
        <w:t xml:space="preserve">scholastic success </w:t>
      </w:r>
      <w:r w:rsidR="00570B01" w:rsidRPr="00367755">
        <w:rPr>
          <w:rFonts w:asciiTheme="majorBidi" w:hAnsiTheme="majorBidi" w:cstheme="majorBidi"/>
          <w:sz w:val="24"/>
          <w:szCs w:val="24"/>
        </w:rPr>
        <w:t xml:space="preserve">and </w:t>
      </w:r>
      <w:r w:rsidR="0034767F" w:rsidRPr="00367755">
        <w:rPr>
          <w:rFonts w:asciiTheme="majorBidi" w:hAnsiTheme="majorBidi" w:cstheme="majorBidi"/>
          <w:sz w:val="24"/>
          <w:szCs w:val="24"/>
        </w:rPr>
        <w:t>make it less likely that they will drop</w:t>
      </w:r>
      <w:r w:rsidR="00570B01" w:rsidRPr="00367755">
        <w:rPr>
          <w:rFonts w:asciiTheme="majorBidi" w:hAnsiTheme="majorBidi" w:cstheme="majorBidi"/>
          <w:sz w:val="24"/>
          <w:szCs w:val="24"/>
        </w:rPr>
        <w:t xml:space="preserve"> out.</w:t>
      </w:r>
    </w:p>
    <w:p w14:paraId="3E758E5F" w14:textId="2896C5AE" w:rsidR="00570B01" w:rsidRPr="00367755" w:rsidRDefault="00C45298" w:rsidP="00C61B9A">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In this study, t</w:t>
      </w:r>
      <w:r w:rsidR="00570B01" w:rsidRPr="00367755">
        <w:rPr>
          <w:rFonts w:asciiTheme="majorBidi" w:hAnsiTheme="majorBidi" w:cstheme="majorBidi"/>
          <w:sz w:val="24"/>
          <w:szCs w:val="24"/>
        </w:rPr>
        <w:t>he highest-achieving students improve</w:t>
      </w:r>
      <w:r w:rsidRPr="00367755">
        <w:rPr>
          <w:rFonts w:asciiTheme="majorBidi" w:hAnsiTheme="majorBidi" w:cstheme="majorBidi"/>
          <w:sz w:val="24"/>
          <w:szCs w:val="24"/>
        </w:rPr>
        <w:t>d neither</w:t>
      </w:r>
      <w:r w:rsidR="00570B01" w:rsidRPr="00367755">
        <w:rPr>
          <w:rFonts w:asciiTheme="majorBidi" w:hAnsiTheme="majorBidi" w:cstheme="majorBidi"/>
          <w:sz w:val="24"/>
          <w:szCs w:val="24"/>
        </w:rPr>
        <w:t xml:space="preserve"> their overall scores </w:t>
      </w:r>
      <w:r w:rsidRPr="00367755">
        <w:rPr>
          <w:rFonts w:asciiTheme="majorBidi" w:hAnsiTheme="majorBidi" w:cstheme="majorBidi"/>
          <w:sz w:val="24"/>
          <w:szCs w:val="24"/>
        </w:rPr>
        <w:t>n</w:t>
      </w:r>
      <w:r w:rsidR="00570B01" w:rsidRPr="00367755">
        <w:rPr>
          <w:rFonts w:asciiTheme="majorBidi" w:hAnsiTheme="majorBidi" w:cstheme="majorBidi"/>
          <w:sz w:val="24"/>
          <w:szCs w:val="24"/>
        </w:rPr>
        <w:t>or the</w:t>
      </w:r>
      <w:r w:rsidRPr="00367755">
        <w:rPr>
          <w:rFonts w:asciiTheme="majorBidi" w:hAnsiTheme="majorBidi" w:cstheme="majorBidi"/>
          <w:sz w:val="24"/>
          <w:szCs w:val="24"/>
        </w:rPr>
        <w:t>ir</w:t>
      </w:r>
      <w:r w:rsidR="00570B01" w:rsidRPr="00367755">
        <w:rPr>
          <w:rFonts w:asciiTheme="majorBidi" w:hAnsiTheme="majorBidi" w:cstheme="majorBidi"/>
          <w:sz w:val="24"/>
          <w:szCs w:val="24"/>
        </w:rPr>
        <w:t xml:space="preserve"> score</w:t>
      </w:r>
      <w:r w:rsidRPr="00367755">
        <w:rPr>
          <w:rFonts w:asciiTheme="majorBidi" w:hAnsiTheme="majorBidi" w:cstheme="majorBidi"/>
          <w:sz w:val="24"/>
          <w:szCs w:val="24"/>
        </w:rPr>
        <w:t>s</w:t>
      </w:r>
      <w:r w:rsidR="00570B01" w:rsidRPr="00367755">
        <w:rPr>
          <w:rFonts w:asciiTheme="majorBidi" w:hAnsiTheme="majorBidi" w:cstheme="majorBidi"/>
          <w:sz w:val="24"/>
          <w:szCs w:val="24"/>
        </w:rPr>
        <w:t xml:space="preserve"> on </w:t>
      </w:r>
      <w:r w:rsidRPr="00367755">
        <w:rPr>
          <w:rFonts w:asciiTheme="majorBidi" w:hAnsiTheme="majorBidi" w:cstheme="majorBidi"/>
          <w:sz w:val="24"/>
          <w:szCs w:val="24"/>
        </w:rPr>
        <w:t>high</w:t>
      </w:r>
      <w:r w:rsidR="00F016F0">
        <w:rPr>
          <w:rFonts w:asciiTheme="majorBidi" w:hAnsiTheme="majorBidi" w:cstheme="majorBidi"/>
          <w:sz w:val="24"/>
          <w:szCs w:val="24"/>
        </w:rPr>
        <w:t>er</w:t>
      </w:r>
      <w:r w:rsidRPr="00367755">
        <w:rPr>
          <w:rFonts w:asciiTheme="majorBidi" w:hAnsiTheme="majorBidi" w:cstheme="majorBidi"/>
          <w:sz w:val="24"/>
          <w:szCs w:val="24"/>
        </w:rPr>
        <w:t xml:space="preserve">-order </w:t>
      </w:r>
      <w:r w:rsidR="00570B01" w:rsidRPr="00367755">
        <w:rPr>
          <w:rFonts w:asciiTheme="majorBidi" w:hAnsiTheme="majorBidi" w:cstheme="majorBidi"/>
          <w:sz w:val="24"/>
          <w:szCs w:val="24"/>
        </w:rPr>
        <w:t xml:space="preserve">questions after SQG. This is unsurprising because this group had less room for improvement </w:t>
      </w:r>
      <w:r w:rsidR="007C3CA0" w:rsidRPr="00367755">
        <w:rPr>
          <w:rFonts w:asciiTheme="majorBidi" w:hAnsiTheme="majorBidi" w:cstheme="majorBidi"/>
          <w:sz w:val="24"/>
          <w:szCs w:val="24"/>
        </w:rPr>
        <w:t>to begin with</w:t>
      </w:r>
      <w:r w:rsidR="00570B01" w:rsidRPr="00367755">
        <w:rPr>
          <w:rFonts w:asciiTheme="majorBidi" w:hAnsiTheme="majorBidi" w:cstheme="majorBidi"/>
          <w:sz w:val="24"/>
          <w:szCs w:val="24"/>
        </w:rPr>
        <w:t xml:space="preserve">. </w:t>
      </w:r>
      <w:r w:rsidR="007C3CA0" w:rsidRPr="00367755">
        <w:rPr>
          <w:rFonts w:asciiTheme="majorBidi" w:hAnsiTheme="majorBidi" w:cstheme="majorBidi"/>
          <w:sz w:val="24"/>
          <w:szCs w:val="24"/>
        </w:rPr>
        <w:t xml:space="preserve">Nevertheless, </w:t>
      </w:r>
      <w:r w:rsidR="00570B01" w:rsidRPr="00367755">
        <w:rPr>
          <w:rFonts w:asciiTheme="majorBidi" w:hAnsiTheme="majorBidi" w:cstheme="majorBidi"/>
          <w:sz w:val="24"/>
          <w:szCs w:val="24"/>
        </w:rPr>
        <w:t>it is important to challenge these students</w:t>
      </w:r>
      <w:r w:rsidR="007C3CA0" w:rsidRPr="00367755">
        <w:rPr>
          <w:rFonts w:asciiTheme="majorBidi" w:hAnsiTheme="majorBidi" w:cstheme="majorBidi"/>
          <w:sz w:val="24"/>
          <w:szCs w:val="24"/>
        </w:rPr>
        <w:t>, too,</w:t>
      </w:r>
      <w:r w:rsidR="00570B01" w:rsidRPr="00367755">
        <w:rPr>
          <w:rFonts w:asciiTheme="majorBidi" w:hAnsiTheme="majorBidi" w:cstheme="majorBidi"/>
          <w:sz w:val="24"/>
          <w:szCs w:val="24"/>
        </w:rPr>
        <w:t xml:space="preserve"> </w:t>
      </w:r>
      <w:r w:rsidR="00864EB7" w:rsidRPr="00367755">
        <w:rPr>
          <w:rFonts w:asciiTheme="majorBidi" w:hAnsiTheme="majorBidi" w:cstheme="majorBidi"/>
          <w:sz w:val="24"/>
          <w:szCs w:val="24"/>
        </w:rPr>
        <w:t xml:space="preserve">with complex thinking tasks and to </w:t>
      </w:r>
      <w:r w:rsidR="00C61B9A" w:rsidRPr="00367755">
        <w:rPr>
          <w:rFonts w:asciiTheme="majorBidi" w:hAnsiTheme="majorBidi" w:cstheme="majorBidi"/>
          <w:sz w:val="24"/>
          <w:szCs w:val="24"/>
        </w:rPr>
        <w:t xml:space="preserve">motivate </w:t>
      </w:r>
      <w:r w:rsidR="00864EB7" w:rsidRPr="00367755">
        <w:rPr>
          <w:rFonts w:asciiTheme="majorBidi" w:hAnsiTheme="majorBidi" w:cstheme="majorBidi"/>
          <w:sz w:val="24"/>
          <w:szCs w:val="24"/>
        </w:rPr>
        <w:t>them to contribute to the group</w:t>
      </w:r>
      <w:r w:rsidR="00810220">
        <w:rPr>
          <w:rFonts w:asciiTheme="majorBidi" w:hAnsiTheme="majorBidi" w:cstheme="majorBidi"/>
          <w:sz w:val="24"/>
          <w:szCs w:val="24"/>
        </w:rPr>
        <w:t>’s learning</w:t>
      </w:r>
      <w:r w:rsidR="00864EB7" w:rsidRPr="00367755">
        <w:rPr>
          <w:rFonts w:asciiTheme="majorBidi" w:hAnsiTheme="majorBidi" w:cstheme="majorBidi"/>
          <w:sz w:val="24"/>
          <w:szCs w:val="24"/>
        </w:rPr>
        <w:t>.</w:t>
      </w:r>
    </w:p>
    <w:p w14:paraId="3EE3962C" w14:textId="415C8A93" w:rsidR="003318EE" w:rsidRPr="00367755" w:rsidRDefault="009A29E4" w:rsidP="008048C5">
      <w:pPr>
        <w:bidi w:val="0"/>
        <w:spacing w:after="0"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 xml:space="preserve">One of the </w:t>
      </w:r>
      <w:del w:id="493" w:author="Author">
        <w:r w:rsidRPr="00367755">
          <w:rPr>
            <w:rFonts w:asciiTheme="majorBidi" w:hAnsiTheme="majorBidi" w:cstheme="majorBidi"/>
            <w:sz w:val="24"/>
            <w:szCs w:val="24"/>
          </w:rPr>
          <w:delText xml:space="preserve">study’s </w:delText>
        </w:r>
      </w:del>
      <w:r w:rsidRPr="00367755">
        <w:rPr>
          <w:rFonts w:asciiTheme="majorBidi" w:hAnsiTheme="majorBidi" w:cstheme="majorBidi"/>
          <w:sz w:val="24"/>
          <w:szCs w:val="24"/>
        </w:rPr>
        <w:t xml:space="preserve">limitations </w:t>
      </w:r>
      <w:ins w:id="494" w:author="Author">
        <w:r w:rsidR="00864EB7" w:rsidRPr="00367755">
          <w:rPr>
            <w:rFonts w:asciiTheme="majorBidi" w:hAnsiTheme="majorBidi" w:cstheme="majorBidi"/>
            <w:sz w:val="24"/>
            <w:szCs w:val="24"/>
          </w:rPr>
          <w:t xml:space="preserve">of this study </w:t>
        </w:r>
      </w:ins>
      <w:r w:rsidRPr="00367755">
        <w:rPr>
          <w:rFonts w:asciiTheme="majorBidi" w:hAnsiTheme="majorBidi" w:cstheme="majorBidi"/>
          <w:sz w:val="24"/>
          <w:szCs w:val="24"/>
        </w:rPr>
        <w:t xml:space="preserve">is that </w:t>
      </w:r>
      <w:del w:id="495" w:author="Author">
        <w:r w:rsidRPr="00367755" w:rsidDel="00810220">
          <w:rPr>
            <w:rFonts w:asciiTheme="majorBidi" w:hAnsiTheme="majorBidi" w:cstheme="majorBidi"/>
            <w:sz w:val="24"/>
            <w:szCs w:val="24"/>
          </w:rPr>
          <w:delText xml:space="preserve">the comparison </w:delText>
        </w:r>
      </w:del>
      <w:ins w:id="496" w:author="Author">
        <w:r w:rsidR="00810220">
          <w:rPr>
            <w:rFonts w:asciiTheme="majorBidi" w:hAnsiTheme="majorBidi" w:cstheme="majorBidi"/>
            <w:sz w:val="24"/>
            <w:szCs w:val="24"/>
          </w:rPr>
          <w:t>the comparison between</w:t>
        </w:r>
      </w:ins>
      <w:del w:id="497" w:author="Author">
        <w:r w:rsidRPr="00367755">
          <w:rPr>
            <w:rFonts w:asciiTheme="majorBidi" w:hAnsiTheme="majorBidi" w:cstheme="majorBidi"/>
            <w:sz w:val="24"/>
            <w:szCs w:val="24"/>
          </w:rPr>
          <w:delText>between</w:delText>
        </w:r>
      </w:del>
      <w:ins w:id="498" w:author="Author">
        <w:del w:id="499" w:author="Author">
          <w:r w:rsidR="00864EB7" w:rsidRPr="00367755" w:rsidDel="00810220">
            <w:rPr>
              <w:rFonts w:asciiTheme="majorBidi" w:hAnsiTheme="majorBidi" w:cstheme="majorBidi"/>
              <w:sz w:val="24"/>
              <w:szCs w:val="24"/>
            </w:rPr>
            <w:delText>of</w:delText>
          </w:r>
        </w:del>
      </w:ins>
      <w:del w:id="500" w:author="Author">
        <w:r w:rsidR="00864EB7" w:rsidRPr="00367755" w:rsidDel="00810220">
          <w:rPr>
            <w:rFonts w:asciiTheme="majorBidi" w:hAnsiTheme="majorBidi" w:cstheme="majorBidi"/>
            <w:sz w:val="24"/>
            <w:szCs w:val="24"/>
          </w:rPr>
          <w:delText xml:space="preserve"> </w:delText>
        </w:r>
        <w:r w:rsidRPr="00367755" w:rsidDel="00810220">
          <w:rPr>
            <w:rFonts w:asciiTheme="majorBidi" w:hAnsiTheme="majorBidi" w:cstheme="majorBidi"/>
            <w:sz w:val="24"/>
            <w:szCs w:val="24"/>
          </w:rPr>
          <w:delText>each student</w:delText>
        </w:r>
        <w:r w:rsidR="00D356D8" w:rsidRPr="00367755" w:rsidDel="00810220">
          <w:rPr>
            <w:rFonts w:asciiTheme="majorBidi" w:hAnsiTheme="majorBidi" w:cstheme="majorBidi"/>
            <w:sz w:val="24"/>
            <w:szCs w:val="24"/>
          </w:rPr>
          <w:delText>’</w:delText>
        </w:r>
        <w:r w:rsidRPr="00367755" w:rsidDel="00810220">
          <w:rPr>
            <w:rFonts w:asciiTheme="majorBidi" w:hAnsiTheme="majorBidi" w:cstheme="majorBidi"/>
            <w:sz w:val="24"/>
            <w:szCs w:val="24"/>
          </w:rPr>
          <w:delText>s</w:delText>
        </w:r>
      </w:del>
      <w:ins w:id="501" w:author="Author">
        <w:r w:rsidR="00810220">
          <w:rPr>
            <w:rFonts w:asciiTheme="majorBidi" w:hAnsiTheme="majorBidi" w:cstheme="majorBidi"/>
            <w:sz w:val="24"/>
            <w:szCs w:val="24"/>
          </w:rPr>
          <w:t xml:space="preserve"> the</w:t>
        </w:r>
      </w:ins>
      <w:r w:rsidRPr="00367755">
        <w:rPr>
          <w:rFonts w:asciiTheme="majorBidi" w:hAnsiTheme="majorBidi" w:cstheme="majorBidi"/>
          <w:sz w:val="24"/>
          <w:szCs w:val="24"/>
        </w:rPr>
        <w:t xml:space="preserve"> </w:t>
      </w:r>
      <w:del w:id="502" w:author="Author">
        <w:r w:rsidRPr="00367755">
          <w:rPr>
            <w:rFonts w:asciiTheme="majorBidi" w:hAnsiTheme="majorBidi" w:cstheme="majorBidi"/>
            <w:sz w:val="24"/>
            <w:szCs w:val="24"/>
          </w:rPr>
          <w:delText xml:space="preserve">1st </w:delText>
        </w:r>
      </w:del>
      <w:ins w:id="503" w:author="Author">
        <w:r w:rsidR="00864EB7" w:rsidRPr="00367755">
          <w:rPr>
            <w:rFonts w:asciiTheme="majorBidi" w:hAnsiTheme="majorBidi" w:cstheme="majorBidi"/>
            <w:sz w:val="24"/>
            <w:szCs w:val="24"/>
          </w:rPr>
          <w:t>first-</w:t>
        </w:r>
      </w:ins>
      <w:r w:rsidRPr="00367755">
        <w:rPr>
          <w:rFonts w:asciiTheme="majorBidi" w:hAnsiTheme="majorBidi" w:cstheme="majorBidi"/>
          <w:sz w:val="24"/>
          <w:szCs w:val="24"/>
        </w:rPr>
        <w:t xml:space="preserve">semester </w:t>
      </w:r>
      <w:del w:id="504" w:author="Author">
        <w:r w:rsidRPr="00367755">
          <w:rPr>
            <w:rFonts w:asciiTheme="majorBidi" w:hAnsiTheme="majorBidi" w:cstheme="majorBidi"/>
            <w:sz w:val="24"/>
            <w:szCs w:val="24"/>
          </w:rPr>
          <w:delText xml:space="preserve">grade (prior to </w:delText>
        </w:r>
      </w:del>
      <w:ins w:id="505" w:author="Author">
        <w:r w:rsidR="00864EB7" w:rsidRPr="00367755">
          <w:rPr>
            <w:rFonts w:asciiTheme="majorBidi" w:hAnsiTheme="majorBidi" w:cstheme="majorBidi"/>
            <w:sz w:val="24"/>
            <w:szCs w:val="24"/>
          </w:rPr>
          <w:t>(pre-</w:t>
        </w:r>
      </w:ins>
      <w:r w:rsidR="00864EB7" w:rsidRPr="00367755">
        <w:rPr>
          <w:rFonts w:asciiTheme="majorBidi" w:hAnsiTheme="majorBidi" w:cstheme="majorBidi"/>
          <w:sz w:val="24"/>
          <w:szCs w:val="24"/>
        </w:rPr>
        <w:t xml:space="preserve">SQG) </w:t>
      </w:r>
      <w:del w:id="506" w:author="Author">
        <w:r w:rsidRPr="00367755">
          <w:rPr>
            <w:rFonts w:asciiTheme="majorBidi" w:hAnsiTheme="majorBidi" w:cstheme="majorBidi"/>
            <w:sz w:val="24"/>
            <w:szCs w:val="24"/>
          </w:rPr>
          <w:delText xml:space="preserve">and the 2nd </w:delText>
        </w:r>
      </w:del>
      <w:ins w:id="507" w:author="Author">
        <w:r w:rsidR="00EF6F14" w:rsidRPr="00367755">
          <w:rPr>
            <w:rFonts w:asciiTheme="majorBidi" w:hAnsiTheme="majorBidi" w:cstheme="majorBidi"/>
            <w:sz w:val="24"/>
            <w:szCs w:val="24"/>
          </w:rPr>
          <w:t>score</w:t>
        </w:r>
        <w:r w:rsidRPr="00367755">
          <w:rPr>
            <w:rFonts w:asciiTheme="majorBidi" w:hAnsiTheme="majorBidi" w:cstheme="majorBidi"/>
            <w:sz w:val="24"/>
            <w:szCs w:val="24"/>
          </w:rPr>
          <w:t xml:space="preserve"> </w:t>
        </w:r>
        <w:del w:id="508" w:author="Author">
          <w:r w:rsidR="00864EB7" w:rsidRPr="00367755" w:rsidDel="00810220">
            <w:rPr>
              <w:rFonts w:asciiTheme="majorBidi" w:hAnsiTheme="majorBidi" w:cstheme="majorBidi"/>
              <w:sz w:val="24"/>
              <w:szCs w:val="24"/>
            </w:rPr>
            <w:delText>with</w:delText>
          </w:r>
        </w:del>
        <w:r w:rsidR="00810220">
          <w:rPr>
            <w:rFonts w:asciiTheme="majorBidi" w:hAnsiTheme="majorBidi" w:cstheme="majorBidi"/>
            <w:sz w:val="24"/>
            <w:szCs w:val="24"/>
          </w:rPr>
          <w:t>and</w:t>
        </w:r>
        <w:r w:rsidR="00864EB7" w:rsidRPr="00367755">
          <w:rPr>
            <w:rFonts w:asciiTheme="majorBidi" w:hAnsiTheme="majorBidi" w:cstheme="majorBidi"/>
            <w:sz w:val="24"/>
            <w:szCs w:val="24"/>
          </w:rPr>
          <w:t xml:space="preserve"> </w:t>
        </w:r>
        <w:del w:id="509" w:author="Author">
          <w:r w:rsidR="00864EB7" w:rsidRPr="00367755" w:rsidDel="00810220">
            <w:rPr>
              <w:rFonts w:asciiTheme="majorBidi" w:hAnsiTheme="majorBidi" w:cstheme="majorBidi"/>
              <w:sz w:val="24"/>
              <w:szCs w:val="24"/>
            </w:rPr>
            <w:delText>h/her</w:delText>
          </w:r>
        </w:del>
        <w:r w:rsidR="00810220">
          <w:rPr>
            <w:rFonts w:asciiTheme="majorBidi" w:hAnsiTheme="majorBidi" w:cstheme="majorBidi"/>
            <w:sz w:val="24"/>
            <w:szCs w:val="24"/>
          </w:rPr>
          <w:t>the</w:t>
        </w:r>
        <w:r w:rsidR="00864EB7" w:rsidRPr="00367755">
          <w:rPr>
            <w:rFonts w:asciiTheme="majorBidi" w:hAnsiTheme="majorBidi" w:cstheme="majorBidi"/>
            <w:sz w:val="24"/>
            <w:szCs w:val="24"/>
          </w:rPr>
          <w:t xml:space="preserve"> second-</w:t>
        </w:r>
      </w:ins>
      <w:r w:rsidRPr="00367755">
        <w:rPr>
          <w:rFonts w:asciiTheme="majorBidi" w:hAnsiTheme="majorBidi" w:cstheme="majorBidi"/>
          <w:sz w:val="24"/>
          <w:szCs w:val="24"/>
        </w:rPr>
        <w:t xml:space="preserve">semester </w:t>
      </w:r>
      <w:del w:id="510" w:author="Author">
        <w:r w:rsidRPr="00367755">
          <w:rPr>
            <w:rFonts w:asciiTheme="majorBidi" w:hAnsiTheme="majorBidi" w:cstheme="majorBidi"/>
            <w:sz w:val="24"/>
            <w:szCs w:val="24"/>
          </w:rPr>
          <w:delText xml:space="preserve">grade (after </w:delText>
        </w:r>
      </w:del>
      <w:ins w:id="511" w:author="Author">
        <w:r w:rsidR="00864EB7" w:rsidRPr="00367755">
          <w:rPr>
            <w:rFonts w:asciiTheme="majorBidi" w:hAnsiTheme="majorBidi" w:cstheme="majorBidi"/>
            <w:sz w:val="24"/>
            <w:szCs w:val="24"/>
          </w:rPr>
          <w:t>(post-</w:t>
        </w:r>
      </w:ins>
      <w:r w:rsidR="00864EB7" w:rsidRPr="00367755">
        <w:rPr>
          <w:rFonts w:asciiTheme="majorBidi" w:hAnsiTheme="majorBidi" w:cstheme="majorBidi"/>
          <w:sz w:val="24"/>
          <w:szCs w:val="24"/>
        </w:rPr>
        <w:t xml:space="preserve">SQG) </w:t>
      </w:r>
      <w:ins w:id="512" w:author="Author">
        <w:r w:rsidR="00EF6F14" w:rsidRPr="00367755">
          <w:rPr>
            <w:rFonts w:asciiTheme="majorBidi" w:hAnsiTheme="majorBidi" w:cstheme="majorBidi"/>
            <w:sz w:val="24"/>
            <w:szCs w:val="24"/>
          </w:rPr>
          <w:t>score</w:t>
        </w:r>
        <w:r w:rsidRPr="00367755">
          <w:rPr>
            <w:rFonts w:asciiTheme="majorBidi" w:hAnsiTheme="majorBidi" w:cstheme="majorBidi"/>
            <w:sz w:val="24"/>
            <w:szCs w:val="24"/>
          </w:rPr>
          <w:t xml:space="preserve"> </w:t>
        </w:r>
        <w:r w:rsidR="00810220">
          <w:rPr>
            <w:rFonts w:asciiTheme="majorBidi" w:hAnsiTheme="majorBidi" w:cstheme="majorBidi"/>
            <w:sz w:val="24"/>
            <w:szCs w:val="24"/>
          </w:rPr>
          <w:t>involved exams that covered</w:t>
        </w:r>
      </w:ins>
      <w:del w:id="513" w:author="Author">
        <w:r w:rsidRPr="00367755" w:rsidDel="00810220">
          <w:rPr>
            <w:rFonts w:asciiTheme="majorBidi" w:hAnsiTheme="majorBidi" w:cstheme="majorBidi"/>
            <w:sz w:val="24"/>
            <w:szCs w:val="24"/>
          </w:rPr>
          <w:delText>was conducted on</w:delText>
        </w:r>
      </w:del>
      <w:r w:rsidRPr="00367755">
        <w:rPr>
          <w:rFonts w:asciiTheme="majorBidi" w:hAnsiTheme="majorBidi" w:cstheme="majorBidi"/>
          <w:sz w:val="24"/>
          <w:szCs w:val="24"/>
        </w:rPr>
        <w:t xml:space="preserve"> different </w:t>
      </w:r>
      <w:del w:id="514" w:author="Author">
        <w:r w:rsidRPr="00367755">
          <w:rPr>
            <w:rFonts w:asciiTheme="majorBidi" w:hAnsiTheme="majorBidi" w:cstheme="majorBidi"/>
            <w:sz w:val="24"/>
            <w:szCs w:val="24"/>
          </w:rPr>
          <w:delText>topics that were studied during</w:delText>
        </w:r>
      </w:del>
      <w:ins w:id="515" w:author="Author">
        <w:r w:rsidR="0072653D" w:rsidRPr="00367755">
          <w:rPr>
            <w:rFonts w:asciiTheme="majorBidi" w:hAnsiTheme="majorBidi" w:cstheme="majorBidi"/>
            <w:sz w:val="24"/>
            <w:szCs w:val="24"/>
          </w:rPr>
          <w:t>subject matter</w:t>
        </w:r>
        <w:r w:rsidR="00810220">
          <w:rPr>
            <w:rFonts w:asciiTheme="majorBidi" w:hAnsiTheme="majorBidi" w:cstheme="majorBidi"/>
            <w:sz w:val="24"/>
            <w:szCs w:val="24"/>
          </w:rPr>
          <w:t>, as</w:t>
        </w:r>
        <w:r w:rsidR="0072653D" w:rsidRPr="00367755">
          <w:rPr>
            <w:rFonts w:asciiTheme="majorBidi" w:hAnsiTheme="majorBidi" w:cstheme="majorBidi"/>
            <w:sz w:val="24"/>
            <w:szCs w:val="24"/>
          </w:rPr>
          <w:t xml:space="preserve"> </w:t>
        </w:r>
        <w:r w:rsidR="00262BAE" w:rsidRPr="00367755">
          <w:rPr>
            <w:rFonts w:asciiTheme="majorBidi" w:hAnsiTheme="majorBidi" w:cstheme="majorBidi"/>
            <w:sz w:val="24"/>
            <w:szCs w:val="24"/>
          </w:rPr>
          <w:t xml:space="preserve">taught </w:t>
        </w:r>
        <w:r w:rsidR="001977D2" w:rsidRPr="00367755">
          <w:rPr>
            <w:rFonts w:asciiTheme="majorBidi" w:hAnsiTheme="majorBidi" w:cstheme="majorBidi"/>
            <w:sz w:val="24"/>
            <w:szCs w:val="24"/>
          </w:rPr>
          <w:t>in</w:t>
        </w:r>
      </w:ins>
      <w:r w:rsidR="001977D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each semester. </w:t>
      </w:r>
      <w:del w:id="516" w:author="Author">
        <w:r w:rsidRPr="00367755">
          <w:rPr>
            <w:rFonts w:asciiTheme="majorBidi" w:hAnsiTheme="majorBidi" w:cstheme="majorBidi"/>
            <w:sz w:val="24"/>
            <w:szCs w:val="24"/>
          </w:rPr>
          <w:delText>Diverse topics</w:delText>
        </w:r>
      </w:del>
      <w:ins w:id="517" w:author="Author">
        <w:r w:rsidR="0072653D" w:rsidRPr="00367755">
          <w:rPr>
            <w:rFonts w:asciiTheme="majorBidi" w:hAnsiTheme="majorBidi" w:cstheme="majorBidi"/>
            <w:sz w:val="24"/>
            <w:szCs w:val="24"/>
          </w:rPr>
          <w:t>Different subject matter</w:t>
        </w:r>
      </w:ins>
      <w:r w:rsidRPr="00367755">
        <w:rPr>
          <w:rFonts w:asciiTheme="majorBidi" w:hAnsiTheme="majorBidi" w:cstheme="majorBidi"/>
          <w:sz w:val="24"/>
          <w:szCs w:val="24"/>
        </w:rPr>
        <w:t xml:space="preserve">, even in the same discipline, may affect the </w:t>
      </w:r>
      <w:ins w:id="518" w:author="Author">
        <w:r w:rsidR="00262BAE" w:rsidRPr="00367755">
          <w:rPr>
            <w:rFonts w:asciiTheme="majorBidi" w:hAnsiTheme="majorBidi" w:cstheme="majorBidi"/>
            <w:sz w:val="24"/>
            <w:szCs w:val="24"/>
          </w:rPr>
          <w:t>student</w:t>
        </w:r>
        <w:r w:rsidR="00D356D8" w:rsidRPr="00367755">
          <w:rPr>
            <w:rFonts w:asciiTheme="majorBidi" w:hAnsiTheme="majorBidi" w:cstheme="majorBidi"/>
            <w:sz w:val="24"/>
            <w:szCs w:val="24"/>
          </w:rPr>
          <w:t>’</w:t>
        </w:r>
        <w:r w:rsidR="00262BAE" w:rsidRPr="00367755">
          <w:rPr>
            <w:rFonts w:asciiTheme="majorBidi" w:hAnsiTheme="majorBidi" w:cstheme="majorBidi"/>
            <w:sz w:val="24"/>
            <w:szCs w:val="24"/>
          </w:rPr>
          <w:t xml:space="preserve">s </w:t>
        </w:r>
      </w:ins>
      <w:r w:rsidRPr="00367755">
        <w:rPr>
          <w:rFonts w:asciiTheme="majorBidi" w:hAnsiTheme="majorBidi" w:cstheme="majorBidi"/>
          <w:sz w:val="24"/>
          <w:szCs w:val="24"/>
        </w:rPr>
        <w:t xml:space="preserve">degree of comprehension and </w:t>
      </w:r>
      <w:del w:id="519"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ability to cope with </w:t>
      </w:r>
      <w:del w:id="520"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exam questions. </w:t>
      </w:r>
      <w:del w:id="521" w:author="Author">
        <w:r w:rsidRPr="00367755">
          <w:rPr>
            <w:rFonts w:asciiTheme="majorBidi" w:hAnsiTheme="majorBidi" w:cstheme="majorBidi"/>
            <w:sz w:val="24"/>
            <w:szCs w:val="24"/>
          </w:rPr>
          <w:delText>However, the</w:delText>
        </w:r>
      </w:del>
      <w:ins w:id="522" w:author="Author">
        <w:r w:rsidR="00262BAE" w:rsidRPr="00367755">
          <w:rPr>
            <w:rFonts w:asciiTheme="majorBidi" w:hAnsiTheme="majorBidi" w:cstheme="majorBidi"/>
            <w:sz w:val="24"/>
            <w:szCs w:val="24"/>
          </w:rPr>
          <w:t>T</w:t>
        </w:r>
        <w:r w:rsidRPr="00367755">
          <w:rPr>
            <w:rFonts w:asciiTheme="majorBidi" w:hAnsiTheme="majorBidi" w:cstheme="majorBidi"/>
            <w:sz w:val="24"/>
            <w:szCs w:val="24"/>
          </w:rPr>
          <w:t>he</w:t>
        </w:r>
      </w:ins>
      <w:r w:rsidRPr="00367755">
        <w:rPr>
          <w:rFonts w:asciiTheme="majorBidi" w:hAnsiTheme="majorBidi" w:cstheme="majorBidi"/>
          <w:sz w:val="24"/>
          <w:szCs w:val="24"/>
        </w:rPr>
        <w:t xml:space="preserve"> alternative</w:t>
      </w:r>
      <w:del w:id="523" w:author="Author">
        <w:r w:rsidRPr="00367755">
          <w:rPr>
            <w:rFonts w:asciiTheme="majorBidi" w:hAnsiTheme="majorBidi" w:cstheme="majorBidi"/>
            <w:sz w:val="24"/>
            <w:szCs w:val="24"/>
          </w:rPr>
          <w:delText xml:space="preserve"> of a comparison between</w:delText>
        </w:r>
      </w:del>
      <w:ins w:id="524" w:author="Author">
        <w:r w:rsidR="00262BAE" w:rsidRPr="00367755">
          <w:rPr>
            <w:rFonts w:asciiTheme="majorBidi" w:hAnsiTheme="majorBidi" w:cstheme="majorBidi"/>
            <w:sz w:val="24"/>
            <w:szCs w:val="24"/>
          </w:rPr>
          <w:t>, however—comparing</w:t>
        </w:r>
      </w:ins>
      <w:r w:rsidR="00262BAE"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different students </w:t>
      </w:r>
      <w:del w:id="525" w:author="Author">
        <w:r w:rsidRPr="00367755">
          <w:rPr>
            <w:rFonts w:asciiTheme="majorBidi" w:hAnsiTheme="majorBidi" w:cstheme="majorBidi"/>
            <w:sz w:val="24"/>
            <w:szCs w:val="24"/>
          </w:rPr>
          <w:delText>that</w:delText>
        </w:r>
      </w:del>
      <w:ins w:id="526" w:author="Author">
        <w:del w:id="527" w:author="Author">
          <w:r w:rsidR="00191209" w:rsidRPr="00367755" w:rsidDel="00810220">
            <w:rPr>
              <w:rFonts w:asciiTheme="majorBidi" w:hAnsiTheme="majorBidi" w:cstheme="majorBidi"/>
              <w:sz w:val="24"/>
              <w:szCs w:val="24"/>
            </w:rPr>
            <w:delText>who</w:delText>
          </w:r>
        </w:del>
      </w:ins>
      <w:del w:id="528" w:author="Author">
        <w:r w:rsidR="00191209" w:rsidRPr="00367755" w:rsidDel="00810220">
          <w:rPr>
            <w:rFonts w:asciiTheme="majorBidi" w:hAnsiTheme="majorBidi" w:cstheme="majorBidi"/>
            <w:sz w:val="24"/>
            <w:szCs w:val="24"/>
          </w:rPr>
          <w:delText xml:space="preserve"> </w:delText>
        </w:r>
        <w:r w:rsidRPr="00367755" w:rsidDel="00810220">
          <w:rPr>
            <w:rFonts w:asciiTheme="majorBidi" w:hAnsiTheme="majorBidi" w:cstheme="majorBidi"/>
            <w:sz w:val="24"/>
            <w:szCs w:val="24"/>
          </w:rPr>
          <w:delText>study</w:delText>
        </w:r>
      </w:del>
      <w:ins w:id="529" w:author="Author">
        <w:r w:rsidR="00810220">
          <w:rPr>
            <w:rFonts w:asciiTheme="majorBidi" w:hAnsiTheme="majorBidi" w:cstheme="majorBidi"/>
            <w:sz w:val="24"/>
            <w:szCs w:val="24"/>
          </w:rPr>
          <w:t>studying</w:t>
        </w:r>
      </w:ins>
      <w:r w:rsidRPr="00367755">
        <w:rPr>
          <w:rFonts w:asciiTheme="majorBidi" w:hAnsiTheme="majorBidi" w:cstheme="majorBidi"/>
          <w:sz w:val="24"/>
          <w:szCs w:val="24"/>
        </w:rPr>
        <w:t xml:space="preserve"> the same </w:t>
      </w:r>
      <w:del w:id="530" w:author="Author">
        <w:r w:rsidRPr="00367755">
          <w:rPr>
            <w:rFonts w:asciiTheme="majorBidi" w:hAnsiTheme="majorBidi" w:cstheme="majorBidi"/>
            <w:sz w:val="24"/>
            <w:szCs w:val="24"/>
          </w:rPr>
          <w:delText xml:space="preserve">topics </w:delText>
        </w:r>
      </w:del>
      <w:ins w:id="531" w:author="Author">
        <w:r w:rsidR="00262BAE" w:rsidRPr="00367755">
          <w:rPr>
            <w:rFonts w:asciiTheme="majorBidi" w:hAnsiTheme="majorBidi" w:cstheme="majorBidi"/>
            <w:sz w:val="24"/>
            <w:szCs w:val="24"/>
          </w:rPr>
          <w:t>subject matter—</w:t>
        </w:r>
      </w:ins>
      <w:r w:rsidRPr="00367755">
        <w:rPr>
          <w:rFonts w:asciiTheme="majorBidi" w:hAnsiTheme="majorBidi" w:cstheme="majorBidi"/>
          <w:sz w:val="24"/>
          <w:szCs w:val="24"/>
        </w:rPr>
        <w:t xml:space="preserve">would have created </w:t>
      </w:r>
      <w:del w:id="532" w:author="Author">
        <w:r w:rsidRPr="00367755">
          <w:rPr>
            <w:rFonts w:asciiTheme="majorBidi" w:hAnsiTheme="majorBidi" w:cstheme="majorBidi"/>
            <w:sz w:val="24"/>
            <w:szCs w:val="24"/>
          </w:rPr>
          <w:delText>a</w:delText>
        </w:r>
      </w:del>
      <w:ins w:id="533" w:author="Author">
        <w:r w:rsidR="00262BAE" w:rsidRPr="00367755">
          <w:rPr>
            <w:rFonts w:asciiTheme="majorBidi" w:hAnsiTheme="majorBidi" w:cstheme="majorBidi"/>
            <w:sz w:val="24"/>
            <w:szCs w:val="24"/>
          </w:rPr>
          <w:t>an even</w:t>
        </w:r>
      </w:ins>
      <w:r w:rsidR="00262BAE"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more significant research limitation due to </w:t>
      </w:r>
      <w:del w:id="534"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student variance.</w:t>
      </w:r>
      <w:r w:rsidRPr="00367755">
        <w:rPr>
          <w:rFonts w:asciiTheme="majorBidi" w:hAnsiTheme="majorBidi" w:cstheme="majorBidi"/>
          <w:sz w:val="24"/>
          <w:szCs w:val="24"/>
          <w:rtl/>
        </w:rPr>
        <w:t xml:space="preserve"> </w:t>
      </w:r>
      <w:r w:rsidR="003318EE" w:rsidRPr="00367755">
        <w:rPr>
          <w:rFonts w:asciiTheme="majorBidi" w:hAnsiTheme="majorBidi" w:cstheme="majorBidi"/>
          <w:sz w:val="24"/>
          <w:szCs w:val="24"/>
        </w:rPr>
        <w:t xml:space="preserve">Another </w:t>
      </w:r>
      <w:r w:rsidR="00617C42" w:rsidRPr="00367755">
        <w:rPr>
          <w:rFonts w:asciiTheme="majorBidi" w:hAnsiTheme="majorBidi" w:cstheme="majorBidi"/>
          <w:sz w:val="24"/>
          <w:szCs w:val="24"/>
        </w:rPr>
        <w:t xml:space="preserve">limitation </w:t>
      </w:r>
      <w:r w:rsidR="000E1D53" w:rsidRPr="00367755">
        <w:rPr>
          <w:rFonts w:asciiTheme="majorBidi" w:hAnsiTheme="majorBidi" w:cstheme="majorBidi"/>
          <w:sz w:val="24"/>
          <w:szCs w:val="24"/>
        </w:rPr>
        <w:t>wa</w:t>
      </w:r>
      <w:r w:rsidR="00617C42" w:rsidRPr="00367755">
        <w:rPr>
          <w:rFonts w:asciiTheme="majorBidi" w:hAnsiTheme="majorBidi" w:cstheme="majorBidi"/>
          <w:sz w:val="24"/>
          <w:szCs w:val="24"/>
        </w:rPr>
        <w:t xml:space="preserve">s the relatively short duration of the SQG experience. </w:t>
      </w:r>
      <w:r w:rsidR="000E1D53" w:rsidRPr="00367755">
        <w:rPr>
          <w:rFonts w:asciiTheme="majorBidi" w:hAnsiTheme="majorBidi" w:cstheme="majorBidi"/>
          <w:sz w:val="24"/>
          <w:szCs w:val="24"/>
        </w:rPr>
        <w:t>A</w:t>
      </w:r>
      <w:r w:rsidR="00617C42" w:rsidRPr="00367755">
        <w:rPr>
          <w:rFonts w:asciiTheme="majorBidi" w:hAnsiTheme="majorBidi" w:cstheme="majorBidi"/>
          <w:sz w:val="24"/>
          <w:szCs w:val="24"/>
        </w:rPr>
        <w:t xml:space="preserve"> lengthier and more </w:t>
      </w:r>
      <w:r w:rsidR="000E1D53" w:rsidRPr="00367755">
        <w:rPr>
          <w:rFonts w:asciiTheme="majorBidi" w:hAnsiTheme="majorBidi" w:cstheme="majorBidi"/>
          <w:sz w:val="24"/>
          <w:szCs w:val="24"/>
        </w:rPr>
        <w:t xml:space="preserve">intensive </w:t>
      </w:r>
      <w:r w:rsidR="00617C42" w:rsidRPr="00367755">
        <w:rPr>
          <w:rFonts w:asciiTheme="majorBidi" w:hAnsiTheme="majorBidi" w:cstheme="majorBidi"/>
          <w:sz w:val="24"/>
          <w:szCs w:val="24"/>
        </w:rPr>
        <w:t xml:space="preserve">activity </w:t>
      </w:r>
      <w:r w:rsidR="000E1D53" w:rsidRPr="00367755">
        <w:rPr>
          <w:rFonts w:asciiTheme="majorBidi" w:hAnsiTheme="majorBidi" w:cstheme="majorBidi"/>
          <w:sz w:val="24"/>
          <w:szCs w:val="24"/>
        </w:rPr>
        <w:t xml:space="preserve">might </w:t>
      </w:r>
      <w:r w:rsidR="00617C42" w:rsidRPr="00367755">
        <w:rPr>
          <w:rFonts w:asciiTheme="majorBidi" w:hAnsiTheme="majorBidi" w:cstheme="majorBidi"/>
          <w:sz w:val="24"/>
          <w:szCs w:val="24"/>
        </w:rPr>
        <w:t>have yielded a</w:t>
      </w:r>
      <w:ins w:id="535" w:author="Author">
        <w:r w:rsidR="00810220">
          <w:rPr>
            <w:rFonts w:asciiTheme="majorBidi" w:hAnsiTheme="majorBidi" w:cstheme="majorBidi"/>
            <w:sz w:val="24"/>
            <w:szCs w:val="24"/>
          </w:rPr>
          <w:t xml:space="preserve"> broader </w:t>
        </w:r>
      </w:ins>
      <w:del w:id="536" w:author="Author">
        <w:r w:rsidR="00617C42" w:rsidRPr="00367755" w:rsidDel="00810220">
          <w:rPr>
            <w:rFonts w:asciiTheme="majorBidi" w:hAnsiTheme="majorBidi" w:cstheme="majorBidi"/>
            <w:sz w:val="24"/>
            <w:szCs w:val="24"/>
          </w:rPr>
          <w:delText xml:space="preserve"> more </w:delText>
        </w:r>
        <w:r w:rsidR="00DB32AF" w:rsidRPr="00367755" w:rsidDel="00810220">
          <w:rPr>
            <w:rFonts w:asciiTheme="majorBidi" w:hAnsiTheme="majorBidi" w:cstheme="majorBidi"/>
            <w:sz w:val="24"/>
            <w:szCs w:val="24"/>
          </w:rPr>
          <w:delText xml:space="preserve">across-the-board </w:delText>
        </w:r>
      </w:del>
      <w:r w:rsidR="00617C42" w:rsidRPr="00367755">
        <w:rPr>
          <w:rFonts w:asciiTheme="majorBidi" w:hAnsiTheme="majorBidi" w:cstheme="majorBidi"/>
          <w:sz w:val="24"/>
          <w:szCs w:val="24"/>
        </w:rPr>
        <w:t>improvement in scores.</w:t>
      </w:r>
    </w:p>
    <w:p w14:paraId="3C04F0A6" w14:textId="3C8D2D74" w:rsidR="0064149B" w:rsidRPr="00367755" w:rsidRDefault="00617C42" w:rsidP="008D7E92">
      <w:pPr>
        <w:bidi w:val="0"/>
        <w:spacing w:line="480" w:lineRule="auto"/>
        <w:ind w:left="86" w:firstLine="432"/>
        <w:rPr>
          <w:rFonts w:asciiTheme="majorBidi" w:hAnsiTheme="majorBidi" w:cstheme="majorBidi"/>
          <w:sz w:val="24"/>
          <w:szCs w:val="24"/>
        </w:rPr>
      </w:pPr>
      <w:r w:rsidRPr="00367755">
        <w:rPr>
          <w:rFonts w:asciiTheme="majorBidi" w:hAnsiTheme="majorBidi" w:cstheme="majorBidi"/>
          <w:sz w:val="24"/>
          <w:szCs w:val="24"/>
        </w:rPr>
        <w:t>In sum, mobilizing students on different levels to cope successfully with</w:t>
      </w:r>
      <w:r w:rsidR="00810220">
        <w:rPr>
          <w:rFonts w:asciiTheme="majorBidi" w:hAnsiTheme="majorBidi" w:cstheme="majorBidi"/>
          <w:sz w:val="24"/>
          <w:szCs w:val="24"/>
        </w:rPr>
        <w:t xml:space="preserve"> learning at a</w:t>
      </w:r>
      <w:r w:rsidRPr="00367755">
        <w:rPr>
          <w:rFonts w:asciiTheme="majorBidi" w:hAnsiTheme="majorBidi" w:cstheme="majorBidi"/>
          <w:sz w:val="24"/>
          <w:szCs w:val="24"/>
        </w:rPr>
        <w:t xml:space="preserve"> high</w:t>
      </w:r>
      <w:r w:rsidR="00810220">
        <w:rPr>
          <w:rFonts w:asciiTheme="majorBidi" w:hAnsiTheme="majorBidi" w:cstheme="majorBidi"/>
          <w:sz w:val="24"/>
          <w:szCs w:val="24"/>
        </w:rPr>
        <w:t>er</w:t>
      </w:r>
      <w:r w:rsidRPr="00367755">
        <w:rPr>
          <w:rFonts w:asciiTheme="majorBidi" w:hAnsiTheme="majorBidi" w:cstheme="majorBidi"/>
          <w:sz w:val="24"/>
          <w:szCs w:val="24"/>
        </w:rPr>
        <w:t>-</w:t>
      </w:r>
      <w:r w:rsidR="00810220">
        <w:rPr>
          <w:rFonts w:asciiTheme="majorBidi" w:hAnsiTheme="majorBidi" w:cstheme="majorBidi"/>
          <w:sz w:val="24"/>
          <w:szCs w:val="24"/>
        </w:rPr>
        <w:t xml:space="preserve">order of </w:t>
      </w:r>
      <w:r w:rsidRPr="00367755">
        <w:rPr>
          <w:rFonts w:asciiTheme="majorBidi" w:hAnsiTheme="majorBidi" w:cstheme="majorBidi"/>
          <w:sz w:val="24"/>
          <w:szCs w:val="24"/>
        </w:rPr>
        <w:t xml:space="preserve">thinking is a </w:t>
      </w:r>
      <w:r w:rsidR="009D6E31" w:rsidRPr="00367755">
        <w:rPr>
          <w:rFonts w:asciiTheme="majorBidi" w:hAnsiTheme="majorBidi" w:cstheme="majorBidi"/>
          <w:sz w:val="24"/>
          <w:szCs w:val="24"/>
        </w:rPr>
        <w:t xml:space="preserve">cardinal </w:t>
      </w:r>
      <w:r w:rsidRPr="00367755">
        <w:rPr>
          <w:rFonts w:asciiTheme="majorBidi" w:hAnsiTheme="majorBidi" w:cstheme="majorBidi"/>
          <w:sz w:val="24"/>
          <w:szCs w:val="24"/>
        </w:rPr>
        <w:t xml:space="preserve">issue in </w:t>
      </w:r>
      <w:r w:rsidR="00EB3B77">
        <w:rPr>
          <w:rFonts w:asciiTheme="majorBidi" w:hAnsiTheme="majorBidi" w:cstheme="majorBidi"/>
          <w:sz w:val="24"/>
          <w:szCs w:val="24"/>
        </w:rPr>
        <w:t xml:space="preserve">research on teaching and </w:t>
      </w:r>
      <w:r w:rsidRPr="00367755">
        <w:rPr>
          <w:rFonts w:asciiTheme="majorBidi" w:hAnsiTheme="majorBidi" w:cstheme="majorBidi"/>
          <w:sz w:val="24"/>
          <w:szCs w:val="24"/>
        </w:rPr>
        <w:t xml:space="preserve">learning. SQG activity is a constructive learning and teaching strategy that </w:t>
      </w:r>
      <w:r w:rsidR="00CF045A" w:rsidRPr="00367755">
        <w:rPr>
          <w:rFonts w:asciiTheme="majorBidi" w:hAnsiTheme="majorBidi" w:cstheme="majorBidi"/>
          <w:sz w:val="24"/>
          <w:szCs w:val="24"/>
        </w:rPr>
        <w:t xml:space="preserve">abets the </w:t>
      </w:r>
      <w:r w:rsidR="00CF045A" w:rsidRPr="00367755">
        <w:rPr>
          <w:rFonts w:asciiTheme="majorBidi" w:hAnsiTheme="majorBidi" w:cstheme="majorBidi"/>
          <w:sz w:val="24"/>
          <w:szCs w:val="24"/>
        </w:rPr>
        <w:lastRenderedPageBreak/>
        <w:t xml:space="preserve">advancement of </w:t>
      </w:r>
      <w:r w:rsidRPr="00367755">
        <w:rPr>
          <w:rFonts w:asciiTheme="majorBidi" w:hAnsiTheme="majorBidi" w:cstheme="majorBidi"/>
          <w:sz w:val="24"/>
          <w:szCs w:val="24"/>
        </w:rPr>
        <w:t xml:space="preserve">low- and </w:t>
      </w:r>
      <w:r w:rsidR="005259F9">
        <w:rPr>
          <w:rFonts w:asciiTheme="majorBidi" w:hAnsiTheme="majorBidi" w:cstheme="majorBidi"/>
          <w:sz w:val="24"/>
          <w:szCs w:val="24"/>
        </w:rPr>
        <w:t>intermediate</w:t>
      </w:r>
      <w:r w:rsidRPr="00367755">
        <w:rPr>
          <w:rFonts w:asciiTheme="majorBidi" w:hAnsiTheme="majorBidi" w:cstheme="majorBidi"/>
          <w:sz w:val="24"/>
          <w:szCs w:val="24"/>
        </w:rPr>
        <w:t>-achi</w:t>
      </w:r>
      <w:r w:rsidR="00CF045A" w:rsidRPr="00367755">
        <w:rPr>
          <w:rFonts w:asciiTheme="majorBidi" w:hAnsiTheme="majorBidi" w:cstheme="majorBidi"/>
          <w:sz w:val="24"/>
          <w:szCs w:val="24"/>
        </w:rPr>
        <w:t>e</w:t>
      </w:r>
      <w:r w:rsidRPr="00367755">
        <w:rPr>
          <w:rFonts w:asciiTheme="majorBidi" w:hAnsiTheme="majorBidi" w:cstheme="majorBidi"/>
          <w:sz w:val="24"/>
          <w:szCs w:val="24"/>
        </w:rPr>
        <w:t>ving students</w:t>
      </w:r>
      <w:r w:rsidR="00CF045A" w:rsidRPr="00367755">
        <w:rPr>
          <w:rFonts w:asciiTheme="majorBidi" w:hAnsiTheme="majorBidi" w:cstheme="majorBidi"/>
          <w:sz w:val="24"/>
          <w:szCs w:val="24"/>
        </w:rPr>
        <w:t xml:space="preserve"> in particular</w:t>
      </w:r>
      <w:r w:rsidRPr="00367755">
        <w:rPr>
          <w:rFonts w:asciiTheme="majorBidi" w:hAnsiTheme="majorBidi" w:cstheme="majorBidi"/>
          <w:sz w:val="24"/>
          <w:szCs w:val="24"/>
        </w:rPr>
        <w:t xml:space="preserve">. </w:t>
      </w:r>
      <w:r w:rsidR="00731629" w:rsidRPr="00367755">
        <w:rPr>
          <w:rFonts w:asciiTheme="majorBidi" w:hAnsiTheme="majorBidi" w:cstheme="majorBidi"/>
          <w:sz w:val="24"/>
          <w:szCs w:val="24"/>
        </w:rPr>
        <w:t xml:space="preserve">These findings are important in changing </w:t>
      </w:r>
      <w:r w:rsidR="00CF045A" w:rsidRPr="00367755">
        <w:rPr>
          <w:rFonts w:asciiTheme="majorBidi" w:hAnsiTheme="majorBidi" w:cstheme="majorBidi"/>
          <w:sz w:val="24"/>
          <w:szCs w:val="24"/>
        </w:rPr>
        <w:t xml:space="preserve">the </w:t>
      </w:r>
      <w:r w:rsidR="00731629" w:rsidRPr="00367755">
        <w:rPr>
          <w:rFonts w:asciiTheme="majorBidi" w:hAnsiTheme="majorBidi" w:cstheme="majorBidi"/>
          <w:sz w:val="24"/>
          <w:szCs w:val="24"/>
        </w:rPr>
        <w:t>w</w:t>
      </w:r>
      <w:r w:rsidR="00CF045A" w:rsidRPr="00367755">
        <w:rPr>
          <w:rFonts w:asciiTheme="majorBidi" w:hAnsiTheme="majorBidi" w:cstheme="majorBidi"/>
          <w:sz w:val="24"/>
          <w:szCs w:val="24"/>
        </w:rPr>
        <w:t>i</w:t>
      </w:r>
      <w:r w:rsidR="00731629" w:rsidRPr="00367755">
        <w:rPr>
          <w:rFonts w:asciiTheme="majorBidi" w:hAnsiTheme="majorBidi" w:cstheme="majorBidi"/>
          <w:sz w:val="24"/>
          <w:szCs w:val="24"/>
        </w:rPr>
        <w:t xml:space="preserve">dely held </w:t>
      </w:r>
      <w:r w:rsidR="00CF045A" w:rsidRPr="00367755">
        <w:rPr>
          <w:rFonts w:asciiTheme="majorBidi" w:hAnsiTheme="majorBidi" w:cstheme="majorBidi"/>
          <w:sz w:val="24"/>
          <w:szCs w:val="24"/>
        </w:rPr>
        <w:t xml:space="preserve">belief </w:t>
      </w:r>
      <w:r w:rsidR="00731629" w:rsidRPr="00367755">
        <w:rPr>
          <w:rFonts w:asciiTheme="majorBidi" w:hAnsiTheme="majorBidi" w:cstheme="majorBidi"/>
          <w:sz w:val="24"/>
          <w:szCs w:val="24"/>
        </w:rPr>
        <w:t xml:space="preserve">among teachers that underachieving students </w:t>
      </w:r>
      <w:r w:rsidR="002E3516" w:rsidRPr="00367755">
        <w:rPr>
          <w:rFonts w:asciiTheme="majorBidi" w:hAnsiTheme="majorBidi" w:cstheme="majorBidi"/>
          <w:sz w:val="24"/>
          <w:szCs w:val="24"/>
        </w:rPr>
        <w:t>cannot handle high</w:t>
      </w:r>
      <w:r w:rsidR="00F016F0">
        <w:rPr>
          <w:rFonts w:asciiTheme="majorBidi" w:hAnsiTheme="majorBidi" w:cstheme="majorBidi"/>
          <w:sz w:val="24"/>
          <w:szCs w:val="24"/>
        </w:rPr>
        <w:t>er</w:t>
      </w:r>
      <w:r w:rsidR="002E3516" w:rsidRPr="00367755">
        <w:rPr>
          <w:rFonts w:asciiTheme="majorBidi" w:hAnsiTheme="majorBidi" w:cstheme="majorBidi"/>
          <w:sz w:val="24"/>
          <w:szCs w:val="24"/>
        </w:rPr>
        <w:t>-order tasks</w:t>
      </w:r>
      <w:r w:rsidR="00797AFF" w:rsidRPr="00367755">
        <w:rPr>
          <w:rFonts w:asciiTheme="majorBidi" w:hAnsiTheme="majorBidi" w:cstheme="majorBidi"/>
          <w:sz w:val="24"/>
          <w:szCs w:val="24"/>
        </w:rPr>
        <w:t xml:space="preserve">—a </w:t>
      </w:r>
      <w:r w:rsidR="002E3516" w:rsidRPr="00367755">
        <w:rPr>
          <w:rFonts w:asciiTheme="majorBidi" w:hAnsiTheme="majorBidi" w:cstheme="majorBidi"/>
          <w:sz w:val="24"/>
          <w:szCs w:val="24"/>
        </w:rPr>
        <w:t>belief that thwart</w:t>
      </w:r>
      <w:r w:rsidR="00797AFF" w:rsidRPr="00367755">
        <w:rPr>
          <w:rFonts w:asciiTheme="majorBidi" w:hAnsiTheme="majorBidi" w:cstheme="majorBidi"/>
          <w:sz w:val="24"/>
          <w:szCs w:val="24"/>
        </w:rPr>
        <w:t>s</w:t>
      </w:r>
      <w:r w:rsidR="002E3516" w:rsidRPr="00367755">
        <w:rPr>
          <w:rFonts w:asciiTheme="majorBidi" w:hAnsiTheme="majorBidi" w:cstheme="majorBidi"/>
          <w:sz w:val="24"/>
          <w:szCs w:val="24"/>
        </w:rPr>
        <w:t xml:space="preserve"> these students</w:t>
      </w:r>
      <w:r w:rsidR="00D356D8" w:rsidRPr="00367755">
        <w:rPr>
          <w:rFonts w:asciiTheme="majorBidi" w:hAnsiTheme="majorBidi" w:cstheme="majorBidi"/>
          <w:sz w:val="24"/>
          <w:szCs w:val="24"/>
        </w:rPr>
        <w:t>’</w:t>
      </w:r>
      <w:r w:rsidR="002E3516" w:rsidRPr="00367755">
        <w:rPr>
          <w:rFonts w:asciiTheme="majorBidi" w:hAnsiTheme="majorBidi" w:cstheme="majorBidi"/>
          <w:sz w:val="24"/>
          <w:szCs w:val="24"/>
        </w:rPr>
        <w:t xml:space="preserve"> progress</w:t>
      </w:r>
      <w:r w:rsidR="00797AFF" w:rsidRPr="00367755">
        <w:rPr>
          <w:rFonts w:asciiTheme="majorBidi" w:hAnsiTheme="majorBidi" w:cstheme="majorBidi"/>
          <w:sz w:val="24"/>
          <w:szCs w:val="24"/>
        </w:rPr>
        <w:t xml:space="preserve"> and adversely affects the </w:t>
      </w:r>
      <w:r w:rsidR="002E3516" w:rsidRPr="00367755">
        <w:rPr>
          <w:rFonts w:asciiTheme="majorBidi" w:hAnsiTheme="majorBidi" w:cstheme="majorBidi"/>
          <w:sz w:val="24"/>
          <w:szCs w:val="24"/>
        </w:rPr>
        <w:t xml:space="preserve">narrowing of disparities and </w:t>
      </w:r>
      <w:r w:rsidR="00797AFF" w:rsidRPr="00367755">
        <w:rPr>
          <w:rFonts w:asciiTheme="majorBidi" w:hAnsiTheme="majorBidi" w:cstheme="majorBidi"/>
          <w:sz w:val="24"/>
          <w:szCs w:val="24"/>
        </w:rPr>
        <w:t xml:space="preserve">the assurance of </w:t>
      </w:r>
      <w:r w:rsidR="002E3516" w:rsidRPr="00367755">
        <w:rPr>
          <w:rFonts w:asciiTheme="majorBidi" w:hAnsiTheme="majorBidi" w:cstheme="majorBidi"/>
          <w:sz w:val="24"/>
          <w:szCs w:val="24"/>
        </w:rPr>
        <w:t xml:space="preserve">equal opportunity. </w:t>
      </w:r>
      <w:r w:rsidR="008847EC" w:rsidRPr="00367755">
        <w:rPr>
          <w:rFonts w:asciiTheme="majorBidi" w:hAnsiTheme="majorBidi" w:cstheme="majorBidi"/>
          <w:sz w:val="24"/>
          <w:szCs w:val="24"/>
        </w:rPr>
        <w:t>Practically speaking, t</w:t>
      </w:r>
      <w:r w:rsidR="002E3516" w:rsidRPr="00367755">
        <w:rPr>
          <w:rFonts w:asciiTheme="majorBidi" w:hAnsiTheme="majorBidi" w:cstheme="majorBidi"/>
          <w:sz w:val="24"/>
          <w:szCs w:val="24"/>
        </w:rPr>
        <w:t>he SQG model may be integrated into almost every discipline taught at the college level and not only</w:t>
      </w:r>
      <w:r w:rsidR="00EB3B77">
        <w:rPr>
          <w:rFonts w:asciiTheme="majorBidi" w:hAnsiTheme="majorBidi" w:cstheme="majorBidi"/>
          <w:sz w:val="24"/>
          <w:szCs w:val="24"/>
        </w:rPr>
        <w:t xml:space="preserve"> for science teacher trainees</w:t>
      </w:r>
      <w:r w:rsidR="002E3516" w:rsidRPr="00367755">
        <w:rPr>
          <w:rFonts w:asciiTheme="majorBidi" w:hAnsiTheme="majorBidi" w:cstheme="majorBidi"/>
          <w:sz w:val="24"/>
          <w:szCs w:val="24"/>
        </w:rPr>
        <w:t xml:space="preserve">. The more </w:t>
      </w:r>
      <w:r w:rsidR="008847EC" w:rsidRPr="00367755">
        <w:rPr>
          <w:rFonts w:asciiTheme="majorBidi" w:hAnsiTheme="majorBidi" w:cstheme="majorBidi"/>
          <w:sz w:val="24"/>
          <w:szCs w:val="24"/>
        </w:rPr>
        <w:t xml:space="preserve">such </w:t>
      </w:r>
      <w:r w:rsidR="002E3516" w:rsidRPr="00367755">
        <w:rPr>
          <w:rFonts w:asciiTheme="majorBidi" w:hAnsiTheme="majorBidi" w:cstheme="majorBidi"/>
          <w:sz w:val="24"/>
          <w:szCs w:val="24"/>
        </w:rPr>
        <w:t xml:space="preserve">activities are </w:t>
      </w:r>
      <w:r w:rsidR="00EB3B77">
        <w:rPr>
          <w:rFonts w:asciiTheme="majorBidi" w:hAnsiTheme="majorBidi" w:cstheme="majorBidi"/>
          <w:sz w:val="24"/>
          <w:szCs w:val="24"/>
        </w:rPr>
        <w:t>integrated into</w:t>
      </w:r>
      <w:r w:rsidR="002E3516" w:rsidRPr="00367755">
        <w:rPr>
          <w:rFonts w:asciiTheme="majorBidi" w:hAnsiTheme="majorBidi" w:cstheme="majorBidi"/>
          <w:sz w:val="24"/>
          <w:szCs w:val="24"/>
        </w:rPr>
        <w:t xml:space="preserve"> courses, the more meaningful</w:t>
      </w:r>
      <w:r w:rsidR="008D7E92" w:rsidRPr="00367755">
        <w:rPr>
          <w:rFonts w:asciiTheme="majorBidi" w:hAnsiTheme="majorBidi" w:cstheme="majorBidi"/>
          <w:sz w:val="24"/>
          <w:szCs w:val="24"/>
        </w:rPr>
        <w:t xml:space="preserve"> their contribution </w:t>
      </w:r>
      <w:r w:rsidR="002E3516" w:rsidRPr="00367755">
        <w:rPr>
          <w:rFonts w:asciiTheme="majorBidi" w:hAnsiTheme="majorBidi" w:cstheme="majorBidi"/>
          <w:sz w:val="24"/>
          <w:szCs w:val="24"/>
        </w:rPr>
        <w:t xml:space="preserve">to </w:t>
      </w:r>
      <w:r w:rsidR="0064149B" w:rsidRPr="00367755">
        <w:rPr>
          <w:rFonts w:asciiTheme="majorBidi" w:hAnsiTheme="majorBidi" w:cstheme="majorBidi"/>
          <w:sz w:val="24"/>
          <w:szCs w:val="24"/>
        </w:rPr>
        <w:t>low-achieving students</w:t>
      </w:r>
      <w:r w:rsidR="008D7E92" w:rsidRPr="00367755">
        <w:rPr>
          <w:rFonts w:asciiTheme="majorBidi" w:hAnsiTheme="majorBidi" w:cstheme="majorBidi"/>
          <w:sz w:val="24"/>
          <w:szCs w:val="24"/>
        </w:rPr>
        <w:t xml:space="preserve"> will be</w:t>
      </w:r>
      <w:r w:rsidR="0064149B" w:rsidRPr="00367755">
        <w:rPr>
          <w:rFonts w:asciiTheme="majorBidi" w:hAnsiTheme="majorBidi" w:cstheme="majorBidi"/>
          <w:sz w:val="24"/>
          <w:szCs w:val="24"/>
        </w:rPr>
        <w:t>, enhancing their ability to cope with academic studies.</w:t>
      </w:r>
    </w:p>
    <w:p w14:paraId="2490E1E7" w14:textId="77777777" w:rsidR="0084379F" w:rsidRPr="00367755" w:rsidRDefault="0084379F" w:rsidP="00A75D8A">
      <w:pPr>
        <w:pStyle w:val="ListParagraph"/>
        <w:bidi w:val="0"/>
        <w:contextualSpacing w:val="0"/>
        <w:rPr>
          <w:rFonts w:asciiTheme="majorBidi" w:hAnsiTheme="majorBidi" w:cstheme="majorBidi"/>
          <w:sz w:val="24"/>
          <w:szCs w:val="24"/>
          <w:rtl/>
        </w:rPr>
      </w:pPr>
    </w:p>
    <w:p w14:paraId="65372D56" w14:textId="77777777" w:rsidR="00EF6F14" w:rsidRPr="00367755" w:rsidRDefault="00EF6F14" w:rsidP="00162EC3">
      <w:pPr>
        <w:bidi w:val="0"/>
        <w:rPr>
          <w:rFonts w:asciiTheme="majorBidi" w:hAnsiTheme="majorBidi" w:cstheme="majorBidi"/>
          <w:sz w:val="24"/>
          <w:szCs w:val="24"/>
          <w:rtl/>
        </w:rPr>
      </w:pPr>
      <w:r w:rsidRPr="00367755">
        <w:rPr>
          <w:rFonts w:asciiTheme="majorBidi" w:hAnsiTheme="majorBidi" w:cstheme="majorBidi"/>
          <w:sz w:val="24"/>
          <w:szCs w:val="24"/>
          <w:rtl/>
        </w:rPr>
        <w:br w:type="page"/>
      </w:r>
    </w:p>
    <w:p w14:paraId="10D334F4" w14:textId="77777777" w:rsidR="007E71D0" w:rsidRPr="00367755" w:rsidRDefault="0064149B" w:rsidP="00162EC3">
      <w:pPr>
        <w:pStyle w:val="ListParagraph"/>
        <w:bidi w:val="0"/>
        <w:ind w:left="0"/>
        <w:contextualSpacing w:val="0"/>
        <w:jc w:val="center"/>
        <w:rPr>
          <w:rFonts w:asciiTheme="majorBidi" w:hAnsiTheme="majorBidi" w:cstheme="majorBidi"/>
          <w:sz w:val="24"/>
          <w:szCs w:val="24"/>
          <w:rtl/>
        </w:rPr>
      </w:pPr>
      <w:r w:rsidRPr="00367755">
        <w:rPr>
          <w:rFonts w:asciiTheme="majorBidi" w:hAnsiTheme="majorBidi" w:cstheme="majorBidi"/>
          <w:sz w:val="24"/>
          <w:szCs w:val="24"/>
        </w:rPr>
        <w:lastRenderedPageBreak/>
        <w:t>Table 1</w:t>
      </w:r>
      <w:r w:rsidRPr="00367755">
        <w:rPr>
          <w:rFonts w:asciiTheme="majorBidi" w:hAnsiTheme="majorBidi" w:cstheme="majorBidi"/>
          <w:sz w:val="24"/>
          <w:szCs w:val="24"/>
        </w:rPr>
        <w:br/>
        <w:t>Grouping of Students by Pre-SQG Scores</w:t>
      </w:r>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Change w:id="537" w:author="Author">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PrChange>
      </w:tblPr>
      <w:tblGrid>
        <w:gridCol w:w="1263"/>
        <w:gridCol w:w="1265"/>
        <w:gridCol w:w="1340"/>
        <w:gridCol w:w="1973"/>
        <w:tblGridChange w:id="538">
          <w:tblGrid>
            <w:gridCol w:w="1263"/>
            <w:gridCol w:w="1265"/>
            <w:gridCol w:w="1264"/>
            <w:gridCol w:w="1973"/>
          </w:tblGrid>
        </w:tblGridChange>
      </w:tblGrid>
      <w:tr w:rsidR="003348FD" w:rsidRPr="00367755" w14:paraId="50D87FE6" w14:textId="77777777" w:rsidTr="00A02C0B">
        <w:trPr>
          <w:jc w:val="center"/>
          <w:trPrChange w:id="539" w:author="Author">
            <w:trPr>
              <w:jc w:val="center"/>
            </w:trPr>
          </w:trPrChange>
        </w:trPr>
        <w:tc>
          <w:tcPr>
            <w:tcW w:w="1263" w:type="dxa"/>
            <w:tcPrChange w:id="540" w:author="Author">
              <w:tcPr>
                <w:tcW w:w="1263" w:type="dxa"/>
              </w:tcPr>
            </w:tcPrChange>
          </w:tcPr>
          <w:p w14:paraId="11A34006" w14:textId="77777777" w:rsidR="003348FD" w:rsidRPr="00367755" w:rsidRDefault="003348FD" w:rsidP="00162EC3">
            <w:pPr>
              <w:spacing w:line="320" w:lineRule="atLeast"/>
              <w:ind w:left="60" w:right="60"/>
              <w:jc w:val="right"/>
              <w:rPr>
                <w:rFonts w:asciiTheme="majorBidi" w:hAnsiTheme="majorBidi" w:cstheme="majorBidi"/>
                <w:rtl/>
              </w:rPr>
            </w:pPr>
            <w:r w:rsidRPr="00367755">
              <w:rPr>
                <w:rFonts w:asciiTheme="majorBidi" w:hAnsiTheme="majorBidi" w:cstheme="majorBidi"/>
              </w:rPr>
              <w:t>Percent</w:t>
            </w:r>
          </w:p>
        </w:tc>
        <w:tc>
          <w:tcPr>
            <w:tcW w:w="1265" w:type="dxa"/>
            <w:tcPrChange w:id="541" w:author="Author">
              <w:tcPr>
                <w:tcW w:w="1265" w:type="dxa"/>
              </w:tcPr>
            </w:tcPrChange>
          </w:tcPr>
          <w:p w14:paraId="3EDBCF51" w14:textId="77777777" w:rsidR="003348FD" w:rsidRPr="00367755" w:rsidRDefault="003348FD" w:rsidP="00162EC3">
            <w:pPr>
              <w:spacing w:line="320" w:lineRule="atLeast"/>
              <w:ind w:left="60" w:right="60"/>
              <w:jc w:val="right"/>
              <w:rPr>
                <w:rFonts w:asciiTheme="majorBidi" w:hAnsiTheme="majorBidi" w:cstheme="majorBidi"/>
                <w:rtl/>
              </w:rPr>
            </w:pPr>
            <w:r w:rsidRPr="00367755">
              <w:rPr>
                <w:rFonts w:asciiTheme="majorBidi" w:hAnsiTheme="majorBidi" w:cstheme="majorBidi"/>
              </w:rPr>
              <w:t>Frequency</w:t>
            </w:r>
          </w:p>
        </w:tc>
        <w:tc>
          <w:tcPr>
            <w:tcW w:w="1264" w:type="dxa"/>
            <w:tcPrChange w:id="542" w:author="Author">
              <w:tcPr>
                <w:tcW w:w="1264" w:type="dxa"/>
              </w:tcPr>
            </w:tcPrChange>
          </w:tcPr>
          <w:p w14:paraId="11AD258E" w14:textId="2198A27D" w:rsidR="003348FD" w:rsidRPr="00367755" w:rsidRDefault="00981960" w:rsidP="00A02C0B">
            <w:pPr>
              <w:pStyle w:val="ListParagraph"/>
              <w:ind w:left="0"/>
              <w:contextualSpacing w:val="0"/>
              <w:jc w:val="right"/>
              <w:rPr>
                <w:rFonts w:asciiTheme="majorBidi" w:hAnsiTheme="majorBidi" w:cstheme="majorBidi"/>
              </w:rPr>
              <w:pPrChange w:id="543" w:author="Unknown">
                <w:pPr>
                  <w:pStyle w:val="ListParagraph"/>
                  <w:ind w:left="0"/>
                  <w:jc w:val="right"/>
                </w:pPr>
              </w:pPrChange>
            </w:pPr>
            <w:r w:rsidRPr="00367755">
              <w:rPr>
                <w:rFonts w:asciiTheme="majorBidi" w:hAnsiTheme="majorBidi" w:cstheme="majorBidi"/>
              </w:rPr>
              <w:t xml:space="preserve">Range of </w:t>
            </w:r>
            <w:del w:id="544" w:author="Author">
              <w:r w:rsidRPr="00367755">
                <w:rPr>
                  <w:rFonts w:asciiTheme="majorBidi" w:hAnsiTheme="majorBidi" w:cstheme="majorBidi"/>
                </w:rPr>
                <w:delText>grades</w:delText>
              </w:r>
            </w:del>
            <w:ins w:id="545" w:author="Author">
              <w:r w:rsidR="00EF6F14" w:rsidRPr="00367755">
                <w:rPr>
                  <w:rFonts w:asciiTheme="majorBidi" w:hAnsiTheme="majorBidi" w:cstheme="majorBidi"/>
                </w:rPr>
                <w:t>score</w:t>
              </w:r>
              <w:r w:rsidRPr="00367755">
                <w:rPr>
                  <w:rFonts w:asciiTheme="majorBidi" w:hAnsiTheme="majorBidi" w:cstheme="majorBidi"/>
                </w:rPr>
                <w:t>s</w:t>
              </w:r>
            </w:ins>
          </w:p>
        </w:tc>
        <w:tc>
          <w:tcPr>
            <w:tcW w:w="1973" w:type="dxa"/>
            <w:tcPrChange w:id="546" w:author="Author">
              <w:tcPr>
                <w:tcW w:w="1973" w:type="dxa"/>
              </w:tcPr>
            </w:tcPrChange>
          </w:tcPr>
          <w:p w14:paraId="3A8664DF" w14:textId="77777777" w:rsidR="003348FD" w:rsidRPr="00367755" w:rsidRDefault="003348FD" w:rsidP="00A02C0B">
            <w:pPr>
              <w:pStyle w:val="ListParagraph"/>
              <w:tabs>
                <w:tab w:val="left" w:pos="737"/>
              </w:tabs>
              <w:ind w:left="0"/>
              <w:contextualSpacing w:val="0"/>
              <w:jc w:val="right"/>
              <w:rPr>
                <w:rFonts w:asciiTheme="majorBidi" w:hAnsiTheme="majorBidi" w:cstheme="majorBidi"/>
              </w:rPr>
              <w:pPrChange w:id="547" w:author="Unknown">
                <w:pPr>
                  <w:pStyle w:val="ListParagraph"/>
                  <w:tabs>
                    <w:tab w:val="left" w:pos="737"/>
                  </w:tabs>
                  <w:ind w:left="0"/>
                  <w:jc w:val="right"/>
                </w:pPr>
              </w:pPrChange>
            </w:pPr>
            <w:r w:rsidRPr="00367755">
              <w:rPr>
                <w:rFonts w:asciiTheme="majorBidi" w:hAnsiTheme="majorBidi" w:cstheme="majorBidi"/>
              </w:rPr>
              <w:t>Group</w:t>
            </w:r>
          </w:p>
        </w:tc>
      </w:tr>
      <w:tr w:rsidR="003348FD" w:rsidRPr="00367755" w14:paraId="574886FB" w14:textId="77777777" w:rsidTr="00A02C0B">
        <w:trPr>
          <w:jc w:val="center"/>
          <w:trPrChange w:id="548" w:author="Author">
            <w:trPr>
              <w:jc w:val="center"/>
            </w:trPr>
          </w:trPrChange>
        </w:trPr>
        <w:tc>
          <w:tcPr>
            <w:tcW w:w="1263" w:type="dxa"/>
            <w:tcPrChange w:id="549" w:author="Author">
              <w:tcPr>
                <w:tcW w:w="1263" w:type="dxa"/>
              </w:tcPr>
            </w:tcPrChange>
          </w:tcPr>
          <w:p w14:paraId="1CAF7FEF"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13.5</w:t>
            </w:r>
          </w:p>
        </w:tc>
        <w:tc>
          <w:tcPr>
            <w:tcW w:w="1265" w:type="dxa"/>
            <w:tcPrChange w:id="550" w:author="Author">
              <w:tcPr>
                <w:tcW w:w="1265" w:type="dxa"/>
              </w:tcPr>
            </w:tcPrChange>
          </w:tcPr>
          <w:p w14:paraId="13CBC473"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23</w:t>
            </w:r>
          </w:p>
        </w:tc>
        <w:tc>
          <w:tcPr>
            <w:tcW w:w="1264" w:type="dxa"/>
            <w:tcPrChange w:id="551" w:author="Author">
              <w:tcPr>
                <w:tcW w:w="1264" w:type="dxa"/>
              </w:tcPr>
            </w:tcPrChange>
          </w:tcPr>
          <w:p w14:paraId="0B3C3457" w14:textId="779E62A9" w:rsidR="003348FD" w:rsidRPr="00367755" w:rsidRDefault="003348FD" w:rsidP="00162EC3">
            <w:pPr>
              <w:spacing w:line="320" w:lineRule="atLeast"/>
              <w:ind w:left="60" w:right="60"/>
              <w:jc w:val="right"/>
              <w:rPr>
                <w:rFonts w:asciiTheme="majorBidi" w:hAnsiTheme="majorBidi" w:cstheme="majorBidi"/>
                <w:rtl/>
              </w:rPr>
            </w:pPr>
            <w:r w:rsidRPr="00367755">
              <w:rPr>
                <w:rFonts w:asciiTheme="majorBidi" w:hAnsiTheme="majorBidi" w:cstheme="majorBidi"/>
              </w:rPr>
              <w:t>0</w:t>
            </w:r>
            <w:del w:id="552" w:author="Author">
              <w:r w:rsidRPr="00367755">
                <w:rPr>
                  <w:rFonts w:asciiTheme="majorBidi" w:hAnsiTheme="majorBidi" w:cstheme="majorBidi"/>
                </w:rPr>
                <w:delText>-</w:delText>
              </w:r>
            </w:del>
            <w:ins w:id="553" w:author="Author">
              <w:r w:rsidR="00D01C18" w:rsidRPr="00367755">
                <w:rPr>
                  <w:rFonts w:asciiTheme="majorBidi" w:hAnsiTheme="majorBidi" w:cstheme="majorBidi"/>
                </w:rPr>
                <w:t>–</w:t>
              </w:r>
            </w:ins>
            <w:r w:rsidRPr="00367755">
              <w:rPr>
                <w:rFonts w:asciiTheme="majorBidi" w:hAnsiTheme="majorBidi" w:cstheme="majorBidi"/>
              </w:rPr>
              <w:t>54</w:t>
            </w:r>
          </w:p>
        </w:tc>
        <w:tc>
          <w:tcPr>
            <w:tcW w:w="1973" w:type="dxa"/>
            <w:tcPrChange w:id="554" w:author="Author">
              <w:tcPr>
                <w:tcW w:w="1973" w:type="dxa"/>
              </w:tcPr>
            </w:tcPrChange>
          </w:tcPr>
          <w:p w14:paraId="1FB0A8CD" w14:textId="123BDD27" w:rsidR="003348FD" w:rsidRPr="00367755" w:rsidRDefault="003348FD" w:rsidP="00162EC3">
            <w:pPr>
              <w:bidi w:val="0"/>
              <w:spacing w:line="320" w:lineRule="atLeast"/>
              <w:ind w:left="60" w:right="60"/>
              <w:rPr>
                <w:rFonts w:asciiTheme="majorBidi" w:hAnsiTheme="majorBidi" w:cstheme="majorBidi"/>
              </w:rPr>
            </w:pPr>
            <w:r w:rsidRPr="00367755">
              <w:rPr>
                <w:rFonts w:asciiTheme="majorBidi" w:hAnsiTheme="majorBidi" w:cstheme="majorBidi"/>
              </w:rPr>
              <w:t xml:space="preserve">Low </w:t>
            </w:r>
            <w:del w:id="555" w:author="Author">
              <w:r w:rsidRPr="00367755">
                <w:rPr>
                  <w:rFonts w:asciiTheme="majorBidi" w:hAnsiTheme="majorBidi" w:cstheme="majorBidi"/>
                </w:rPr>
                <w:delText>grades</w:delText>
              </w:r>
            </w:del>
            <w:ins w:id="556" w:author="Author">
              <w:r w:rsidR="00EF6F14" w:rsidRPr="00367755">
                <w:rPr>
                  <w:rFonts w:asciiTheme="majorBidi" w:hAnsiTheme="majorBidi" w:cstheme="majorBidi"/>
                </w:rPr>
                <w:t>score</w:t>
              </w:r>
              <w:r w:rsidRPr="00367755">
                <w:rPr>
                  <w:rFonts w:asciiTheme="majorBidi" w:hAnsiTheme="majorBidi" w:cstheme="majorBidi"/>
                </w:rPr>
                <w:t>s</w:t>
              </w:r>
            </w:ins>
          </w:p>
        </w:tc>
      </w:tr>
      <w:tr w:rsidR="003348FD" w:rsidRPr="00367755" w14:paraId="38362335" w14:textId="77777777" w:rsidTr="00A02C0B">
        <w:trPr>
          <w:jc w:val="center"/>
          <w:trPrChange w:id="557" w:author="Author">
            <w:trPr>
              <w:jc w:val="center"/>
            </w:trPr>
          </w:trPrChange>
        </w:trPr>
        <w:tc>
          <w:tcPr>
            <w:tcW w:w="1263" w:type="dxa"/>
            <w:tcPrChange w:id="558" w:author="Author">
              <w:tcPr>
                <w:tcW w:w="1263" w:type="dxa"/>
              </w:tcPr>
            </w:tcPrChange>
          </w:tcPr>
          <w:p w14:paraId="146F221A"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23.4</w:t>
            </w:r>
          </w:p>
        </w:tc>
        <w:tc>
          <w:tcPr>
            <w:tcW w:w="1265" w:type="dxa"/>
            <w:tcPrChange w:id="559" w:author="Author">
              <w:tcPr>
                <w:tcW w:w="1265" w:type="dxa"/>
              </w:tcPr>
            </w:tcPrChange>
          </w:tcPr>
          <w:p w14:paraId="067C0DE6"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40</w:t>
            </w:r>
          </w:p>
        </w:tc>
        <w:tc>
          <w:tcPr>
            <w:tcW w:w="1264" w:type="dxa"/>
            <w:tcPrChange w:id="560" w:author="Author">
              <w:tcPr>
                <w:tcW w:w="1264" w:type="dxa"/>
              </w:tcPr>
            </w:tcPrChange>
          </w:tcPr>
          <w:p w14:paraId="602DEAD9" w14:textId="1D9FE4AE"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55</w:t>
            </w:r>
            <w:del w:id="561" w:author="Author">
              <w:r w:rsidRPr="00367755">
                <w:rPr>
                  <w:rFonts w:asciiTheme="majorBidi" w:hAnsiTheme="majorBidi" w:cstheme="majorBidi"/>
                </w:rPr>
                <w:delText>-</w:delText>
              </w:r>
            </w:del>
            <w:ins w:id="562" w:author="Author">
              <w:r w:rsidR="00D01C18" w:rsidRPr="00367755">
                <w:rPr>
                  <w:rFonts w:asciiTheme="majorBidi" w:hAnsiTheme="majorBidi" w:cstheme="majorBidi"/>
                </w:rPr>
                <w:t>–</w:t>
              </w:r>
            </w:ins>
            <w:r w:rsidRPr="00367755">
              <w:rPr>
                <w:rFonts w:asciiTheme="majorBidi" w:hAnsiTheme="majorBidi" w:cstheme="majorBidi"/>
              </w:rPr>
              <w:t>69</w:t>
            </w:r>
          </w:p>
        </w:tc>
        <w:tc>
          <w:tcPr>
            <w:tcW w:w="1973" w:type="dxa"/>
            <w:tcPrChange w:id="563" w:author="Author">
              <w:tcPr>
                <w:tcW w:w="1973" w:type="dxa"/>
              </w:tcPr>
            </w:tcPrChange>
          </w:tcPr>
          <w:p w14:paraId="5C976CCF" w14:textId="115C6A41" w:rsidR="003348FD" w:rsidRPr="00367755" w:rsidRDefault="003348FD" w:rsidP="00162EC3">
            <w:pPr>
              <w:tabs>
                <w:tab w:val="right" w:pos="1073"/>
              </w:tabs>
              <w:bidi w:val="0"/>
              <w:spacing w:line="320" w:lineRule="atLeast"/>
              <w:ind w:left="60" w:right="60"/>
              <w:rPr>
                <w:rFonts w:asciiTheme="majorBidi" w:hAnsiTheme="majorBidi" w:cstheme="majorBidi"/>
              </w:rPr>
            </w:pPr>
            <w:del w:id="564" w:author="Author">
              <w:r w:rsidRPr="00367755" w:rsidDel="005259F9">
                <w:rPr>
                  <w:rFonts w:asciiTheme="majorBidi" w:hAnsiTheme="majorBidi" w:cstheme="majorBidi"/>
                </w:rPr>
                <w:delText xml:space="preserve">Medium </w:delText>
              </w:r>
            </w:del>
            <w:ins w:id="565" w:author="Author">
              <w:r w:rsidR="005259F9">
                <w:rPr>
                  <w:rFonts w:asciiTheme="majorBidi" w:hAnsiTheme="majorBidi" w:cstheme="majorBidi"/>
                </w:rPr>
                <w:t>Intermed</w:t>
              </w:r>
            </w:ins>
            <w:r w:rsidR="00EB3B77">
              <w:rPr>
                <w:rFonts w:asciiTheme="majorBidi" w:hAnsiTheme="majorBidi" w:cstheme="majorBidi"/>
              </w:rPr>
              <w:t>.</w:t>
            </w:r>
            <w:ins w:id="566" w:author="Author">
              <w:r w:rsidR="005259F9" w:rsidRPr="00367755">
                <w:rPr>
                  <w:rFonts w:asciiTheme="majorBidi" w:hAnsiTheme="majorBidi" w:cstheme="majorBidi"/>
                </w:rPr>
                <w:t xml:space="preserve"> </w:t>
              </w:r>
            </w:ins>
            <w:del w:id="567" w:author="Author">
              <w:r w:rsidRPr="00367755">
                <w:rPr>
                  <w:rFonts w:asciiTheme="majorBidi" w:hAnsiTheme="majorBidi" w:cstheme="majorBidi"/>
                </w:rPr>
                <w:delText>grades</w:delText>
              </w:r>
            </w:del>
            <w:ins w:id="568" w:author="Author">
              <w:r w:rsidR="00EF6F14" w:rsidRPr="00367755">
                <w:rPr>
                  <w:rFonts w:asciiTheme="majorBidi" w:hAnsiTheme="majorBidi" w:cstheme="majorBidi"/>
                </w:rPr>
                <w:t>score</w:t>
              </w:r>
              <w:r w:rsidRPr="00367755">
                <w:rPr>
                  <w:rFonts w:asciiTheme="majorBidi" w:hAnsiTheme="majorBidi" w:cstheme="majorBidi"/>
                </w:rPr>
                <w:t>s</w:t>
              </w:r>
            </w:ins>
          </w:p>
        </w:tc>
      </w:tr>
      <w:tr w:rsidR="003348FD" w:rsidRPr="00367755" w14:paraId="61A4D210" w14:textId="77777777" w:rsidTr="00A02C0B">
        <w:trPr>
          <w:jc w:val="center"/>
          <w:trPrChange w:id="569" w:author="Author">
            <w:trPr>
              <w:jc w:val="center"/>
            </w:trPr>
          </w:trPrChange>
        </w:trPr>
        <w:tc>
          <w:tcPr>
            <w:tcW w:w="1263" w:type="dxa"/>
            <w:tcPrChange w:id="570" w:author="Author">
              <w:tcPr>
                <w:tcW w:w="1263" w:type="dxa"/>
              </w:tcPr>
            </w:tcPrChange>
          </w:tcPr>
          <w:p w14:paraId="0FF17236"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36.3</w:t>
            </w:r>
          </w:p>
        </w:tc>
        <w:tc>
          <w:tcPr>
            <w:tcW w:w="1265" w:type="dxa"/>
            <w:tcPrChange w:id="571" w:author="Author">
              <w:tcPr>
                <w:tcW w:w="1265" w:type="dxa"/>
              </w:tcPr>
            </w:tcPrChange>
          </w:tcPr>
          <w:p w14:paraId="3CB73FCF"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62</w:t>
            </w:r>
          </w:p>
        </w:tc>
        <w:tc>
          <w:tcPr>
            <w:tcW w:w="1264" w:type="dxa"/>
            <w:tcPrChange w:id="572" w:author="Author">
              <w:tcPr>
                <w:tcW w:w="1264" w:type="dxa"/>
              </w:tcPr>
            </w:tcPrChange>
          </w:tcPr>
          <w:p w14:paraId="5D17B8E5" w14:textId="2747D80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70</w:t>
            </w:r>
            <w:del w:id="573" w:author="Author">
              <w:r w:rsidRPr="00367755">
                <w:rPr>
                  <w:rFonts w:asciiTheme="majorBidi" w:hAnsiTheme="majorBidi" w:cstheme="majorBidi"/>
                </w:rPr>
                <w:delText>-</w:delText>
              </w:r>
            </w:del>
            <w:ins w:id="574" w:author="Author">
              <w:r w:rsidR="00D01C18" w:rsidRPr="00367755">
                <w:rPr>
                  <w:rFonts w:asciiTheme="majorBidi" w:hAnsiTheme="majorBidi" w:cstheme="majorBidi"/>
                </w:rPr>
                <w:t>–</w:t>
              </w:r>
            </w:ins>
            <w:r w:rsidRPr="00367755">
              <w:rPr>
                <w:rFonts w:asciiTheme="majorBidi" w:hAnsiTheme="majorBidi" w:cstheme="majorBidi"/>
              </w:rPr>
              <w:t>84</w:t>
            </w:r>
          </w:p>
        </w:tc>
        <w:tc>
          <w:tcPr>
            <w:tcW w:w="1973" w:type="dxa"/>
            <w:tcPrChange w:id="575" w:author="Author">
              <w:tcPr>
                <w:tcW w:w="1973" w:type="dxa"/>
              </w:tcPr>
            </w:tcPrChange>
          </w:tcPr>
          <w:p w14:paraId="721D1B14" w14:textId="0A375638" w:rsidR="003348FD" w:rsidRPr="00367755" w:rsidRDefault="003348FD" w:rsidP="00162EC3">
            <w:pPr>
              <w:tabs>
                <w:tab w:val="center" w:pos="566"/>
                <w:tab w:val="right" w:pos="1073"/>
              </w:tabs>
              <w:bidi w:val="0"/>
              <w:spacing w:line="320" w:lineRule="atLeast"/>
              <w:ind w:right="60"/>
              <w:rPr>
                <w:rFonts w:asciiTheme="majorBidi" w:hAnsiTheme="majorBidi" w:cstheme="majorBidi"/>
              </w:rPr>
            </w:pPr>
            <w:r w:rsidRPr="00367755">
              <w:rPr>
                <w:rFonts w:asciiTheme="majorBidi" w:hAnsiTheme="majorBidi" w:cstheme="majorBidi"/>
              </w:rPr>
              <w:t xml:space="preserve">Good </w:t>
            </w:r>
            <w:del w:id="576" w:author="Author">
              <w:r w:rsidRPr="00367755">
                <w:rPr>
                  <w:rFonts w:asciiTheme="majorBidi" w:hAnsiTheme="majorBidi" w:cstheme="majorBidi"/>
                </w:rPr>
                <w:delText>grades</w:delText>
              </w:r>
            </w:del>
            <w:ins w:id="577" w:author="Author">
              <w:r w:rsidR="00EF6F14" w:rsidRPr="00367755">
                <w:rPr>
                  <w:rFonts w:asciiTheme="majorBidi" w:hAnsiTheme="majorBidi" w:cstheme="majorBidi"/>
                </w:rPr>
                <w:t>score</w:t>
              </w:r>
              <w:r w:rsidRPr="00367755">
                <w:rPr>
                  <w:rFonts w:asciiTheme="majorBidi" w:hAnsiTheme="majorBidi" w:cstheme="majorBidi"/>
                </w:rPr>
                <w:t>s</w:t>
              </w:r>
            </w:ins>
          </w:p>
        </w:tc>
      </w:tr>
      <w:tr w:rsidR="003348FD" w:rsidRPr="00367755" w14:paraId="31EC9CFA" w14:textId="77777777" w:rsidTr="00A02C0B">
        <w:trPr>
          <w:jc w:val="center"/>
          <w:trPrChange w:id="578" w:author="Author">
            <w:trPr>
              <w:jc w:val="center"/>
            </w:trPr>
          </w:trPrChange>
        </w:trPr>
        <w:tc>
          <w:tcPr>
            <w:tcW w:w="1263" w:type="dxa"/>
            <w:tcPrChange w:id="579" w:author="Author">
              <w:tcPr>
                <w:tcW w:w="1263" w:type="dxa"/>
              </w:tcPr>
            </w:tcPrChange>
          </w:tcPr>
          <w:p w14:paraId="0B1B9D23"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26.9</w:t>
            </w:r>
          </w:p>
        </w:tc>
        <w:tc>
          <w:tcPr>
            <w:tcW w:w="1265" w:type="dxa"/>
            <w:tcPrChange w:id="580" w:author="Author">
              <w:tcPr>
                <w:tcW w:w="1265" w:type="dxa"/>
              </w:tcPr>
            </w:tcPrChange>
          </w:tcPr>
          <w:p w14:paraId="3D67FBB7"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46</w:t>
            </w:r>
          </w:p>
        </w:tc>
        <w:tc>
          <w:tcPr>
            <w:tcW w:w="1264" w:type="dxa"/>
            <w:tcPrChange w:id="581" w:author="Author">
              <w:tcPr>
                <w:tcW w:w="1264" w:type="dxa"/>
              </w:tcPr>
            </w:tcPrChange>
          </w:tcPr>
          <w:p w14:paraId="59307791" w14:textId="07F35560" w:rsidR="003348FD" w:rsidRPr="00367755" w:rsidRDefault="003348FD" w:rsidP="00162EC3">
            <w:pPr>
              <w:spacing w:line="320" w:lineRule="atLeast"/>
              <w:ind w:left="60" w:right="60"/>
              <w:jc w:val="right"/>
              <w:rPr>
                <w:rFonts w:asciiTheme="majorBidi" w:hAnsiTheme="majorBidi" w:cstheme="majorBidi"/>
                <w:rtl/>
              </w:rPr>
            </w:pPr>
            <w:r w:rsidRPr="00367755">
              <w:rPr>
                <w:rFonts w:asciiTheme="majorBidi" w:hAnsiTheme="majorBidi" w:cstheme="majorBidi"/>
              </w:rPr>
              <w:t>85</w:t>
            </w:r>
            <w:del w:id="582" w:author="Author">
              <w:r w:rsidRPr="00367755">
                <w:rPr>
                  <w:rFonts w:asciiTheme="majorBidi" w:hAnsiTheme="majorBidi" w:cstheme="majorBidi"/>
                </w:rPr>
                <w:delText>-</w:delText>
              </w:r>
            </w:del>
            <w:ins w:id="583" w:author="Author">
              <w:r w:rsidR="00D01C18" w:rsidRPr="00367755">
                <w:rPr>
                  <w:rFonts w:asciiTheme="majorBidi" w:hAnsiTheme="majorBidi" w:cstheme="majorBidi"/>
                </w:rPr>
                <w:t>–</w:t>
              </w:r>
            </w:ins>
            <w:r w:rsidRPr="00367755">
              <w:rPr>
                <w:rFonts w:asciiTheme="majorBidi" w:hAnsiTheme="majorBidi" w:cstheme="majorBidi"/>
              </w:rPr>
              <w:t>100</w:t>
            </w:r>
          </w:p>
        </w:tc>
        <w:tc>
          <w:tcPr>
            <w:tcW w:w="1973" w:type="dxa"/>
            <w:tcPrChange w:id="584" w:author="Author">
              <w:tcPr>
                <w:tcW w:w="1973" w:type="dxa"/>
              </w:tcPr>
            </w:tcPrChange>
          </w:tcPr>
          <w:p w14:paraId="3367D895" w14:textId="1D1EEBBD" w:rsidR="003348FD" w:rsidRPr="00367755" w:rsidRDefault="00981960" w:rsidP="00162EC3">
            <w:pPr>
              <w:tabs>
                <w:tab w:val="center" w:pos="566"/>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Very good</w:t>
            </w:r>
            <w:r w:rsidR="003348FD" w:rsidRPr="00367755">
              <w:rPr>
                <w:rFonts w:asciiTheme="majorBidi" w:hAnsiTheme="majorBidi" w:cstheme="majorBidi"/>
              </w:rPr>
              <w:t xml:space="preserve"> </w:t>
            </w:r>
            <w:del w:id="585" w:author="Author">
              <w:r w:rsidR="003348FD" w:rsidRPr="00367755">
                <w:rPr>
                  <w:rFonts w:asciiTheme="majorBidi" w:hAnsiTheme="majorBidi" w:cstheme="majorBidi"/>
                </w:rPr>
                <w:delText>grades</w:delText>
              </w:r>
            </w:del>
            <w:ins w:id="586" w:author="Author">
              <w:r w:rsidR="00EF6F14" w:rsidRPr="00367755">
                <w:rPr>
                  <w:rFonts w:asciiTheme="majorBidi" w:hAnsiTheme="majorBidi" w:cstheme="majorBidi"/>
                </w:rPr>
                <w:t>score</w:t>
              </w:r>
              <w:r w:rsidR="003348FD" w:rsidRPr="00367755">
                <w:rPr>
                  <w:rFonts w:asciiTheme="majorBidi" w:hAnsiTheme="majorBidi" w:cstheme="majorBidi"/>
                </w:rPr>
                <w:t>s</w:t>
              </w:r>
            </w:ins>
          </w:p>
        </w:tc>
      </w:tr>
      <w:tr w:rsidR="003348FD" w:rsidRPr="00367755" w14:paraId="35F45ED4" w14:textId="77777777" w:rsidTr="00A02C0B">
        <w:trPr>
          <w:jc w:val="center"/>
          <w:trPrChange w:id="587" w:author="Author">
            <w:trPr>
              <w:jc w:val="center"/>
            </w:trPr>
          </w:trPrChange>
        </w:trPr>
        <w:tc>
          <w:tcPr>
            <w:tcW w:w="1263" w:type="dxa"/>
            <w:tcPrChange w:id="588" w:author="Author">
              <w:tcPr>
                <w:tcW w:w="1263" w:type="dxa"/>
              </w:tcPr>
            </w:tcPrChange>
          </w:tcPr>
          <w:p w14:paraId="5D4EFC49"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100.0</w:t>
            </w:r>
          </w:p>
        </w:tc>
        <w:tc>
          <w:tcPr>
            <w:tcW w:w="1265" w:type="dxa"/>
            <w:tcPrChange w:id="589" w:author="Author">
              <w:tcPr>
                <w:tcW w:w="1265" w:type="dxa"/>
              </w:tcPr>
            </w:tcPrChange>
          </w:tcPr>
          <w:p w14:paraId="3A3151B7"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171</w:t>
            </w:r>
          </w:p>
        </w:tc>
        <w:tc>
          <w:tcPr>
            <w:tcW w:w="1264" w:type="dxa"/>
            <w:tcPrChange w:id="590" w:author="Author">
              <w:tcPr>
                <w:tcW w:w="1264" w:type="dxa"/>
              </w:tcPr>
            </w:tcPrChange>
          </w:tcPr>
          <w:p w14:paraId="1118A11D" w14:textId="77777777" w:rsidR="003348FD" w:rsidRPr="00367755" w:rsidRDefault="003348FD" w:rsidP="00162EC3">
            <w:pPr>
              <w:spacing w:line="320" w:lineRule="atLeast"/>
              <w:ind w:left="60" w:right="60"/>
              <w:jc w:val="right"/>
              <w:rPr>
                <w:rFonts w:asciiTheme="majorBidi" w:hAnsiTheme="majorBidi" w:cstheme="majorBidi"/>
              </w:rPr>
            </w:pPr>
            <w:r w:rsidRPr="00367755">
              <w:rPr>
                <w:rFonts w:asciiTheme="majorBidi" w:hAnsiTheme="majorBidi" w:cstheme="majorBidi"/>
              </w:rPr>
              <w:t>4</w:t>
            </w:r>
          </w:p>
        </w:tc>
        <w:tc>
          <w:tcPr>
            <w:tcW w:w="1973" w:type="dxa"/>
            <w:tcPrChange w:id="591" w:author="Author">
              <w:tcPr>
                <w:tcW w:w="1973" w:type="dxa"/>
              </w:tcPr>
            </w:tcPrChange>
          </w:tcPr>
          <w:p w14:paraId="78E9A1E2" w14:textId="77777777" w:rsidR="003348FD" w:rsidRPr="00367755" w:rsidRDefault="003348FD" w:rsidP="00162EC3">
            <w:pPr>
              <w:tabs>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Total</w:t>
            </w:r>
          </w:p>
        </w:tc>
      </w:tr>
    </w:tbl>
    <w:p w14:paraId="7AE6AB13" w14:textId="77777777" w:rsidR="0037459B" w:rsidRPr="00367755" w:rsidRDefault="0037459B" w:rsidP="00A02C0B">
      <w:pPr>
        <w:pStyle w:val="ListParagraph"/>
        <w:contextualSpacing w:val="0"/>
        <w:rPr>
          <w:rFonts w:asciiTheme="majorBidi" w:hAnsiTheme="majorBidi" w:cstheme="majorBidi"/>
          <w:sz w:val="24"/>
          <w:szCs w:val="24"/>
          <w:rtl/>
        </w:rPr>
        <w:pPrChange w:id="592" w:author="Author">
          <w:pPr>
            <w:pStyle w:val="ListParagraph"/>
          </w:pPr>
        </w:pPrChange>
      </w:pPr>
    </w:p>
    <w:p w14:paraId="7E3E03B7" w14:textId="77777777" w:rsidR="007E71D0" w:rsidRPr="00367755" w:rsidRDefault="007E71D0" w:rsidP="00A02C0B">
      <w:pPr>
        <w:pStyle w:val="ListParagraph"/>
        <w:bidi w:val="0"/>
        <w:contextualSpacing w:val="0"/>
        <w:rPr>
          <w:rFonts w:asciiTheme="majorBidi" w:hAnsiTheme="majorBidi" w:cstheme="majorBidi"/>
          <w:sz w:val="24"/>
          <w:szCs w:val="24"/>
          <w:rtl/>
        </w:rPr>
        <w:pPrChange w:id="593" w:author="Author">
          <w:pPr>
            <w:pStyle w:val="ListParagraph"/>
          </w:pPr>
        </w:pPrChange>
      </w:pPr>
    </w:p>
    <w:p w14:paraId="2C218196" w14:textId="77777777" w:rsidR="007E71D0" w:rsidRPr="00367755" w:rsidRDefault="007E71D0" w:rsidP="00A02C0B">
      <w:pPr>
        <w:pStyle w:val="ListParagraph"/>
        <w:bidi w:val="0"/>
        <w:contextualSpacing w:val="0"/>
        <w:rPr>
          <w:rFonts w:asciiTheme="majorBidi" w:hAnsiTheme="majorBidi" w:cstheme="majorBidi"/>
          <w:sz w:val="24"/>
          <w:szCs w:val="24"/>
          <w:rtl/>
        </w:rPr>
        <w:pPrChange w:id="594" w:author="Author">
          <w:pPr>
            <w:pStyle w:val="ListParagraph"/>
          </w:pPr>
        </w:pPrChange>
      </w:pPr>
    </w:p>
    <w:p w14:paraId="1C7525F2" w14:textId="77777777" w:rsidR="007E71D0" w:rsidRPr="00367755" w:rsidRDefault="007E71D0" w:rsidP="00A02C0B">
      <w:pPr>
        <w:pStyle w:val="ListParagraph"/>
        <w:contextualSpacing w:val="0"/>
        <w:rPr>
          <w:rFonts w:asciiTheme="majorBidi" w:hAnsiTheme="majorBidi" w:cstheme="majorBidi"/>
          <w:sz w:val="24"/>
          <w:szCs w:val="24"/>
        </w:rPr>
        <w:pPrChange w:id="595" w:author="Author">
          <w:pPr>
            <w:pStyle w:val="ListParagraph"/>
          </w:pPr>
        </w:pPrChange>
      </w:pPr>
    </w:p>
    <w:p w14:paraId="553D6F35" w14:textId="77777777" w:rsidR="0064149B" w:rsidRPr="00367755" w:rsidRDefault="0064149B" w:rsidP="00A02C0B">
      <w:pPr>
        <w:pStyle w:val="ListParagraph"/>
        <w:contextualSpacing w:val="0"/>
        <w:rPr>
          <w:rFonts w:asciiTheme="majorBidi" w:hAnsiTheme="majorBidi" w:cstheme="majorBidi"/>
          <w:sz w:val="24"/>
          <w:szCs w:val="24"/>
          <w:rtl/>
        </w:rPr>
        <w:pPrChange w:id="596" w:author="Author">
          <w:pPr>
            <w:pStyle w:val="ListParagraph"/>
          </w:pPr>
        </w:pPrChange>
      </w:pPr>
    </w:p>
    <w:p w14:paraId="46467D6A" w14:textId="77777777" w:rsidR="007E71D0" w:rsidRPr="00367755" w:rsidRDefault="007E71D0" w:rsidP="007E71D0">
      <w:pPr>
        <w:pStyle w:val="ListParagraph"/>
        <w:rPr>
          <w:del w:id="597" w:author="Author"/>
          <w:rFonts w:asciiTheme="majorBidi" w:hAnsiTheme="majorBidi" w:cstheme="majorBidi"/>
          <w:sz w:val="24"/>
          <w:szCs w:val="24"/>
          <w:rtl/>
        </w:rPr>
      </w:pPr>
    </w:p>
    <w:p w14:paraId="1946177D" w14:textId="77777777" w:rsidR="0056423C" w:rsidRPr="00367755" w:rsidRDefault="0056423C" w:rsidP="007E71D0">
      <w:pPr>
        <w:pStyle w:val="ListParagraph"/>
        <w:rPr>
          <w:del w:id="598" w:author="Author"/>
          <w:rFonts w:asciiTheme="majorBidi" w:hAnsiTheme="majorBidi" w:cstheme="majorBidi"/>
          <w:sz w:val="24"/>
          <w:szCs w:val="24"/>
          <w:rtl/>
        </w:rPr>
      </w:pPr>
    </w:p>
    <w:p w14:paraId="30FFD0EE" w14:textId="77777777" w:rsidR="007E71D0" w:rsidRPr="00367755" w:rsidRDefault="007E71D0" w:rsidP="007E71D0">
      <w:pPr>
        <w:pStyle w:val="ListParagraph"/>
        <w:rPr>
          <w:del w:id="599" w:author="Author"/>
          <w:rFonts w:asciiTheme="majorBidi" w:hAnsiTheme="majorBidi" w:cstheme="majorBidi"/>
          <w:sz w:val="24"/>
          <w:szCs w:val="24"/>
          <w:rtl/>
        </w:rPr>
      </w:pPr>
    </w:p>
    <w:p w14:paraId="33EE88D4" w14:textId="77777777" w:rsidR="00E4709D" w:rsidRPr="00367755" w:rsidRDefault="00FE24E1" w:rsidP="00E4709D">
      <w:pPr>
        <w:pStyle w:val="ListParagraph"/>
        <w:jc w:val="center"/>
        <w:rPr>
          <w:del w:id="600" w:author="Author"/>
          <w:rFonts w:asciiTheme="majorBidi" w:hAnsiTheme="majorBidi" w:cstheme="majorBidi"/>
          <w:sz w:val="24"/>
          <w:szCs w:val="24"/>
          <w:rtl/>
        </w:rPr>
      </w:pPr>
      <w:del w:id="601" w:author="Author">
        <w:r w:rsidRPr="00367755">
          <w:rPr>
            <w:rFonts w:asciiTheme="majorBidi" w:hAnsiTheme="majorBidi" w:cstheme="majorBidi"/>
            <w:sz w:val="24"/>
            <w:szCs w:val="24"/>
            <w:rtl/>
          </w:rPr>
          <w:delText>טבלה</w:delText>
        </w:r>
      </w:del>
      <w:ins w:id="602" w:author="Author">
        <w:r w:rsidR="0064149B" w:rsidRPr="00367755">
          <w:rPr>
            <w:rFonts w:asciiTheme="majorBidi" w:hAnsiTheme="majorBidi" w:cstheme="majorBidi"/>
            <w:sz w:val="24"/>
            <w:szCs w:val="24"/>
          </w:rPr>
          <w:t>Table</w:t>
        </w:r>
      </w:ins>
      <w:r w:rsidR="0064149B" w:rsidRPr="00367755">
        <w:rPr>
          <w:rFonts w:asciiTheme="majorBidi" w:hAnsiTheme="majorBidi" w:cstheme="majorBidi"/>
          <w:sz w:val="24"/>
          <w:szCs w:val="24"/>
        </w:rPr>
        <w:t xml:space="preserve"> 2</w:t>
      </w:r>
      <w:del w:id="603" w:author="Author">
        <w:r w:rsidR="007E71D0" w:rsidRPr="00367755">
          <w:rPr>
            <w:rFonts w:asciiTheme="majorBidi" w:hAnsiTheme="majorBidi" w:cstheme="majorBidi"/>
            <w:sz w:val="24"/>
            <w:szCs w:val="24"/>
            <w:rtl/>
          </w:rPr>
          <w:delText>.</w:delText>
        </w:r>
      </w:del>
    </w:p>
    <w:p w14:paraId="30E02A3C" w14:textId="70518AB4" w:rsidR="0064149B" w:rsidRPr="00367755" w:rsidRDefault="00C6210B" w:rsidP="00A02C0B">
      <w:pPr>
        <w:pStyle w:val="ListParagraph"/>
        <w:bidi w:val="0"/>
        <w:ind w:left="0"/>
        <w:contextualSpacing w:val="0"/>
        <w:jc w:val="center"/>
        <w:rPr>
          <w:rFonts w:asciiTheme="majorBidi" w:hAnsiTheme="majorBidi" w:cstheme="majorBidi"/>
          <w:sz w:val="24"/>
          <w:szCs w:val="24"/>
        </w:rPr>
        <w:pPrChange w:id="604" w:author="Author">
          <w:pPr>
            <w:pStyle w:val="ListParagraph"/>
            <w:jc w:val="center"/>
          </w:pPr>
        </w:pPrChange>
      </w:pPr>
      <w:del w:id="605" w:author="Author">
        <w:r w:rsidRPr="00367755">
          <w:rPr>
            <w:rFonts w:asciiTheme="majorBidi" w:hAnsiTheme="majorBidi" w:cstheme="majorBidi"/>
            <w:sz w:val="24"/>
            <w:szCs w:val="24"/>
            <w:rtl/>
          </w:rPr>
          <w:delText>מבחן אנובה (</w:delText>
        </w:r>
      </w:del>
      <w:ins w:id="606" w:author="Author">
        <w:r w:rsidR="0064149B" w:rsidRPr="00367755">
          <w:rPr>
            <w:rFonts w:asciiTheme="majorBidi" w:hAnsiTheme="majorBidi" w:cstheme="majorBidi"/>
            <w:sz w:val="24"/>
            <w:szCs w:val="24"/>
          </w:rPr>
          <w:br/>
        </w:r>
      </w:ins>
      <w:r w:rsidR="0064149B" w:rsidRPr="00367755">
        <w:rPr>
          <w:rFonts w:asciiTheme="majorBidi" w:hAnsiTheme="majorBidi" w:cstheme="majorBidi"/>
          <w:sz w:val="24"/>
          <w:szCs w:val="24"/>
        </w:rPr>
        <w:t>ANOVA</w:t>
      </w:r>
      <w:del w:id="607" w:author="Author">
        <w:r w:rsidRPr="00367755">
          <w:rPr>
            <w:rFonts w:asciiTheme="majorBidi" w:hAnsiTheme="majorBidi" w:cstheme="majorBidi"/>
            <w:sz w:val="24"/>
            <w:szCs w:val="24"/>
            <w:rtl/>
          </w:rPr>
          <w:delText>) לבדיקת השונות בין הקבוצות</w:delText>
        </w:r>
      </w:del>
      <w:ins w:id="608" w:author="Author">
        <w:r w:rsidR="0064149B" w:rsidRPr="00367755">
          <w:rPr>
            <w:rFonts w:asciiTheme="majorBidi" w:hAnsiTheme="majorBidi" w:cstheme="majorBidi"/>
            <w:sz w:val="24"/>
            <w:szCs w:val="24"/>
          </w:rPr>
          <w:t xml:space="preserve"> Test for Inter-Group Variance</w:t>
        </w:r>
      </w:ins>
    </w:p>
    <w:p w14:paraId="0343215E" w14:textId="77777777" w:rsidR="007E71D0" w:rsidRPr="00367755" w:rsidRDefault="007E71D0" w:rsidP="007E71D0">
      <w:pPr>
        <w:pStyle w:val="ListParagraph"/>
        <w:rPr>
          <w:del w:id="609" w:author="Author"/>
          <w:rFonts w:asciiTheme="majorBidi" w:hAnsiTheme="majorBidi" w:cstheme="majorBidi"/>
          <w:sz w:val="24"/>
          <w:szCs w:val="24"/>
          <w:rtl/>
        </w:rPr>
      </w:pPr>
    </w:p>
    <w:tbl>
      <w:tblPr>
        <w:tblStyle w:val="TableGrid"/>
        <w:tblW w:w="4778" w:type="pct"/>
        <w:tblBorders>
          <w:left w:val="none" w:sz="0" w:space="0" w:color="auto"/>
          <w:right w:val="none" w:sz="0" w:space="0" w:color="auto"/>
        </w:tblBorders>
        <w:tblLook w:val="0000" w:firstRow="0" w:lastRow="0" w:firstColumn="0" w:lastColumn="0" w:noHBand="0" w:noVBand="0"/>
        <w:tblPrChange w:id="610" w:author="Author">
          <w:tblPr>
            <w:tblStyle w:val="TableGrid"/>
            <w:tblW w:w="4778" w:type="pct"/>
            <w:tblBorders>
              <w:left w:val="none" w:sz="0" w:space="0" w:color="auto"/>
              <w:right w:val="none" w:sz="0" w:space="0" w:color="auto"/>
            </w:tblBorders>
            <w:tblLook w:val="0000" w:firstRow="0" w:lastRow="0" w:firstColumn="0" w:lastColumn="0" w:noHBand="0" w:noVBand="0"/>
          </w:tblPr>
        </w:tblPrChange>
      </w:tblPr>
      <w:tblGrid>
        <w:gridCol w:w="2082"/>
        <w:gridCol w:w="1821"/>
        <w:gridCol w:w="947"/>
        <w:gridCol w:w="1109"/>
        <w:gridCol w:w="993"/>
        <w:gridCol w:w="991"/>
        <w:tblGridChange w:id="611">
          <w:tblGrid>
            <w:gridCol w:w="2082"/>
            <w:gridCol w:w="1821"/>
            <w:gridCol w:w="947"/>
            <w:gridCol w:w="1109"/>
            <w:gridCol w:w="993"/>
            <w:gridCol w:w="991"/>
          </w:tblGrid>
        </w:tblGridChange>
      </w:tblGrid>
      <w:tr w:rsidR="00195BE7" w:rsidRPr="00367755" w14:paraId="69877AEA" w14:textId="77777777" w:rsidTr="00A02C0B">
        <w:trPr>
          <w:trHeight w:val="486"/>
          <w:trPrChange w:id="612" w:author="Author">
            <w:trPr>
              <w:trHeight w:val="486"/>
            </w:trPr>
          </w:trPrChange>
        </w:trPr>
        <w:tc>
          <w:tcPr>
            <w:tcW w:w="1311" w:type="pct"/>
            <w:tcPrChange w:id="613" w:author="Author">
              <w:tcPr>
                <w:tcW w:w="1311" w:type="pct"/>
              </w:tcPr>
            </w:tcPrChange>
          </w:tcPr>
          <w:p w14:paraId="22C0FB71" w14:textId="77777777" w:rsidR="00DB14A3" w:rsidRPr="00367755" w:rsidRDefault="00C344B8" w:rsidP="00162EC3">
            <w:pPr>
              <w:bidi w:val="0"/>
              <w:rPr>
                <w:rFonts w:asciiTheme="majorBidi" w:hAnsiTheme="majorBidi" w:cstheme="majorBidi"/>
                <w:rtl/>
              </w:rPr>
            </w:pPr>
            <w:r w:rsidRPr="00367755">
              <w:rPr>
                <w:rFonts w:asciiTheme="majorBidi" w:hAnsiTheme="majorBidi" w:cstheme="majorBidi"/>
              </w:rPr>
              <w:t>Variables examined</w:t>
            </w:r>
          </w:p>
        </w:tc>
        <w:tc>
          <w:tcPr>
            <w:tcW w:w="1146" w:type="pct"/>
            <w:tcPrChange w:id="614" w:author="Author">
              <w:tcPr>
                <w:tcW w:w="1146" w:type="pct"/>
              </w:tcPr>
            </w:tcPrChange>
          </w:tcPr>
          <w:p w14:paraId="607AE801" w14:textId="77777777" w:rsidR="00DB14A3" w:rsidRPr="00367755" w:rsidRDefault="00A72BD1" w:rsidP="00162EC3">
            <w:pPr>
              <w:bidi w:val="0"/>
              <w:jc w:val="center"/>
              <w:rPr>
                <w:rFonts w:asciiTheme="majorBidi" w:hAnsiTheme="majorBidi" w:cstheme="majorBidi"/>
              </w:rPr>
            </w:pPr>
            <w:r w:rsidRPr="00367755">
              <w:rPr>
                <w:rFonts w:asciiTheme="majorBidi" w:hAnsiTheme="majorBidi" w:cstheme="majorBidi"/>
              </w:rPr>
              <w:t>Group</w:t>
            </w:r>
          </w:p>
        </w:tc>
        <w:tc>
          <w:tcPr>
            <w:tcW w:w="596" w:type="pct"/>
            <w:tcPrChange w:id="615" w:author="Author">
              <w:tcPr>
                <w:tcW w:w="596" w:type="pct"/>
              </w:tcPr>
            </w:tcPrChange>
          </w:tcPr>
          <w:p w14:paraId="662352EA" w14:textId="77777777" w:rsidR="00DB14A3" w:rsidRPr="00367755" w:rsidRDefault="00DB14A3" w:rsidP="00162EC3">
            <w:pPr>
              <w:bidi w:val="0"/>
              <w:spacing w:line="320" w:lineRule="atLeast"/>
              <w:ind w:left="60" w:right="60"/>
              <w:jc w:val="center"/>
              <w:rPr>
                <w:rFonts w:asciiTheme="majorBidi" w:hAnsiTheme="majorBidi" w:cstheme="majorBidi"/>
              </w:rPr>
            </w:pPr>
            <w:r w:rsidRPr="00367755">
              <w:rPr>
                <w:rFonts w:asciiTheme="majorBidi" w:hAnsiTheme="majorBidi" w:cstheme="majorBidi"/>
              </w:rPr>
              <w:t>Mean</w:t>
            </w:r>
          </w:p>
        </w:tc>
        <w:tc>
          <w:tcPr>
            <w:tcW w:w="698" w:type="pct"/>
            <w:tcPrChange w:id="616" w:author="Author">
              <w:tcPr>
                <w:tcW w:w="698" w:type="pct"/>
              </w:tcPr>
            </w:tcPrChange>
          </w:tcPr>
          <w:p w14:paraId="7430D211" w14:textId="77777777" w:rsidR="00DB14A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SD</w:t>
            </w:r>
          </w:p>
        </w:tc>
        <w:tc>
          <w:tcPr>
            <w:tcW w:w="625" w:type="pct"/>
            <w:tcPrChange w:id="617" w:author="Author">
              <w:tcPr>
                <w:tcW w:w="625" w:type="pct"/>
              </w:tcPr>
            </w:tcPrChange>
          </w:tcPr>
          <w:p w14:paraId="0FF7C812" w14:textId="77777777" w:rsidR="00DB14A3" w:rsidRPr="00367755" w:rsidRDefault="00DB14A3" w:rsidP="00162EC3">
            <w:pPr>
              <w:tabs>
                <w:tab w:val="center" w:pos="417"/>
                <w:tab w:val="right" w:pos="774"/>
              </w:tabs>
              <w:bidi w:val="0"/>
              <w:spacing w:line="320" w:lineRule="atLeast"/>
              <w:ind w:left="60" w:right="60"/>
              <w:rPr>
                <w:rFonts w:asciiTheme="majorBidi" w:hAnsiTheme="majorBidi" w:cstheme="majorBidi"/>
              </w:rPr>
            </w:pPr>
            <w:r w:rsidRPr="00367755">
              <w:rPr>
                <w:rFonts w:asciiTheme="majorBidi" w:hAnsiTheme="majorBidi" w:cstheme="majorBidi"/>
              </w:rPr>
              <w:t>F</w:t>
            </w:r>
          </w:p>
        </w:tc>
        <w:tc>
          <w:tcPr>
            <w:tcW w:w="624" w:type="pct"/>
            <w:tcPrChange w:id="618" w:author="Author">
              <w:tcPr>
                <w:tcW w:w="624" w:type="pct"/>
              </w:tcPr>
            </w:tcPrChange>
          </w:tcPr>
          <w:p w14:paraId="2FC3119D" w14:textId="77777777" w:rsidR="00DB14A3" w:rsidRPr="00367755" w:rsidRDefault="00361E3F" w:rsidP="00162EC3">
            <w:pPr>
              <w:bidi w:val="0"/>
              <w:spacing w:line="320" w:lineRule="atLeast"/>
              <w:ind w:left="60" w:right="60"/>
              <w:rPr>
                <w:rFonts w:asciiTheme="majorBidi" w:hAnsiTheme="majorBidi" w:cstheme="majorBidi"/>
                <w:rtl/>
              </w:rPr>
            </w:pPr>
            <w:r w:rsidRPr="00367755">
              <w:rPr>
                <w:rFonts w:asciiTheme="majorBidi" w:hAnsiTheme="majorBidi" w:cstheme="majorBidi"/>
              </w:rPr>
              <w:t>Sig.</w:t>
            </w:r>
          </w:p>
        </w:tc>
      </w:tr>
      <w:tr w:rsidR="00195BE7" w:rsidRPr="00367755" w14:paraId="54E8BEE3" w14:textId="77777777" w:rsidTr="00A02C0B">
        <w:tc>
          <w:tcPr>
            <w:tcW w:w="1311" w:type="pct"/>
            <w:vMerge w:val="restart"/>
            <w:tcPrChange w:id="619" w:author="Author">
              <w:tcPr>
                <w:tcW w:w="1311" w:type="pct"/>
                <w:vMerge w:val="restart"/>
              </w:tcPr>
            </w:tcPrChange>
          </w:tcPr>
          <w:p w14:paraId="0D835CC5" w14:textId="4163BDEF" w:rsidR="0030199A" w:rsidRPr="00367755" w:rsidRDefault="0030199A" w:rsidP="00A02C0B">
            <w:pPr>
              <w:bidi w:val="0"/>
              <w:ind w:left="84"/>
              <w:rPr>
                <w:rFonts w:asciiTheme="majorBidi" w:hAnsiTheme="majorBidi" w:cstheme="majorBidi"/>
                <w:rtl/>
              </w:rPr>
              <w:pPrChange w:id="620" w:author="Unknown">
                <w:pPr>
                  <w:bidi w:val="0"/>
                  <w:ind w:left="84"/>
                  <w:contextualSpacing/>
                </w:pPr>
              </w:pPrChange>
            </w:pPr>
            <w:bookmarkStart w:id="621" w:name="_Hlk6750149"/>
            <w:r w:rsidRPr="00367755">
              <w:rPr>
                <w:rFonts w:asciiTheme="majorBidi" w:hAnsiTheme="majorBidi" w:cstheme="majorBidi"/>
              </w:rPr>
              <w:t xml:space="preserve">Overall </w:t>
            </w:r>
            <w:del w:id="622" w:author="Author">
              <w:r w:rsidRPr="00367755">
                <w:rPr>
                  <w:rFonts w:asciiTheme="majorBidi" w:hAnsiTheme="majorBidi" w:cstheme="majorBidi"/>
                </w:rPr>
                <w:delText>grade</w:delText>
              </w:r>
            </w:del>
            <w:ins w:id="623" w:author="Author">
              <w:r w:rsidR="00EF6F14" w:rsidRPr="00367755">
                <w:rPr>
                  <w:rFonts w:asciiTheme="majorBidi" w:hAnsiTheme="majorBidi" w:cstheme="majorBidi"/>
                </w:rPr>
                <w:t>score</w:t>
              </w:r>
            </w:ins>
            <w:r w:rsidRPr="00367755">
              <w:rPr>
                <w:rFonts w:asciiTheme="majorBidi" w:hAnsiTheme="majorBidi" w:cstheme="majorBidi"/>
              </w:rPr>
              <w:t xml:space="preserve"> before SQG</w:t>
            </w:r>
          </w:p>
        </w:tc>
        <w:tc>
          <w:tcPr>
            <w:tcW w:w="1146" w:type="pct"/>
            <w:tcPrChange w:id="624" w:author="Author">
              <w:tcPr>
                <w:tcW w:w="1146" w:type="pct"/>
              </w:tcPr>
            </w:tcPrChange>
          </w:tcPr>
          <w:p w14:paraId="038AAB6A" w14:textId="2A7A48CD" w:rsidR="0030199A" w:rsidRPr="00367755" w:rsidRDefault="00595DD6" w:rsidP="00162EC3">
            <w:pPr>
              <w:bidi w:val="0"/>
              <w:spacing w:line="320" w:lineRule="atLeast"/>
              <w:ind w:left="60" w:right="60"/>
              <w:jc w:val="both"/>
              <w:rPr>
                <w:rFonts w:asciiTheme="majorBidi" w:hAnsiTheme="majorBidi" w:cstheme="majorBidi"/>
              </w:rPr>
            </w:pPr>
            <w:r w:rsidRPr="00367755">
              <w:rPr>
                <w:rFonts w:asciiTheme="majorBidi" w:hAnsiTheme="majorBidi" w:cstheme="majorBidi"/>
              </w:rPr>
              <w:t xml:space="preserve">Low </w:t>
            </w:r>
            <w:del w:id="625" w:author="Author">
              <w:r w:rsidRPr="00367755">
                <w:rPr>
                  <w:rFonts w:asciiTheme="majorBidi" w:hAnsiTheme="majorBidi" w:cstheme="majorBidi"/>
                </w:rPr>
                <w:delText>grades</w:delText>
              </w:r>
            </w:del>
            <w:ins w:id="626"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627" w:author="Author">
              <w:tcPr>
                <w:tcW w:w="596" w:type="pct"/>
              </w:tcPr>
            </w:tcPrChange>
          </w:tcPr>
          <w:p w14:paraId="79DEBDAC"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41.17</w:t>
            </w:r>
          </w:p>
        </w:tc>
        <w:tc>
          <w:tcPr>
            <w:tcW w:w="698" w:type="pct"/>
            <w:tcPrChange w:id="628" w:author="Author">
              <w:tcPr>
                <w:tcW w:w="698" w:type="pct"/>
              </w:tcPr>
            </w:tcPrChange>
          </w:tcPr>
          <w:p w14:paraId="711F6A37" w14:textId="77777777" w:rsidR="0030199A" w:rsidRPr="00367755" w:rsidRDefault="0093570D" w:rsidP="00162EC3">
            <w:pPr>
              <w:bidi w:val="0"/>
              <w:spacing w:line="320" w:lineRule="atLeast"/>
              <w:ind w:left="60" w:right="60"/>
              <w:rPr>
                <w:rFonts w:asciiTheme="majorBidi" w:hAnsiTheme="majorBidi" w:cstheme="majorBidi"/>
              </w:rPr>
            </w:pPr>
            <w:r w:rsidRPr="00367755">
              <w:rPr>
                <w:rFonts w:asciiTheme="majorBidi" w:hAnsiTheme="majorBidi" w:cstheme="majorBidi"/>
              </w:rPr>
              <w:t>11.05</w:t>
            </w:r>
          </w:p>
        </w:tc>
        <w:tc>
          <w:tcPr>
            <w:tcW w:w="625" w:type="pct"/>
            <w:vMerge w:val="restart"/>
            <w:tcPrChange w:id="629" w:author="Author">
              <w:tcPr>
                <w:tcW w:w="625" w:type="pct"/>
                <w:vMerge w:val="restart"/>
              </w:tcPr>
            </w:tcPrChange>
          </w:tcPr>
          <w:p w14:paraId="5D3AAE33" w14:textId="77777777" w:rsidR="0030199A" w:rsidRPr="00367755" w:rsidRDefault="0030199A" w:rsidP="00162EC3">
            <w:pPr>
              <w:bidi w:val="0"/>
              <w:spacing w:line="320" w:lineRule="atLeast"/>
              <w:ind w:left="60" w:right="60"/>
              <w:rPr>
                <w:rFonts w:asciiTheme="majorBidi" w:hAnsiTheme="majorBidi" w:cstheme="majorBidi"/>
                <w:rtl/>
              </w:rPr>
            </w:pPr>
            <w:r w:rsidRPr="00367755">
              <w:rPr>
                <w:rFonts w:asciiTheme="majorBidi" w:hAnsiTheme="majorBidi" w:cstheme="majorBidi"/>
              </w:rPr>
              <w:t>466.37</w:t>
            </w:r>
          </w:p>
        </w:tc>
        <w:tc>
          <w:tcPr>
            <w:tcW w:w="624" w:type="pct"/>
            <w:vMerge w:val="restart"/>
            <w:tcPrChange w:id="630" w:author="Author">
              <w:tcPr>
                <w:tcW w:w="624" w:type="pct"/>
                <w:vMerge w:val="restart"/>
              </w:tcPr>
            </w:tcPrChange>
          </w:tcPr>
          <w:p w14:paraId="2F39BBDC"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.000</w:t>
            </w:r>
          </w:p>
        </w:tc>
      </w:tr>
      <w:tr w:rsidR="00195BE7" w:rsidRPr="00367755" w14:paraId="6C7C4752" w14:textId="77777777" w:rsidTr="00A02C0B">
        <w:tc>
          <w:tcPr>
            <w:tcW w:w="1311" w:type="pct"/>
            <w:vMerge/>
            <w:tcPrChange w:id="631" w:author="Author">
              <w:tcPr>
                <w:tcW w:w="1311" w:type="pct"/>
                <w:vMerge/>
              </w:tcPr>
            </w:tcPrChange>
          </w:tcPr>
          <w:p w14:paraId="7FEFEDBE" w14:textId="77777777" w:rsidR="0030199A" w:rsidRPr="00367755" w:rsidRDefault="0030199A" w:rsidP="00162EC3">
            <w:pPr>
              <w:bidi w:val="0"/>
              <w:rPr>
                <w:rFonts w:asciiTheme="majorBidi" w:hAnsiTheme="majorBidi" w:cstheme="majorBidi"/>
              </w:rPr>
            </w:pPr>
          </w:p>
        </w:tc>
        <w:tc>
          <w:tcPr>
            <w:tcW w:w="1146" w:type="pct"/>
            <w:tcPrChange w:id="632" w:author="Author">
              <w:tcPr>
                <w:tcW w:w="1146" w:type="pct"/>
              </w:tcPr>
            </w:tcPrChange>
          </w:tcPr>
          <w:p w14:paraId="328085B7" w14:textId="3A83775F" w:rsidR="0030199A" w:rsidRPr="00367755" w:rsidRDefault="00595DD6" w:rsidP="00A02C0B">
            <w:pPr>
              <w:tabs>
                <w:tab w:val="right" w:pos="1073"/>
              </w:tabs>
              <w:bidi w:val="0"/>
              <w:spacing w:line="320" w:lineRule="atLeast"/>
              <w:ind w:left="58" w:right="58"/>
              <w:rPr>
                <w:rFonts w:asciiTheme="majorBidi" w:hAnsiTheme="majorBidi" w:cstheme="majorBidi"/>
              </w:rPr>
              <w:pPrChange w:id="633" w:author="Unknown">
                <w:pPr>
                  <w:tabs>
                    <w:tab w:val="right" w:pos="1073"/>
                  </w:tabs>
                  <w:bidi w:val="0"/>
                  <w:spacing w:line="320" w:lineRule="atLeast"/>
                  <w:ind w:left="60" w:right="60"/>
                </w:pPr>
              </w:pPrChange>
            </w:pPr>
            <w:del w:id="634" w:author="Author">
              <w:r w:rsidRPr="00367755" w:rsidDel="005259F9">
                <w:rPr>
                  <w:rFonts w:asciiTheme="majorBidi" w:hAnsiTheme="majorBidi" w:cstheme="majorBidi"/>
                </w:rPr>
                <w:delText xml:space="preserve">Medium </w:delText>
              </w:r>
            </w:del>
            <w:ins w:id="635" w:author="Author">
              <w:r w:rsidR="005259F9">
                <w:rPr>
                  <w:rFonts w:asciiTheme="majorBidi" w:hAnsiTheme="majorBidi" w:cstheme="majorBidi"/>
                </w:rPr>
                <w:t>Interm</w:t>
              </w:r>
            </w:ins>
            <w:r w:rsidR="00EB3B77">
              <w:rPr>
                <w:rFonts w:asciiTheme="majorBidi" w:hAnsiTheme="majorBidi" w:cstheme="majorBidi"/>
              </w:rPr>
              <w:t>ed</w:t>
            </w:r>
            <w:ins w:id="636" w:author="Author">
              <w:r w:rsidR="005259F9">
                <w:rPr>
                  <w:rFonts w:asciiTheme="majorBidi" w:hAnsiTheme="majorBidi" w:cstheme="majorBidi"/>
                </w:rPr>
                <w:t>.</w:t>
              </w:r>
              <w:r w:rsidR="005259F9" w:rsidRPr="00367755">
                <w:rPr>
                  <w:rFonts w:asciiTheme="majorBidi" w:hAnsiTheme="majorBidi" w:cstheme="majorBidi"/>
                </w:rPr>
                <w:t xml:space="preserve"> </w:t>
              </w:r>
            </w:ins>
            <w:del w:id="637" w:author="Author">
              <w:r w:rsidRPr="00367755">
                <w:rPr>
                  <w:rFonts w:asciiTheme="majorBidi" w:hAnsiTheme="majorBidi" w:cstheme="majorBidi"/>
                </w:rPr>
                <w:delText>grades</w:delText>
              </w:r>
            </w:del>
            <w:ins w:id="638"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639" w:author="Author">
              <w:tcPr>
                <w:tcW w:w="596" w:type="pct"/>
              </w:tcPr>
            </w:tcPrChange>
          </w:tcPr>
          <w:p w14:paraId="07968258"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62.63</w:t>
            </w:r>
          </w:p>
        </w:tc>
        <w:tc>
          <w:tcPr>
            <w:tcW w:w="698" w:type="pct"/>
            <w:tcPrChange w:id="640" w:author="Author">
              <w:tcPr>
                <w:tcW w:w="698" w:type="pct"/>
              </w:tcPr>
            </w:tcPrChange>
          </w:tcPr>
          <w:p w14:paraId="34131AAC" w14:textId="77777777" w:rsidR="0030199A" w:rsidRPr="00367755" w:rsidRDefault="0093570D" w:rsidP="00162EC3">
            <w:pPr>
              <w:bidi w:val="0"/>
              <w:spacing w:line="320" w:lineRule="atLeast"/>
              <w:ind w:left="60" w:right="60"/>
              <w:rPr>
                <w:rFonts w:asciiTheme="majorBidi" w:hAnsiTheme="majorBidi" w:cstheme="majorBidi"/>
              </w:rPr>
            </w:pPr>
            <w:r w:rsidRPr="00367755">
              <w:rPr>
                <w:rFonts w:asciiTheme="majorBidi" w:hAnsiTheme="majorBidi" w:cstheme="majorBidi"/>
              </w:rPr>
              <w:t>3.95</w:t>
            </w:r>
          </w:p>
        </w:tc>
        <w:tc>
          <w:tcPr>
            <w:tcW w:w="625" w:type="pct"/>
            <w:vMerge/>
            <w:tcPrChange w:id="641" w:author="Author">
              <w:tcPr>
                <w:tcW w:w="625" w:type="pct"/>
                <w:vMerge/>
              </w:tcPr>
            </w:tcPrChange>
          </w:tcPr>
          <w:p w14:paraId="5BF314DF" w14:textId="77777777" w:rsidR="0030199A" w:rsidRPr="00367755" w:rsidRDefault="0030199A" w:rsidP="00162EC3">
            <w:pPr>
              <w:bidi w:val="0"/>
              <w:spacing w:line="320" w:lineRule="atLeast"/>
              <w:ind w:left="60" w:right="60"/>
              <w:rPr>
                <w:rFonts w:asciiTheme="majorBidi" w:hAnsiTheme="majorBidi" w:cstheme="majorBidi"/>
              </w:rPr>
            </w:pPr>
          </w:p>
        </w:tc>
        <w:tc>
          <w:tcPr>
            <w:tcW w:w="624" w:type="pct"/>
            <w:vMerge/>
            <w:tcPrChange w:id="642" w:author="Author">
              <w:tcPr>
                <w:tcW w:w="624" w:type="pct"/>
                <w:vMerge/>
              </w:tcPr>
            </w:tcPrChange>
          </w:tcPr>
          <w:p w14:paraId="1774876E" w14:textId="77777777" w:rsidR="0030199A" w:rsidRPr="00367755" w:rsidRDefault="0030199A" w:rsidP="00162EC3">
            <w:pPr>
              <w:bidi w:val="0"/>
              <w:spacing w:line="320" w:lineRule="atLeast"/>
              <w:ind w:left="60" w:right="60"/>
              <w:rPr>
                <w:rFonts w:asciiTheme="majorBidi" w:hAnsiTheme="majorBidi" w:cstheme="majorBidi"/>
              </w:rPr>
            </w:pPr>
          </w:p>
        </w:tc>
      </w:tr>
      <w:tr w:rsidR="00195BE7" w:rsidRPr="00367755" w14:paraId="441F148D" w14:textId="77777777" w:rsidTr="00A02C0B">
        <w:tc>
          <w:tcPr>
            <w:tcW w:w="1311" w:type="pct"/>
            <w:vMerge/>
            <w:tcPrChange w:id="643" w:author="Author">
              <w:tcPr>
                <w:tcW w:w="1311" w:type="pct"/>
                <w:vMerge/>
              </w:tcPr>
            </w:tcPrChange>
          </w:tcPr>
          <w:p w14:paraId="76C9161D" w14:textId="77777777" w:rsidR="0030199A" w:rsidRPr="00367755" w:rsidRDefault="0030199A" w:rsidP="00162EC3">
            <w:pPr>
              <w:bidi w:val="0"/>
              <w:rPr>
                <w:rFonts w:asciiTheme="majorBidi" w:hAnsiTheme="majorBidi" w:cstheme="majorBidi"/>
              </w:rPr>
            </w:pPr>
          </w:p>
        </w:tc>
        <w:tc>
          <w:tcPr>
            <w:tcW w:w="1146" w:type="pct"/>
            <w:tcPrChange w:id="644" w:author="Author">
              <w:tcPr>
                <w:tcW w:w="1146" w:type="pct"/>
              </w:tcPr>
            </w:tcPrChange>
          </w:tcPr>
          <w:p w14:paraId="1B624428" w14:textId="4B0B3D80" w:rsidR="0030199A" w:rsidRPr="00367755" w:rsidRDefault="00595DD6" w:rsidP="00A02C0B">
            <w:pPr>
              <w:tabs>
                <w:tab w:val="center" w:pos="566"/>
                <w:tab w:val="right" w:pos="1073"/>
              </w:tabs>
              <w:bidi w:val="0"/>
              <w:spacing w:line="320" w:lineRule="atLeast"/>
              <w:ind w:left="58" w:right="58"/>
              <w:rPr>
                <w:rFonts w:asciiTheme="majorBidi" w:hAnsiTheme="majorBidi" w:cstheme="majorBidi"/>
              </w:rPr>
              <w:pPrChange w:id="645" w:author="Unknown">
                <w:pPr>
                  <w:tabs>
                    <w:tab w:val="center" w:pos="566"/>
                    <w:tab w:val="right" w:pos="1073"/>
                  </w:tabs>
                  <w:bidi w:val="0"/>
                  <w:spacing w:line="320" w:lineRule="atLeast"/>
                  <w:ind w:right="60"/>
                </w:pPr>
              </w:pPrChange>
            </w:pPr>
            <w:r w:rsidRPr="00367755">
              <w:rPr>
                <w:rFonts w:asciiTheme="majorBidi" w:hAnsiTheme="majorBidi" w:cstheme="majorBidi"/>
              </w:rPr>
              <w:t xml:space="preserve">Good </w:t>
            </w:r>
            <w:del w:id="646" w:author="Author">
              <w:r w:rsidRPr="00367755">
                <w:rPr>
                  <w:rFonts w:asciiTheme="majorBidi" w:hAnsiTheme="majorBidi" w:cstheme="majorBidi"/>
                </w:rPr>
                <w:delText>grades</w:delText>
              </w:r>
            </w:del>
            <w:ins w:id="647"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648" w:author="Author">
              <w:tcPr>
                <w:tcW w:w="596" w:type="pct"/>
              </w:tcPr>
            </w:tcPrChange>
          </w:tcPr>
          <w:p w14:paraId="23DD827B"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76.35</w:t>
            </w:r>
          </w:p>
        </w:tc>
        <w:tc>
          <w:tcPr>
            <w:tcW w:w="698" w:type="pct"/>
            <w:tcPrChange w:id="649" w:author="Author">
              <w:tcPr>
                <w:tcW w:w="698" w:type="pct"/>
              </w:tcPr>
            </w:tcPrChange>
          </w:tcPr>
          <w:p w14:paraId="03E37B42"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4.32</w:t>
            </w:r>
          </w:p>
        </w:tc>
        <w:tc>
          <w:tcPr>
            <w:tcW w:w="625" w:type="pct"/>
            <w:vMerge/>
            <w:tcPrChange w:id="650" w:author="Author">
              <w:tcPr>
                <w:tcW w:w="625" w:type="pct"/>
                <w:vMerge/>
              </w:tcPr>
            </w:tcPrChange>
          </w:tcPr>
          <w:p w14:paraId="48FC4CE5" w14:textId="77777777" w:rsidR="0030199A" w:rsidRPr="00367755" w:rsidRDefault="0030199A" w:rsidP="00162EC3">
            <w:pPr>
              <w:bidi w:val="0"/>
              <w:spacing w:line="320" w:lineRule="atLeast"/>
              <w:ind w:left="60" w:right="60"/>
              <w:rPr>
                <w:rFonts w:asciiTheme="majorBidi" w:hAnsiTheme="majorBidi" w:cstheme="majorBidi"/>
              </w:rPr>
            </w:pPr>
          </w:p>
        </w:tc>
        <w:tc>
          <w:tcPr>
            <w:tcW w:w="624" w:type="pct"/>
            <w:vMerge/>
            <w:tcPrChange w:id="651" w:author="Author">
              <w:tcPr>
                <w:tcW w:w="624" w:type="pct"/>
                <w:vMerge/>
              </w:tcPr>
            </w:tcPrChange>
          </w:tcPr>
          <w:p w14:paraId="121ED6B2" w14:textId="77777777" w:rsidR="0030199A" w:rsidRPr="00367755" w:rsidRDefault="0030199A" w:rsidP="00162EC3">
            <w:pPr>
              <w:bidi w:val="0"/>
              <w:spacing w:line="320" w:lineRule="atLeast"/>
              <w:ind w:left="60" w:right="60"/>
              <w:rPr>
                <w:rFonts w:asciiTheme="majorBidi" w:hAnsiTheme="majorBidi" w:cstheme="majorBidi"/>
              </w:rPr>
            </w:pPr>
          </w:p>
        </w:tc>
      </w:tr>
      <w:tr w:rsidR="00195BE7" w:rsidRPr="00367755" w14:paraId="5F952392" w14:textId="77777777" w:rsidTr="00A02C0B">
        <w:tc>
          <w:tcPr>
            <w:tcW w:w="1311" w:type="pct"/>
            <w:vMerge/>
            <w:tcPrChange w:id="652" w:author="Author">
              <w:tcPr>
                <w:tcW w:w="1311" w:type="pct"/>
                <w:vMerge/>
              </w:tcPr>
            </w:tcPrChange>
          </w:tcPr>
          <w:p w14:paraId="77642D4D" w14:textId="77777777" w:rsidR="0030199A" w:rsidRPr="00367755" w:rsidRDefault="0030199A" w:rsidP="00162EC3">
            <w:pPr>
              <w:bidi w:val="0"/>
              <w:rPr>
                <w:rFonts w:asciiTheme="majorBidi" w:hAnsiTheme="majorBidi" w:cstheme="majorBidi"/>
              </w:rPr>
            </w:pPr>
          </w:p>
        </w:tc>
        <w:tc>
          <w:tcPr>
            <w:tcW w:w="1146" w:type="pct"/>
            <w:tcPrChange w:id="653" w:author="Author">
              <w:tcPr>
                <w:tcW w:w="1146" w:type="pct"/>
              </w:tcPr>
            </w:tcPrChange>
          </w:tcPr>
          <w:p w14:paraId="592AD922" w14:textId="09433CF5" w:rsidR="0030199A" w:rsidRPr="00367755" w:rsidRDefault="00595DD6" w:rsidP="00162EC3">
            <w:pPr>
              <w:tabs>
                <w:tab w:val="center" w:pos="566"/>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H</w:t>
            </w:r>
            <w:r w:rsidR="005E758B" w:rsidRPr="00367755">
              <w:rPr>
                <w:rFonts w:asciiTheme="majorBidi" w:hAnsiTheme="majorBidi" w:cstheme="majorBidi"/>
              </w:rPr>
              <w:t xml:space="preserve">igh </w:t>
            </w:r>
            <w:del w:id="654" w:author="Author">
              <w:r w:rsidR="005E758B" w:rsidRPr="00367755">
                <w:rPr>
                  <w:rFonts w:asciiTheme="majorBidi" w:hAnsiTheme="majorBidi" w:cstheme="majorBidi"/>
                </w:rPr>
                <w:delText>grades</w:delText>
              </w:r>
            </w:del>
            <w:ins w:id="655" w:author="Author">
              <w:r w:rsidR="00EF6F14" w:rsidRPr="00367755">
                <w:rPr>
                  <w:rFonts w:asciiTheme="majorBidi" w:hAnsiTheme="majorBidi" w:cstheme="majorBidi"/>
                </w:rPr>
                <w:t>score</w:t>
              </w:r>
              <w:r w:rsidR="005E758B" w:rsidRPr="00367755">
                <w:rPr>
                  <w:rFonts w:asciiTheme="majorBidi" w:hAnsiTheme="majorBidi" w:cstheme="majorBidi"/>
                </w:rPr>
                <w:t>s</w:t>
              </w:r>
            </w:ins>
          </w:p>
        </w:tc>
        <w:tc>
          <w:tcPr>
            <w:tcW w:w="596" w:type="pct"/>
            <w:tcPrChange w:id="656" w:author="Author">
              <w:tcPr>
                <w:tcW w:w="596" w:type="pct"/>
              </w:tcPr>
            </w:tcPrChange>
          </w:tcPr>
          <w:p w14:paraId="5BD8D86C"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89.52</w:t>
            </w:r>
          </w:p>
        </w:tc>
        <w:tc>
          <w:tcPr>
            <w:tcW w:w="698" w:type="pct"/>
            <w:tcPrChange w:id="657" w:author="Author">
              <w:tcPr>
                <w:tcW w:w="698" w:type="pct"/>
              </w:tcPr>
            </w:tcPrChange>
          </w:tcPr>
          <w:p w14:paraId="28F396BB"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3.04</w:t>
            </w:r>
          </w:p>
        </w:tc>
        <w:tc>
          <w:tcPr>
            <w:tcW w:w="625" w:type="pct"/>
            <w:vMerge/>
            <w:tcPrChange w:id="658" w:author="Author">
              <w:tcPr>
                <w:tcW w:w="625" w:type="pct"/>
                <w:vMerge/>
              </w:tcPr>
            </w:tcPrChange>
          </w:tcPr>
          <w:p w14:paraId="23EA4233" w14:textId="77777777" w:rsidR="0030199A" w:rsidRPr="00367755" w:rsidRDefault="0030199A" w:rsidP="00162EC3">
            <w:pPr>
              <w:bidi w:val="0"/>
              <w:spacing w:line="320" w:lineRule="atLeast"/>
              <w:ind w:left="60" w:right="60"/>
              <w:rPr>
                <w:rFonts w:asciiTheme="majorBidi" w:hAnsiTheme="majorBidi" w:cstheme="majorBidi"/>
              </w:rPr>
            </w:pPr>
          </w:p>
        </w:tc>
        <w:tc>
          <w:tcPr>
            <w:tcW w:w="624" w:type="pct"/>
            <w:vMerge/>
            <w:tcPrChange w:id="659" w:author="Author">
              <w:tcPr>
                <w:tcW w:w="624" w:type="pct"/>
                <w:vMerge/>
              </w:tcPr>
            </w:tcPrChange>
          </w:tcPr>
          <w:p w14:paraId="6CFA7631" w14:textId="77777777" w:rsidR="0030199A" w:rsidRPr="00367755" w:rsidRDefault="0030199A" w:rsidP="00162EC3">
            <w:pPr>
              <w:bidi w:val="0"/>
              <w:spacing w:line="320" w:lineRule="atLeast"/>
              <w:ind w:left="60" w:right="60"/>
              <w:rPr>
                <w:rFonts w:asciiTheme="majorBidi" w:hAnsiTheme="majorBidi" w:cstheme="majorBidi"/>
              </w:rPr>
            </w:pPr>
          </w:p>
        </w:tc>
      </w:tr>
      <w:tr w:rsidR="00195BE7" w:rsidRPr="00367755" w14:paraId="405C7F8F" w14:textId="77777777" w:rsidTr="00A02C0B">
        <w:tc>
          <w:tcPr>
            <w:tcW w:w="1311" w:type="pct"/>
            <w:vMerge/>
            <w:tcPrChange w:id="660" w:author="Author">
              <w:tcPr>
                <w:tcW w:w="1311" w:type="pct"/>
                <w:vMerge/>
              </w:tcPr>
            </w:tcPrChange>
          </w:tcPr>
          <w:p w14:paraId="778275EC" w14:textId="77777777" w:rsidR="0030199A" w:rsidRPr="00367755" w:rsidRDefault="0030199A" w:rsidP="00162EC3">
            <w:pPr>
              <w:bidi w:val="0"/>
              <w:rPr>
                <w:rFonts w:asciiTheme="majorBidi" w:hAnsiTheme="majorBidi" w:cstheme="majorBidi"/>
              </w:rPr>
            </w:pPr>
          </w:p>
        </w:tc>
        <w:tc>
          <w:tcPr>
            <w:tcW w:w="1146" w:type="pct"/>
            <w:tcPrChange w:id="661" w:author="Author">
              <w:tcPr>
                <w:tcW w:w="1146" w:type="pct"/>
              </w:tcPr>
            </w:tcPrChange>
          </w:tcPr>
          <w:p w14:paraId="62F2CF6D" w14:textId="77777777" w:rsidR="0030199A" w:rsidRPr="00367755" w:rsidRDefault="0030199A" w:rsidP="00162EC3">
            <w:pPr>
              <w:tabs>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Total</w:t>
            </w:r>
          </w:p>
        </w:tc>
        <w:tc>
          <w:tcPr>
            <w:tcW w:w="596" w:type="pct"/>
            <w:tcPrChange w:id="662" w:author="Author">
              <w:tcPr>
                <w:tcW w:w="596" w:type="pct"/>
              </w:tcPr>
            </w:tcPrChange>
          </w:tcPr>
          <w:p w14:paraId="180C69A2"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71.95</w:t>
            </w:r>
          </w:p>
        </w:tc>
        <w:tc>
          <w:tcPr>
            <w:tcW w:w="698" w:type="pct"/>
            <w:tcPrChange w:id="663" w:author="Author">
              <w:tcPr>
                <w:tcW w:w="698" w:type="pct"/>
              </w:tcPr>
            </w:tcPrChange>
          </w:tcPr>
          <w:p w14:paraId="2F3D27F2" w14:textId="77777777" w:rsidR="0030199A" w:rsidRPr="00367755" w:rsidRDefault="0030199A" w:rsidP="00162EC3">
            <w:pPr>
              <w:bidi w:val="0"/>
              <w:spacing w:line="320" w:lineRule="atLeast"/>
              <w:ind w:left="60" w:right="60"/>
              <w:rPr>
                <w:rFonts w:asciiTheme="majorBidi" w:hAnsiTheme="majorBidi" w:cstheme="majorBidi"/>
              </w:rPr>
            </w:pPr>
            <w:r w:rsidRPr="00367755">
              <w:rPr>
                <w:rFonts w:asciiTheme="majorBidi" w:hAnsiTheme="majorBidi" w:cstheme="majorBidi"/>
              </w:rPr>
              <w:t>16.36</w:t>
            </w:r>
          </w:p>
        </w:tc>
        <w:tc>
          <w:tcPr>
            <w:tcW w:w="625" w:type="pct"/>
            <w:vMerge/>
            <w:tcPrChange w:id="664" w:author="Author">
              <w:tcPr>
                <w:tcW w:w="625" w:type="pct"/>
                <w:vMerge/>
              </w:tcPr>
            </w:tcPrChange>
          </w:tcPr>
          <w:p w14:paraId="58323C50" w14:textId="77777777" w:rsidR="0030199A" w:rsidRPr="00367755" w:rsidRDefault="0030199A" w:rsidP="00162EC3">
            <w:pPr>
              <w:bidi w:val="0"/>
              <w:spacing w:line="320" w:lineRule="atLeast"/>
              <w:ind w:left="60" w:right="60"/>
              <w:rPr>
                <w:rFonts w:asciiTheme="majorBidi" w:hAnsiTheme="majorBidi" w:cstheme="majorBidi"/>
              </w:rPr>
            </w:pPr>
          </w:p>
        </w:tc>
        <w:tc>
          <w:tcPr>
            <w:tcW w:w="624" w:type="pct"/>
            <w:vMerge/>
            <w:tcPrChange w:id="665" w:author="Author">
              <w:tcPr>
                <w:tcW w:w="624" w:type="pct"/>
                <w:vMerge/>
              </w:tcPr>
            </w:tcPrChange>
          </w:tcPr>
          <w:p w14:paraId="1A40BB41" w14:textId="77777777" w:rsidR="0030199A" w:rsidRPr="00367755" w:rsidRDefault="0030199A" w:rsidP="00162EC3">
            <w:pPr>
              <w:bidi w:val="0"/>
              <w:spacing w:line="320" w:lineRule="atLeast"/>
              <w:ind w:left="60" w:right="60"/>
              <w:rPr>
                <w:rFonts w:asciiTheme="majorBidi" w:hAnsiTheme="majorBidi" w:cstheme="majorBidi"/>
              </w:rPr>
            </w:pPr>
          </w:p>
        </w:tc>
      </w:tr>
      <w:tr w:rsidR="009B20C3" w:rsidRPr="00367755" w14:paraId="71AC25C1" w14:textId="77777777" w:rsidTr="00A02C0B">
        <w:tc>
          <w:tcPr>
            <w:tcW w:w="1311" w:type="pct"/>
            <w:vMerge w:val="restart"/>
            <w:tcPrChange w:id="666" w:author="Author">
              <w:tcPr>
                <w:tcW w:w="1311" w:type="pct"/>
                <w:vMerge w:val="restart"/>
              </w:tcPr>
            </w:tcPrChange>
          </w:tcPr>
          <w:p w14:paraId="37966DB6" w14:textId="7386343B" w:rsidR="009B20C3" w:rsidRPr="00367755" w:rsidRDefault="009B20C3" w:rsidP="00162EC3">
            <w:pPr>
              <w:bidi w:val="0"/>
              <w:ind w:left="84"/>
              <w:rPr>
                <w:rFonts w:asciiTheme="majorBidi" w:hAnsiTheme="majorBidi" w:cstheme="majorBidi"/>
              </w:rPr>
            </w:pPr>
            <w:bookmarkStart w:id="667" w:name="_Hlk6750246"/>
            <w:bookmarkEnd w:id="621"/>
            <w:r w:rsidRPr="00367755">
              <w:rPr>
                <w:rFonts w:asciiTheme="majorBidi" w:hAnsiTheme="majorBidi" w:cstheme="majorBidi"/>
              </w:rPr>
              <w:t xml:space="preserve">Overall </w:t>
            </w:r>
            <w:del w:id="668" w:author="Author">
              <w:r w:rsidRPr="00367755">
                <w:rPr>
                  <w:rFonts w:asciiTheme="majorBidi" w:hAnsiTheme="majorBidi" w:cstheme="majorBidi"/>
                </w:rPr>
                <w:delText>grade</w:delText>
              </w:r>
            </w:del>
            <w:ins w:id="669" w:author="Author">
              <w:r w:rsidR="00EF6F14" w:rsidRPr="00367755">
                <w:rPr>
                  <w:rFonts w:asciiTheme="majorBidi" w:hAnsiTheme="majorBidi" w:cstheme="majorBidi"/>
                </w:rPr>
                <w:t>score</w:t>
              </w:r>
            </w:ins>
            <w:r w:rsidRPr="00367755">
              <w:rPr>
                <w:rFonts w:asciiTheme="majorBidi" w:hAnsiTheme="majorBidi" w:cstheme="majorBidi"/>
              </w:rPr>
              <w:t xml:space="preserve"> after SQG </w:t>
            </w:r>
          </w:p>
        </w:tc>
        <w:tc>
          <w:tcPr>
            <w:tcW w:w="1146" w:type="pct"/>
            <w:tcPrChange w:id="670" w:author="Author">
              <w:tcPr>
                <w:tcW w:w="1146" w:type="pct"/>
              </w:tcPr>
            </w:tcPrChange>
          </w:tcPr>
          <w:p w14:paraId="20FBB403" w14:textId="7E8EA23B" w:rsidR="009B20C3" w:rsidRPr="00367755" w:rsidRDefault="009B20C3" w:rsidP="00162EC3">
            <w:pPr>
              <w:bidi w:val="0"/>
              <w:spacing w:line="320" w:lineRule="atLeast"/>
              <w:ind w:left="60" w:right="60"/>
              <w:jc w:val="both"/>
              <w:rPr>
                <w:rFonts w:asciiTheme="majorBidi" w:hAnsiTheme="majorBidi" w:cstheme="majorBidi"/>
              </w:rPr>
            </w:pPr>
            <w:r w:rsidRPr="00367755">
              <w:rPr>
                <w:rFonts w:asciiTheme="majorBidi" w:hAnsiTheme="majorBidi" w:cstheme="majorBidi"/>
              </w:rPr>
              <w:t xml:space="preserve">Low </w:t>
            </w:r>
            <w:del w:id="671" w:author="Author">
              <w:r w:rsidRPr="00367755">
                <w:rPr>
                  <w:rFonts w:asciiTheme="majorBidi" w:hAnsiTheme="majorBidi" w:cstheme="majorBidi"/>
                </w:rPr>
                <w:delText>grades</w:delText>
              </w:r>
            </w:del>
            <w:ins w:id="672"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673" w:author="Author">
              <w:tcPr>
                <w:tcW w:w="596" w:type="pct"/>
              </w:tcPr>
            </w:tcPrChange>
          </w:tcPr>
          <w:p w14:paraId="7335A935"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49.87</w:t>
            </w:r>
          </w:p>
        </w:tc>
        <w:tc>
          <w:tcPr>
            <w:tcW w:w="698" w:type="pct"/>
            <w:tcPrChange w:id="674" w:author="Author">
              <w:tcPr>
                <w:tcW w:w="698" w:type="pct"/>
              </w:tcPr>
            </w:tcPrChange>
          </w:tcPr>
          <w:p w14:paraId="6CA95973"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15.34</w:t>
            </w:r>
          </w:p>
        </w:tc>
        <w:tc>
          <w:tcPr>
            <w:tcW w:w="625" w:type="pct"/>
            <w:vMerge w:val="restart"/>
            <w:tcPrChange w:id="675" w:author="Author">
              <w:tcPr>
                <w:tcW w:w="625" w:type="pct"/>
                <w:vMerge w:val="restart"/>
              </w:tcPr>
            </w:tcPrChange>
          </w:tcPr>
          <w:p w14:paraId="37D99314"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87.41</w:t>
            </w:r>
          </w:p>
        </w:tc>
        <w:tc>
          <w:tcPr>
            <w:tcW w:w="624" w:type="pct"/>
            <w:vMerge w:val="restart"/>
            <w:tcPrChange w:id="676" w:author="Author">
              <w:tcPr>
                <w:tcW w:w="624" w:type="pct"/>
                <w:vMerge w:val="restart"/>
              </w:tcPr>
            </w:tcPrChange>
          </w:tcPr>
          <w:p w14:paraId="30EC3B4F"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.000</w:t>
            </w:r>
          </w:p>
        </w:tc>
      </w:tr>
      <w:tr w:rsidR="009B20C3" w:rsidRPr="00367755" w14:paraId="4EE6849E" w14:textId="77777777" w:rsidTr="00A02C0B">
        <w:tc>
          <w:tcPr>
            <w:tcW w:w="1311" w:type="pct"/>
            <w:vMerge/>
            <w:tcPrChange w:id="677" w:author="Author">
              <w:tcPr>
                <w:tcW w:w="1311" w:type="pct"/>
                <w:vMerge/>
              </w:tcPr>
            </w:tcPrChange>
          </w:tcPr>
          <w:p w14:paraId="74315811" w14:textId="77777777" w:rsidR="009B20C3" w:rsidRPr="00367755" w:rsidRDefault="009B20C3" w:rsidP="00162EC3">
            <w:pPr>
              <w:bidi w:val="0"/>
              <w:rPr>
                <w:rFonts w:asciiTheme="majorBidi" w:hAnsiTheme="majorBidi" w:cstheme="majorBidi"/>
              </w:rPr>
            </w:pPr>
          </w:p>
        </w:tc>
        <w:tc>
          <w:tcPr>
            <w:tcW w:w="1146" w:type="pct"/>
            <w:tcPrChange w:id="678" w:author="Author">
              <w:tcPr>
                <w:tcW w:w="1146" w:type="pct"/>
              </w:tcPr>
            </w:tcPrChange>
          </w:tcPr>
          <w:p w14:paraId="240C873A" w14:textId="05C4CA06" w:rsidR="009B20C3" w:rsidRPr="00367755" w:rsidRDefault="009B20C3" w:rsidP="00162EC3">
            <w:pPr>
              <w:tabs>
                <w:tab w:val="right" w:pos="1073"/>
              </w:tabs>
              <w:bidi w:val="0"/>
              <w:spacing w:line="320" w:lineRule="atLeast"/>
              <w:ind w:left="60" w:right="60"/>
              <w:rPr>
                <w:rFonts w:asciiTheme="majorBidi" w:hAnsiTheme="majorBidi" w:cstheme="majorBidi"/>
              </w:rPr>
            </w:pPr>
            <w:del w:id="679" w:author="Author">
              <w:r w:rsidRPr="00367755" w:rsidDel="005259F9">
                <w:rPr>
                  <w:rFonts w:asciiTheme="majorBidi" w:hAnsiTheme="majorBidi" w:cstheme="majorBidi"/>
                </w:rPr>
                <w:delText xml:space="preserve">Medium </w:delText>
              </w:r>
            </w:del>
            <w:ins w:id="680" w:author="Author">
              <w:r w:rsidR="005259F9">
                <w:rPr>
                  <w:rFonts w:asciiTheme="majorBidi" w:hAnsiTheme="majorBidi" w:cstheme="majorBidi"/>
                </w:rPr>
                <w:t>Interm</w:t>
              </w:r>
            </w:ins>
            <w:r w:rsidR="000A289D">
              <w:rPr>
                <w:rFonts w:asciiTheme="majorBidi" w:hAnsiTheme="majorBidi" w:cstheme="majorBidi"/>
              </w:rPr>
              <w:t>ed</w:t>
            </w:r>
            <w:ins w:id="681" w:author="Author">
              <w:r w:rsidR="005259F9">
                <w:rPr>
                  <w:rFonts w:asciiTheme="majorBidi" w:hAnsiTheme="majorBidi" w:cstheme="majorBidi"/>
                </w:rPr>
                <w:t>.</w:t>
              </w:r>
              <w:r w:rsidR="005259F9" w:rsidRPr="00367755">
                <w:rPr>
                  <w:rFonts w:asciiTheme="majorBidi" w:hAnsiTheme="majorBidi" w:cstheme="majorBidi"/>
                </w:rPr>
                <w:t xml:space="preserve"> </w:t>
              </w:r>
            </w:ins>
            <w:del w:id="682" w:author="Author">
              <w:r w:rsidRPr="00367755">
                <w:rPr>
                  <w:rFonts w:asciiTheme="majorBidi" w:hAnsiTheme="majorBidi" w:cstheme="majorBidi"/>
                </w:rPr>
                <w:delText>grades</w:delText>
              </w:r>
            </w:del>
            <w:ins w:id="683"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684" w:author="Author">
              <w:tcPr>
                <w:tcW w:w="596" w:type="pct"/>
              </w:tcPr>
            </w:tcPrChange>
          </w:tcPr>
          <w:p w14:paraId="0FAC8A13"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68.20</w:t>
            </w:r>
          </w:p>
        </w:tc>
        <w:tc>
          <w:tcPr>
            <w:tcW w:w="698" w:type="pct"/>
            <w:tcPrChange w:id="685" w:author="Author">
              <w:tcPr>
                <w:tcW w:w="698" w:type="pct"/>
              </w:tcPr>
            </w:tcPrChange>
          </w:tcPr>
          <w:p w14:paraId="6939B1BF"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8.40</w:t>
            </w:r>
          </w:p>
        </w:tc>
        <w:tc>
          <w:tcPr>
            <w:tcW w:w="625" w:type="pct"/>
            <w:vMerge/>
            <w:tcPrChange w:id="686" w:author="Author">
              <w:tcPr>
                <w:tcW w:w="625" w:type="pct"/>
                <w:vMerge/>
              </w:tcPr>
            </w:tcPrChange>
          </w:tcPr>
          <w:p w14:paraId="6564EB17"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687" w:author="Author">
              <w:tcPr>
                <w:tcW w:w="624" w:type="pct"/>
                <w:vMerge/>
              </w:tcPr>
            </w:tcPrChange>
          </w:tcPr>
          <w:p w14:paraId="6B9BB11D"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0585490E" w14:textId="77777777" w:rsidTr="00A02C0B">
        <w:tc>
          <w:tcPr>
            <w:tcW w:w="1311" w:type="pct"/>
            <w:vMerge/>
            <w:tcPrChange w:id="688" w:author="Author">
              <w:tcPr>
                <w:tcW w:w="1311" w:type="pct"/>
                <w:vMerge/>
              </w:tcPr>
            </w:tcPrChange>
          </w:tcPr>
          <w:p w14:paraId="7C7A8E91" w14:textId="77777777" w:rsidR="009B20C3" w:rsidRPr="00367755" w:rsidRDefault="009B20C3" w:rsidP="00162EC3">
            <w:pPr>
              <w:bidi w:val="0"/>
              <w:rPr>
                <w:rFonts w:asciiTheme="majorBidi" w:hAnsiTheme="majorBidi" w:cstheme="majorBidi"/>
              </w:rPr>
            </w:pPr>
          </w:p>
        </w:tc>
        <w:tc>
          <w:tcPr>
            <w:tcW w:w="1146" w:type="pct"/>
            <w:tcPrChange w:id="689" w:author="Author">
              <w:tcPr>
                <w:tcW w:w="1146" w:type="pct"/>
              </w:tcPr>
            </w:tcPrChange>
          </w:tcPr>
          <w:p w14:paraId="04BC4378" w14:textId="3ACBFDFF" w:rsidR="009B20C3" w:rsidRPr="00367755" w:rsidRDefault="009B20C3" w:rsidP="00A02C0B">
            <w:pPr>
              <w:tabs>
                <w:tab w:val="center" w:pos="566"/>
                <w:tab w:val="right" w:pos="1073"/>
              </w:tabs>
              <w:bidi w:val="0"/>
              <w:spacing w:line="320" w:lineRule="atLeast"/>
              <w:ind w:left="58" w:right="58"/>
              <w:rPr>
                <w:rFonts w:asciiTheme="majorBidi" w:hAnsiTheme="majorBidi" w:cstheme="majorBidi"/>
              </w:rPr>
              <w:pPrChange w:id="690" w:author="Unknown">
                <w:pPr>
                  <w:tabs>
                    <w:tab w:val="center" w:pos="566"/>
                    <w:tab w:val="right" w:pos="1073"/>
                  </w:tabs>
                  <w:bidi w:val="0"/>
                  <w:spacing w:line="320" w:lineRule="atLeast"/>
                  <w:ind w:right="60"/>
                </w:pPr>
              </w:pPrChange>
            </w:pPr>
            <w:r w:rsidRPr="00367755">
              <w:rPr>
                <w:rFonts w:asciiTheme="majorBidi" w:hAnsiTheme="majorBidi" w:cstheme="majorBidi"/>
              </w:rPr>
              <w:t xml:space="preserve">Good </w:t>
            </w:r>
            <w:del w:id="691" w:author="Author">
              <w:r w:rsidRPr="00367755">
                <w:rPr>
                  <w:rFonts w:asciiTheme="majorBidi" w:hAnsiTheme="majorBidi" w:cstheme="majorBidi"/>
                </w:rPr>
                <w:delText>grades</w:delText>
              </w:r>
            </w:del>
            <w:ins w:id="692"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693" w:author="Author">
              <w:tcPr>
                <w:tcW w:w="596" w:type="pct"/>
              </w:tcPr>
            </w:tcPrChange>
          </w:tcPr>
          <w:p w14:paraId="4575108F"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77.74</w:t>
            </w:r>
          </w:p>
        </w:tc>
        <w:tc>
          <w:tcPr>
            <w:tcW w:w="698" w:type="pct"/>
            <w:tcPrChange w:id="694" w:author="Author">
              <w:tcPr>
                <w:tcW w:w="698" w:type="pct"/>
              </w:tcPr>
            </w:tcPrChange>
          </w:tcPr>
          <w:p w14:paraId="3709201B"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7.48</w:t>
            </w:r>
          </w:p>
        </w:tc>
        <w:tc>
          <w:tcPr>
            <w:tcW w:w="625" w:type="pct"/>
            <w:vMerge/>
            <w:tcPrChange w:id="695" w:author="Author">
              <w:tcPr>
                <w:tcW w:w="625" w:type="pct"/>
                <w:vMerge/>
              </w:tcPr>
            </w:tcPrChange>
          </w:tcPr>
          <w:p w14:paraId="742183B2"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696" w:author="Author">
              <w:tcPr>
                <w:tcW w:w="624" w:type="pct"/>
                <w:vMerge/>
              </w:tcPr>
            </w:tcPrChange>
          </w:tcPr>
          <w:p w14:paraId="44C64657"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162C221E" w14:textId="77777777" w:rsidTr="00A02C0B">
        <w:tc>
          <w:tcPr>
            <w:tcW w:w="1311" w:type="pct"/>
            <w:vMerge/>
            <w:tcPrChange w:id="697" w:author="Author">
              <w:tcPr>
                <w:tcW w:w="1311" w:type="pct"/>
                <w:vMerge/>
              </w:tcPr>
            </w:tcPrChange>
          </w:tcPr>
          <w:p w14:paraId="65506292" w14:textId="77777777" w:rsidR="009B20C3" w:rsidRPr="00367755" w:rsidRDefault="009B20C3" w:rsidP="00162EC3">
            <w:pPr>
              <w:bidi w:val="0"/>
              <w:rPr>
                <w:rFonts w:asciiTheme="majorBidi" w:hAnsiTheme="majorBidi" w:cstheme="majorBidi"/>
              </w:rPr>
            </w:pPr>
          </w:p>
        </w:tc>
        <w:tc>
          <w:tcPr>
            <w:tcW w:w="1146" w:type="pct"/>
            <w:tcPrChange w:id="698" w:author="Author">
              <w:tcPr>
                <w:tcW w:w="1146" w:type="pct"/>
              </w:tcPr>
            </w:tcPrChange>
          </w:tcPr>
          <w:p w14:paraId="57E255A0" w14:textId="3EDBE8EB" w:rsidR="009B20C3" w:rsidRPr="00367755" w:rsidRDefault="009B20C3" w:rsidP="00162EC3">
            <w:pPr>
              <w:tabs>
                <w:tab w:val="center" w:pos="566"/>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 xml:space="preserve">High </w:t>
            </w:r>
            <w:del w:id="699" w:author="Author">
              <w:r w:rsidRPr="00367755">
                <w:rPr>
                  <w:rFonts w:asciiTheme="majorBidi" w:hAnsiTheme="majorBidi" w:cstheme="majorBidi"/>
                </w:rPr>
                <w:delText>grades</w:delText>
              </w:r>
            </w:del>
            <w:ins w:id="700"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01" w:author="Author">
              <w:tcPr>
                <w:tcW w:w="596" w:type="pct"/>
              </w:tcPr>
            </w:tcPrChange>
          </w:tcPr>
          <w:p w14:paraId="20FBCC1E"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85.57</w:t>
            </w:r>
          </w:p>
        </w:tc>
        <w:tc>
          <w:tcPr>
            <w:tcW w:w="698" w:type="pct"/>
            <w:tcPrChange w:id="702" w:author="Author">
              <w:tcPr>
                <w:tcW w:w="698" w:type="pct"/>
              </w:tcPr>
            </w:tcPrChange>
          </w:tcPr>
          <w:p w14:paraId="76D27170"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7.41</w:t>
            </w:r>
          </w:p>
        </w:tc>
        <w:tc>
          <w:tcPr>
            <w:tcW w:w="625" w:type="pct"/>
            <w:vMerge/>
            <w:tcPrChange w:id="703" w:author="Author">
              <w:tcPr>
                <w:tcW w:w="625" w:type="pct"/>
                <w:vMerge/>
              </w:tcPr>
            </w:tcPrChange>
          </w:tcPr>
          <w:p w14:paraId="0256CE07"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04" w:author="Author">
              <w:tcPr>
                <w:tcW w:w="624" w:type="pct"/>
                <w:vMerge/>
              </w:tcPr>
            </w:tcPrChange>
          </w:tcPr>
          <w:p w14:paraId="572A8B3A"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56C5822C" w14:textId="77777777" w:rsidTr="00A02C0B">
        <w:tc>
          <w:tcPr>
            <w:tcW w:w="1311" w:type="pct"/>
            <w:vMerge/>
            <w:tcPrChange w:id="705" w:author="Author">
              <w:tcPr>
                <w:tcW w:w="1311" w:type="pct"/>
                <w:vMerge/>
              </w:tcPr>
            </w:tcPrChange>
          </w:tcPr>
          <w:p w14:paraId="36258E8C" w14:textId="77777777" w:rsidR="009B20C3" w:rsidRPr="00367755" w:rsidRDefault="009B20C3" w:rsidP="00162EC3">
            <w:pPr>
              <w:bidi w:val="0"/>
              <w:rPr>
                <w:rFonts w:asciiTheme="majorBidi" w:hAnsiTheme="majorBidi" w:cstheme="majorBidi"/>
              </w:rPr>
            </w:pPr>
          </w:p>
        </w:tc>
        <w:tc>
          <w:tcPr>
            <w:tcW w:w="1146" w:type="pct"/>
            <w:tcPrChange w:id="706" w:author="Author">
              <w:tcPr>
                <w:tcW w:w="1146" w:type="pct"/>
              </w:tcPr>
            </w:tcPrChange>
          </w:tcPr>
          <w:p w14:paraId="59DA6CCC" w14:textId="77777777" w:rsidR="009B20C3" w:rsidRPr="00367755" w:rsidRDefault="009B20C3" w:rsidP="00162EC3">
            <w:pPr>
              <w:tabs>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Total</w:t>
            </w:r>
          </w:p>
        </w:tc>
        <w:tc>
          <w:tcPr>
            <w:tcW w:w="596" w:type="pct"/>
            <w:tcPrChange w:id="707" w:author="Author">
              <w:tcPr>
                <w:tcW w:w="596" w:type="pct"/>
              </w:tcPr>
            </w:tcPrChange>
          </w:tcPr>
          <w:p w14:paraId="2B8CA314"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73.87</w:t>
            </w:r>
          </w:p>
        </w:tc>
        <w:tc>
          <w:tcPr>
            <w:tcW w:w="698" w:type="pct"/>
            <w:tcPrChange w:id="708" w:author="Author">
              <w:tcPr>
                <w:tcW w:w="698" w:type="pct"/>
              </w:tcPr>
            </w:tcPrChange>
          </w:tcPr>
          <w:p w14:paraId="4D590F5B"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14.47</w:t>
            </w:r>
          </w:p>
        </w:tc>
        <w:tc>
          <w:tcPr>
            <w:tcW w:w="625" w:type="pct"/>
            <w:vMerge/>
            <w:tcPrChange w:id="709" w:author="Author">
              <w:tcPr>
                <w:tcW w:w="625" w:type="pct"/>
                <w:vMerge/>
              </w:tcPr>
            </w:tcPrChange>
          </w:tcPr>
          <w:p w14:paraId="6CAEEEC5"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10" w:author="Author">
              <w:tcPr>
                <w:tcW w:w="624" w:type="pct"/>
                <w:vMerge/>
              </w:tcPr>
            </w:tcPrChange>
          </w:tcPr>
          <w:p w14:paraId="0E0AFE2B"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472B9124" w14:textId="77777777" w:rsidTr="00A02C0B">
        <w:tc>
          <w:tcPr>
            <w:tcW w:w="1311" w:type="pct"/>
            <w:vMerge w:val="restart"/>
            <w:tcPrChange w:id="711" w:author="Author">
              <w:tcPr>
                <w:tcW w:w="1311" w:type="pct"/>
                <w:vMerge w:val="restart"/>
              </w:tcPr>
            </w:tcPrChange>
          </w:tcPr>
          <w:p w14:paraId="721FC7EB" w14:textId="6A0D2E2B" w:rsidR="009B20C3" w:rsidRPr="00367755" w:rsidRDefault="00A45209" w:rsidP="00162EC3">
            <w:pPr>
              <w:bidi w:val="0"/>
              <w:ind w:right="60"/>
              <w:rPr>
                <w:rFonts w:asciiTheme="majorBidi" w:hAnsiTheme="majorBidi" w:cstheme="majorBidi"/>
              </w:rPr>
            </w:pPr>
            <w:bookmarkStart w:id="712" w:name="_Hlk6750526"/>
            <w:bookmarkEnd w:id="667"/>
            <w:r w:rsidRPr="00367755">
              <w:rPr>
                <w:rFonts w:asciiTheme="majorBidi" w:hAnsiTheme="majorBidi" w:cstheme="majorBidi"/>
              </w:rPr>
              <w:t>Higher</w:t>
            </w:r>
            <w:del w:id="713" w:author="Author">
              <w:r w:rsidR="009B20C3" w:rsidRPr="00367755">
                <w:rPr>
                  <w:rFonts w:asciiTheme="majorBidi" w:hAnsiTheme="majorBidi" w:cstheme="majorBidi"/>
                </w:rPr>
                <w:delText xml:space="preserve"> </w:delText>
              </w:r>
            </w:del>
            <w:ins w:id="714" w:author="Author">
              <w:r w:rsidRPr="00367755">
                <w:rPr>
                  <w:rFonts w:asciiTheme="majorBidi" w:hAnsiTheme="majorBidi" w:cstheme="majorBidi"/>
                </w:rPr>
                <w:t>-</w:t>
              </w:r>
            </w:ins>
            <w:r w:rsidR="009B20C3" w:rsidRPr="00367755">
              <w:rPr>
                <w:rFonts w:asciiTheme="majorBidi" w:hAnsiTheme="majorBidi" w:cstheme="majorBidi"/>
              </w:rPr>
              <w:t xml:space="preserve">order-thinking question </w:t>
            </w:r>
            <w:del w:id="715" w:author="Author">
              <w:r w:rsidR="009B20C3" w:rsidRPr="00367755">
                <w:rPr>
                  <w:rFonts w:asciiTheme="majorBidi" w:hAnsiTheme="majorBidi" w:cstheme="majorBidi"/>
                </w:rPr>
                <w:delText>grades</w:delText>
              </w:r>
            </w:del>
            <w:ins w:id="716" w:author="Author">
              <w:r w:rsidR="00EF6F14" w:rsidRPr="00367755">
                <w:rPr>
                  <w:rFonts w:asciiTheme="majorBidi" w:hAnsiTheme="majorBidi" w:cstheme="majorBidi"/>
                </w:rPr>
                <w:t>score</w:t>
              </w:r>
              <w:r w:rsidR="009B20C3" w:rsidRPr="00367755">
                <w:rPr>
                  <w:rFonts w:asciiTheme="majorBidi" w:hAnsiTheme="majorBidi" w:cstheme="majorBidi"/>
                </w:rPr>
                <w:t>s</w:t>
              </w:r>
            </w:ins>
            <w:r w:rsidR="009B20C3" w:rsidRPr="00367755">
              <w:rPr>
                <w:rFonts w:asciiTheme="majorBidi" w:hAnsiTheme="majorBidi" w:cstheme="majorBidi"/>
              </w:rPr>
              <w:t xml:space="preserve"> before</w:t>
            </w:r>
            <w:r w:rsidR="00396DA7" w:rsidRPr="00367755">
              <w:rPr>
                <w:rFonts w:asciiTheme="majorBidi" w:hAnsiTheme="majorBidi" w:cstheme="majorBidi"/>
              </w:rPr>
              <w:t xml:space="preserve"> </w:t>
            </w:r>
            <w:del w:id="717" w:author="Author">
              <w:r w:rsidR="009B20C3" w:rsidRPr="00367755">
                <w:rPr>
                  <w:rFonts w:asciiTheme="majorBidi" w:hAnsiTheme="majorBidi" w:cstheme="majorBidi"/>
                </w:rPr>
                <w:delText xml:space="preserve"> </w:delText>
              </w:r>
            </w:del>
            <w:r w:rsidR="009B20C3" w:rsidRPr="00367755">
              <w:rPr>
                <w:rFonts w:asciiTheme="majorBidi" w:hAnsiTheme="majorBidi" w:cstheme="majorBidi"/>
              </w:rPr>
              <w:t>SQG</w:t>
            </w:r>
          </w:p>
        </w:tc>
        <w:tc>
          <w:tcPr>
            <w:tcW w:w="1146" w:type="pct"/>
            <w:tcPrChange w:id="718" w:author="Author">
              <w:tcPr>
                <w:tcW w:w="1146" w:type="pct"/>
              </w:tcPr>
            </w:tcPrChange>
          </w:tcPr>
          <w:p w14:paraId="48457ED4" w14:textId="16B124C1" w:rsidR="009B20C3" w:rsidRPr="00367755" w:rsidRDefault="009B20C3" w:rsidP="00162EC3">
            <w:pPr>
              <w:bidi w:val="0"/>
              <w:spacing w:line="320" w:lineRule="atLeast"/>
              <w:ind w:left="60" w:right="60"/>
              <w:jc w:val="both"/>
              <w:rPr>
                <w:rFonts w:asciiTheme="majorBidi" w:hAnsiTheme="majorBidi" w:cstheme="majorBidi"/>
              </w:rPr>
            </w:pPr>
            <w:r w:rsidRPr="00367755">
              <w:rPr>
                <w:rFonts w:asciiTheme="majorBidi" w:hAnsiTheme="majorBidi" w:cstheme="majorBidi"/>
              </w:rPr>
              <w:t xml:space="preserve">Low </w:t>
            </w:r>
            <w:del w:id="719" w:author="Author">
              <w:r w:rsidRPr="00367755">
                <w:rPr>
                  <w:rFonts w:asciiTheme="majorBidi" w:hAnsiTheme="majorBidi" w:cstheme="majorBidi"/>
                </w:rPr>
                <w:delText>grades</w:delText>
              </w:r>
            </w:del>
            <w:ins w:id="720"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21" w:author="Author">
              <w:tcPr>
                <w:tcW w:w="596" w:type="pct"/>
              </w:tcPr>
            </w:tcPrChange>
          </w:tcPr>
          <w:p w14:paraId="2D1F599E"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15.22</w:t>
            </w:r>
          </w:p>
        </w:tc>
        <w:tc>
          <w:tcPr>
            <w:tcW w:w="698" w:type="pct"/>
            <w:tcPrChange w:id="722" w:author="Author">
              <w:tcPr>
                <w:tcW w:w="698" w:type="pct"/>
              </w:tcPr>
            </w:tcPrChange>
          </w:tcPr>
          <w:p w14:paraId="26BDCAA2"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18.06</w:t>
            </w:r>
          </w:p>
        </w:tc>
        <w:tc>
          <w:tcPr>
            <w:tcW w:w="625" w:type="pct"/>
            <w:vMerge w:val="restart"/>
            <w:tcPrChange w:id="723" w:author="Author">
              <w:tcPr>
                <w:tcW w:w="625" w:type="pct"/>
                <w:vMerge w:val="restart"/>
              </w:tcPr>
            </w:tcPrChange>
          </w:tcPr>
          <w:p w14:paraId="5A136039"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49.75</w:t>
            </w:r>
          </w:p>
        </w:tc>
        <w:tc>
          <w:tcPr>
            <w:tcW w:w="624" w:type="pct"/>
            <w:vMerge w:val="restart"/>
            <w:tcPrChange w:id="724" w:author="Author">
              <w:tcPr>
                <w:tcW w:w="624" w:type="pct"/>
                <w:vMerge w:val="restart"/>
              </w:tcPr>
            </w:tcPrChange>
          </w:tcPr>
          <w:p w14:paraId="345F4D77"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.000</w:t>
            </w:r>
          </w:p>
        </w:tc>
      </w:tr>
      <w:tr w:rsidR="009B20C3" w:rsidRPr="00367755" w14:paraId="6246A9C8" w14:textId="77777777" w:rsidTr="00A02C0B">
        <w:tc>
          <w:tcPr>
            <w:tcW w:w="1311" w:type="pct"/>
            <w:vMerge/>
            <w:tcPrChange w:id="725" w:author="Author">
              <w:tcPr>
                <w:tcW w:w="1311" w:type="pct"/>
                <w:vMerge/>
              </w:tcPr>
            </w:tcPrChange>
          </w:tcPr>
          <w:p w14:paraId="6D6BF3C8" w14:textId="77777777" w:rsidR="009B20C3" w:rsidRPr="00367755" w:rsidRDefault="009B20C3" w:rsidP="00162EC3">
            <w:pPr>
              <w:bidi w:val="0"/>
              <w:rPr>
                <w:rFonts w:asciiTheme="majorBidi" w:hAnsiTheme="majorBidi" w:cstheme="majorBidi"/>
              </w:rPr>
            </w:pPr>
          </w:p>
        </w:tc>
        <w:tc>
          <w:tcPr>
            <w:tcW w:w="1146" w:type="pct"/>
            <w:tcPrChange w:id="726" w:author="Author">
              <w:tcPr>
                <w:tcW w:w="1146" w:type="pct"/>
              </w:tcPr>
            </w:tcPrChange>
          </w:tcPr>
          <w:p w14:paraId="61743A76" w14:textId="7C9914DF" w:rsidR="009B20C3" w:rsidRPr="00367755" w:rsidRDefault="009B20C3" w:rsidP="00162EC3">
            <w:pPr>
              <w:tabs>
                <w:tab w:val="right" w:pos="1073"/>
              </w:tabs>
              <w:bidi w:val="0"/>
              <w:spacing w:line="320" w:lineRule="atLeast"/>
              <w:ind w:left="60" w:right="60"/>
              <w:rPr>
                <w:rFonts w:asciiTheme="majorBidi" w:hAnsiTheme="majorBidi" w:cstheme="majorBidi"/>
              </w:rPr>
            </w:pPr>
            <w:del w:id="727" w:author="Author">
              <w:r w:rsidRPr="00367755" w:rsidDel="005259F9">
                <w:rPr>
                  <w:rFonts w:asciiTheme="majorBidi" w:hAnsiTheme="majorBidi" w:cstheme="majorBidi"/>
                </w:rPr>
                <w:delText xml:space="preserve">Medium </w:delText>
              </w:r>
            </w:del>
            <w:ins w:id="728" w:author="Author">
              <w:r w:rsidR="005259F9">
                <w:rPr>
                  <w:rFonts w:asciiTheme="majorBidi" w:hAnsiTheme="majorBidi" w:cstheme="majorBidi"/>
                </w:rPr>
                <w:t>Interm</w:t>
              </w:r>
            </w:ins>
            <w:r w:rsidR="000A289D">
              <w:rPr>
                <w:rFonts w:asciiTheme="majorBidi" w:hAnsiTheme="majorBidi" w:cstheme="majorBidi"/>
              </w:rPr>
              <w:t>ed</w:t>
            </w:r>
            <w:ins w:id="729" w:author="Author">
              <w:r w:rsidR="005259F9">
                <w:rPr>
                  <w:rFonts w:asciiTheme="majorBidi" w:hAnsiTheme="majorBidi" w:cstheme="majorBidi"/>
                </w:rPr>
                <w:t>.</w:t>
              </w:r>
              <w:r w:rsidR="005259F9" w:rsidRPr="00367755">
                <w:rPr>
                  <w:rFonts w:asciiTheme="majorBidi" w:hAnsiTheme="majorBidi" w:cstheme="majorBidi"/>
                </w:rPr>
                <w:t xml:space="preserve"> </w:t>
              </w:r>
            </w:ins>
            <w:del w:id="730" w:author="Author">
              <w:r w:rsidRPr="00367755">
                <w:rPr>
                  <w:rFonts w:asciiTheme="majorBidi" w:hAnsiTheme="majorBidi" w:cstheme="majorBidi"/>
                </w:rPr>
                <w:delText>grades</w:delText>
              </w:r>
            </w:del>
            <w:ins w:id="731"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32" w:author="Author">
              <w:tcPr>
                <w:tcW w:w="596" w:type="pct"/>
              </w:tcPr>
            </w:tcPrChange>
          </w:tcPr>
          <w:p w14:paraId="42F3B5FB"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29.75</w:t>
            </w:r>
          </w:p>
        </w:tc>
        <w:tc>
          <w:tcPr>
            <w:tcW w:w="698" w:type="pct"/>
            <w:tcPrChange w:id="733" w:author="Author">
              <w:tcPr>
                <w:tcW w:w="698" w:type="pct"/>
              </w:tcPr>
            </w:tcPrChange>
          </w:tcPr>
          <w:p w14:paraId="1A99345B"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22.31</w:t>
            </w:r>
          </w:p>
        </w:tc>
        <w:tc>
          <w:tcPr>
            <w:tcW w:w="625" w:type="pct"/>
            <w:vMerge/>
            <w:tcPrChange w:id="734" w:author="Author">
              <w:tcPr>
                <w:tcW w:w="625" w:type="pct"/>
                <w:vMerge/>
              </w:tcPr>
            </w:tcPrChange>
          </w:tcPr>
          <w:p w14:paraId="027A3631"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35" w:author="Author">
              <w:tcPr>
                <w:tcW w:w="624" w:type="pct"/>
                <w:vMerge/>
              </w:tcPr>
            </w:tcPrChange>
          </w:tcPr>
          <w:p w14:paraId="257DB2F2"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5C475D6A" w14:textId="77777777" w:rsidTr="00A02C0B">
        <w:tc>
          <w:tcPr>
            <w:tcW w:w="1311" w:type="pct"/>
            <w:vMerge/>
            <w:tcPrChange w:id="736" w:author="Author">
              <w:tcPr>
                <w:tcW w:w="1311" w:type="pct"/>
                <w:vMerge/>
              </w:tcPr>
            </w:tcPrChange>
          </w:tcPr>
          <w:p w14:paraId="4BEC5385" w14:textId="77777777" w:rsidR="009B20C3" w:rsidRPr="00367755" w:rsidRDefault="009B20C3" w:rsidP="00162EC3">
            <w:pPr>
              <w:bidi w:val="0"/>
              <w:rPr>
                <w:rFonts w:asciiTheme="majorBidi" w:hAnsiTheme="majorBidi" w:cstheme="majorBidi"/>
              </w:rPr>
            </w:pPr>
          </w:p>
        </w:tc>
        <w:tc>
          <w:tcPr>
            <w:tcW w:w="1146" w:type="pct"/>
            <w:tcPrChange w:id="737" w:author="Author">
              <w:tcPr>
                <w:tcW w:w="1146" w:type="pct"/>
              </w:tcPr>
            </w:tcPrChange>
          </w:tcPr>
          <w:p w14:paraId="444CE471" w14:textId="1D79A307" w:rsidR="009B20C3" w:rsidRPr="00367755" w:rsidRDefault="009B20C3" w:rsidP="00A02C0B">
            <w:pPr>
              <w:tabs>
                <w:tab w:val="center" w:pos="566"/>
                <w:tab w:val="right" w:pos="1073"/>
              </w:tabs>
              <w:bidi w:val="0"/>
              <w:spacing w:line="320" w:lineRule="atLeast"/>
              <w:ind w:left="58" w:right="58"/>
              <w:rPr>
                <w:rFonts w:asciiTheme="majorBidi" w:hAnsiTheme="majorBidi" w:cstheme="majorBidi"/>
              </w:rPr>
              <w:pPrChange w:id="738" w:author="Unknown">
                <w:pPr>
                  <w:tabs>
                    <w:tab w:val="center" w:pos="566"/>
                    <w:tab w:val="right" w:pos="1073"/>
                  </w:tabs>
                  <w:bidi w:val="0"/>
                  <w:spacing w:line="320" w:lineRule="atLeast"/>
                  <w:ind w:right="60"/>
                </w:pPr>
              </w:pPrChange>
            </w:pPr>
            <w:r w:rsidRPr="00367755">
              <w:rPr>
                <w:rFonts w:asciiTheme="majorBidi" w:hAnsiTheme="majorBidi" w:cstheme="majorBidi"/>
              </w:rPr>
              <w:t xml:space="preserve">Good </w:t>
            </w:r>
            <w:del w:id="739" w:author="Author">
              <w:r w:rsidRPr="00367755">
                <w:rPr>
                  <w:rFonts w:asciiTheme="majorBidi" w:hAnsiTheme="majorBidi" w:cstheme="majorBidi"/>
                </w:rPr>
                <w:delText>grades</w:delText>
              </w:r>
            </w:del>
            <w:ins w:id="740"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41" w:author="Author">
              <w:tcPr>
                <w:tcW w:w="596" w:type="pct"/>
              </w:tcPr>
            </w:tcPrChange>
          </w:tcPr>
          <w:p w14:paraId="54E495B2"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52.58</w:t>
            </w:r>
          </w:p>
        </w:tc>
        <w:tc>
          <w:tcPr>
            <w:tcW w:w="698" w:type="pct"/>
            <w:tcPrChange w:id="742" w:author="Author">
              <w:tcPr>
                <w:tcW w:w="698" w:type="pct"/>
              </w:tcPr>
            </w:tcPrChange>
          </w:tcPr>
          <w:p w14:paraId="604FB4EA"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21.95</w:t>
            </w:r>
          </w:p>
        </w:tc>
        <w:tc>
          <w:tcPr>
            <w:tcW w:w="625" w:type="pct"/>
            <w:vMerge/>
            <w:tcPrChange w:id="743" w:author="Author">
              <w:tcPr>
                <w:tcW w:w="625" w:type="pct"/>
                <w:vMerge/>
              </w:tcPr>
            </w:tcPrChange>
          </w:tcPr>
          <w:p w14:paraId="6CDC5A62"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44" w:author="Author">
              <w:tcPr>
                <w:tcW w:w="624" w:type="pct"/>
                <w:vMerge/>
              </w:tcPr>
            </w:tcPrChange>
          </w:tcPr>
          <w:p w14:paraId="5C845896"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0DCDADD9" w14:textId="77777777" w:rsidTr="00A02C0B">
        <w:tc>
          <w:tcPr>
            <w:tcW w:w="1311" w:type="pct"/>
            <w:vMerge/>
            <w:tcPrChange w:id="745" w:author="Author">
              <w:tcPr>
                <w:tcW w:w="1311" w:type="pct"/>
                <w:vMerge/>
              </w:tcPr>
            </w:tcPrChange>
          </w:tcPr>
          <w:p w14:paraId="38D78D11" w14:textId="77777777" w:rsidR="009B20C3" w:rsidRPr="00367755" w:rsidRDefault="009B20C3" w:rsidP="00162EC3">
            <w:pPr>
              <w:bidi w:val="0"/>
              <w:rPr>
                <w:rFonts w:asciiTheme="majorBidi" w:hAnsiTheme="majorBidi" w:cstheme="majorBidi"/>
              </w:rPr>
            </w:pPr>
          </w:p>
        </w:tc>
        <w:tc>
          <w:tcPr>
            <w:tcW w:w="1146" w:type="pct"/>
            <w:tcPrChange w:id="746" w:author="Author">
              <w:tcPr>
                <w:tcW w:w="1146" w:type="pct"/>
              </w:tcPr>
            </w:tcPrChange>
          </w:tcPr>
          <w:p w14:paraId="404B8BAF" w14:textId="5E700268" w:rsidR="009B20C3" w:rsidRPr="00367755" w:rsidRDefault="009B20C3" w:rsidP="00162EC3">
            <w:pPr>
              <w:tabs>
                <w:tab w:val="center" w:pos="566"/>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 xml:space="preserve">High </w:t>
            </w:r>
            <w:del w:id="747" w:author="Author">
              <w:r w:rsidRPr="00367755">
                <w:rPr>
                  <w:rFonts w:asciiTheme="majorBidi" w:hAnsiTheme="majorBidi" w:cstheme="majorBidi"/>
                </w:rPr>
                <w:delText>grades</w:delText>
              </w:r>
            </w:del>
            <w:ins w:id="748"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49" w:author="Author">
              <w:tcPr>
                <w:tcW w:w="596" w:type="pct"/>
              </w:tcPr>
            </w:tcPrChange>
          </w:tcPr>
          <w:p w14:paraId="2D3A8F7E"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73.15</w:t>
            </w:r>
          </w:p>
        </w:tc>
        <w:tc>
          <w:tcPr>
            <w:tcW w:w="698" w:type="pct"/>
            <w:tcPrChange w:id="750" w:author="Author">
              <w:tcPr>
                <w:tcW w:w="698" w:type="pct"/>
              </w:tcPr>
            </w:tcPrChange>
          </w:tcPr>
          <w:p w14:paraId="3A9FA339"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21.38</w:t>
            </w:r>
          </w:p>
        </w:tc>
        <w:tc>
          <w:tcPr>
            <w:tcW w:w="625" w:type="pct"/>
            <w:vMerge/>
            <w:tcPrChange w:id="751" w:author="Author">
              <w:tcPr>
                <w:tcW w:w="625" w:type="pct"/>
                <w:vMerge/>
              </w:tcPr>
            </w:tcPrChange>
          </w:tcPr>
          <w:p w14:paraId="1945A25E"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52" w:author="Author">
              <w:tcPr>
                <w:tcW w:w="624" w:type="pct"/>
                <w:vMerge/>
              </w:tcPr>
            </w:tcPrChange>
          </w:tcPr>
          <w:p w14:paraId="1F72AFC4"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1FE86781" w14:textId="77777777" w:rsidTr="00A02C0B">
        <w:tc>
          <w:tcPr>
            <w:tcW w:w="1311" w:type="pct"/>
            <w:vMerge/>
            <w:tcPrChange w:id="753" w:author="Author">
              <w:tcPr>
                <w:tcW w:w="1311" w:type="pct"/>
                <w:vMerge/>
              </w:tcPr>
            </w:tcPrChange>
          </w:tcPr>
          <w:p w14:paraId="269327CA" w14:textId="77777777" w:rsidR="009B20C3" w:rsidRPr="00367755" w:rsidRDefault="009B20C3" w:rsidP="00162EC3">
            <w:pPr>
              <w:bidi w:val="0"/>
              <w:rPr>
                <w:rFonts w:asciiTheme="majorBidi" w:hAnsiTheme="majorBidi" w:cstheme="majorBidi"/>
              </w:rPr>
            </w:pPr>
          </w:p>
        </w:tc>
        <w:tc>
          <w:tcPr>
            <w:tcW w:w="1146" w:type="pct"/>
            <w:tcPrChange w:id="754" w:author="Author">
              <w:tcPr>
                <w:tcW w:w="1146" w:type="pct"/>
              </w:tcPr>
            </w:tcPrChange>
          </w:tcPr>
          <w:p w14:paraId="766A2E92" w14:textId="77777777" w:rsidR="009B20C3" w:rsidRPr="00367755" w:rsidRDefault="009B20C3" w:rsidP="00162EC3">
            <w:pPr>
              <w:tabs>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Total</w:t>
            </w:r>
          </w:p>
        </w:tc>
        <w:tc>
          <w:tcPr>
            <w:tcW w:w="596" w:type="pct"/>
            <w:tcPrChange w:id="755" w:author="Author">
              <w:tcPr>
                <w:tcW w:w="596" w:type="pct"/>
              </w:tcPr>
            </w:tcPrChange>
          </w:tcPr>
          <w:p w14:paraId="62898E19"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47.75</w:t>
            </w:r>
          </w:p>
        </w:tc>
        <w:tc>
          <w:tcPr>
            <w:tcW w:w="698" w:type="pct"/>
            <w:tcPrChange w:id="756" w:author="Author">
              <w:tcPr>
                <w:tcW w:w="698" w:type="pct"/>
              </w:tcPr>
            </w:tcPrChange>
          </w:tcPr>
          <w:p w14:paraId="521D470C"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29.20</w:t>
            </w:r>
          </w:p>
        </w:tc>
        <w:tc>
          <w:tcPr>
            <w:tcW w:w="625" w:type="pct"/>
            <w:vMerge/>
            <w:tcPrChange w:id="757" w:author="Author">
              <w:tcPr>
                <w:tcW w:w="625" w:type="pct"/>
                <w:vMerge/>
              </w:tcPr>
            </w:tcPrChange>
          </w:tcPr>
          <w:p w14:paraId="483B7BC3"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58" w:author="Author">
              <w:tcPr>
                <w:tcW w:w="624" w:type="pct"/>
                <w:vMerge/>
              </w:tcPr>
            </w:tcPrChange>
          </w:tcPr>
          <w:p w14:paraId="2D07D0F7" w14:textId="77777777" w:rsidR="009B20C3" w:rsidRPr="00367755" w:rsidRDefault="009B20C3" w:rsidP="00162EC3">
            <w:pPr>
              <w:bidi w:val="0"/>
              <w:spacing w:line="320" w:lineRule="atLeast"/>
              <w:ind w:left="60" w:right="60"/>
              <w:rPr>
                <w:rFonts w:asciiTheme="majorBidi" w:hAnsiTheme="majorBidi" w:cstheme="majorBidi"/>
              </w:rPr>
            </w:pPr>
          </w:p>
        </w:tc>
      </w:tr>
      <w:bookmarkEnd w:id="712"/>
      <w:tr w:rsidR="009B20C3" w:rsidRPr="00367755" w14:paraId="1CDB819D" w14:textId="77777777" w:rsidTr="00A02C0B">
        <w:trPr>
          <w:trHeight w:val="421"/>
          <w:trPrChange w:id="759" w:author="Author">
            <w:trPr>
              <w:trHeight w:val="421"/>
            </w:trPr>
          </w:trPrChange>
        </w:trPr>
        <w:tc>
          <w:tcPr>
            <w:tcW w:w="1311" w:type="pct"/>
            <w:vMerge w:val="restart"/>
            <w:tcPrChange w:id="760" w:author="Author">
              <w:tcPr>
                <w:tcW w:w="1311" w:type="pct"/>
                <w:vMerge w:val="restart"/>
              </w:tcPr>
            </w:tcPrChange>
          </w:tcPr>
          <w:p w14:paraId="31D77630" w14:textId="04A6102F" w:rsidR="009B20C3" w:rsidRPr="00367755" w:rsidRDefault="00A45209" w:rsidP="00162EC3">
            <w:pPr>
              <w:bidi w:val="0"/>
              <w:ind w:right="60"/>
              <w:rPr>
                <w:rFonts w:asciiTheme="majorBidi" w:hAnsiTheme="majorBidi" w:cstheme="majorBidi"/>
              </w:rPr>
            </w:pPr>
            <w:r w:rsidRPr="00367755">
              <w:rPr>
                <w:rFonts w:asciiTheme="majorBidi" w:hAnsiTheme="majorBidi" w:cstheme="majorBidi"/>
              </w:rPr>
              <w:t>Higher</w:t>
            </w:r>
            <w:del w:id="761" w:author="Author">
              <w:r w:rsidR="009B20C3" w:rsidRPr="00367755">
                <w:rPr>
                  <w:rFonts w:asciiTheme="majorBidi" w:hAnsiTheme="majorBidi" w:cstheme="majorBidi"/>
                </w:rPr>
                <w:delText xml:space="preserve"> </w:delText>
              </w:r>
            </w:del>
            <w:ins w:id="762" w:author="Author">
              <w:r w:rsidRPr="00367755">
                <w:rPr>
                  <w:rFonts w:asciiTheme="majorBidi" w:hAnsiTheme="majorBidi" w:cstheme="majorBidi"/>
                </w:rPr>
                <w:t>-</w:t>
              </w:r>
            </w:ins>
            <w:r w:rsidR="009B20C3" w:rsidRPr="00367755">
              <w:rPr>
                <w:rFonts w:asciiTheme="majorBidi" w:hAnsiTheme="majorBidi" w:cstheme="majorBidi"/>
              </w:rPr>
              <w:t xml:space="preserve">order-thinking question </w:t>
            </w:r>
            <w:del w:id="763" w:author="Author">
              <w:r w:rsidR="009B20C3" w:rsidRPr="00367755">
                <w:rPr>
                  <w:rFonts w:asciiTheme="majorBidi" w:hAnsiTheme="majorBidi" w:cstheme="majorBidi"/>
                </w:rPr>
                <w:delText>grades</w:delText>
              </w:r>
            </w:del>
            <w:ins w:id="764" w:author="Author">
              <w:r w:rsidR="00EF6F14" w:rsidRPr="00367755">
                <w:rPr>
                  <w:rFonts w:asciiTheme="majorBidi" w:hAnsiTheme="majorBidi" w:cstheme="majorBidi"/>
                </w:rPr>
                <w:t>score</w:t>
              </w:r>
              <w:r w:rsidR="009B20C3" w:rsidRPr="00367755">
                <w:rPr>
                  <w:rFonts w:asciiTheme="majorBidi" w:hAnsiTheme="majorBidi" w:cstheme="majorBidi"/>
                </w:rPr>
                <w:t>s</w:t>
              </w:r>
            </w:ins>
            <w:r w:rsidR="009B20C3" w:rsidRPr="00367755">
              <w:rPr>
                <w:rFonts w:asciiTheme="majorBidi" w:hAnsiTheme="majorBidi" w:cstheme="majorBidi"/>
              </w:rPr>
              <w:t xml:space="preserve"> after SQG</w:t>
            </w:r>
          </w:p>
        </w:tc>
        <w:tc>
          <w:tcPr>
            <w:tcW w:w="1146" w:type="pct"/>
            <w:tcPrChange w:id="765" w:author="Author">
              <w:tcPr>
                <w:tcW w:w="1146" w:type="pct"/>
              </w:tcPr>
            </w:tcPrChange>
          </w:tcPr>
          <w:p w14:paraId="31DDDD5D" w14:textId="71C79584" w:rsidR="008360F8" w:rsidRPr="00367755" w:rsidRDefault="008360F8" w:rsidP="00162EC3">
            <w:pPr>
              <w:bidi w:val="0"/>
              <w:spacing w:line="320" w:lineRule="atLeast"/>
              <w:ind w:left="60" w:right="60"/>
              <w:jc w:val="both"/>
              <w:rPr>
                <w:rFonts w:asciiTheme="majorBidi" w:hAnsiTheme="majorBidi" w:cstheme="majorBidi"/>
              </w:rPr>
            </w:pPr>
            <w:r w:rsidRPr="00367755">
              <w:rPr>
                <w:rFonts w:asciiTheme="majorBidi" w:hAnsiTheme="majorBidi" w:cstheme="majorBidi"/>
              </w:rPr>
              <w:t xml:space="preserve">Low </w:t>
            </w:r>
            <w:del w:id="766" w:author="Author">
              <w:r w:rsidRPr="00367755">
                <w:rPr>
                  <w:rFonts w:asciiTheme="majorBidi" w:hAnsiTheme="majorBidi" w:cstheme="majorBidi"/>
                </w:rPr>
                <w:delText>grades</w:delText>
              </w:r>
            </w:del>
            <w:ins w:id="767"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68" w:author="Author">
              <w:tcPr>
                <w:tcW w:w="596" w:type="pct"/>
              </w:tcPr>
            </w:tcPrChange>
          </w:tcPr>
          <w:p w14:paraId="27820F08"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31.52</w:t>
            </w:r>
          </w:p>
        </w:tc>
        <w:tc>
          <w:tcPr>
            <w:tcW w:w="698" w:type="pct"/>
            <w:tcPrChange w:id="769" w:author="Author">
              <w:tcPr>
                <w:tcW w:w="698" w:type="pct"/>
              </w:tcPr>
            </w:tcPrChange>
          </w:tcPr>
          <w:p w14:paraId="43875C01" w14:textId="77777777" w:rsidR="009B20C3" w:rsidRPr="00367755" w:rsidRDefault="009B20C3" w:rsidP="00162EC3">
            <w:pPr>
              <w:tabs>
                <w:tab w:val="left" w:pos="1019"/>
              </w:tabs>
              <w:bidi w:val="0"/>
              <w:spacing w:line="320" w:lineRule="atLeast"/>
              <w:ind w:left="60" w:right="60"/>
              <w:rPr>
                <w:rFonts w:asciiTheme="majorBidi" w:hAnsiTheme="majorBidi" w:cstheme="majorBidi"/>
              </w:rPr>
            </w:pPr>
            <w:r w:rsidRPr="00367755">
              <w:rPr>
                <w:rFonts w:asciiTheme="majorBidi" w:hAnsiTheme="majorBidi" w:cstheme="majorBidi"/>
              </w:rPr>
              <w:t>26.35</w:t>
            </w:r>
          </w:p>
        </w:tc>
        <w:tc>
          <w:tcPr>
            <w:tcW w:w="625" w:type="pct"/>
            <w:vMerge w:val="restart"/>
            <w:tcPrChange w:id="770" w:author="Author">
              <w:tcPr>
                <w:tcW w:w="625" w:type="pct"/>
                <w:vMerge w:val="restart"/>
              </w:tcPr>
            </w:tcPrChange>
          </w:tcPr>
          <w:p w14:paraId="3AE171BF" w14:textId="77777777" w:rsidR="009B20C3" w:rsidRPr="00367755" w:rsidRDefault="009B20C3" w:rsidP="00162EC3">
            <w:pPr>
              <w:bidi w:val="0"/>
              <w:spacing w:line="320" w:lineRule="atLeast"/>
              <w:ind w:left="60" w:right="60"/>
              <w:rPr>
                <w:rFonts w:asciiTheme="majorBidi" w:hAnsiTheme="majorBidi" w:cstheme="majorBidi"/>
                <w:rtl/>
              </w:rPr>
            </w:pPr>
            <w:r w:rsidRPr="00367755">
              <w:rPr>
                <w:rFonts w:asciiTheme="majorBidi" w:hAnsiTheme="majorBidi" w:cstheme="majorBidi"/>
              </w:rPr>
              <w:t>34.95</w:t>
            </w:r>
          </w:p>
        </w:tc>
        <w:tc>
          <w:tcPr>
            <w:tcW w:w="624" w:type="pct"/>
            <w:vMerge w:val="restart"/>
            <w:tcPrChange w:id="771" w:author="Author">
              <w:tcPr>
                <w:tcW w:w="624" w:type="pct"/>
                <w:vMerge w:val="restart"/>
              </w:tcPr>
            </w:tcPrChange>
          </w:tcPr>
          <w:p w14:paraId="75D58EFD"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.000</w:t>
            </w:r>
          </w:p>
        </w:tc>
      </w:tr>
      <w:tr w:rsidR="009B20C3" w:rsidRPr="00367755" w14:paraId="0048E568" w14:textId="77777777" w:rsidTr="00A02C0B">
        <w:tc>
          <w:tcPr>
            <w:tcW w:w="1311" w:type="pct"/>
            <w:vMerge/>
            <w:tcPrChange w:id="772" w:author="Author">
              <w:tcPr>
                <w:tcW w:w="1311" w:type="pct"/>
                <w:vMerge/>
              </w:tcPr>
            </w:tcPrChange>
          </w:tcPr>
          <w:p w14:paraId="2C0827B2" w14:textId="77777777" w:rsidR="009B20C3" w:rsidRPr="00367755" w:rsidRDefault="009B20C3" w:rsidP="00162EC3">
            <w:pPr>
              <w:bidi w:val="0"/>
              <w:rPr>
                <w:rFonts w:asciiTheme="majorBidi" w:hAnsiTheme="majorBidi" w:cstheme="majorBidi"/>
              </w:rPr>
            </w:pPr>
          </w:p>
        </w:tc>
        <w:tc>
          <w:tcPr>
            <w:tcW w:w="1146" w:type="pct"/>
            <w:tcPrChange w:id="773" w:author="Author">
              <w:tcPr>
                <w:tcW w:w="1146" w:type="pct"/>
              </w:tcPr>
            </w:tcPrChange>
          </w:tcPr>
          <w:p w14:paraId="4FE7B254" w14:textId="1F1F8CE4" w:rsidR="009B20C3" w:rsidRPr="00367755" w:rsidRDefault="009B20C3" w:rsidP="00162EC3">
            <w:pPr>
              <w:tabs>
                <w:tab w:val="right" w:pos="1073"/>
              </w:tabs>
              <w:bidi w:val="0"/>
              <w:spacing w:line="320" w:lineRule="atLeast"/>
              <w:ind w:left="60" w:right="60"/>
              <w:rPr>
                <w:rFonts w:asciiTheme="majorBidi" w:hAnsiTheme="majorBidi" w:cstheme="majorBidi"/>
              </w:rPr>
            </w:pPr>
            <w:del w:id="774" w:author="Author">
              <w:r w:rsidRPr="00367755" w:rsidDel="005259F9">
                <w:rPr>
                  <w:rFonts w:asciiTheme="majorBidi" w:hAnsiTheme="majorBidi" w:cstheme="majorBidi"/>
                </w:rPr>
                <w:delText xml:space="preserve">Medium </w:delText>
              </w:r>
            </w:del>
            <w:ins w:id="775" w:author="Author">
              <w:r w:rsidR="005259F9">
                <w:rPr>
                  <w:rFonts w:asciiTheme="majorBidi" w:hAnsiTheme="majorBidi" w:cstheme="majorBidi"/>
                </w:rPr>
                <w:t>Interm</w:t>
              </w:r>
            </w:ins>
            <w:r w:rsidR="000A289D">
              <w:rPr>
                <w:rFonts w:asciiTheme="majorBidi" w:hAnsiTheme="majorBidi" w:cstheme="majorBidi"/>
              </w:rPr>
              <w:t>ed</w:t>
            </w:r>
            <w:ins w:id="776" w:author="Author">
              <w:r w:rsidR="005259F9">
                <w:rPr>
                  <w:rFonts w:asciiTheme="majorBidi" w:hAnsiTheme="majorBidi" w:cstheme="majorBidi"/>
                </w:rPr>
                <w:t>.</w:t>
              </w:r>
              <w:r w:rsidR="005259F9" w:rsidRPr="00367755">
                <w:rPr>
                  <w:rFonts w:asciiTheme="majorBidi" w:hAnsiTheme="majorBidi" w:cstheme="majorBidi"/>
                </w:rPr>
                <w:t xml:space="preserve"> </w:t>
              </w:r>
            </w:ins>
            <w:del w:id="777" w:author="Author">
              <w:r w:rsidRPr="00367755">
                <w:rPr>
                  <w:rFonts w:asciiTheme="majorBidi" w:hAnsiTheme="majorBidi" w:cstheme="majorBidi"/>
                </w:rPr>
                <w:delText>grades</w:delText>
              </w:r>
            </w:del>
            <w:ins w:id="778"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79" w:author="Author">
              <w:tcPr>
                <w:tcW w:w="596" w:type="pct"/>
              </w:tcPr>
            </w:tcPrChange>
          </w:tcPr>
          <w:p w14:paraId="06B1121E"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51.50</w:t>
            </w:r>
          </w:p>
        </w:tc>
        <w:tc>
          <w:tcPr>
            <w:tcW w:w="698" w:type="pct"/>
            <w:tcPrChange w:id="780" w:author="Author">
              <w:tcPr>
                <w:tcW w:w="698" w:type="pct"/>
              </w:tcPr>
            </w:tcPrChange>
          </w:tcPr>
          <w:p w14:paraId="5210B4F5"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21.19</w:t>
            </w:r>
          </w:p>
        </w:tc>
        <w:tc>
          <w:tcPr>
            <w:tcW w:w="625" w:type="pct"/>
            <w:vMerge/>
            <w:tcPrChange w:id="781" w:author="Author">
              <w:tcPr>
                <w:tcW w:w="625" w:type="pct"/>
                <w:vMerge/>
              </w:tcPr>
            </w:tcPrChange>
          </w:tcPr>
          <w:p w14:paraId="65FAED59"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82" w:author="Author">
              <w:tcPr>
                <w:tcW w:w="624" w:type="pct"/>
                <w:vMerge/>
              </w:tcPr>
            </w:tcPrChange>
          </w:tcPr>
          <w:p w14:paraId="66706112"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5E0A7BC4" w14:textId="77777777" w:rsidTr="00A02C0B">
        <w:tc>
          <w:tcPr>
            <w:tcW w:w="1311" w:type="pct"/>
            <w:vMerge/>
            <w:tcPrChange w:id="783" w:author="Author">
              <w:tcPr>
                <w:tcW w:w="1311" w:type="pct"/>
                <w:vMerge/>
              </w:tcPr>
            </w:tcPrChange>
          </w:tcPr>
          <w:p w14:paraId="07956F8C" w14:textId="77777777" w:rsidR="009B20C3" w:rsidRPr="00367755" w:rsidRDefault="009B20C3" w:rsidP="00162EC3">
            <w:pPr>
              <w:bidi w:val="0"/>
              <w:rPr>
                <w:rFonts w:asciiTheme="majorBidi" w:hAnsiTheme="majorBidi" w:cstheme="majorBidi"/>
              </w:rPr>
            </w:pPr>
          </w:p>
        </w:tc>
        <w:tc>
          <w:tcPr>
            <w:tcW w:w="1146" w:type="pct"/>
            <w:tcPrChange w:id="784" w:author="Author">
              <w:tcPr>
                <w:tcW w:w="1146" w:type="pct"/>
              </w:tcPr>
            </w:tcPrChange>
          </w:tcPr>
          <w:p w14:paraId="0AE4FA26" w14:textId="2B890A7D" w:rsidR="009B20C3" w:rsidRPr="00367755" w:rsidRDefault="009B20C3" w:rsidP="00A02C0B">
            <w:pPr>
              <w:tabs>
                <w:tab w:val="center" w:pos="566"/>
                <w:tab w:val="right" w:pos="1073"/>
              </w:tabs>
              <w:bidi w:val="0"/>
              <w:spacing w:line="320" w:lineRule="atLeast"/>
              <w:ind w:left="58" w:right="58"/>
              <w:rPr>
                <w:rFonts w:asciiTheme="majorBidi" w:hAnsiTheme="majorBidi" w:cstheme="majorBidi"/>
              </w:rPr>
              <w:pPrChange w:id="785" w:author="Unknown">
                <w:pPr>
                  <w:tabs>
                    <w:tab w:val="center" w:pos="566"/>
                    <w:tab w:val="right" w:pos="1073"/>
                  </w:tabs>
                  <w:bidi w:val="0"/>
                  <w:spacing w:line="320" w:lineRule="atLeast"/>
                  <w:ind w:right="60"/>
                </w:pPr>
              </w:pPrChange>
            </w:pPr>
            <w:r w:rsidRPr="00367755">
              <w:rPr>
                <w:rFonts w:asciiTheme="majorBidi" w:hAnsiTheme="majorBidi" w:cstheme="majorBidi"/>
              </w:rPr>
              <w:t xml:space="preserve">Good </w:t>
            </w:r>
            <w:del w:id="786" w:author="Author">
              <w:r w:rsidRPr="00367755">
                <w:rPr>
                  <w:rFonts w:asciiTheme="majorBidi" w:hAnsiTheme="majorBidi" w:cstheme="majorBidi"/>
                </w:rPr>
                <w:delText>grades</w:delText>
              </w:r>
            </w:del>
            <w:ins w:id="787"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88" w:author="Author">
              <w:tcPr>
                <w:tcW w:w="596" w:type="pct"/>
              </w:tcPr>
            </w:tcPrChange>
          </w:tcPr>
          <w:p w14:paraId="0D5D2CB6"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66.77</w:t>
            </w:r>
          </w:p>
        </w:tc>
        <w:tc>
          <w:tcPr>
            <w:tcW w:w="698" w:type="pct"/>
            <w:tcPrChange w:id="789" w:author="Author">
              <w:tcPr>
                <w:tcW w:w="698" w:type="pct"/>
              </w:tcPr>
            </w:tcPrChange>
          </w:tcPr>
          <w:p w14:paraId="4A88ED14"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17.27</w:t>
            </w:r>
          </w:p>
        </w:tc>
        <w:tc>
          <w:tcPr>
            <w:tcW w:w="625" w:type="pct"/>
            <w:vMerge/>
            <w:tcPrChange w:id="790" w:author="Author">
              <w:tcPr>
                <w:tcW w:w="625" w:type="pct"/>
                <w:vMerge/>
              </w:tcPr>
            </w:tcPrChange>
          </w:tcPr>
          <w:p w14:paraId="01FBFC99"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791" w:author="Author">
              <w:tcPr>
                <w:tcW w:w="624" w:type="pct"/>
                <w:vMerge/>
              </w:tcPr>
            </w:tcPrChange>
          </w:tcPr>
          <w:p w14:paraId="3B163560"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7262D5D5" w14:textId="77777777" w:rsidTr="00A02C0B">
        <w:tc>
          <w:tcPr>
            <w:tcW w:w="1311" w:type="pct"/>
            <w:vMerge/>
            <w:tcPrChange w:id="792" w:author="Author">
              <w:tcPr>
                <w:tcW w:w="1311" w:type="pct"/>
                <w:vMerge/>
              </w:tcPr>
            </w:tcPrChange>
          </w:tcPr>
          <w:p w14:paraId="533B0184" w14:textId="77777777" w:rsidR="009B20C3" w:rsidRPr="00367755" w:rsidRDefault="009B20C3" w:rsidP="00162EC3">
            <w:pPr>
              <w:bidi w:val="0"/>
              <w:rPr>
                <w:rFonts w:asciiTheme="majorBidi" w:hAnsiTheme="majorBidi" w:cstheme="majorBidi"/>
              </w:rPr>
            </w:pPr>
          </w:p>
        </w:tc>
        <w:tc>
          <w:tcPr>
            <w:tcW w:w="1146" w:type="pct"/>
            <w:tcPrChange w:id="793" w:author="Author">
              <w:tcPr>
                <w:tcW w:w="1146" w:type="pct"/>
              </w:tcPr>
            </w:tcPrChange>
          </w:tcPr>
          <w:p w14:paraId="19B613B3" w14:textId="43642F15" w:rsidR="009B20C3" w:rsidRPr="00367755" w:rsidRDefault="009B20C3" w:rsidP="00A02C0B">
            <w:pPr>
              <w:tabs>
                <w:tab w:val="center" w:pos="566"/>
                <w:tab w:val="right" w:pos="1073"/>
              </w:tabs>
              <w:bidi w:val="0"/>
              <w:spacing w:line="320" w:lineRule="atLeast"/>
              <w:ind w:left="58" w:right="58"/>
              <w:rPr>
                <w:rFonts w:asciiTheme="majorBidi" w:hAnsiTheme="majorBidi" w:cstheme="majorBidi"/>
              </w:rPr>
              <w:pPrChange w:id="794" w:author="Unknown">
                <w:pPr>
                  <w:tabs>
                    <w:tab w:val="center" w:pos="566"/>
                    <w:tab w:val="right" w:pos="1073"/>
                  </w:tabs>
                  <w:bidi w:val="0"/>
                  <w:spacing w:line="320" w:lineRule="atLeast"/>
                  <w:ind w:left="60" w:right="60"/>
                </w:pPr>
              </w:pPrChange>
            </w:pPr>
            <w:r w:rsidRPr="00367755">
              <w:rPr>
                <w:rFonts w:asciiTheme="majorBidi" w:hAnsiTheme="majorBidi" w:cstheme="majorBidi"/>
              </w:rPr>
              <w:t xml:space="preserve">High </w:t>
            </w:r>
            <w:del w:id="795" w:author="Author">
              <w:r w:rsidRPr="00367755">
                <w:rPr>
                  <w:rFonts w:asciiTheme="majorBidi" w:hAnsiTheme="majorBidi" w:cstheme="majorBidi"/>
                </w:rPr>
                <w:delText>grades</w:delText>
              </w:r>
            </w:del>
            <w:ins w:id="796" w:author="Author">
              <w:r w:rsidR="00EF6F14" w:rsidRPr="00367755">
                <w:rPr>
                  <w:rFonts w:asciiTheme="majorBidi" w:hAnsiTheme="majorBidi" w:cstheme="majorBidi"/>
                </w:rPr>
                <w:t>score</w:t>
              </w:r>
              <w:r w:rsidRPr="00367755">
                <w:rPr>
                  <w:rFonts w:asciiTheme="majorBidi" w:hAnsiTheme="majorBidi" w:cstheme="majorBidi"/>
                </w:rPr>
                <w:t>s</w:t>
              </w:r>
            </w:ins>
          </w:p>
        </w:tc>
        <w:tc>
          <w:tcPr>
            <w:tcW w:w="596" w:type="pct"/>
            <w:tcPrChange w:id="797" w:author="Author">
              <w:tcPr>
                <w:tcW w:w="596" w:type="pct"/>
              </w:tcPr>
            </w:tcPrChange>
          </w:tcPr>
          <w:p w14:paraId="791E7F55"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79.89</w:t>
            </w:r>
          </w:p>
        </w:tc>
        <w:tc>
          <w:tcPr>
            <w:tcW w:w="698" w:type="pct"/>
            <w:tcPrChange w:id="798" w:author="Author">
              <w:tcPr>
                <w:tcW w:w="698" w:type="pct"/>
              </w:tcPr>
            </w:tcPrChange>
          </w:tcPr>
          <w:p w14:paraId="2207E0C2"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18.72</w:t>
            </w:r>
          </w:p>
        </w:tc>
        <w:tc>
          <w:tcPr>
            <w:tcW w:w="625" w:type="pct"/>
            <w:vMerge/>
            <w:tcPrChange w:id="799" w:author="Author">
              <w:tcPr>
                <w:tcW w:w="625" w:type="pct"/>
                <w:vMerge/>
              </w:tcPr>
            </w:tcPrChange>
          </w:tcPr>
          <w:p w14:paraId="23463624"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800" w:author="Author">
              <w:tcPr>
                <w:tcW w:w="624" w:type="pct"/>
                <w:vMerge/>
              </w:tcPr>
            </w:tcPrChange>
          </w:tcPr>
          <w:p w14:paraId="5797B761" w14:textId="77777777" w:rsidR="009B20C3" w:rsidRPr="00367755" w:rsidRDefault="009B20C3" w:rsidP="00162EC3">
            <w:pPr>
              <w:bidi w:val="0"/>
              <w:spacing w:line="320" w:lineRule="atLeast"/>
              <w:ind w:left="60" w:right="60"/>
              <w:rPr>
                <w:rFonts w:asciiTheme="majorBidi" w:hAnsiTheme="majorBidi" w:cstheme="majorBidi"/>
              </w:rPr>
            </w:pPr>
          </w:p>
        </w:tc>
      </w:tr>
      <w:tr w:rsidR="009B20C3" w:rsidRPr="00367755" w14:paraId="3BD84381" w14:textId="77777777" w:rsidTr="00A02C0B">
        <w:tc>
          <w:tcPr>
            <w:tcW w:w="1311" w:type="pct"/>
            <w:vMerge/>
            <w:tcPrChange w:id="801" w:author="Author">
              <w:tcPr>
                <w:tcW w:w="1311" w:type="pct"/>
                <w:vMerge/>
              </w:tcPr>
            </w:tcPrChange>
          </w:tcPr>
          <w:p w14:paraId="54B2452A" w14:textId="77777777" w:rsidR="009B20C3" w:rsidRPr="00367755" w:rsidRDefault="009B20C3" w:rsidP="00162EC3">
            <w:pPr>
              <w:bidi w:val="0"/>
              <w:rPr>
                <w:rFonts w:asciiTheme="majorBidi" w:hAnsiTheme="majorBidi" w:cstheme="majorBidi"/>
              </w:rPr>
            </w:pPr>
          </w:p>
        </w:tc>
        <w:tc>
          <w:tcPr>
            <w:tcW w:w="1146" w:type="pct"/>
            <w:tcPrChange w:id="802" w:author="Author">
              <w:tcPr>
                <w:tcW w:w="1146" w:type="pct"/>
              </w:tcPr>
            </w:tcPrChange>
          </w:tcPr>
          <w:p w14:paraId="56142E9A" w14:textId="77777777" w:rsidR="009B20C3" w:rsidRPr="00367755" w:rsidRDefault="009B20C3" w:rsidP="00162EC3">
            <w:pPr>
              <w:tabs>
                <w:tab w:val="right" w:pos="1073"/>
              </w:tabs>
              <w:bidi w:val="0"/>
              <w:spacing w:line="320" w:lineRule="atLeast"/>
              <w:ind w:left="60" w:right="60"/>
              <w:rPr>
                <w:rFonts w:asciiTheme="majorBidi" w:hAnsiTheme="majorBidi" w:cstheme="majorBidi"/>
              </w:rPr>
            </w:pPr>
            <w:r w:rsidRPr="00367755">
              <w:rPr>
                <w:rFonts w:asciiTheme="majorBidi" w:hAnsiTheme="majorBidi" w:cstheme="majorBidi"/>
              </w:rPr>
              <w:t>Total</w:t>
            </w:r>
          </w:p>
        </w:tc>
        <w:tc>
          <w:tcPr>
            <w:tcW w:w="596" w:type="pct"/>
            <w:tcPrChange w:id="803" w:author="Author">
              <w:tcPr>
                <w:tcW w:w="596" w:type="pct"/>
              </w:tcPr>
            </w:tcPrChange>
          </w:tcPr>
          <w:p w14:paraId="5F4CBBAF"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61.99</w:t>
            </w:r>
          </w:p>
        </w:tc>
        <w:tc>
          <w:tcPr>
            <w:tcW w:w="698" w:type="pct"/>
            <w:tcPrChange w:id="804" w:author="Author">
              <w:tcPr>
                <w:tcW w:w="698" w:type="pct"/>
              </w:tcPr>
            </w:tcPrChange>
          </w:tcPr>
          <w:p w14:paraId="1DC91E70" w14:textId="77777777" w:rsidR="009B20C3" w:rsidRPr="00367755" w:rsidRDefault="009B20C3" w:rsidP="00162EC3">
            <w:pPr>
              <w:bidi w:val="0"/>
              <w:spacing w:line="320" w:lineRule="atLeast"/>
              <w:ind w:left="60" w:right="60"/>
              <w:rPr>
                <w:rFonts w:asciiTheme="majorBidi" w:hAnsiTheme="majorBidi" w:cstheme="majorBidi"/>
              </w:rPr>
            </w:pPr>
            <w:r w:rsidRPr="00367755">
              <w:rPr>
                <w:rFonts w:asciiTheme="majorBidi" w:hAnsiTheme="majorBidi" w:cstheme="majorBidi"/>
              </w:rPr>
              <w:t>25.28</w:t>
            </w:r>
          </w:p>
        </w:tc>
        <w:tc>
          <w:tcPr>
            <w:tcW w:w="625" w:type="pct"/>
            <w:vMerge/>
            <w:tcPrChange w:id="805" w:author="Author">
              <w:tcPr>
                <w:tcW w:w="625" w:type="pct"/>
                <w:vMerge/>
              </w:tcPr>
            </w:tcPrChange>
          </w:tcPr>
          <w:p w14:paraId="47A17DD0" w14:textId="77777777" w:rsidR="009B20C3" w:rsidRPr="00367755" w:rsidRDefault="009B20C3" w:rsidP="00162EC3">
            <w:pPr>
              <w:bidi w:val="0"/>
              <w:spacing w:line="320" w:lineRule="atLeast"/>
              <w:ind w:left="60" w:right="60"/>
              <w:rPr>
                <w:rFonts w:asciiTheme="majorBidi" w:hAnsiTheme="majorBidi" w:cstheme="majorBidi"/>
              </w:rPr>
            </w:pPr>
          </w:p>
        </w:tc>
        <w:tc>
          <w:tcPr>
            <w:tcW w:w="624" w:type="pct"/>
            <w:vMerge/>
            <w:tcPrChange w:id="806" w:author="Author">
              <w:tcPr>
                <w:tcW w:w="624" w:type="pct"/>
                <w:vMerge/>
              </w:tcPr>
            </w:tcPrChange>
          </w:tcPr>
          <w:p w14:paraId="19646736" w14:textId="77777777" w:rsidR="009B20C3" w:rsidRPr="00367755" w:rsidRDefault="009B20C3" w:rsidP="00162EC3">
            <w:pPr>
              <w:bidi w:val="0"/>
              <w:spacing w:line="320" w:lineRule="atLeast"/>
              <w:ind w:left="60" w:right="60"/>
              <w:rPr>
                <w:rFonts w:asciiTheme="majorBidi" w:hAnsiTheme="majorBidi" w:cstheme="majorBidi"/>
              </w:rPr>
            </w:pPr>
          </w:p>
        </w:tc>
      </w:tr>
    </w:tbl>
    <w:p w14:paraId="72A2913D" w14:textId="77777777" w:rsidR="00DB14A3" w:rsidRPr="00367755" w:rsidRDefault="00DB14A3" w:rsidP="00A02C0B">
      <w:pPr>
        <w:pStyle w:val="ListParagraph"/>
        <w:contextualSpacing w:val="0"/>
        <w:rPr>
          <w:rFonts w:asciiTheme="majorBidi" w:hAnsiTheme="majorBidi" w:cstheme="majorBidi"/>
          <w:sz w:val="24"/>
          <w:szCs w:val="24"/>
          <w:rtl/>
        </w:rPr>
        <w:pPrChange w:id="807" w:author="Author">
          <w:pPr>
            <w:pStyle w:val="ListParagraph"/>
          </w:pPr>
        </w:pPrChange>
      </w:pPr>
    </w:p>
    <w:p w14:paraId="61AAC825" w14:textId="77777777" w:rsidR="00DB14A3" w:rsidRPr="00367755" w:rsidRDefault="00DB14A3" w:rsidP="00A02C0B">
      <w:pPr>
        <w:bidi w:val="0"/>
        <w:rPr>
          <w:rFonts w:asciiTheme="majorBidi" w:hAnsiTheme="majorBidi" w:cstheme="majorBidi"/>
          <w:rtl/>
        </w:rPr>
        <w:pPrChange w:id="808" w:author="Author">
          <w:pPr/>
        </w:pPrChange>
      </w:pPr>
    </w:p>
    <w:p w14:paraId="6FCD1E5D" w14:textId="77777777" w:rsidR="00D72990" w:rsidRPr="00367755" w:rsidRDefault="00D72990" w:rsidP="00A02C0B">
      <w:pPr>
        <w:bidi w:val="0"/>
        <w:rPr>
          <w:rFonts w:asciiTheme="majorBidi" w:hAnsiTheme="majorBidi" w:cstheme="majorBidi"/>
          <w:rtl/>
        </w:rPr>
        <w:pPrChange w:id="809" w:author="Author">
          <w:pPr>
            <w:jc w:val="center"/>
          </w:pPr>
        </w:pPrChange>
      </w:pPr>
    </w:p>
    <w:p w14:paraId="2B12B758" w14:textId="77777777" w:rsidR="00D72990" w:rsidRPr="00367755" w:rsidRDefault="00D72990" w:rsidP="00162EC3">
      <w:pPr>
        <w:jc w:val="center"/>
        <w:rPr>
          <w:rFonts w:asciiTheme="majorBidi" w:hAnsiTheme="majorBidi" w:cstheme="majorBidi"/>
          <w:rtl/>
        </w:rPr>
      </w:pPr>
    </w:p>
    <w:p w14:paraId="756F1204" w14:textId="77777777" w:rsidR="00E4709D" w:rsidRPr="00367755" w:rsidRDefault="00FE24E1" w:rsidP="00E4709D">
      <w:pPr>
        <w:jc w:val="center"/>
        <w:rPr>
          <w:del w:id="810" w:author="Author"/>
          <w:rFonts w:asciiTheme="majorBidi" w:hAnsiTheme="majorBidi" w:cstheme="majorBidi"/>
          <w:rtl/>
        </w:rPr>
      </w:pPr>
      <w:del w:id="811" w:author="Author">
        <w:r w:rsidRPr="00367755">
          <w:rPr>
            <w:rFonts w:asciiTheme="majorBidi" w:hAnsiTheme="majorBidi" w:cstheme="majorBidi"/>
            <w:rtl/>
          </w:rPr>
          <w:delText>טבלה 3.</w:delText>
        </w:r>
      </w:del>
    </w:p>
    <w:p w14:paraId="4113180B" w14:textId="77777777" w:rsidR="00A7143E" w:rsidRPr="00367755" w:rsidRDefault="00CA0E70" w:rsidP="00E4709D">
      <w:pPr>
        <w:jc w:val="center"/>
        <w:rPr>
          <w:del w:id="812" w:author="Author"/>
          <w:rFonts w:asciiTheme="majorBidi" w:hAnsiTheme="majorBidi" w:cstheme="majorBidi"/>
          <w:rtl/>
        </w:rPr>
      </w:pPr>
      <w:del w:id="813" w:author="Author">
        <w:r w:rsidRPr="00367755">
          <w:rPr>
            <w:rFonts w:asciiTheme="majorBidi" w:hAnsiTheme="majorBidi" w:cstheme="majorBidi"/>
            <w:rtl/>
          </w:rPr>
          <w:delText xml:space="preserve">הציון הכללי של קבוצות הסטודנטים לפני ואחרי </w:delText>
        </w:r>
        <w:r w:rsidRPr="00367755">
          <w:rPr>
            <w:rFonts w:asciiTheme="majorBidi" w:hAnsiTheme="majorBidi" w:cstheme="majorBidi"/>
          </w:rPr>
          <w:delText>SQG</w:delText>
        </w:r>
      </w:del>
    </w:p>
    <w:p w14:paraId="081071A1" w14:textId="77777777" w:rsidR="0064149B" w:rsidRPr="00367755" w:rsidRDefault="0064149B" w:rsidP="00162EC3">
      <w:pPr>
        <w:bidi w:val="0"/>
        <w:jc w:val="center"/>
        <w:rPr>
          <w:ins w:id="814" w:author="Author"/>
          <w:rFonts w:asciiTheme="majorBidi" w:hAnsiTheme="majorBidi" w:cstheme="majorBidi"/>
          <w:sz w:val="24"/>
          <w:szCs w:val="24"/>
        </w:rPr>
      </w:pPr>
      <w:ins w:id="815" w:author="Author">
        <w:r w:rsidRPr="00367755">
          <w:rPr>
            <w:rFonts w:asciiTheme="majorBidi" w:hAnsiTheme="majorBidi" w:cstheme="majorBidi"/>
            <w:sz w:val="24"/>
            <w:szCs w:val="24"/>
          </w:rPr>
          <w:t>Table 3</w:t>
        </w:r>
        <w:r w:rsidRPr="00367755">
          <w:rPr>
            <w:rFonts w:asciiTheme="majorBidi" w:hAnsiTheme="majorBidi" w:cstheme="majorBidi"/>
            <w:sz w:val="24"/>
            <w:szCs w:val="24"/>
          </w:rPr>
          <w:br/>
          <w:t>Overall Score of Student Groups, Before and After SQG</w:t>
        </w:r>
      </w:ins>
    </w:p>
    <w:p w14:paraId="79E3EBFA" w14:textId="77777777" w:rsidR="00A7143E" w:rsidRPr="00367755" w:rsidRDefault="00A7143E" w:rsidP="00162EC3">
      <w:pPr>
        <w:jc w:val="center"/>
        <w:rPr>
          <w:ins w:id="816" w:author="Author"/>
          <w:rFonts w:asciiTheme="majorBidi" w:hAnsiTheme="majorBidi" w:cstheme="majorBidi"/>
          <w:rtl/>
        </w:rPr>
      </w:pPr>
    </w:p>
    <w:tbl>
      <w:tblPr>
        <w:tblStyle w:val="PlainTable21"/>
        <w:bidiVisual/>
        <w:tblW w:w="7208" w:type="dxa"/>
        <w:jc w:val="center"/>
        <w:tblLook w:val="04A0" w:firstRow="1" w:lastRow="0" w:firstColumn="1" w:lastColumn="0" w:noHBand="0" w:noVBand="1"/>
        <w:tblPrChange w:id="817" w:author="Author">
          <w:tblPr>
            <w:tblStyle w:val="PlainTable2"/>
            <w:bidiVisual/>
            <w:tblW w:w="7208" w:type="dxa"/>
            <w:jc w:val="center"/>
            <w:tblLook w:val="04A0" w:firstRow="1" w:lastRow="0" w:firstColumn="1" w:lastColumn="0" w:noHBand="0" w:noVBand="1"/>
          </w:tblPr>
        </w:tblPrChange>
      </w:tblPr>
      <w:tblGrid>
        <w:gridCol w:w="1076"/>
        <w:gridCol w:w="633"/>
        <w:gridCol w:w="823"/>
        <w:gridCol w:w="1478"/>
        <w:gridCol w:w="1478"/>
        <w:gridCol w:w="1720"/>
        <w:tblGridChange w:id="818">
          <w:tblGrid>
            <w:gridCol w:w="1080"/>
            <w:gridCol w:w="812"/>
            <w:gridCol w:w="835"/>
            <w:gridCol w:w="1384"/>
            <w:gridCol w:w="1385"/>
            <w:gridCol w:w="1712"/>
          </w:tblGrid>
        </w:tblGridChange>
      </w:tblGrid>
      <w:tr w:rsidR="002F3F43" w:rsidRPr="00367755" w14:paraId="18F46946" w14:textId="77777777" w:rsidTr="00A02C0B">
        <w:trPr>
          <w:cnfStyle w:val="100000000000" w:firstRow="1" w:lastRow="0" w:firstColumn="0" w:lastColumn="0" w:oddVBand="0" w:evenVBand="0" w:oddHBand="0" w:evenHBand="0" w:firstRowFirstColumn="0" w:firstRowLastColumn="0" w:lastRowFirstColumn="0" w:lastRowLastColumn="0"/>
          <w:jc w:val="center"/>
          <w:trPrChange w:id="819"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820" w:author="Author">
              <w:tcPr>
                <w:tcW w:w="1080" w:type="dxa"/>
              </w:tcPr>
            </w:tcPrChange>
          </w:tcPr>
          <w:p w14:paraId="37E0C264" w14:textId="77777777" w:rsidR="002F3F43" w:rsidRPr="00367755" w:rsidRDefault="002F3F43" w:rsidP="00A02C0B">
            <w:pPr>
              <w:bidi w:val="0"/>
              <w:ind w:left="84"/>
              <w:jc w:val="both"/>
              <w:cnfStyle w:val="101000000000" w:firstRow="1" w:lastRow="0" w:firstColumn="1" w:lastColumn="0" w:oddVBand="0" w:evenVBand="0" w:oddHBand="0" w:evenHBand="0" w:firstRowFirstColumn="0" w:firstRowLastColumn="0" w:lastRowFirstColumn="0" w:lastRowLastColumn="0"/>
              <w:rPr>
                <w:rFonts w:asciiTheme="majorBidi" w:hAnsiTheme="majorBidi" w:cstheme="majorBidi"/>
                <w:b w:val="0"/>
                <w:bCs w:val="0"/>
                <w:i/>
                <w:iCs/>
              </w:rPr>
              <w:pPrChange w:id="821" w:author="Unknown">
                <w:pPr>
                  <w:bidi w:val="0"/>
                  <w:ind w:left="84"/>
                  <w:contextualSpacing/>
                  <w:jc w:val="both"/>
                  <w:cnfStyle w:val="101000000000" w:firstRow="1" w:lastRow="0" w:firstColumn="1" w:lastColumn="0" w:oddVBand="0" w:evenVBand="0" w:oddHBand="0" w:evenHBand="0" w:firstRowFirstColumn="0" w:firstRowLastColumn="0" w:lastRowFirstColumn="0" w:lastRowLastColumn="0"/>
                </w:pPr>
              </w:pPrChange>
            </w:pPr>
            <w:bookmarkStart w:id="822" w:name="OLE_LINK45"/>
            <w:bookmarkStart w:id="823" w:name="OLE_LINK46"/>
            <w:r w:rsidRPr="00367755">
              <w:rPr>
                <w:rFonts w:asciiTheme="majorBidi" w:hAnsiTheme="majorBidi" w:cstheme="majorBidi"/>
                <w:b w:val="0"/>
                <w:bCs w:val="0"/>
                <w:i/>
                <w:iCs/>
              </w:rPr>
              <w:t>p</w:t>
            </w:r>
          </w:p>
        </w:tc>
        <w:tc>
          <w:tcPr>
            <w:tcW w:w="0" w:type="dxa"/>
            <w:tcPrChange w:id="824" w:author="Author">
              <w:tcPr>
                <w:tcW w:w="812" w:type="dxa"/>
              </w:tcPr>
            </w:tcPrChange>
          </w:tcPr>
          <w:p w14:paraId="448E57CF" w14:textId="77777777" w:rsidR="002F3F43" w:rsidRPr="00367755" w:rsidRDefault="002F3F43" w:rsidP="00A02C0B">
            <w:pPr>
              <w:bidi w:val="0"/>
              <w:ind w:left="8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Change w:id="825" w:author="Unknown">
                <w:pPr>
                  <w:bidi w:val="0"/>
                  <w:ind w:left="84"/>
                  <w:contextualSpacing/>
                  <w:jc w:val="both"/>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i/>
                <w:iCs/>
              </w:rPr>
              <w:t>df</w:t>
            </w:r>
          </w:p>
        </w:tc>
        <w:tc>
          <w:tcPr>
            <w:tcW w:w="0" w:type="dxa"/>
            <w:tcPrChange w:id="826" w:author="Author">
              <w:tcPr>
                <w:tcW w:w="835" w:type="dxa"/>
              </w:tcPr>
            </w:tcPrChange>
          </w:tcPr>
          <w:p w14:paraId="23CB861B" w14:textId="77777777" w:rsidR="002F3F43" w:rsidRPr="00367755" w:rsidRDefault="002F3F43" w:rsidP="00A02C0B">
            <w:pPr>
              <w:bidi w:val="0"/>
              <w:ind w:left="8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Change w:id="827" w:author="Unknown">
                <w:pPr>
                  <w:bidi w:val="0"/>
                  <w:ind w:left="84"/>
                  <w:contextualSpacing/>
                  <w:jc w:val="both"/>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i/>
                <w:iCs/>
              </w:rPr>
              <w:t>t</w:t>
            </w:r>
          </w:p>
        </w:tc>
        <w:tc>
          <w:tcPr>
            <w:tcW w:w="0" w:type="dxa"/>
            <w:tcPrChange w:id="828" w:author="Author">
              <w:tcPr>
                <w:tcW w:w="1384" w:type="dxa"/>
              </w:tcPr>
            </w:tcPrChange>
          </w:tcPr>
          <w:p w14:paraId="51E46E7B" w14:textId="2CE476BB" w:rsidR="002F3F43" w:rsidRPr="00367755" w:rsidRDefault="002F3F43" w:rsidP="00A02C0B">
            <w:pPr>
              <w:bidi w:val="0"/>
              <w:ind w:left="8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Change w:id="829" w:author="Unknown">
                <w:pPr>
                  <w:bidi w:val="0"/>
                  <w:ind w:left="84"/>
                  <w:contextualSpacing/>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rPr>
              <w:t xml:space="preserve">Overall </w:t>
            </w:r>
            <w:del w:id="830" w:author="Author">
              <w:r w:rsidRPr="00367755">
                <w:rPr>
                  <w:rFonts w:asciiTheme="majorBidi" w:hAnsiTheme="majorBidi" w:cstheme="majorBidi"/>
                  <w:b w:val="0"/>
                  <w:bCs w:val="0"/>
                </w:rPr>
                <w:delText>grade</w:delText>
              </w:r>
            </w:del>
            <w:ins w:id="831" w:author="Author">
              <w:r w:rsidR="00EF6F14" w:rsidRPr="00367755">
                <w:rPr>
                  <w:rFonts w:asciiTheme="majorBidi" w:hAnsiTheme="majorBidi" w:cstheme="majorBidi"/>
                  <w:b w:val="0"/>
                  <w:bCs w:val="0"/>
                </w:rPr>
                <w:t>score</w:t>
              </w:r>
            </w:ins>
            <w:r w:rsidRPr="00367755">
              <w:rPr>
                <w:rFonts w:asciiTheme="majorBidi" w:hAnsiTheme="majorBidi" w:cstheme="majorBidi"/>
                <w:b w:val="0"/>
                <w:bCs w:val="0"/>
              </w:rPr>
              <w:t xml:space="preserve"> after</w:t>
            </w:r>
            <w:r w:rsidR="00396DA7" w:rsidRPr="00367755">
              <w:rPr>
                <w:rFonts w:asciiTheme="majorBidi" w:hAnsiTheme="majorBidi" w:cstheme="majorBidi"/>
                <w:b w:val="0"/>
                <w:bCs w:val="0"/>
              </w:rPr>
              <w:t xml:space="preserve"> </w:t>
            </w:r>
            <w:del w:id="832" w:author="Author">
              <w:r w:rsidRPr="00367755">
                <w:rPr>
                  <w:rFonts w:asciiTheme="majorBidi" w:hAnsiTheme="majorBidi" w:cstheme="majorBidi"/>
                  <w:b w:val="0"/>
                  <w:bCs w:val="0"/>
                </w:rPr>
                <w:delText xml:space="preserve">   </w:delText>
              </w:r>
            </w:del>
            <w:r w:rsidRPr="00367755">
              <w:rPr>
                <w:rFonts w:asciiTheme="majorBidi" w:hAnsiTheme="majorBidi" w:cstheme="majorBidi"/>
                <w:b w:val="0"/>
                <w:bCs w:val="0"/>
              </w:rPr>
              <w:t>SQG (SD)</w:t>
            </w:r>
          </w:p>
        </w:tc>
        <w:tc>
          <w:tcPr>
            <w:tcW w:w="0" w:type="dxa"/>
            <w:tcPrChange w:id="833" w:author="Author">
              <w:tcPr>
                <w:tcW w:w="1385" w:type="dxa"/>
              </w:tcPr>
            </w:tcPrChange>
          </w:tcPr>
          <w:p w14:paraId="436F591F" w14:textId="53AB9E74" w:rsidR="002F3F43" w:rsidRPr="00367755" w:rsidRDefault="002F3F43" w:rsidP="00A02C0B">
            <w:pPr>
              <w:bidi w:val="0"/>
              <w:ind w:left="8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Change w:id="834" w:author="Unknown">
                <w:pPr>
                  <w:bidi w:val="0"/>
                  <w:ind w:left="84"/>
                  <w:contextualSpacing/>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rPr>
              <w:t xml:space="preserve">Overall </w:t>
            </w:r>
            <w:del w:id="835" w:author="Author">
              <w:r w:rsidRPr="00367755">
                <w:rPr>
                  <w:rFonts w:asciiTheme="majorBidi" w:hAnsiTheme="majorBidi" w:cstheme="majorBidi"/>
                  <w:b w:val="0"/>
                  <w:bCs w:val="0"/>
                </w:rPr>
                <w:delText>grade</w:delText>
              </w:r>
            </w:del>
            <w:ins w:id="836" w:author="Author">
              <w:r w:rsidR="00EF6F14" w:rsidRPr="00367755">
                <w:rPr>
                  <w:rFonts w:asciiTheme="majorBidi" w:hAnsiTheme="majorBidi" w:cstheme="majorBidi"/>
                  <w:b w:val="0"/>
                  <w:bCs w:val="0"/>
                </w:rPr>
                <w:t>score</w:t>
              </w:r>
            </w:ins>
            <w:r w:rsidRPr="00367755">
              <w:rPr>
                <w:rFonts w:asciiTheme="majorBidi" w:hAnsiTheme="majorBidi" w:cstheme="majorBidi"/>
                <w:b w:val="0"/>
                <w:bCs w:val="0"/>
              </w:rPr>
              <w:t xml:space="preserve"> before SQG (SD)</w:t>
            </w:r>
          </w:p>
        </w:tc>
        <w:tc>
          <w:tcPr>
            <w:tcW w:w="0" w:type="dxa"/>
            <w:tcPrChange w:id="837" w:author="Author">
              <w:tcPr>
                <w:tcW w:w="1712" w:type="dxa"/>
              </w:tcPr>
            </w:tcPrChange>
          </w:tcPr>
          <w:p w14:paraId="21BADE71" w14:textId="77777777" w:rsidR="002F3F43" w:rsidRPr="00367755" w:rsidRDefault="00FE24E1" w:rsidP="00A02C0B">
            <w:pPr>
              <w:bidi w:val="0"/>
              <w:spacing w:line="276" w:lineRule="auto"/>
              <w:ind w:left="8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Change w:id="838" w:author="Unknown">
                <w:pPr>
                  <w:bidi w:val="0"/>
                  <w:spacing w:line="276" w:lineRule="auto"/>
                  <w:ind w:left="84"/>
                  <w:contextualSpacing/>
                  <w:jc w:val="both"/>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rPr>
              <w:t>Group</w:t>
            </w:r>
          </w:p>
        </w:tc>
      </w:tr>
      <w:tr w:rsidR="00195BE7" w:rsidRPr="00367755" w14:paraId="26E35288" w14:textId="77777777" w:rsidTr="00A02C0B">
        <w:trPr>
          <w:cnfStyle w:val="000000100000" w:firstRow="0" w:lastRow="0" w:firstColumn="0" w:lastColumn="0" w:oddVBand="0" w:evenVBand="0" w:oddHBand="1" w:evenHBand="0" w:firstRowFirstColumn="0" w:firstRowLastColumn="0" w:lastRowFirstColumn="0" w:lastRowLastColumn="0"/>
          <w:jc w:val="center"/>
          <w:trPrChange w:id="839"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840" w:author="Author">
              <w:tcPr>
                <w:tcW w:w="1080" w:type="dxa"/>
              </w:tcPr>
            </w:tcPrChange>
          </w:tcPr>
          <w:p w14:paraId="73775C32" w14:textId="77777777" w:rsidR="00195BE7" w:rsidRPr="00367755" w:rsidRDefault="00195BE7" w:rsidP="00A02C0B">
            <w:pPr>
              <w:bidi w:val="0"/>
              <w:ind w:left="84"/>
              <w:jc w:val="both"/>
              <w:cnfStyle w:val="001000100000" w:firstRow="0" w:lastRow="0" w:firstColumn="1" w:lastColumn="0" w:oddVBand="0" w:evenVBand="0" w:oddHBand="1" w:evenHBand="0" w:firstRowFirstColumn="0" w:firstRowLastColumn="0" w:lastRowFirstColumn="0" w:lastRowLastColumn="0"/>
              <w:rPr>
                <w:rFonts w:asciiTheme="majorBidi" w:hAnsiTheme="majorBidi" w:cstheme="majorBidi"/>
                <w:b w:val="0"/>
                <w:bCs w:val="0"/>
              </w:rPr>
              <w:pPrChange w:id="841" w:author="Unknown">
                <w:pPr>
                  <w:bidi w:val="0"/>
                  <w:ind w:left="84"/>
                  <w:contextualSpacing/>
                  <w:jc w:val="both"/>
                  <w:cnfStyle w:val="001000100000" w:firstRow="0" w:lastRow="0" w:firstColumn="1" w:lastColumn="0" w:oddVBand="0" w:evenVBand="0" w:oddHBand="1" w:evenHBand="0" w:firstRowFirstColumn="0" w:firstRowLastColumn="0" w:lastRowFirstColumn="0" w:lastRowLastColumn="0"/>
                </w:pPr>
              </w:pPrChange>
            </w:pPr>
            <w:r w:rsidRPr="00367755">
              <w:rPr>
                <w:rFonts w:asciiTheme="majorBidi" w:hAnsiTheme="majorBidi" w:cstheme="majorBidi"/>
                <w:b w:val="0"/>
                <w:bCs w:val="0"/>
              </w:rPr>
              <w:lastRenderedPageBreak/>
              <w:t>.</w:t>
            </w:r>
            <w:r w:rsidR="00CA0762" w:rsidRPr="00367755">
              <w:rPr>
                <w:rFonts w:asciiTheme="majorBidi" w:hAnsiTheme="majorBidi" w:cstheme="majorBidi"/>
                <w:b w:val="0"/>
                <w:bCs w:val="0"/>
              </w:rPr>
              <w:t>000</w:t>
            </w:r>
            <w:r w:rsidR="00851E69" w:rsidRPr="00367755">
              <w:rPr>
                <w:rFonts w:asciiTheme="majorBidi" w:hAnsiTheme="majorBidi" w:cstheme="majorBidi"/>
                <w:b w:val="0"/>
                <w:bCs w:val="0"/>
              </w:rPr>
              <w:t>**</w:t>
            </w:r>
          </w:p>
        </w:tc>
        <w:tc>
          <w:tcPr>
            <w:tcW w:w="0" w:type="dxa"/>
            <w:tcPrChange w:id="842" w:author="Author">
              <w:tcPr>
                <w:tcW w:w="812" w:type="dxa"/>
              </w:tcPr>
            </w:tcPrChange>
          </w:tcPr>
          <w:p w14:paraId="4518EC17" w14:textId="77777777" w:rsidR="00195BE7" w:rsidRPr="00367755" w:rsidRDefault="00CA0762"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43"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22</w:t>
            </w:r>
          </w:p>
        </w:tc>
        <w:tc>
          <w:tcPr>
            <w:tcW w:w="0" w:type="dxa"/>
            <w:tcPrChange w:id="844" w:author="Author">
              <w:tcPr>
                <w:tcW w:w="835" w:type="dxa"/>
              </w:tcPr>
            </w:tcPrChange>
          </w:tcPr>
          <w:p w14:paraId="682606FE" w14:textId="77777777" w:rsidR="00195BE7" w:rsidRPr="00367755" w:rsidRDefault="00851E69"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45"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4.58</w:t>
            </w:r>
          </w:p>
        </w:tc>
        <w:tc>
          <w:tcPr>
            <w:tcW w:w="0" w:type="dxa"/>
            <w:tcPrChange w:id="846" w:author="Author">
              <w:tcPr>
                <w:tcW w:w="1384" w:type="dxa"/>
              </w:tcPr>
            </w:tcPrChange>
          </w:tcPr>
          <w:p w14:paraId="15E739E8" w14:textId="77777777" w:rsidR="00195BE7" w:rsidRPr="00367755" w:rsidRDefault="00CA0762"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47"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49.87</w:t>
            </w:r>
          </w:p>
          <w:p w14:paraId="62A547E1" w14:textId="77777777" w:rsidR="00195BE7" w:rsidRPr="00367755" w:rsidRDefault="00CA0762"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48"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w:t>
            </w:r>
            <w:r w:rsidR="00643912" w:rsidRPr="00367755">
              <w:rPr>
                <w:rFonts w:asciiTheme="majorBidi" w:hAnsiTheme="majorBidi" w:cstheme="majorBidi"/>
              </w:rPr>
              <w:t>8.40</w:t>
            </w:r>
            <w:r w:rsidR="00195BE7" w:rsidRPr="00367755">
              <w:rPr>
                <w:rFonts w:asciiTheme="majorBidi" w:hAnsiTheme="majorBidi" w:cstheme="majorBidi"/>
              </w:rPr>
              <w:t>)</w:t>
            </w:r>
          </w:p>
        </w:tc>
        <w:tc>
          <w:tcPr>
            <w:tcW w:w="0" w:type="dxa"/>
            <w:tcPrChange w:id="849" w:author="Author">
              <w:tcPr>
                <w:tcW w:w="1385" w:type="dxa"/>
              </w:tcPr>
            </w:tcPrChange>
          </w:tcPr>
          <w:p w14:paraId="79C37154" w14:textId="77777777" w:rsidR="00195BE7" w:rsidRPr="00367755" w:rsidRDefault="00CA0762" w:rsidP="00A02C0B">
            <w:pPr>
              <w:bidi w:val="0"/>
              <w:spacing w:line="276" w:lineRule="auto"/>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50" w:author="Unknown">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41.17</w:t>
            </w:r>
            <w:r w:rsidR="00195BE7" w:rsidRPr="00367755">
              <w:rPr>
                <w:rFonts w:asciiTheme="majorBidi" w:hAnsiTheme="majorBidi" w:cstheme="majorBidi"/>
              </w:rPr>
              <w:t xml:space="preserve"> </w:t>
            </w:r>
          </w:p>
          <w:p w14:paraId="59DFA79D" w14:textId="77777777" w:rsidR="00195BE7" w:rsidRPr="00367755" w:rsidRDefault="00195BE7" w:rsidP="00A02C0B">
            <w:pPr>
              <w:bidi w:val="0"/>
              <w:spacing w:line="276" w:lineRule="auto"/>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51" w:author="Unknown">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w:t>
            </w:r>
            <w:r w:rsidR="00CA0762" w:rsidRPr="00367755">
              <w:rPr>
                <w:rFonts w:asciiTheme="majorBidi" w:hAnsiTheme="majorBidi" w:cstheme="majorBidi"/>
              </w:rPr>
              <w:t>11</w:t>
            </w:r>
            <w:r w:rsidRPr="00367755">
              <w:rPr>
                <w:rFonts w:asciiTheme="majorBidi" w:hAnsiTheme="majorBidi" w:cstheme="majorBidi"/>
              </w:rPr>
              <w:t>.</w:t>
            </w:r>
            <w:r w:rsidR="00CA0762" w:rsidRPr="00367755">
              <w:rPr>
                <w:rFonts w:asciiTheme="majorBidi" w:hAnsiTheme="majorBidi" w:cstheme="majorBidi"/>
              </w:rPr>
              <w:t>05</w:t>
            </w:r>
            <w:r w:rsidRPr="00367755">
              <w:rPr>
                <w:rFonts w:asciiTheme="majorBidi" w:hAnsiTheme="majorBidi" w:cstheme="majorBidi"/>
              </w:rPr>
              <w:t>)</w:t>
            </w:r>
          </w:p>
        </w:tc>
        <w:tc>
          <w:tcPr>
            <w:tcW w:w="0" w:type="dxa"/>
            <w:tcPrChange w:id="852" w:author="Author">
              <w:tcPr>
                <w:tcW w:w="1712" w:type="dxa"/>
              </w:tcPr>
            </w:tcPrChange>
          </w:tcPr>
          <w:p w14:paraId="742E14DD" w14:textId="79EA9CA8" w:rsidR="00195BE7" w:rsidRPr="00367755" w:rsidRDefault="00195BE7" w:rsidP="00162EC3">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67755">
              <w:rPr>
                <w:rFonts w:asciiTheme="majorBidi" w:hAnsiTheme="majorBidi" w:cstheme="majorBidi"/>
              </w:rPr>
              <w:t xml:space="preserve">Low </w:t>
            </w:r>
            <w:del w:id="853" w:author="Author">
              <w:r w:rsidRPr="00367755">
                <w:rPr>
                  <w:rFonts w:asciiTheme="majorBidi" w:hAnsiTheme="majorBidi" w:cstheme="majorBidi"/>
                </w:rPr>
                <w:delText>grades</w:delText>
              </w:r>
            </w:del>
            <w:ins w:id="854" w:author="Author">
              <w:r w:rsidR="00EF6F14" w:rsidRPr="00367755">
                <w:rPr>
                  <w:rFonts w:asciiTheme="majorBidi" w:hAnsiTheme="majorBidi" w:cstheme="majorBidi"/>
                </w:rPr>
                <w:t>score</w:t>
              </w:r>
              <w:r w:rsidRPr="00367755">
                <w:rPr>
                  <w:rFonts w:asciiTheme="majorBidi" w:hAnsiTheme="majorBidi" w:cstheme="majorBidi"/>
                </w:rPr>
                <w:t>s</w:t>
              </w:r>
            </w:ins>
          </w:p>
        </w:tc>
      </w:tr>
      <w:tr w:rsidR="00195BE7" w:rsidRPr="00367755" w14:paraId="6CC0CE5A" w14:textId="77777777" w:rsidTr="00A02C0B">
        <w:trPr>
          <w:jc w:val="center"/>
          <w:trPrChange w:id="855"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856" w:author="Author">
              <w:tcPr>
                <w:tcW w:w="1080" w:type="dxa"/>
              </w:tcPr>
            </w:tcPrChange>
          </w:tcPr>
          <w:p w14:paraId="79E1E2C6" w14:textId="77777777" w:rsidR="00195BE7" w:rsidRPr="00367755" w:rsidRDefault="00195BE7" w:rsidP="00A02C0B">
            <w:pPr>
              <w:bidi w:val="0"/>
              <w:ind w:left="84"/>
              <w:jc w:val="both"/>
              <w:rPr>
                <w:rFonts w:asciiTheme="majorBidi" w:hAnsiTheme="majorBidi" w:cstheme="majorBidi"/>
                <w:b w:val="0"/>
                <w:bCs w:val="0"/>
                <w:rtl/>
              </w:rPr>
              <w:pPrChange w:id="857" w:author="Unknown">
                <w:pPr>
                  <w:bidi w:val="0"/>
                  <w:ind w:left="84"/>
                  <w:contextualSpacing/>
                  <w:jc w:val="both"/>
                </w:pPr>
              </w:pPrChange>
            </w:pPr>
            <w:r w:rsidRPr="00367755">
              <w:rPr>
                <w:rFonts w:asciiTheme="majorBidi" w:hAnsiTheme="majorBidi" w:cstheme="majorBidi"/>
                <w:b w:val="0"/>
                <w:bCs w:val="0"/>
              </w:rPr>
              <w:t>.0</w:t>
            </w:r>
            <w:r w:rsidR="00A1063E" w:rsidRPr="00367755">
              <w:rPr>
                <w:rFonts w:asciiTheme="majorBidi" w:hAnsiTheme="majorBidi" w:cstheme="majorBidi"/>
                <w:b w:val="0"/>
                <w:bCs w:val="0"/>
              </w:rPr>
              <w:t>00</w:t>
            </w:r>
            <w:r w:rsidRPr="00367755">
              <w:rPr>
                <w:rFonts w:asciiTheme="majorBidi" w:hAnsiTheme="majorBidi" w:cstheme="majorBidi"/>
                <w:b w:val="0"/>
                <w:bCs w:val="0"/>
              </w:rPr>
              <w:t>*</w:t>
            </w:r>
            <w:r w:rsidR="00B734AE" w:rsidRPr="00367755">
              <w:rPr>
                <w:rFonts w:asciiTheme="majorBidi" w:hAnsiTheme="majorBidi" w:cstheme="majorBidi"/>
                <w:b w:val="0"/>
                <w:bCs w:val="0"/>
              </w:rPr>
              <w:t>*</w:t>
            </w:r>
          </w:p>
        </w:tc>
        <w:tc>
          <w:tcPr>
            <w:tcW w:w="0" w:type="dxa"/>
            <w:tcPrChange w:id="858" w:author="Author">
              <w:tcPr>
                <w:tcW w:w="812" w:type="dxa"/>
              </w:tcPr>
            </w:tcPrChange>
          </w:tcPr>
          <w:p w14:paraId="69C5CF0C" w14:textId="77777777" w:rsidR="00195BE7" w:rsidRPr="00367755" w:rsidRDefault="00A1063E"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59"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39</w:t>
            </w:r>
          </w:p>
        </w:tc>
        <w:tc>
          <w:tcPr>
            <w:tcW w:w="0" w:type="dxa"/>
            <w:tcPrChange w:id="860" w:author="Author">
              <w:tcPr>
                <w:tcW w:w="835" w:type="dxa"/>
              </w:tcPr>
            </w:tcPrChange>
          </w:tcPr>
          <w:p w14:paraId="64A4E8C8" w14:textId="77777777" w:rsidR="00195BE7" w:rsidRPr="00367755" w:rsidRDefault="00A1063E"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61"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3</w:t>
            </w:r>
            <w:r w:rsidR="00195BE7" w:rsidRPr="00367755">
              <w:rPr>
                <w:rFonts w:asciiTheme="majorBidi" w:hAnsiTheme="majorBidi" w:cstheme="majorBidi"/>
              </w:rPr>
              <w:t>.</w:t>
            </w:r>
            <w:r w:rsidRPr="00367755">
              <w:rPr>
                <w:rFonts w:asciiTheme="majorBidi" w:hAnsiTheme="majorBidi" w:cstheme="majorBidi"/>
              </w:rPr>
              <w:t>98</w:t>
            </w:r>
          </w:p>
        </w:tc>
        <w:tc>
          <w:tcPr>
            <w:tcW w:w="0" w:type="dxa"/>
            <w:tcPrChange w:id="862" w:author="Author">
              <w:tcPr>
                <w:tcW w:w="1384" w:type="dxa"/>
              </w:tcPr>
            </w:tcPrChange>
          </w:tcPr>
          <w:p w14:paraId="2583304D" w14:textId="77777777" w:rsidR="00195BE7" w:rsidRPr="00367755" w:rsidRDefault="00643912"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63"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68.20</w:t>
            </w:r>
          </w:p>
          <w:p w14:paraId="34E0C62D" w14:textId="77777777" w:rsidR="00195BE7" w:rsidRPr="00367755" w:rsidRDefault="00195BE7"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64"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(17.99)</w:t>
            </w:r>
          </w:p>
        </w:tc>
        <w:tc>
          <w:tcPr>
            <w:tcW w:w="0" w:type="dxa"/>
            <w:tcPrChange w:id="865" w:author="Author">
              <w:tcPr>
                <w:tcW w:w="1385" w:type="dxa"/>
              </w:tcPr>
            </w:tcPrChange>
          </w:tcPr>
          <w:p w14:paraId="2E1F7BC6" w14:textId="77777777" w:rsidR="00195BE7" w:rsidRPr="00367755" w:rsidRDefault="00643912"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66"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62.63</w:t>
            </w:r>
          </w:p>
          <w:p w14:paraId="08DC2317" w14:textId="77777777" w:rsidR="00195BE7" w:rsidRPr="00367755" w:rsidRDefault="002412A7"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67"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 xml:space="preserve"> (4.32</w:t>
            </w:r>
            <w:r w:rsidR="00643912" w:rsidRPr="00367755">
              <w:rPr>
                <w:rFonts w:asciiTheme="majorBidi" w:hAnsiTheme="majorBidi" w:cstheme="majorBidi"/>
              </w:rPr>
              <w:t>)</w:t>
            </w:r>
          </w:p>
        </w:tc>
        <w:tc>
          <w:tcPr>
            <w:tcW w:w="0" w:type="dxa"/>
            <w:tcPrChange w:id="868" w:author="Author">
              <w:tcPr>
                <w:tcW w:w="1712" w:type="dxa"/>
              </w:tcPr>
            </w:tcPrChange>
          </w:tcPr>
          <w:p w14:paraId="003AD9C3" w14:textId="3365F7E7" w:rsidR="00195BE7" w:rsidRPr="00367755" w:rsidRDefault="0022570E"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Change w:id="869"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del w:id="870" w:author="Author">
              <w:r w:rsidRPr="00367755" w:rsidDel="005259F9">
                <w:rPr>
                  <w:rFonts w:asciiTheme="majorBidi" w:hAnsiTheme="majorBidi" w:cstheme="majorBidi"/>
                </w:rPr>
                <w:delText xml:space="preserve">Medium </w:delText>
              </w:r>
            </w:del>
            <w:ins w:id="871" w:author="Author">
              <w:r w:rsidR="005259F9">
                <w:rPr>
                  <w:rFonts w:asciiTheme="majorBidi" w:hAnsiTheme="majorBidi" w:cstheme="majorBidi"/>
                </w:rPr>
                <w:t>Interm.</w:t>
              </w:r>
              <w:r w:rsidR="005259F9" w:rsidRPr="00367755">
                <w:rPr>
                  <w:rFonts w:asciiTheme="majorBidi" w:hAnsiTheme="majorBidi" w:cstheme="majorBidi"/>
                </w:rPr>
                <w:t xml:space="preserve"> </w:t>
              </w:r>
            </w:ins>
            <w:del w:id="872" w:author="Author">
              <w:r w:rsidRPr="00367755">
                <w:rPr>
                  <w:rFonts w:asciiTheme="majorBidi" w:hAnsiTheme="majorBidi" w:cstheme="majorBidi"/>
                </w:rPr>
                <w:delText>grades</w:delText>
              </w:r>
            </w:del>
            <w:ins w:id="873" w:author="Author">
              <w:r w:rsidR="00EF6F14" w:rsidRPr="00367755">
                <w:rPr>
                  <w:rFonts w:asciiTheme="majorBidi" w:hAnsiTheme="majorBidi" w:cstheme="majorBidi"/>
                </w:rPr>
                <w:t>score</w:t>
              </w:r>
              <w:r w:rsidRPr="00367755">
                <w:rPr>
                  <w:rFonts w:asciiTheme="majorBidi" w:hAnsiTheme="majorBidi" w:cstheme="majorBidi"/>
                </w:rPr>
                <w:t>s</w:t>
              </w:r>
            </w:ins>
          </w:p>
        </w:tc>
      </w:tr>
      <w:tr w:rsidR="00195BE7" w:rsidRPr="00367755" w14:paraId="4107548E" w14:textId="77777777" w:rsidTr="00A02C0B">
        <w:trPr>
          <w:cnfStyle w:val="000000100000" w:firstRow="0" w:lastRow="0" w:firstColumn="0" w:lastColumn="0" w:oddVBand="0" w:evenVBand="0" w:oddHBand="1" w:evenHBand="0" w:firstRowFirstColumn="0" w:firstRowLastColumn="0" w:lastRowFirstColumn="0" w:lastRowLastColumn="0"/>
          <w:jc w:val="center"/>
          <w:trPrChange w:id="874"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875" w:author="Author">
              <w:tcPr>
                <w:tcW w:w="1080" w:type="dxa"/>
              </w:tcPr>
            </w:tcPrChange>
          </w:tcPr>
          <w:p w14:paraId="3BB93B99" w14:textId="77777777" w:rsidR="00195BE7" w:rsidRPr="00367755" w:rsidRDefault="000308B3" w:rsidP="00A02C0B">
            <w:pPr>
              <w:bidi w:val="0"/>
              <w:ind w:left="84"/>
              <w:jc w:val="both"/>
              <w:cnfStyle w:val="001000100000" w:firstRow="0" w:lastRow="0" w:firstColumn="1" w:lastColumn="0" w:oddVBand="0" w:evenVBand="0" w:oddHBand="1" w:evenHBand="0" w:firstRowFirstColumn="0" w:firstRowLastColumn="0" w:lastRowFirstColumn="0" w:lastRowLastColumn="0"/>
              <w:rPr>
                <w:rFonts w:asciiTheme="majorBidi" w:hAnsiTheme="majorBidi" w:cstheme="majorBidi"/>
                <w:b w:val="0"/>
                <w:bCs w:val="0"/>
                <w:rtl/>
              </w:rPr>
              <w:pPrChange w:id="876" w:author="Unknown">
                <w:pPr>
                  <w:bidi w:val="0"/>
                  <w:ind w:left="84"/>
                  <w:contextualSpacing/>
                  <w:jc w:val="both"/>
                  <w:cnfStyle w:val="001000100000" w:firstRow="0" w:lastRow="0" w:firstColumn="1" w:lastColumn="0" w:oddVBand="0" w:evenVBand="0" w:oddHBand="1" w:evenHBand="0" w:firstRowFirstColumn="0" w:firstRowLastColumn="0" w:lastRowFirstColumn="0" w:lastRowLastColumn="0"/>
                </w:pPr>
              </w:pPrChange>
            </w:pPr>
            <w:r w:rsidRPr="00367755">
              <w:rPr>
                <w:rFonts w:asciiTheme="majorBidi" w:hAnsiTheme="majorBidi" w:cstheme="majorBidi"/>
                <w:b w:val="0"/>
                <w:bCs w:val="0"/>
              </w:rPr>
              <w:t>.144</w:t>
            </w:r>
          </w:p>
        </w:tc>
        <w:tc>
          <w:tcPr>
            <w:tcW w:w="0" w:type="dxa"/>
            <w:tcPrChange w:id="877" w:author="Author">
              <w:tcPr>
                <w:tcW w:w="812" w:type="dxa"/>
              </w:tcPr>
            </w:tcPrChange>
          </w:tcPr>
          <w:p w14:paraId="4C3029D5" w14:textId="77777777" w:rsidR="00195BE7" w:rsidRPr="00367755" w:rsidRDefault="002412A7"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78"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61</w:t>
            </w:r>
          </w:p>
        </w:tc>
        <w:tc>
          <w:tcPr>
            <w:tcW w:w="0" w:type="dxa"/>
            <w:tcPrChange w:id="879" w:author="Author">
              <w:tcPr>
                <w:tcW w:w="835" w:type="dxa"/>
              </w:tcPr>
            </w:tcPrChange>
          </w:tcPr>
          <w:p w14:paraId="6EC1B4A1" w14:textId="77777777" w:rsidR="00195BE7" w:rsidRPr="00367755" w:rsidRDefault="002412A7"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80"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1.48</w:t>
            </w:r>
          </w:p>
        </w:tc>
        <w:tc>
          <w:tcPr>
            <w:tcW w:w="0" w:type="dxa"/>
            <w:tcPrChange w:id="881" w:author="Author">
              <w:tcPr>
                <w:tcW w:w="1384" w:type="dxa"/>
              </w:tcPr>
            </w:tcPrChange>
          </w:tcPr>
          <w:p w14:paraId="183B860B" w14:textId="77777777" w:rsidR="00195BE7" w:rsidRPr="00367755" w:rsidRDefault="002412A7"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82"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77.74</w:t>
            </w:r>
          </w:p>
          <w:p w14:paraId="3E9209B8" w14:textId="77777777" w:rsidR="00195BE7" w:rsidRPr="00367755" w:rsidRDefault="002412A7"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83"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(7.48)</w:t>
            </w:r>
          </w:p>
        </w:tc>
        <w:tc>
          <w:tcPr>
            <w:tcW w:w="0" w:type="dxa"/>
            <w:tcPrChange w:id="884" w:author="Author">
              <w:tcPr>
                <w:tcW w:w="1385" w:type="dxa"/>
              </w:tcPr>
            </w:tcPrChange>
          </w:tcPr>
          <w:p w14:paraId="038BBAC1" w14:textId="77777777" w:rsidR="002412A7" w:rsidRPr="00367755" w:rsidRDefault="002412A7"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85"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76.35</w:t>
            </w:r>
          </w:p>
          <w:p w14:paraId="2288289A" w14:textId="77777777" w:rsidR="00195BE7" w:rsidRPr="00367755" w:rsidRDefault="00195BE7"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886"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(18.72)</w:t>
            </w:r>
          </w:p>
        </w:tc>
        <w:tc>
          <w:tcPr>
            <w:tcW w:w="0" w:type="dxa"/>
            <w:tcPrChange w:id="887" w:author="Author">
              <w:tcPr>
                <w:tcW w:w="1712" w:type="dxa"/>
              </w:tcPr>
            </w:tcPrChange>
          </w:tcPr>
          <w:p w14:paraId="5C8A4F0C" w14:textId="7461ABC8" w:rsidR="00195BE7" w:rsidRPr="00367755" w:rsidRDefault="0022570E" w:rsidP="00A02C0B">
            <w:pPr>
              <w:bidi w:val="0"/>
              <w:spacing w:line="276" w:lineRule="auto"/>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Change w:id="888" w:author="Unknown">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 xml:space="preserve">Good </w:t>
            </w:r>
            <w:del w:id="889" w:author="Author">
              <w:r w:rsidRPr="00367755">
                <w:rPr>
                  <w:rFonts w:asciiTheme="majorBidi" w:hAnsiTheme="majorBidi" w:cstheme="majorBidi"/>
                </w:rPr>
                <w:delText>grades</w:delText>
              </w:r>
            </w:del>
            <w:ins w:id="890" w:author="Author">
              <w:r w:rsidR="00EF6F14" w:rsidRPr="00367755">
                <w:rPr>
                  <w:rFonts w:asciiTheme="majorBidi" w:hAnsiTheme="majorBidi" w:cstheme="majorBidi"/>
                </w:rPr>
                <w:t>score</w:t>
              </w:r>
              <w:r w:rsidRPr="00367755">
                <w:rPr>
                  <w:rFonts w:asciiTheme="majorBidi" w:hAnsiTheme="majorBidi" w:cstheme="majorBidi"/>
                </w:rPr>
                <w:t>s</w:t>
              </w:r>
            </w:ins>
            <w:r w:rsidR="00195BE7" w:rsidRPr="00367755">
              <w:rPr>
                <w:rFonts w:asciiTheme="majorBidi" w:hAnsiTheme="majorBidi" w:cstheme="majorBidi"/>
              </w:rPr>
              <w:t xml:space="preserve"> </w:t>
            </w:r>
          </w:p>
        </w:tc>
      </w:tr>
      <w:tr w:rsidR="00195BE7" w:rsidRPr="00367755" w14:paraId="3B3AB8A9" w14:textId="77777777" w:rsidTr="00A02C0B">
        <w:trPr>
          <w:jc w:val="center"/>
          <w:trPrChange w:id="891"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892" w:author="Author">
              <w:tcPr>
                <w:tcW w:w="1080" w:type="dxa"/>
              </w:tcPr>
            </w:tcPrChange>
          </w:tcPr>
          <w:p w14:paraId="51439337" w14:textId="77777777" w:rsidR="00195BE7" w:rsidRPr="00367755" w:rsidRDefault="00195BE7" w:rsidP="00A02C0B">
            <w:pPr>
              <w:bidi w:val="0"/>
              <w:ind w:left="84"/>
              <w:jc w:val="both"/>
              <w:rPr>
                <w:rFonts w:asciiTheme="majorBidi" w:hAnsiTheme="majorBidi" w:cstheme="majorBidi"/>
                <w:b w:val="0"/>
                <w:bCs w:val="0"/>
              </w:rPr>
              <w:pPrChange w:id="893" w:author="Unknown">
                <w:pPr>
                  <w:bidi w:val="0"/>
                  <w:ind w:left="84"/>
                  <w:contextualSpacing/>
                  <w:jc w:val="both"/>
                </w:pPr>
              </w:pPrChange>
            </w:pPr>
            <w:r w:rsidRPr="00367755">
              <w:rPr>
                <w:rFonts w:asciiTheme="majorBidi" w:hAnsiTheme="majorBidi" w:cstheme="majorBidi"/>
                <w:b w:val="0"/>
                <w:bCs w:val="0"/>
              </w:rPr>
              <w:t>.2</w:t>
            </w:r>
            <w:r w:rsidR="00CF4717" w:rsidRPr="00367755">
              <w:rPr>
                <w:rFonts w:asciiTheme="majorBidi" w:hAnsiTheme="majorBidi" w:cstheme="majorBidi"/>
                <w:b w:val="0"/>
                <w:bCs w:val="0"/>
              </w:rPr>
              <w:t>01</w:t>
            </w:r>
          </w:p>
        </w:tc>
        <w:tc>
          <w:tcPr>
            <w:tcW w:w="0" w:type="dxa"/>
            <w:tcPrChange w:id="894" w:author="Author">
              <w:tcPr>
                <w:tcW w:w="812" w:type="dxa"/>
              </w:tcPr>
            </w:tcPrChange>
          </w:tcPr>
          <w:p w14:paraId="287397B3" w14:textId="77777777" w:rsidR="00195BE7" w:rsidRPr="00367755" w:rsidRDefault="00CF4717"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95"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45</w:t>
            </w:r>
          </w:p>
        </w:tc>
        <w:tc>
          <w:tcPr>
            <w:tcW w:w="0" w:type="dxa"/>
            <w:tcPrChange w:id="896" w:author="Author">
              <w:tcPr>
                <w:tcW w:w="835" w:type="dxa"/>
              </w:tcPr>
            </w:tcPrChange>
          </w:tcPr>
          <w:p w14:paraId="758F6506" w14:textId="62081EFA" w:rsidR="00195BE7" w:rsidRPr="00367755" w:rsidRDefault="005132A6" w:rsidP="00A02C0B">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897" w:author="Unknown">
                <w:pPr>
                  <w:bidi w:val="0"/>
                  <w:contextualSpacing/>
                  <w:jc w:val="both"/>
                  <w:cnfStyle w:val="000000000000" w:firstRow="0" w:lastRow="0" w:firstColumn="0" w:lastColumn="0" w:oddVBand="0" w:evenVBand="0" w:oddHBand="0" w:evenHBand="0" w:firstRowFirstColumn="0" w:firstRowLastColumn="0" w:lastRowFirstColumn="0" w:lastRowLastColumn="0"/>
                </w:pPr>
              </w:pPrChange>
            </w:pPr>
            <w:del w:id="898" w:author="Author">
              <w:r w:rsidRPr="00367755">
                <w:rPr>
                  <w:rFonts w:asciiTheme="majorBidi" w:hAnsiTheme="majorBidi" w:cstheme="majorBidi"/>
                </w:rPr>
                <w:delText xml:space="preserve"> </w:delText>
              </w:r>
            </w:del>
            <w:r w:rsidR="00396DA7" w:rsidRPr="00367755">
              <w:rPr>
                <w:rFonts w:asciiTheme="majorBidi" w:hAnsiTheme="majorBidi" w:cstheme="majorBidi"/>
              </w:rPr>
              <w:t xml:space="preserve"> </w:t>
            </w:r>
            <w:r w:rsidR="00CF4717" w:rsidRPr="00367755">
              <w:rPr>
                <w:rFonts w:asciiTheme="majorBidi" w:hAnsiTheme="majorBidi" w:cstheme="majorBidi"/>
              </w:rPr>
              <w:t>1.06</w:t>
            </w:r>
          </w:p>
        </w:tc>
        <w:tc>
          <w:tcPr>
            <w:tcW w:w="0" w:type="dxa"/>
            <w:tcPrChange w:id="899" w:author="Author">
              <w:tcPr>
                <w:tcW w:w="1384" w:type="dxa"/>
              </w:tcPr>
            </w:tcPrChange>
          </w:tcPr>
          <w:p w14:paraId="19237D76" w14:textId="77777777" w:rsidR="00195BE7" w:rsidRPr="00367755" w:rsidRDefault="00CF4717"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00"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88.89</w:t>
            </w:r>
          </w:p>
          <w:p w14:paraId="0190C919" w14:textId="77777777" w:rsidR="00195BE7" w:rsidRPr="00367755" w:rsidRDefault="00195BE7"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01"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w:t>
            </w:r>
            <w:r w:rsidR="00CF4717" w:rsidRPr="00367755">
              <w:rPr>
                <w:rFonts w:asciiTheme="majorBidi" w:hAnsiTheme="majorBidi" w:cstheme="majorBidi"/>
              </w:rPr>
              <w:t>6.41</w:t>
            </w:r>
            <w:r w:rsidRPr="00367755">
              <w:rPr>
                <w:rFonts w:asciiTheme="majorBidi" w:hAnsiTheme="majorBidi" w:cstheme="majorBidi"/>
              </w:rPr>
              <w:t>)</w:t>
            </w:r>
          </w:p>
        </w:tc>
        <w:tc>
          <w:tcPr>
            <w:tcW w:w="0" w:type="dxa"/>
            <w:tcPrChange w:id="902" w:author="Author">
              <w:tcPr>
                <w:tcW w:w="1385" w:type="dxa"/>
              </w:tcPr>
            </w:tcPrChange>
          </w:tcPr>
          <w:p w14:paraId="2A7F8486" w14:textId="77777777" w:rsidR="00195BE7" w:rsidRPr="00367755" w:rsidRDefault="00CF4717"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03"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89.52</w:t>
            </w:r>
            <w:r w:rsidR="00195BE7" w:rsidRPr="00367755">
              <w:rPr>
                <w:rFonts w:asciiTheme="majorBidi" w:hAnsiTheme="majorBidi" w:cstheme="majorBidi"/>
              </w:rPr>
              <w:t xml:space="preserve"> </w:t>
            </w:r>
          </w:p>
          <w:p w14:paraId="790BC43F" w14:textId="77777777" w:rsidR="00195BE7" w:rsidRPr="00367755" w:rsidRDefault="00195BE7"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04"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w:t>
            </w:r>
            <w:r w:rsidR="00CF4717" w:rsidRPr="00367755">
              <w:rPr>
                <w:rFonts w:asciiTheme="majorBidi" w:hAnsiTheme="majorBidi" w:cstheme="majorBidi"/>
              </w:rPr>
              <w:t>3.05</w:t>
            </w:r>
            <w:r w:rsidRPr="00367755">
              <w:rPr>
                <w:rFonts w:asciiTheme="majorBidi" w:hAnsiTheme="majorBidi" w:cstheme="majorBidi"/>
              </w:rPr>
              <w:t>)</w:t>
            </w:r>
          </w:p>
        </w:tc>
        <w:tc>
          <w:tcPr>
            <w:tcW w:w="0" w:type="dxa"/>
            <w:tcPrChange w:id="905" w:author="Author">
              <w:tcPr>
                <w:tcW w:w="1712" w:type="dxa"/>
              </w:tcPr>
            </w:tcPrChange>
          </w:tcPr>
          <w:p w14:paraId="537499BD" w14:textId="6C993875" w:rsidR="00195BE7" w:rsidRPr="00367755" w:rsidRDefault="00981960"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Change w:id="906"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bookmarkStart w:id="907" w:name="OLE_LINK8"/>
            <w:bookmarkStart w:id="908" w:name="OLE_LINK9"/>
            <w:r w:rsidRPr="00367755">
              <w:rPr>
                <w:rFonts w:asciiTheme="majorBidi" w:hAnsiTheme="majorBidi" w:cstheme="majorBidi"/>
              </w:rPr>
              <w:t>Very good</w:t>
            </w:r>
            <w:r w:rsidR="0022570E" w:rsidRPr="00367755">
              <w:rPr>
                <w:rFonts w:asciiTheme="majorBidi" w:hAnsiTheme="majorBidi" w:cstheme="majorBidi"/>
              </w:rPr>
              <w:t xml:space="preserve"> </w:t>
            </w:r>
            <w:del w:id="909" w:author="Author">
              <w:r w:rsidR="0022570E" w:rsidRPr="00367755">
                <w:rPr>
                  <w:rFonts w:asciiTheme="majorBidi" w:hAnsiTheme="majorBidi" w:cstheme="majorBidi"/>
                </w:rPr>
                <w:delText>grades</w:delText>
              </w:r>
            </w:del>
            <w:ins w:id="910" w:author="Author">
              <w:r w:rsidR="00EF6F14" w:rsidRPr="00367755">
                <w:rPr>
                  <w:rFonts w:asciiTheme="majorBidi" w:hAnsiTheme="majorBidi" w:cstheme="majorBidi"/>
                </w:rPr>
                <w:t>score</w:t>
              </w:r>
              <w:r w:rsidR="0022570E" w:rsidRPr="00367755">
                <w:rPr>
                  <w:rFonts w:asciiTheme="majorBidi" w:hAnsiTheme="majorBidi" w:cstheme="majorBidi"/>
                </w:rPr>
                <w:t>s</w:t>
              </w:r>
            </w:ins>
            <w:bookmarkEnd w:id="907"/>
            <w:bookmarkEnd w:id="908"/>
          </w:p>
        </w:tc>
      </w:tr>
    </w:tbl>
    <w:bookmarkEnd w:id="822"/>
    <w:bookmarkEnd w:id="823"/>
    <w:p w14:paraId="4D17BFF6" w14:textId="77777777" w:rsidR="00FE24E1" w:rsidRPr="00367755" w:rsidRDefault="00741039" w:rsidP="00741039">
      <w:pPr>
        <w:bidi w:val="0"/>
        <w:rPr>
          <w:del w:id="911" w:author="Author"/>
          <w:rFonts w:asciiTheme="majorBidi" w:hAnsiTheme="majorBidi" w:cstheme="majorBidi"/>
        </w:rPr>
      </w:pPr>
      <w:del w:id="912" w:author="Author">
        <w:r w:rsidRPr="00367755">
          <w:rPr>
            <w:rFonts w:asciiTheme="majorBidi" w:hAnsiTheme="majorBidi" w:cstheme="majorBidi"/>
          </w:rPr>
          <w:delText xml:space="preserve">           </w:delText>
        </w:r>
      </w:del>
    </w:p>
    <w:p w14:paraId="232C2A18" w14:textId="77777777" w:rsidR="00D67164" w:rsidRPr="00367755" w:rsidRDefault="00D67164" w:rsidP="00FE24E1">
      <w:pPr>
        <w:rPr>
          <w:del w:id="913" w:author="Author"/>
          <w:rFonts w:asciiTheme="majorBidi" w:hAnsiTheme="majorBidi" w:cstheme="majorBidi"/>
          <w:rtl/>
        </w:rPr>
      </w:pPr>
    </w:p>
    <w:p w14:paraId="70579982" w14:textId="77777777" w:rsidR="00D67164" w:rsidRPr="00367755" w:rsidRDefault="00D67164" w:rsidP="00FE24E1">
      <w:pPr>
        <w:rPr>
          <w:del w:id="914" w:author="Author"/>
          <w:rFonts w:asciiTheme="majorBidi" w:hAnsiTheme="majorBidi" w:cstheme="majorBidi"/>
          <w:rtl/>
        </w:rPr>
      </w:pPr>
    </w:p>
    <w:p w14:paraId="6BA8F24E" w14:textId="77777777" w:rsidR="00D67164" w:rsidRPr="00367755" w:rsidRDefault="00D67164" w:rsidP="00FE24E1">
      <w:pPr>
        <w:rPr>
          <w:del w:id="915" w:author="Author"/>
          <w:rFonts w:asciiTheme="majorBidi" w:hAnsiTheme="majorBidi" w:cstheme="majorBidi"/>
          <w:rtl/>
        </w:rPr>
      </w:pPr>
    </w:p>
    <w:p w14:paraId="4B6491B2" w14:textId="77777777" w:rsidR="00D67164" w:rsidRPr="00367755" w:rsidRDefault="00D67164" w:rsidP="00FE24E1">
      <w:pPr>
        <w:rPr>
          <w:del w:id="916" w:author="Author"/>
          <w:rFonts w:asciiTheme="majorBidi" w:hAnsiTheme="majorBidi" w:cstheme="majorBidi"/>
          <w:rtl/>
        </w:rPr>
      </w:pPr>
    </w:p>
    <w:p w14:paraId="6C364123" w14:textId="77777777" w:rsidR="00D67164" w:rsidRPr="00367755" w:rsidRDefault="00D67164" w:rsidP="00FE24E1">
      <w:pPr>
        <w:rPr>
          <w:del w:id="917" w:author="Author"/>
          <w:rFonts w:asciiTheme="majorBidi" w:hAnsiTheme="majorBidi" w:cstheme="majorBidi"/>
          <w:rtl/>
        </w:rPr>
      </w:pPr>
    </w:p>
    <w:p w14:paraId="786DD5FF" w14:textId="77777777" w:rsidR="00D67164" w:rsidRPr="00367755" w:rsidRDefault="00D67164" w:rsidP="00FE24E1">
      <w:pPr>
        <w:rPr>
          <w:del w:id="918" w:author="Author"/>
          <w:rFonts w:asciiTheme="majorBidi" w:hAnsiTheme="majorBidi" w:cstheme="majorBidi"/>
          <w:rtl/>
        </w:rPr>
      </w:pPr>
    </w:p>
    <w:p w14:paraId="28B78243" w14:textId="77777777" w:rsidR="00E4709D" w:rsidRPr="00367755" w:rsidRDefault="00D75A74" w:rsidP="00E4709D">
      <w:pPr>
        <w:jc w:val="center"/>
        <w:rPr>
          <w:del w:id="919" w:author="Author"/>
          <w:rFonts w:asciiTheme="majorBidi" w:hAnsiTheme="majorBidi" w:cstheme="majorBidi"/>
          <w:rtl/>
        </w:rPr>
      </w:pPr>
      <w:del w:id="920" w:author="Author">
        <w:r w:rsidRPr="00367755">
          <w:rPr>
            <w:rFonts w:asciiTheme="majorBidi" w:hAnsiTheme="majorBidi" w:cstheme="majorBidi"/>
            <w:rtl/>
          </w:rPr>
          <w:delText>טבלה 4.</w:delText>
        </w:r>
      </w:del>
    </w:p>
    <w:p w14:paraId="230D0A1A" w14:textId="77777777" w:rsidR="00A7143E" w:rsidRPr="00367755" w:rsidRDefault="00D75A74" w:rsidP="00E4709D">
      <w:pPr>
        <w:jc w:val="center"/>
        <w:rPr>
          <w:del w:id="921" w:author="Author"/>
          <w:rFonts w:asciiTheme="majorBidi" w:hAnsiTheme="majorBidi" w:cstheme="majorBidi"/>
          <w:rtl/>
        </w:rPr>
      </w:pPr>
      <w:del w:id="922" w:author="Author">
        <w:r w:rsidRPr="00367755">
          <w:rPr>
            <w:rFonts w:asciiTheme="majorBidi" w:hAnsiTheme="majorBidi" w:cstheme="majorBidi"/>
            <w:rtl/>
          </w:rPr>
          <w:delText xml:space="preserve">ציון שאלות החשיבה של הקבוצות לפני ואחרי </w:delText>
        </w:r>
        <w:r w:rsidRPr="00367755">
          <w:rPr>
            <w:rFonts w:asciiTheme="majorBidi" w:hAnsiTheme="majorBidi" w:cstheme="majorBidi"/>
          </w:rPr>
          <w:delText>SQG</w:delText>
        </w:r>
      </w:del>
    </w:p>
    <w:p w14:paraId="56CAEC6E" w14:textId="77777777" w:rsidR="00FE24E1" w:rsidRPr="00367755" w:rsidRDefault="00FE24E1" w:rsidP="00162EC3">
      <w:pPr>
        <w:bidi w:val="0"/>
        <w:rPr>
          <w:ins w:id="923" w:author="Author"/>
          <w:rFonts w:asciiTheme="majorBidi" w:hAnsiTheme="majorBidi" w:cstheme="majorBidi"/>
        </w:rPr>
      </w:pPr>
    </w:p>
    <w:p w14:paraId="41DD2B47" w14:textId="77777777" w:rsidR="00D67164" w:rsidRPr="00367755" w:rsidRDefault="00D67164" w:rsidP="00162EC3">
      <w:pPr>
        <w:bidi w:val="0"/>
        <w:rPr>
          <w:ins w:id="924" w:author="Author"/>
          <w:rFonts w:asciiTheme="majorBidi" w:hAnsiTheme="majorBidi" w:cstheme="majorBidi"/>
          <w:rtl/>
        </w:rPr>
      </w:pPr>
    </w:p>
    <w:p w14:paraId="5CD20B2C" w14:textId="77777777" w:rsidR="00D67164" w:rsidRPr="00367755" w:rsidRDefault="00924FAE" w:rsidP="00162EC3">
      <w:pPr>
        <w:bidi w:val="0"/>
        <w:jc w:val="center"/>
        <w:rPr>
          <w:ins w:id="925" w:author="Author"/>
          <w:rFonts w:asciiTheme="majorBidi" w:hAnsiTheme="majorBidi" w:cstheme="majorBidi"/>
          <w:sz w:val="24"/>
          <w:szCs w:val="24"/>
        </w:rPr>
      </w:pPr>
      <w:ins w:id="926" w:author="Author">
        <w:r w:rsidRPr="00367755">
          <w:rPr>
            <w:rFonts w:asciiTheme="majorBidi" w:hAnsiTheme="majorBidi" w:cstheme="majorBidi"/>
            <w:sz w:val="24"/>
            <w:szCs w:val="24"/>
          </w:rPr>
          <w:t>Table 4</w:t>
        </w:r>
        <w:r w:rsidRPr="00367755">
          <w:rPr>
            <w:rFonts w:asciiTheme="majorBidi" w:hAnsiTheme="majorBidi" w:cstheme="majorBidi"/>
            <w:sz w:val="24"/>
            <w:szCs w:val="24"/>
          </w:rPr>
          <w:br/>
          <w:t>Score on Higher-Order Questions, Before and After SQG</w:t>
        </w:r>
      </w:ins>
    </w:p>
    <w:tbl>
      <w:tblPr>
        <w:tblStyle w:val="PlainTable21"/>
        <w:bidiVisual/>
        <w:tblW w:w="7208" w:type="dxa"/>
        <w:jc w:val="center"/>
        <w:tblLook w:val="04A0" w:firstRow="1" w:lastRow="0" w:firstColumn="1" w:lastColumn="0" w:noHBand="0" w:noVBand="1"/>
        <w:tblPrChange w:id="927" w:author="Author">
          <w:tblPr>
            <w:tblStyle w:val="PlainTable2"/>
            <w:bidiVisual/>
            <w:tblW w:w="7208" w:type="dxa"/>
            <w:jc w:val="center"/>
            <w:tblLook w:val="04A0" w:firstRow="1" w:lastRow="0" w:firstColumn="1" w:lastColumn="0" w:noHBand="0" w:noVBand="1"/>
          </w:tblPr>
        </w:tblPrChange>
      </w:tblPr>
      <w:tblGrid>
        <w:gridCol w:w="1049"/>
        <w:gridCol w:w="616"/>
        <w:gridCol w:w="801"/>
        <w:gridCol w:w="1534"/>
        <w:gridCol w:w="1534"/>
        <w:gridCol w:w="1674"/>
        <w:tblGridChange w:id="928">
          <w:tblGrid>
            <w:gridCol w:w="1080"/>
            <w:gridCol w:w="812"/>
            <w:gridCol w:w="835"/>
            <w:gridCol w:w="1384"/>
            <w:gridCol w:w="1385"/>
            <w:gridCol w:w="1712"/>
          </w:tblGrid>
        </w:tblGridChange>
      </w:tblGrid>
      <w:tr w:rsidR="007345C6" w:rsidRPr="00367755" w14:paraId="2D3BFACE" w14:textId="77777777" w:rsidTr="00A02C0B">
        <w:trPr>
          <w:cnfStyle w:val="100000000000" w:firstRow="1" w:lastRow="0" w:firstColumn="0" w:lastColumn="0" w:oddVBand="0" w:evenVBand="0" w:oddHBand="0" w:evenHBand="0" w:firstRowFirstColumn="0" w:firstRowLastColumn="0" w:lastRowFirstColumn="0" w:lastRowLastColumn="0"/>
          <w:jc w:val="center"/>
          <w:trPrChange w:id="929"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930" w:author="Author">
              <w:tcPr>
                <w:tcW w:w="1080" w:type="dxa"/>
              </w:tcPr>
            </w:tcPrChange>
          </w:tcPr>
          <w:p w14:paraId="010382A9" w14:textId="77777777" w:rsidR="00D75A74" w:rsidRPr="00367755" w:rsidRDefault="00D75A74" w:rsidP="00A02C0B">
            <w:pPr>
              <w:bidi w:val="0"/>
              <w:ind w:left="84"/>
              <w:jc w:val="both"/>
              <w:cnfStyle w:val="101000000000" w:firstRow="1" w:lastRow="0" w:firstColumn="1" w:lastColumn="0" w:oddVBand="0" w:evenVBand="0" w:oddHBand="0" w:evenHBand="0" w:firstRowFirstColumn="0" w:firstRowLastColumn="0" w:lastRowFirstColumn="0" w:lastRowLastColumn="0"/>
              <w:rPr>
                <w:rFonts w:asciiTheme="majorBidi" w:hAnsiTheme="majorBidi" w:cstheme="majorBidi"/>
                <w:b w:val="0"/>
                <w:bCs w:val="0"/>
                <w:i/>
                <w:iCs/>
              </w:rPr>
              <w:pPrChange w:id="931" w:author="Unknown">
                <w:pPr>
                  <w:bidi w:val="0"/>
                  <w:ind w:left="84"/>
                  <w:contextualSpacing/>
                  <w:jc w:val="both"/>
                  <w:cnfStyle w:val="101000000000" w:firstRow="1" w:lastRow="0" w:firstColumn="1" w:lastColumn="0" w:oddVBand="0" w:evenVBand="0" w:oddHBand="0" w:evenHBand="0" w:firstRowFirstColumn="0" w:firstRowLastColumn="0" w:lastRowFirstColumn="0" w:lastRowLastColumn="0"/>
                </w:pPr>
              </w:pPrChange>
            </w:pPr>
            <w:r w:rsidRPr="00367755">
              <w:rPr>
                <w:rFonts w:asciiTheme="majorBidi" w:hAnsiTheme="majorBidi" w:cstheme="majorBidi"/>
                <w:b w:val="0"/>
                <w:bCs w:val="0"/>
                <w:i/>
                <w:iCs/>
              </w:rPr>
              <w:t>p</w:t>
            </w:r>
          </w:p>
        </w:tc>
        <w:tc>
          <w:tcPr>
            <w:tcW w:w="0" w:type="dxa"/>
            <w:tcPrChange w:id="932" w:author="Author">
              <w:tcPr>
                <w:tcW w:w="812" w:type="dxa"/>
              </w:tcPr>
            </w:tcPrChange>
          </w:tcPr>
          <w:p w14:paraId="7EB8418B" w14:textId="77777777" w:rsidR="00D75A74" w:rsidRPr="00367755" w:rsidRDefault="00D75A74" w:rsidP="00A02C0B">
            <w:pPr>
              <w:bidi w:val="0"/>
              <w:ind w:left="8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Change w:id="933" w:author="Unknown">
                <w:pPr>
                  <w:bidi w:val="0"/>
                  <w:ind w:left="84"/>
                  <w:contextualSpacing/>
                  <w:jc w:val="both"/>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i/>
                <w:iCs/>
              </w:rPr>
              <w:t>df</w:t>
            </w:r>
          </w:p>
        </w:tc>
        <w:tc>
          <w:tcPr>
            <w:tcW w:w="0" w:type="dxa"/>
            <w:tcPrChange w:id="934" w:author="Author">
              <w:tcPr>
                <w:tcW w:w="835" w:type="dxa"/>
              </w:tcPr>
            </w:tcPrChange>
          </w:tcPr>
          <w:p w14:paraId="7DB75B84" w14:textId="77777777" w:rsidR="00D75A74" w:rsidRPr="00367755" w:rsidRDefault="00D75A74" w:rsidP="00A02C0B">
            <w:pPr>
              <w:bidi w:val="0"/>
              <w:ind w:left="8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Change w:id="935" w:author="Unknown">
                <w:pPr>
                  <w:bidi w:val="0"/>
                  <w:ind w:left="84"/>
                  <w:contextualSpacing/>
                  <w:jc w:val="both"/>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i/>
                <w:iCs/>
              </w:rPr>
              <w:t>t</w:t>
            </w:r>
          </w:p>
        </w:tc>
        <w:tc>
          <w:tcPr>
            <w:tcW w:w="0" w:type="dxa"/>
            <w:tcPrChange w:id="936" w:author="Author">
              <w:tcPr>
                <w:tcW w:w="1384" w:type="dxa"/>
              </w:tcPr>
            </w:tcPrChange>
          </w:tcPr>
          <w:p w14:paraId="7E3EE397" w14:textId="46493F0B" w:rsidR="00D75A74" w:rsidRPr="00367755" w:rsidRDefault="00DC5C64" w:rsidP="00A02C0B">
            <w:pPr>
              <w:bidi w:val="0"/>
              <w:ind w:left="8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Change w:id="937" w:author="Unknown">
                <w:pPr>
                  <w:bidi w:val="0"/>
                  <w:ind w:left="84"/>
                  <w:contextualSpacing/>
                  <w:cnfStyle w:val="100000000000" w:firstRow="1" w:lastRow="0" w:firstColumn="0" w:lastColumn="0" w:oddVBand="0" w:evenVBand="0" w:oddHBand="0" w:evenHBand="0" w:firstRowFirstColumn="0" w:firstRowLastColumn="0" w:lastRowFirstColumn="0" w:lastRowLastColumn="0"/>
                </w:pPr>
              </w:pPrChange>
            </w:pPr>
            <w:del w:id="938" w:author="Author">
              <w:r w:rsidRPr="00367755">
                <w:rPr>
                  <w:rFonts w:asciiTheme="majorBidi" w:hAnsiTheme="majorBidi" w:cstheme="majorBidi"/>
                  <w:b w:val="0"/>
                  <w:bCs w:val="0"/>
                </w:rPr>
                <w:delText>Grade</w:delText>
              </w:r>
            </w:del>
            <w:ins w:id="939" w:author="Author">
              <w:r w:rsidR="00924FAE" w:rsidRPr="00367755">
                <w:rPr>
                  <w:rFonts w:asciiTheme="majorBidi" w:hAnsiTheme="majorBidi" w:cstheme="majorBidi"/>
                  <w:b w:val="0"/>
                  <w:bCs w:val="0"/>
                </w:rPr>
                <w:t>Score</w:t>
              </w:r>
            </w:ins>
            <w:r w:rsidR="00924FAE" w:rsidRPr="00367755">
              <w:rPr>
                <w:rFonts w:asciiTheme="majorBidi" w:hAnsiTheme="majorBidi" w:cstheme="majorBidi"/>
                <w:b w:val="0"/>
                <w:bCs w:val="0"/>
              </w:rPr>
              <w:t xml:space="preserve"> </w:t>
            </w:r>
            <w:r w:rsidRPr="00367755">
              <w:rPr>
                <w:rFonts w:asciiTheme="majorBidi" w:hAnsiTheme="majorBidi" w:cstheme="majorBidi"/>
                <w:b w:val="0"/>
                <w:bCs w:val="0"/>
              </w:rPr>
              <w:t>after SQG (SD)</w:t>
            </w:r>
          </w:p>
        </w:tc>
        <w:tc>
          <w:tcPr>
            <w:tcW w:w="0" w:type="dxa"/>
            <w:tcPrChange w:id="940" w:author="Author">
              <w:tcPr>
                <w:tcW w:w="1385" w:type="dxa"/>
              </w:tcPr>
            </w:tcPrChange>
          </w:tcPr>
          <w:p w14:paraId="4DAE15CF" w14:textId="03045A4C" w:rsidR="00D75A74" w:rsidRPr="00367755" w:rsidRDefault="00DC5C64" w:rsidP="00A02C0B">
            <w:pPr>
              <w:bidi w:val="0"/>
              <w:ind w:left="8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Change w:id="941" w:author="Unknown">
                <w:pPr>
                  <w:bidi w:val="0"/>
                  <w:ind w:left="84"/>
                  <w:contextualSpacing/>
                  <w:cnfStyle w:val="100000000000" w:firstRow="1" w:lastRow="0" w:firstColumn="0" w:lastColumn="0" w:oddVBand="0" w:evenVBand="0" w:oddHBand="0" w:evenHBand="0" w:firstRowFirstColumn="0" w:firstRowLastColumn="0" w:lastRowFirstColumn="0" w:lastRowLastColumn="0"/>
                </w:pPr>
              </w:pPrChange>
            </w:pPr>
            <w:del w:id="942" w:author="Author">
              <w:r w:rsidRPr="00367755">
                <w:rPr>
                  <w:rFonts w:asciiTheme="majorBidi" w:hAnsiTheme="majorBidi" w:cstheme="majorBidi"/>
                  <w:b w:val="0"/>
                  <w:bCs w:val="0"/>
                </w:rPr>
                <w:delText>G</w:delText>
              </w:r>
              <w:r w:rsidR="00D75A74" w:rsidRPr="00367755">
                <w:rPr>
                  <w:rFonts w:asciiTheme="majorBidi" w:hAnsiTheme="majorBidi" w:cstheme="majorBidi"/>
                  <w:b w:val="0"/>
                  <w:bCs w:val="0"/>
                </w:rPr>
                <w:delText>rade</w:delText>
              </w:r>
            </w:del>
            <w:ins w:id="943" w:author="Author">
              <w:r w:rsidR="00924FAE" w:rsidRPr="00367755">
                <w:rPr>
                  <w:rFonts w:asciiTheme="majorBidi" w:hAnsiTheme="majorBidi" w:cstheme="majorBidi"/>
                  <w:b w:val="0"/>
                  <w:bCs w:val="0"/>
                </w:rPr>
                <w:t>Score</w:t>
              </w:r>
            </w:ins>
            <w:r w:rsidR="00924FAE" w:rsidRPr="00367755">
              <w:rPr>
                <w:rFonts w:asciiTheme="majorBidi" w:hAnsiTheme="majorBidi" w:cstheme="majorBidi"/>
                <w:b w:val="0"/>
                <w:bCs w:val="0"/>
              </w:rPr>
              <w:t xml:space="preserve"> </w:t>
            </w:r>
            <w:r w:rsidR="00D75A74" w:rsidRPr="00367755">
              <w:rPr>
                <w:rFonts w:asciiTheme="majorBidi" w:hAnsiTheme="majorBidi" w:cstheme="majorBidi"/>
                <w:b w:val="0"/>
                <w:bCs w:val="0"/>
              </w:rPr>
              <w:t>befo</w:t>
            </w:r>
            <w:r w:rsidRPr="00367755">
              <w:rPr>
                <w:rFonts w:asciiTheme="majorBidi" w:hAnsiTheme="majorBidi" w:cstheme="majorBidi"/>
                <w:b w:val="0"/>
                <w:bCs w:val="0"/>
              </w:rPr>
              <w:t>re SQG (SD)</w:t>
            </w:r>
          </w:p>
        </w:tc>
        <w:tc>
          <w:tcPr>
            <w:tcW w:w="0" w:type="dxa"/>
            <w:tcPrChange w:id="944" w:author="Author">
              <w:tcPr>
                <w:tcW w:w="1712" w:type="dxa"/>
              </w:tcPr>
            </w:tcPrChange>
          </w:tcPr>
          <w:p w14:paraId="2A878D14" w14:textId="77777777" w:rsidR="00D75A74" w:rsidRPr="00367755" w:rsidRDefault="00D75A74" w:rsidP="00A02C0B">
            <w:pPr>
              <w:bidi w:val="0"/>
              <w:spacing w:line="276" w:lineRule="auto"/>
              <w:ind w:left="8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Change w:id="945" w:author="Unknown">
                <w:pPr>
                  <w:bidi w:val="0"/>
                  <w:spacing w:line="276" w:lineRule="auto"/>
                  <w:ind w:left="84"/>
                  <w:contextualSpacing/>
                  <w:jc w:val="both"/>
                  <w:cnfStyle w:val="100000000000" w:firstRow="1"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b w:val="0"/>
                <w:bCs w:val="0"/>
              </w:rPr>
              <w:t>Group</w:t>
            </w:r>
          </w:p>
        </w:tc>
      </w:tr>
      <w:tr w:rsidR="007345C6" w:rsidRPr="00367755" w14:paraId="33C04C51" w14:textId="77777777" w:rsidTr="00A02C0B">
        <w:trPr>
          <w:cnfStyle w:val="000000100000" w:firstRow="0" w:lastRow="0" w:firstColumn="0" w:lastColumn="0" w:oddVBand="0" w:evenVBand="0" w:oddHBand="1" w:evenHBand="0" w:firstRowFirstColumn="0" w:firstRowLastColumn="0" w:lastRowFirstColumn="0" w:lastRowLastColumn="0"/>
          <w:jc w:val="center"/>
          <w:trPrChange w:id="946"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947" w:author="Author">
              <w:tcPr>
                <w:tcW w:w="1080" w:type="dxa"/>
              </w:tcPr>
            </w:tcPrChange>
          </w:tcPr>
          <w:p w14:paraId="71116FB3" w14:textId="77777777" w:rsidR="00D75A74" w:rsidRPr="00367755" w:rsidRDefault="00D75A74" w:rsidP="00A02C0B">
            <w:pPr>
              <w:bidi w:val="0"/>
              <w:ind w:left="84"/>
              <w:jc w:val="both"/>
              <w:cnfStyle w:val="001000100000" w:firstRow="0" w:lastRow="0" w:firstColumn="1" w:lastColumn="0" w:oddVBand="0" w:evenVBand="0" w:oddHBand="1" w:evenHBand="0" w:firstRowFirstColumn="0" w:firstRowLastColumn="0" w:lastRowFirstColumn="0" w:lastRowLastColumn="0"/>
              <w:rPr>
                <w:rFonts w:asciiTheme="majorBidi" w:hAnsiTheme="majorBidi" w:cstheme="majorBidi"/>
                <w:b w:val="0"/>
                <w:bCs w:val="0"/>
              </w:rPr>
              <w:pPrChange w:id="948" w:author="Unknown">
                <w:pPr>
                  <w:bidi w:val="0"/>
                  <w:ind w:left="84"/>
                  <w:contextualSpacing/>
                  <w:jc w:val="both"/>
                  <w:cnfStyle w:val="001000100000" w:firstRow="0" w:lastRow="0" w:firstColumn="1" w:lastColumn="0" w:oddVBand="0" w:evenVBand="0" w:oddHBand="1" w:evenHBand="0" w:firstRowFirstColumn="0" w:firstRowLastColumn="0" w:lastRowFirstColumn="0" w:lastRowLastColumn="0"/>
                </w:pPr>
              </w:pPrChange>
            </w:pPr>
            <w:r w:rsidRPr="00367755">
              <w:rPr>
                <w:rFonts w:asciiTheme="majorBidi" w:hAnsiTheme="majorBidi" w:cstheme="majorBidi"/>
                <w:b w:val="0"/>
                <w:bCs w:val="0"/>
              </w:rPr>
              <w:t>.000**</w:t>
            </w:r>
          </w:p>
        </w:tc>
        <w:tc>
          <w:tcPr>
            <w:tcW w:w="0" w:type="dxa"/>
            <w:tcPrChange w:id="949" w:author="Author">
              <w:tcPr>
                <w:tcW w:w="812" w:type="dxa"/>
              </w:tcPr>
            </w:tcPrChange>
          </w:tcPr>
          <w:p w14:paraId="44F70F14" w14:textId="77777777" w:rsidR="00D75A74" w:rsidRPr="00367755" w:rsidRDefault="00D75A74"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50"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22</w:t>
            </w:r>
          </w:p>
        </w:tc>
        <w:tc>
          <w:tcPr>
            <w:tcW w:w="0" w:type="dxa"/>
            <w:tcPrChange w:id="951" w:author="Author">
              <w:tcPr>
                <w:tcW w:w="835" w:type="dxa"/>
              </w:tcPr>
            </w:tcPrChange>
          </w:tcPr>
          <w:p w14:paraId="550A3F37" w14:textId="77777777" w:rsidR="00D75A74" w:rsidRPr="00367755" w:rsidRDefault="0064167F"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52"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3.65</w:t>
            </w:r>
          </w:p>
        </w:tc>
        <w:tc>
          <w:tcPr>
            <w:tcW w:w="0" w:type="dxa"/>
            <w:tcPrChange w:id="953" w:author="Author">
              <w:tcPr>
                <w:tcW w:w="1384" w:type="dxa"/>
              </w:tcPr>
            </w:tcPrChange>
          </w:tcPr>
          <w:p w14:paraId="05280FBA" w14:textId="77777777" w:rsidR="00D75A74" w:rsidRPr="00367755" w:rsidRDefault="0064167F"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54"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31.52</w:t>
            </w:r>
          </w:p>
          <w:p w14:paraId="6CF017E0" w14:textId="77777777" w:rsidR="00D75A74" w:rsidRPr="00367755" w:rsidRDefault="00D75A74"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55"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w:t>
            </w:r>
            <w:r w:rsidR="0064167F" w:rsidRPr="00367755">
              <w:rPr>
                <w:rFonts w:asciiTheme="majorBidi" w:hAnsiTheme="majorBidi" w:cstheme="majorBidi"/>
              </w:rPr>
              <w:t>19.41</w:t>
            </w:r>
            <w:r w:rsidRPr="00367755">
              <w:rPr>
                <w:rFonts w:asciiTheme="majorBidi" w:hAnsiTheme="majorBidi" w:cstheme="majorBidi"/>
              </w:rPr>
              <w:t>)</w:t>
            </w:r>
          </w:p>
        </w:tc>
        <w:tc>
          <w:tcPr>
            <w:tcW w:w="0" w:type="dxa"/>
            <w:tcPrChange w:id="956" w:author="Author">
              <w:tcPr>
                <w:tcW w:w="1385" w:type="dxa"/>
              </w:tcPr>
            </w:tcPrChange>
          </w:tcPr>
          <w:p w14:paraId="51D0ED40" w14:textId="77777777" w:rsidR="00D75A74" w:rsidRPr="00367755" w:rsidRDefault="0064167F" w:rsidP="00A02C0B">
            <w:pPr>
              <w:bidi w:val="0"/>
              <w:spacing w:line="276" w:lineRule="auto"/>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57" w:author="Unknown">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15.22</w:t>
            </w:r>
            <w:r w:rsidR="00D75A74" w:rsidRPr="00367755">
              <w:rPr>
                <w:rFonts w:asciiTheme="majorBidi" w:hAnsiTheme="majorBidi" w:cstheme="majorBidi"/>
              </w:rPr>
              <w:t xml:space="preserve"> </w:t>
            </w:r>
          </w:p>
          <w:p w14:paraId="572A9A46" w14:textId="77777777" w:rsidR="00D75A74" w:rsidRPr="00367755" w:rsidRDefault="00D75A74" w:rsidP="00A02C0B">
            <w:pPr>
              <w:bidi w:val="0"/>
              <w:spacing w:line="276" w:lineRule="auto"/>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58" w:author="Unknown">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(11.</w:t>
            </w:r>
            <w:r w:rsidR="0064167F" w:rsidRPr="00367755">
              <w:rPr>
                <w:rFonts w:asciiTheme="majorBidi" w:hAnsiTheme="majorBidi" w:cstheme="majorBidi"/>
              </w:rPr>
              <w:t>06</w:t>
            </w:r>
            <w:r w:rsidRPr="00367755">
              <w:rPr>
                <w:rFonts w:asciiTheme="majorBidi" w:hAnsiTheme="majorBidi" w:cstheme="majorBidi"/>
              </w:rPr>
              <w:t>)</w:t>
            </w:r>
          </w:p>
        </w:tc>
        <w:tc>
          <w:tcPr>
            <w:tcW w:w="0" w:type="dxa"/>
            <w:tcPrChange w:id="959" w:author="Author">
              <w:tcPr>
                <w:tcW w:w="1712" w:type="dxa"/>
              </w:tcPr>
            </w:tcPrChange>
          </w:tcPr>
          <w:p w14:paraId="186D4A18" w14:textId="5908CC28" w:rsidR="00D75A74" w:rsidRPr="00367755" w:rsidRDefault="00D75A74" w:rsidP="00162EC3">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67755">
              <w:rPr>
                <w:rFonts w:asciiTheme="majorBidi" w:hAnsiTheme="majorBidi" w:cstheme="majorBidi"/>
              </w:rPr>
              <w:t xml:space="preserve">Low </w:t>
            </w:r>
            <w:del w:id="960" w:author="Author">
              <w:r w:rsidRPr="00367755">
                <w:rPr>
                  <w:rFonts w:asciiTheme="majorBidi" w:hAnsiTheme="majorBidi" w:cstheme="majorBidi"/>
                </w:rPr>
                <w:delText>grades</w:delText>
              </w:r>
            </w:del>
            <w:ins w:id="961" w:author="Author">
              <w:r w:rsidR="00EF6F14" w:rsidRPr="00367755">
                <w:rPr>
                  <w:rFonts w:asciiTheme="majorBidi" w:hAnsiTheme="majorBidi" w:cstheme="majorBidi"/>
                </w:rPr>
                <w:t>score</w:t>
              </w:r>
              <w:r w:rsidRPr="00367755">
                <w:rPr>
                  <w:rFonts w:asciiTheme="majorBidi" w:hAnsiTheme="majorBidi" w:cstheme="majorBidi"/>
                </w:rPr>
                <w:t>s</w:t>
              </w:r>
            </w:ins>
          </w:p>
        </w:tc>
      </w:tr>
      <w:tr w:rsidR="007345C6" w:rsidRPr="00367755" w14:paraId="64AAAD44" w14:textId="77777777" w:rsidTr="00A02C0B">
        <w:trPr>
          <w:jc w:val="center"/>
          <w:trPrChange w:id="962"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963" w:author="Author">
              <w:tcPr>
                <w:tcW w:w="1080" w:type="dxa"/>
              </w:tcPr>
            </w:tcPrChange>
          </w:tcPr>
          <w:p w14:paraId="733C91D8" w14:textId="77777777" w:rsidR="00D75A74" w:rsidRPr="00367755" w:rsidRDefault="00D75A74" w:rsidP="00A02C0B">
            <w:pPr>
              <w:bidi w:val="0"/>
              <w:ind w:left="84"/>
              <w:jc w:val="both"/>
              <w:rPr>
                <w:rFonts w:asciiTheme="majorBidi" w:hAnsiTheme="majorBidi" w:cstheme="majorBidi"/>
                <w:b w:val="0"/>
                <w:bCs w:val="0"/>
                <w:rtl/>
              </w:rPr>
              <w:pPrChange w:id="964" w:author="Unknown">
                <w:pPr>
                  <w:bidi w:val="0"/>
                  <w:ind w:left="84"/>
                  <w:contextualSpacing/>
                  <w:jc w:val="both"/>
                </w:pPr>
              </w:pPrChange>
            </w:pPr>
            <w:r w:rsidRPr="00367755">
              <w:rPr>
                <w:rFonts w:asciiTheme="majorBidi" w:hAnsiTheme="majorBidi" w:cstheme="majorBidi"/>
                <w:b w:val="0"/>
                <w:bCs w:val="0"/>
              </w:rPr>
              <w:t>.000*</w:t>
            </w:r>
            <w:r w:rsidR="00B734AE" w:rsidRPr="00367755">
              <w:rPr>
                <w:rFonts w:asciiTheme="majorBidi" w:hAnsiTheme="majorBidi" w:cstheme="majorBidi"/>
                <w:b w:val="0"/>
                <w:bCs w:val="0"/>
              </w:rPr>
              <w:t>*</w:t>
            </w:r>
          </w:p>
        </w:tc>
        <w:tc>
          <w:tcPr>
            <w:tcW w:w="0" w:type="dxa"/>
            <w:tcPrChange w:id="965" w:author="Author">
              <w:tcPr>
                <w:tcW w:w="812" w:type="dxa"/>
              </w:tcPr>
            </w:tcPrChange>
          </w:tcPr>
          <w:p w14:paraId="75B4042D" w14:textId="77777777" w:rsidR="00D75A74" w:rsidRPr="00367755" w:rsidRDefault="00D75A74"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66"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39</w:t>
            </w:r>
          </w:p>
        </w:tc>
        <w:tc>
          <w:tcPr>
            <w:tcW w:w="0" w:type="dxa"/>
            <w:tcPrChange w:id="967" w:author="Author">
              <w:tcPr>
                <w:tcW w:w="835" w:type="dxa"/>
              </w:tcPr>
            </w:tcPrChange>
          </w:tcPr>
          <w:p w14:paraId="1611242B" w14:textId="77777777" w:rsidR="00D75A74" w:rsidRPr="00367755" w:rsidRDefault="0064167F"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68"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5.51</w:t>
            </w:r>
          </w:p>
        </w:tc>
        <w:tc>
          <w:tcPr>
            <w:tcW w:w="0" w:type="dxa"/>
            <w:tcPrChange w:id="969" w:author="Author">
              <w:tcPr>
                <w:tcW w:w="1384" w:type="dxa"/>
              </w:tcPr>
            </w:tcPrChange>
          </w:tcPr>
          <w:p w14:paraId="2AA535CD" w14:textId="77777777" w:rsidR="00D75A74" w:rsidRPr="00367755" w:rsidRDefault="0064167F"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70"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51.50</w:t>
            </w:r>
          </w:p>
          <w:p w14:paraId="1F0DCB72" w14:textId="77777777" w:rsidR="00D75A74" w:rsidRPr="00367755" w:rsidRDefault="00D75A74"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71"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w:t>
            </w:r>
            <w:r w:rsidR="0064167F" w:rsidRPr="00367755">
              <w:rPr>
                <w:rFonts w:asciiTheme="majorBidi" w:hAnsiTheme="majorBidi" w:cstheme="majorBidi"/>
              </w:rPr>
              <w:t>21.18</w:t>
            </w:r>
            <w:r w:rsidRPr="00367755">
              <w:rPr>
                <w:rFonts w:asciiTheme="majorBidi" w:hAnsiTheme="majorBidi" w:cstheme="majorBidi"/>
              </w:rPr>
              <w:t>)</w:t>
            </w:r>
          </w:p>
        </w:tc>
        <w:tc>
          <w:tcPr>
            <w:tcW w:w="0" w:type="dxa"/>
            <w:tcPrChange w:id="972" w:author="Author">
              <w:tcPr>
                <w:tcW w:w="1385" w:type="dxa"/>
              </w:tcPr>
            </w:tcPrChange>
          </w:tcPr>
          <w:p w14:paraId="6F42A350" w14:textId="77777777" w:rsidR="00D75A74" w:rsidRPr="00367755" w:rsidRDefault="0064167F"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73"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29.75</w:t>
            </w:r>
          </w:p>
          <w:p w14:paraId="6A80182A" w14:textId="77777777" w:rsidR="00D75A74" w:rsidRPr="00367755" w:rsidRDefault="00D75A74"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974"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 xml:space="preserve"> (</w:t>
            </w:r>
            <w:r w:rsidR="0064167F" w:rsidRPr="00367755">
              <w:rPr>
                <w:rFonts w:asciiTheme="majorBidi" w:hAnsiTheme="majorBidi" w:cstheme="majorBidi"/>
              </w:rPr>
              <w:t>22.33</w:t>
            </w:r>
            <w:r w:rsidRPr="00367755">
              <w:rPr>
                <w:rFonts w:asciiTheme="majorBidi" w:hAnsiTheme="majorBidi" w:cstheme="majorBidi"/>
              </w:rPr>
              <w:t>)</w:t>
            </w:r>
          </w:p>
        </w:tc>
        <w:tc>
          <w:tcPr>
            <w:tcW w:w="0" w:type="dxa"/>
            <w:tcPrChange w:id="975" w:author="Author">
              <w:tcPr>
                <w:tcW w:w="1712" w:type="dxa"/>
              </w:tcPr>
            </w:tcPrChange>
          </w:tcPr>
          <w:p w14:paraId="4F2BF6DF" w14:textId="1F4AE777" w:rsidR="00D75A74" w:rsidRPr="00367755" w:rsidRDefault="00D75A74"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Change w:id="976"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del w:id="977" w:author="Author">
              <w:r w:rsidRPr="00367755" w:rsidDel="005259F9">
                <w:rPr>
                  <w:rFonts w:asciiTheme="majorBidi" w:hAnsiTheme="majorBidi" w:cstheme="majorBidi"/>
                </w:rPr>
                <w:delText xml:space="preserve">Medium </w:delText>
              </w:r>
            </w:del>
            <w:ins w:id="978" w:author="Author">
              <w:r w:rsidR="005259F9">
                <w:rPr>
                  <w:rFonts w:asciiTheme="majorBidi" w:hAnsiTheme="majorBidi" w:cstheme="majorBidi"/>
                </w:rPr>
                <w:t>Interm</w:t>
              </w:r>
            </w:ins>
            <w:r w:rsidR="000A289D">
              <w:rPr>
                <w:rFonts w:asciiTheme="majorBidi" w:hAnsiTheme="majorBidi" w:cstheme="majorBidi"/>
              </w:rPr>
              <w:t>ed</w:t>
            </w:r>
            <w:ins w:id="979" w:author="Author">
              <w:r w:rsidR="005259F9">
                <w:rPr>
                  <w:rFonts w:asciiTheme="majorBidi" w:hAnsiTheme="majorBidi" w:cstheme="majorBidi"/>
                </w:rPr>
                <w:t>.</w:t>
              </w:r>
              <w:r w:rsidR="005259F9" w:rsidRPr="00367755">
                <w:rPr>
                  <w:rFonts w:asciiTheme="majorBidi" w:hAnsiTheme="majorBidi" w:cstheme="majorBidi"/>
                </w:rPr>
                <w:t xml:space="preserve"> </w:t>
              </w:r>
            </w:ins>
            <w:del w:id="980" w:author="Author">
              <w:r w:rsidRPr="00367755">
                <w:rPr>
                  <w:rFonts w:asciiTheme="majorBidi" w:hAnsiTheme="majorBidi" w:cstheme="majorBidi"/>
                </w:rPr>
                <w:delText>grades</w:delText>
              </w:r>
            </w:del>
            <w:ins w:id="981" w:author="Author">
              <w:r w:rsidR="00EF6F14" w:rsidRPr="00367755">
                <w:rPr>
                  <w:rFonts w:asciiTheme="majorBidi" w:hAnsiTheme="majorBidi" w:cstheme="majorBidi"/>
                </w:rPr>
                <w:t>score</w:t>
              </w:r>
              <w:r w:rsidRPr="00367755">
                <w:rPr>
                  <w:rFonts w:asciiTheme="majorBidi" w:hAnsiTheme="majorBidi" w:cstheme="majorBidi"/>
                </w:rPr>
                <w:t>s</w:t>
              </w:r>
            </w:ins>
          </w:p>
        </w:tc>
      </w:tr>
      <w:tr w:rsidR="007345C6" w:rsidRPr="00367755" w14:paraId="1DF98B7C" w14:textId="77777777" w:rsidTr="00A02C0B">
        <w:trPr>
          <w:cnfStyle w:val="000000100000" w:firstRow="0" w:lastRow="0" w:firstColumn="0" w:lastColumn="0" w:oddVBand="0" w:evenVBand="0" w:oddHBand="1" w:evenHBand="0" w:firstRowFirstColumn="0" w:firstRowLastColumn="0" w:lastRowFirstColumn="0" w:lastRowLastColumn="0"/>
          <w:jc w:val="center"/>
          <w:trPrChange w:id="982"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983" w:author="Author">
              <w:tcPr>
                <w:tcW w:w="1080" w:type="dxa"/>
              </w:tcPr>
            </w:tcPrChange>
          </w:tcPr>
          <w:p w14:paraId="02C5E4E5" w14:textId="77777777" w:rsidR="00D75A74" w:rsidRPr="00367755" w:rsidRDefault="00D75A74" w:rsidP="00A02C0B">
            <w:pPr>
              <w:bidi w:val="0"/>
              <w:ind w:left="84"/>
              <w:jc w:val="both"/>
              <w:cnfStyle w:val="001000100000" w:firstRow="0" w:lastRow="0" w:firstColumn="1" w:lastColumn="0" w:oddVBand="0" w:evenVBand="0" w:oddHBand="1" w:evenHBand="0" w:firstRowFirstColumn="0" w:firstRowLastColumn="0" w:lastRowFirstColumn="0" w:lastRowLastColumn="0"/>
              <w:rPr>
                <w:rFonts w:asciiTheme="majorBidi" w:hAnsiTheme="majorBidi" w:cstheme="majorBidi"/>
                <w:b w:val="0"/>
                <w:bCs w:val="0"/>
                <w:rtl/>
              </w:rPr>
              <w:pPrChange w:id="984" w:author="Unknown">
                <w:pPr>
                  <w:bidi w:val="0"/>
                  <w:ind w:left="84"/>
                  <w:contextualSpacing/>
                  <w:jc w:val="both"/>
                  <w:cnfStyle w:val="001000100000" w:firstRow="0" w:lastRow="0" w:firstColumn="1" w:lastColumn="0" w:oddVBand="0" w:evenVBand="0" w:oddHBand="1" w:evenHBand="0" w:firstRowFirstColumn="0" w:firstRowLastColumn="0" w:lastRowFirstColumn="0" w:lastRowLastColumn="0"/>
                </w:pPr>
              </w:pPrChange>
            </w:pPr>
            <w:r w:rsidRPr="00367755">
              <w:rPr>
                <w:rFonts w:asciiTheme="majorBidi" w:hAnsiTheme="majorBidi" w:cstheme="majorBidi"/>
                <w:b w:val="0"/>
                <w:bCs w:val="0"/>
              </w:rPr>
              <w:t>.</w:t>
            </w:r>
            <w:r w:rsidR="005132A6" w:rsidRPr="00367755">
              <w:rPr>
                <w:rFonts w:asciiTheme="majorBidi" w:hAnsiTheme="majorBidi" w:cstheme="majorBidi"/>
                <w:b w:val="0"/>
                <w:bCs w:val="0"/>
              </w:rPr>
              <w:t>000**</w:t>
            </w:r>
          </w:p>
        </w:tc>
        <w:tc>
          <w:tcPr>
            <w:tcW w:w="0" w:type="dxa"/>
            <w:tcPrChange w:id="985" w:author="Author">
              <w:tcPr>
                <w:tcW w:w="812" w:type="dxa"/>
              </w:tcPr>
            </w:tcPrChange>
          </w:tcPr>
          <w:p w14:paraId="7CEADAD6" w14:textId="77777777" w:rsidR="00D75A74" w:rsidRPr="00367755" w:rsidRDefault="00D75A74"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86"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61</w:t>
            </w:r>
          </w:p>
        </w:tc>
        <w:tc>
          <w:tcPr>
            <w:tcW w:w="0" w:type="dxa"/>
            <w:tcPrChange w:id="987" w:author="Author">
              <w:tcPr>
                <w:tcW w:w="835" w:type="dxa"/>
              </w:tcPr>
            </w:tcPrChange>
          </w:tcPr>
          <w:p w14:paraId="58DA460B" w14:textId="77777777" w:rsidR="00D75A74" w:rsidRPr="00367755" w:rsidRDefault="005132A6"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88"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5.34</w:t>
            </w:r>
          </w:p>
        </w:tc>
        <w:tc>
          <w:tcPr>
            <w:tcW w:w="0" w:type="dxa"/>
            <w:tcPrChange w:id="989" w:author="Author">
              <w:tcPr>
                <w:tcW w:w="1384" w:type="dxa"/>
              </w:tcPr>
            </w:tcPrChange>
          </w:tcPr>
          <w:p w14:paraId="48BDFFF8" w14:textId="77777777" w:rsidR="00D75A74" w:rsidRPr="00367755" w:rsidRDefault="005132A6"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90"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66</w:t>
            </w:r>
            <w:r w:rsidR="00D75A74" w:rsidRPr="00367755">
              <w:rPr>
                <w:rFonts w:asciiTheme="majorBidi" w:hAnsiTheme="majorBidi" w:cstheme="majorBidi"/>
              </w:rPr>
              <w:t>.7</w:t>
            </w:r>
            <w:r w:rsidRPr="00367755">
              <w:rPr>
                <w:rFonts w:asciiTheme="majorBidi" w:hAnsiTheme="majorBidi" w:cstheme="majorBidi"/>
              </w:rPr>
              <w:t>7</w:t>
            </w:r>
          </w:p>
          <w:p w14:paraId="3C119D1E" w14:textId="77777777" w:rsidR="00D75A74" w:rsidRPr="00367755" w:rsidRDefault="00D75A74"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91"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w:t>
            </w:r>
            <w:r w:rsidR="005132A6" w:rsidRPr="00367755">
              <w:rPr>
                <w:rFonts w:asciiTheme="majorBidi" w:hAnsiTheme="majorBidi" w:cstheme="majorBidi"/>
              </w:rPr>
              <w:t>1</w:t>
            </w:r>
            <w:r w:rsidRPr="00367755">
              <w:rPr>
                <w:rFonts w:asciiTheme="majorBidi" w:hAnsiTheme="majorBidi" w:cstheme="majorBidi"/>
              </w:rPr>
              <w:t>7.</w:t>
            </w:r>
            <w:r w:rsidR="005132A6" w:rsidRPr="00367755">
              <w:rPr>
                <w:rFonts w:asciiTheme="majorBidi" w:hAnsiTheme="majorBidi" w:cstheme="majorBidi"/>
              </w:rPr>
              <w:t>27</w:t>
            </w:r>
            <w:r w:rsidRPr="00367755">
              <w:rPr>
                <w:rFonts w:asciiTheme="majorBidi" w:hAnsiTheme="majorBidi" w:cstheme="majorBidi"/>
              </w:rPr>
              <w:t>)</w:t>
            </w:r>
          </w:p>
        </w:tc>
        <w:tc>
          <w:tcPr>
            <w:tcW w:w="0" w:type="dxa"/>
            <w:tcPrChange w:id="992" w:author="Author">
              <w:tcPr>
                <w:tcW w:w="1385" w:type="dxa"/>
              </w:tcPr>
            </w:tcPrChange>
          </w:tcPr>
          <w:p w14:paraId="0AC56171" w14:textId="77777777" w:rsidR="00D75A74" w:rsidRPr="00367755" w:rsidRDefault="005132A6"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93"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52.58</w:t>
            </w:r>
          </w:p>
          <w:p w14:paraId="5137E1D9" w14:textId="77777777" w:rsidR="00D75A74" w:rsidRPr="00367755" w:rsidRDefault="00D75A74" w:rsidP="00A02C0B">
            <w:pPr>
              <w:bidi w:val="0"/>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Change w:id="994" w:author="Unknown">
                <w:pPr>
                  <w:bidi w:val="0"/>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w:t>
            </w:r>
            <w:r w:rsidR="005132A6" w:rsidRPr="00367755">
              <w:rPr>
                <w:rFonts w:asciiTheme="majorBidi" w:hAnsiTheme="majorBidi" w:cstheme="majorBidi"/>
              </w:rPr>
              <w:t>21.94</w:t>
            </w:r>
            <w:r w:rsidRPr="00367755">
              <w:rPr>
                <w:rFonts w:asciiTheme="majorBidi" w:hAnsiTheme="majorBidi" w:cstheme="majorBidi"/>
              </w:rPr>
              <w:t>)</w:t>
            </w:r>
          </w:p>
        </w:tc>
        <w:tc>
          <w:tcPr>
            <w:tcW w:w="0" w:type="dxa"/>
            <w:tcPrChange w:id="995" w:author="Author">
              <w:tcPr>
                <w:tcW w:w="1712" w:type="dxa"/>
              </w:tcPr>
            </w:tcPrChange>
          </w:tcPr>
          <w:p w14:paraId="67E02BB4" w14:textId="58E0B9AB" w:rsidR="00D75A74" w:rsidRPr="00367755" w:rsidRDefault="00D75A74" w:rsidP="00A02C0B">
            <w:pPr>
              <w:bidi w:val="0"/>
              <w:spacing w:line="276" w:lineRule="auto"/>
              <w:ind w:left="8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Change w:id="996" w:author="Unknown">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pPr>
              </w:pPrChange>
            </w:pPr>
            <w:r w:rsidRPr="00367755">
              <w:rPr>
                <w:rFonts w:asciiTheme="majorBidi" w:hAnsiTheme="majorBidi" w:cstheme="majorBidi"/>
              </w:rPr>
              <w:t xml:space="preserve">Good </w:t>
            </w:r>
            <w:del w:id="997" w:author="Author">
              <w:r w:rsidRPr="00367755">
                <w:rPr>
                  <w:rFonts w:asciiTheme="majorBidi" w:hAnsiTheme="majorBidi" w:cstheme="majorBidi"/>
                </w:rPr>
                <w:delText>grades</w:delText>
              </w:r>
            </w:del>
            <w:ins w:id="998" w:author="Author">
              <w:r w:rsidR="00EF6F14" w:rsidRPr="00367755">
                <w:rPr>
                  <w:rFonts w:asciiTheme="majorBidi" w:hAnsiTheme="majorBidi" w:cstheme="majorBidi"/>
                </w:rPr>
                <w:t>score</w:t>
              </w:r>
              <w:r w:rsidRPr="00367755">
                <w:rPr>
                  <w:rFonts w:asciiTheme="majorBidi" w:hAnsiTheme="majorBidi" w:cstheme="majorBidi"/>
                </w:rPr>
                <w:t>s</w:t>
              </w:r>
            </w:ins>
            <w:r w:rsidRPr="00367755">
              <w:rPr>
                <w:rFonts w:asciiTheme="majorBidi" w:hAnsiTheme="majorBidi" w:cstheme="majorBidi"/>
              </w:rPr>
              <w:t xml:space="preserve"> </w:t>
            </w:r>
          </w:p>
        </w:tc>
      </w:tr>
      <w:tr w:rsidR="007345C6" w:rsidRPr="00367755" w14:paraId="58DF4FB2" w14:textId="77777777" w:rsidTr="00A02C0B">
        <w:trPr>
          <w:jc w:val="center"/>
          <w:trPrChange w:id="999" w:author="Author">
            <w:trPr>
              <w:jc w:val="center"/>
            </w:trPr>
          </w:trPrChange>
        </w:trPr>
        <w:tc>
          <w:tcPr>
            <w:cnfStyle w:val="001000000000" w:firstRow="0" w:lastRow="0" w:firstColumn="1" w:lastColumn="0" w:oddVBand="0" w:evenVBand="0" w:oddHBand="0" w:evenHBand="0" w:firstRowFirstColumn="0" w:firstRowLastColumn="0" w:lastRowFirstColumn="0" w:lastRowLastColumn="0"/>
            <w:tcW w:w="0" w:type="dxa"/>
            <w:tcPrChange w:id="1000" w:author="Author">
              <w:tcPr>
                <w:tcW w:w="1080" w:type="dxa"/>
              </w:tcPr>
            </w:tcPrChange>
          </w:tcPr>
          <w:p w14:paraId="0968C787" w14:textId="77777777" w:rsidR="00D75A74" w:rsidRPr="00367755" w:rsidRDefault="00D75A74" w:rsidP="00A02C0B">
            <w:pPr>
              <w:bidi w:val="0"/>
              <w:ind w:left="84"/>
              <w:jc w:val="both"/>
              <w:rPr>
                <w:rFonts w:asciiTheme="majorBidi" w:hAnsiTheme="majorBidi" w:cstheme="majorBidi"/>
                <w:b w:val="0"/>
                <w:bCs w:val="0"/>
              </w:rPr>
              <w:pPrChange w:id="1001" w:author="Unknown">
                <w:pPr>
                  <w:bidi w:val="0"/>
                  <w:ind w:left="84"/>
                  <w:contextualSpacing/>
                  <w:jc w:val="both"/>
                </w:pPr>
              </w:pPrChange>
            </w:pPr>
            <w:r w:rsidRPr="00367755">
              <w:rPr>
                <w:rFonts w:asciiTheme="majorBidi" w:hAnsiTheme="majorBidi" w:cstheme="majorBidi"/>
                <w:b w:val="0"/>
                <w:bCs w:val="0"/>
              </w:rPr>
              <w:t>.</w:t>
            </w:r>
            <w:r w:rsidR="008B0F6D" w:rsidRPr="00367755">
              <w:rPr>
                <w:rFonts w:asciiTheme="majorBidi" w:hAnsiTheme="majorBidi" w:cstheme="majorBidi"/>
                <w:b w:val="0"/>
                <w:bCs w:val="0"/>
              </w:rPr>
              <w:t>098</w:t>
            </w:r>
          </w:p>
        </w:tc>
        <w:tc>
          <w:tcPr>
            <w:tcW w:w="0" w:type="dxa"/>
            <w:tcPrChange w:id="1002" w:author="Author">
              <w:tcPr>
                <w:tcW w:w="812" w:type="dxa"/>
              </w:tcPr>
            </w:tcPrChange>
          </w:tcPr>
          <w:p w14:paraId="13BB315B" w14:textId="77777777" w:rsidR="00D75A74" w:rsidRPr="00367755" w:rsidRDefault="00D75A74"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1003"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45</w:t>
            </w:r>
          </w:p>
        </w:tc>
        <w:tc>
          <w:tcPr>
            <w:tcW w:w="0" w:type="dxa"/>
            <w:tcPrChange w:id="1004" w:author="Author">
              <w:tcPr>
                <w:tcW w:w="835" w:type="dxa"/>
              </w:tcPr>
            </w:tcPrChange>
          </w:tcPr>
          <w:p w14:paraId="0F612317" w14:textId="403FA9A4" w:rsidR="00D75A74" w:rsidRPr="00367755" w:rsidRDefault="005132A6" w:rsidP="00A02C0B">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1005" w:author="Unknown">
                <w:pPr>
                  <w:bidi w:val="0"/>
                  <w:contextualSpacing/>
                  <w:jc w:val="both"/>
                  <w:cnfStyle w:val="000000000000" w:firstRow="0" w:lastRow="0" w:firstColumn="0" w:lastColumn="0" w:oddVBand="0" w:evenVBand="0" w:oddHBand="0" w:evenHBand="0" w:firstRowFirstColumn="0" w:firstRowLastColumn="0" w:lastRowFirstColumn="0" w:lastRowLastColumn="0"/>
                </w:pPr>
              </w:pPrChange>
            </w:pPr>
            <w:del w:id="1006" w:author="Author">
              <w:r w:rsidRPr="00367755">
                <w:rPr>
                  <w:rFonts w:asciiTheme="majorBidi" w:hAnsiTheme="majorBidi" w:cstheme="majorBidi"/>
                </w:rPr>
                <w:delText xml:space="preserve"> </w:delText>
              </w:r>
            </w:del>
            <w:r w:rsidR="00396DA7" w:rsidRPr="00367755">
              <w:rPr>
                <w:rFonts w:asciiTheme="majorBidi" w:hAnsiTheme="majorBidi" w:cstheme="majorBidi"/>
              </w:rPr>
              <w:t xml:space="preserve"> </w:t>
            </w:r>
            <w:r w:rsidR="00D75A74" w:rsidRPr="00367755">
              <w:rPr>
                <w:rFonts w:asciiTheme="majorBidi" w:hAnsiTheme="majorBidi" w:cstheme="majorBidi"/>
              </w:rPr>
              <w:t>1.</w:t>
            </w:r>
            <w:r w:rsidR="00C2103E" w:rsidRPr="00367755">
              <w:rPr>
                <w:rFonts w:asciiTheme="majorBidi" w:hAnsiTheme="majorBidi" w:cstheme="majorBidi"/>
              </w:rPr>
              <w:t>69</w:t>
            </w:r>
          </w:p>
        </w:tc>
        <w:tc>
          <w:tcPr>
            <w:tcW w:w="0" w:type="dxa"/>
            <w:tcPrChange w:id="1007" w:author="Author">
              <w:tcPr>
                <w:tcW w:w="1384" w:type="dxa"/>
              </w:tcPr>
            </w:tcPrChange>
          </w:tcPr>
          <w:p w14:paraId="1C8BD138" w14:textId="77777777" w:rsidR="00D75A74" w:rsidRPr="00367755" w:rsidRDefault="00C2103E"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1008"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79.89</w:t>
            </w:r>
          </w:p>
          <w:p w14:paraId="3AE61D19" w14:textId="77777777" w:rsidR="00D75A74" w:rsidRPr="00367755" w:rsidRDefault="00D75A74"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1009"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w:t>
            </w:r>
            <w:r w:rsidR="00C2103E" w:rsidRPr="00367755">
              <w:rPr>
                <w:rFonts w:asciiTheme="majorBidi" w:hAnsiTheme="majorBidi" w:cstheme="majorBidi"/>
              </w:rPr>
              <w:t>18.72</w:t>
            </w:r>
            <w:r w:rsidRPr="00367755">
              <w:rPr>
                <w:rFonts w:asciiTheme="majorBidi" w:hAnsiTheme="majorBidi" w:cstheme="majorBidi"/>
              </w:rPr>
              <w:t>)</w:t>
            </w:r>
          </w:p>
        </w:tc>
        <w:tc>
          <w:tcPr>
            <w:tcW w:w="0" w:type="dxa"/>
            <w:tcPrChange w:id="1010" w:author="Author">
              <w:tcPr>
                <w:tcW w:w="1385" w:type="dxa"/>
              </w:tcPr>
            </w:tcPrChange>
          </w:tcPr>
          <w:p w14:paraId="28F71410" w14:textId="77777777" w:rsidR="00D75A74" w:rsidRPr="00367755" w:rsidRDefault="00C2103E"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1011"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73</w:t>
            </w:r>
            <w:r w:rsidR="00D75A74" w:rsidRPr="00367755">
              <w:rPr>
                <w:rFonts w:asciiTheme="majorBidi" w:hAnsiTheme="majorBidi" w:cstheme="majorBidi"/>
              </w:rPr>
              <w:t>.</w:t>
            </w:r>
            <w:r w:rsidRPr="00367755">
              <w:rPr>
                <w:rFonts w:asciiTheme="majorBidi" w:hAnsiTheme="majorBidi" w:cstheme="majorBidi"/>
              </w:rPr>
              <w:t>15</w:t>
            </w:r>
            <w:r w:rsidR="00D75A74" w:rsidRPr="00367755">
              <w:rPr>
                <w:rFonts w:asciiTheme="majorBidi" w:hAnsiTheme="majorBidi" w:cstheme="majorBidi"/>
              </w:rPr>
              <w:t xml:space="preserve"> </w:t>
            </w:r>
          </w:p>
          <w:p w14:paraId="29C96455" w14:textId="77777777" w:rsidR="00D75A74" w:rsidRPr="00367755" w:rsidRDefault="00D75A74" w:rsidP="00A02C0B">
            <w:pPr>
              <w:bidi w:val="0"/>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Change w:id="1012" w:author="Unknown">
                <w:pPr>
                  <w:bidi w:val="0"/>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w:t>
            </w:r>
            <w:r w:rsidR="00C2103E" w:rsidRPr="00367755">
              <w:rPr>
                <w:rFonts w:asciiTheme="majorBidi" w:hAnsiTheme="majorBidi" w:cstheme="majorBidi"/>
              </w:rPr>
              <w:t>21.37</w:t>
            </w:r>
            <w:r w:rsidRPr="00367755">
              <w:rPr>
                <w:rFonts w:asciiTheme="majorBidi" w:hAnsiTheme="majorBidi" w:cstheme="majorBidi"/>
              </w:rPr>
              <w:t>)</w:t>
            </w:r>
          </w:p>
        </w:tc>
        <w:tc>
          <w:tcPr>
            <w:tcW w:w="0" w:type="dxa"/>
            <w:tcPrChange w:id="1013" w:author="Author">
              <w:tcPr>
                <w:tcW w:w="1712" w:type="dxa"/>
              </w:tcPr>
            </w:tcPrChange>
          </w:tcPr>
          <w:p w14:paraId="2E1AE566" w14:textId="655BCE38" w:rsidR="00D75A74" w:rsidRPr="00367755" w:rsidRDefault="00F431CF" w:rsidP="00A02C0B">
            <w:pPr>
              <w:bidi w:val="0"/>
              <w:spacing w:line="276" w:lineRule="auto"/>
              <w:ind w:left="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Change w:id="1014" w:author="Unknown">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pPr>
              </w:pPrChange>
            </w:pPr>
            <w:r w:rsidRPr="00367755">
              <w:rPr>
                <w:rFonts w:asciiTheme="majorBidi" w:hAnsiTheme="majorBidi" w:cstheme="majorBidi"/>
              </w:rPr>
              <w:t xml:space="preserve">Very good </w:t>
            </w:r>
            <w:del w:id="1015" w:author="Author">
              <w:r w:rsidRPr="00367755">
                <w:rPr>
                  <w:rFonts w:asciiTheme="majorBidi" w:hAnsiTheme="majorBidi" w:cstheme="majorBidi"/>
                </w:rPr>
                <w:delText>grades</w:delText>
              </w:r>
            </w:del>
            <w:ins w:id="1016" w:author="Author">
              <w:r w:rsidR="00EF6F14" w:rsidRPr="00367755">
                <w:rPr>
                  <w:rFonts w:asciiTheme="majorBidi" w:hAnsiTheme="majorBidi" w:cstheme="majorBidi"/>
                </w:rPr>
                <w:t>score</w:t>
              </w:r>
              <w:r w:rsidRPr="00367755">
                <w:rPr>
                  <w:rFonts w:asciiTheme="majorBidi" w:hAnsiTheme="majorBidi" w:cstheme="majorBidi"/>
                </w:rPr>
                <w:t>s</w:t>
              </w:r>
            </w:ins>
          </w:p>
        </w:tc>
      </w:tr>
    </w:tbl>
    <w:p w14:paraId="0A01511C" w14:textId="77777777" w:rsidR="003621FD" w:rsidRPr="00367755" w:rsidRDefault="003621FD" w:rsidP="00A02C0B">
      <w:pPr>
        <w:bidi w:val="0"/>
        <w:rPr>
          <w:rFonts w:asciiTheme="majorBidi" w:hAnsiTheme="majorBidi" w:cstheme="majorBidi"/>
          <w:rtl/>
        </w:rPr>
        <w:pPrChange w:id="1017" w:author="Author">
          <w:pPr/>
        </w:pPrChange>
      </w:pPr>
    </w:p>
    <w:p w14:paraId="6F9152CB" w14:textId="77777777" w:rsidR="003621FD" w:rsidRPr="00367755" w:rsidRDefault="003621FD" w:rsidP="00A02C0B">
      <w:pPr>
        <w:bidi w:val="0"/>
        <w:rPr>
          <w:rFonts w:asciiTheme="majorBidi" w:hAnsiTheme="majorBidi" w:cstheme="majorBidi"/>
          <w:rtl/>
        </w:rPr>
        <w:pPrChange w:id="1018" w:author="Author">
          <w:pPr/>
        </w:pPrChange>
      </w:pPr>
    </w:p>
    <w:p w14:paraId="0E032BCA" w14:textId="77777777" w:rsidR="003621FD" w:rsidRPr="00367755" w:rsidRDefault="003621FD" w:rsidP="003621FD">
      <w:pPr>
        <w:rPr>
          <w:del w:id="1019" w:author="Author"/>
          <w:rFonts w:asciiTheme="majorBidi" w:hAnsiTheme="majorBidi" w:cstheme="majorBidi"/>
          <w:rtl/>
        </w:rPr>
      </w:pPr>
    </w:p>
    <w:p w14:paraId="2AB39803" w14:textId="77777777" w:rsidR="00717C9C" w:rsidRPr="00367755" w:rsidRDefault="00717C9C" w:rsidP="003621FD">
      <w:pPr>
        <w:rPr>
          <w:del w:id="1020" w:author="Author"/>
          <w:rFonts w:asciiTheme="majorBidi" w:hAnsiTheme="majorBidi" w:cstheme="majorBidi"/>
          <w:rtl/>
        </w:rPr>
      </w:pPr>
    </w:p>
    <w:p w14:paraId="46DB6456" w14:textId="77777777" w:rsidR="00717C9C" w:rsidRPr="00367755" w:rsidRDefault="00717C9C" w:rsidP="003621FD">
      <w:pPr>
        <w:rPr>
          <w:del w:id="1021" w:author="Author"/>
          <w:rFonts w:asciiTheme="majorBidi" w:hAnsiTheme="majorBidi" w:cstheme="majorBidi"/>
          <w:rtl/>
        </w:rPr>
      </w:pPr>
    </w:p>
    <w:p w14:paraId="69A50863" w14:textId="77777777" w:rsidR="00FE1B2E" w:rsidRPr="00367755" w:rsidRDefault="00FE1B2E" w:rsidP="003621FD">
      <w:pPr>
        <w:rPr>
          <w:del w:id="1022" w:author="Author"/>
          <w:rFonts w:asciiTheme="majorBidi" w:hAnsiTheme="majorBidi" w:cstheme="majorBidi"/>
          <w:rtl/>
        </w:rPr>
      </w:pPr>
    </w:p>
    <w:p w14:paraId="7B3FB34D" w14:textId="77777777" w:rsidR="00FE1B2E" w:rsidRPr="00367755" w:rsidRDefault="00FE1B2E" w:rsidP="003621FD">
      <w:pPr>
        <w:rPr>
          <w:del w:id="1023" w:author="Author"/>
          <w:rFonts w:asciiTheme="majorBidi" w:hAnsiTheme="majorBidi" w:cstheme="majorBidi"/>
          <w:rtl/>
        </w:rPr>
      </w:pPr>
    </w:p>
    <w:p w14:paraId="55CE7C0B" w14:textId="77777777" w:rsidR="00FE1B2E" w:rsidRPr="00367755" w:rsidRDefault="00FE1B2E" w:rsidP="003621FD">
      <w:pPr>
        <w:rPr>
          <w:del w:id="1024" w:author="Author"/>
          <w:rFonts w:asciiTheme="majorBidi" w:hAnsiTheme="majorBidi" w:cstheme="majorBidi"/>
          <w:rtl/>
        </w:rPr>
      </w:pPr>
    </w:p>
    <w:p w14:paraId="35223BB8" w14:textId="77777777" w:rsidR="0022211D" w:rsidRPr="00367755" w:rsidRDefault="0022211D" w:rsidP="00162EC3">
      <w:pPr>
        <w:bidi w:val="0"/>
        <w:rPr>
          <w:rFonts w:asciiTheme="majorBidi" w:hAnsiTheme="majorBidi" w:cstheme="majorBidi"/>
          <w:rtl/>
        </w:rPr>
      </w:pPr>
      <w:r w:rsidRPr="00367755">
        <w:rPr>
          <w:rFonts w:asciiTheme="majorBidi" w:hAnsiTheme="majorBidi" w:cstheme="majorBidi"/>
          <w:rtl/>
        </w:rPr>
        <w:br w:type="page"/>
      </w:r>
    </w:p>
    <w:p w14:paraId="7D59D2FD" w14:textId="77777777" w:rsidR="003621FD" w:rsidRPr="00367755" w:rsidRDefault="0022211D" w:rsidP="00162EC3">
      <w:pPr>
        <w:bidi w:val="0"/>
        <w:rPr>
          <w:ins w:id="1025" w:author="Author"/>
          <w:rFonts w:asciiTheme="majorBidi" w:hAnsiTheme="majorBidi" w:cstheme="majorBidi"/>
          <w:b/>
          <w:bCs/>
          <w:sz w:val="24"/>
          <w:szCs w:val="24"/>
        </w:rPr>
      </w:pPr>
      <w:ins w:id="1026" w:author="Author">
        <w:r w:rsidRPr="00367755">
          <w:rPr>
            <w:rFonts w:asciiTheme="majorBidi" w:hAnsiTheme="majorBidi" w:cstheme="majorBidi"/>
            <w:b/>
            <w:bCs/>
            <w:sz w:val="24"/>
            <w:szCs w:val="24"/>
          </w:rPr>
          <w:lastRenderedPageBreak/>
          <w:t>Appendix:</w:t>
        </w:r>
        <w:r w:rsidR="00396DA7" w:rsidRPr="00367755">
          <w:rPr>
            <w:rFonts w:asciiTheme="majorBidi" w:hAnsiTheme="majorBidi" w:cstheme="majorBidi"/>
            <w:b/>
            <w:bCs/>
            <w:sz w:val="24"/>
            <w:szCs w:val="24"/>
          </w:rPr>
          <w:t xml:space="preserve"> </w:t>
        </w:r>
        <w:r w:rsidR="00105056" w:rsidRPr="00367755">
          <w:rPr>
            <w:rFonts w:asciiTheme="majorBidi" w:hAnsiTheme="majorBidi" w:cstheme="majorBidi"/>
            <w:b/>
            <w:bCs/>
            <w:sz w:val="24"/>
            <w:szCs w:val="24"/>
          </w:rPr>
          <w:t xml:space="preserve">The SQG Model </w:t>
        </w:r>
      </w:ins>
    </w:p>
    <w:p w14:paraId="7A00293F" w14:textId="77777777" w:rsidR="00D7095A" w:rsidRPr="00367755" w:rsidRDefault="00D7095A" w:rsidP="00162EC3">
      <w:pPr>
        <w:rPr>
          <w:ins w:id="1027" w:author="Author"/>
          <w:rFonts w:asciiTheme="majorBidi" w:hAnsiTheme="majorBidi" w:cstheme="majorBidi"/>
          <w:sz w:val="24"/>
          <w:szCs w:val="24"/>
          <w:rtl/>
        </w:rPr>
      </w:pPr>
    </w:p>
    <w:p w14:paraId="733B411B" w14:textId="384E8602" w:rsidR="00D7095A" w:rsidRPr="00367755" w:rsidRDefault="00D7095A" w:rsidP="00A02C0B">
      <w:pPr>
        <w:pStyle w:val="ListParagraph"/>
        <w:numPr>
          <w:ilvl w:val="0"/>
          <w:numId w:val="4"/>
        </w:numPr>
        <w:bidi w:val="0"/>
        <w:spacing w:line="480" w:lineRule="auto"/>
        <w:ind w:hanging="720"/>
        <w:contextualSpacing w:val="0"/>
        <w:rPr>
          <w:rFonts w:asciiTheme="majorBidi" w:hAnsiTheme="majorBidi" w:cstheme="majorBidi"/>
          <w:sz w:val="24"/>
          <w:szCs w:val="24"/>
        </w:rPr>
        <w:pPrChange w:id="1028" w:author="Author">
          <w:pPr>
            <w:pStyle w:val="ListParagraph"/>
            <w:numPr>
              <w:numId w:val="4"/>
            </w:numPr>
            <w:bidi w:val="0"/>
            <w:spacing w:line="480" w:lineRule="auto"/>
            <w:ind w:left="142" w:hanging="284"/>
            <w:jc w:val="both"/>
          </w:pPr>
        </w:pPrChange>
      </w:pPr>
      <w:r w:rsidRPr="00367755">
        <w:rPr>
          <w:rFonts w:asciiTheme="majorBidi" w:hAnsiTheme="majorBidi" w:cstheme="majorBidi"/>
          <w:sz w:val="24"/>
          <w:szCs w:val="24"/>
        </w:rPr>
        <w:t xml:space="preserve">In the </w:t>
      </w:r>
      <w:del w:id="1029" w:author="Author">
        <w:r w:rsidRPr="00367755">
          <w:rPr>
            <w:rFonts w:asciiTheme="majorBidi" w:hAnsiTheme="majorBidi" w:cstheme="majorBidi"/>
            <w:sz w:val="24"/>
            <w:szCs w:val="24"/>
          </w:rPr>
          <w:delText>5th</w:delText>
        </w:r>
      </w:del>
      <w:ins w:id="1030" w:author="Author">
        <w:r w:rsidR="00105056" w:rsidRPr="00367755">
          <w:rPr>
            <w:rFonts w:asciiTheme="majorBidi" w:hAnsiTheme="majorBidi" w:cstheme="majorBidi"/>
            <w:sz w:val="24"/>
            <w:szCs w:val="24"/>
          </w:rPr>
          <w:t>fifth</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lesson of the </w:t>
      </w:r>
      <w:del w:id="1031" w:author="Author">
        <w:r w:rsidRPr="00367755">
          <w:rPr>
            <w:rFonts w:asciiTheme="majorBidi" w:hAnsiTheme="majorBidi" w:cstheme="majorBidi"/>
            <w:sz w:val="24"/>
            <w:szCs w:val="24"/>
          </w:rPr>
          <w:delText>2nd</w:delText>
        </w:r>
      </w:del>
      <w:ins w:id="1032" w:author="Author">
        <w:r w:rsidR="00105056" w:rsidRPr="00367755">
          <w:rPr>
            <w:rFonts w:asciiTheme="majorBidi" w:hAnsiTheme="majorBidi" w:cstheme="majorBidi"/>
            <w:sz w:val="24"/>
            <w:szCs w:val="24"/>
          </w:rPr>
          <w:t>second</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semester, the students were presented with examples of questions at various orders of thinking on a topic that had already been covered. </w:t>
      </w:r>
      <w:del w:id="1033" w:author="Author">
        <w:r w:rsidRPr="00367755">
          <w:rPr>
            <w:rFonts w:asciiTheme="majorBidi" w:hAnsiTheme="majorBidi" w:cstheme="majorBidi"/>
            <w:sz w:val="24"/>
            <w:szCs w:val="24"/>
          </w:rPr>
          <w:delText xml:space="preserve">The students were </w:delText>
        </w:r>
      </w:del>
      <w:ins w:id="1034" w:author="Author">
        <w:r w:rsidR="00105056" w:rsidRPr="00367755">
          <w:rPr>
            <w:rFonts w:asciiTheme="majorBidi" w:hAnsiTheme="majorBidi" w:cstheme="majorBidi"/>
            <w:sz w:val="24"/>
            <w:szCs w:val="24"/>
          </w:rPr>
          <w:t xml:space="preserve">Although their education courses had </w:t>
        </w:r>
      </w:ins>
      <w:r w:rsidRPr="00367755">
        <w:rPr>
          <w:rFonts w:asciiTheme="majorBidi" w:hAnsiTheme="majorBidi" w:cstheme="majorBidi"/>
          <w:sz w:val="24"/>
          <w:szCs w:val="24"/>
        </w:rPr>
        <w:t xml:space="preserve">already </w:t>
      </w:r>
      <w:del w:id="1035" w:author="Author">
        <w:r w:rsidRPr="00367755">
          <w:rPr>
            <w:rFonts w:asciiTheme="majorBidi" w:hAnsiTheme="majorBidi" w:cstheme="majorBidi"/>
            <w:sz w:val="24"/>
            <w:szCs w:val="24"/>
          </w:rPr>
          <w:delText>familiar</w:delText>
        </w:r>
      </w:del>
      <w:ins w:id="1036" w:author="Author">
        <w:r w:rsidRPr="00367755">
          <w:rPr>
            <w:rFonts w:asciiTheme="majorBidi" w:hAnsiTheme="majorBidi" w:cstheme="majorBidi"/>
            <w:sz w:val="24"/>
            <w:szCs w:val="24"/>
          </w:rPr>
          <w:t>familiar</w:t>
        </w:r>
        <w:r w:rsidR="00105056" w:rsidRPr="00367755">
          <w:rPr>
            <w:rFonts w:asciiTheme="majorBidi" w:hAnsiTheme="majorBidi" w:cstheme="majorBidi"/>
            <w:sz w:val="24"/>
            <w:szCs w:val="24"/>
          </w:rPr>
          <w:t>ized them</w:t>
        </w:r>
      </w:ins>
      <w:r w:rsidRPr="00367755">
        <w:rPr>
          <w:rFonts w:asciiTheme="majorBidi" w:hAnsiTheme="majorBidi" w:cstheme="majorBidi"/>
          <w:sz w:val="24"/>
          <w:szCs w:val="24"/>
        </w:rPr>
        <w:t xml:space="preserve"> </w:t>
      </w:r>
      <w:r w:rsidR="008A4729" w:rsidRPr="00367755">
        <w:rPr>
          <w:rFonts w:asciiTheme="majorBidi" w:hAnsiTheme="majorBidi" w:cstheme="majorBidi"/>
          <w:sz w:val="24"/>
          <w:szCs w:val="24"/>
        </w:rPr>
        <w:t xml:space="preserve">with </w:t>
      </w:r>
      <w:r w:rsidRPr="00367755">
        <w:rPr>
          <w:rFonts w:asciiTheme="majorBidi" w:hAnsiTheme="majorBidi" w:cstheme="majorBidi"/>
          <w:sz w:val="24"/>
          <w:szCs w:val="24"/>
        </w:rPr>
        <w:t>the concepts pertaining to the types of questions and Bloom</w:t>
      </w:r>
      <w:r w:rsidR="00D356D8" w:rsidRPr="00367755">
        <w:rPr>
          <w:rFonts w:asciiTheme="majorBidi" w:hAnsiTheme="majorBidi" w:cstheme="majorBidi"/>
          <w:sz w:val="24"/>
          <w:szCs w:val="24"/>
        </w:rPr>
        <w:t>’</w:t>
      </w:r>
      <w:r w:rsidRPr="00367755">
        <w:rPr>
          <w:rFonts w:asciiTheme="majorBidi" w:hAnsiTheme="majorBidi" w:cstheme="majorBidi"/>
          <w:sz w:val="24"/>
          <w:szCs w:val="24"/>
        </w:rPr>
        <w:t>s taxonomy</w:t>
      </w:r>
      <w:del w:id="1037" w:author="Author">
        <w:r w:rsidRPr="00367755">
          <w:rPr>
            <w:rFonts w:asciiTheme="majorBidi" w:hAnsiTheme="majorBidi" w:cstheme="majorBidi"/>
            <w:sz w:val="24"/>
            <w:szCs w:val="24"/>
          </w:rPr>
          <w:delText xml:space="preserve"> from their education courses. However, the students</w:delText>
        </w:r>
      </w:del>
      <w:ins w:id="1038" w:author="Author">
        <w:r w:rsidR="00105056" w:rsidRPr="00367755">
          <w:rPr>
            <w:rFonts w:asciiTheme="majorBidi" w:hAnsiTheme="majorBidi" w:cstheme="majorBidi"/>
            <w:sz w:val="24"/>
            <w:szCs w:val="24"/>
          </w:rPr>
          <w:t>, they</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had little experience </w:t>
      </w:r>
      <w:del w:id="1039" w:author="Author">
        <w:r w:rsidRPr="00367755">
          <w:rPr>
            <w:rFonts w:asciiTheme="majorBidi" w:hAnsiTheme="majorBidi" w:cstheme="majorBidi"/>
            <w:sz w:val="24"/>
            <w:szCs w:val="24"/>
          </w:rPr>
          <w:delText>with</w:delText>
        </w:r>
      </w:del>
      <w:ins w:id="1040" w:author="Author">
        <w:r w:rsidR="00105056" w:rsidRPr="00367755">
          <w:rPr>
            <w:rFonts w:asciiTheme="majorBidi" w:hAnsiTheme="majorBidi" w:cstheme="majorBidi"/>
            <w:sz w:val="24"/>
            <w:szCs w:val="24"/>
          </w:rPr>
          <w:t>in</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classifying questions. To simplify matters,</w:t>
      </w:r>
      <w:del w:id="1041" w:author="Author">
        <w:r w:rsidR="005552BD" w:rsidRPr="00367755">
          <w:rPr>
            <w:rFonts w:asciiTheme="majorBidi" w:hAnsiTheme="majorBidi" w:cstheme="majorBidi"/>
            <w:sz w:val="24"/>
            <w:szCs w:val="24"/>
            <w:rtl/>
          </w:rPr>
          <w:delText>הוצגה חלוקה לשתי קבוצות עיקריות</w:delText>
        </w:r>
        <w:r w:rsidRPr="00367755">
          <w:rPr>
            <w:rFonts w:asciiTheme="majorBidi" w:hAnsiTheme="majorBidi" w:cstheme="majorBidi"/>
            <w:sz w:val="24"/>
            <w:szCs w:val="24"/>
          </w:rPr>
          <w:delText xml:space="preserve"> ; the first were</w:delText>
        </w:r>
      </w:del>
      <w:ins w:id="1042" w:author="Author">
        <w:r w:rsidR="00105056" w:rsidRPr="00367755">
          <w:rPr>
            <w:rFonts w:asciiTheme="majorBidi" w:hAnsiTheme="majorBidi" w:cstheme="majorBidi"/>
            <w:sz w:val="24"/>
            <w:szCs w:val="24"/>
          </w:rPr>
          <w:t xml:space="preserve"> they were presented with </w:t>
        </w:r>
      </w:ins>
      <w:r w:rsidR="00400F0C">
        <w:rPr>
          <w:rFonts w:asciiTheme="majorBidi" w:hAnsiTheme="majorBidi" w:cstheme="majorBidi"/>
          <w:sz w:val="24"/>
          <w:szCs w:val="24"/>
        </w:rPr>
        <w:t xml:space="preserve">a </w:t>
      </w:r>
      <w:ins w:id="1043" w:author="Author">
        <w:r w:rsidR="008A4729" w:rsidRPr="00367755">
          <w:rPr>
            <w:rFonts w:asciiTheme="majorBidi" w:hAnsiTheme="majorBidi" w:cstheme="majorBidi"/>
            <w:sz w:val="24"/>
            <w:szCs w:val="24"/>
          </w:rPr>
          <w:t>two-group taxonomy</w:t>
        </w:r>
        <w:r w:rsidR="00105056" w:rsidRPr="00367755">
          <w:rPr>
            <w:rFonts w:asciiTheme="majorBidi" w:hAnsiTheme="majorBidi" w:cstheme="majorBidi"/>
            <w:sz w:val="24"/>
            <w:szCs w:val="24"/>
          </w:rPr>
          <w:t>:</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basic knowledge </w:t>
      </w:r>
      <w:del w:id="1044" w:author="Author">
        <w:r w:rsidRPr="00367755">
          <w:rPr>
            <w:rFonts w:asciiTheme="majorBidi" w:hAnsiTheme="majorBidi" w:cstheme="majorBidi"/>
            <w:sz w:val="24"/>
            <w:szCs w:val="24"/>
          </w:rPr>
          <w:delText xml:space="preserve">questions </w:delText>
        </w:r>
      </w:del>
      <w:r w:rsidRPr="00367755">
        <w:rPr>
          <w:rFonts w:asciiTheme="majorBidi" w:hAnsiTheme="majorBidi" w:cstheme="majorBidi"/>
          <w:sz w:val="24"/>
          <w:szCs w:val="24"/>
        </w:rPr>
        <w:t>and memorization</w:t>
      </w:r>
      <w:ins w:id="1045" w:author="Author">
        <w:r w:rsidR="00105056" w:rsidRPr="00367755">
          <w:rPr>
            <w:rFonts w:asciiTheme="majorBidi" w:hAnsiTheme="majorBidi" w:cstheme="majorBidi"/>
            <w:sz w:val="24"/>
            <w:szCs w:val="24"/>
          </w:rPr>
          <w:t xml:space="preserve"> questions</w:t>
        </w:r>
      </w:ins>
      <w:r w:rsidRPr="00367755">
        <w:rPr>
          <w:rFonts w:asciiTheme="majorBidi" w:hAnsiTheme="majorBidi" w:cstheme="majorBidi"/>
          <w:sz w:val="24"/>
          <w:szCs w:val="24"/>
        </w:rPr>
        <w:t xml:space="preserve">, and </w:t>
      </w:r>
      <w:del w:id="1046" w:author="Author">
        <w:r w:rsidRPr="00367755">
          <w:rPr>
            <w:rFonts w:asciiTheme="majorBidi" w:hAnsiTheme="majorBidi" w:cstheme="majorBidi"/>
            <w:sz w:val="24"/>
            <w:szCs w:val="24"/>
          </w:rPr>
          <w:delText xml:space="preserve">the second were </w:delText>
        </w:r>
      </w:del>
      <w:r w:rsidR="00105056" w:rsidRPr="00367755">
        <w:rPr>
          <w:rFonts w:asciiTheme="majorBidi" w:hAnsiTheme="majorBidi" w:cstheme="majorBidi"/>
          <w:sz w:val="24"/>
          <w:szCs w:val="24"/>
        </w:rPr>
        <w:t>higher</w:t>
      </w:r>
      <w:del w:id="1047" w:author="Author">
        <w:r w:rsidRPr="00367755">
          <w:rPr>
            <w:rFonts w:asciiTheme="majorBidi" w:hAnsiTheme="majorBidi" w:cstheme="majorBidi"/>
            <w:sz w:val="24"/>
            <w:szCs w:val="24"/>
          </w:rPr>
          <w:delText xml:space="preserve"> orders </w:delText>
        </w:r>
      </w:del>
      <w:ins w:id="1048" w:author="Author">
        <w:r w:rsidR="00105056" w:rsidRPr="00367755">
          <w:rPr>
            <w:rFonts w:asciiTheme="majorBidi" w:hAnsiTheme="majorBidi" w:cstheme="majorBidi"/>
            <w:sz w:val="24"/>
            <w:szCs w:val="24"/>
          </w:rPr>
          <w:t>-order-</w:t>
        </w:r>
      </w:ins>
      <w:r w:rsidRPr="00367755">
        <w:rPr>
          <w:rFonts w:asciiTheme="majorBidi" w:hAnsiTheme="majorBidi" w:cstheme="majorBidi"/>
          <w:sz w:val="24"/>
          <w:szCs w:val="24"/>
        </w:rPr>
        <w:t xml:space="preserve">thinking questions </w:t>
      </w:r>
      <w:del w:id="1049" w:author="Author">
        <w:r w:rsidRPr="00367755">
          <w:rPr>
            <w:rFonts w:asciiTheme="majorBidi" w:hAnsiTheme="majorBidi" w:cstheme="majorBidi"/>
            <w:sz w:val="24"/>
            <w:szCs w:val="24"/>
          </w:rPr>
          <w:delText>which</w:delText>
        </w:r>
      </w:del>
      <w:ins w:id="1050" w:author="Author">
        <w:r w:rsidR="00105056" w:rsidRPr="00367755">
          <w:rPr>
            <w:rFonts w:asciiTheme="majorBidi" w:hAnsiTheme="majorBidi" w:cstheme="majorBidi"/>
            <w:sz w:val="24"/>
            <w:szCs w:val="24"/>
          </w:rPr>
          <w:t>that</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included all other types of questions</w:t>
      </w:r>
      <w:del w:id="1051" w:author="Author">
        <w:r w:rsidRPr="00367755">
          <w:rPr>
            <w:rFonts w:asciiTheme="majorBidi" w:hAnsiTheme="majorBidi" w:cstheme="majorBidi"/>
            <w:sz w:val="24"/>
            <w:szCs w:val="24"/>
          </w:rPr>
          <w:delText>,</w:delText>
        </w:r>
      </w:del>
      <w:r w:rsidRPr="00367755">
        <w:rPr>
          <w:rFonts w:asciiTheme="majorBidi" w:hAnsiTheme="majorBidi" w:cstheme="majorBidi"/>
          <w:sz w:val="24"/>
          <w:szCs w:val="24"/>
        </w:rPr>
        <w:t xml:space="preserve"> such as comprehension, application, and synthesis</w:t>
      </w:r>
      <w:del w:id="1052" w:author="Author">
        <w:r w:rsidRPr="00367755">
          <w:rPr>
            <w:rFonts w:asciiTheme="majorBidi" w:hAnsiTheme="majorBidi" w:cstheme="majorBidi"/>
            <w:sz w:val="24"/>
            <w:szCs w:val="24"/>
          </w:rPr>
          <w:delText xml:space="preserve"> questions. </w:delText>
        </w:r>
      </w:del>
      <w:ins w:id="1053" w:author="Author">
        <w:r w:rsidRPr="00367755">
          <w:rPr>
            <w:rFonts w:asciiTheme="majorBidi" w:hAnsiTheme="majorBidi" w:cstheme="majorBidi"/>
            <w:sz w:val="24"/>
            <w:szCs w:val="24"/>
          </w:rPr>
          <w:t>.</w:t>
        </w:r>
      </w:ins>
      <w:r w:rsidRPr="00367755">
        <w:rPr>
          <w:rFonts w:asciiTheme="majorBidi" w:hAnsiTheme="majorBidi" w:cstheme="majorBidi"/>
          <w:sz w:val="24"/>
          <w:szCs w:val="24"/>
        </w:rPr>
        <w:t xml:space="preserve"> The activity lasted around </w:t>
      </w:r>
      <w:del w:id="1054" w:author="Author">
        <w:r w:rsidRPr="00367755">
          <w:rPr>
            <w:rFonts w:asciiTheme="majorBidi" w:hAnsiTheme="majorBidi" w:cstheme="majorBidi"/>
            <w:sz w:val="24"/>
            <w:szCs w:val="24"/>
          </w:rPr>
          <w:delText>30</w:delText>
        </w:r>
      </w:del>
      <w:ins w:id="1055" w:author="Author">
        <w:r w:rsidR="00105056" w:rsidRPr="00367755">
          <w:rPr>
            <w:rFonts w:asciiTheme="majorBidi" w:hAnsiTheme="majorBidi" w:cstheme="majorBidi"/>
            <w:sz w:val="24"/>
            <w:szCs w:val="24"/>
          </w:rPr>
          <w:t>thirty</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minutes and at </w:t>
      </w:r>
      <w:del w:id="1056" w:author="Author">
        <w:r w:rsidRPr="00367755">
          <w:rPr>
            <w:rFonts w:asciiTheme="majorBidi" w:hAnsiTheme="majorBidi" w:cstheme="majorBidi"/>
            <w:sz w:val="24"/>
            <w:szCs w:val="24"/>
          </w:rPr>
          <w:delText>the</w:delText>
        </w:r>
      </w:del>
      <w:ins w:id="1057" w:author="Author">
        <w:r w:rsidR="00105056" w:rsidRPr="00367755">
          <w:rPr>
            <w:rFonts w:asciiTheme="majorBidi" w:hAnsiTheme="majorBidi" w:cstheme="majorBidi"/>
            <w:sz w:val="24"/>
            <w:szCs w:val="24"/>
          </w:rPr>
          <w:t>its</w:t>
        </w:r>
      </w:ins>
      <w:r w:rsidR="00105056" w:rsidRPr="00367755">
        <w:rPr>
          <w:rFonts w:asciiTheme="majorBidi" w:hAnsiTheme="majorBidi" w:cstheme="majorBidi"/>
          <w:sz w:val="24"/>
          <w:szCs w:val="24"/>
        </w:rPr>
        <w:t xml:space="preserve"> </w:t>
      </w:r>
      <w:r w:rsidRPr="00367755">
        <w:rPr>
          <w:rFonts w:asciiTheme="majorBidi" w:hAnsiTheme="majorBidi" w:cstheme="majorBidi"/>
          <w:sz w:val="24"/>
          <w:szCs w:val="24"/>
        </w:rPr>
        <w:t>end</w:t>
      </w:r>
      <w:del w:id="1058" w:author="Author">
        <w:r w:rsidRPr="00367755">
          <w:rPr>
            <w:rFonts w:asciiTheme="majorBidi" w:hAnsiTheme="majorBidi" w:cstheme="majorBidi"/>
            <w:sz w:val="24"/>
            <w:szCs w:val="24"/>
          </w:rPr>
          <w:delText>,</w:delText>
        </w:r>
      </w:del>
      <w:r w:rsidRPr="00367755">
        <w:rPr>
          <w:rFonts w:asciiTheme="majorBidi" w:hAnsiTheme="majorBidi" w:cstheme="majorBidi"/>
          <w:sz w:val="24"/>
          <w:szCs w:val="24"/>
        </w:rPr>
        <w:t xml:space="preserve"> the students were given a homework assignment to be completed in pairs. The exercise, </w:t>
      </w:r>
      <w:del w:id="1059" w:author="Author">
        <w:r w:rsidRPr="00367755">
          <w:rPr>
            <w:rFonts w:asciiTheme="majorBidi" w:hAnsiTheme="majorBidi" w:cstheme="majorBidi"/>
            <w:sz w:val="24"/>
            <w:szCs w:val="24"/>
          </w:rPr>
          <w:delText xml:space="preserve">which was </w:delText>
        </w:r>
      </w:del>
      <w:r w:rsidRPr="00367755">
        <w:rPr>
          <w:rFonts w:asciiTheme="majorBidi" w:hAnsiTheme="majorBidi" w:cstheme="majorBidi"/>
          <w:sz w:val="24"/>
          <w:szCs w:val="24"/>
        </w:rPr>
        <w:t>a course requirement, included generating three questions</w:t>
      </w:r>
      <w:r w:rsidR="00354A12" w:rsidRPr="00367755">
        <w:rPr>
          <w:rFonts w:asciiTheme="majorBidi" w:hAnsiTheme="majorBidi" w:cstheme="majorBidi"/>
          <w:sz w:val="24"/>
          <w:szCs w:val="24"/>
        </w:rPr>
        <w:t xml:space="preserve"> on the topic taught in class</w:t>
      </w:r>
      <w:del w:id="1060" w:author="Author">
        <w:r w:rsidRPr="00367755">
          <w:rPr>
            <w:rFonts w:asciiTheme="majorBidi" w:hAnsiTheme="majorBidi" w:cstheme="majorBidi"/>
            <w:sz w:val="24"/>
            <w:szCs w:val="24"/>
          </w:rPr>
          <w:delText>,</w:delText>
        </w:r>
      </w:del>
      <w:ins w:id="1061" w:author="Author">
        <w:r w:rsidR="00354A12" w:rsidRPr="00367755">
          <w:rPr>
            <w:rFonts w:asciiTheme="majorBidi" w:hAnsiTheme="majorBidi" w:cstheme="majorBidi"/>
            <w:sz w:val="24"/>
            <w:szCs w:val="24"/>
          </w:rPr>
          <w:t xml:space="preserve"> and</w:t>
        </w:r>
      </w:ins>
      <w:r w:rsidRPr="00367755">
        <w:rPr>
          <w:rFonts w:asciiTheme="majorBidi" w:hAnsiTheme="majorBidi" w:cstheme="majorBidi"/>
          <w:sz w:val="24"/>
          <w:szCs w:val="24"/>
        </w:rPr>
        <w:t xml:space="preserve"> at least two transformation questions. The students were required to upload the questions to the course website within a week and to answer and comment on another pair</w:t>
      </w:r>
      <w:r w:rsidR="00D356D8" w:rsidRPr="00367755">
        <w:rPr>
          <w:rFonts w:asciiTheme="majorBidi" w:hAnsiTheme="majorBidi" w:cstheme="majorBidi"/>
          <w:sz w:val="24"/>
          <w:szCs w:val="24"/>
        </w:rPr>
        <w:t>’</w:t>
      </w:r>
      <w:r w:rsidRPr="00367755">
        <w:rPr>
          <w:rFonts w:asciiTheme="majorBidi" w:hAnsiTheme="majorBidi" w:cstheme="majorBidi"/>
          <w:sz w:val="24"/>
          <w:szCs w:val="24"/>
        </w:rPr>
        <w:t>s questions.</w:t>
      </w:r>
    </w:p>
    <w:p w14:paraId="433DA650" w14:textId="25EE6D1D" w:rsidR="00457C5B" w:rsidRPr="00367755" w:rsidRDefault="00D7095A" w:rsidP="00A02C0B">
      <w:pPr>
        <w:pStyle w:val="ListParagraph"/>
        <w:numPr>
          <w:ilvl w:val="0"/>
          <w:numId w:val="4"/>
        </w:numPr>
        <w:bidi w:val="0"/>
        <w:spacing w:line="480" w:lineRule="auto"/>
        <w:ind w:hanging="720"/>
        <w:contextualSpacing w:val="0"/>
        <w:rPr>
          <w:rFonts w:asciiTheme="majorBidi" w:hAnsiTheme="majorBidi" w:cstheme="majorBidi"/>
          <w:sz w:val="24"/>
          <w:szCs w:val="24"/>
        </w:rPr>
        <w:pPrChange w:id="1062" w:author="Author">
          <w:pPr>
            <w:pStyle w:val="ListParagraph"/>
            <w:numPr>
              <w:numId w:val="4"/>
            </w:numPr>
            <w:bidi w:val="0"/>
            <w:spacing w:line="480" w:lineRule="auto"/>
            <w:ind w:left="84" w:hanging="360"/>
            <w:jc w:val="both"/>
          </w:pPr>
        </w:pPrChange>
      </w:pPr>
      <w:r w:rsidRPr="00367755">
        <w:rPr>
          <w:rFonts w:asciiTheme="majorBidi" w:hAnsiTheme="majorBidi" w:cstheme="majorBidi"/>
          <w:sz w:val="24"/>
          <w:szCs w:val="24"/>
        </w:rPr>
        <w:t xml:space="preserve">In the </w:t>
      </w:r>
      <w:del w:id="1063" w:author="Author">
        <w:r w:rsidRPr="00367755">
          <w:rPr>
            <w:rFonts w:asciiTheme="majorBidi" w:hAnsiTheme="majorBidi" w:cstheme="majorBidi"/>
            <w:sz w:val="24"/>
            <w:szCs w:val="24"/>
          </w:rPr>
          <w:delText>7th</w:delText>
        </w:r>
      </w:del>
      <w:ins w:id="1064" w:author="Author">
        <w:r w:rsidR="00354A12" w:rsidRPr="00367755">
          <w:rPr>
            <w:rFonts w:asciiTheme="majorBidi" w:hAnsiTheme="majorBidi" w:cstheme="majorBidi"/>
            <w:sz w:val="24"/>
            <w:szCs w:val="24"/>
          </w:rPr>
          <w:t>seventh</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lesson, examples of student questions were presented in class and </w:t>
      </w:r>
      <w:del w:id="1065" w:author="Author">
        <w:r w:rsidRPr="00367755">
          <w:rPr>
            <w:rFonts w:asciiTheme="majorBidi" w:hAnsiTheme="majorBidi" w:cstheme="majorBidi"/>
            <w:sz w:val="24"/>
            <w:szCs w:val="24"/>
          </w:rPr>
          <w:delText xml:space="preserve">a discussion was conducted on the questions’ </w:delText>
        </w:r>
      </w:del>
      <w:ins w:id="1066" w:author="Author">
        <w:r w:rsidR="00354A12" w:rsidRPr="00367755">
          <w:rPr>
            <w:rFonts w:asciiTheme="majorBidi" w:hAnsiTheme="majorBidi" w:cstheme="majorBidi"/>
            <w:sz w:val="24"/>
            <w:szCs w:val="24"/>
          </w:rPr>
          <w:t>were discussed</w:t>
        </w:r>
      </w:ins>
      <w:r w:rsidR="00400F0C">
        <w:rPr>
          <w:rFonts w:asciiTheme="majorBidi" w:hAnsiTheme="majorBidi" w:cstheme="majorBidi"/>
          <w:sz w:val="24"/>
          <w:szCs w:val="24"/>
        </w:rPr>
        <w:t>, addressing the level and clarity of the questions as well as possible</w:t>
      </w:r>
      <w:r w:rsidRPr="00367755">
        <w:rPr>
          <w:rFonts w:asciiTheme="majorBidi" w:hAnsiTheme="majorBidi" w:cstheme="majorBidi"/>
          <w:sz w:val="24"/>
          <w:szCs w:val="24"/>
        </w:rPr>
        <w:t xml:space="preserve"> </w:t>
      </w:r>
      <w:del w:id="1067" w:author="Author">
        <w:r w:rsidRPr="00367755">
          <w:rPr>
            <w:rFonts w:asciiTheme="majorBidi" w:hAnsiTheme="majorBidi" w:cstheme="majorBidi"/>
            <w:sz w:val="24"/>
            <w:szCs w:val="24"/>
          </w:rPr>
          <w:delText>solutions</w:delText>
        </w:r>
      </w:del>
      <w:ins w:id="1068" w:author="Author">
        <w:r w:rsidR="008A4729" w:rsidRPr="00367755">
          <w:rPr>
            <w:rFonts w:asciiTheme="majorBidi" w:hAnsiTheme="majorBidi" w:cstheme="majorBidi"/>
            <w:sz w:val="24"/>
            <w:szCs w:val="24"/>
          </w:rPr>
          <w:t>answers</w:t>
        </w:r>
      </w:ins>
      <w:r w:rsidRPr="00367755">
        <w:rPr>
          <w:rFonts w:asciiTheme="majorBidi" w:hAnsiTheme="majorBidi" w:cstheme="majorBidi"/>
          <w:sz w:val="24"/>
          <w:szCs w:val="24"/>
        </w:rPr>
        <w:t xml:space="preserve">. The class activity lasted around </w:t>
      </w:r>
      <w:del w:id="1069" w:author="Author">
        <w:r w:rsidRPr="00367755">
          <w:rPr>
            <w:rFonts w:asciiTheme="majorBidi" w:hAnsiTheme="majorBidi" w:cstheme="majorBidi"/>
            <w:sz w:val="24"/>
            <w:szCs w:val="24"/>
          </w:rPr>
          <w:delText>40</w:delText>
        </w:r>
      </w:del>
      <w:ins w:id="1070" w:author="Author">
        <w:r w:rsidR="00354A12" w:rsidRPr="00367755">
          <w:rPr>
            <w:rFonts w:asciiTheme="majorBidi" w:hAnsiTheme="majorBidi" w:cstheme="majorBidi"/>
            <w:sz w:val="24"/>
            <w:szCs w:val="24"/>
          </w:rPr>
          <w:t>forty</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minutes. </w:t>
      </w:r>
    </w:p>
    <w:p w14:paraId="2F222E7E" w14:textId="7584689B" w:rsidR="00D7095A" w:rsidRPr="00367755" w:rsidRDefault="00D7095A" w:rsidP="00A02C0B">
      <w:pPr>
        <w:pStyle w:val="ListParagraph"/>
        <w:numPr>
          <w:ilvl w:val="0"/>
          <w:numId w:val="4"/>
        </w:numPr>
        <w:bidi w:val="0"/>
        <w:spacing w:after="0" w:line="480" w:lineRule="auto"/>
        <w:ind w:hanging="720"/>
        <w:contextualSpacing w:val="0"/>
        <w:rPr>
          <w:rFonts w:asciiTheme="majorBidi" w:hAnsiTheme="majorBidi" w:cstheme="majorBidi"/>
          <w:sz w:val="24"/>
          <w:szCs w:val="24"/>
        </w:rPr>
        <w:pPrChange w:id="1071" w:author="Author">
          <w:pPr>
            <w:pStyle w:val="ListParagraph"/>
            <w:numPr>
              <w:numId w:val="4"/>
            </w:numPr>
            <w:bidi w:val="0"/>
            <w:spacing w:line="480" w:lineRule="auto"/>
            <w:ind w:left="84" w:hanging="360"/>
            <w:jc w:val="both"/>
          </w:pPr>
        </w:pPrChange>
      </w:pPr>
      <w:r w:rsidRPr="00367755">
        <w:rPr>
          <w:rFonts w:asciiTheme="majorBidi" w:hAnsiTheme="majorBidi" w:cstheme="majorBidi"/>
          <w:sz w:val="24"/>
          <w:szCs w:val="24"/>
        </w:rPr>
        <w:t xml:space="preserve">The final lesson </w:t>
      </w:r>
      <w:del w:id="1072" w:author="Author">
        <w:r w:rsidRPr="00367755">
          <w:rPr>
            <w:rFonts w:asciiTheme="majorBidi" w:hAnsiTheme="majorBidi" w:cstheme="majorBidi"/>
            <w:sz w:val="24"/>
            <w:szCs w:val="24"/>
          </w:rPr>
          <w:delText>of</w:delText>
        </w:r>
      </w:del>
      <w:ins w:id="1073" w:author="Author">
        <w:r w:rsidR="00223BD0" w:rsidRPr="00367755">
          <w:rPr>
            <w:rFonts w:asciiTheme="majorBidi" w:hAnsiTheme="majorBidi" w:cstheme="majorBidi"/>
            <w:sz w:val="24"/>
            <w:szCs w:val="24"/>
          </w:rPr>
          <w:t>in</w:t>
        </w:r>
      </w:ins>
      <w:r w:rsidR="00223BD0"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the </w:t>
      </w:r>
      <w:del w:id="1074" w:author="Author">
        <w:r w:rsidRPr="00367755">
          <w:rPr>
            <w:rFonts w:asciiTheme="majorBidi" w:hAnsiTheme="majorBidi" w:cstheme="majorBidi"/>
            <w:sz w:val="24"/>
            <w:szCs w:val="24"/>
          </w:rPr>
          <w:delText>2nd</w:delText>
        </w:r>
      </w:del>
      <w:ins w:id="1075" w:author="Author">
        <w:r w:rsidR="00354A12" w:rsidRPr="00367755">
          <w:rPr>
            <w:rFonts w:asciiTheme="majorBidi" w:hAnsiTheme="majorBidi" w:cstheme="majorBidi"/>
            <w:sz w:val="24"/>
            <w:szCs w:val="24"/>
          </w:rPr>
          <w:t>second</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semester was </w:t>
      </w:r>
      <w:del w:id="1076" w:author="Author">
        <w:r w:rsidRPr="00367755">
          <w:rPr>
            <w:rFonts w:asciiTheme="majorBidi" w:hAnsiTheme="majorBidi" w:cstheme="majorBidi"/>
            <w:sz w:val="24"/>
            <w:szCs w:val="24"/>
          </w:rPr>
          <w:delText xml:space="preserve">entirely </w:delText>
        </w:r>
      </w:del>
      <w:r w:rsidRPr="00367755">
        <w:rPr>
          <w:rFonts w:asciiTheme="majorBidi" w:hAnsiTheme="majorBidi" w:cstheme="majorBidi"/>
          <w:sz w:val="24"/>
          <w:szCs w:val="24"/>
        </w:rPr>
        <w:t xml:space="preserve">devoted </w:t>
      </w:r>
      <w:ins w:id="1077" w:author="Author">
        <w:r w:rsidR="00223BD0" w:rsidRPr="00367755">
          <w:rPr>
            <w:rFonts w:asciiTheme="majorBidi" w:hAnsiTheme="majorBidi" w:cstheme="majorBidi"/>
            <w:sz w:val="24"/>
            <w:szCs w:val="24"/>
          </w:rPr>
          <w:t xml:space="preserve">in its entirety </w:t>
        </w:r>
      </w:ins>
      <w:r w:rsidRPr="00367755">
        <w:rPr>
          <w:rFonts w:asciiTheme="majorBidi" w:hAnsiTheme="majorBidi" w:cstheme="majorBidi"/>
          <w:sz w:val="24"/>
          <w:szCs w:val="24"/>
        </w:rPr>
        <w:t xml:space="preserve">to generating and answering questions by the students. At the </w:t>
      </w:r>
      <w:r w:rsidRPr="00367755">
        <w:rPr>
          <w:rFonts w:asciiTheme="majorBidi" w:hAnsiTheme="majorBidi" w:cstheme="majorBidi"/>
          <w:sz w:val="24"/>
          <w:szCs w:val="24"/>
        </w:rPr>
        <w:lastRenderedPageBreak/>
        <w:t>beginning of the lesson</w:t>
      </w:r>
      <w:del w:id="1078" w:author="Author">
        <w:r w:rsidRPr="00367755">
          <w:rPr>
            <w:rFonts w:asciiTheme="majorBidi" w:hAnsiTheme="majorBidi" w:cstheme="majorBidi"/>
            <w:sz w:val="24"/>
            <w:szCs w:val="24"/>
          </w:rPr>
          <w:delText xml:space="preserve"> it was stressed to</w:delText>
        </w:r>
      </w:del>
      <w:ins w:id="1079" w:author="Author">
        <w:r w:rsidR="00354A12" w:rsidRPr="00367755">
          <w:rPr>
            <w:rFonts w:asciiTheme="majorBidi" w:hAnsiTheme="majorBidi" w:cstheme="majorBidi"/>
            <w:sz w:val="24"/>
            <w:szCs w:val="24"/>
          </w:rPr>
          <w:t>,</w:t>
        </w:r>
      </w:ins>
      <w:r w:rsidRPr="00367755">
        <w:rPr>
          <w:rFonts w:asciiTheme="majorBidi" w:hAnsiTheme="majorBidi" w:cstheme="majorBidi"/>
          <w:sz w:val="24"/>
          <w:szCs w:val="24"/>
        </w:rPr>
        <w:t xml:space="preserve"> </w:t>
      </w:r>
      <w:r w:rsidR="00400F0C">
        <w:rPr>
          <w:rFonts w:asciiTheme="majorBidi" w:hAnsiTheme="majorBidi" w:cstheme="majorBidi"/>
          <w:sz w:val="24"/>
          <w:szCs w:val="24"/>
        </w:rPr>
        <w:t xml:space="preserve">it was emphasized to </w:t>
      </w:r>
      <w:r w:rsidR="00354A12" w:rsidRPr="00367755">
        <w:rPr>
          <w:rFonts w:asciiTheme="majorBidi" w:hAnsiTheme="majorBidi" w:cstheme="majorBidi"/>
          <w:sz w:val="24"/>
          <w:szCs w:val="24"/>
        </w:rPr>
        <w:t>students</w:t>
      </w:r>
      <w:ins w:id="1080" w:author="Author">
        <w:r w:rsidR="00354A12" w:rsidRPr="00367755">
          <w:rPr>
            <w:rFonts w:asciiTheme="majorBidi" w:hAnsiTheme="majorBidi" w:cstheme="majorBidi"/>
            <w:sz w:val="24"/>
            <w:szCs w:val="24"/>
          </w:rPr>
          <w:t xml:space="preserve"> </w:t>
        </w:r>
      </w:ins>
      <w:r w:rsidRPr="00367755">
        <w:rPr>
          <w:rFonts w:asciiTheme="majorBidi" w:hAnsiTheme="majorBidi" w:cstheme="majorBidi"/>
          <w:sz w:val="24"/>
          <w:szCs w:val="24"/>
        </w:rPr>
        <w:t xml:space="preserve">that the activities in the lesson would help them </w:t>
      </w:r>
      <w:ins w:id="1081" w:author="Author">
        <w:r w:rsidR="00354A12" w:rsidRPr="00367755">
          <w:rPr>
            <w:rFonts w:asciiTheme="majorBidi" w:hAnsiTheme="majorBidi" w:cstheme="majorBidi"/>
            <w:sz w:val="24"/>
            <w:szCs w:val="24"/>
          </w:rPr>
          <w:t xml:space="preserve">to </w:t>
        </w:r>
      </w:ins>
      <w:r w:rsidRPr="00367755">
        <w:rPr>
          <w:rFonts w:asciiTheme="majorBidi" w:hAnsiTheme="majorBidi" w:cstheme="majorBidi"/>
          <w:sz w:val="24"/>
          <w:szCs w:val="24"/>
        </w:rPr>
        <w:t xml:space="preserve">summarize and organize the material and </w:t>
      </w:r>
      <w:r w:rsidR="00400F0C">
        <w:rPr>
          <w:rFonts w:asciiTheme="majorBidi" w:hAnsiTheme="majorBidi" w:cstheme="majorBidi"/>
          <w:sz w:val="24"/>
          <w:szCs w:val="24"/>
        </w:rPr>
        <w:t xml:space="preserve">would </w:t>
      </w:r>
      <w:r w:rsidRPr="00367755">
        <w:rPr>
          <w:rFonts w:asciiTheme="majorBidi" w:hAnsiTheme="majorBidi" w:cstheme="majorBidi"/>
          <w:sz w:val="24"/>
          <w:szCs w:val="24"/>
        </w:rPr>
        <w:t xml:space="preserve">result in </w:t>
      </w:r>
      <w:del w:id="1082" w:author="Author">
        <w:r w:rsidRPr="00367755">
          <w:rPr>
            <w:rFonts w:asciiTheme="majorBidi" w:hAnsiTheme="majorBidi" w:cstheme="majorBidi"/>
            <w:sz w:val="24"/>
            <w:szCs w:val="24"/>
          </w:rPr>
          <w:delText xml:space="preserve">building </w:delText>
        </w:r>
      </w:del>
      <w:ins w:id="1083" w:author="Author">
        <w:r w:rsidR="00354A12" w:rsidRPr="00367755">
          <w:rPr>
            <w:rFonts w:asciiTheme="majorBidi" w:hAnsiTheme="majorBidi" w:cstheme="majorBidi"/>
            <w:sz w:val="24"/>
            <w:szCs w:val="24"/>
          </w:rPr>
          <w:t xml:space="preserve">the construction of </w:t>
        </w:r>
      </w:ins>
      <w:r w:rsidRPr="00367755">
        <w:rPr>
          <w:rFonts w:asciiTheme="majorBidi" w:hAnsiTheme="majorBidi" w:cstheme="majorBidi"/>
          <w:sz w:val="24"/>
          <w:szCs w:val="24"/>
        </w:rPr>
        <w:t xml:space="preserve">a question bank </w:t>
      </w:r>
      <w:del w:id="1084" w:author="Author">
        <w:r w:rsidRPr="00367755">
          <w:rPr>
            <w:rFonts w:asciiTheme="majorBidi" w:hAnsiTheme="majorBidi" w:cstheme="majorBidi"/>
            <w:sz w:val="24"/>
            <w:szCs w:val="24"/>
          </w:rPr>
          <w:delText>to</w:delText>
        </w:r>
      </w:del>
      <w:ins w:id="1085" w:author="Author">
        <w:r w:rsidR="00223BD0" w:rsidRPr="00367755">
          <w:rPr>
            <w:rFonts w:asciiTheme="majorBidi" w:hAnsiTheme="majorBidi" w:cstheme="majorBidi"/>
            <w:sz w:val="24"/>
            <w:szCs w:val="24"/>
          </w:rPr>
          <w:t>that would</w:t>
        </w:r>
      </w:ins>
      <w:r w:rsidR="00223BD0"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help them </w:t>
      </w:r>
      <w:ins w:id="1086" w:author="Author">
        <w:r w:rsidR="00223BD0" w:rsidRPr="00367755">
          <w:rPr>
            <w:rFonts w:asciiTheme="majorBidi" w:hAnsiTheme="majorBidi" w:cstheme="majorBidi"/>
            <w:sz w:val="24"/>
            <w:szCs w:val="24"/>
          </w:rPr>
          <w:t xml:space="preserve">to </w:t>
        </w:r>
      </w:ins>
      <w:r w:rsidRPr="00367755">
        <w:rPr>
          <w:rFonts w:asciiTheme="majorBidi" w:hAnsiTheme="majorBidi" w:cstheme="majorBidi"/>
          <w:sz w:val="24"/>
          <w:szCs w:val="24"/>
        </w:rPr>
        <w:t xml:space="preserve">review for the exam. Moreover, the </w:t>
      </w:r>
      <w:bookmarkStart w:id="1087" w:name="OLE_LINK6"/>
      <w:bookmarkStart w:id="1088" w:name="OLE_LINK7"/>
      <w:r w:rsidRPr="00367755">
        <w:rPr>
          <w:rFonts w:asciiTheme="majorBidi" w:hAnsiTheme="majorBidi" w:cstheme="majorBidi"/>
          <w:sz w:val="24"/>
          <w:szCs w:val="24"/>
        </w:rPr>
        <w:t>sequence</w:t>
      </w:r>
      <w:bookmarkEnd w:id="1087"/>
      <w:bookmarkEnd w:id="1088"/>
      <w:r w:rsidRPr="00367755">
        <w:rPr>
          <w:rFonts w:asciiTheme="majorBidi" w:hAnsiTheme="majorBidi" w:cstheme="majorBidi"/>
          <w:sz w:val="24"/>
          <w:szCs w:val="24"/>
        </w:rPr>
        <w:t xml:space="preserve"> and nature of the activities, as </w:t>
      </w:r>
      <w:del w:id="1089" w:author="Author">
        <w:r w:rsidRPr="00367755">
          <w:rPr>
            <w:rFonts w:asciiTheme="majorBidi" w:hAnsiTheme="majorBidi" w:cstheme="majorBidi"/>
            <w:sz w:val="24"/>
            <w:szCs w:val="24"/>
          </w:rPr>
          <w:delText xml:space="preserve">they are </w:delText>
        </w:r>
      </w:del>
      <w:r w:rsidRPr="00367755">
        <w:rPr>
          <w:rFonts w:asciiTheme="majorBidi" w:hAnsiTheme="majorBidi" w:cstheme="majorBidi"/>
          <w:sz w:val="24"/>
          <w:szCs w:val="24"/>
        </w:rPr>
        <w:t>detailed below, was briefly explained in advance:</w:t>
      </w:r>
    </w:p>
    <w:p w14:paraId="4D5E7309" w14:textId="5EFA5560" w:rsidR="00D7095A" w:rsidRPr="00367755" w:rsidRDefault="00D7095A" w:rsidP="00A02C0B">
      <w:pPr>
        <w:pStyle w:val="ListParagraph"/>
        <w:numPr>
          <w:ilvl w:val="0"/>
          <w:numId w:val="6"/>
        </w:numPr>
        <w:bidi w:val="0"/>
        <w:spacing w:after="0" w:line="480" w:lineRule="auto"/>
        <w:ind w:left="1080"/>
        <w:contextualSpacing w:val="0"/>
        <w:rPr>
          <w:rFonts w:asciiTheme="majorBidi" w:hAnsiTheme="majorBidi" w:cstheme="majorBidi"/>
          <w:sz w:val="24"/>
          <w:szCs w:val="24"/>
        </w:rPr>
        <w:pPrChange w:id="1090" w:author="Author">
          <w:pPr>
            <w:pStyle w:val="ListParagraph"/>
            <w:numPr>
              <w:numId w:val="6"/>
            </w:numPr>
            <w:bidi w:val="0"/>
            <w:spacing w:line="480" w:lineRule="auto"/>
            <w:ind w:hanging="360"/>
            <w:jc w:val="both"/>
          </w:pPr>
        </w:pPrChange>
      </w:pPr>
      <w:r w:rsidRPr="00367755">
        <w:rPr>
          <w:rFonts w:asciiTheme="majorBidi" w:hAnsiTheme="majorBidi" w:cstheme="majorBidi"/>
          <w:sz w:val="24"/>
          <w:szCs w:val="24"/>
        </w:rPr>
        <w:t xml:space="preserve">The teacher divided the class into </w:t>
      </w:r>
      <w:del w:id="1091" w:author="Author">
        <w:r w:rsidRPr="00367755">
          <w:rPr>
            <w:rFonts w:asciiTheme="majorBidi" w:hAnsiTheme="majorBidi" w:cstheme="majorBidi"/>
            <w:sz w:val="24"/>
            <w:szCs w:val="24"/>
          </w:rPr>
          <w:delText>4</w:delText>
        </w:r>
        <w:r w:rsidRPr="00367755">
          <w:rPr>
            <w:rFonts w:asciiTheme="majorBidi" w:hAnsiTheme="majorBidi" w:cstheme="majorBidi"/>
            <w:sz w:val="24"/>
            <w:szCs w:val="24"/>
            <w:rtl/>
          </w:rPr>
          <w:delText>–</w:delText>
        </w:r>
        <w:r w:rsidRPr="00367755">
          <w:rPr>
            <w:rFonts w:asciiTheme="majorBidi" w:hAnsiTheme="majorBidi" w:cstheme="majorBidi"/>
            <w:sz w:val="24"/>
            <w:szCs w:val="24"/>
          </w:rPr>
          <w:delText>5</w:delText>
        </w:r>
      </w:del>
      <w:ins w:id="1092" w:author="Author">
        <w:r w:rsidR="00354A12" w:rsidRPr="00367755">
          <w:rPr>
            <w:rFonts w:asciiTheme="majorBidi" w:hAnsiTheme="majorBidi" w:cstheme="majorBidi"/>
            <w:sz w:val="24"/>
            <w:szCs w:val="24"/>
          </w:rPr>
          <w:t>four or five</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groups </w:t>
      </w:r>
      <w:ins w:id="1093" w:author="Author">
        <w:r w:rsidR="00882CB3" w:rsidRPr="00367755">
          <w:rPr>
            <w:rFonts w:asciiTheme="majorBidi" w:hAnsiTheme="majorBidi" w:cstheme="majorBidi"/>
            <w:sz w:val="24"/>
            <w:szCs w:val="24"/>
          </w:rPr>
          <w:t xml:space="preserve">comprised </w:t>
        </w:r>
      </w:ins>
      <w:r w:rsidRPr="00367755">
        <w:rPr>
          <w:rFonts w:asciiTheme="majorBidi" w:hAnsiTheme="majorBidi" w:cstheme="majorBidi"/>
          <w:sz w:val="24"/>
          <w:szCs w:val="24"/>
        </w:rPr>
        <w:t xml:space="preserve">of </w:t>
      </w:r>
      <w:del w:id="1094" w:author="Author">
        <w:r w:rsidRPr="00367755">
          <w:rPr>
            <w:rFonts w:asciiTheme="majorBidi" w:hAnsiTheme="majorBidi" w:cstheme="majorBidi"/>
            <w:sz w:val="24"/>
            <w:szCs w:val="24"/>
          </w:rPr>
          <w:delText>3</w:delText>
        </w:r>
        <w:r w:rsidRPr="00367755">
          <w:rPr>
            <w:rFonts w:asciiTheme="majorBidi" w:hAnsiTheme="majorBidi" w:cstheme="majorBidi"/>
            <w:sz w:val="24"/>
            <w:szCs w:val="24"/>
            <w:rtl/>
          </w:rPr>
          <w:delText>–</w:delText>
        </w:r>
        <w:r w:rsidRPr="00367755">
          <w:rPr>
            <w:rFonts w:asciiTheme="majorBidi" w:hAnsiTheme="majorBidi" w:cstheme="majorBidi"/>
            <w:sz w:val="24"/>
            <w:szCs w:val="24"/>
          </w:rPr>
          <w:delText>4</w:delText>
        </w:r>
      </w:del>
      <w:ins w:id="1095" w:author="Author">
        <w:r w:rsidR="00354A12" w:rsidRPr="00367755">
          <w:rPr>
            <w:rFonts w:asciiTheme="majorBidi" w:hAnsiTheme="majorBidi" w:cstheme="majorBidi"/>
            <w:sz w:val="24"/>
            <w:szCs w:val="24"/>
          </w:rPr>
          <w:t>three or four</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students</w:t>
      </w:r>
      <w:ins w:id="1096" w:author="Author">
        <w:r w:rsidR="00882CB3" w:rsidRPr="00367755">
          <w:rPr>
            <w:rFonts w:asciiTheme="majorBidi" w:hAnsiTheme="majorBidi" w:cstheme="majorBidi"/>
            <w:sz w:val="24"/>
            <w:szCs w:val="24"/>
          </w:rPr>
          <w:t xml:space="preserve"> each</w:t>
        </w:r>
      </w:ins>
      <w:r w:rsidRPr="00367755">
        <w:rPr>
          <w:rFonts w:asciiTheme="majorBidi" w:hAnsiTheme="majorBidi" w:cstheme="majorBidi"/>
          <w:sz w:val="24"/>
          <w:szCs w:val="24"/>
        </w:rPr>
        <w:t xml:space="preserve">, depending on the size of the class. Each group was heterogeneous </w:t>
      </w:r>
      <w:del w:id="1097" w:author="Author">
        <w:r w:rsidRPr="00367755">
          <w:rPr>
            <w:rFonts w:asciiTheme="majorBidi" w:hAnsiTheme="majorBidi" w:cstheme="majorBidi"/>
            <w:sz w:val="24"/>
            <w:szCs w:val="24"/>
          </w:rPr>
          <w:delText>with regards</w:delText>
        </w:r>
      </w:del>
      <w:ins w:id="1098" w:author="Author">
        <w:r w:rsidR="00354A12" w:rsidRPr="00367755">
          <w:rPr>
            <w:rFonts w:asciiTheme="majorBidi" w:hAnsiTheme="majorBidi" w:cstheme="majorBidi"/>
            <w:sz w:val="24"/>
            <w:szCs w:val="24"/>
          </w:rPr>
          <w:t xml:space="preserve">in </w:t>
        </w:r>
        <w:r w:rsidRPr="00367755">
          <w:rPr>
            <w:rFonts w:asciiTheme="majorBidi" w:hAnsiTheme="majorBidi" w:cstheme="majorBidi"/>
            <w:sz w:val="24"/>
            <w:szCs w:val="24"/>
          </w:rPr>
          <w:t>regard</w:t>
        </w:r>
      </w:ins>
      <w:r w:rsidRPr="00367755">
        <w:rPr>
          <w:rFonts w:asciiTheme="majorBidi" w:hAnsiTheme="majorBidi" w:cstheme="majorBidi"/>
          <w:sz w:val="24"/>
          <w:szCs w:val="24"/>
        </w:rPr>
        <w:t xml:space="preserve"> to </w:t>
      </w:r>
      <w:del w:id="1099" w:author="Author">
        <w:r w:rsidRPr="00367755">
          <w:rPr>
            <w:rFonts w:asciiTheme="majorBidi" w:hAnsiTheme="majorBidi" w:cstheme="majorBidi"/>
            <w:sz w:val="24"/>
            <w:szCs w:val="24"/>
          </w:rPr>
          <w:delText>their</w:delText>
        </w:r>
      </w:del>
      <w:ins w:id="1100" w:author="Author">
        <w:r w:rsidR="00354A12" w:rsidRPr="00367755">
          <w:rPr>
            <w:rFonts w:asciiTheme="majorBidi" w:hAnsiTheme="majorBidi" w:cstheme="majorBidi"/>
            <w:sz w:val="24"/>
            <w:szCs w:val="24"/>
          </w:rPr>
          <w:t>its</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achievements in the </w:t>
      </w:r>
      <w:del w:id="1101" w:author="Author">
        <w:r w:rsidRPr="00367755">
          <w:rPr>
            <w:rFonts w:asciiTheme="majorBidi" w:hAnsiTheme="majorBidi" w:cstheme="majorBidi"/>
            <w:sz w:val="24"/>
            <w:szCs w:val="24"/>
          </w:rPr>
          <w:delText>1st</w:delText>
        </w:r>
      </w:del>
      <w:ins w:id="1102" w:author="Author">
        <w:r w:rsidR="00354A12" w:rsidRPr="00367755">
          <w:rPr>
            <w:rFonts w:asciiTheme="majorBidi" w:hAnsiTheme="majorBidi" w:cstheme="majorBidi"/>
            <w:sz w:val="24"/>
            <w:szCs w:val="24"/>
          </w:rPr>
          <w:t>first</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semester</w:t>
      </w:r>
      <w:del w:id="1103" w:author="Author">
        <w:r w:rsidRPr="00367755">
          <w:rPr>
            <w:rFonts w:asciiTheme="majorBidi" w:hAnsiTheme="majorBidi" w:cstheme="majorBidi"/>
            <w:sz w:val="24"/>
            <w:szCs w:val="24"/>
          </w:rPr>
          <w:delText xml:space="preserve"> and included</w:delText>
        </w:r>
      </w:del>
      <w:ins w:id="1104" w:author="Author">
        <w:r w:rsidR="00354A12" w:rsidRPr="00367755">
          <w:rPr>
            <w:rFonts w:asciiTheme="majorBidi" w:hAnsiTheme="majorBidi" w:cstheme="majorBidi"/>
            <w:sz w:val="24"/>
            <w:szCs w:val="24"/>
          </w:rPr>
          <w:t>,</w:t>
        </w:r>
        <w:r w:rsidRPr="00367755">
          <w:rPr>
            <w:rFonts w:asciiTheme="majorBidi" w:hAnsiTheme="majorBidi" w:cstheme="majorBidi"/>
            <w:sz w:val="24"/>
            <w:szCs w:val="24"/>
          </w:rPr>
          <w:t xml:space="preserve"> </w:t>
        </w:r>
        <w:r w:rsidR="00354A12" w:rsidRPr="00367755">
          <w:rPr>
            <w:rFonts w:asciiTheme="majorBidi" w:hAnsiTheme="majorBidi" w:cstheme="majorBidi"/>
            <w:sz w:val="24"/>
            <w:szCs w:val="24"/>
          </w:rPr>
          <w:t>including</w:t>
        </w:r>
      </w:ins>
      <w:r w:rsidRPr="00367755">
        <w:rPr>
          <w:rFonts w:asciiTheme="majorBidi" w:hAnsiTheme="majorBidi" w:cstheme="majorBidi"/>
          <w:sz w:val="24"/>
          <w:szCs w:val="24"/>
        </w:rPr>
        <w:t xml:space="preserve"> </w:t>
      </w:r>
      <w:bookmarkStart w:id="1105" w:name="OLE_LINK92"/>
      <w:bookmarkStart w:id="1106" w:name="OLE_LINK93"/>
      <w:r w:rsidRPr="00367755">
        <w:rPr>
          <w:rFonts w:asciiTheme="majorBidi" w:hAnsiTheme="majorBidi" w:cstheme="majorBidi"/>
          <w:sz w:val="24"/>
          <w:szCs w:val="24"/>
        </w:rPr>
        <w:t>students</w:t>
      </w:r>
      <w:bookmarkEnd w:id="1105"/>
      <w:bookmarkEnd w:id="1106"/>
      <w:r w:rsidRPr="00367755">
        <w:rPr>
          <w:rFonts w:asciiTheme="majorBidi" w:hAnsiTheme="majorBidi" w:cstheme="majorBidi"/>
          <w:sz w:val="24"/>
          <w:szCs w:val="24"/>
        </w:rPr>
        <w:t xml:space="preserve"> </w:t>
      </w:r>
      <w:del w:id="1107" w:author="Author">
        <w:r w:rsidRPr="00367755">
          <w:rPr>
            <w:rFonts w:asciiTheme="majorBidi" w:hAnsiTheme="majorBidi" w:cstheme="majorBidi"/>
            <w:sz w:val="24"/>
            <w:szCs w:val="24"/>
          </w:rPr>
          <w:delText>that received a</w:delText>
        </w:r>
      </w:del>
      <w:ins w:id="1108" w:author="Author">
        <w:r w:rsidR="00354A12" w:rsidRPr="00367755">
          <w:rPr>
            <w:rFonts w:asciiTheme="majorBidi" w:hAnsiTheme="majorBidi" w:cstheme="majorBidi"/>
            <w:sz w:val="24"/>
            <w:szCs w:val="24"/>
          </w:rPr>
          <w:t>who earned</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high </w:t>
      </w:r>
      <w:del w:id="1109" w:author="Author">
        <w:r w:rsidRPr="00367755">
          <w:rPr>
            <w:rFonts w:asciiTheme="majorBidi" w:hAnsiTheme="majorBidi" w:cstheme="majorBidi"/>
            <w:sz w:val="24"/>
            <w:szCs w:val="24"/>
          </w:rPr>
          <w:delText xml:space="preserve">grade in the 1st semester and students with </w:delText>
        </w:r>
      </w:del>
      <w:ins w:id="1110" w:author="Author">
        <w:r w:rsidR="00EF6F14" w:rsidRPr="00367755">
          <w:rPr>
            <w:rFonts w:asciiTheme="majorBidi" w:hAnsiTheme="majorBidi" w:cstheme="majorBidi"/>
            <w:sz w:val="24"/>
            <w:szCs w:val="24"/>
          </w:rPr>
          <w:t>score</w:t>
        </w:r>
        <w:r w:rsidR="00354A12" w:rsidRPr="00367755">
          <w:rPr>
            <w:rFonts w:asciiTheme="majorBidi" w:hAnsiTheme="majorBidi" w:cstheme="majorBidi"/>
            <w:sz w:val="24"/>
            <w:szCs w:val="24"/>
          </w:rPr>
          <w:t>s</w:t>
        </w:r>
        <w:r w:rsidRPr="00367755">
          <w:rPr>
            <w:rFonts w:asciiTheme="majorBidi" w:hAnsiTheme="majorBidi" w:cstheme="majorBidi"/>
            <w:sz w:val="24"/>
            <w:szCs w:val="24"/>
          </w:rPr>
          <w:t xml:space="preserve"> </w:t>
        </w:r>
        <w:r w:rsidR="00354A12" w:rsidRPr="00367755">
          <w:rPr>
            <w:rFonts w:asciiTheme="majorBidi" w:hAnsiTheme="majorBidi" w:cstheme="majorBidi"/>
            <w:sz w:val="24"/>
            <w:szCs w:val="24"/>
          </w:rPr>
          <w:t xml:space="preserve">and </w:t>
        </w:r>
      </w:ins>
      <w:r w:rsidR="00354A12" w:rsidRPr="00367755">
        <w:rPr>
          <w:rFonts w:asciiTheme="majorBidi" w:hAnsiTheme="majorBidi" w:cstheme="majorBidi"/>
          <w:sz w:val="24"/>
          <w:szCs w:val="24"/>
        </w:rPr>
        <w:t xml:space="preserve">mediocre or poor </w:t>
      </w:r>
      <w:del w:id="1111" w:author="Author">
        <w:r w:rsidRPr="00367755">
          <w:rPr>
            <w:rFonts w:asciiTheme="majorBidi" w:hAnsiTheme="majorBidi" w:cstheme="majorBidi"/>
            <w:sz w:val="24"/>
            <w:szCs w:val="24"/>
          </w:rPr>
          <w:delText>grades.</w:delText>
        </w:r>
      </w:del>
      <w:ins w:id="1112" w:author="Author">
        <w:r w:rsidR="00354A12" w:rsidRPr="00367755">
          <w:rPr>
            <w:rFonts w:asciiTheme="majorBidi" w:hAnsiTheme="majorBidi" w:cstheme="majorBidi"/>
            <w:sz w:val="24"/>
            <w:szCs w:val="24"/>
          </w:rPr>
          <w:t>scores at that time</w:t>
        </w:r>
        <w:r w:rsidRPr="00367755">
          <w:rPr>
            <w:rFonts w:asciiTheme="majorBidi" w:hAnsiTheme="majorBidi" w:cstheme="majorBidi"/>
            <w:sz w:val="24"/>
            <w:szCs w:val="24"/>
          </w:rPr>
          <w:t>.</w:t>
        </w:r>
      </w:ins>
      <w:r w:rsidRPr="00367755">
        <w:rPr>
          <w:rFonts w:asciiTheme="majorBidi" w:hAnsiTheme="majorBidi" w:cstheme="majorBidi"/>
          <w:sz w:val="24"/>
          <w:szCs w:val="24"/>
        </w:rPr>
        <w:t xml:space="preserve"> </w:t>
      </w:r>
    </w:p>
    <w:p w14:paraId="3B700340" w14:textId="5B69AC29" w:rsidR="00D7095A" w:rsidRPr="00367755" w:rsidRDefault="00D7095A" w:rsidP="00A02C0B">
      <w:pPr>
        <w:pStyle w:val="ListParagraph"/>
        <w:numPr>
          <w:ilvl w:val="0"/>
          <w:numId w:val="6"/>
        </w:numPr>
        <w:bidi w:val="0"/>
        <w:spacing w:after="0" w:line="480" w:lineRule="auto"/>
        <w:ind w:left="1080"/>
        <w:contextualSpacing w:val="0"/>
        <w:rPr>
          <w:rFonts w:asciiTheme="majorBidi" w:hAnsiTheme="majorBidi" w:cstheme="majorBidi"/>
          <w:sz w:val="24"/>
          <w:szCs w:val="24"/>
        </w:rPr>
        <w:pPrChange w:id="1113" w:author="Author">
          <w:pPr>
            <w:pStyle w:val="ListParagraph"/>
            <w:numPr>
              <w:numId w:val="6"/>
            </w:numPr>
            <w:bidi w:val="0"/>
            <w:spacing w:line="480" w:lineRule="auto"/>
            <w:ind w:hanging="360"/>
            <w:jc w:val="both"/>
          </w:pPr>
        </w:pPrChange>
      </w:pPr>
      <w:r w:rsidRPr="00367755">
        <w:rPr>
          <w:rFonts w:asciiTheme="majorBidi" w:hAnsiTheme="majorBidi" w:cstheme="majorBidi"/>
          <w:sz w:val="24"/>
          <w:szCs w:val="24"/>
        </w:rPr>
        <w:t xml:space="preserve">Each group was given one main topic </w:t>
      </w:r>
      <w:del w:id="1114" w:author="Author">
        <w:r w:rsidRPr="00367755">
          <w:rPr>
            <w:rFonts w:asciiTheme="majorBidi" w:hAnsiTheme="majorBidi" w:cstheme="majorBidi"/>
            <w:sz w:val="24"/>
            <w:szCs w:val="24"/>
          </w:rPr>
          <w:delText xml:space="preserve">from </w:delText>
        </w:r>
      </w:del>
      <w:r w:rsidRPr="00367755">
        <w:rPr>
          <w:rFonts w:asciiTheme="majorBidi" w:hAnsiTheme="majorBidi" w:cstheme="majorBidi"/>
          <w:sz w:val="24"/>
          <w:szCs w:val="24"/>
        </w:rPr>
        <w:t xml:space="preserve">among the topics studied during the </w:t>
      </w:r>
      <w:del w:id="1115" w:author="Author">
        <w:r w:rsidRPr="00367755">
          <w:rPr>
            <w:rFonts w:asciiTheme="majorBidi" w:hAnsiTheme="majorBidi" w:cstheme="majorBidi"/>
            <w:sz w:val="24"/>
            <w:szCs w:val="24"/>
          </w:rPr>
          <w:delText>2nd</w:delText>
        </w:r>
      </w:del>
      <w:ins w:id="1116" w:author="Author">
        <w:r w:rsidR="00354A12" w:rsidRPr="00367755">
          <w:rPr>
            <w:rFonts w:asciiTheme="majorBidi" w:hAnsiTheme="majorBidi" w:cstheme="majorBidi"/>
            <w:sz w:val="24"/>
            <w:szCs w:val="24"/>
          </w:rPr>
          <w:t>second</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semester and was asked to generate five questions about </w:t>
      </w:r>
      <w:del w:id="1117" w:author="Author">
        <w:r w:rsidRPr="00367755">
          <w:rPr>
            <w:rFonts w:asciiTheme="majorBidi" w:hAnsiTheme="majorBidi" w:cstheme="majorBidi"/>
            <w:sz w:val="24"/>
            <w:szCs w:val="24"/>
          </w:rPr>
          <w:delText>their topic,</w:delText>
        </w:r>
      </w:del>
      <w:ins w:id="1118" w:author="Author">
        <w:r w:rsidR="00963791" w:rsidRPr="00367755">
          <w:rPr>
            <w:rFonts w:asciiTheme="majorBidi" w:hAnsiTheme="majorBidi" w:cstheme="majorBidi"/>
            <w:sz w:val="24"/>
            <w:szCs w:val="24"/>
          </w:rPr>
          <w:t>it</w:t>
        </w:r>
        <w:r w:rsidRPr="00367755">
          <w:rPr>
            <w:rFonts w:asciiTheme="majorBidi" w:hAnsiTheme="majorBidi" w:cstheme="majorBidi"/>
            <w:sz w:val="24"/>
            <w:szCs w:val="24"/>
          </w:rPr>
          <w:t xml:space="preserve">, </w:t>
        </w:r>
        <w:r w:rsidR="00354A12" w:rsidRPr="00367755">
          <w:rPr>
            <w:rFonts w:asciiTheme="majorBidi" w:hAnsiTheme="majorBidi" w:cstheme="majorBidi"/>
            <w:sz w:val="24"/>
            <w:szCs w:val="24"/>
          </w:rPr>
          <w:t>including</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at least three transformation or</w:t>
      </w:r>
      <w:r w:rsidR="00354A12" w:rsidRPr="00367755">
        <w:rPr>
          <w:rFonts w:asciiTheme="majorBidi" w:hAnsiTheme="majorBidi" w:cstheme="majorBidi"/>
          <w:sz w:val="24"/>
          <w:szCs w:val="24"/>
        </w:rPr>
        <w:t xml:space="preserve"> higher</w:t>
      </w:r>
      <w:del w:id="1119" w:author="Author">
        <w:r w:rsidRPr="00367755">
          <w:rPr>
            <w:rFonts w:asciiTheme="majorBidi" w:hAnsiTheme="majorBidi" w:cstheme="majorBidi"/>
            <w:sz w:val="24"/>
            <w:szCs w:val="24"/>
          </w:rPr>
          <w:delText xml:space="preserve"> </w:delText>
        </w:r>
      </w:del>
      <w:ins w:id="1120" w:author="Author">
        <w:r w:rsidR="00354A12" w:rsidRPr="00367755">
          <w:rPr>
            <w:rFonts w:asciiTheme="majorBidi" w:hAnsiTheme="majorBidi" w:cstheme="majorBidi"/>
            <w:sz w:val="24"/>
            <w:szCs w:val="24"/>
          </w:rPr>
          <w:t>-</w:t>
        </w:r>
      </w:ins>
      <w:r w:rsidR="00354A12" w:rsidRPr="00367755">
        <w:rPr>
          <w:rFonts w:asciiTheme="majorBidi" w:hAnsiTheme="majorBidi" w:cstheme="majorBidi"/>
          <w:sz w:val="24"/>
          <w:szCs w:val="24"/>
        </w:rPr>
        <w:t>order</w:t>
      </w:r>
      <w:del w:id="1121" w:author="Author">
        <w:r w:rsidRPr="00367755">
          <w:rPr>
            <w:rFonts w:asciiTheme="majorBidi" w:hAnsiTheme="majorBidi" w:cstheme="majorBidi"/>
            <w:sz w:val="24"/>
            <w:szCs w:val="24"/>
          </w:rPr>
          <w:delText xml:space="preserve"> </w:delText>
        </w:r>
      </w:del>
      <w:ins w:id="1122" w:author="Author">
        <w:r w:rsidR="00354A12" w:rsidRPr="00367755">
          <w:rPr>
            <w:rFonts w:asciiTheme="majorBidi" w:hAnsiTheme="majorBidi" w:cstheme="majorBidi"/>
            <w:sz w:val="24"/>
            <w:szCs w:val="24"/>
          </w:rPr>
          <w:t>-</w:t>
        </w:r>
      </w:ins>
      <w:r w:rsidRPr="00367755">
        <w:rPr>
          <w:rFonts w:asciiTheme="majorBidi" w:hAnsiTheme="majorBidi" w:cstheme="majorBidi"/>
          <w:sz w:val="24"/>
          <w:szCs w:val="24"/>
        </w:rPr>
        <w:t xml:space="preserve">thinking questions. </w:t>
      </w:r>
      <w:del w:id="1123" w:author="Author">
        <w:r w:rsidRPr="00367755">
          <w:rPr>
            <w:rFonts w:asciiTheme="majorBidi" w:hAnsiTheme="majorBidi" w:cstheme="majorBidi"/>
            <w:sz w:val="24"/>
            <w:szCs w:val="24"/>
          </w:rPr>
          <w:delText>Forty</w:delText>
        </w:r>
      </w:del>
      <w:ins w:id="1124" w:author="Author">
        <w:r w:rsidR="00354A12" w:rsidRPr="00367755">
          <w:rPr>
            <w:rFonts w:asciiTheme="majorBidi" w:hAnsiTheme="majorBidi" w:cstheme="majorBidi"/>
            <w:sz w:val="24"/>
            <w:szCs w:val="24"/>
          </w:rPr>
          <w:t>The</w:t>
        </w:r>
        <w:r w:rsidR="00963791" w:rsidRPr="00367755">
          <w:rPr>
            <w:rFonts w:asciiTheme="majorBidi" w:hAnsiTheme="majorBidi" w:cstheme="majorBidi"/>
            <w:sz w:val="24"/>
            <w:szCs w:val="24"/>
          </w:rPr>
          <w:t>y</w:t>
        </w:r>
        <w:r w:rsidR="00354A12" w:rsidRPr="00367755">
          <w:rPr>
            <w:rFonts w:asciiTheme="majorBidi" w:hAnsiTheme="majorBidi" w:cstheme="majorBidi"/>
            <w:sz w:val="24"/>
            <w:szCs w:val="24"/>
          </w:rPr>
          <w:t xml:space="preserve"> were given f</w:t>
        </w:r>
        <w:r w:rsidRPr="00367755">
          <w:rPr>
            <w:rFonts w:asciiTheme="majorBidi" w:hAnsiTheme="majorBidi" w:cstheme="majorBidi"/>
            <w:sz w:val="24"/>
            <w:szCs w:val="24"/>
          </w:rPr>
          <w:t>orty</w:t>
        </w:r>
      </w:ins>
      <w:r w:rsidRPr="00367755">
        <w:rPr>
          <w:rFonts w:asciiTheme="majorBidi" w:hAnsiTheme="majorBidi" w:cstheme="majorBidi"/>
          <w:sz w:val="24"/>
          <w:szCs w:val="24"/>
        </w:rPr>
        <w:t xml:space="preserve"> minutes </w:t>
      </w:r>
      <w:del w:id="1125" w:author="Author">
        <w:r w:rsidRPr="00367755">
          <w:rPr>
            <w:rFonts w:asciiTheme="majorBidi" w:hAnsiTheme="majorBidi" w:cstheme="majorBidi"/>
            <w:sz w:val="24"/>
            <w:szCs w:val="24"/>
          </w:rPr>
          <w:delText>were allocated for</w:delText>
        </w:r>
      </w:del>
      <w:ins w:id="1126" w:author="Author">
        <w:r w:rsidR="00354A12" w:rsidRPr="00367755">
          <w:rPr>
            <w:rFonts w:asciiTheme="majorBidi" w:hAnsiTheme="majorBidi" w:cstheme="majorBidi"/>
            <w:sz w:val="24"/>
            <w:szCs w:val="24"/>
          </w:rPr>
          <w:t>to generate</w:t>
        </w:r>
      </w:ins>
      <w:r w:rsidR="00354A12" w:rsidRPr="00367755">
        <w:rPr>
          <w:rFonts w:asciiTheme="majorBidi" w:hAnsiTheme="majorBidi" w:cstheme="majorBidi"/>
          <w:sz w:val="24"/>
          <w:szCs w:val="24"/>
        </w:rPr>
        <w:t xml:space="preserve"> the </w:t>
      </w:r>
      <w:del w:id="1127" w:author="Author">
        <w:r w:rsidRPr="00367755">
          <w:rPr>
            <w:rFonts w:asciiTheme="majorBidi" w:hAnsiTheme="majorBidi" w:cstheme="majorBidi"/>
            <w:sz w:val="24"/>
            <w:szCs w:val="24"/>
          </w:rPr>
          <w:delText>question generation</w:delText>
        </w:r>
      </w:del>
      <w:ins w:id="1128" w:author="Author">
        <w:r w:rsidRPr="00367755">
          <w:rPr>
            <w:rFonts w:asciiTheme="majorBidi" w:hAnsiTheme="majorBidi" w:cstheme="majorBidi"/>
            <w:sz w:val="24"/>
            <w:szCs w:val="24"/>
          </w:rPr>
          <w:t>question</w:t>
        </w:r>
        <w:r w:rsidR="00354A12" w:rsidRPr="00367755">
          <w:rPr>
            <w:rFonts w:asciiTheme="majorBidi" w:hAnsiTheme="majorBidi" w:cstheme="majorBidi"/>
            <w:sz w:val="24"/>
            <w:szCs w:val="24"/>
          </w:rPr>
          <w:t>s</w:t>
        </w:r>
      </w:ins>
      <w:r w:rsidR="00354A12" w:rsidRPr="00367755">
        <w:rPr>
          <w:rFonts w:asciiTheme="majorBidi" w:hAnsiTheme="majorBidi" w:cstheme="majorBidi"/>
          <w:sz w:val="24"/>
          <w:szCs w:val="24"/>
        </w:rPr>
        <w:t xml:space="preserve"> and </w:t>
      </w:r>
      <w:del w:id="1129" w:author="Author">
        <w:r w:rsidRPr="00367755">
          <w:rPr>
            <w:rFonts w:asciiTheme="majorBidi" w:hAnsiTheme="majorBidi" w:cstheme="majorBidi"/>
            <w:sz w:val="24"/>
            <w:szCs w:val="24"/>
          </w:rPr>
          <w:delText>the students used the</w:delText>
        </w:r>
      </w:del>
      <w:ins w:id="1130" w:author="Author">
        <w:r w:rsidR="00354A12" w:rsidRPr="00367755">
          <w:rPr>
            <w:rFonts w:asciiTheme="majorBidi" w:hAnsiTheme="majorBidi" w:cstheme="majorBidi"/>
            <w:sz w:val="24"/>
            <w:szCs w:val="24"/>
          </w:rPr>
          <w:t xml:space="preserve">were allowed to </w:t>
        </w:r>
        <w:r w:rsidRPr="00367755">
          <w:rPr>
            <w:rFonts w:asciiTheme="majorBidi" w:hAnsiTheme="majorBidi" w:cstheme="majorBidi"/>
            <w:sz w:val="24"/>
            <w:szCs w:val="24"/>
          </w:rPr>
          <w:t>use</w:t>
        </w:r>
      </w:ins>
      <w:r w:rsidR="00354A12"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materials from </w:t>
      </w:r>
      <w:del w:id="1131"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lectures, the course website, digital books, and various websites </w:t>
      </w:r>
      <w:del w:id="1132" w:author="Author">
        <w:r w:rsidRPr="00367755">
          <w:rPr>
            <w:rFonts w:asciiTheme="majorBidi" w:hAnsiTheme="majorBidi" w:cstheme="majorBidi"/>
            <w:sz w:val="24"/>
            <w:szCs w:val="24"/>
          </w:rPr>
          <w:delText>to help them with the assignment</w:delText>
        </w:r>
      </w:del>
      <w:ins w:id="1133" w:author="Author">
        <w:r w:rsidR="00963791" w:rsidRPr="00367755">
          <w:rPr>
            <w:rFonts w:asciiTheme="majorBidi" w:hAnsiTheme="majorBidi" w:cstheme="majorBidi"/>
            <w:sz w:val="24"/>
            <w:szCs w:val="24"/>
          </w:rPr>
          <w:t>as aids</w:t>
        </w:r>
      </w:ins>
      <w:r w:rsidRPr="00367755">
        <w:rPr>
          <w:rFonts w:asciiTheme="majorBidi" w:hAnsiTheme="majorBidi" w:cstheme="majorBidi"/>
          <w:sz w:val="24"/>
          <w:szCs w:val="24"/>
        </w:rPr>
        <w:t>.</w:t>
      </w:r>
    </w:p>
    <w:p w14:paraId="53398611" w14:textId="09BD6A51" w:rsidR="00D7095A" w:rsidRPr="00367755" w:rsidRDefault="00D7095A" w:rsidP="00A02C0B">
      <w:pPr>
        <w:pStyle w:val="ListParagraph"/>
        <w:numPr>
          <w:ilvl w:val="0"/>
          <w:numId w:val="6"/>
        </w:numPr>
        <w:bidi w:val="0"/>
        <w:spacing w:after="0" w:line="480" w:lineRule="auto"/>
        <w:ind w:left="1080"/>
        <w:contextualSpacing w:val="0"/>
        <w:rPr>
          <w:rFonts w:asciiTheme="majorBidi" w:hAnsiTheme="majorBidi" w:cstheme="majorBidi"/>
          <w:sz w:val="24"/>
          <w:szCs w:val="24"/>
          <w:rtl/>
        </w:rPr>
        <w:pPrChange w:id="1134" w:author="Author">
          <w:pPr>
            <w:pStyle w:val="ListParagraph"/>
            <w:numPr>
              <w:numId w:val="6"/>
            </w:numPr>
            <w:bidi w:val="0"/>
            <w:spacing w:line="480" w:lineRule="auto"/>
            <w:ind w:hanging="360"/>
            <w:jc w:val="both"/>
          </w:pPr>
        </w:pPrChange>
      </w:pPr>
      <w:del w:id="1135" w:author="Author">
        <w:r w:rsidRPr="00367755">
          <w:rPr>
            <w:rFonts w:asciiTheme="majorBidi" w:hAnsiTheme="majorBidi" w:cstheme="majorBidi"/>
            <w:sz w:val="24"/>
            <w:szCs w:val="24"/>
          </w:rPr>
          <w:delText>During the SQG,</w:delText>
        </w:r>
      </w:del>
      <w:ins w:id="1136" w:author="Author">
        <w:r w:rsidR="00963791" w:rsidRPr="00367755">
          <w:rPr>
            <w:rFonts w:asciiTheme="majorBidi" w:hAnsiTheme="majorBidi" w:cstheme="majorBidi"/>
            <w:sz w:val="24"/>
            <w:szCs w:val="24"/>
          </w:rPr>
          <w:t>T</w:t>
        </w:r>
        <w:r w:rsidRPr="00367755">
          <w:rPr>
            <w:rFonts w:asciiTheme="majorBidi" w:hAnsiTheme="majorBidi" w:cstheme="majorBidi"/>
            <w:sz w:val="24"/>
            <w:szCs w:val="24"/>
          </w:rPr>
          <w:t xml:space="preserve">he </w:t>
        </w:r>
        <w:r w:rsidR="00963791" w:rsidRPr="00367755">
          <w:rPr>
            <w:rFonts w:asciiTheme="majorBidi" w:hAnsiTheme="majorBidi" w:cstheme="majorBidi"/>
            <w:sz w:val="24"/>
            <w:szCs w:val="24"/>
          </w:rPr>
          <w:t>teacher facilitated</w:t>
        </w:r>
      </w:ins>
      <w:r w:rsidR="00963791" w:rsidRPr="00367755">
        <w:rPr>
          <w:rFonts w:asciiTheme="majorBidi" w:hAnsiTheme="majorBidi" w:cstheme="majorBidi"/>
          <w:sz w:val="24"/>
          <w:szCs w:val="24"/>
        </w:rPr>
        <w:t xml:space="preserve"> the </w:t>
      </w:r>
      <w:r w:rsidRPr="00367755">
        <w:rPr>
          <w:rFonts w:asciiTheme="majorBidi" w:hAnsiTheme="majorBidi" w:cstheme="majorBidi"/>
          <w:sz w:val="24"/>
          <w:szCs w:val="24"/>
        </w:rPr>
        <w:t>groups</w:t>
      </w:r>
      <w:r w:rsidR="00963791" w:rsidRPr="00367755">
        <w:rPr>
          <w:rFonts w:asciiTheme="majorBidi" w:hAnsiTheme="majorBidi" w:cstheme="majorBidi"/>
          <w:sz w:val="24"/>
          <w:szCs w:val="24"/>
        </w:rPr>
        <w:t xml:space="preserve"> </w:t>
      </w:r>
      <w:del w:id="1137" w:author="Author">
        <w:r w:rsidRPr="00367755">
          <w:rPr>
            <w:rFonts w:asciiTheme="majorBidi" w:hAnsiTheme="majorBidi" w:cstheme="majorBidi"/>
            <w:sz w:val="24"/>
            <w:szCs w:val="24"/>
          </w:rPr>
          <w:delText>were guided by</w:delText>
        </w:r>
      </w:del>
      <w:ins w:id="1138" w:author="Author">
        <w:r w:rsidR="00963791" w:rsidRPr="00367755">
          <w:rPr>
            <w:rFonts w:asciiTheme="majorBidi" w:hAnsiTheme="majorBidi" w:cstheme="majorBidi"/>
            <w:sz w:val="24"/>
            <w:szCs w:val="24"/>
          </w:rPr>
          <w:t>during</w:t>
        </w:r>
      </w:ins>
      <w:r w:rsidR="00963791" w:rsidRPr="00367755">
        <w:rPr>
          <w:rFonts w:asciiTheme="majorBidi" w:hAnsiTheme="majorBidi" w:cstheme="majorBidi"/>
          <w:sz w:val="24"/>
          <w:szCs w:val="24"/>
        </w:rPr>
        <w:t xml:space="preserve"> the </w:t>
      </w:r>
      <w:del w:id="1139" w:author="Author">
        <w:r w:rsidRPr="00367755">
          <w:rPr>
            <w:rFonts w:asciiTheme="majorBidi" w:hAnsiTheme="majorBidi" w:cstheme="majorBidi"/>
            <w:sz w:val="24"/>
            <w:szCs w:val="24"/>
          </w:rPr>
          <w:delText>teacher, who</w:delText>
        </w:r>
      </w:del>
      <w:ins w:id="1140" w:author="Author">
        <w:r w:rsidR="00963791" w:rsidRPr="00367755">
          <w:rPr>
            <w:rFonts w:asciiTheme="majorBidi" w:hAnsiTheme="majorBidi" w:cstheme="majorBidi"/>
            <w:sz w:val="24"/>
            <w:szCs w:val="24"/>
          </w:rPr>
          <w:t>SQG activity,</w:t>
        </w:r>
      </w:ins>
      <w:r w:rsidRPr="00367755">
        <w:rPr>
          <w:rFonts w:asciiTheme="majorBidi" w:hAnsiTheme="majorBidi" w:cstheme="majorBidi"/>
          <w:sz w:val="24"/>
          <w:szCs w:val="24"/>
        </w:rPr>
        <w:t xml:space="preserve"> mostly </w:t>
      </w:r>
      <w:del w:id="1141" w:author="Author">
        <w:r w:rsidRPr="00367755">
          <w:rPr>
            <w:rFonts w:asciiTheme="majorBidi" w:hAnsiTheme="majorBidi" w:cstheme="majorBidi"/>
            <w:sz w:val="24"/>
            <w:szCs w:val="24"/>
          </w:rPr>
          <w:delText>helped with</w:delText>
        </w:r>
      </w:del>
      <w:ins w:id="1142" w:author="Author">
        <w:r w:rsidR="00DB6E80" w:rsidRPr="00367755">
          <w:rPr>
            <w:rFonts w:asciiTheme="majorBidi" w:hAnsiTheme="majorBidi" w:cstheme="majorBidi"/>
            <w:sz w:val="24"/>
            <w:szCs w:val="24"/>
          </w:rPr>
          <w:t>in the sense of helping</w:t>
        </w:r>
        <w:r w:rsidRPr="00367755">
          <w:rPr>
            <w:rFonts w:asciiTheme="majorBidi" w:hAnsiTheme="majorBidi" w:cstheme="majorBidi"/>
            <w:sz w:val="24"/>
            <w:szCs w:val="24"/>
          </w:rPr>
          <w:t xml:space="preserve"> </w:t>
        </w:r>
        <w:r w:rsidR="00882CB3" w:rsidRPr="00367755">
          <w:rPr>
            <w:rFonts w:asciiTheme="majorBidi" w:hAnsiTheme="majorBidi" w:cstheme="majorBidi"/>
            <w:sz w:val="24"/>
            <w:szCs w:val="24"/>
          </w:rPr>
          <w:t xml:space="preserve">them </w:t>
        </w:r>
        <w:r w:rsidR="00963791" w:rsidRPr="00367755">
          <w:rPr>
            <w:rFonts w:asciiTheme="majorBidi" w:hAnsiTheme="majorBidi" w:cstheme="majorBidi"/>
            <w:sz w:val="24"/>
            <w:szCs w:val="24"/>
          </w:rPr>
          <w:t xml:space="preserve">to </w:t>
        </w:r>
        <w:r w:rsidR="00882CB3" w:rsidRPr="00367755">
          <w:rPr>
            <w:rFonts w:asciiTheme="majorBidi" w:hAnsiTheme="majorBidi" w:cstheme="majorBidi"/>
            <w:sz w:val="24"/>
            <w:szCs w:val="24"/>
          </w:rPr>
          <w:t>generate the</w:t>
        </w:r>
      </w:ins>
      <w:r w:rsidR="00882CB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transformation </w:t>
      </w:r>
      <w:del w:id="1143" w:author="Author">
        <w:r w:rsidRPr="00367755">
          <w:rPr>
            <w:rFonts w:asciiTheme="majorBidi" w:hAnsiTheme="majorBidi" w:cstheme="majorBidi"/>
            <w:sz w:val="24"/>
            <w:szCs w:val="24"/>
          </w:rPr>
          <w:delText>question generation,</w:delText>
        </w:r>
      </w:del>
      <w:ins w:id="1144" w:author="Author">
        <w:r w:rsidRPr="00367755">
          <w:rPr>
            <w:rFonts w:asciiTheme="majorBidi" w:hAnsiTheme="majorBidi" w:cstheme="majorBidi"/>
            <w:sz w:val="24"/>
            <w:szCs w:val="24"/>
          </w:rPr>
          <w:t>question</w:t>
        </w:r>
        <w:r w:rsidR="00882CB3" w:rsidRPr="00367755">
          <w:rPr>
            <w:rFonts w:asciiTheme="majorBidi" w:hAnsiTheme="majorBidi" w:cstheme="majorBidi"/>
            <w:sz w:val="24"/>
            <w:szCs w:val="24"/>
          </w:rPr>
          <w:t>s</w:t>
        </w:r>
      </w:ins>
      <w:r w:rsidR="00DB6E80" w:rsidRPr="00367755">
        <w:rPr>
          <w:rFonts w:asciiTheme="majorBidi" w:hAnsiTheme="majorBidi" w:cstheme="majorBidi"/>
          <w:sz w:val="24"/>
          <w:szCs w:val="24"/>
        </w:rPr>
        <w:t xml:space="preserve"> and </w:t>
      </w:r>
      <w:del w:id="1145" w:author="Author">
        <w:r w:rsidRPr="00367755">
          <w:rPr>
            <w:rFonts w:asciiTheme="majorBidi" w:hAnsiTheme="majorBidi" w:cstheme="majorBidi"/>
            <w:sz w:val="24"/>
            <w:szCs w:val="24"/>
          </w:rPr>
          <w:delText>encouraged the</w:delText>
        </w:r>
      </w:del>
      <w:ins w:id="1146" w:author="Author">
        <w:r w:rsidR="00DB6E80" w:rsidRPr="00367755">
          <w:rPr>
            <w:rFonts w:asciiTheme="majorBidi" w:hAnsiTheme="majorBidi" w:cstheme="majorBidi"/>
            <w:sz w:val="24"/>
            <w:szCs w:val="24"/>
          </w:rPr>
          <w:t>encouraging</w:t>
        </w:r>
      </w:ins>
      <w:r w:rsidRPr="00367755">
        <w:rPr>
          <w:rFonts w:asciiTheme="majorBidi" w:hAnsiTheme="majorBidi" w:cstheme="majorBidi"/>
          <w:sz w:val="24"/>
          <w:szCs w:val="24"/>
        </w:rPr>
        <w:t xml:space="preserve"> less</w:t>
      </w:r>
      <w:del w:id="1147" w:author="Author">
        <w:r w:rsidRPr="00367755">
          <w:rPr>
            <w:rFonts w:asciiTheme="majorBidi" w:hAnsiTheme="majorBidi" w:cstheme="majorBidi"/>
            <w:sz w:val="24"/>
            <w:szCs w:val="24"/>
          </w:rPr>
          <w:delText xml:space="preserve"> </w:delText>
        </w:r>
      </w:del>
      <w:ins w:id="1148" w:author="Author">
        <w:r w:rsidR="00963791" w:rsidRPr="00367755">
          <w:rPr>
            <w:rFonts w:asciiTheme="majorBidi" w:hAnsiTheme="majorBidi" w:cstheme="majorBidi"/>
            <w:sz w:val="24"/>
            <w:szCs w:val="24"/>
          </w:rPr>
          <w:t>-</w:t>
        </w:r>
      </w:ins>
      <w:r w:rsidRPr="00367755">
        <w:rPr>
          <w:rFonts w:asciiTheme="majorBidi" w:hAnsiTheme="majorBidi" w:cstheme="majorBidi"/>
          <w:sz w:val="24"/>
          <w:szCs w:val="24"/>
        </w:rPr>
        <w:t xml:space="preserve">active students to participate. The group uploaded the questions to the course website only after </w:t>
      </w:r>
      <w:ins w:id="1149" w:author="Author">
        <w:r w:rsidR="00882CB3" w:rsidRPr="00367755">
          <w:rPr>
            <w:rFonts w:asciiTheme="majorBidi" w:hAnsiTheme="majorBidi" w:cstheme="majorBidi"/>
            <w:sz w:val="24"/>
            <w:szCs w:val="24"/>
          </w:rPr>
          <w:t xml:space="preserve">the </w:t>
        </w:r>
      </w:ins>
      <w:r w:rsidRPr="00367755">
        <w:rPr>
          <w:rFonts w:asciiTheme="majorBidi" w:hAnsiTheme="majorBidi" w:cstheme="majorBidi"/>
          <w:sz w:val="24"/>
          <w:szCs w:val="24"/>
        </w:rPr>
        <w:t xml:space="preserve">teacher </w:t>
      </w:r>
      <w:del w:id="1150" w:author="Author">
        <w:r w:rsidRPr="00367755">
          <w:rPr>
            <w:rFonts w:asciiTheme="majorBidi" w:hAnsiTheme="majorBidi" w:cstheme="majorBidi"/>
            <w:sz w:val="24"/>
            <w:szCs w:val="24"/>
          </w:rPr>
          <w:delText xml:space="preserve">approval. </w:delText>
        </w:r>
      </w:del>
      <w:r w:rsidR="00400F0C">
        <w:rPr>
          <w:rFonts w:asciiTheme="majorBidi" w:hAnsiTheme="majorBidi" w:cstheme="majorBidi"/>
          <w:sz w:val="24"/>
          <w:szCs w:val="24"/>
        </w:rPr>
        <w:t>approved them.</w:t>
      </w:r>
    </w:p>
    <w:p w14:paraId="60D90F84" w14:textId="277FC0B1" w:rsidR="00D7095A" w:rsidRPr="00367755" w:rsidRDefault="00D7095A" w:rsidP="00A02C0B">
      <w:pPr>
        <w:pStyle w:val="ListParagraph"/>
        <w:numPr>
          <w:ilvl w:val="0"/>
          <w:numId w:val="6"/>
        </w:numPr>
        <w:bidi w:val="0"/>
        <w:spacing w:after="0" w:line="480" w:lineRule="auto"/>
        <w:ind w:left="1080"/>
        <w:contextualSpacing w:val="0"/>
        <w:rPr>
          <w:rFonts w:asciiTheme="majorBidi" w:hAnsiTheme="majorBidi" w:cstheme="majorBidi"/>
          <w:sz w:val="24"/>
          <w:szCs w:val="24"/>
        </w:rPr>
        <w:pPrChange w:id="1151" w:author="Author">
          <w:pPr>
            <w:pStyle w:val="ListParagraph"/>
            <w:numPr>
              <w:numId w:val="6"/>
            </w:numPr>
            <w:bidi w:val="0"/>
            <w:spacing w:line="480" w:lineRule="auto"/>
            <w:ind w:hanging="360"/>
            <w:jc w:val="both"/>
          </w:pPr>
        </w:pPrChange>
      </w:pPr>
      <w:r w:rsidRPr="00367755">
        <w:rPr>
          <w:rFonts w:asciiTheme="majorBidi" w:hAnsiTheme="majorBidi" w:cstheme="majorBidi"/>
          <w:sz w:val="24"/>
          <w:szCs w:val="24"/>
        </w:rPr>
        <w:lastRenderedPageBreak/>
        <w:t xml:space="preserve">When the </w:t>
      </w:r>
      <w:del w:id="1152" w:author="Author">
        <w:r w:rsidRPr="00367755">
          <w:rPr>
            <w:rFonts w:asciiTheme="majorBidi" w:hAnsiTheme="majorBidi" w:cstheme="majorBidi"/>
            <w:sz w:val="24"/>
            <w:szCs w:val="24"/>
          </w:rPr>
          <w:delText>40</w:delText>
        </w:r>
      </w:del>
      <w:ins w:id="1153" w:author="Author">
        <w:r w:rsidR="00882CB3" w:rsidRPr="00367755">
          <w:rPr>
            <w:rFonts w:asciiTheme="majorBidi" w:hAnsiTheme="majorBidi" w:cstheme="majorBidi"/>
            <w:sz w:val="24"/>
            <w:szCs w:val="24"/>
          </w:rPr>
          <w:t>forty</w:t>
        </w:r>
      </w:ins>
      <w:r w:rsidR="00882CB3"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minutes </w:t>
      </w:r>
      <w:del w:id="1154" w:author="Author">
        <w:r w:rsidRPr="00367755">
          <w:rPr>
            <w:rFonts w:asciiTheme="majorBidi" w:hAnsiTheme="majorBidi" w:cstheme="majorBidi"/>
            <w:sz w:val="24"/>
            <w:szCs w:val="24"/>
          </w:rPr>
          <w:delText xml:space="preserve">of question generation </w:delText>
        </w:r>
      </w:del>
      <w:ins w:id="1155" w:author="Author">
        <w:r w:rsidR="00882CB3" w:rsidRPr="00367755">
          <w:rPr>
            <w:rFonts w:asciiTheme="majorBidi" w:hAnsiTheme="majorBidi" w:cstheme="majorBidi"/>
            <w:sz w:val="24"/>
            <w:szCs w:val="24"/>
          </w:rPr>
          <w:t xml:space="preserve">allotted to the SQG activity </w:t>
        </w:r>
      </w:ins>
      <w:r w:rsidR="00400F0C">
        <w:rPr>
          <w:rFonts w:asciiTheme="majorBidi" w:hAnsiTheme="majorBidi" w:cstheme="majorBidi"/>
          <w:sz w:val="24"/>
          <w:szCs w:val="24"/>
        </w:rPr>
        <w:t>finished</w:t>
      </w:r>
      <w:r w:rsidRPr="00367755">
        <w:rPr>
          <w:rFonts w:asciiTheme="majorBidi" w:hAnsiTheme="majorBidi" w:cstheme="majorBidi"/>
          <w:sz w:val="24"/>
          <w:szCs w:val="24"/>
        </w:rPr>
        <w:t>, each group received another group</w:t>
      </w:r>
      <w:r w:rsidR="00D356D8" w:rsidRPr="00367755">
        <w:rPr>
          <w:rFonts w:asciiTheme="majorBidi" w:hAnsiTheme="majorBidi" w:cstheme="majorBidi"/>
          <w:sz w:val="24"/>
          <w:szCs w:val="24"/>
        </w:rPr>
        <w:t>’</w:t>
      </w:r>
      <w:r w:rsidRPr="00367755">
        <w:rPr>
          <w:rFonts w:asciiTheme="majorBidi" w:hAnsiTheme="majorBidi" w:cstheme="majorBidi"/>
          <w:sz w:val="24"/>
          <w:szCs w:val="24"/>
        </w:rPr>
        <w:t>s questions</w:t>
      </w:r>
      <w:del w:id="1156" w:author="Author">
        <w:r w:rsidRPr="00367755">
          <w:rPr>
            <w:rFonts w:asciiTheme="majorBidi" w:hAnsiTheme="majorBidi" w:cstheme="majorBidi"/>
            <w:sz w:val="24"/>
            <w:szCs w:val="24"/>
          </w:rPr>
          <w:delText>, answered them for</w:delText>
        </w:r>
      </w:del>
      <w:ins w:id="1157" w:author="Author">
        <w:r w:rsidR="00565F90" w:rsidRPr="00367755">
          <w:rPr>
            <w:rFonts w:asciiTheme="majorBidi" w:hAnsiTheme="majorBidi" w:cstheme="majorBidi"/>
            <w:sz w:val="24"/>
            <w:szCs w:val="24"/>
          </w:rPr>
          <w:t xml:space="preserve"> and spent</w:t>
        </w:r>
      </w:ins>
      <w:r w:rsidR="00565F90" w:rsidRPr="00367755">
        <w:rPr>
          <w:rFonts w:asciiTheme="majorBidi" w:hAnsiTheme="majorBidi" w:cstheme="majorBidi"/>
          <w:sz w:val="24"/>
          <w:szCs w:val="24"/>
        </w:rPr>
        <w:t xml:space="preserve"> around </w:t>
      </w:r>
      <w:del w:id="1158" w:author="Author">
        <w:r w:rsidRPr="00367755">
          <w:rPr>
            <w:rFonts w:asciiTheme="majorBidi" w:hAnsiTheme="majorBidi" w:cstheme="majorBidi"/>
            <w:sz w:val="24"/>
            <w:szCs w:val="24"/>
          </w:rPr>
          <w:delText>30</w:delText>
        </w:r>
      </w:del>
      <w:ins w:id="1159" w:author="Author">
        <w:r w:rsidR="00565F90" w:rsidRPr="00367755">
          <w:rPr>
            <w:rFonts w:asciiTheme="majorBidi" w:hAnsiTheme="majorBidi" w:cstheme="majorBidi"/>
            <w:sz w:val="24"/>
            <w:szCs w:val="24"/>
          </w:rPr>
          <w:t>thirty</w:t>
        </w:r>
      </w:ins>
      <w:r w:rsidR="00565F90" w:rsidRPr="00367755">
        <w:rPr>
          <w:rFonts w:asciiTheme="majorBidi" w:hAnsiTheme="majorBidi" w:cstheme="majorBidi"/>
          <w:sz w:val="24"/>
          <w:szCs w:val="24"/>
        </w:rPr>
        <w:t xml:space="preserve"> minutes</w:t>
      </w:r>
      <w:del w:id="1160" w:author="Author">
        <w:r w:rsidRPr="00367755">
          <w:rPr>
            <w:rFonts w:asciiTheme="majorBidi" w:hAnsiTheme="majorBidi" w:cstheme="majorBidi"/>
            <w:sz w:val="24"/>
            <w:szCs w:val="24"/>
          </w:rPr>
          <w:delText>,</w:delText>
        </w:r>
      </w:del>
      <w:ins w:id="1161" w:author="Author">
        <w:r w:rsidR="00565F90" w:rsidRPr="00367755">
          <w:rPr>
            <w:rFonts w:asciiTheme="majorBidi" w:hAnsiTheme="majorBidi" w:cstheme="majorBidi"/>
            <w:sz w:val="24"/>
            <w:szCs w:val="24"/>
          </w:rPr>
          <w:t xml:space="preserve"> answering them</w:t>
        </w:r>
      </w:ins>
      <w:r w:rsidR="00565F90"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and also </w:t>
      </w:r>
      <w:del w:id="1162" w:author="Author">
        <w:r w:rsidRPr="00367755">
          <w:rPr>
            <w:rFonts w:asciiTheme="majorBidi" w:hAnsiTheme="majorBidi" w:cstheme="majorBidi"/>
            <w:sz w:val="24"/>
            <w:szCs w:val="24"/>
          </w:rPr>
          <w:delText>commented</w:delText>
        </w:r>
      </w:del>
      <w:ins w:id="1163" w:author="Author">
        <w:r w:rsidR="00565F90" w:rsidRPr="00367755">
          <w:rPr>
            <w:rFonts w:asciiTheme="majorBidi" w:hAnsiTheme="majorBidi" w:cstheme="majorBidi"/>
            <w:sz w:val="24"/>
            <w:szCs w:val="24"/>
          </w:rPr>
          <w:t>commenting</w:t>
        </w:r>
      </w:ins>
      <w:r w:rsidRPr="00367755">
        <w:rPr>
          <w:rFonts w:asciiTheme="majorBidi" w:hAnsiTheme="majorBidi" w:cstheme="majorBidi"/>
          <w:sz w:val="24"/>
          <w:szCs w:val="24"/>
        </w:rPr>
        <w:t xml:space="preserve"> on their level and clarity. The answers and the comments were </w:t>
      </w:r>
      <w:ins w:id="1164" w:author="Author">
        <w:r w:rsidR="000E6601" w:rsidRPr="00367755">
          <w:rPr>
            <w:rFonts w:asciiTheme="majorBidi" w:hAnsiTheme="majorBidi" w:cstheme="majorBidi"/>
            <w:sz w:val="24"/>
            <w:szCs w:val="24"/>
          </w:rPr>
          <w:t xml:space="preserve">then </w:t>
        </w:r>
      </w:ins>
      <w:r w:rsidRPr="00367755">
        <w:rPr>
          <w:rFonts w:asciiTheme="majorBidi" w:hAnsiTheme="majorBidi" w:cstheme="majorBidi"/>
          <w:sz w:val="24"/>
          <w:szCs w:val="24"/>
        </w:rPr>
        <w:t>given to the group that generated the questions</w:t>
      </w:r>
      <w:r w:rsidR="00BA5537">
        <w:rPr>
          <w:rFonts w:asciiTheme="majorBidi" w:hAnsiTheme="majorBidi" w:cstheme="majorBidi"/>
          <w:sz w:val="24"/>
          <w:szCs w:val="24"/>
        </w:rPr>
        <w:t>;</w:t>
      </w:r>
      <w:r w:rsidRPr="00367755">
        <w:rPr>
          <w:rFonts w:asciiTheme="majorBidi" w:hAnsiTheme="majorBidi" w:cstheme="majorBidi"/>
          <w:sz w:val="24"/>
          <w:szCs w:val="24"/>
        </w:rPr>
        <w:t xml:space="preserve"> the group</w:t>
      </w:r>
      <w:r w:rsidR="00BA5537">
        <w:rPr>
          <w:rFonts w:asciiTheme="majorBidi" w:hAnsiTheme="majorBidi" w:cstheme="majorBidi"/>
          <w:sz w:val="24"/>
          <w:szCs w:val="24"/>
        </w:rPr>
        <w:t xml:space="preserve"> then</w:t>
      </w:r>
      <w:r w:rsidRPr="00367755">
        <w:rPr>
          <w:rFonts w:asciiTheme="majorBidi" w:hAnsiTheme="majorBidi" w:cstheme="majorBidi"/>
          <w:sz w:val="24"/>
          <w:szCs w:val="24"/>
        </w:rPr>
        <w:t xml:space="preserve"> checked the answers </w:t>
      </w:r>
      <w:ins w:id="1165" w:author="Author">
        <w:r w:rsidR="00DB6E80" w:rsidRPr="00367755">
          <w:rPr>
            <w:rFonts w:asciiTheme="majorBidi" w:hAnsiTheme="majorBidi" w:cstheme="majorBidi"/>
            <w:sz w:val="24"/>
            <w:szCs w:val="24"/>
          </w:rPr>
          <w:t xml:space="preserve">to, </w:t>
        </w:r>
      </w:ins>
      <w:r w:rsidRPr="00367755">
        <w:rPr>
          <w:rFonts w:asciiTheme="majorBidi" w:hAnsiTheme="majorBidi" w:cstheme="majorBidi"/>
          <w:sz w:val="24"/>
          <w:szCs w:val="24"/>
        </w:rPr>
        <w:t>and read the comments on</w:t>
      </w:r>
      <w:ins w:id="1166" w:author="Author">
        <w:r w:rsidR="00DB6E80" w:rsidRPr="00367755">
          <w:rPr>
            <w:rFonts w:asciiTheme="majorBidi" w:hAnsiTheme="majorBidi" w:cstheme="majorBidi"/>
            <w:sz w:val="24"/>
            <w:szCs w:val="24"/>
          </w:rPr>
          <w:t>,</w:t>
        </w:r>
      </w:ins>
      <w:r w:rsidRPr="00367755">
        <w:rPr>
          <w:rFonts w:asciiTheme="majorBidi" w:hAnsiTheme="majorBidi" w:cstheme="majorBidi"/>
          <w:sz w:val="24"/>
          <w:szCs w:val="24"/>
        </w:rPr>
        <w:t xml:space="preserve"> their questions.</w:t>
      </w:r>
      <w:del w:id="1167" w:author="Author">
        <w:r w:rsidRPr="00367755">
          <w:rPr>
            <w:rFonts w:asciiTheme="majorBidi" w:hAnsiTheme="majorBidi" w:cstheme="majorBidi"/>
            <w:sz w:val="24"/>
            <w:szCs w:val="24"/>
          </w:rPr>
          <w:delText xml:space="preserve"> </w:delText>
        </w:r>
      </w:del>
    </w:p>
    <w:p w14:paraId="023536E3" w14:textId="26ED0202" w:rsidR="00D7095A" w:rsidRPr="00367755" w:rsidRDefault="00D7095A" w:rsidP="00A02C0B">
      <w:pPr>
        <w:pStyle w:val="ListParagraph"/>
        <w:numPr>
          <w:ilvl w:val="0"/>
          <w:numId w:val="6"/>
        </w:numPr>
        <w:bidi w:val="0"/>
        <w:spacing w:after="0" w:line="480" w:lineRule="auto"/>
        <w:ind w:left="1080"/>
        <w:contextualSpacing w:val="0"/>
        <w:rPr>
          <w:rFonts w:asciiTheme="majorBidi" w:hAnsiTheme="majorBidi" w:cstheme="majorBidi"/>
          <w:sz w:val="24"/>
          <w:szCs w:val="24"/>
        </w:rPr>
        <w:pPrChange w:id="1168" w:author="Author">
          <w:pPr>
            <w:pStyle w:val="ListParagraph"/>
            <w:numPr>
              <w:numId w:val="6"/>
            </w:numPr>
            <w:bidi w:val="0"/>
            <w:spacing w:line="480" w:lineRule="auto"/>
            <w:ind w:hanging="360"/>
            <w:jc w:val="both"/>
          </w:pPr>
        </w:pPrChange>
      </w:pPr>
      <w:r w:rsidRPr="00367755">
        <w:rPr>
          <w:rFonts w:asciiTheme="majorBidi" w:hAnsiTheme="majorBidi" w:cstheme="majorBidi"/>
          <w:sz w:val="24"/>
          <w:szCs w:val="24"/>
        </w:rPr>
        <w:t>When the activity was over, a bank</w:t>
      </w:r>
      <w:r w:rsidR="00BA5537">
        <w:rPr>
          <w:rFonts w:asciiTheme="majorBidi" w:hAnsiTheme="majorBidi" w:cstheme="majorBidi"/>
          <w:sz w:val="24"/>
          <w:szCs w:val="24"/>
        </w:rPr>
        <w:t xml:space="preserve"> was created</w:t>
      </w:r>
      <w:r w:rsidRPr="00367755">
        <w:rPr>
          <w:rFonts w:asciiTheme="majorBidi" w:hAnsiTheme="majorBidi" w:cstheme="majorBidi"/>
          <w:sz w:val="24"/>
          <w:szCs w:val="24"/>
        </w:rPr>
        <w:t xml:space="preserve"> of around </w:t>
      </w:r>
      <w:del w:id="1169" w:author="Author">
        <w:r w:rsidRPr="00367755">
          <w:rPr>
            <w:rFonts w:asciiTheme="majorBidi" w:hAnsiTheme="majorBidi" w:cstheme="majorBidi"/>
            <w:sz w:val="24"/>
            <w:szCs w:val="24"/>
          </w:rPr>
          <w:delText>25</w:delText>
        </w:r>
      </w:del>
      <w:ins w:id="1170" w:author="Author">
        <w:r w:rsidR="003B3C5E" w:rsidRPr="00367755">
          <w:rPr>
            <w:rFonts w:asciiTheme="majorBidi" w:hAnsiTheme="majorBidi" w:cstheme="majorBidi"/>
            <w:sz w:val="24"/>
            <w:szCs w:val="24"/>
          </w:rPr>
          <w:t>twenty-five</w:t>
        </w:r>
      </w:ins>
      <w:r w:rsidR="003B3C5E" w:rsidRPr="00367755">
        <w:rPr>
          <w:rFonts w:asciiTheme="majorBidi" w:hAnsiTheme="majorBidi" w:cstheme="majorBidi"/>
          <w:sz w:val="24"/>
          <w:szCs w:val="24"/>
        </w:rPr>
        <w:t xml:space="preserve"> </w:t>
      </w:r>
      <w:r w:rsidRPr="00367755">
        <w:rPr>
          <w:rFonts w:asciiTheme="majorBidi" w:hAnsiTheme="majorBidi" w:cstheme="majorBidi"/>
          <w:sz w:val="24"/>
          <w:szCs w:val="24"/>
        </w:rPr>
        <w:t xml:space="preserve">questions </w:t>
      </w:r>
      <w:r w:rsidR="00BA5537">
        <w:rPr>
          <w:rFonts w:asciiTheme="majorBidi" w:hAnsiTheme="majorBidi" w:cstheme="majorBidi"/>
          <w:sz w:val="24"/>
          <w:szCs w:val="24"/>
        </w:rPr>
        <w:t>covering</w:t>
      </w:r>
      <w:r w:rsidRPr="00367755">
        <w:rPr>
          <w:rFonts w:asciiTheme="majorBidi" w:hAnsiTheme="majorBidi" w:cstheme="majorBidi"/>
          <w:sz w:val="24"/>
          <w:szCs w:val="24"/>
        </w:rPr>
        <w:t xml:space="preserve"> all</w:t>
      </w:r>
      <w:r w:rsidR="00BA5537">
        <w:rPr>
          <w:rFonts w:asciiTheme="majorBidi" w:hAnsiTheme="majorBidi" w:cstheme="majorBidi"/>
          <w:sz w:val="24"/>
          <w:szCs w:val="24"/>
        </w:rPr>
        <w:t xml:space="preserve"> of the</w:t>
      </w:r>
      <w:r w:rsidRPr="00367755">
        <w:rPr>
          <w:rFonts w:asciiTheme="majorBidi" w:hAnsiTheme="majorBidi" w:cstheme="majorBidi"/>
          <w:sz w:val="24"/>
          <w:szCs w:val="24"/>
        </w:rPr>
        <w:t xml:space="preserve"> </w:t>
      </w:r>
      <w:del w:id="1171"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course topics in the </w:t>
      </w:r>
      <w:del w:id="1172" w:author="Author">
        <w:r w:rsidRPr="00367755">
          <w:rPr>
            <w:rFonts w:asciiTheme="majorBidi" w:hAnsiTheme="majorBidi" w:cstheme="majorBidi"/>
            <w:sz w:val="24"/>
            <w:szCs w:val="24"/>
          </w:rPr>
          <w:delText>2nd</w:delText>
        </w:r>
      </w:del>
      <w:ins w:id="1173" w:author="Author">
        <w:r w:rsidR="003B3C5E" w:rsidRPr="00367755">
          <w:rPr>
            <w:rFonts w:asciiTheme="majorBidi" w:hAnsiTheme="majorBidi" w:cstheme="majorBidi"/>
            <w:sz w:val="24"/>
            <w:szCs w:val="24"/>
          </w:rPr>
          <w:t>second</w:t>
        </w:r>
      </w:ins>
      <w:r w:rsidR="003B3C5E" w:rsidRPr="00367755">
        <w:rPr>
          <w:rFonts w:asciiTheme="majorBidi" w:hAnsiTheme="majorBidi" w:cstheme="majorBidi"/>
          <w:sz w:val="24"/>
          <w:szCs w:val="24"/>
        </w:rPr>
        <w:t xml:space="preserve"> </w:t>
      </w:r>
      <w:r w:rsidRPr="00367755">
        <w:rPr>
          <w:rFonts w:asciiTheme="majorBidi" w:hAnsiTheme="majorBidi" w:cstheme="majorBidi"/>
          <w:sz w:val="24"/>
          <w:szCs w:val="24"/>
        </w:rPr>
        <w:t>semester</w:t>
      </w:r>
      <w:r w:rsidR="00BA5537">
        <w:rPr>
          <w:rFonts w:asciiTheme="majorBidi" w:hAnsiTheme="majorBidi" w:cstheme="majorBidi"/>
          <w:sz w:val="24"/>
          <w:szCs w:val="24"/>
        </w:rPr>
        <w:t>. This was</w:t>
      </w:r>
      <w:r w:rsidRPr="00367755">
        <w:rPr>
          <w:rFonts w:asciiTheme="majorBidi" w:hAnsiTheme="majorBidi" w:cstheme="majorBidi"/>
          <w:sz w:val="24"/>
          <w:szCs w:val="24"/>
          <w:lang w:bidi="ar-EG"/>
        </w:rPr>
        <w:t xml:space="preserve"> uploaded</w:t>
      </w:r>
      <w:r w:rsidRPr="00367755">
        <w:rPr>
          <w:rFonts w:asciiTheme="majorBidi" w:hAnsiTheme="majorBidi" w:cstheme="majorBidi"/>
          <w:sz w:val="24"/>
          <w:szCs w:val="24"/>
        </w:rPr>
        <w:t xml:space="preserve"> to the course website. </w:t>
      </w:r>
      <w:ins w:id="1174" w:author="Author">
        <w:r w:rsidR="003B3C5E" w:rsidRPr="00367755">
          <w:rPr>
            <w:rFonts w:asciiTheme="majorBidi" w:hAnsiTheme="majorBidi" w:cstheme="majorBidi"/>
            <w:sz w:val="24"/>
            <w:szCs w:val="24"/>
          </w:rPr>
          <w:t xml:space="preserve">Some </w:t>
        </w:r>
      </w:ins>
      <w:r w:rsidRPr="00367755">
        <w:rPr>
          <w:rFonts w:asciiTheme="majorBidi" w:hAnsiTheme="majorBidi" w:cstheme="majorBidi"/>
          <w:sz w:val="24"/>
          <w:szCs w:val="24"/>
        </w:rPr>
        <w:t>60</w:t>
      </w:r>
      <w:del w:id="1175" w:author="Author">
        <w:r w:rsidRPr="00367755">
          <w:rPr>
            <w:rFonts w:asciiTheme="majorBidi" w:hAnsiTheme="majorBidi" w:cstheme="majorBidi"/>
            <w:sz w:val="24"/>
            <w:szCs w:val="24"/>
          </w:rPr>
          <w:delText>%</w:delText>
        </w:r>
      </w:del>
      <w:ins w:id="1176" w:author="Author">
        <w:r w:rsidR="00DB6E80" w:rsidRPr="00367755">
          <w:rPr>
            <w:rFonts w:asciiTheme="majorBidi" w:hAnsiTheme="majorBidi" w:cstheme="majorBidi"/>
            <w:sz w:val="24"/>
            <w:szCs w:val="24"/>
          </w:rPr>
          <w:t xml:space="preserve"> percent</w:t>
        </w:r>
      </w:ins>
      <w:r w:rsidRPr="00367755">
        <w:rPr>
          <w:rFonts w:asciiTheme="majorBidi" w:hAnsiTheme="majorBidi" w:cstheme="majorBidi"/>
          <w:sz w:val="24"/>
          <w:szCs w:val="24"/>
        </w:rPr>
        <w:t xml:space="preserve"> of the questions</w:t>
      </w:r>
      <w:r w:rsidR="003B3C5E" w:rsidRPr="00367755">
        <w:rPr>
          <w:rFonts w:asciiTheme="majorBidi" w:hAnsiTheme="majorBidi" w:cstheme="majorBidi"/>
          <w:sz w:val="24"/>
          <w:szCs w:val="24"/>
        </w:rPr>
        <w:t xml:space="preserve"> were</w:t>
      </w:r>
      <w:ins w:id="1177" w:author="Author">
        <w:r w:rsidR="003B3C5E" w:rsidRPr="00367755">
          <w:rPr>
            <w:rFonts w:asciiTheme="majorBidi" w:hAnsiTheme="majorBidi" w:cstheme="majorBidi"/>
            <w:sz w:val="24"/>
            <w:szCs w:val="24"/>
          </w:rPr>
          <w:t xml:space="preserve"> of the</w:t>
        </w:r>
      </w:ins>
      <w:r w:rsidR="003B3C5E" w:rsidRPr="00367755">
        <w:rPr>
          <w:rFonts w:asciiTheme="majorBidi" w:hAnsiTheme="majorBidi" w:cstheme="majorBidi"/>
          <w:sz w:val="24"/>
          <w:szCs w:val="24"/>
        </w:rPr>
        <w:t xml:space="preserve"> higher</w:t>
      </w:r>
      <w:del w:id="1178" w:author="Author">
        <w:r w:rsidRPr="00367755">
          <w:rPr>
            <w:rFonts w:asciiTheme="majorBidi" w:hAnsiTheme="majorBidi" w:cstheme="majorBidi"/>
            <w:sz w:val="24"/>
            <w:szCs w:val="24"/>
          </w:rPr>
          <w:delText xml:space="preserve"> </w:delText>
        </w:r>
      </w:del>
      <w:ins w:id="1179" w:author="Author">
        <w:r w:rsidR="003B3C5E" w:rsidRPr="00367755">
          <w:rPr>
            <w:rFonts w:asciiTheme="majorBidi" w:hAnsiTheme="majorBidi" w:cstheme="majorBidi"/>
            <w:sz w:val="24"/>
            <w:szCs w:val="24"/>
          </w:rPr>
          <w:t>-</w:t>
        </w:r>
      </w:ins>
      <w:r w:rsidR="003B3C5E" w:rsidRPr="00367755">
        <w:rPr>
          <w:rFonts w:asciiTheme="majorBidi" w:hAnsiTheme="majorBidi" w:cstheme="majorBidi"/>
          <w:sz w:val="24"/>
          <w:szCs w:val="24"/>
        </w:rPr>
        <w:t>order</w:t>
      </w:r>
      <w:del w:id="1180" w:author="Author">
        <w:r w:rsidRPr="00367755">
          <w:rPr>
            <w:rFonts w:asciiTheme="majorBidi" w:hAnsiTheme="majorBidi" w:cstheme="majorBidi"/>
            <w:sz w:val="24"/>
            <w:szCs w:val="24"/>
          </w:rPr>
          <w:delText xml:space="preserve"> </w:delText>
        </w:r>
      </w:del>
      <w:ins w:id="1181" w:author="Author">
        <w:r w:rsidR="003B3C5E" w:rsidRPr="00367755">
          <w:rPr>
            <w:rFonts w:asciiTheme="majorBidi" w:hAnsiTheme="majorBidi" w:cstheme="majorBidi"/>
            <w:sz w:val="24"/>
            <w:szCs w:val="24"/>
          </w:rPr>
          <w:t>-</w:t>
        </w:r>
      </w:ins>
      <w:r w:rsidRPr="00367755">
        <w:rPr>
          <w:rFonts w:asciiTheme="majorBidi" w:hAnsiTheme="majorBidi" w:cstheme="majorBidi"/>
          <w:sz w:val="24"/>
          <w:szCs w:val="24"/>
        </w:rPr>
        <w:t xml:space="preserve">thinking </w:t>
      </w:r>
      <w:del w:id="1182" w:author="Author">
        <w:r w:rsidRPr="00367755">
          <w:rPr>
            <w:rFonts w:asciiTheme="majorBidi" w:hAnsiTheme="majorBidi" w:cstheme="majorBidi"/>
            <w:sz w:val="24"/>
            <w:szCs w:val="24"/>
          </w:rPr>
          <w:delText>questions</w:delText>
        </w:r>
      </w:del>
      <w:ins w:id="1183" w:author="Author">
        <w:r w:rsidR="003B3C5E" w:rsidRPr="00367755">
          <w:rPr>
            <w:rFonts w:asciiTheme="majorBidi" w:hAnsiTheme="majorBidi" w:cstheme="majorBidi"/>
            <w:sz w:val="24"/>
            <w:szCs w:val="24"/>
          </w:rPr>
          <w:t>type</w:t>
        </w:r>
      </w:ins>
      <w:r w:rsidRPr="00367755">
        <w:rPr>
          <w:rFonts w:asciiTheme="majorBidi" w:hAnsiTheme="majorBidi" w:cstheme="majorBidi"/>
          <w:sz w:val="24"/>
          <w:szCs w:val="24"/>
        </w:rPr>
        <w:t xml:space="preserve">. </w:t>
      </w:r>
    </w:p>
    <w:p w14:paraId="4E876693" w14:textId="4D14864C" w:rsidR="00D7095A" w:rsidRPr="00367755" w:rsidRDefault="00D7095A" w:rsidP="00A02C0B">
      <w:pPr>
        <w:pStyle w:val="ListParagraph"/>
        <w:bidi w:val="0"/>
        <w:spacing w:after="0" w:line="480" w:lineRule="auto"/>
        <w:ind w:left="86" w:firstLine="432"/>
        <w:contextualSpacing w:val="0"/>
        <w:rPr>
          <w:rFonts w:asciiTheme="majorBidi" w:hAnsiTheme="majorBidi" w:cstheme="majorBidi"/>
          <w:sz w:val="24"/>
          <w:szCs w:val="24"/>
        </w:rPr>
        <w:pPrChange w:id="1184" w:author="Author">
          <w:pPr>
            <w:pStyle w:val="ListParagraph"/>
            <w:bidi w:val="0"/>
            <w:spacing w:line="480" w:lineRule="auto"/>
            <w:ind w:left="84"/>
            <w:jc w:val="both"/>
          </w:pPr>
        </w:pPrChange>
      </w:pPr>
      <w:del w:id="1185" w:author="Author">
        <w:r w:rsidRPr="00367755">
          <w:rPr>
            <w:rFonts w:asciiTheme="majorBidi" w:hAnsiTheme="majorBidi" w:cstheme="majorBidi"/>
            <w:sz w:val="24"/>
            <w:szCs w:val="24"/>
          </w:rPr>
          <w:delText>To summarize</w:delText>
        </w:r>
      </w:del>
      <w:ins w:id="1186" w:author="Author">
        <w:r w:rsidR="00EF6F14" w:rsidRPr="00367755">
          <w:rPr>
            <w:rFonts w:asciiTheme="majorBidi" w:hAnsiTheme="majorBidi" w:cstheme="majorBidi"/>
            <w:sz w:val="24"/>
            <w:szCs w:val="24"/>
          </w:rPr>
          <w:t>In sum</w:t>
        </w:r>
      </w:ins>
      <w:r w:rsidRPr="00367755">
        <w:rPr>
          <w:rFonts w:asciiTheme="majorBidi" w:hAnsiTheme="majorBidi" w:cstheme="majorBidi"/>
          <w:sz w:val="24"/>
          <w:szCs w:val="24"/>
        </w:rPr>
        <w:t xml:space="preserve">, the sequence of </w:t>
      </w:r>
      <w:del w:id="1187" w:author="Author">
        <w:r w:rsidRPr="00367755">
          <w:rPr>
            <w:rFonts w:asciiTheme="majorBidi" w:hAnsiTheme="majorBidi" w:cstheme="majorBidi"/>
            <w:sz w:val="24"/>
            <w:szCs w:val="24"/>
          </w:rPr>
          <w:delText xml:space="preserve">the </w:delText>
        </w:r>
      </w:del>
      <w:r w:rsidRPr="00367755">
        <w:rPr>
          <w:rFonts w:asciiTheme="majorBidi" w:hAnsiTheme="majorBidi" w:cstheme="majorBidi"/>
          <w:sz w:val="24"/>
          <w:szCs w:val="24"/>
        </w:rPr>
        <w:t xml:space="preserve">question-generation, </w:t>
      </w:r>
      <w:ins w:id="1188" w:author="Author">
        <w:r w:rsidR="00AB67D3" w:rsidRPr="00367755">
          <w:rPr>
            <w:rFonts w:asciiTheme="majorBidi" w:hAnsiTheme="majorBidi" w:cstheme="majorBidi"/>
            <w:sz w:val="24"/>
            <w:szCs w:val="24"/>
          </w:rPr>
          <w:t>question-</w:t>
        </w:r>
      </w:ins>
      <w:r w:rsidRPr="00367755">
        <w:rPr>
          <w:rFonts w:asciiTheme="majorBidi" w:hAnsiTheme="majorBidi" w:cstheme="majorBidi"/>
          <w:sz w:val="24"/>
          <w:szCs w:val="24"/>
        </w:rPr>
        <w:t>answering</w:t>
      </w:r>
      <w:ins w:id="1189" w:author="Author">
        <w:r w:rsidR="00AB67D3" w:rsidRPr="00367755">
          <w:rPr>
            <w:rFonts w:asciiTheme="majorBidi" w:hAnsiTheme="majorBidi" w:cstheme="majorBidi"/>
            <w:sz w:val="24"/>
            <w:szCs w:val="24"/>
          </w:rPr>
          <w:t>,</w:t>
        </w:r>
      </w:ins>
      <w:r w:rsidRPr="00367755">
        <w:rPr>
          <w:rFonts w:asciiTheme="majorBidi" w:hAnsiTheme="majorBidi" w:cstheme="majorBidi"/>
          <w:sz w:val="24"/>
          <w:szCs w:val="24"/>
        </w:rPr>
        <w:t xml:space="preserve"> and peer-assessment activities was as follows:</w:t>
      </w:r>
      <w:r w:rsidR="00443489" w:rsidRPr="00367755">
        <w:rPr>
          <w:rFonts w:asciiTheme="majorBidi" w:hAnsiTheme="majorBidi" w:cstheme="majorBidi"/>
          <w:sz w:val="24"/>
          <w:szCs w:val="24"/>
        </w:rPr>
        <w:t xml:space="preserve"> </w:t>
      </w:r>
      <w:ins w:id="1190" w:author="Author">
        <w:r w:rsidR="00DB6E80" w:rsidRPr="00367755">
          <w:rPr>
            <w:rFonts w:asciiTheme="majorBidi" w:hAnsiTheme="majorBidi" w:cstheme="majorBidi"/>
            <w:sz w:val="24"/>
            <w:szCs w:val="24"/>
          </w:rPr>
          <w:t>(</w:t>
        </w:r>
      </w:ins>
      <w:r w:rsidRPr="00367755">
        <w:rPr>
          <w:rFonts w:asciiTheme="majorBidi" w:hAnsiTheme="majorBidi" w:cstheme="majorBidi"/>
          <w:sz w:val="24"/>
          <w:szCs w:val="24"/>
        </w:rPr>
        <w:t>1</w:t>
      </w:r>
      <w:del w:id="1191" w:author="Author">
        <w:r w:rsidRPr="00367755">
          <w:rPr>
            <w:rFonts w:asciiTheme="majorBidi" w:hAnsiTheme="majorBidi" w:cstheme="majorBidi"/>
            <w:sz w:val="24"/>
            <w:szCs w:val="24"/>
          </w:rPr>
          <w:delText xml:space="preserve">. A </w:delText>
        </w:r>
      </w:del>
      <w:ins w:id="1192" w:author="Author">
        <w:r w:rsidR="00DB6E80" w:rsidRPr="00367755">
          <w:rPr>
            <w:rFonts w:asciiTheme="majorBidi" w:hAnsiTheme="majorBidi" w:cstheme="majorBidi"/>
            <w:sz w:val="24"/>
            <w:szCs w:val="24"/>
          </w:rPr>
          <w:t>) </w:t>
        </w:r>
      </w:ins>
      <w:r w:rsidRPr="00367755">
        <w:rPr>
          <w:rFonts w:asciiTheme="majorBidi" w:hAnsiTheme="majorBidi" w:cstheme="majorBidi"/>
          <w:sz w:val="24"/>
          <w:szCs w:val="24"/>
        </w:rPr>
        <w:t xml:space="preserve">class discussion </w:t>
      </w:r>
      <w:del w:id="1193" w:author="Author">
        <w:r w:rsidRPr="00367755">
          <w:rPr>
            <w:rFonts w:asciiTheme="majorBidi" w:hAnsiTheme="majorBidi" w:cstheme="majorBidi"/>
            <w:sz w:val="24"/>
            <w:szCs w:val="24"/>
          </w:rPr>
          <w:delText>on</w:delText>
        </w:r>
      </w:del>
      <w:ins w:id="1194" w:author="Author">
        <w:r w:rsidRPr="00367755">
          <w:rPr>
            <w:rFonts w:asciiTheme="majorBidi" w:hAnsiTheme="majorBidi" w:cstheme="majorBidi"/>
            <w:sz w:val="24"/>
            <w:szCs w:val="24"/>
          </w:rPr>
          <w:t>o</w:t>
        </w:r>
        <w:r w:rsidR="00417840" w:rsidRPr="00367755">
          <w:rPr>
            <w:rFonts w:asciiTheme="majorBidi" w:hAnsiTheme="majorBidi" w:cstheme="majorBidi"/>
            <w:sz w:val="24"/>
            <w:szCs w:val="24"/>
          </w:rPr>
          <w:t>f</w:t>
        </w:r>
      </w:ins>
      <w:r w:rsidRPr="00367755">
        <w:rPr>
          <w:rFonts w:asciiTheme="majorBidi" w:hAnsiTheme="majorBidi" w:cstheme="majorBidi"/>
          <w:sz w:val="24"/>
          <w:szCs w:val="24"/>
        </w:rPr>
        <w:t xml:space="preserve"> the types of questions and their classification</w:t>
      </w:r>
      <w:del w:id="1195" w:author="Author">
        <w:r w:rsidRPr="00367755">
          <w:rPr>
            <w:rFonts w:asciiTheme="majorBidi" w:hAnsiTheme="majorBidi" w:cstheme="majorBidi"/>
            <w:sz w:val="24"/>
            <w:szCs w:val="24"/>
          </w:rPr>
          <w:delText xml:space="preserve">. </w:delText>
        </w:r>
      </w:del>
      <w:ins w:id="1196" w:author="Author">
        <w:r w:rsidR="00DB6E80" w:rsidRPr="00367755">
          <w:rPr>
            <w:rFonts w:asciiTheme="majorBidi" w:hAnsiTheme="majorBidi" w:cstheme="majorBidi"/>
            <w:sz w:val="24"/>
            <w:szCs w:val="24"/>
          </w:rPr>
          <w:t>; (</w:t>
        </w:r>
      </w:ins>
      <w:r w:rsidR="00DB6E80" w:rsidRPr="00367755">
        <w:rPr>
          <w:rFonts w:asciiTheme="majorBidi" w:hAnsiTheme="majorBidi" w:cstheme="majorBidi"/>
          <w:sz w:val="24"/>
          <w:szCs w:val="24"/>
        </w:rPr>
        <w:t>2</w:t>
      </w:r>
      <w:del w:id="1197" w:author="Author">
        <w:r w:rsidRPr="00367755">
          <w:rPr>
            <w:rFonts w:asciiTheme="majorBidi" w:hAnsiTheme="majorBidi" w:cstheme="majorBidi"/>
            <w:sz w:val="24"/>
            <w:szCs w:val="24"/>
          </w:rPr>
          <w:delText>. A</w:delText>
        </w:r>
      </w:del>
      <w:ins w:id="1198" w:author="Author">
        <w:r w:rsidR="00DB6E80" w:rsidRPr="00367755">
          <w:rPr>
            <w:rFonts w:asciiTheme="majorBidi" w:hAnsiTheme="majorBidi" w:cstheme="majorBidi"/>
            <w:sz w:val="24"/>
            <w:szCs w:val="24"/>
          </w:rPr>
          <w:t>) a</w:t>
        </w:r>
      </w:ins>
      <w:r w:rsidRPr="00367755">
        <w:rPr>
          <w:rFonts w:asciiTheme="majorBidi" w:hAnsiTheme="majorBidi" w:cstheme="majorBidi"/>
          <w:sz w:val="24"/>
          <w:szCs w:val="24"/>
        </w:rPr>
        <w:t xml:space="preserve"> homework assignment to generate, answer</w:t>
      </w:r>
      <w:ins w:id="1199" w:author="Author">
        <w:r w:rsidR="00DB6E80" w:rsidRPr="00367755">
          <w:rPr>
            <w:rFonts w:asciiTheme="majorBidi" w:hAnsiTheme="majorBidi" w:cstheme="majorBidi"/>
            <w:sz w:val="24"/>
            <w:szCs w:val="24"/>
          </w:rPr>
          <w:t>,</w:t>
        </w:r>
      </w:ins>
      <w:r w:rsidRPr="00367755">
        <w:rPr>
          <w:rFonts w:asciiTheme="majorBidi" w:hAnsiTheme="majorBidi" w:cstheme="majorBidi"/>
          <w:sz w:val="24"/>
          <w:szCs w:val="24"/>
        </w:rPr>
        <w:t xml:space="preserve"> and assess questions</w:t>
      </w:r>
      <w:del w:id="1200" w:author="Author">
        <w:r w:rsidRPr="00367755">
          <w:rPr>
            <w:rFonts w:asciiTheme="majorBidi" w:hAnsiTheme="majorBidi" w:cstheme="majorBidi"/>
            <w:sz w:val="24"/>
            <w:szCs w:val="24"/>
          </w:rPr>
          <w:delText xml:space="preserve">. </w:delText>
        </w:r>
      </w:del>
      <w:ins w:id="1201" w:author="Author">
        <w:r w:rsidR="00DB6E80" w:rsidRPr="00367755">
          <w:rPr>
            <w:rFonts w:asciiTheme="majorBidi" w:hAnsiTheme="majorBidi" w:cstheme="majorBidi"/>
            <w:sz w:val="24"/>
            <w:szCs w:val="24"/>
          </w:rPr>
          <w:t>; (</w:t>
        </w:r>
      </w:ins>
      <w:r w:rsidRPr="00367755">
        <w:rPr>
          <w:rFonts w:asciiTheme="majorBidi" w:hAnsiTheme="majorBidi" w:cstheme="majorBidi"/>
          <w:sz w:val="24"/>
          <w:szCs w:val="24"/>
        </w:rPr>
        <w:t>3</w:t>
      </w:r>
      <w:del w:id="1202" w:author="Author">
        <w:r w:rsidRPr="00367755">
          <w:rPr>
            <w:rFonts w:asciiTheme="majorBidi" w:hAnsiTheme="majorBidi" w:cstheme="majorBidi"/>
            <w:sz w:val="24"/>
            <w:szCs w:val="24"/>
          </w:rPr>
          <w:delText xml:space="preserve">. A </w:delText>
        </w:r>
      </w:del>
      <w:ins w:id="1203" w:author="Author">
        <w:r w:rsidR="00DB6E80" w:rsidRPr="00367755">
          <w:rPr>
            <w:rFonts w:asciiTheme="majorBidi" w:hAnsiTheme="majorBidi" w:cstheme="majorBidi"/>
            <w:sz w:val="24"/>
            <w:szCs w:val="24"/>
          </w:rPr>
          <w:t>) </w:t>
        </w:r>
      </w:ins>
      <w:r w:rsidRPr="00367755">
        <w:rPr>
          <w:rFonts w:asciiTheme="majorBidi" w:hAnsiTheme="majorBidi" w:cstheme="majorBidi"/>
          <w:sz w:val="24"/>
          <w:szCs w:val="24"/>
        </w:rPr>
        <w:t xml:space="preserve">class discussion </w:t>
      </w:r>
      <w:del w:id="1204" w:author="Author">
        <w:r w:rsidRPr="00367755">
          <w:rPr>
            <w:rFonts w:asciiTheme="majorBidi" w:hAnsiTheme="majorBidi" w:cstheme="majorBidi"/>
            <w:sz w:val="24"/>
            <w:szCs w:val="24"/>
          </w:rPr>
          <w:delText>on</w:delText>
        </w:r>
      </w:del>
      <w:ins w:id="1205" w:author="Author">
        <w:r w:rsidR="00DB6E80" w:rsidRPr="00367755">
          <w:rPr>
            <w:rFonts w:asciiTheme="majorBidi" w:hAnsiTheme="majorBidi" w:cstheme="majorBidi"/>
            <w:sz w:val="24"/>
            <w:szCs w:val="24"/>
          </w:rPr>
          <w:t>of</w:t>
        </w:r>
      </w:ins>
      <w:r w:rsidR="00DB6E80" w:rsidRPr="00367755">
        <w:rPr>
          <w:rFonts w:asciiTheme="majorBidi" w:hAnsiTheme="majorBidi" w:cstheme="majorBidi"/>
          <w:sz w:val="24"/>
          <w:szCs w:val="24"/>
        </w:rPr>
        <w:t xml:space="preserve"> </w:t>
      </w:r>
      <w:r w:rsidRPr="00367755">
        <w:rPr>
          <w:rFonts w:asciiTheme="majorBidi" w:hAnsiTheme="majorBidi" w:cstheme="majorBidi"/>
          <w:sz w:val="24"/>
          <w:szCs w:val="24"/>
        </w:rPr>
        <w:t>the homework assignment</w:t>
      </w:r>
      <w:del w:id="1206" w:author="Author">
        <w:r w:rsidRPr="00367755">
          <w:rPr>
            <w:rFonts w:asciiTheme="majorBidi" w:hAnsiTheme="majorBidi" w:cstheme="majorBidi"/>
            <w:sz w:val="24"/>
            <w:szCs w:val="24"/>
          </w:rPr>
          <w:delText xml:space="preserve">. </w:delText>
        </w:r>
      </w:del>
      <w:ins w:id="1207" w:author="Author">
        <w:r w:rsidR="00DB6E80" w:rsidRPr="00367755">
          <w:rPr>
            <w:rFonts w:asciiTheme="majorBidi" w:hAnsiTheme="majorBidi" w:cstheme="majorBidi"/>
            <w:sz w:val="24"/>
            <w:szCs w:val="24"/>
          </w:rPr>
          <w:t>; (</w:t>
        </w:r>
      </w:ins>
      <w:r w:rsidRPr="00367755">
        <w:rPr>
          <w:rFonts w:asciiTheme="majorBidi" w:hAnsiTheme="majorBidi" w:cstheme="majorBidi"/>
          <w:sz w:val="24"/>
          <w:szCs w:val="24"/>
        </w:rPr>
        <w:t>4</w:t>
      </w:r>
      <w:del w:id="1208" w:author="Author">
        <w:r w:rsidRPr="00367755">
          <w:rPr>
            <w:rFonts w:asciiTheme="majorBidi" w:hAnsiTheme="majorBidi" w:cstheme="majorBidi"/>
            <w:sz w:val="24"/>
            <w:szCs w:val="24"/>
          </w:rPr>
          <w:delText>. A</w:delText>
        </w:r>
      </w:del>
      <w:ins w:id="1209" w:author="Author">
        <w:r w:rsidR="00DB6E80" w:rsidRPr="00367755">
          <w:rPr>
            <w:rFonts w:asciiTheme="majorBidi" w:hAnsiTheme="majorBidi" w:cstheme="majorBidi"/>
            <w:sz w:val="24"/>
            <w:szCs w:val="24"/>
          </w:rPr>
          <w:t>) a</w:t>
        </w:r>
      </w:ins>
      <w:r w:rsidRPr="00367755">
        <w:rPr>
          <w:rFonts w:asciiTheme="majorBidi" w:hAnsiTheme="majorBidi" w:cstheme="majorBidi"/>
          <w:sz w:val="24"/>
          <w:szCs w:val="24"/>
        </w:rPr>
        <w:t xml:space="preserve"> group activity in class to generate, answer</w:t>
      </w:r>
      <w:ins w:id="1210" w:author="Author">
        <w:r w:rsidR="00DB6E80" w:rsidRPr="00367755">
          <w:rPr>
            <w:rFonts w:asciiTheme="majorBidi" w:hAnsiTheme="majorBidi" w:cstheme="majorBidi"/>
            <w:sz w:val="24"/>
            <w:szCs w:val="24"/>
          </w:rPr>
          <w:t>,</w:t>
        </w:r>
      </w:ins>
      <w:r w:rsidR="00DB6E80" w:rsidRPr="00367755">
        <w:rPr>
          <w:rFonts w:asciiTheme="majorBidi" w:hAnsiTheme="majorBidi" w:cstheme="majorBidi"/>
          <w:sz w:val="24"/>
          <w:szCs w:val="24"/>
        </w:rPr>
        <w:t xml:space="preserve"> and peer-</w:t>
      </w:r>
      <w:del w:id="1211" w:author="Author">
        <w:r w:rsidRPr="00367755">
          <w:rPr>
            <w:rFonts w:asciiTheme="majorBidi" w:hAnsiTheme="majorBidi" w:cstheme="majorBidi"/>
            <w:sz w:val="24"/>
            <w:szCs w:val="24"/>
          </w:rPr>
          <w:delText>assessment</w:delText>
        </w:r>
      </w:del>
      <w:ins w:id="1212" w:author="Author">
        <w:r w:rsidR="00DB6E80" w:rsidRPr="00367755">
          <w:rPr>
            <w:rFonts w:asciiTheme="majorBidi" w:hAnsiTheme="majorBidi" w:cstheme="majorBidi"/>
            <w:sz w:val="24"/>
            <w:szCs w:val="24"/>
          </w:rPr>
          <w:t>assess the</w:t>
        </w:r>
      </w:ins>
      <w:r w:rsidRPr="00367755">
        <w:rPr>
          <w:rFonts w:asciiTheme="majorBidi" w:hAnsiTheme="majorBidi" w:cstheme="majorBidi"/>
          <w:sz w:val="24"/>
          <w:szCs w:val="24"/>
        </w:rPr>
        <w:t xml:space="preserve"> questions</w:t>
      </w:r>
      <w:del w:id="1213" w:author="Author">
        <w:r w:rsidRPr="00367755">
          <w:rPr>
            <w:rFonts w:asciiTheme="majorBidi" w:hAnsiTheme="majorBidi" w:cstheme="majorBidi"/>
            <w:sz w:val="24"/>
            <w:szCs w:val="24"/>
          </w:rPr>
          <w:delText xml:space="preserve">. </w:delText>
        </w:r>
      </w:del>
      <w:ins w:id="1214" w:author="Author">
        <w:r w:rsidR="00DB6E80" w:rsidRPr="00367755">
          <w:rPr>
            <w:rFonts w:asciiTheme="majorBidi" w:hAnsiTheme="majorBidi" w:cstheme="majorBidi"/>
            <w:sz w:val="24"/>
            <w:szCs w:val="24"/>
          </w:rPr>
          <w:t>; (</w:t>
        </w:r>
      </w:ins>
      <w:r w:rsidRPr="00367755">
        <w:rPr>
          <w:rFonts w:asciiTheme="majorBidi" w:hAnsiTheme="majorBidi" w:cstheme="majorBidi"/>
          <w:sz w:val="24"/>
          <w:szCs w:val="24"/>
        </w:rPr>
        <w:t>5</w:t>
      </w:r>
      <w:del w:id="1215" w:author="Author">
        <w:r w:rsidRPr="00367755">
          <w:rPr>
            <w:rFonts w:asciiTheme="majorBidi" w:hAnsiTheme="majorBidi" w:cstheme="majorBidi"/>
            <w:sz w:val="24"/>
            <w:szCs w:val="24"/>
          </w:rPr>
          <w:delText>. Creating</w:delText>
        </w:r>
      </w:del>
      <w:ins w:id="1216" w:author="Author">
        <w:r w:rsidR="00DB6E80" w:rsidRPr="00367755">
          <w:rPr>
            <w:rFonts w:asciiTheme="majorBidi" w:hAnsiTheme="majorBidi" w:cstheme="majorBidi"/>
            <w:sz w:val="24"/>
            <w:szCs w:val="24"/>
          </w:rPr>
          <w:t>) creation of</w:t>
        </w:r>
      </w:ins>
      <w:r w:rsidR="00DB6E80" w:rsidRPr="00367755">
        <w:rPr>
          <w:rFonts w:asciiTheme="majorBidi" w:hAnsiTheme="majorBidi" w:cstheme="majorBidi"/>
          <w:sz w:val="24"/>
          <w:szCs w:val="24"/>
        </w:rPr>
        <w:t xml:space="preserve"> </w:t>
      </w:r>
      <w:r w:rsidRPr="00367755">
        <w:rPr>
          <w:rFonts w:asciiTheme="majorBidi" w:hAnsiTheme="majorBidi" w:cstheme="majorBidi"/>
          <w:sz w:val="24"/>
          <w:szCs w:val="24"/>
        </w:rPr>
        <w:t>a question bank.</w:t>
      </w:r>
    </w:p>
    <w:p w14:paraId="3B76F384" w14:textId="77777777" w:rsidR="00D7095A" w:rsidRPr="00367755" w:rsidRDefault="00D7095A" w:rsidP="00A02C0B">
      <w:pPr>
        <w:bidi w:val="0"/>
        <w:spacing w:after="0" w:line="480" w:lineRule="auto"/>
        <w:ind w:left="86" w:firstLine="432"/>
        <w:rPr>
          <w:rFonts w:asciiTheme="majorBidi" w:hAnsiTheme="majorBidi" w:cstheme="majorBidi"/>
          <w:sz w:val="24"/>
          <w:szCs w:val="24"/>
          <w:rtl/>
        </w:rPr>
        <w:pPrChange w:id="1217" w:author="Author">
          <w:pPr/>
        </w:pPrChange>
      </w:pPr>
      <w:bookmarkStart w:id="1218" w:name="_GoBack"/>
      <w:bookmarkEnd w:id="1218"/>
    </w:p>
    <w:sectPr w:rsidR="00D7095A" w:rsidRPr="00367755" w:rsidSect="00361E3F">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31B296AA" w14:textId="17A7B2FE" w:rsidR="00FF6004" w:rsidRDefault="00FF6004">
      <w:pPr>
        <w:pStyle w:val="CommentText"/>
      </w:pPr>
      <w:r>
        <w:rPr>
          <w:rStyle w:val="CommentReference"/>
        </w:rPr>
        <w:annotationRef/>
      </w:r>
      <w:r>
        <w:t>Copied from the original. Assume you mean to add a citation.</w:t>
      </w:r>
    </w:p>
  </w:comment>
  <w:comment w:id="46" w:author="Author" w:initials="A">
    <w:p w14:paraId="2842A84F" w14:textId="61AD76AA" w:rsidR="00FF6004" w:rsidRDefault="00FF6004" w:rsidP="00F32F78">
      <w:pPr>
        <w:pStyle w:val="CommentText"/>
        <w:rPr>
          <w:rFonts w:ascii="Arial" w:hAnsi="Arial" w:cs="Arial"/>
          <w:color w:val="222222"/>
          <w:shd w:val="clear" w:color="auto" w:fill="FFFFFF"/>
        </w:rPr>
      </w:pPr>
      <w:r>
        <w:rPr>
          <w:rStyle w:val="CommentReference"/>
        </w:rPr>
        <w:annotationRef/>
      </w:r>
      <w:r>
        <w:t>Please verify spelling</w:t>
      </w:r>
    </w:p>
    <w:p w14:paraId="6A1E5FA8" w14:textId="3E5765E8" w:rsidR="00FF6004" w:rsidRDefault="00FF6004">
      <w:pPr>
        <w:pStyle w:val="CommentText"/>
      </w:pPr>
      <w:r>
        <w:rPr>
          <w:rFonts w:ascii="Arial" w:hAnsi="Arial" w:cs="Arial"/>
          <w:color w:val="222222"/>
          <w:shd w:val="clear" w:color="auto" w:fill="FFFFFF"/>
        </w:rPr>
        <w:t>.</w:t>
      </w:r>
    </w:p>
  </w:comment>
  <w:comment w:id="169" w:author="Author" w:initials="A">
    <w:p w14:paraId="1908A42C" w14:textId="73CFBE4E" w:rsidR="00FF6004" w:rsidRDefault="00FF6004">
      <w:pPr>
        <w:pStyle w:val="CommentText"/>
      </w:pPr>
      <w:r>
        <w:rPr>
          <w:rStyle w:val="CommentReference"/>
        </w:rPr>
        <w:annotationRef/>
      </w:r>
      <w:r>
        <w:t>In other fields, and colloquially, “self-critical” is understood in a negative light: associated with harshness and low self-esteem. Can it be changed as suggested here?</w:t>
      </w:r>
    </w:p>
  </w:comment>
  <w:comment w:id="243" w:author="Author" w:initials="A">
    <w:p w14:paraId="744F2ECF" w14:textId="3F9D8612" w:rsidR="00FF6004" w:rsidRDefault="00FF6004">
      <w:pPr>
        <w:pStyle w:val="CommentText"/>
      </w:pPr>
      <w:r>
        <w:rPr>
          <w:rStyle w:val="CommentReference"/>
        </w:rPr>
        <w:annotationRef/>
      </w:r>
      <w:r>
        <w:t xml:space="preserve">This doesn’t seem to demonstrate your point here – it seems to show that higher achievers use higher-order thinking, not that SQG activities contributes to higher achievement. </w:t>
      </w:r>
    </w:p>
  </w:comment>
  <w:comment w:id="244" w:author="Author" w:initials="A">
    <w:p w14:paraId="7B0567A5" w14:textId="2B4EFB92" w:rsidR="00FF6004" w:rsidRDefault="00FF6004">
      <w:pPr>
        <w:pStyle w:val="CommentText"/>
      </w:pPr>
      <w:r>
        <w:rPr>
          <w:rStyle w:val="CommentReference"/>
        </w:rPr>
        <w:annotationRef/>
      </w:r>
      <w:r>
        <w:t>Add citation for your previous work?</w:t>
      </w:r>
    </w:p>
  </w:comment>
  <w:comment w:id="245" w:author="Author" w:initials="A">
    <w:p w14:paraId="7BEFE1B7" w14:textId="4CF5E44F" w:rsidR="00FF6004" w:rsidRDefault="00FF6004">
      <w:pPr>
        <w:pStyle w:val="CommentText"/>
      </w:pPr>
      <w:r>
        <w:rPr>
          <w:rStyle w:val="CommentReference"/>
        </w:rPr>
        <w:annotationRef/>
      </w:r>
      <w:r>
        <w:t>Added to make it clear that this refers to your study. See if you approve.</w:t>
      </w:r>
    </w:p>
  </w:comment>
  <w:comment w:id="246" w:author="Author" w:initials="A">
    <w:p w14:paraId="6317450C" w14:textId="7C2DA628" w:rsidR="00FF6004" w:rsidRDefault="00FF6004">
      <w:pPr>
        <w:pStyle w:val="CommentText"/>
      </w:pPr>
      <w:r>
        <w:rPr>
          <w:rStyle w:val="CommentReference"/>
        </w:rPr>
        <w:annotationRef/>
      </w:r>
      <w:r>
        <w:t>We have use ‘evaluating’ and ‘assessing’ interchangeably throughout the paper. See if you agree with this decision.</w:t>
      </w:r>
    </w:p>
  </w:comment>
  <w:comment w:id="339" w:author="Author" w:initials="A">
    <w:p w14:paraId="1E003636" w14:textId="77777777" w:rsidR="00FF6004" w:rsidRDefault="00FF6004">
      <w:pPr>
        <w:pStyle w:val="CommentText"/>
      </w:pPr>
      <w:r>
        <w:rPr>
          <w:rStyle w:val="CommentReference"/>
        </w:rPr>
        <w:annotationRef/>
      </w:r>
      <w:r>
        <w:t>See if it is correct as edited</w:t>
      </w:r>
    </w:p>
    <w:p w14:paraId="088646DC" w14:textId="77777777" w:rsidR="00FF6004" w:rsidRDefault="00FF6004">
      <w:pPr>
        <w:pStyle w:val="CommentText"/>
      </w:pPr>
    </w:p>
    <w:p w14:paraId="1C9EBAD6" w14:textId="5D13C0AB" w:rsidR="00FF6004" w:rsidRDefault="00FF6004">
      <w:pPr>
        <w:pStyle w:val="CommentText"/>
      </w:pPr>
      <w:r>
        <w:t>You may consider adding a citation here, again, for your previous study</w:t>
      </w:r>
    </w:p>
  </w:comment>
  <w:comment w:id="491" w:author="Author" w:initials="A">
    <w:p w14:paraId="2DBDEC9B" w14:textId="1AF0D442" w:rsidR="00FF6004" w:rsidRDefault="00FF6004">
      <w:pPr>
        <w:pStyle w:val="CommentText"/>
      </w:pPr>
      <w:r>
        <w:rPr>
          <w:rStyle w:val="CommentReference"/>
        </w:rPr>
        <w:annotationRef/>
      </w:r>
      <w:r>
        <w:t>Copied from original</w:t>
      </w:r>
    </w:p>
  </w:comment>
  <w:comment w:id="492" w:author="Author" w:initials="A">
    <w:p w14:paraId="12BAD4B7" w14:textId="77777777" w:rsidR="00FF6004" w:rsidRDefault="00FF6004">
      <w:pPr>
        <w:pStyle w:val="CommentText"/>
        <w:rPr>
          <w:rFonts w:ascii="David" w:hAnsi="David" w:cs="David"/>
          <w:sz w:val="24"/>
          <w:szCs w:val="24"/>
        </w:rPr>
      </w:pPr>
      <w:r>
        <w:rPr>
          <w:rStyle w:val="CommentReference"/>
        </w:rPr>
        <w:annotationRef/>
      </w:r>
      <w:r>
        <w:rPr>
          <w:rFonts w:ascii="David" w:hAnsi="David" w:cs="David" w:hint="cs"/>
          <w:sz w:val="24"/>
          <w:szCs w:val="24"/>
          <w:rtl/>
        </w:rPr>
        <w:t>חשוב לתת את הדעת על כך שהתמיכה בתלמידים המתקשים לא תהיה תובענית מידי, כזאת שלא שתכביד על המרצה לגייס את כלל התלמידים למשימות מורכבות.</w:t>
      </w:r>
    </w:p>
    <w:p w14:paraId="3F5EFF79" w14:textId="77777777" w:rsidR="00FF6004" w:rsidRDefault="00FF6004">
      <w:pPr>
        <w:pStyle w:val="CommentText"/>
        <w:rPr>
          <w:rFonts w:ascii="David" w:hAnsi="David" w:cs="David"/>
          <w:sz w:val="24"/>
          <w:szCs w:val="24"/>
        </w:rPr>
      </w:pPr>
    </w:p>
    <w:p w14:paraId="21F1D004" w14:textId="689CE57A" w:rsidR="00FF6004" w:rsidRDefault="00FF6004">
      <w:pPr>
        <w:pStyle w:val="CommentText"/>
      </w:pPr>
      <w:r>
        <w:rPr>
          <w:rFonts w:ascii="David" w:hAnsi="David" w:cs="David"/>
          <w:sz w:val="24"/>
          <w:szCs w:val="24"/>
        </w:rPr>
        <w:t xml:space="preserve">Please see if we have understood correctly.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B296AA" w15:done="0"/>
  <w15:commentEx w15:paraId="6A1E5FA8" w15:done="0"/>
  <w15:commentEx w15:paraId="1908A42C" w15:done="0"/>
  <w15:commentEx w15:paraId="744F2ECF" w15:done="0"/>
  <w15:commentEx w15:paraId="7B0567A5" w15:done="0"/>
  <w15:commentEx w15:paraId="7BEFE1B7" w15:done="0"/>
  <w15:commentEx w15:paraId="6317450C" w15:done="0"/>
  <w15:commentEx w15:paraId="1C9EBAD6" w15:done="0"/>
  <w15:commentEx w15:paraId="2DBDEC9B" w15:done="0"/>
  <w15:commentEx w15:paraId="21F1D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296AA" w16cid:durableId="21A3421D"/>
  <w16cid:commentId w16cid:paraId="6A1E5FA8" w16cid:durableId="21A4A433"/>
  <w16cid:commentId w16cid:paraId="1908A42C" w16cid:durableId="21A4A928"/>
  <w16cid:commentId w16cid:paraId="744F2ECF" w16cid:durableId="21A4AEC9"/>
  <w16cid:commentId w16cid:paraId="7B0567A5" w16cid:durableId="21A4AFB4"/>
  <w16cid:commentId w16cid:paraId="7BEFE1B7" w16cid:durableId="21A5E31A"/>
  <w16cid:commentId w16cid:paraId="6317450C" w16cid:durableId="21A5E399"/>
  <w16cid:commentId w16cid:paraId="1C9EBAD6" w16cid:durableId="21A5E623"/>
  <w16cid:commentId w16cid:paraId="2DBDEC9B" w16cid:durableId="21A5ED5F"/>
  <w16cid:commentId w16cid:paraId="21F1D004" w16cid:durableId="21A5F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536F" w14:textId="77777777" w:rsidR="00BB1F28" w:rsidRDefault="00BB1F28" w:rsidP="00361E3F">
      <w:pPr>
        <w:spacing w:after="0" w:line="240" w:lineRule="auto"/>
      </w:pPr>
      <w:r>
        <w:separator/>
      </w:r>
    </w:p>
  </w:endnote>
  <w:endnote w:type="continuationSeparator" w:id="0">
    <w:p w14:paraId="42B90EBD" w14:textId="77777777" w:rsidR="00BB1F28" w:rsidRDefault="00BB1F28" w:rsidP="00361E3F">
      <w:pPr>
        <w:spacing w:after="0" w:line="240" w:lineRule="auto"/>
      </w:pPr>
      <w:r>
        <w:continuationSeparator/>
      </w:r>
    </w:p>
  </w:endnote>
  <w:endnote w:type="continuationNotice" w:id="1">
    <w:p w14:paraId="0C2A8410" w14:textId="77777777" w:rsidR="00BB1F28" w:rsidRDefault="00BB1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altName w:val="Segoe Print"/>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70D67" w14:textId="77777777" w:rsidR="00BB1F28" w:rsidRDefault="00BB1F28" w:rsidP="00361E3F">
      <w:pPr>
        <w:spacing w:after="0" w:line="240" w:lineRule="auto"/>
      </w:pPr>
      <w:r>
        <w:separator/>
      </w:r>
    </w:p>
  </w:footnote>
  <w:footnote w:type="continuationSeparator" w:id="0">
    <w:p w14:paraId="48818064" w14:textId="77777777" w:rsidR="00BB1F28" w:rsidRDefault="00BB1F28" w:rsidP="00361E3F">
      <w:pPr>
        <w:spacing w:after="0" w:line="240" w:lineRule="auto"/>
      </w:pPr>
      <w:r>
        <w:continuationSeparator/>
      </w:r>
    </w:p>
  </w:footnote>
  <w:footnote w:type="continuationNotice" w:id="1">
    <w:p w14:paraId="1E4CCADE" w14:textId="77777777" w:rsidR="00BB1F28" w:rsidRDefault="00BB1F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C54"/>
    <w:multiLevelType w:val="hybridMultilevel"/>
    <w:tmpl w:val="73A61DAC"/>
    <w:lvl w:ilvl="0" w:tplc="03287A96">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 w15:restartNumberingAfterBreak="0">
    <w:nsid w:val="093C7089"/>
    <w:multiLevelType w:val="hybridMultilevel"/>
    <w:tmpl w:val="18ACF6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AC6"/>
    <w:multiLevelType w:val="hybridMultilevel"/>
    <w:tmpl w:val="C88660F0"/>
    <w:lvl w:ilvl="0" w:tplc="04090015">
      <w:start w:val="1"/>
      <w:numFmt w:val="upp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C012ECC"/>
    <w:multiLevelType w:val="hybridMultilevel"/>
    <w:tmpl w:val="B550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A0D37"/>
    <w:multiLevelType w:val="hybridMultilevel"/>
    <w:tmpl w:val="CDA27B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11929"/>
    <w:multiLevelType w:val="hybridMultilevel"/>
    <w:tmpl w:val="D3A4BFC0"/>
    <w:lvl w:ilvl="0" w:tplc="B99E9594">
      <w:start w:val="24"/>
      <w:numFmt w:val="bullet"/>
      <w:lvlText w:val=""/>
      <w:lvlJc w:val="left"/>
      <w:pPr>
        <w:ind w:left="308" w:hanging="360"/>
      </w:pPr>
      <w:rPr>
        <w:rFonts w:ascii="Symbol" w:eastAsiaTheme="minorHAnsi" w:hAnsi="Symbol" w:cs="David"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6" w15:restartNumberingAfterBreak="0">
    <w:nsid w:val="53F10F0B"/>
    <w:multiLevelType w:val="hybridMultilevel"/>
    <w:tmpl w:val="AD60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87579"/>
    <w:multiLevelType w:val="hybridMultilevel"/>
    <w:tmpl w:val="0254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B43D1"/>
    <w:multiLevelType w:val="hybridMultilevel"/>
    <w:tmpl w:val="BCA6DE92"/>
    <w:lvl w:ilvl="0" w:tplc="0409000F">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B"/>
    <w:rsid w:val="000001A4"/>
    <w:rsid w:val="000042D2"/>
    <w:rsid w:val="00007A97"/>
    <w:rsid w:val="0001038B"/>
    <w:rsid w:val="00014CDA"/>
    <w:rsid w:val="000178A7"/>
    <w:rsid w:val="00020795"/>
    <w:rsid w:val="000234DF"/>
    <w:rsid w:val="000245AA"/>
    <w:rsid w:val="000271D3"/>
    <w:rsid w:val="000308B3"/>
    <w:rsid w:val="0003101D"/>
    <w:rsid w:val="000322B2"/>
    <w:rsid w:val="00036F03"/>
    <w:rsid w:val="000452D4"/>
    <w:rsid w:val="000476F9"/>
    <w:rsid w:val="00051847"/>
    <w:rsid w:val="00054683"/>
    <w:rsid w:val="00060F5B"/>
    <w:rsid w:val="00061A92"/>
    <w:rsid w:val="00061F17"/>
    <w:rsid w:val="000658B4"/>
    <w:rsid w:val="00074637"/>
    <w:rsid w:val="00086169"/>
    <w:rsid w:val="00090250"/>
    <w:rsid w:val="00090DD9"/>
    <w:rsid w:val="00091B7E"/>
    <w:rsid w:val="0009579B"/>
    <w:rsid w:val="00095CCF"/>
    <w:rsid w:val="00097268"/>
    <w:rsid w:val="00097AA3"/>
    <w:rsid w:val="000A2602"/>
    <w:rsid w:val="000A2790"/>
    <w:rsid w:val="000A289D"/>
    <w:rsid w:val="000A449E"/>
    <w:rsid w:val="000A6B24"/>
    <w:rsid w:val="000B27FA"/>
    <w:rsid w:val="000B75A2"/>
    <w:rsid w:val="000C5569"/>
    <w:rsid w:val="000C7AD7"/>
    <w:rsid w:val="000D0FEE"/>
    <w:rsid w:val="000D2750"/>
    <w:rsid w:val="000E06AE"/>
    <w:rsid w:val="000E1D53"/>
    <w:rsid w:val="000E6601"/>
    <w:rsid w:val="000F45E0"/>
    <w:rsid w:val="000F5A1D"/>
    <w:rsid w:val="000F5C97"/>
    <w:rsid w:val="00101B8D"/>
    <w:rsid w:val="0010430A"/>
    <w:rsid w:val="00105056"/>
    <w:rsid w:val="00106D15"/>
    <w:rsid w:val="00110318"/>
    <w:rsid w:val="00126B26"/>
    <w:rsid w:val="0013057D"/>
    <w:rsid w:val="00130A86"/>
    <w:rsid w:val="00130DD6"/>
    <w:rsid w:val="00131C34"/>
    <w:rsid w:val="00141D1D"/>
    <w:rsid w:val="0014320F"/>
    <w:rsid w:val="00147D31"/>
    <w:rsid w:val="00150D87"/>
    <w:rsid w:val="00157B19"/>
    <w:rsid w:val="0016277E"/>
    <w:rsid w:val="00162EC3"/>
    <w:rsid w:val="00171585"/>
    <w:rsid w:val="00172C22"/>
    <w:rsid w:val="00182291"/>
    <w:rsid w:val="0018371F"/>
    <w:rsid w:val="00191209"/>
    <w:rsid w:val="001953F6"/>
    <w:rsid w:val="00195BE7"/>
    <w:rsid w:val="001965E5"/>
    <w:rsid w:val="00196ED1"/>
    <w:rsid w:val="001977D2"/>
    <w:rsid w:val="00197B82"/>
    <w:rsid w:val="001A1AC5"/>
    <w:rsid w:val="001A255E"/>
    <w:rsid w:val="001A2941"/>
    <w:rsid w:val="001B2ED5"/>
    <w:rsid w:val="001B70BD"/>
    <w:rsid w:val="001C2423"/>
    <w:rsid w:val="001C2A09"/>
    <w:rsid w:val="001C3CD4"/>
    <w:rsid w:val="001D043F"/>
    <w:rsid w:val="001D0652"/>
    <w:rsid w:val="001D32BF"/>
    <w:rsid w:val="001D3360"/>
    <w:rsid w:val="001D6DC0"/>
    <w:rsid w:val="001E2FF1"/>
    <w:rsid w:val="001F06B6"/>
    <w:rsid w:val="001F0CA4"/>
    <w:rsid w:val="001F1598"/>
    <w:rsid w:val="001F2A0F"/>
    <w:rsid w:val="001F6831"/>
    <w:rsid w:val="0021276F"/>
    <w:rsid w:val="002132F9"/>
    <w:rsid w:val="0021359D"/>
    <w:rsid w:val="00214E6B"/>
    <w:rsid w:val="002160CB"/>
    <w:rsid w:val="002204C1"/>
    <w:rsid w:val="0022202F"/>
    <w:rsid w:val="0022211D"/>
    <w:rsid w:val="002237CF"/>
    <w:rsid w:val="00223BD0"/>
    <w:rsid w:val="0022570E"/>
    <w:rsid w:val="00226E09"/>
    <w:rsid w:val="00226E0B"/>
    <w:rsid w:val="00237E8D"/>
    <w:rsid w:val="00240537"/>
    <w:rsid w:val="002412A7"/>
    <w:rsid w:val="00245DA5"/>
    <w:rsid w:val="00246BAC"/>
    <w:rsid w:val="002474D7"/>
    <w:rsid w:val="00247F1A"/>
    <w:rsid w:val="00250700"/>
    <w:rsid w:val="002508D7"/>
    <w:rsid w:val="00252351"/>
    <w:rsid w:val="002569FE"/>
    <w:rsid w:val="0026051A"/>
    <w:rsid w:val="00260FEA"/>
    <w:rsid w:val="00262BAE"/>
    <w:rsid w:val="002758D6"/>
    <w:rsid w:val="00276C40"/>
    <w:rsid w:val="00277953"/>
    <w:rsid w:val="00283498"/>
    <w:rsid w:val="00285426"/>
    <w:rsid w:val="00286961"/>
    <w:rsid w:val="00287D8F"/>
    <w:rsid w:val="002902A0"/>
    <w:rsid w:val="00290955"/>
    <w:rsid w:val="0029366B"/>
    <w:rsid w:val="002A00AC"/>
    <w:rsid w:val="002A0FC6"/>
    <w:rsid w:val="002A5956"/>
    <w:rsid w:val="002B0705"/>
    <w:rsid w:val="002B15CF"/>
    <w:rsid w:val="002B661D"/>
    <w:rsid w:val="002C1CF3"/>
    <w:rsid w:val="002C36C4"/>
    <w:rsid w:val="002C40FF"/>
    <w:rsid w:val="002D0B1B"/>
    <w:rsid w:val="002E1784"/>
    <w:rsid w:val="002E1D34"/>
    <w:rsid w:val="002E23EA"/>
    <w:rsid w:val="002E3516"/>
    <w:rsid w:val="002E4120"/>
    <w:rsid w:val="002E50F2"/>
    <w:rsid w:val="002F0334"/>
    <w:rsid w:val="002F1A8C"/>
    <w:rsid w:val="002F3F43"/>
    <w:rsid w:val="002F6242"/>
    <w:rsid w:val="0030199A"/>
    <w:rsid w:val="00303876"/>
    <w:rsid w:val="00303F30"/>
    <w:rsid w:val="00306BC0"/>
    <w:rsid w:val="00307535"/>
    <w:rsid w:val="003102D3"/>
    <w:rsid w:val="00310EBD"/>
    <w:rsid w:val="0031251D"/>
    <w:rsid w:val="003128D2"/>
    <w:rsid w:val="00314F30"/>
    <w:rsid w:val="00320C26"/>
    <w:rsid w:val="003306BE"/>
    <w:rsid w:val="003307BE"/>
    <w:rsid w:val="003318EE"/>
    <w:rsid w:val="00333166"/>
    <w:rsid w:val="00333C80"/>
    <w:rsid w:val="00334434"/>
    <w:rsid w:val="003348FD"/>
    <w:rsid w:val="00335F7E"/>
    <w:rsid w:val="00336D0B"/>
    <w:rsid w:val="00341C6B"/>
    <w:rsid w:val="00346B61"/>
    <w:rsid w:val="0034767F"/>
    <w:rsid w:val="00350A4C"/>
    <w:rsid w:val="00352A18"/>
    <w:rsid w:val="00353587"/>
    <w:rsid w:val="00354A12"/>
    <w:rsid w:val="003555AC"/>
    <w:rsid w:val="00357BA6"/>
    <w:rsid w:val="00357BF5"/>
    <w:rsid w:val="00357D37"/>
    <w:rsid w:val="00361E3F"/>
    <w:rsid w:val="003621FD"/>
    <w:rsid w:val="00363178"/>
    <w:rsid w:val="003648B9"/>
    <w:rsid w:val="00367755"/>
    <w:rsid w:val="00370A59"/>
    <w:rsid w:val="00370E67"/>
    <w:rsid w:val="003714C9"/>
    <w:rsid w:val="003719A0"/>
    <w:rsid w:val="00371EBC"/>
    <w:rsid w:val="0037292D"/>
    <w:rsid w:val="0037459B"/>
    <w:rsid w:val="00375AFF"/>
    <w:rsid w:val="003845DD"/>
    <w:rsid w:val="00386A04"/>
    <w:rsid w:val="00395684"/>
    <w:rsid w:val="00396229"/>
    <w:rsid w:val="00396DA7"/>
    <w:rsid w:val="003A0F65"/>
    <w:rsid w:val="003A1F74"/>
    <w:rsid w:val="003A5319"/>
    <w:rsid w:val="003A54CD"/>
    <w:rsid w:val="003A697A"/>
    <w:rsid w:val="003A73DA"/>
    <w:rsid w:val="003B3C5E"/>
    <w:rsid w:val="003B61FE"/>
    <w:rsid w:val="003C108A"/>
    <w:rsid w:val="003D1BE6"/>
    <w:rsid w:val="003D40A8"/>
    <w:rsid w:val="003D44B3"/>
    <w:rsid w:val="003E22C2"/>
    <w:rsid w:val="003E2899"/>
    <w:rsid w:val="003E31FD"/>
    <w:rsid w:val="003E5D87"/>
    <w:rsid w:val="003E68D0"/>
    <w:rsid w:val="003E78A4"/>
    <w:rsid w:val="003F386A"/>
    <w:rsid w:val="003F46E2"/>
    <w:rsid w:val="003F722B"/>
    <w:rsid w:val="00400F0C"/>
    <w:rsid w:val="00401F37"/>
    <w:rsid w:val="0040263D"/>
    <w:rsid w:val="00402DCC"/>
    <w:rsid w:val="00405BB2"/>
    <w:rsid w:val="004138B7"/>
    <w:rsid w:val="00415A96"/>
    <w:rsid w:val="00417840"/>
    <w:rsid w:val="004225DF"/>
    <w:rsid w:val="00424558"/>
    <w:rsid w:val="0043630E"/>
    <w:rsid w:val="00443489"/>
    <w:rsid w:val="0045311B"/>
    <w:rsid w:val="004531B2"/>
    <w:rsid w:val="00453460"/>
    <w:rsid w:val="00455233"/>
    <w:rsid w:val="004579BD"/>
    <w:rsid w:val="00457C5B"/>
    <w:rsid w:val="00457CF3"/>
    <w:rsid w:val="0046259F"/>
    <w:rsid w:val="00464196"/>
    <w:rsid w:val="00464B8A"/>
    <w:rsid w:val="00472131"/>
    <w:rsid w:val="0048034E"/>
    <w:rsid w:val="00482455"/>
    <w:rsid w:val="00484767"/>
    <w:rsid w:val="004978B6"/>
    <w:rsid w:val="004A1663"/>
    <w:rsid w:val="004A551C"/>
    <w:rsid w:val="004B3647"/>
    <w:rsid w:val="004B62BA"/>
    <w:rsid w:val="004C0627"/>
    <w:rsid w:val="004C28FC"/>
    <w:rsid w:val="004C5D14"/>
    <w:rsid w:val="004C6C48"/>
    <w:rsid w:val="004D24BF"/>
    <w:rsid w:val="004D367E"/>
    <w:rsid w:val="004D6DDD"/>
    <w:rsid w:val="004D74E2"/>
    <w:rsid w:val="004E0E60"/>
    <w:rsid w:val="004E33B8"/>
    <w:rsid w:val="004E449D"/>
    <w:rsid w:val="004E4BE2"/>
    <w:rsid w:val="004F10E9"/>
    <w:rsid w:val="004F290B"/>
    <w:rsid w:val="004F55B2"/>
    <w:rsid w:val="0050572A"/>
    <w:rsid w:val="00505A71"/>
    <w:rsid w:val="00506C6A"/>
    <w:rsid w:val="00512686"/>
    <w:rsid w:val="005132A6"/>
    <w:rsid w:val="005137D0"/>
    <w:rsid w:val="00513FA1"/>
    <w:rsid w:val="00520BBA"/>
    <w:rsid w:val="005259F9"/>
    <w:rsid w:val="00545D2B"/>
    <w:rsid w:val="0054694E"/>
    <w:rsid w:val="0055027A"/>
    <w:rsid w:val="005547DB"/>
    <w:rsid w:val="005552BD"/>
    <w:rsid w:val="005555E8"/>
    <w:rsid w:val="00555C9C"/>
    <w:rsid w:val="0055626A"/>
    <w:rsid w:val="0055678D"/>
    <w:rsid w:val="00556D81"/>
    <w:rsid w:val="0055750F"/>
    <w:rsid w:val="0056423C"/>
    <w:rsid w:val="00565F90"/>
    <w:rsid w:val="005702C4"/>
    <w:rsid w:val="00570B01"/>
    <w:rsid w:val="0057128F"/>
    <w:rsid w:val="005726F2"/>
    <w:rsid w:val="00573347"/>
    <w:rsid w:val="005741AD"/>
    <w:rsid w:val="0057424A"/>
    <w:rsid w:val="00576648"/>
    <w:rsid w:val="005800A2"/>
    <w:rsid w:val="0058222E"/>
    <w:rsid w:val="005838C9"/>
    <w:rsid w:val="00587E50"/>
    <w:rsid w:val="00590034"/>
    <w:rsid w:val="00595DD6"/>
    <w:rsid w:val="005A034F"/>
    <w:rsid w:val="005A15D2"/>
    <w:rsid w:val="005A3B42"/>
    <w:rsid w:val="005B0FA4"/>
    <w:rsid w:val="005B42FA"/>
    <w:rsid w:val="005B71E1"/>
    <w:rsid w:val="005C179D"/>
    <w:rsid w:val="005C2E57"/>
    <w:rsid w:val="005C4386"/>
    <w:rsid w:val="005C54AE"/>
    <w:rsid w:val="005C551E"/>
    <w:rsid w:val="005D0FFE"/>
    <w:rsid w:val="005D6CF6"/>
    <w:rsid w:val="005E1632"/>
    <w:rsid w:val="005E257E"/>
    <w:rsid w:val="005E2619"/>
    <w:rsid w:val="005E758B"/>
    <w:rsid w:val="005E7B64"/>
    <w:rsid w:val="005E7D6B"/>
    <w:rsid w:val="005F49A6"/>
    <w:rsid w:val="005F6D37"/>
    <w:rsid w:val="0060200E"/>
    <w:rsid w:val="00602262"/>
    <w:rsid w:val="0060247B"/>
    <w:rsid w:val="00602853"/>
    <w:rsid w:val="006032B7"/>
    <w:rsid w:val="006049B2"/>
    <w:rsid w:val="0061042F"/>
    <w:rsid w:val="00612677"/>
    <w:rsid w:val="0061614A"/>
    <w:rsid w:val="0061746C"/>
    <w:rsid w:val="00617C42"/>
    <w:rsid w:val="006227C8"/>
    <w:rsid w:val="006278BA"/>
    <w:rsid w:val="00627ED8"/>
    <w:rsid w:val="006304C8"/>
    <w:rsid w:val="00631585"/>
    <w:rsid w:val="00632712"/>
    <w:rsid w:val="00636EAF"/>
    <w:rsid w:val="0064149B"/>
    <w:rsid w:val="0064167F"/>
    <w:rsid w:val="00643912"/>
    <w:rsid w:val="0064410A"/>
    <w:rsid w:val="0064586F"/>
    <w:rsid w:val="00646948"/>
    <w:rsid w:val="00651BBB"/>
    <w:rsid w:val="006532D0"/>
    <w:rsid w:val="0065400A"/>
    <w:rsid w:val="00654100"/>
    <w:rsid w:val="00656BA7"/>
    <w:rsid w:val="006573C8"/>
    <w:rsid w:val="006574A8"/>
    <w:rsid w:val="00657737"/>
    <w:rsid w:val="0066159A"/>
    <w:rsid w:val="006628DA"/>
    <w:rsid w:val="00670708"/>
    <w:rsid w:val="0067190D"/>
    <w:rsid w:val="00671FD1"/>
    <w:rsid w:val="0067219E"/>
    <w:rsid w:val="006723E1"/>
    <w:rsid w:val="00672EF2"/>
    <w:rsid w:val="00673B77"/>
    <w:rsid w:val="00676376"/>
    <w:rsid w:val="006772CA"/>
    <w:rsid w:val="00680DC5"/>
    <w:rsid w:val="00686482"/>
    <w:rsid w:val="00686D10"/>
    <w:rsid w:val="00692D62"/>
    <w:rsid w:val="006954A9"/>
    <w:rsid w:val="00696042"/>
    <w:rsid w:val="006974DE"/>
    <w:rsid w:val="006A1798"/>
    <w:rsid w:val="006A290B"/>
    <w:rsid w:val="006A334E"/>
    <w:rsid w:val="006C5BB9"/>
    <w:rsid w:val="006D1360"/>
    <w:rsid w:val="006D777B"/>
    <w:rsid w:val="006E05DD"/>
    <w:rsid w:val="006E09F9"/>
    <w:rsid w:val="006E2153"/>
    <w:rsid w:val="006E4C4C"/>
    <w:rsid w:val="006E6C9B"/>
    <w:rsid w:val="006F1AF0"/>
    <w:rsid w:val="006F24BB"/>
    <w:rsid w:val="006F55F3"/>
    <w:rsid w:val="006F58EB"/>
    <w:rsid w:val="007028BB"/>
    <w:rsid w:val="00717C9C"/>
    <w:rsid w:val="00720CA8"/>
    <w:rsid w:val="00721303"/>
    <w:rsid w:val="00723005"/>
    <w:rsid w:val="0072653D"/>
    <w:rsid w:val="00727C20"/>
    <w:rsid w:val="00730568"/>
    <w:rsid w:val="00731629"/>
    <w:rsid w:val="0073299D"/>
    <w:rsid w:val="00732B16"/>
    <w:rsid w:val="007345C6"/>
    <w:rsid w:val="00741039"/>
    <w:rsid w:val="00743DB9"/>
    <w:rsid w:val="0074558C"/>
    <w:rsid w:val="00747A14"/>
    <w:rsid w:val="0075377E"/>
    <w:rsid w:val="007577A0"/>
    <w:rsid w:val="00763739"/>
    <w:rsid w:val="0076460E"/>
    <w:rsid w:val="00767389"/>
    <w:rsid w:val="00770854"/>
    <w:rsid w:val="00774D79"/>
    <w:rsid w:val="00775361"/>
    <w:rsid w:val="00780FD0"/>
    <w:rsid w:val="00782873"/>
    <w:rsid w:val="00782BC5"/>
    <w:rsid w:val="00783FF8"/>
    <w:rsid w:val="0078465D"/>
    <w:rsid w:val="0078660B"/>
    <w:rsid w:val="00791D52"/>
    <w:rsid w:val="0079209C"/>
    <w:rsid w:val="007960AC"/>
    <w:rsid w:val="007964FD"/>
    <w:rsid w:val="00797AFF"/>
    <w:rsid w:val="007A13A4"/>
    <w:rsid w:val="007A2EEF"/>
    <w:rsid w:val="007B514B"/>
    <w:rsid w:val="007B551D"/>
    <w:rsid w:val="007B576A"/>
    <w:rsid w:val="007B762F"/>
    <w:rsid w:val="007C0F64"/>
    <w:rsid w:val="007C170D"/>
    <w:rsid w:val="007C3CA0"/>
    <w:rsid w:val="007C46DF"/>
    <w:rsid w:val="007C4920"/>
    <w:rsid w:val="007C56B8"/>
    <w:rsid w:val="007C6D53"/>
    <w:rsid w:val="007C7618"/>
    <w:rsid w:val="007D1390"/>
    <w:rsid w:val="007D4FCA"/>
    <w:rsid w:val="007E39D8"/>
    <w:rsid w:val="007E4C23"/>
    <w:rsid w:val="007E71D0"/>
    <w:rsid w:val="007F4C45"/>
    <w:rsid w:val="007F6C86"/>
    <w:rsid w:val="007F6D11"/>
    <w:rsid w:val="00800011"/>
    <w:rsid w:val="0080091F"/>
    <w:rsid w:val="008048C5"/>
    <w:rsid w:val="00805DB6"/>
    <w:rsid w:val="00810220"/>
    <w:rsid w:val="00812F39"/>
    <w:rsid w:val="00816AA2"/>
    <w:rsid w:val="00831023"/>
    <w:rsid w:val="00831182"/>
    <w:rsid w:val="008315BD"/>
    <w:rsid w:val="00831953"/>
    <w:rsid w:val="00832E3F"/>
    <w:rsid w:val="008335BC"/>
    <w:rsid w:val="008360F8"/>
    <w:rsid w:val="008370F9"/>
    <w:rsid w:val="00837301"/>
    <w:rsid w:val="00841993"/>
    <w:rsid w:val="0084379F"/>
    <w:rsid w:val="00850B34"/>
    <w:rsid w:val="00851E69"/>
    <w:rsid w:val="00852537"/>
    <w:rsid w:val="00853033"/>
    <w:rsid w:val="00856107"/>
    <w:rsid w:val="0086311E"/>
    <w:rsid w:val="00863F00"/>
    <w:rsid w:val="0086480C"/>
    <w:rsid w:val="00864EB7"/>
    <w:rsid w:val="00865188"/>
    <w:rsid w:val="008779E6"/>
    <w:rsid w:val="0088101B"/>
    <w:rsid w:val="00882CB3"/>
    <w:rsid w:val="008847EC"/>
    <w:rsid w:val="00887378"/>
    <w:rsid w:val="0088751F"/>
    <w:rsid w:val="00887DA8"/>
    <w:rsid w:val="0089289A"/>
    <w:rsid w:val="00895DBB"/>
    <w:rsid w:val="008A29D4"/>
    <w:rsid w:val="008A4729"/>
    <w:rsid w:val="008B0F6D"/>
    <w:rsid w:val="008B3638"/>
    <w:rsid w:val="008B3F69"/>
    <w:rsid w:val="008C03EE"/>
    <w:rsid w:val="008C19E1"/>
    <w:rsid w:val="008C1C30"/>
    <w:rsid w:val="008C342C"/>
    <w:rsid w:val="008C5A16"/>
    <w:rsid w:val="008D257B"/>
    <w:rsid w:val="008D7E92"/>
    <w:rsid w:val="008E3744"/>
    <w:rsid w:val="008E58EF"/>
    <w:rsid w:val="008E66F3"/>
    <w:rsid w:val="008F289F"/>
    <w:rsid w:val="008F2BE7"/>
    <w:rsid w:val="008F3D07"/>
    <w:rsid w:val="00900489"/>
    <w:rsid w:val="00900BF0"/>
    <w:rsid w:val="00913F12"/>
    <w:rsid w:val="00915D2E"/>
    <w:rsid w:val="00924FAE"/>
    <w:rsid w:val="0092645E"/>
    <w:rsid w:val="00927845"/>
    <w:rsid w:val="00930A04"/>
    <w:rsid w:val="0093570D"/>
    <w:rsid w:val="00935875"/>
    <w:rsid w:val="0094077E"/>
    <w:rsid w:val="00944C33"/>
    <w:rsid w:val="00946240"/>
    <w:rsid w:val="009465A0"/>
    <w:rsid w:val="00950BAA"/>
    <w:rsid w:val="00952197"/>
    <w:rsid w:val="00952718"/>
    <w:rsid w:val="00953A06"/>
    <w:rsid w:val="00955701"/>
    <w:rsid w:val="009570C4"/>
    <w:rsid w:val="00960391"/>
    <w:rsid w:val="0096333F"/>
    <w:rsid w:val="00963791"/>
    <w:rsid w:val="009640FE"/>
    <w:rsid w:val="009648D3"/>
    <w:rsid w:val="009668C6"/>
    <w:rsid w:val="0097057F"/>
    <w:rsid w:val="0097321F"/>
    <w:rsid w:val="00974351"/>
    <w:rsid w:val="00976A45"/>
    <w:rsid w:val="00977F66"/>
    <w:rsid w:val="00981960"/>
    <w:rsid w:val="00984A2E"/>
    <w:rsid w:val="00984D8B"/>
    <w:rsid w:val="00986EF5"/>
    <w:rsid w:val="0099454F"/>
    <w:rsid w:val="00994717"/>
    <w:rsid w:val="0099538D"/>
    <w:rsid w:val="009A29E4"/>
    <w:rsid w:val="009A2E52"/>
    <w:rsid w:val="009A4063"/>
    <w:rsid w:val="009B20C3"/>
    <w:rsid w:val="009B5333"/>
    <w:rsid w:val="009C3E60"/>
    <w:rsid w:val="009C73ED"/>
    <w:rsid w:val="009D2076"/>
    <w:rsid w:val="009D2CA5"/>
    <w:rsid w:val="009D42B4"/>
    <w:rsid w:val="009D6E31"/>
    <w:rsid w:val="009E2824"/>
    <w:rsid w:val="009E4C02"/>
    <w:rsid w:val="009E5712"/>
    <w:rsid w:val="009F10E5"/>
    <w:rsid w:val="009F7D27"/>
    <w:rsid w:val="00A0182D"/>
    <w:rsid w:val="00A02C0B"/>
    <w:rsid w:val="00A1063E"/>
    <w:rsid w:val="00A13DF5"/>
    <w:rsid w:val="00A14D05"/>
    <w:rsid w:val="00A21654"/>
    <w:rsid w:val="00A217D6"/>
    <w:rsid w:val="00A2650F"/>
    <w:rsid w:val="00A27EFD"/>
    <w:rsid w:val="00A30402"/>
    <w:rsid w:val="00A34073"/>
    <w:rsid w:val="00A37AC0"/>
    <w:rsid w:val="00A42EF9"/>
    <w:rsid w:val="00A4516C"/>
    <w:rsid w:val="00A45209"/>
    <w:rsid w:val="00A4724E"/>
    <w:rsid w:val="00A5785B"/>
    <w:rsid w:val="00A60A28"/>
    <w:rsid w:val="00A60B18"/>
    <w:rsid w:val="00A61179"/>
    <w:rsid w:val="00A613C7"/>
    <w:rsid w:val="00A635EC"/>
    <w:rsid w:val="00A63B97"/>
    <w:rsid w:val="00A64FBA"/>
    <w:rsid w:val="00A6538C"/>
    <w:rsid w:val="00A6701E"/>
    <w:rsid w:val="00A7143E"/>
    <w:rsid w:val="00A71CF3"/>
    <w:rsid w:val="00A72BD1"/>
    <w:rsid w:val="00A74F6A"/>
    <w:rsid w:val="00A75C32"/>
    <w:rsid w:val="00A75D8A"/>
    <w:rsid w:val="00A811D3"/>
    <w:rsid w:val="00A928F2"/>
    <w:rsid w:val="00A9589B"/>
    <w:rsid w:val="00A97776"/>
    <w:rsid w:val="00AB0A5D"/>
    <w:rsid w:val="00AB0E6E"/>
    <w:rsid w:val="00AB1CD2"/>
    <w:rsid w:val="00AB67D3"/>
    <w:rsid w:val="00AC0D6F"/>
    <w:rsid w:val="00AC3C99"/>
    <w:rsid w:val="00AC46AC"/>
    <w:rsid w:val="00AC7D4C"/>
    <w:rsid w:val="00AE39E3"/>
    <w:rsid w:val="00AF1C0A"/>
    <w:rsid w:val="00AF2296"/>
    <w:rsid w:val="00AF6595"/>
    <w:rsid w:val="00AF6DFB"/>
    <w:rsid w:val="00B148D1"/>
    <w:rsid w:val="00B14BB9"/>
    <w:rsid w:val="00B210AF"/>
    <w:rsid w:val="00B23F3A"/>
    <w:rsid w:val="00B251B8"/>
    <w:rsid w:val="00B25C41"/>
    <w:rsid w:val="00B25D90"/>
    <w:rsid w:val="00B264E4"/>
    <w:rsid w:val="00B273CD"/>
    <w:rsid w:val="00B33A98"/>
    <w:rsid w:val="00B4160A"/>
    <w:rsid w:val="00B419B9"/>
    <w:rsid w:val="00B4604F"/>
    <w:rsid w:val="00B460F4"/>
    <w:rsid w:val="00B508C1"/>
    <w:rsid w:val="00B52E94"/>
    <w:rsid w:val="00B5432C"/>
    <w:rsid w:val="00B55102"/>
    <w:rsid w:val="00B56D41"/>
    <w:rsid w:val="00B624F4"/>
    <w:rsid w:val="00B63249"/>
    <w:rsid w:val="00B66F1B"/>
    <w:rsid w:val="00B71145"/>
    <w:rsid w:val="00B734AE"/>
    <w:rsid w:val="00B73909"/>
    <w:rsid w:val="00B834B9"/>
    <w:rsid w:val="00B83B1C"/>
    <w:rsid w:val="00B900F3"/>
    <w:rsid w:val="00B92EDE"/>
    <w:rsid w:val="00B95F40"/>
    <w:rsid w:val="00B964EB"/>
    <w:rsid w:val="00BA11B7"/>
    <w:rsid w:val="00BA26FE"/>
    <w:rsid w:val="00BA5537"/>
    <w:rsid w:val="00BA58B0"/>
    <w:rsid w:val="00BB1F28"/>
    <w:rsid w:val="00BB3695"/>
    <w:rsid w:val="00BB4C94"/>
    <w:rsid w:val="00BB5076"/>
    <w:rsid w:val="00BB6551"/>
    <w:rsid w:val="00BB71F0"/>
    <w:rsid w:val="00BC3D56"/>
    <w:rsid w:val="00BC747D"/>
    <w:rsid w:val="00BD0E2D"/>
    <w:rsid w:val="00BD0EBC"/>
    <w:rsid w:val="00BE3755"/>
    <w:rsid w:val="00BE4694"/>
    <w:rsid w:val="00BF51D3"/>
    <w:rsid w:val="00C04811"/>
    <w:rsid w:val="00C079D5"/>
    <w:rsid w:val="00C07FC4"/>
    <w:rsid w:val="00C11617"/>
    <w:rsid w:val="00C11B06"/>
    <w:rsid w:val="00C136C6"/>
    <w:rsid w:val="00C157D0"/>
    <w:rsid w:val="00C2103E"/>
    <w:rsid w:val="00C21EE3"/>
    <w:rsid w:val="00C245A6"/>
    <w:rsid w:val="00C24765"/>
    <w:rsid w:val="00C2777F"/>
    <w:rsid w:val="00C30D5F"/>
    <w:rsid w:val="00C3258A"/>
    <w:rsid w:val="00C344B8"/>
    <w:rsid w:val="00C36710"/>
    <w:rsid w:val="00C3784C"/>
    <w:rsid w:val="00C41221"/>
    <w:rsid w:val="00C43612"/>
    <w:rsid w:val="00C44869"/>
    <w:rsid w:val="00C45298"/>
    <w:rsid w:val="00C45C0C"/>
    <w:rsid w:val="00C466FC"/>
    <w:rsid w:val="00C5098F"/>
    <w:rsid w:val="00C61B9A"/>
    <w:rsid w:val="00C6210B"/>
    <w:rsid w:val="00C62917"/>
    <w:rsid w:val="00C62BFA"/>
    <w:rsid w:val="00C65D9B"/>
    <w:rsid w:val="00C76068"/>
    <w:rsid w:val="00C7625B"/>
    <w:rsid w:val="00C7664C"/>
    <w:rsid w:val="00C76E0A"/>
    <w:rsid w:val="00C77BE9"/>
    <w:rsid w:val="00C822AC"/>
    <w:rsid w:val="00C8585E"/>
    <w:rsid w:val="00C92783"/>
    <w:rsid w:val="00C94ECF"/>
    <w:rsid w:val="00C9522E"/>
    <w:rsid w:val="00C97F6D"/>
    <w:rsid w:val="00CA0762"/>
    <w:rsid w:val="00CA0E70"/>
    <w:rsid w:val="00CA7165"/>
    <w:rsid w:val="00CB0C7A"/>
    <w:rsid w:val="00CB133D"/>
    <w:rsid w:val="00CB3F65"/>
    <w:rsid w:val="00CB57C4"/>
    <w:rsid w:val="00CB7D56"/>
    <w:rsid w:val="00CB7F61"/>
    <w:rsid w:val="00CC0D67"/>
    <w:rsid w:val="00CC5001"/>
    <w:rsid w:val="00CC6D08"/>
    <w:rsid w:val="00CD78F4"/>
    <w:rsid w:val="00CE0A1F"/>
    <w:rsid w:val="00CE16D3"/>
    <w:rsid w:val="00CE19C1"/>
    <w:rsid w:val="00CF007E"/>
    <w:rsid w:val="00CF045A"/>
    <w:rsid w:val="00CF4717"/>
    <w:rsid w:val="00CF590B"/>
    <w:rsid w:val="00CF6FC5"/>
    <w:rsid w:val="00D00168"/>
    <w:rsid w:val="00D01BC2"/>
    <w:rsid w:val="00D01C18"/>
    <w:rsid w:val="00D0371D"/>
    <w:rsid w:val="00D03E9E"/>
    <w:rsid w:val="00D03FEE"/>
    <w:rsid w:val="00D0461C"/>
    <w:rsid w:val="00D06106"/>
    <w:rsid w:val="00D07283"/>
    <w:rsid w:val="00D10776"/>
    <w:rsid w:val="00D10FFA"/>
    <w:rsid w:val="00D13ADC"/>
    <w:rsid w:val="00D141CE"/>
    <w:rsid w:val="00D15082"/>
    <w:rsid w:val="00D2077D"/>
    <w:rsid w:val="00D215D5"/>
    <w:rsid w:val="00D2389B"/>
    <w:rsid w:val="00D2567F"/>
    <w:rsid w:val="00D27DDE"/>
    <w:rsid w:val="00D3191E"/>
    <w:rsid w:val="00D356D8"/>
    <w:rsid w:val="00D35B1B"/>
    <w:rsid w:val="00D3769B"/>
    <w:rsid w:val="00D41AFB"/>
    <w:rsid w:val="00D43634"/>
    <w:rsid w:val="00D44C95"/>
    <w:rsid w:val="00D474FC"/>
    <w:rsid w:val="00D5017C"/>
    <w:rsid w:val="00D522AA"/>
    <w:rsid w:val="00D54886"/>
    <w:rsid w:val="00D554E7"/>
    <w:rsid w:val="00D578AD"/>
    <w:rsid w:val="00D60E4F"/>
    <w:rsid w:val="00D62433"/>
    <w:rsid w:val="00D627AB"/>
    <w:rsid w:val="00D63DB1"/>
    <w:rsid w:val="00D67164"/>
    <w:rsid w:val="00D7095A"/>
    <w:rsid w:val="00D72990"/>
    <w:rsid w:val="00D73F17"/>
    <w:rsid w:val="00D74A44"/>
    <w:rsid w:val="00D75A74"/>
    <w:rsid w:val="00D76513"/>
    <w:rsid w:val="00D838ED"/>
    <w:rsid w:val="00D9179E"/>
    <w:rsid w:val="00D91C28"/>
    <w:rsid w:val="00D9303A"/>
    <w:rsid w:val="00D94B36"/>
    <w:rsid w:val="00D96657"/>
    <w:rsid w:val="00DA0A87"/>
    <w:rsid w:val="00DA6D79"/>
    <w:rsid w:val="00DB14A3"/>
    <w:rsid w:val="00DB230A"/>
    <w:rsid w:val="00DB32AF"/>
    <w:rsid w:val="00DB3635"/>
    <w:rsid w:val="00DB3816"/>
    <w:rsid w:val="00DB3DB9"/>
    <w:rsid w:val="00DB521F"/>
    <w:rsid w:val="00DB5A3A"/>
    <w:rsid w:val="00DB6E80"/>
    <w:rsid w:val="00DC1A07"/>
    <w:rsid w:val="00DC26EF"/>
    <w:rsid w:val="00DC4D06"/>
    <w:rsid w:val="00DC4F49"/>
    <w:rsid w:val="00DC5C64"/>
    <w:rsid w:val="00DC61B0"/>
    <w:rsid w:val="00DD09DA"/>
    <w:rsid w:val="00DD3AAB"/>
    <w:rsid w:val="00DE1883"/>
    <w:rsid w:val="00DE5376"/>
    <w:rsid w:val="00DE60E3"/>
    <w:rsid w:val="00DE65E8"/>
    <w:rsid w:val="00DE690D"/>
    <w:rsid w:val="00DF3877"/>
    <w:rsid w:val="00DF50B7"/>
    <w:rsid w:val="00DF54E0"/>
    <w:rsid w:val="00DF5582"/>
    <w:rsid w:val="00DF67C8"/>
    <w:rsid w:val="00E0650F"/>
    <w:rsid w:val="00E1248A"/>
    <w:rsid w:val="00E16272"/>
    <w:rsid w:val="00E1715B"/>
    <w:rsid w:val="00E20144"/>
    <w:rsid w:val="00E21A6F"/>
    <w:rsid w:val="00E23527"/>
    <w:rsid w:val="00E2375A"/>
    <w:rsid w:val="00E24E3B"/>
    <w:rsid w:val="00E25041"/>
    <w:rsid w:val="00E251BB"/>
    <w:rsid w:val="00E27774"/>
    <w:rsid w:val="00E309E8"/>
    <w:rsid w:val="00E30A0E"/>
    <w:rsid w:val="00E31245"/>
    <w:rsid w:val="00E409D8"/>
    <w:rsid w:val="00E411CA"/>
    <w:rsid w:val="00E4709D"/>
    <w:rsid w:val="00E5646E"/>
    <w:rsid w:val="00E57451"/>
    <w:rsid w:val="00E647C3"/>
    <w:rsid w:val="00E76216"/>
    <w:rsid w:val="00E878E6"/>
    <w:rsid w:val="00E87980"/>
    <w:rsid w:val="00E87C6A"/>
    <w:rsid w:val="00E9151D"/>
    <w:rsid w:val="00E9382E"/>
    <w:rsid w:val="00E979C0"/>
    <w:rsid w:val="00EA11EE"/>
    <w:rsid w:val="00EA1F6B"/>
    <w:rsid w:val="00EA2B1A"/>
    <w:rsid w:val="00EA429B"/>
    <w:rsid w:val="00EA4856"/>
    <w:rsid w:val="00EA4EEB"/>
    <w:rsid w:val="00EA6D6E"/>
    <w:rsid w:val="00EB0E66"/>
    <w:rsid w:val="00EB3B77"/>
    <w:rsid w:val="00EB3D01"/>
    <w:rsid w:val="00EB59D3"/>
    <w:rsid w:val="00ED3E89"/>
    <w:rsid w:val="00ED697B"/>
    <w:rsid w:val="00EE262C"/>
    <w:rsid w:val="00EE4168"/>
    <w:rsid w:val="00EE6CB4"/>
    <w:rsid w:val="00EF07A3"/>
    <w:rsid w:val="00EF6F14"/>
    <w:rsid w:val="00F000D1"/>
    <w:rsid w:val="00F016F0"/>
    <w:rsid w:val="00F01A97"/>
    <w:rsid w:val="00F0339A"/>
    <w:rsid w:val="00F2763D"/>
    <w:rsid w:val="00F30A4C"/>
    <w:rsid w:val="00F3287B"/>
    <w:rsid w:val="00F32F78"/>
    <w:rsid w:val="00F37A57"/>
    <w:rsid w:val="00F42174"/>
    <w:rsid w:val="00F421EA"/>
    <w:rsid w:val="00F431CF"/>
    <w:rsid w:val="00F44083"/>
    <w:rsid w:val="00F47AF3"/>
    <w:rsid w:val="00F531E3"/>
    <w:rsid w:val="00F53399"/>
    <w:rsid w:val="00F6240D"/>
    <w:rsid w:val="00F62431"/>
    <w:rsid w:val="00F62EFD"/>
    <w:rsid w:val="00F64AC8"/>
    <w:rsid w:val="00F70882"/>
    <w:rsid w:val="00F71D10"/>
    <w:rsid w:val="00F75CBC"/>
    <w:rsid w:val="00F763D6"/>
    <w:rsid w:val="00F76E8B"/>
    <w:rsid w:val="00F81562"/>
    <w:rsid w:val="00F81E6F"/>
    <w:rsid w:val="00F84D13"/>
    <w:rsid w:val="00F862A8"/>
    <w:rsid w:val="00F86CC9"/>
    <w:rsid w:val="00F91ECD"/>
    <w:rsid w:val="00F92EAB"/>
    <w:rsid w:val="00F94161"/>
    <w:rsid w:val="00F95373"/>
    <w:rsid w:val="00FA1920"/>
    <w:rsid w:val="00FA72B8"/>
    <w:rsid w:val="00FB0424"/>
    <w:rsid w:val="00FB6930"/>
    <w:rsid w:val="00FC1A32"/>
    <w:rsid w:val="00FC5939"/>
    <w:rsid w:val="00FD0BA7"/>
    <w:rsid w:val="00FD27B8"/>
    <w:rsid w:val="00FD3A39"/>
    <w:rsid w:val="00FD6723"/>
    <w:rsid w:val="00FE1B2E"/>
    <w:rsid w:val="00FE2237"/>
    <w:rsid w:val="00FE24E1"/>
    <w:rsid w:val="00FE5D34"/>
    <w:rsid w:val="00FE5D3D"/>
    <w:rsid w:val="00FF1EE8"/>
    <w:rsid w:val="00FF22CF"/>
    <w:rsid w:val="00FF5835"/>
    <w:rsid w:val="00FF60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B76B"/>
  <w15:docId w15:val="{8EB1AF21-C2A5-443C-98A4-BD084CFE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17C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145"/>
    <w:pPr>
      <w:ind w:left="720"/>
      <w:contextualSpacing/>
    </w:pPr>
  </w:style>
  <w:style w:type="table" w:styleId="TableGrid">
    <w:name w:val="Table Grid"/>
    <w:basedOn w:val="TableNormal"/>
    <w:uiPriority w:val="39"/>
    <w:rsid w:val="007E71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A7143E"/>
    <w:pPr>
      <w:spacing w:after="0" w:line="240" w:lineRule="auto"/>
    </w:pPr>
    <w:rPr>
      <w:rFonts w:ascii="Calibri" w:eastAsia="Calibri" w:hAnsi="Calibri" w:cs="Arial"/>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61E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1E3F"/>
  </w:style>
  <w:style w:type="paragraph" w:styleId="Footer">
    <w:name w:val="footer"/>
    <w:basedOn w:val="Normal"/>
    <w:link w:val="FooterChar"/>
    <w:uiPriority w:val="99"/>
    <w:unhideWhenUsed/>
    <w:rsid w:val="00361E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1E3F"/>
  </w:style>
  <w:style w:type="character" w:customStyle="1" w:styleId="hit">
    <w:name w:val="hit"/>
    <w:basedOn w:val="DefaultParagraphFont"/>
    <w:rsid w:val="00A14D05"/>
  </w:style>
  <w:style w:type="paragraph" w:customStyle="1" w:styleId="Default">
    <w:name w:val="Default"/>
    <w:rsid w:val="008319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E26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E2619"/>
    <w:rPr>
      <w:rFonts w:ascii="Tahoma" w:hAnsi="Tahoma" w:cs="Tahoma"/>
      <w:sz w:val="18"/>
      <w:szCs w:val="18"/>
    </w:rPr>
  </w:style>
  <w:style w:type="character" w:customStyle="1" w:styleId="hps">
    <w:name w:val="hps"/>
    <w:basedOn w:val="DefaultParagraphFont"/>
    <w:rsid w:val="003A697A"/>
  </w:style>
  <w:style w:type="character" w:customStyle="1" w:styleId="hpsatn">
    <w:name w:val="hps atn"/>
    <w:basedOn w:val="DefaultParagraphFont"/>
    <w:rsid w:val="003A697A"/>
  </w:style>
  <w:style w:type="character" w:customStyle="1" w:styleId="citationreference">
    <w:name w:val="citationreference"/>
    <w:basedOn w:val="DefaultParagraphFont"/>
    <w:rsid w:val="00E57451"/>
  </w:style>
  <w:style w:type="character" w:customStyle="1" w:styleId="Heading1Char">
    <w:name w:val="Heading 1 Char"/>
    <w:basedOn w:val="DefaultParagraphFont"/>
    <w:link w:val="Heading1"/>
    <w:uiPriority w:val="9"/>
    <w:rsid w:val="00717C9C"/>
    <w:rPr>
      <w:rFonts w:ascii="Times New Roman" w:eastAsia="Times New Roman" w:hAnsi="Times New Roman" w:cs="Times New Roman"/>
      <w:b/>
      <w:bCs/>
      <w:kern w:val="36"/>
      <w:sz w:val="48"/>
      <w:szCs w:val="48"/>
    </w:rPr>
  </w:style>
  <w:style w:type="character" w:customStyle="1" w:styleId="citref">
    <w:name w:val="citref"/>
    <w:basedOn w:val="DefaultParagraphFont"/>
    <w:rsid w:val="003E31FD"/>
  </w:style>
  <w:style w:type="character" w:styleId="Hyperlink">
    <w:name w:val="Hyperlink"/>
    <w:basedOn w:val="DefaultParagraphFont"/>
    <w:uiPriority w:val="99"/>
    <w:semiHidden/>
    <w:unhideWhenUsed/>
    <w:rsid w:val="003E31FD"/>
    <w:rPr>
      <w:color w:val="0000FF"/>
      <w:u w:val="single"/>
    </w:rPr>
  </w:style>
  <w:style w:type="character" w:styleId="FollowedHyperlink">
    <w:name w:val="FollowedHyperlink"/>
    <w:basedOn w:val="DefaultParagraphFont"/>
    <w:uiPriority w:val="99"/>
    <w:semiHidden/>
    <w:unhideWhenUsed/>
    <w:rsid w:val="003E31FD"/>
    <w:rPr>
      <w:color w:val="954F72" w:themeColor="followedHyperlink"/>
      <w:u w:val="single"/>
    </w:rPr>
  </w:style>
  <w:style w:type="table" w:styleId="PlainTable2">
    <w:name w:val="Plain Table 2"/>
    <w:basedOn w:val="TableNormal"/>
    <w:uiPriority w:val="42"/>
    <w:rsid w:val="00E309E8"/>
    <w:pPr>
      <w:spacing w:after="0" w:line="240" w:lineRule="auto"/>
    </w:pPr>
    <w:rPr>
      <w:rFonts w:ascii="Calibri" w:eastAsia="Calibri" w:hAnsi="Calibri" w:cs="Arial"/>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B71F0"/>
    <w:rPr>
      <w:sz w:val="16"/>
      <w:szCs w:val="16"/>
    </w:rPr>
  </w:style>
  <w:style w:type="paragraph" w:styleId="CommentText">
    <w:name w:val="annotation text"/>
    <w:basedOn w:val="Normal"/>
    <w:link w:val="CommentTextChar"/>
    <w:uiPriority w:val="99"/>
    <w:unhideWhenUsed/>
    <w:rsid w:val="00BB71F0"/>
    <w:pPr>
      <w:spacing w:line="240" w:lineRule="auto"/>
    </w:pPr>
    <w:rPr>
      <w:sz w:val="20"/>
      <w:szCs w:val="20"/>
    </w:rPr>
  </w:style>
  <w:style w:type="character" w:customStyle="1" w:styleId="CommentTextChar">
    <w:name w:val="Comment Text Char"/>
    <w:basedOn w:val="DefaultParagraphFont"/>
    <w:link w:val="CommentText"/>
    <w:uiPriority w:val="99"/>
    <w:rsid w:val="00BB71F0"/>
    <w:rPr>
      <w:sz w:val="20"/>
      <w:szCs w:val="20"/>
    </w:rPr>
  </w:style>
  <w:style w:type="paragraph" w:styleId="CommentSubject">
    <w:name w:val="annotation subject"/>
    <w:basedOn w:val="CommentText"/>
    <w:next w:val="CommentText"/>
    <w:link w:val="CommentSubjectChar"/>
    <w:uiPriority w:val="99"/>
    <w:semiHidden/>
    <w:unhideWhenUsed/>
    <w:rsid w:val="00BB71F0"/>
    <w:rPr>
      <w:b/>
      <w:bCs/>
    </w:rPr>
  </w:style>
  <w:style w:type="character" w:customStyle="1" w:styleId="CommentSubjectChar">
    <w:name w:val="Comment Subject Char"/>
    <w:basedOn w:val="CommentTextChar"/>
    <w:link w:val="CommentSubject"/>
    <w:uiPriority w:val="99"/>
    <w:semiHidden/>
    <w:rsid w:val="00BB7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3940">
      <w:bodyDiv w:val="1"/>
      <w:marLeft w:val="0"/>
      <w:marRight w:val="0"/>
      <w:marTop w:val="0"/>
      <w:marBottom w:val="0"/>
      <w:divBdr>
        <w:top w:val="none" w:sz="0" w:space="0" w:color="auto"/>
        <w:left w:val="none" w:sz="0" w:space="0" w:color="auto"/>
        <w:bottom w:val="none" w:sz="0" w:space="0" w:color="auto"/>
        <w:right w:val="none" w:sz="0" w:space="0" w:color="auto"/>
      </w:divBdr>
    </w:div>
    <w:div w:id="433092592">
      <w:bodyDiv w:val="1"/>
      <w:marLeft w:val="0"/>
      <w:marRight w:val="0"/>
      <w:marTop w:val="0"/>
      <w:marBottom w:val="0"/>
      <w:divBdr>
        <w:top w:val="none" w:sz="0" w:space="0" w:color="auto"/>
        <w:left w:val="none" w:sz="0" w:space="0" w:color="auto"/>
        <w:bottom w:val="none" w:sz="0" w:space="0" w:color="auto"/>
        <w:right w:val="none" w:sz="0" w:space="0" w:color="auto"/>
      </w:divBdr>
    </w:div>
    <w:div w:id="724372555">
      <w:bodyDiv w:val="1"/>
      <w:marLeft w:val="0"/>
      <w:marRight w:val="0"/>
      <w:marTop w:val="0"/>
      <w:marBottom w:val="0"/>
      <w:divBdr>
        <w:top w:val="none" w:sz="0" w:space="0" w:color="auto"/>
        <w:left w:val="none" w:sz="0" w:space="0" w:color="auto"/>
        <w:bottom w:val="none" w:sz="0" w:space="0" w:color="auto"/>
        <w:right w:val="none" w:sz="0" w:space="0" w:color="auto"/>
      </w:divBdr>
    </w:div>
    <w:div w:id="728841411">
      <w:bodyDiv w:val="1"/>
      <w:marLeft w:val="0"/>
      <w:marRight w:val="0"/>
      <w:marTop w:val="0"/>
      <w:marBottom w:val="0"/>
      <w:divBdr>
        <w:top w:val="none" w:sz="0" w:space="0" w:color="auto"/>
        <w:left w:val="none" w:sz="0" w:space="0" w:color="auto"/>
        <w:bottom w:val="none" w:sz="0" w:space="0" w:color="auto"/>
        <w:right w:val="none" w:sz="0" w:space="0" w:color="auto"/>
      </w:divBdr>
    </w:div>
    <w:div w:id="819224299">
      <w:bodyDiv w:val="1"/>
      <w:marLeft w:val="0"/>
      <w:marRight w:val="0"/>
      <w:marTop w:val="0"/>
      <w:marBottom w:val="0"/>
      <w:divBdr>
        <w:top w:val="none" w:sz="0" w:space="0" w:color="auto"/>
        <w:left w:val="none" w:sz="0" w:space="0" w:color="auto"/>
        <w:bottom w:val="none" w:sz="0" w:space="0" w:color="auto"/>
        <w:right w:val="none" w:sz="0" w:space="0" w:color="auto"/>
      </w:divBdr>
    </w:div>
    <w:div w:id="1041512473">
      <w:bodyDiv w:val="1"/>
      <w:marLeft w:val="0"/>
      <w:marRight w:val="0"/>
      <w:marTop w:val="0"/>
      <w:marBottom w:val="0"/>
      <w:divBdr>
        <w:top w:val="none" w:sz="0" w:space="0" w:color="auto"/>
        <w:left w:val="none" w:sz="0" w:space="0" w:color="auto"/>
        <w:bottom w:val="none" w:sz="0" w:space="0" w:color="auto"/>
        <w:right w:val="none" w:sz="0" w:space="0" w:color="auto"/>
      </w:divBdr>
    </w:div>
    <w:div w:id="1170213114">
      <w:bodyDiv w:val="1"/>
      <w:marLeft w:val="0"/>
      <w:marRight w:val="0"/>
      <w:marTop w:val="0"/>
      <w:marBottom w:val="0"/>
      <w:divBdr>
        <w:top w:val="none" w:sz="0" w:space="0" w:color="auto"/>
        <w:left w:val="none" w:sz="0" w:space="0" w:color="auto"/>
        <w:bottom w:val="none" w:sz="0" w:space="0" w:color="auto"/>
        <w:right w:val="none" w:sz="0" w:space="0" w:color="auto"/>
      </w:divBdr>
    </w:div>
    <w:div w:id="1282223709">
      <w:bodyDiv w:val="1"/>
      <w:marLeft w:val="0"/>
      <w:marRight w:val="0"/>
      <w:marTop w:val="0"/>
      <w:marBottom w:val="0"/>
      <w:divBdr>
        <w:top w:val="none" w:sz="0" w:space="0" w:color="auto"/>
        <w:left w:val="none" w:sz="0" w:space="0" w:color="auto"/>
        <w:bottom w:val="none" w:sz="0" w:space="0" w:color="auto"/>
        <w:right w:val="none" w:sz="0" w:space="0" w:color="auto"/>
      </w:divBdr>
    </w:div>
    <w:div w:id="1562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5427</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2</cp:revision>
  <dcterms:created xsi:type="dcterms:W3CDTF">2019-12-19T11:29:00Z</dcterms:created>
  <dcterms:modified xsi:type="dcterms:W3CDTF">2019-12-19T11:31:00Z</dcterms:modified>
</cp:coreProperties>
</file>