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DCAD" w14:textId="77777777" w:rsidR="00BA29CB" w:rsidRPr="00B536FD" w:rsidRDefault="00BA29CB" w:rsidP="009F08A4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bookmarkStart w:id="0" w:name="OLE_LINK70"/>
      <w:bookmarkStart w:id="1" w:name="OLE_LINK71"/>
      <w:bookmarkStart w:id="2" w:name="OLE_LINK63"/>
      <w:bookmarkStart w:id="3" w:name="_GoBack"/>
      <w:bookmarkEnd w:id="3"/>
    </w:p>
    <w:p w14:paraId="772C9BC7" w14:textId="63EE9F2E" w:rsidR="005A034F" w:rsidRPr="00B536FD" w:rsidRDefault="00095CCF" w:rsidP="00BA29CB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Question Generation</w:t>
      </w:r>
      <w:r w:rsidR="005A034F"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as a Strategy for </w:t>
      </w:r>
      <w:r w:rsidR="00703513"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Advancing</w:t>
      </w:r>
      <w:r w:rsidR="005A034F"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="00367755"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Intermediate</w:t>
      </w:r>
      <w:r w:rsidR="005A034F"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- and Low-Achieving </w:t>
      </w: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Students </w:t>
      </w:r>
    </w:p>
    <w:bookmarkEnd w:id="0"/>
    <w:bookmarkEnd w:id="1"/>
    <w:bookmarkEnd w:id="2"/>
    <w:p w14:paraId="056126BF" w14:textId="77777777" w:rsidR="002E50F2" w:rsidRPr="00B536FD" w:rsidRDefault="002E50F2" w:rsidP="005A034F">
      <w:pPr>
        <w:pStyle w:val="ListParagraph"/>
        <w:bidi w:val="0"/>
        <w:ind w:left="-331" w:right="-288"/>
        <w:rPr>
          <w:rFonts w:asciiTheme="majorBidi" w:hAnsiTheme="majorBidi" w:cstheme="majorBidi"/>
          <w:sz w:val="24"/>
          <w:szCs w:val="24"/>
          <w:lang w:val="en-GB"/>
        </w:rPr>
      </w:pPr>
    </w:p>
    <w:p w14:paraId="7B180DD4" w14:textId="022DCFE4" w:rsidR="005A034F" w:rsidRPr="00B536FD" w:rsidRDefault="00E34C11" w:rsidP="00654100">
      <w:pPr>
        <w:pStyle w:val="ListParagraph"/>
        <w:bidi w:val="0"/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bookmarkStart w:id="4" w:name="OLE_LINK64"/>
      <w:r w:rsidRPr="00B536FD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Abstract</w:t>
      </w:r>
    </w:p>
    <w:p w14:paraId="380F732A" w14:textId="5458CF9F" w:rsidR="00791D52" w:rsidRPr="00B536FD" w:rsidRDefault="00095CCF" w:rsidP="00F81B4D">
      <w:pPr>
        <w:pStyle w:val="ListParagraph"/>
        <w:bidi w:val="0"/>
        <w:spacing w:line="480" w:lineRule="auto"/>
        <w:ind w:left="0"/>
        <w:rPr>
          <w:rFonts w:asciiTheme="majorBidi" w:hAnsiTheme="majorBidi" w:cstheme="majorBidi"/>
          <w:lang w:val="en-GB"/>
        </w:rPr>
      </w:pPr>
      <w:bookmarkStart w:id="5" w:name="OLE_LINK4"/>
      <w:bookmarkStart w:id="6" w:name="OLE_LINK5"/>
      <w:bookmarkStart w:id="7" w:name="OLE_LINK40"/>
      <w:bookmarkStart w:id="8" w:name="OLE_LINK41"/>
      <w:bookmarkStart w:id="9" w:name="OLE_LINK79"/>
      <w:bookmarkStart w:id="10" w:name="OLE_LINK82"/>
      <w:bookmarkStart w:id="11" w:name="OLE_LINK61"/>
      <w:bookmarkStart w:id="12" w:name="OLE_LINK62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 question generation </w:t>
      </w:r>
      <w:bookmarkEnd w:id="5"/>
      <w:bookmarkEnd w:id="6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(SQG) 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>is a teaching and learning strategy that promotes high</w:t>
      </w:r>
      <w:r w:rsidR="00DE5376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>-order cognitive skills. The purpose of th</w:t>
      </w:r>
      <w:r w:rsidR="00DE5376" w:rsidRPr="00B536FD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study is to </w:t>
      </w:r>
      <w:r w:rsidR="0013665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determine 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which </w:t>
      </w:r>
      <w:bookmarkStart w:id="13" w:name="OLE_LINK45"/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</w:t>
      </w:r>
      <w:bookmarkEnd w:id="13"/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gain </w:t>
      </w:r>
      <w:r w:rsidR="0013665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most </w:t>
      </w:r>
      <w:r w:rsidR="00367755" w:rsidRPr="00B536FD">
        <w:rPr>
          <w:rFonts w:asciiTheme="majorBidi" w:hAnsiTheme="majorBidi" w:cstheme="majorBidi"/>
          <w:sz w:val="24"/>
          <w:szCs w:val="24"/>
          <w:lang w:val="en-GB"/>
        </w:rPr>
        <w:t>from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67755" w:rsidRPr="00B536FD">
        <w:rPr>
          <w:rFonts w:asciiTheme="majorBidi" w:hAnsiTheme="majorBidi" w:cstheme="majorBidi"/>
          <w:sz w:val="24"/>
          <w:szCs w:val="24"/>
          <w:lang w:val="en-GB"/>
        </w:rPr>
        <w:t>SQG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activities</w:t>
      </w:r>
      <w:r w:rsidR="00136659" w:rsidRPr="00B536FD">
        <w:rPr>
          <w:rFonts w:asciiTheme="majorBidi" w:hAnsiTheme="majorBidi" w:cstheme="majorBidi"/>
          <w:sz w:val="24"/>
          <w:szCs w:val="24"/>
          <w:lang w:val="en-GB"/>
        </w:rPr>
        <w:t>: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Is it mainly those with strong academic achieveme</w:t>
      </w:r>
      <w:r w:rsidR="00675FDF" w:rsidRPr="00B536FD">
        <w:rPr>
          <w:rFonts w:asciiTheme="majorBidi" w:hAnsiTheme="majorBidi" w:cstheme="majorBidi"/>
          <w:sz w:val="24"/>
          <w:szCs w:val="24"/>
          <w:lang w:val="en-GB"/>
        </w:rPr>
        <w:t>nts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? </w:t>
      </w:r>
      <w:r w:rsidR="008D2A9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 total of 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171 </w:t>
      </w:r>
      <w:bookmarkStart w:id="14" w:name="OLE_LINK54"/>
      <w:bookmarkStart w:id="15" w:name="OLE_LINK58"/>
      <w:r w:rsidR="00E874F4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bookmarkEnd w:id="14"/>
      <w:bookmarkEnd w:id="15"/>
      <w:r w:rsidR="0036775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generated</w:t>
      </w:r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>, answered, and peer-evaluated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questions a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C40D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higher and lower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orders </w:t>
      </w:r>
      <w:r w:rsidR="005A034F" w:rsidRPr="00B536FD">
        <w:rPr>
          <w:rFonts w:asciiTheme="majorBidi" w:hAnsiTheme="majorBidi" w:cstheme="majorBidi"/>
          <w:sz w:val="24"/>
          <w:szCs w:val="24"/>
          <w:lang w:val="en-GB"/>
        </w:rPr>
        <w:t>of thinking</w:t>
      </w:r>
      <w:r w:rsidR="0080457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When their </w:t>
      </w:r>
      <w:del w:id="16" w:author="Liron" w:date="2020-01-14T12:37:00Z">
        <w:r w:rsidR="004A4244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test </w:delText>
        </w:r>
      </w:del>
      <w:ins w:id="17" w:author="Liron" w:date="2020-01-14T12:37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exam</w:t>
        </w:r>
        <w:r w:rsidR="000309EE" w:rsidRPr="00B536FD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grades before and after the SQG </w:t>
      </w:r>
      <w:r w:rsidR="00892E38" w:rsidRPr="00B536FD">
        <w:rPr>
          <w:rFonts w:asciiTheme="majorBidi" w:hAnsiTheme="majorBidi" w:cstheme="majorBidi"/>
          <w:sz w:val="24"/>
          <w:szCs w:val="24"/>
          <w:lang w:val="en-GB"/>
        </w:rPr>
        <w:t>intervention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were checked, </w:t>
      </w:r>
      <w:bookmarkStart w:id="18" w:name="OLE_LINK80"/>
      <w:bookmarkStart w:id="19" w:name="OLE_LINK81"/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intermediate- and low-achieving </w:t>
      </w:r>
      <w:r w:rsidR="006D7578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81B4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showed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most </w:t>
      </w:r>
      <w:bookmarkEnd w:id="18"/>
      <w:bookmarkEnd w:id="19"/>
      <w:r w:rsidR="00F81B4D" w:rsidRPr="00B536FD">
        <w:rPr>
          <w:rFonts w:asciiTheme="majorBidi" w:hAnsiTheme="majorBidi" w:cstheme="majorBidi"/>
          <w:sz w:val="24"/>
          <w:szCs w:val="24"/>
          <w:lang w:val="en-GB"/>
        </w:rPr>
        <w:t>significant improvement</w:t>
      </w:r>
      <w:r w:rsidR="009B6F03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20" w:name="OLE_LINK84"/>
      <w:bookmarkStart w:id="21" w:name="OLE_LINK85"/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C53F74" w:rsidRPr="00B536FD">
        <w:rPr>
          <w:rFonts w:asciiTheme="majorBidi" w:hAnsiTheme="majorBidi" w:cstheme="majorBidi"/>
          <w:sz w:val="24"/>
          <w:szCs w:val="24"/>
          <w:lang w:val="en-GB"/>
        </w:rPr>
        <w:t>se</w:t>
      </w:r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findings </w:t>
      </w:r>
      <w:r w:rsidR="007323AC" w:rsidRPr="00B536FD">
        <w:rPr>
          <w:rFonts w:asciiTheme="majorBidi" w:hAnsiTheme="majorBidi" w:cstheme="majorBidi"/>
          <w:sz w:val="24"/>
          <w:szCs w:val="24"/>
          <w:lang w:val="en-GB"/>
        </w:rPr>
        <w:t>c</w:t>
      </w:r>
      <w:r w:rsidR="00C53F74" w:rsidRPr="00B536FD">
        <w:rPr>
          <w:rFonts w:asciiTheme="majorBidi" w:hAnsiTheme="majorBidi" w:cstheme="majorBidi"/>
          <w:sz w:val="24"/>
          <w:szCs w:val="24"/>
          <w:lang w:val="en-GB"/>
        </w:rPr>
        <w:t>ould</w:t>
      </w:r>
      <w:r w:rsidR="00892E3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contribute to a reassessment of</w:t>
      </w:r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commonly hel</w:t>
      </w:r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>d</w:t>
      </w:r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attitudes about </w:t>
      </w:r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bookmarkStart w:id="22" w:name="OLE_LINK1"/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>ostensible</w:t>
      </w:r>
      <w:bookmarkEnd w:id="22"/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inability of </w:t>
      </w:r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underachieving </w:t>
      </w:r>
      <w:r w:rsidR="00D77750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engage in </w:t>
      </w:r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>high</w:t>
      </w:r>
      <w:r w:rsidR="006772CA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791D52" w:rsidRPr="00B536FD">
        <w:rPr>
          <w:rFonts w:asciiTheme="majorBidi" w:hAnsiTheme="majorBidi" w:cstheme="majorBidi"/>
          <w:sz w:val="24"/>
          <w:szCs w:val="24"/>
          <w:lang w:val="en-GB"/>
        </w:rPr>
        <w:t>-order thinking tasks</w:t>
      </w:r>
      <w:bookmarkEnd w:id="7"/>
      <w:bookmarkEnd w:id="8"/>
      <w:bookmarkEnd w:id="20"/>
      <w:bookmarkEnd w:id="21"/>
      <w:r w:rsidR="00D838E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bookmarkEnd w:id="9"/>
    <w:bookmarkEnd w:id="10"/>
    <w:p w14:paraId="43C1F46A" w14:textId="1D53F49B" w:rsidR="00C21EE3" w:rsidRPr="00B536FD" w:rsidRDefault="00C21EE3" w:rsidP="00CE4D95">
      <w:pPr>
        <w:pStyle w:val="Default"/>
        <w:autoSpaceDE/>
        <w:autoSpaceDN/>
        <w:adjustRightInd/>
        <w:spacing w:after="160" w:line="480" w:lineRule="auto"/>
        <w:contextualSpacing/>
        <w:rPr>
          <w:rFonts w:asciiTheme="majorBidi" w:hAnsiTheme="majorBidi" w:cstheme="majorBidi"/>
          <w:color w:val="FF0000"/>
          <w:lang w:val="en-GB"/>
        </w:rPr>
      </w:pPr>
      <w:r w:rsidRPr="00B536FD">
        <w:rPr>
          <w:rFonts w:asciiTheme="majorBidi" w:hAnsiTheme="majorBidi" w:cstheme="majorBidi"/>
          <w:b/>
          <w:bCs/>
          <w:color w:val="auto"/>
          <w:lang w:val="en-GB"/>
        </w:rPr>
        <w:t>Keywords</w:t>
      </w:r>
      <w:r w:rsidRPr="00B536FD">
        <w:rPr>
          <w:rFonts w:asciiTheme="majorBidi" w:hAnsiTheme="majorBidi" w:cstheme="majorBidi"/>
          <w:color w:val="auto"/>
          <w:lang w:val="en-GB"/>
        </w:rPr>
        <w:t xml:space="preserve">: </w:t>
      </w:r>
      <w:r w:rsidR="00CE4D95" w:rsidRPr="00B536FD">
        <w:rPr>
          <w:rFonts w:asciiTheme="majorBidi" w:hAnsiTheme="majorBidi" w:cstheme="majorBidi"/>
          <w:color w:val="auto"/>
          <w:lang w:val="en-GB"/>
        </w:rPr>
        <w:t>S</w:t>
      </w:r>
      <w:r w:rsidRPr="00B536FD">
        <w:rPr>
          <w:rFonts w:asciiTheme="majorBidi" w:hAnsiTheme="majorBidi" w:cstheme="majorBidi"/>
          <w:color w:val="auto"/>
          <w:lang w:val="en-GB"/>
        </w:rPr>
        <w:t xml:space="preserve">tudent </w:t>
      </w:r>
      <w:r w:rsidR="00A37AC0" w:rsidRPr="00B536FD">
        <w:rPr>
          <w:rFonts w:asciiTheme="majorBidi" w:hAnsiTheme="majorBidi" w:cstheme="majorBidi"/>
          <w:color w:val="auto"/>
          <w:lang w:val="en-GB"/>
        </w:rPr>
        <w:t>q</w:t>
      </w:r>
      <w:r w:rsidRPr="00B536FD">
        <w:rPr>
          <w:rFonts w:asciiTheme="majorBidi" w:hAnsiTheme="majorBidi" w:cstheme="majorBidi"/>
          <w:color w:val="auto"/>
          <w:lang w:val="en-GB"/>
        </w:rPr>
        <w:t xml:space="preserve">uestion-generation; </w:t>
      </w:r>
      <w:bookmarkStart w:id="23" w:name="OLE_LINK55"/>
      <w:bookmarkStart w:id="24" w:name="OLE_LINK56"/>
      <w:bookmarkStart w:id="25" w:name="OLE_LINK57"/>
      <w:bookmarkStart w:id="26" w:name="OLE_LINK60"/>
      <w:r w:rsidR="00CE4D95" w:rsidRPr="00B536FD">
        <w:rPr>
          <w:rFonts w:asciiTheme="majorBidi" w:hAnsiTheme="majorBidi" w:cstheme="majorBidi"/>
          <w:color w:val="auto"/>
          <w:lang w:val="en-GB"/>
        </w:rPr>
        <w:t>L</w:t>
      </w:r>
      <w:r w:rsidR="00A37AC0" w:rsidRPr="00B536FD">
        <w:rPr>
          <w:rFonts w:asciiTheme="majorBidi" w:hAnsiTheme="majorBidi" w:cstheme="majorBidi"/>
          <w:color w:val="auto"/>
          <w:lang w:val="en-GB"/>
        </w:rPr>
        <w:t xml:space="preserve">ow-achieving </w:t>
      </w:r>
      <w:r w:rsidR="00A37AC0" w:rsidRPr="00B536FD">
        <w:rPr>
          <w:rFonts w:asciiTheme="majorBidi" w:hAnsiTheme="majorBidi" w:cstheme="majorBidi"/>
          <w:lang w:val="en-GB"/>
        </w:rPr>
        <w:t>students</w:t>
      </w:r>
      <w:bookmarkEnd w:id="23"/>
      <w:bookmarkEnd w:id="24"/>
      <w:bookmarkEnd w:id="25"/>
      <w:bookmarkEnd w:id="26"/>
      <w:r w:rsidR="00E25041" w:rsidRPr="00B536FD">
        <w:rPr>
          <w:rFonts w:asciiTheme="majorBidi" w:hAnsiTheme="majorBidi" w:cstheme="majorBidi"/>
          <w:lang w:val="en-GB"/>
        </w:rPr>
        <w:t>;</w:t>
      </w:r>
      <w:r w:rsidR="00E25041" w:rsidRPr="00B536FD">
        <w:rPr>
          <w:rFonts w:asciiTheme="majorBidi" w:hAnsiTheme="majorBidi" w:cstheme="majorBidi"/>
          <w:color w:val="auto"/>
          <w:lang w:val="en-GB"/>
        </w:rPr>
        <w:t xml:space="preserve"> </w:t>
      </w:r>
      <w:r w:rsidR="00CE4D95" w:rsidRPr="00B536FD">
        <w:rPr>
          <w:rFonts w:asciiTheme="majorBidi" w:hAnsiTheme="majorBidi" w:cstheme="majorBidi"/>
          <w:color w:val="auto"/>
          <w:lang w:val="en-GB"/>
        </w:rPr>
        <w:t>H</w:t>
      </w:r>
      <w:r w:rsidR="00D01C18" w:rsidRPr="00B536FD">
        <w:rPr>
          <w:rFonts w:asciiTheme="majorBidi" w:hAnsiTheme="majorBidi" w:cstheme="majorBidi"/>
          <w:color w:val="auto"/>
          <w:lang w:val="en-GB"/>
        </w:rPr>
        <w:t>igher-order-thinking question</w:t>
      </w:r>
      <w:r w:rsidR="00E25041" w:rsidRPr="00B536FD">
        <w:rPr>
          <w:rFonts w:asciiTheme="majorBidi" w:hAnsiTheme="majorBidi" w:cstheme="majorBidi"/>
          <w:color w:val="auto"/>
          <w:lang w:val="en-GB"/>
        </w:rPr>
        <w:t>s;</w:t>
      </w:r>
      <w:r w:rsidR="00E4709D" w:rsidRPr="00B536FD">
        <w:rPr>
          <w:rFonts w:asciiTheme="majorBidi" w:hAnsiTheme="majorBidi" w:cstheme="majorBidi"/>
          <w:color w:val="FF0000"/>
          <w:lang w:val="en-GB"/>
        </w:rPr>
        <w:t xml:space="preserve"> </w:t>
      </w:r>
      <w:r w:rsidR="00CE4D95" w:rsidRPr="00B536FD">
        <w:rPr>
          <w:rFonts w:asciiTheme="majorBidi" w:hAnsiTheme="majorBidi" w:cstheme="majorBidi"/>
          <w:lang w:val="en-GB"/>
        </w:rPr>
        <w:t>A</w:t>
      </w:r>
      <w:r w:rsidR="00A91450" w:rsidRPr="00B536FD">
        <w:rPr>
          <w:rFonts w:asciiTheme="majorBidi" w:hAnsiTheme="majorBidi" w:cstheme="majorBidi"/>
          <w:lang w:val="en-GB"/>
        </w:rPr>
        <w:t>ctive learning</w:t>
      </w:r>
    </w:p>
    <w:bookmarkEnd w:id="4"/>
    <w:p w14:paraId="28944B5E" w14:textId="77777777" w:rsidR="002F0334" w:rsidRPr="00B536FD" w:rsidRDefault="002F0334" w:rsidP="0045311B">
      <w:pPr>
        <w:pStyle w:val="ListParagraph"/>
        <w:ind w:left="-335" w:right="-284"/>
        <w:rPr>
          <w:rFonts w:asciiTheme="majorBidi" w:hAnsiTheme="majorBidi" w:cstheme="majorBidi"/>
          <w:sz w:val="24"/>
          <w:szCs w:val="24"/>
          <w:rtl/>
          <w:lang w:val="en-GB"/>
        </w:rPr>
      </w:pPr>
    </w:p>
    <w:bookmarkEnd w:id="11"/>
    <w:bookmarkEnd w:id="12"/>
    <w:p w14:paraId="5C1C2699" w14:textId="6C560F04" w:rsidR="00791D52" w:rsidRPr="00B536FD" w:rsidRDefault="006C5149" w:rsidP="00654100">
      <w:pPr>
        <w:pStyle w:val="ListParagraph"/>
        <w:keepNext/>
        <w:bidi w:val="0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</w:p>
    <w:p w14:paraId="3F019712" w14:textId="4BEC9FE5" w:rsidR="00791D52" w:rsidRPr="00B536FD" w:rsidRDefault="007323AC" w:rsidP="001E224C">
      <w:pPr>
        <w:pStyle w:val="ListParagraph"/>
        <w:bidi w:val="0"/>
        <w:spacing w:line="480" w:lineRule="auto"/>
        <w:ind w:left="0" w:firstLine="432"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Generati</w:t>
      </w:r>
      <w:r w:rsidR="00C05F26" w:rsidRPr="00B536FD">
        <w:rPr>
          <w:rFonts w:asciiTheme="majorBidi" w:hAnsiTheme="majorBidi" w:cstheme="majorBidi"/>
          <w:sz w:val="24"/>
          <w:szCs w:val="24"/>
          <w:lang w:val="en-GB"/>
        </w:rPr>
        <w:t>ng,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solving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evaluating questions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05F26" w:rsidRPr="00B536FD">
        <w:rPr>
          <w:rFonts w:asciiTheme="majorBidi" w:hAnsiTheme="majorBidi" w:cstheme="majorBidi"/>
          <w:sz w:val="24"/>
          <w:szCs w:val="24"/>
          <w:lang w:val="en-GB"/>
        </w:rPr>
        <w:t>are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active task</w:t>
      </w:r>
      <w:r w:rsidR="00C05F26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that promote various aspects of cognitive and metacognitive </w:t>
      </w:r>
      <w:r w:rsidR="001E224C" w:rsidRPr="00B536FD">
        <w:rPr>
          <w:rFonts w:asciiTheme="majorBidi" w:hAnsiTheme="majorBidi" w:cstheme="majorBidi"/>
          <w:sz w:val="24"/>
          <w:szCs w:val="24"/>
          <w:lang w:val="en-GB"/>
        </w:rPr>
        <w:t>learning</w:t>
      </w:r>
      <w:r w:rsidR="001E224C" w:rsidRPr="00B536F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r w:rsidR="00C01086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Yu, Fu-Yun, 2012</w:t>
      </w:r>
      <w:r w:rsidR="001E224C" w:rsidRPr="00B536FD">
        <w:rPr>
          <w:rFonts w:asciiTheme="majorBidi" w:hAnsiTheme="majorBidi" w:cstheme="majorBidi"/>
          <w:sz w:val="24"/>
          <w:szCs w:val="24"/>
          <w:lang w:val="en-GB"/>
        </w:rPr>
        <w:t>).</w:t>
      </w:r>
      <w:r w:rsidR="0071505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Despite</w:t>
      </w:r>
      <w:r w:rsidR="00C05F2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importance of student question generation (SQG) and its associated activities,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teachers 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do not tend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include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it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in their</w:t>
      </w:r>
      <w:r w:rsidR="00CF3242" w:rsidRPr="00B536FD">
        <w:rPr>
          <w:rFonts w:asciiTheme="majorBidi" w:hAnsiTheme="majorBidi" w:cstheme="majorBidi"/>
          <w:sz w:val="24"/>
          <w:szCs w:val="24"/>
          <w:rtl/>
          <w:lang w:val="en-GB"/>
        </w:rPr>
        <w:t xml:space="preserve"> </w:t>
      </w:r>
      <w:r w:rsidR="00CF3242" w:rsidRPr="00B536FD">
        <w:rPr>
          <w:rFonts w:asciiTheme="majorBidi" w:hAnsiTheme="majorBidi" w:cstheme="majorBidi"/>
          <w:sz w:val="24"/>
          <w:szCs w:val="24"/>
          <w:lang w:val="en-GB"/>
        </w:rPr>
        <w:t>teaching</w:t>
      </w:r>
      <w:r w:rsidR="006227C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instead focusing </w:t>
      </w:r>
      <w:r w:rsidR="00CF3242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’ attention 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="00C53F7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simply 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answering questions</w:t>
      </w:r>
      <w:r w:rsidR="008313D7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3B0D5F10" w14:textId="77C7FCB2" w:rsidR="00654100" w:rsidRPr="00B536FD" w:rsidRDefault="00654100" w:rsidP="001E224C">
      <w:pPr>
        <w:pStyle w:val="ListParagraph"/>
        <w:bidi w:val="0"/>
        <w:spacing w:line="480" w:lineRule="auto"/>
        <w:ind w:left="0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This study is 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continuation of </w:t>
      </w:r>
      <w:bookmarkStart w:id="27" w:name="OLE_LINK74"/>
      <w:bookmarkStart w:id="28" w:name="OLE_LINK75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previous study 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science</w:t>
      </w:r>
      <w:r w:rsidR="005569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preservice</w:t>
      </w:r>
      <w:r w:rsidR="00C76E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teacher</w:t>
      </w:r>
      <w:r w:rsidR="00556901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C76E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that proposed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r w:rsidRPr="00B536FD">
        <w:rPr>
          <w:rFonts w:asciiTheme="majorBidi" w:hAnsiTheme="majorBidi" w:cstheme="majorBidi"/>
          <w:sz w:val="24"/>
          <w:lang w:val="en-GB"/>
        </w:rPr>
        <w:t xml:space="preserve">model 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1E6992" w:rsidRPr="00B536FD">
        <w:rPr>
          <w:rFonts w:asciiTheme="majorBidi" w:hAnsiTheme="majorBidi" w:cstheme="majorBidi"/>
          <w:sz w:val="24"/>
          <w:szCs w:val="24"/>
          <w:lang w:val="en-GB"/>
        </w:rPr>
        <w:t>integrating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SQG activities</w:t>
      </w:r>
      <w:r w:rsidR="00953D55" w:rsidRPr="00B536FD">
        <w:rPr>
          <w:lang w:val="en-GB"/>
        </w:rPr>
        <w:t xml:space="preserve"> </w:t>
      </w:r>
      <w:r w:rsidR="00953D55" w:rsidRPr="00B536FD">
        <w:rPr>
          <w:rFonts w:asciiTheme="majorBidi" w:hAnsiTheme="majorBidi" w:cstheme="majorBidi"/>
          <w:sz w:val="24"/>
          <w:szCs w:val="24"/>
          <w:lang w:val="en-GB"/>
        </w:rPr>
        <w:t>into academic course</w:t>
      </w:r>
      <w:r w:rsidR="001E6992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bookmarkEnd w:id="27"/>
      <w:bookmarkEnd w:id="28"/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bookmarkStart w:id="29" w:name="OLE_LINK76"/>
      <w:bookmarkStart w:id="30" w:name="OLE_LINK77"/>
      <w:r w:rsidR="001E699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76E0A"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>Th</w:t>
      </w:r>
      <w:r w:rsidR="00BE7668" w:rsidRPr="00B536FD">
        <w:rPr>
          <w:rFonts w:asciiTheme="majorBidi" w:hAnsiTheme="majorBidi" w:cstheme="majorBidi"/>
          <w:sz w:val="24"/>
          <w:szCs w:val="24"/>
          <w:lang w:val="en-GB"/>
        </w:rPr>
        <w:t>at</w:t>
      </w:r>
      <w:r w:rsidR="00C76E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study also presented findings indicating that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B02F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SQG </w:t>
      </w:r>
      <w:bookmarkStart w:id="31" w:name="OLE_LINK66"/>
      <w:bookmarkStart w:id="32" w:name="OLE_LINK67"/>
      <w:r w:rsidR="00EB02F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model </w:t>
      </w:r>
      <w:bookmarkEnd w:id="31"/>
      <w:bookmarkEnd w:id="32"/>
      <w:r w:rsidRPr="00B536FD">
        <w:rPr>
          <w:rFonts w:asciiTheme="majorBidi" w:hAnsiTheme="majorBidi" w:cstheme="majorBidi"/>
          <w:sz w:val="24"/>
          <w:szCs w:val="24"/>
          <w:lang w:val="en-GB"/>
        </w:rPr>
        <w:t>helped to improve the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ability to cope with high</w:t>
      </w:r>
      <w:r w:rsidR="00C76E0A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-order</w:t>
      </w:r>
      <w:r w:rsidR="00C76E0A" w:rsidRPr="00B536FD">
        <w:rPr>
          <w:rFonts w:asciiTheme="majorBidi" w:hAnsiTheme="majorBidi" w:cstheme="majorBidi"/>
          <w:sz w:val="24"/>
          <w:szCs w:val="24"/>
          <w:lang w:val="en-GB"/>
        </w:rPr>
        <w:t>-thinking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questions</w:t>
      </w:r>
      <w:r w:rsidR="005569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End w:id="29"/>
      <w:bookmarkEnd w:id="30"/>
      <w:r w:rsidR="00556901" w:rsidRPr="00B536FD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1E224C" w:rsidRPr="00B536FD">
        <w:rPr>
          <w:rFonts w:asciiTheme="majorBidi" w:hAnsiTheme="majorBidi" w:cstheme="majorBidi"/>
          <w:sz w:val="24"/>
          <w:szCs w:val="24"/>
          <w:lang w:val="en-GB"/>
        </w:rPr>
        <w:t>__, 2018</w:t>
      </w:r>
      <w:r w:rsidR="00556901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0B04B445" w14:textId="24A36FC3" w:rsidR="0057424A" w:rsidRPr="00B536FD" w:rsidRDefault="00692D62">
      <w:pPr>
        <w:pStyle w:val="ListParagraph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bookmarkStart w:id="33" w:name="OLE_LINK12"/>
      <w:bookmarkStart w:id="34" w:name="OLE_LINK13"/>
      <w:r w:rsidRPr="00B536FD">
        <w:rPr>
          <w:rFonts w:asciiTheme="majorBidi" w:hAnsiTheme="majorBidi" w:cstheme="majorBidi"/>
          <w:sz w:val="24"/>
          <w:szCs w:val="24"/>
          <w:lang w:val="en-GB"/>
        </w:rPr>
        <w:t>concise</w:t>
      </w:r>
      <w:bookmarkEnd w:id="33"/>
      <w:bookmarkEnd w:id="34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version of t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he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model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for integrating SQG activities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, described at length in the previous study, is</w:t>
      </w:r>
      <w:r w:rsidR="00C76E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included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as an appendix 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this 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study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EB02FE" w:rsidRPr="00B536FD">
        <w:rPr>
          <w:rFonts w:asciiTheme="majorBidi" w:hAnsiTheme="majorBidi" w:cstheme="majorBidi"/>
          <w:sz w:val="24"/>
          <w:szCs w:val="24"/>
          <w:lang w:val="en-GB"/>
        </w:rPr>
        <w:t>Broadly expressed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, t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he model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integrates 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three different activities: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1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) 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question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generation</w:t>
      </w:r>
      <w:r w:rsidR="00BE766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by the students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2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) s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tudents answering 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peer-generated 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questions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; and (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3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>) p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eer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>assessment of other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57424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questions</w:t>
      </w:r>
      <w:r w:rsidR="0065410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4E846B2B" w14:textId="0292A107" w:rsidR="00654100" w:rsidRPr="00B536FD" w:rsidRDefault="00654100" w:rsidP="00D356D8">
      <w:pPr>
        <w:pStyle w:val="ListParagraph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  <w:lang w:val="en-GB"/>
        </w:rPr>
      </w:pPr>
      <w:bookmarkStart w:id="35" w:name="OLE_LINK72"/>
      <w:bookmarkStart w:id="36" w:name="OLE_LINK73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study 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described below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took place over a six-year period</w:t>
      </w:r>
      <w:r w:rsidR="00692D62" w:rsidRPr="00B536FD">
        <w:rPr>
          <w:rFonts w:asciiTheme="majorBidi" w:hAnsiTheme="majorBidi" w:cstheme="majorBidi"/>
          <w:sz w:val="24"/>
          <w:szCs w:val="24"/>
          <w:lang w:val="en-GB"/>
        </w:rPr>
        <w:t>. T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>he research population was divided into four groups differentiated by their</w:t>
      </w:r>
      <w:r w:rsidR="00BE766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level of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achievement before the SQG </w:t>
      </w:r>
      <w:r w:rsidR="00BE7668" w:rsidRPr="00B536FD">
        <w:rPr>
          <w:rFonts w:asciiTheme="majorBidi" w:hAnsiTheme="majorBidi" w:cstheme="majorBidi"/>
          <w:sz w:val="24"/>
          <w:szCs w:val="24"/>
          <w:lang w:val="en-GB"/>
        </w:rPr>
        <w:t>intervention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The main 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research 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>question was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>: W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hich groups of students </w:t>
      </w:r>
      <w:r w:rsidR="001E6992" w:rsidRPr="00B536FD">
        <w:rPr>
          <w:rFonts w:asciiTheme="majorBidi" w:hAnsiTheme="majorBidi" w:cstheme="majorBidi"/>
          <w:sz w:val="24"/>
          <w:szCs w:val="24"/>
          <w:lang w:val="en-GB"/>
        </w:rPr>
        <w:t>gain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502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most 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>from SQG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BE7668" w:rsidRPr="00B536FD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>s it mainly the high-achievers, or d</w:t>
      </w:r>
      <w:r w:rsidR="00BE7668" w:rsidRPr="00B536FD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lower-achieving students also </w:t>
      </w:r>
      <w:r w:rsidR="001E6992" w:rsidRPr="00B536FD">
        <w:rPr>
          <w:rFonts w:asciiTheme="majorBidi" w:hAnsiTheme="majorBidi" w:cstheme="majorBidi"/>
          <w:sz w:val="24"/>
          <w:szCs w:val="24"/>
          <w:lang w:val="en-GB"/>
        </w:rPr>
        <w:t>benefit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>?</w:t>
      </w:r>
    </w:p>
    <w:bookmarkEnd w:id="35"/>
    <w:bookmarkEnd w:id="36"/>
    <w:p w14:paraId="491041FD" w14:textId="2447C871" w:rsidR="0076460E" w:rsidRPr="00B536FD" w:rsidRDefault="00CB5473" w:rsidP="00CB5473">
      <w:pPr>
        <w:pStyle w:val="ListParagraph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It is wort</w:t>
      </w:r>
      <w:r w:rsidR="001E6992" w:rsidRPr="00B536FD">
        <w:rPr>
          <w:rFonts w:asciiTheme="majorBidi" w:hAnsiTheme="majorBidi" w:cstheme="majorBidi"/>
          <w:sz w:val="24"/>
          <w:szCs w:val="24"/>
          <w:lang w:val="en-GB"/>
        </w:rPr>
        <w:t>h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noting that 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>most studies about low-achieving students are performed among primary</w:t>
      </w:r>
      <w:r w:rsidR="00692D62"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or secondary</w:t>
      </w:r>
      <w:r w:rsidR="00692D62" w:rsidRPr="00B536FD">
        <w:rPr>
          <w:rFonts w:asciiTheme="majorBidi" w:hAnsiTheme="majorBidi" w:cstheme="majorBidi"/>
          <w:sz w:val="24"/>
          <w:szCs w:val="24"/>
          <w:lang w:val="en-GB"/>
        </w:rPr>
        <w:t>-school</w:t>
      </w:r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pupils and not among college </w:t>
      </w:r>
      <w:bookmarkStart w:id="37" w:name="OLE_LINK14"/>
      <w:bookmarkStart w:id="38" w:name="OLE_LINK15"/>
      <w:r w:rsidR="002F1A8C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bookmarkEnd w:id="37"/>
      <w:bookmarkEnd w:id="38"/>
      <w:r w:rsidR="00852537" w:rsidRPr="00B536FD">
        <w:rPr>
          <w:rFonts w:asciiTheme="majorBidi" w:hAnsiTheme="majorBidi" w:cstheme="majorBidi"/>
          <w:sz w:val="24"/>
          <w:szCs w:val="24"/>
          <w:lang w:val="en-GB"/>
        </w:rPr>
        <w:t>, as is the case in the c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urrent study. The study is also </w:t>
      </w:r>
      <w:r w:rsidR="00BE7668" w:rsidRPr="00B536FD">
        <w:rPr>
          <w:rFonts w:asciiTheme="majorBidi" w:hAnsiTheme="majorBidi" w:cstheme="majorBidi"/>
          <w:sz w:val="24"/>
          <w:szCs w:val="24"/>
          <w:lang w:val="en-GB"/>
        </w:rPr>
        <w:t>significant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that, while </w:t>
      </w:r>
      <w:r w:rsidR="008525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many studies have dealt with </w:t>
      </w:r>
      <w:r w:rsidR="005C551E" w:rsidRPr="00B536FD">
        <w:rPr>
          <w:rFonts w:asciiTheme="majorBidi" w:hAnsiTheme="majorBidi" w:cstheme="majorBidi"/>
          <w:sz w:val="24"/>
          <w:szCs w:val="24"/>
          <w:lang w:val="en-GB"/>
        </w:rPr>
        <w:t>inquiry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-based learning 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852537" w:rsidRPr="00B536FD">
        <w:rPr>
          <w:rFonts w:asciiTheme="majorBidi" w:hAnsiTheme="majorBidi" w:cstheme="majorBidi"/>
          <w:sz w:val="24"/>
          <w:szCs w:val="24"/>
          <w:lang w:val="en-GB"/>
        </w:rPr>
        <w:t>problem-solving,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25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few </w:t>
      </w:r>
      <w:r w:rsidR="00C43612" w:rsidRPr="00B536FD">
        <w:rPr>
          <w:rFonts w:asciiTheme="majorBidi" w:hAnsiTheme="majorBidi" w:cstheme="majorBidi"/>
          <w:sz w:val="24"/>
          <w:szCs w:val="24"/>
          <w:lang w:val="en-GB"/>
        </w:rPr>
        <w:t>have addressed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2537" w:rsidRPr="00B536FD">
        <w:rPr>
          <w:rFonts w:asciiTheme="majorBidi" w:hAnsiTheme="majorBidi" w:cstheme="majorBidi"/>
          <w:sz w:val="24"/>
          <w:szCs w:val="24"/>
          <w:lang w:val="en-GB"/>
        </w:rPr>
        <w:t>SQG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EB02FE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among those 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>deal</w:t>
      </w:r>
      <w:r w:rsidR="00C43612" w:rsidRPr="00B536FD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with SQG, 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very 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few examine its effect on </w:t>
      </w:r>
      <w:r w:rsidR="00EA0591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EB02F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different 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>levels of achievement.</w:t>
      </w:r>
    </w:p>
    <w:p w14:paraId="5C85C096" w14:textId="77777777" w:rsidR="00FF6004" w:rsidRPr="00B536FD" w:rsidRDefault="00FF6004" w:rsidP="00FF6004">
      <w:pPr>
        <w:pStyle w:val="ListParagraph"/>
        <w:bidi w:val="0"/>
        <w:spacing w:after="0" w:line="480" w:lineRule="auto"/>
        <w:ind w:left="0" w:firstLine="432"/>
        <w:contextualSpacing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0FC059EF" w14:textId="234D553E" w:rsidR="00831953" w:rsidRPr="00B536FD" w:rsidRDefault="006C5149" w:rsidP="00D356D8">
      <w:pPr>
        <w:keepNext/>
        <w:bidi w:val="0"/>
        <w:spacing w:before="160"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Stu</w:t>
      </w:r>
      <w:r w:rsidR="00C20D21"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dent Question Generation</w:t>
      </w:r>
    </w:p>
    <w:p w14:paraId="6146E330" w14:textId="5BAB111F" w:rsidR="00950BAA" w:rsidRPr="00B536FD" w:rsidRDefault="00950BAA" w:rsidP="00CC423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Questioning 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is fundamental in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learning</w:t>
      </w:r>
      <w:r w:rsidR="00B3598A" w:rsidRPr="00B536FD">
        <w:rPr>
          <w:rFonts w:asciiTheme="majorBidi" w:hAnsiTheme="majorBidi" w:cstheme="majorBidi"/>
          <w:sz w:val="24"/>
          <w:szCs w:val="24"/>
          <w:lang w:val="en-GB"/>
        </w:rPr>
        <w:t>;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questions play a crucial role in meaningful learning and </w:t>
      </w:r>
      <w:r w:rsidR="00B3598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their motivation for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learning.</w:t>
      </w: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types and levels 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questions may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be classified 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commensurate with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order of thinking 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is needed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to answer the</w:t>
      </w:r>
      <w:r w:rsidR="0086311E" w:rsidRPr="00B536FD">
        <w:rPr>
          <w:rFonts w:asciiTheme="majorBidi" w:hAnsiTheme="majorBidi" w:cstheme="majorBidi"/>
          <w:sz w:val="24"/>
          <w:szCs w:val="24"/>
          <w:lang w:val="en-GB"/>
        </w:rPr>
        <w:t>m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 One of the most commonly accepted classifications is Bloom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Taxonomy </w:t>
      </w:r>
      <w:r w:rsid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155E1F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Bloom, 1956</w:t>
      </w:r>
      <w:r w:rsid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1B0578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8373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which yields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hierarchy </w:t>
      </w:r>
      <w:r w:rsidR="0078373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C4361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different kinds 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questions</w:t>
      </w:r>
      <w:r w:rsidR="004E33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ranging from knowledge questions, </w:t>
      </w:r>
      <w:r w:rsidR="00C4361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which </w:t>
      </w:r>
      <w:r w:rsidR="004E33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reflect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the lowest order of thinking, to comprehension, application, analysis, synthesis, and evaluation</w:t>
      </w:r>
      <w:r w:rsidR="0078373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questions</w:t>
      </w:r>
      <w:r w:rsidR="0038178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at the </w:t>
      </w:r>
      <w:r w:rsidR="001E6992" w:rsidRPr="00B536FD">
        <w:rPr>
          <w:rFonts w:asciiTheme="majorBidi" w:hAnsiTheme="majorBidi" w:cstheme="majorBidi"/>
          <w:sz w:val="24"/>
          <w:szCs w:val="24"/>
          <w:lang w:val="en-GB"/>
        </w:rPr>
        <w:t>higher levels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E33B8" w:rsidRPr="00B536FD">
        <w:rPr>
          <w:rFonts w:asciiTheme="majorBidi" w:hAnsiTheme="majorBidi" w:cstheme="majorBidi"/>
          <w:sz w:val="24"/>
          <w:szCs w:val="24"/>
          <w:lang w:val="en-GB"/>
        </w:rPr>
        <w:t>Decades l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ater, Anderson and Krathwohl (2001)</w:t>
      </w:r>
      <w:r w:rsidR="001B0578" w:rsidRPr="00B536FD">
        <w:rPr>
          <w:lang w:val="en-GB"/>
        </w:rPr>
        <w:t xml:space="preserve"> </w:t>
      </w:r>
      <w:r w:rsidR="004E33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revised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taxonomy by emphasizing differences </w:t>
      </w:r>
      <w:r w:rsidR="004E33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the cognitive processes</w:t>
      </w:r>
      <w:r w:rsidR="00576648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Other differentiations </w:t>
      </w:r>
      <w:r w:rsidR="0099538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are 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broader </w:t>
      </w:r>
      <w:r w:rsidR="0099538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their 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>reference</w:t>
      </w:r>
      <w:r w:rsidR="0099538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96184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offering </w:t>
      </w:r>
      <w:r w:rsidR="0099538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general classification </w:t>
      </w:r>
      <w:r w:rsidR="0099538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>high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>-order and low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>-order questions. Papin</w:t>
      </w:r>
      <w:r w:rsidR="00C245A6" w:rsidRPr="00B536FD">
        <w:rPr>
          <w:rFonts w:asciiTheme="majorBidi" w:hAnsiTheme="majorBidi" w:cstheme="majorBidi"/>
          <w:sz w:val="24"/>
          <w:szCs w:val="24"/>
          <w:lang w:val="en-GB"/>
        </w:rPr>
        <w:t>cz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>ak</w:t>
      </w:r>
      <w:r w:rsidR="0099538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960AC" w:rsidRPr="00B536FD">
        <w:rPr>
          <w:rFonts w:asciiTheme="majorBidi" w:hAnsiTheme="majorBidi" w:cstheme="majorBidi"/>
          <w:sz w:val="24"/>
          <w:szCs w:val="24"/>
          <w:lang w:val="en-GB"/>
        </w:rPr>
        <w:t>et al. (2012), for example, sorted questions into two groups: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confirmation and transformation. Confirmation questions are meant to </w:t>
      </w:r>
      <w:r w:rsidR="00371E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elucidate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information</w:t>
      </w:r>
      <w:r w:rsidR="00371E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define and explain concepts, </w:t>
      </w:r>
      <w:r w:rsidR="00371E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whereas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transformation questions involve reconstruction and reorganization of the student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99538D" w:rsidRPr="00B536FD">
        <w:rPr>
          <w:rFonts w:asciiTheme="majorBidi" w:hAnsiTheme="majorBidi" w:cstheme="majorBidi"/>
          <w:sz w:val="24"/>
          <w:szCs w:val="24"/>
          <w:lang w:val="en-GB"/>
        </w:rPr>
        <w:t>comprehension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Transformation questions are considered </w:t>
      </w:r>
      <w:r w:rsidR="00371E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examples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of h</w:t>
      </w:r>
      <w:r w:rsidR="00D01C18" w:rsidRPr="00B536FD">
        <w:rPr>
          <w:rFonts w:asciiTheme="majorBidi" w:hAnsiTheme="majorBidi" w:cstheme="majorBidi"/>
          <w:sz w:val="24"/>
          <w:szCs w:val="24"/>
          <w:lang w:val="en-GB"/>
        </w:rPr>
        <w:t>igher-order-thinking</w:t>
      </w:r>
      <w:r w:rsidR="00961846" w:rsidRPr="00B536FD">
        <w:rPr>
          <w:rFonts w:asciiTheme="majorBidi" w:hAnsiTheme="majorBidi" w:cstheme="majorBidi"/>
          <w:sz w:val="24"/>
          <w:szCs w:val="24"/>
          <w:lang w:val="en-GB"/>
        </w:rPr>
        <w:t>; 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hey include</w:t>
      </w:r>
      <w:r w:rsidR="00371E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for example,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Bloom</w:t>
      </w:r>
      <w:r w:rsidR="00371EBC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Anderson</w:t>
      </w:r>
      <w:r w:rsidR="00371EBC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Krathwohl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 application, analysis, synthesis, and evaluation questions.</w:t>
      </w:r>
    </w:p>
    <w:p w14:paraId="49B2D176" w14:textId="1145F4CC" w:rsidR="00831953" w:rsidRPr="00B536FD" w:rsidRDefault="00831953" w:rsidP="001054D8">
      <w:pPr>
        <w:pStyle w:val="Default"/>
        <w:autoSpaceDE/>
        <w:autoSpaceDN/>
        <w:adjustRightInd/>
        <w:spacing w:line="480" w:lineRule="auto"/>
        <w:ind w:firstLine="432"/>
        <w:contextualSpacing/>
        <w:rPr>
          <w:rFonts w:asciiTheme="majorBidi" w:hAnsiTheme="majorBidi" w:cstheme="majorBidi"/>
          <w:lang w:val="en-GB"/>
        </w:rPr>
      </w:pPr>
      <w:r w:rsidRPr="00B536FD">
        <w:rPr>
          <w:rFonts w:asciiTheme="majorBidi" w:hAnsiTheme="majorBidi" w:cstheme="majorBidi"/>
          <w:lang w:val="en-GB"/>
        </w:rPr>
        <w:t xml:space="preserve">The pedagogical value and importance of </w:t>
      </w:r>
      <w:bookmarkStart w:id="39" w:name="OLE_LINK155"/>
      <w:r w:rsidR="00732B16" w:rsidRPr="00B536FD">
        <w:rPr>
          <w:rFonts w:asciiTheme="majorBidi" w:hAnsiTheme="majorBidi" w:cstheme="majorBidi"/>
          <w:lang w:val="en-GB"/>
        </w:rPr>
        <w:t>SQG</w:t>
      </w:r>
      <w:r w:rsidRPr="00B536FD">
        <w:rPr>
          <w:rFonts w:asciiTheme="majorBidi" w:hAnsiTheme="majorBidi" w:cstheme="majorBidi"/>
          <w:lang w:val="en-GB"/>
        </w:rPr>
        <w:t xml:space="preserve"> </w:t>
      </w:r>
      <w:bookmarkEnd w:id="39"/>
      <w:r w:rsidR="00F32F78" w:rsidRPr="00B536FD">
        <w:rPr>
          <w:rFonts w:asciiTheme="majorBidi" w:hAnsiTheme="majorBidi" w:cstheme="majorBidi"/>
          <w:lang w:val="en-GB"/>
        </w:rPr>
        <w:t xml:space="preserve">is firmly based </w:t>
      </w:r>
      <w:r w:rsidR="00D318F8" w:rsidRPr="00B536FD">
        <w:rPr>
          <w:rFonts w:asciiTheme="majorBidi" w:hAnsiTheme="majorBidi" w:cstheme="majorBidi"/>
          <w:lang w:val="en-GB"/>
        </w:rPr>
        <w:t>o</w:t>
      </w:r>
      <w:r w:rsidR="00F32F78" w:rsidRPr="00B536FD">
        <w:rPr>
          <w:rFonts w:asciiTheme="majorBidi" w:hAnsiTheme="majorBidi" w:cstheme="majorBidi"/>
          <w:lang w:val="en-GB"/>
        </w:rPr>
        <w:t>n</w:t>
      </w:r>
      <w:r w:rsidRPr="00B536FD">
        <w:rPr>
          <w:rFonts w:asciiTheme="majorBidi" w:hAnsiTheme="majorBidi" w:cstheme="majorBidi"/>
          <w:lang w:val="en-GB"/>
        </w:rPr>
        <w:t xml:space="preserve"> empirical</w:t>
      </w:r>
      <w:r w:rsidR="00F32F78" w:rsidRPr="00B536FD">
        <w:rPr>
          <w:rFonts w:asciiTheme="majorBidi" w:hAnsiTheme="majorBidi" w:cstheme="majorBidi"/>
          <w:lang w:val="en-GB"/>
        </w:rPr>
        <w:t xml:space="preserve"> findings</w:t>
      </w:r>
      <w:r w:rsidRPr="00B536FD">
        <w:rPr>
          <w:rFonts w:asciiTheme="majorBidi" w:hAnsiTheme="majorBidi" w:cstheme="majorBidi"/>
          <w:lang w:val="en-GB"/>
        </w:rPr>
        <w:t xml:space="preserve">. A comprehensive analysis of 109 empirical studies on </w:t>
      </w:r>
      <w:r w:rsidR="00732B16" w:rsidRPr="00B536FD">
        <w:rPr>
          <w:rFonts w:asciiTheme="majorBidi" w:hAnsiTheme="majorBidi" w:cstheme="majorBidi"/>
          <w:lang w:val="en-GB"/>
        </w:rPr>
        <w:t>SQG</w:t>
      </w:r>
      <w:r w:rsidR="00371EBC" w:rsidRPr="00B536FD">
        <w:rPr>
          <w:rFonts w:asciiTheme="majorBidi" w:hAnsiTheme="majorBidi" w:cstheme="majorBidi"/>
          <w:lang w:val="en-GB"/>
        </w:rPr>
        <w:t>,</w:t>
      </w:r>
      <w:r w:rsidRPr="00B536FD">
        <w:rPr>
          <w:rFonts w:asciiTheme="majorBidi" w:hAnsiTheme="majorBidi" w:cstheme="majorBidi"/>
          <w:lang w:val="en-GB"/>
        </w:rPr>
        <w:t xml:space="preserve"> conducted in numerous disciplines and across all age</w:t>
      </w:r>
      <w:r w:rsidR="00371EBC" w:rsidRPr="00B536FD">
        <w:rPr>
          <w:rFonts w:asciiTheme="majorBidi" w:hAnsiTheme="majorBidi" w:cstheme="majorBidi"/>
          <w:lang w:val="en-GB"/>
        </w:rPr>
        <w:t xml:space="preserve"> group</w:t>
      </w:r>
      <w:r w:rsidRPr="00B536FD">
        <w:rPr>
          <w:rFonts w:asciiTheme="majorBidi" w:hAnsiTheme="majorBidi" w:cstheme="majorBidi"/>
          <w:lang w:val="en-GB"/>
        </w:rPr>
        <w:t xml:space="preserve">s (from </w:t>
      </w:r>
      <w:r w:rsidR="00371EBC" w:rsidRPr="00B536FD">
        <w:rPr>
          <w:rFonts w:asciiTheme="majorBidi" w:hAnsiTheme="majorBidi" w:cstheme="majorBidi"/>
          <w:lang w:val="en-GB"/>
        </w:rPr>
        <w:t xml:space="preserve">primary </w:t>
      </w:r>
      <w:r w:rsidRPr="00B536FD">
        <w:rPr>
          <w:rFonts w:asciiTheme="majorBidi" w:hAnsiTheme="majorBidi" w:cstheme="majorBidi"/>
          <w:lang w:val="en-GB"/>
        </w:rPr>
        <w:t xml:space="preserve">school to college), </w:t>
      </w:r>
      <w:r w:rsidR="00371EBC" w:rsidRPr="00B536FD">
        <w:rPr>
          <w:rFonts w:asciiTheme="majorBidi" w:hAnsiTheme="majorBidi" w:cstheme="majorBidi"/>
          <w:lang w:val="en-GB"/>
        </w:rPr>
        <w:t xml:space="preserve">yielded a </w:t>
      </w:r>
      <w:r w:rsidRPr="00B536FD">
        <w:rPr>
          <w:rFonts w:asciiTheme="majorBidi" w:hAnsiTheme="majorBidi" w:cstheme="majorBidi"/>
          <w:lang w:val="en-GB"/>
        </w:rPr>
        <w:t xml:space="preserve">widespread consensus on </w:t>
      </w:r>
      <w:r w:rsidR="00F32F78" w:rsidRPr="00B536FD">
        <w:rPr>
          <w:rFonts w:asciiTheme="majorBidi" w:hAnsiTheme="majorBidi" w:cstheme="majorBidi"/>
          <w:lang w:val="en-GB"/>
        </w:rPr>
        <w:t xml:space="preserve">SQG’s </w:t>
      </w:r>
      <w:r w:rsidRPr="00B536FD">
        <w:rPr>
          <w:rFonts w:asciiTheme="majorBidi" w:hAnsiTheme="majorBidi" w:cstheme="majorBidi"/>
          <w:lang w:val="en-GB"/>
        </w:rPr>
        <w:t>positive effects on learning</w:t>
      </w:r>
      <w:r w:rsidR="00155E1F" w:rsidRPr="00B536FD">
        <w:rPr>
          <w:rFonts w:asciiTheme="majorBidi" w:hAnsiTheme="majorBidi" w:cstheme="majorBidi"/>
          <w:lang w:val="en-GB"/>
        </w:rPr>
        <w:t xml:space="preserve"> </w:t>
      </w:r>
      <w:r w:rsidR="008B469C" w:rsidRPr="00B536FD">
        <w:rPr>
          <w:bCs/>
          <w:lang w:val="en-GB"/>
        </w:rPr>
        <w:t>(</w:t>
      </w:r>
      <w:r w:rsidR="00C01086" w:rsidRPr="00B536FD">
        <w:rPr>
          <w:bCs/>
          <w:lang w:val="en-GB"/>
        </w:rPr>
        <w:t>Yu, Fu-Yun, 2012</w:t>
      </w:r>
      <w:r w:rsidR="008B469C" w:rsidRPr="00B536FD">
        <w:rPr>
          <w:rFonts w:asciiTheme="majorBidi" w:hAnsiTheme="majorBidi" w:cstheme="majorBidi"/>
          <w:lang w:val="en-GB"/>
        </w:rPr>
        <w:t>)</w:t>
      </w:r>
      <w:r w:rsidRPr="00B536FD">
        <w:rPr>
          <w:rFonts w:asciiTheme="majorBidi" w:hAnsiTheme="majorBidi" w:cstheme="majorBidi"/>
          <w:lang w:val="en-GB"/>
        </w:rPr>
        <w:t xml:space="preserve">. </w:t>
      </w:r>
      <w:r w:rsidR="00646674" w:rsidRPr="00B536FD">
        <w:rPr>
          <w:rFonts w:asciiTheme="majorBidi" w:hAnsiTheme="majorBidi" w:cstheme="majorBidi"/>
          <w:lang w:val="en-GB"/>
        </w:rPr>
        <w:t>For example, one</w:t>
      </w:r>
      <w:r w:rsidRPr="00B536FD">
        <w:rPr>
          <w:rFonts w:asciiTheme="majorBidi" w:hAnsiTheme="majorBidi" w:cstheme="majorBidi"/>
          <w:lang w:val="en-GB"/>
        </w:rPr>
        <w:t xml:space="preserve"> extensive study </w:t>
      </w:r>
      <w:r w:rsidR="00EF07A3" w:rsidRPr="00B536FD">
        <w:rPr>
          <w:rFonts w:asciiTheme="majorBidi" w:hAnsiTheme="majorBidi" w:cstheme="majorBidi"/>
          <w:lang w:val="en-GB"/>
        </w:rPr>
        <w:t xml:space="preserve">among </w:t>
      </w:r>
      <w:r w:rsidRPr="00B536FD">
        <w:rPr>
          <w:rFonts w:asciiTheme="majorBidi" w:hAnsiTheme="majorBidi" w:cstheme="majorBidi"/>
          <w:lang w:val="en-GB"/>
        </w:rPr>
        <w:t xml:space="preserve">science students </w:t>
      </w:r>
      <w:r w:rsidR="00D474FC" w:rsidRPr="00B536FD">
        <w:rPr>
          <w:rFonts w:asciiTheme="majorBidi" w:hAnsiTheme="majorBidi" w:cstheme="majorBidi"/>
          <w:lang w:val="en-GB"/>
        </w:rPr>
        <w:t xml:space="preserve">at </w:t>
      </w:r>
      <w:r w:rsidRPr="00B536FD">
        <w:rPr>
          <w:rFonts w:asciiTheme="majorBidi" w:hAnsiTheme="majorBidi" w:cstheme="majorBidi"/>
          <w:lang w:val="en-GB"/>
        </w:rPr>
        <w:t>three different universities in Britain</w:t>
      </w:r>
      <w:r w:rsidR="00646674" w:rsidRPr="00B536FD">
        <w:rPr>
          <w:rFonts w:asciiTheme="majorBidi" w:hAnsiTheme="majorBidi" w:cstheme="majorBidi"/>
          <w:lang w:val="en-GB"/>
        </w:rPr>
        <w:t xml:space="preserve"> </w:t>
      </w:r>
      <w:r w:rsidRPr="00B536FD">
        <w:rPr>
          <w:rFonts w:asciiTheme="majorBidi" w:hAnsiTheme="majorBidi" w:cstheme="majorBidi"/>
          <w:lang w:val="en-GB"/>
        </w:rPr>
        <w:t xml:space="preserve">examined the effect of three student activities associated with multiple-choice questions: answering questions, generating questions, </w:t>
      </w:r>
      <w:r w:rsidR="00371EBC" w:rsidRPr="00B536FD">
        <w:rPr>
          <w:rFonts w:asciiTheme="majorBidi" w:hAnsiTheme="majorBidi" w:cstheme="majorBidi"/>
          <w:lang w:val="en-GB"/>
        </w:rPr>
        <w:t xml:space="preserve">and </w:t>
      </w:r>
      <w:r w:rsidR="0040263D" w:rsidRPr="00B536FD">
        <w:rPr>
          <w:rFonts w:asciiTheme="majorBidi" w:hAnsiTheme="majorBidi" w:cstheme="majorBidi"/>
          <w:lang w:val="en-GB"/>
        </w:rPr>
        <w:t xml:space="preserve">examining </w:t>
      </w:r>
      <w:r w:rsidRPr="00B536FD">
        <w:rPr>
          <w:rFonts w:asciiTheme="majorBidi" w:hAnsiTheme="majorBidi" w:cstheme="majorBidi"/>
          <w:lang w:val="en-GB"/>
        </w:rPr>
        <w:t>and commenting on peers</w:t>
      </w:r>
      <w:r w:rsidR="00D356D8" w:rsidRPr="00B536FD">
        <w:rPr>
          <w:rFonts w:asciiTheme="majorBidi" w:hAnsiTheme="majorBidi" w:cstheme="majorBidi"/>
          <w:lang w:val="en-GB"/>
        </w:rPr>
        <w:t>’</w:t>
      </w:r>
      <w:r w:rsidRPr="00B536FD">
        <w:rPr>
          <w:rFonts w:asciiTheme="majorBidi" w:hAnsiTheme="majorBidi" w:cstheme="majorBidi"/>
          <w:lang w:val="en-GB"/>
        </w:rPr>
        <w:t xml:space="preserve"> questions. A significant positive correlation was found between these activities and </w:t>
      </w:r>
      <w:del w:id="40" w:author="Liron" w:date="2020-01-14T12:37:00Z">
        <w:r w:rsidRPr="00B536FD" w:rsidDel="000309EE">
          <w:rPr>
            <w:rFonts w:asciiTheme="majorBidi" w:hAnsiTheme="majorBidi" w:cstheme="majorBidi"/>
            <w:lang w:val="en-GB"/>
          </w:rPr>
          <w:delText xml:space="preserve">test </w:delText>
        </w:r>
      </w:del>
      <w:ins w:id="41" w:author="Liron" w:date="2020-01-14T12:37:00Z">
        <w:r w:rsidR="000309EE">
          <w:rPr>
            <w:rFonts w:asciiTheme="majorBidi" w:hAnsiTheme="majorBidi" w:cstheme="majorBidi"/>
            <w:lang w:val="en-GB"/>
          </w:rPr>
          <w:t>exam</w:t>
        </w:r>
        <w:r w:rsidR="000309EE" w:rsidRPr="00B536FD">
          <w:rPr>
            <w:rFonts w:asciiTheme="majorBidi" w:hAnsiTheme="majorBidi" w:cstheme="majorBidi"/>
            <w:lang w:val="en-GB"/>
          </w:rPr>
          <w:t xml:space="preserve"> </w:t>
        </w:r>
      </w:ins>
      <w:r w:rsidR="004A4244" w:rsidRPr="00B536FD">
        <w:rPr>
          <w:rFonts w:asciiTheme="majorBidi" w:hAnsiTheme="majorBidi" w:cstheme="majorBidi"/>
          <w:lang w:val="en-GB"/>
        </w:rPr>
        <w:t>grade</w:t>
      </w:r>
      <w:r w:rsidR="0075377E" w:rsidRPr="00B536FD">
        <w:rPr>
          <w:rFonts w:asciiTheme="majorBidi" w:hAnsiTheme="majorBidi" w:cstheme="majorBidi"/>
          <w:lang w:val="en-GB"/>
        </w:rPr>
        <w:t xml:space="preserve">s </w:t>
      </w:r>
      <w:r w:rsidRPr="00B536FD">
        <w:rPr>
          <w:rFonts w:asciiTheme="majorBidi" w:hAnsiTheme="majorBidi" w:cstheme="majorBidi"/>
          <w:lang w:val="en-GB"/>
        </w:rPr>
        <w:t xml:space="preserve">when all three activities </w:t>
      </w:r>
      <w:r w:rsidR="00EF07A3" w:rsidRPr="00B536FD">
        <w:rPr>
          <w:rFonts w:asciiTheme="majorBidi" w:hAnsiTheme="majorBidi" w:cstheme="majorBidi"/>
          <w:lang w:val="en-GB"/>
        </w:rPr>
        <w:t xml:space="preserve">took place </w:t>
      </w:r>
      <w:r w:rsidR="008B469C" w:rsidRPr="00B536FD">
        <w:rPr>
          <w:bCs/>
          <w:lang w:val="en-GB"/>
        </w:rPr>
        <w:t>(</w:t>
      </w:r>
      <w:r w:rsidR="00155E1F" w:rsidRPr="00B536FD">
        <w:rPr>
          <w:bCs/>
          <w:lang w:val="en-GB"/>
        </w:rPr>
        <w:t>Hardy et al., 2014</w:t>
      </w:r>
      <w:r w:rsidR="00B536FD" w:rsidRPr="00B536FD">
        <w:rPr>
          <w:rFonts w:asciiTheme="majorBidi" w:hAnsiTheme="majorBidi" w:cstheme="majorBidi"/>
          <w:lang w:val="en-GB"/>
        </w:rPr>
        <w:t>).</w:t>
      </w:r>
      <w:r w:rsidR="00155E1F" w:rsidRPr="00B536FD">
        <w:rPr>
          <w:rFonts w:asciiTheme="majorBidi" w:hAnsiTheme="majorBidi" w:cstheme="majorBidi"/>
          <w:lang w:val="en-GB"/>
        </w:rPr>
        <w:t xml:space="preserve"> </w:t>
      </w:r>
      <w:r w:rsidRPr="00B536FD">
        <w:rPr>
          <w:rFonts w:asciiTheme="majorBidi" w:hAnsiTheme="majorBidi" w:cstheme="majorBidi"/>
          <w:lang w:val="en-GB"/>
        </w:rPr>
        <w:t xml:space="preserve">Similarly, a study of </w:t>
      </w:r>
      <w:r w:rsidR="00B2633B" w:rsidRPr="00B536FD">
        <w:rPr>
          <w:rFonts w:asciiTheme="majorBidi" w:hAnsiTheme="majorBidi" w:cstheme="majorBidi"/>
          <w:lang w:val="en-GB"/>
        </w:rPr>
        <w:t>tenth-</w:t>
      </w:r>
      <w:r w:rsidRPr="00B536FD">
        <w:rPr>
          <w:rFonts w:asciiTheme="majorBidi" w:hAnsiTheme="majorBidi" w:cstheme="majorBidi"/>
          <w:lang w:val="en-GB"/>
        </w:rPr>
        <w:t>grade science pupils</w:t>
      </w:r>
      <w:r w:rsidR="00182291" w:rsidRPr="00B536FD">
        <w:rPr>
          <w:rFonts w:asciiTheme="majorBidi" w:hAnsiTheme="majorBidi" w:cstheme="majorBidi"/>
          <w:lang w:val="en-GB"/>
        </w:rPr>
        <w:t xml:space="preserve"> found </w:t>
      </w:r>
      <w:r w:rsidRPr="00B536FD">
        <w:rPr>
          <w:rFonts w:asciiTheme="majorBidi" w:hAnsiTheme="majorBidi" w:cstheme="majorBidi"/>
          <w:lang w:val="en-GB"/>
        </w:rPr>
        <w:t xml:space="preserve">that </w:t>
      </w:r>
      <w:r w:rsidR="0040263D" w:rsidRPr="00B536FD">
        <w:rPr>
          <w:rFonts w:asciiTheme="majorBidi" w:hAnsiTheme="majorBidi" w:cstheme="majorBidi"/>
          <w:lang w:val="en-GB"/>
        </w:rPr>
        <w:t>those who</w:t>
      </w:r>
      <w:r w:rsidRPr="00B536FD">
        <w:rPr>
          <w:rFonts w:asciiTheme="majorBidi" w:hAnsiTheme="majorBidi" w:cstheme="majorBidi"/>
          <w:lang w:val="en-GB"/>
        </w:rPr>
        <w:t xml:space="preserve"> practiced question-generation improved their questioning ability </w:t>
      </w:r>
      <w:r w:rsidR="0040263D" w:rsidRPr="00B536FD">
        <w:rPr>
          <w:rFonts w:asciiTheme="majorBidi" w:hAnsiTheme="majorBidi" w:cstheme="majorBidi"/>
          <w:lang w:val="en-GB"/>
        </w:rPr>
        <w:t>as well as</w:t>
      </w:r>
      <w:r w:rsidRPr="00B536FD">
        <w:rPr>
          <w:rFonts w:asciiTheme="majorBidi" w:hAnsiTheme="majorBidi" w:cstheme="majorBidi"/>
          <w:lang w:val="en-GB"/>
        </w:rPr>
        <w:t xml:space="preserve"> their academic achievements. </w:t>
      </w:r>
      <w:r w:rsidR="0040263D" w:rsidRPr="00B536FD">
        <w:rPr>
          <w:rFonts w:asciiTheme="majorBidi" w:hAnsiTheme="majorBidi" w:cstheme="majorBidi"/>
          <w:lang w:val="en-GB"/>
        </w:rPr>
        <w:t>Moreover,</w:t>
      </w:r>
      <w:r w:rsidRPr="00B536FD">
        <w:rPr>
          <w:rFonts w:asciiTheme="majorBidi" w:hAnsiTheme="majorBidi" w:cstheme="majorBidi"/>
          <w:lang w:val="en-GB"/>
        </w:rPr>
        <w:t xml:space="preserve"> the findings </w:t>
      </w:r>
      <w:r w:rsidR="0040263D" w:rsidRPr="00B536FD">
        <w:rPr>
          <w:rFonts w:asciiTheme="majorBidi" w:hAnsiTheme="majorBidi" w:cstheme="majorBidi"/>
          <w:lang w:val="en-GB"/>
        </w:rPr>
        <w:t>showed</w:t>
      </w:r>
      <w:r w:rsidRPr="00B536FD">
        <w:rPr>
          <w:rFonts w:asciiTheme="majorBidi" w:hAnsiTheme="majorBidi" w:cstheme="majorBidi"/>
          <w:lang w:val="en-GB"/>
        </w:rPr>
        <w:t xml:space="preserve"> that question-generating skills can </w:t>
      </w:r>
      <w:r w:rsidR="0040263D" w:rsidRPr="00B536FD">
        <w:rPr>
          <w:rFonts w:asciiTheme="majorBidi" w:hAnsiTheme="majorBidi" w:cstheme="majorBidi"/>
          <w:lang w:val="en-GB"/>
        </w:rPr>
        <w:t>be used</w:t>
      </w:r>
      <w:r w:rsidRPr="00B536FD">
        <w:rPr>
          <w:rFonts w:asciiTheme="majorBidi" w:hAnsiTheme="majorBidi" w:cstheme="majorBidi"/>
          <w:lang w:val="en-GB"/>
        </w:rPr>
        <w:t xml:space="preserve"> as an alternative method</w:t>
      </w:r>
      <w:r w:rsidR="00B2633B" w:rsidRPr="00B536FD">
        <w:rPr>
          <w:rFonts w:asciiTheme="majorBidi" w:hAnsiTheme="majorBidi" w:cstheme="majorBidi"/>
          <w:lang w:val="en-GB"/>
        </w:rPr>
        <w:t xml:space="preserve"> for assessment</w:t>
      </w:r>
      <w:r w:rsidRPr="00B536FD">
        <w:rPr>
          <w:rFonts w:asciiTheme="majorBidi" w:hAnsiTheme="majorBidi" w:cstheme="majorBidi"/>
          <w:lang w:val="en-GB"/>
        </w:rPr>
        <w:t xml:space="preserve">, </w:t>
      </w:r>
      <w:r w:rsidR="00352A18" w:rsidRPr="00B536FD">
        <w:rPr>
          <w:rFonts w:asciiTheme="majorBidi" w:hAnsiTheme="majorBidi" w:cstheme="majorBidi"/>
          <w:lang w:val="en-GB"/>
        </w:rPr>
        <w:t xml:space="preserve">particularly in </w:t>
      </w:r>
      <w:r w:rsidR="00B2633B" w:rsidRPr="00B536FD">
        <w:rPr>
          <w:rFonts w:asciiTheme="majorBidi" w:hAnsiTheme="majorBidi" w:cstheme="majorBidi"/>
          <w:lang w:val="en-GB"/>
        </w:rPr>
        <w:t xml:space="preserve">respect of </w:t>
      </w:r>
      <w:r w:rsidRPr="00B536FD">
        <w:rPr>
          <w:rFonts w:asciiTheme="majorBidi" w:hAnsiTheme="majorBidi" w:cstheme="majorBidi"/>
          <w:lang w:val="en-GB"/>
        </w:rPr>
        <w:lastRenderedPageBreak/>
        <w:t xml:space="preserve">higher-order thinking </w:t>
      </w:r>
      <w:r w:rsidR="008B469C" w:rsidRPr="00B536FD">
        <w:rPr>
          <w:bCs/>
          <w:lang w:val="en-GB"/>
        </w:rPr>
        <w:t>(</w:t>
      </w:r>
      <w:r w:rsidR="00206B4E" w:rsidRPr="00B536FD">
        <w:rPr>
          <w:bCs/>
          <w:lang w:val="en-GB"/>
        </w:rPr>
        <w:t>Dori &amp; Herscovitz, 1999; Offerdahl &amp; Montplaisir, 2014</w:t>
      </w:r>
      <w:r w:rsidR="008B469C" w:rsidRPr="00B536FD">
        <w:rPr>
          <w:bCs/>
          <w:lang w:val="en-GB"/>
        </w:rPr>
        <w:t>)</w:t>
      </w:r>
      <w:r w:rsidRPr="00B536FD">
        <w:rPr>
          <w:rFonts w:asciiTheme="majorBidi" w:hAnsiTheme="majorBidi" w:cstheme="majorBidi"/>
          <w:lang w:val="en-GB"/>
        </w:rPr>
        <w:t xml:space="preserve">. </w:t>
      </w:r>
      <w:r w:rsidR="00352A18" w:rsidRPr="00B536FD">
        <w:rPr>
          <w:rFonts w:asciiTheme="majorBidi" w:hAnsiTheme="majorBidi" w:cstheme="majorBidi"/>
          <w:lang w:val="en-GB"/>
        </w:rPr>
        <w:t xml:space="preserve">Similarly, </w:t>
      </w:r>
      <w:r w:rsidRPr="00B536FD">
        <w:rPr>
          <w:rFonts w:asciiTheme="majorBidi" w:hAnsiTheme="majorBidi" w:cstheme="majorBidi"/>
          <w:lang w:val="en-GB"/>
        </w:rPr>
        <w:t>Koch and Eckstine (1991)</w:t>
      </w:r>
      <w:r w:rsidR="00C82EC2" w:rsidRPr="00B536FD">
        <w:rPr>
          <w:lang w:val="en-GB"/>
        </w:rPr>
        <w:t xml:space="preserve"> </w:t>
      </w:r>
      <w:r w:rsidRPr="00B536FD">
        <w:rPr>
          <w:rFonts w:asciiTheme="majorBidi" w:hAnsiTheme="majorBidi" w:cstheme="majorBidi"/>
          <w:lang w:val="en-GB"/>
        </w:rPr>
        <w:t xml:space="preserve">found that </w:t>
      </w:r>
      <w:r w:rsidR="00352A18" w:rsidRPr="00B536FD">
        <w:rPr>
          <w:rFonts w:asciiTheme="majorBidi" w:hAnsiTheme="majorBidi" w:cstheme="majorBidi"/>
          <w:lang w:val="en-GB"/>
        </w:rPr>
        <w:t xml:space="preserve">college </w:t>
      </w:r>
      <w:r w:rsidRPr="00B536FD">
        <w:rPr>
          <w:rFonts w:asciiTheme="majorBidi" w:hAnsiTheme="majorBidi" w:cstheme="majorBidi"/>
          <w:lang w:val="en-GB"/>
        </w:rPr>
        <w:t xml:space="preserve">physics students improved their reading comprehension when they were taught question-generation skills. </w:t>
      </w:r>
      <w:r w:rsidR="00352A18" w:rsidRPr="00B536FD">
        <w:rPr>
          <w:rFonts w:asciiTheme="majorBidi" w:hAnsiTheme="majorBidi" w:cstheme="majorBidi"/>
          <w:lang w:val="en-GB"/>
        </w:rPr>
        <w:t xml:space="preserve">Learning </w:t>
      </w:r>
      <w:r w:rsidR="00B2633B" w:rsidRPr="00B536FD">
        <w:rPr>
          <w:rFonts w:asciiTheme="majorBidi" w:hAnsiTheme="majorBidi" w:cstheme="majorBidi"/>
          <w:lang w:val="en-GB"/>
        </w:rPr>
        <w:t xml:space="preserve">these skills </w:t>
      </w:r>
      <w:r w:rsidRPr="00B536FD">
        <w:rPr>
          <w:rFonts w:asciiTheme="majorBidi" w:hAnsiTheme="majorBidi" w:cstheme="majorBidi"/>
          <w:lang w:val="en-GB"/>
        </w:rPr>
        <w:t xml:space="preserve">stimulated </w:t>
      </w:r>
      <w:r w:rsidR="00352A18" w:rsidRPr="00B536FD">
        <w:rPr>
          <w:rFonts w:asciiTheme="majorBidi" w:hAnsiTheme="majorBidi" w:cstheme="majorBidi"/>
          <w:lang w:val="en-GB"/>
        </w:rPr>
        <w:t>their</w:t>
      </w:r>
      <w:r w:rsidRPr="00B536FD">
        <w:rPr>
          <w:rFonts w:asciiTheme="majorBidi" w:hAnsiTheme="majorBidi" w:cstheme="majorBidi"/>
          <w:lang w:val="en-GB"/>
        </w:rPr>
        <w:t xml:space="preserve"> self-awareness of difficulties in reading comprehension and</w:t>
      </w:r>
      <w:r w:rsidR="00352A18" w:rsidRPr="00B536FD">
        <w:rPr>
          <w:rFonts w:asciiTheme="majorBidi" w:hAnsiTheme="majorBidi" w:cstheme="majorBidi"/>
          <w:lang w:val="en-GB"/>
        </w:rPr>
        <w:t xml:space="preserve"> may have</w:t>
      </w:r>
      <w:r w:rsidRPr="00B536FD">
        <w:rPr>
          <w:rFonts w:asciiTheme="majorBidi" w:hAnsiTheme="majorBidi" w:cstheme="majorBidi"/>
          <w:lang w:val="en-GB"/>
        </w:rPr>
        <w:t xml:space="preserve"> </w:t>
      </w:r>
      <w:r w:rsidR="00B2633B" w:rsidRPr="00B536FD">
        <w:rPr>
          <w:rFonts w:asciiTheme="majorBidi" w:hAnsiTheme="majorBidi" w:cstheme="majorBidi"/>
          <w:lang w:val="en-GB"/>
        </w:rPr>
        <w:t xml:space="preserve">served as an exercise in </w:t>
      </w:r>
      <w:r w:rsidRPr="00B536FD">
        <w:rPr>
          <w:rFonts w:asciiTheme="majorBidi" w:hAnsiTheme="majorBidi" w:cstheme="majorBidi"/>
          <w:lang w:val="en-GB"/>
        </w:rPr>
        <w:t>self-regulated learning.</w:t>
      </w:r>
    </w:p>
    <w:p w14:paraId="60360834" w14:textId="4E6439DB" w:rsidR="00F770D4" w:rsidRPr="00B536FD" w:rsidRDefault="0040263D" w:rsidP="005F56E2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Research has found that students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</w:t>
      </w:r>
      <w:r w:rsidR="002508D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invoke </w:t>
      </w:r>
      <w:bookmarkStart w:id="42" w:name="OLE_LINK131"/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self-regulated </w:t>
      </w:r>
      <w:bookmarkEnd w:id="42"/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>learning processes refine their learning skills and develop</w:t>
      </w:r>
      <w:r w:rsidR="007537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309CB" w:rsidRPr="00B536FD">
        <w:rPr>
          <w:rFonts w:asciiTheme="majorBidi" w:hAnsiTheme="majorBidi" w:cstheme="majorBidi"/>
          <w:sz w:val="24"/>
          <w:szCs w:val="24"/>
          <w:lang w:val="en-GB"/>
        </w:rPr>
        <w:t>critical thinking</w:t>
      </w:r>
      <w:r w:rsidR="00F309CB" w:rsidRPr="00B536FD">
        <w:rPr>
          <w:rFonts w:asciiTheme="majorBidi" w:eastAsia="Cambria" w:hAnsiTheme="majorBidi" w:cstheme="majorBidi"/>
          <w:sz w:val="24"/>
          <w:szCs w:val="24"/>
          <w:lang w:val="en-GB"/>
        </w:rPr>
        <w:t xml:space="preserve"> </w:t>
      </w:r>
      <w:r w:rsidR="005747CD" w:rsidRPr="00B536FD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Nguyen &amp; Ikeda, 2015; Stefanou, Stolk, Prince, Chen, &amp; Lord, 2013</w:t>
      </w:r>
      <w:r w:rsidR="005747CD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AE582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0634E" w:rsidRPr="00B536FD">
        <w:rPr>
          <w:rFonts w:asciiTheme="majorBidi" w:hAnsiTheme="majorBidi" w:cstheme="majorBidi"/>
          <w:sz w:val="24"/>
          <w:szCs w:val="24"/>
          <w:lang w:val="en-GB"/>
        </w:rPr>
        <w:t>In this context, q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>uestion</w:t>
      </w:r>
      <w:r w:rsidR="00A64FB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>generation is an important metacognitive strategy that focuses student</w:t>
      </w:r>
      <w:r w:rsidR="0075377E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7537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attention on content and </w:t>
      </w:r>
      <w:r w:rsidR="00352A18" w:rsidRPr="00B536FD">
        <w:rPr>
          <w:rFonts w:asciiTheme="majorBidi" w:hAnsiTheme="majorBidi" w:cstheme="majorBidi"/>
          <w:sz w:val="24"/>
          <w:szCs w:val="24"/>
          <w:lang w:val="en-GB"/>
        </w:rPr>
        <w:t>on central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ideas</w:t>
      </w:r>
      <w:r w:rsidR="00352A18" w:rsidRPr="00B536FD">
        <w:rPr>
          <w:rFonts w:asciiTheme="majorBidi" w:hAnsiTheme="majorBidi" w:cstheme="majorBidi"/>
          <w:sz w:val="24"/>
          <w:szCs w:val="24"/>
          <w:lang w:val="en-GB"/>
        </w:rPr>
        <w:t>, helping them</w:t>
      </w:r>
      <w:r w:rsidR="007537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develop critical thinking, </w:t>
      </w:r>
      <w:r w:rsidR="0040634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capacity </w:t>
      </w:r>
      <w:r w:rsidR="00C70BF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>self-criti</w:t>
      </w:r>
      <w:r w:rsidR="00352A18" w:rsidRPr="00B536FD">
        <w:rPr>
          <w:rFonts w:asciiTheme="majorBidi" w:hAnsiTheme="majorBidi" w:cstheme="majorBidi"/>
          <w:sz w:val="24"/>
          <w:szCs w:val="24"/>
          <w:lang w:val="en-GB"/>
        </w:rPr>
        <w:t>que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and creativity </w:t>
      </w:r>
      <w:r w:rsidR="005747CD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Chin &amp; Brown, 2002; Rothstein &amp; Santana, 2011</w:t>
      </w:r>
      <w:r w:rsidR="005747CD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F25BE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352A1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Interestingly, </w:t>
      </w:r>
      <w:r w:rsidR="008370F9" w:rsidRPr="00B536FD">
        <w:rPr>
          <w:rFonts w:asciiTheme="majorBidi" w:hAnsiTheme="majorBidi" w:cstheme="majorBidi"/>
          <w:sz w:val="24"/>
          <w:szCs w:val="24"/>
          <w:lang w:val="en-GB"/>
        </w:rPr>
        <w:t>one study compared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effect </w:t>
      </w:r>
      <w:r w:rsidR="008370F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 students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8370F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answering questions </w:t>
      </w:r>
      <w:r w:rsidR="0030140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versus </w:t>
      </w:r>
      <w:r w:rsidR="008370F9" w:rsidRPr="00B536FD">
        <w:rPr>
          <w:rFonts w:asciiTheme="majorBidi" w:hAnsiTheme="majorBidi" w:cstheme="majorBidi"/>
          <w:sz w:val="24"/>
          <w:szCs w:val="24"/>
          <w:lang w:val="en-GB"/>
        </w:rPr>
        <w:t>generating questions</w:t>
      </w:r>
      <w:r w:rsidR="00F3485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by </w:t>
      </w:r>
      <w:r w:rsidR="008370F9" w:rsidRPr="00B536FD">
        <w:rPr>
          <w:rFonts w:asciiTheme="majorBidi" w:hAnsiTheme="majorBidi" w:cstheme="majorBidi"/>
          <w:sz w:val="24"/>
          <w:szCs w:val="24"/>
          <w:lang w:val="en-GB"/>
        </w:rPr>
        <w:t>examining their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academic achievements and cognitive and metacognitive strategies. </w:t>
      </w:r>
      <w:r w:rsidR="0021276F" w:rsidRPr="00B536FD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his study found no differences in academic achievements </w:t>
      </w:r>
      <w:r w:rsidR="007537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between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</w:t>
      </w:r>
      <w:r w:rsidR="007537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</w:t>
      </w:r>
      <w:r w:rsidR="00CB0C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answered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questions and those </w:t>
      </w:r>
      <w:r w:rsidR="007537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generated </w:t>
      </w:r>
      <w:r w:rsidR="00CB0C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them;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both activities were found equally effective. </w:t>
      </w:r>
      <w:r w:rsidR="002731C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However, students </w:t>
      </w:r>
      <w:r w:rsidR="000C7AD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engaged in generating questions </w:t>
      </w:r>
      <w:r w:rsidR="00CB0C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exhibited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>significantly higher</w:t>
      </w:r>
      <w:r w:rsidR="008370F9" w:rsidRPr="00B536FD">
        <w:rPr>
          <w:rFonts w:asciiTheme="majorBidi" w:hAnsiTheme="majorBidi" w:cstheme="majorBidi"/>
          <w:sz w:val="24"/>
          <w:szCs w:val="24"/>
          <w:lang w:val="en-GB"/>
        </w:rPr>
        <w:t>-level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cognitive strategies and metacognitive skills. The</w:t>
      </w:r>
      <w:r w:rsidR="007B762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y 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were more aware of their learning process, </w:t>
      </w:r>
      <w:r w:rsidR="008370F9" w:rsidRPr="00B536FD">
        <w:rPr>
          <w:rFonts w:asciiTheme="majorBidi" w:hAnsiTheme="majorBidi" w:cstheme="majorBidi"/>
          <w:sz w:val="24"/>
          <w:szCs w:val="24"/>
          <w:lang w:val="en-GB"/>
        </w:rPr>
        <w:t>better able to critique their own work</w:t>
      </w:r>
      <w:r w:rsidR="008319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self-assess their progress, and more willing to change</w:t>
      </w:r>
      <w:r w:rsidR="005F56E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F56E2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Yu, Fu-Yun &amp; Liu, 2008</w:t>
      </w:r>
      <w:r w:rsidR="005F56E2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F770D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0023FCF3" w14:textId="5445CEC5" w:rsidR="00831953" w:rsidRPr="00B536FD" w:rsidRDefault="00831953" w:rsidP="00247E28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Although most studies </w:t>
      </w:r>
      <w:r w:rsidR="002C1C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demonstrate the value of SQG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CB0C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advancement 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learning, </w:t>
      </w:r>
      <w:r w:rsidR="0030140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little has been done to incorporate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this activity into </w:t>
      </w:r>
      <w:r w:rsidR="00CB0C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scholastic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setting</w:t>
      </w:r>
      <w:r w:rsidR="00B25C41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Many lessons tend to be teacher-controlled monologues. </w:t>
      </w:r>
      <w:r w:rsidR="00B25C41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tudents in class ask few questions </w:t>
      </w:r>
      <w:r w:rsidR="00247E28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Nystrand, Wu, Gamoran, Zeiser, &amp; Long, 2003</w:t>
      </w:r>
      <w:r w:rsidR="00247E28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C0108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B25C4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most </w:t>
      </w:r>
      <w:r w:rsidR="0030140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their queries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are basic knowledge questions </w:t>
      </w:r>
      <w:r w:rsidR="00B25C4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entail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regurgitation of information </w:t>
      </w:r>
      <w:r w:rsidR="00247E28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Chin &amp; Brown, 2002; Middlecamp &amp; Nickel, 2005</w:t>
      </w:r>
      <w:r w:rsidR="00247E28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B7789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2A00AC" w:rsidRPr="00B536FD">
        <w:rPr>
          <w:rFonts w:asciiTheme="majorBidi" w:hAnsiTheme="majorBidi" w:cstheme="majorBidi"/>
          <w:sz w:val="24"/>
          <w:szCs w:val="24"/>
          <w:lang w:val="en-GB"/>
        </w:rPr>
        <w:t>Particularly i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n higher education, students focus on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questions that teachers ask or that are </w:t>
      </w:r>
      <w:r w:rsidR="00DC61B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harvested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from textbooks. </w:t>
      </w:r>
      <w:r w:rsidR="00DC61B0" w:rsidRPr="00B536FD">
        <w:rPr>
          <w:rFonts w:asciiTheme="majorBidi" w:hAnsiTheme="majorBidi" w:cstheme="majorBidi"/>
          <w:sz w:val="24"/>
          <w:szCs w:val="24"/>
          <w:lang w:val="en-GB"/>
        </w:rPr>
        <w:t>Self-generated questioning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CB0C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foremost </w:t>
      </w:r>
      <w:r w:rsidR="00DC61B0" w:rsidRPr="00B536FD">
        <w:rPr>
          <w:rFonts w:asciiTheme="majorBidi" w:hAnsiTheme="majorBidi" w:cstheme="majorBidi"/>
          <w:sz w:val="24"/>
          <w:szCs w:val="24"/>
          <w:lang w:val="en-GB"/>
        </w:rPr>
        <w:t>the kind that involves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A2B1A" w:rsidRPr="00B536FD">
        <w:rPr>
          <w:rFonts w:asciiTheme="majorBidi" w:hAnsiTheme="majorBidi" w:cstheme="majorBidi"/>
          <w:sz w:val="24"/>
          <w:szCs w:val="24"/>
          <w:lang w:val="en-GB"/>
        </w:rPr>
        <w:t>higher-order thinking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is a process that most students practice </w:t>
      </w:r>
      <w:r w:rsidR="002A00A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only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a limited extent </w:t>
      </w:r>
      <w:r w:rsidR="00247E28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Dori &amp; Herscovitz, 1999; Yu, Fu‐Yun &amp; Chen, 2014</w:t>
      </w:r>
      <w:r w:rsidR="00247E28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B77893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7FAB9E23" w14:textId="65E1C9DE" w:rsidR="00831953" w:rsidRPr="00B536FD" w:rsidRDefault="00831953" w:rsidP="00857F9D">
      <w:pPr>
        <w:bidi w:val="0"/>
        <w:spacing w:after="0" w:line="480" w:lineRule="auto"/>
        <w:ind w:firstLine="432"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Several </w:t>
      </w:r>
      <w:r w:rsidR="0023546C" w:rsidRPr="00B536FD">
        <w:rPr>
          <w:rFonts w:asciiTheme="majorBidi" w:hAnsiTheme="majorBidi" w:cstheme="majorBidi"/>
          <w:sz w:val="24"/>
          <w:szCs w:val="24"/>
          <w:lang w:val="en-GB"/>
        </w:rPr>
        <w:t>explanations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for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limited question</w:t>
      </w:r>
      <w:r w:rsidR="00DB1957"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generation</w:t>
      </w:r>
      <w:r w:rsidR="00EA2B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have been proposed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Teachers </w:t>
      </w:r>
      <w:r w:rsidR="00E647C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do not feel confident in the</w:t>
      </w:r>
      <w:r w:rsidR="00DB195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subject matter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8073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tend to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suppress questioning. </w:t>
      </w:r>
      <w:r w:rsidR="00D80732" w:rsidRPr="00B536FD">
        <w:rPr>
          <w:rFonts w:asciiTheme="majorBidi" w:hAnsiTheme="majorBidi" w:cstheme="majorBidi"/>
          <w:sz w:val="24"/>
          <w:szCs w:val="24"/>
          <w:lang w:val="en-GB"/>
        </w:rPr>
        <w:t>Furthermore, c</w:t>
      </w:r>
      <w:r w:rsidR="00E647C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lass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atmosphere, pupils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fear of </w:t>
      </w:r>
      <w:r w:rsidR="00B52E94" w:rsidRPr="00B536FD">
        <w:rPr>
          <w:rFonts w:asciiTheme="majorBidi" w:hAnsiTheme="majorBidi" w:cstheme="majorBidi"/>
          <w:sz w:val="24"/>
          <w:szCs w:val="24"/>
          <w:lang w:val="en-GB"/>
        </w:rPr>
        <w:t>answering incorrectly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, and teacher</w:t>
      </w:r>
      <w:r w:rsidR="00E647C3" w:rsidRPr="00B536FD">
        <w:rPr>
          <w:rFonts w:asciiTheme="majorBidi" w:hAnsiTheme="majorBidi" w:cstheme="majorBidi"/>
          <w:sz w:val="24"/>
          <w:szCs w:val="24"/>
          <w:lang w:val="en-GB"/>
        </w:rPr>
        <w:t>–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pupil relations </w:t>
      </w:r>
      <w:r w:rsidR="00E647C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all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influence questioning </w:t>
      </w:r>
      <w:r w:rsidR="00857F9D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D64AF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Dillon, 1988</w:t>
      </w:r>
      <w:r w:rsidR="00857F9D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5D426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number and type of questions </w:t>
      </w:r>
      <w:r w:rsidR="00EA2B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students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ask depend on numerous additional factors such as </w:t>
      </w:r>
      <w:r w:rsidR="0030140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EA2B1A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EA2B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age, experience, </w:t>
      </w:r>
      <w:r w:rsidR="00E647C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skills, </w:t>
      </w:r>
      <w:r w:rsidR="007418C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r w:rsidR="00E647C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interest in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subject </w:t>
      </w:r>
      <w:r w:rsidR="00E647C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studied,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7418C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proficiency in the subject</w:t>
      </w:r>
      <w:r w:rsidR="007418C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as well as the overall nature of the subject </w:t>
      </w:r>
      <w:r w:rsidR="00857F9D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D64AF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Shodell, 1995</w:t>
      </w:r>
      <w:r w:rsidR="00857F9D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5D4264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75DEADD3" w14:textId="3DEA9D32" w:rsidR="00245DA5" w:rsidRPr="00B536FD" w:rsidRDefault="00E754C2">
      <w:pPr>
        <w:keepNext/>
        <w:bidi w:val="0"/>
        <w:spacing w:before="160"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Low-Achieving Students and Higher-Order Thinking</w:t>
      </w:r>
    </w:p>
    <w:p w14:paraId="7ABF771A" w14:textId="4427AF28" w:rsidR="00831953" w:rsidRPr="00B536FD" w:rsidRDefault="0009579B" w:rsidP="002279B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Nurturing high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-order thinking among students of all ages and at all levels is o</w:t>
      </w:r>
      <w:r w:rsidR="00C62BFA" w:rsidRPr="00B536FD">
        <w:rPr>
          <w:rFonts w:asciiTheme="majorBidi" w:hAnsiTheme="majorBidi" w:cstheme="majorBidi"/>
          <w:sz w:val="24"/>
          <w:szCs w:val="24"/>
          <w:lang w:val="en-GB"/>
        </w:rPr>
        <w:t>ne of the most important goals in education</w:t>
      </w:r>
      <w:r w:rsidR="00F925D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7F9D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So, Seah, &amp; Toh-Heng, 2010; Yang, van Aalst, Chan, &amp; Tian, 2016</w:t>
      </w:r>
      <w:r w:rsidR="00857F9D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9465A0" w:rsidRPr="00B536FD">
        <w:rPr>
          <w:rFonts w:asciiTheme="majorBidi" w:hAnsiTheme="majorBidi" w:cstheme="majorBidi"/>
          <w:sz w:val="24"/>
          <w:szCs w:val="24"/>
          <w:lang w:val="en-GB"/>
        </w:rPr>
        <w:t>. Many teachers, however, believe that tasks entailing high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9465A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-order thinking are suited mainly to high-achieving students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5A3B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are beyond the reach of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low achievers who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se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command of the basic information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is weak</w:t>
      </w:r>
      <w:r w:rsidR="005A3B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279BB" w:rsidRPr="00B536FD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Raes, Schellens, &amp; De Wever, 2014; Zohar, Degani, &amp; Vaaknin, 2001</w:t>
      </w:r>
      <w:r w:rsidR="002279BB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8E3EE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Fundamental to </w:t>
      </w:r>
      <w:r w:rsidR="00377376" w:rsidRPr="00B536FD">
        <w:rPr>
          <w:rFonts w:asciiTheme="majorBidi" w:hAnsiTheme="majorBidi" w:cstheme="majorBidi"/>
          <w:sz w:val="24"/>
          <w:szCs w:val="24"/>
          <w:lang w:val="en-GB"/>
        </w:rPr>
        <w:t>these</w:t>
      </w:r>
      <w:r w:rsidR="008E3EE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conventional </w:t>
      </w:r>
      <w:r w:rsidR="004B067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perceptions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teachers </w:t>
      </w:r>
      <w:r w:rsidR="008E3EE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the idea that knowledge-building is hierarchical</w:t>
      </w:r>
      <w:r w:rsidR="008E3EE7" w:rsidRPr="00B536FD">
        <w:rPr>
          <w:rFonts w:asciiTheme="majorBidi" w:hAnsiTheme="majorBidi" w:cstheme="majorBidi"/>
          <w:sz w:val="24"/>
          <w:szCs w:val="24"/>
          <w:lang w:val="en-GB"/>
        </w:rPr>
        <w:t>. Namely, o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nly after knowledge of the subject is mastered can </w:t>
      </w:r>
      <w:r w:rsidR="005A3B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advance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to tasks of higher cognitive order</w:t>
      </w:r>
      <w:r w:rsidR="005A3B42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5A3B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comprehension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or application in the same subject. </w:t>
      </w:r>
      <w:r w:rsidR="00CE0A1F" w:rsidRPr="00B536FD">
        <w:rPr>
          <w:rFonts w:asciiTheme="majorBidi" w:hAnsiTheme="majorBidi" w:cstheme="majorBidi"/>
          <w:sz w:val="24"/>
          <w:szCs w:val="24"/>
          <w:lang w:val="en-GB"/>
        </w:rPr>
        <w:t>Due to t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his </w:t>
      </w:r>
      <w:r w:rsidR="008E3EE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stepwise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conception of knowledge-building</w:t>
      </w:r>
      <w:r w:rsidR="00CE0A1F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low-achieving pupils are </w:t>
      </w:r>
      <w:r w:rsidR="00CE0A1F" w:rsidRPr="00B536FD">
        <w:rPr>
          <w:rFonts w:asciiTheme="majorBidi" w:hAnsiTheme="majorBidi" w:cstheme="majorBidi"/>
          <w:sz w:val="24"/>
          <w:szCs w:val="24"/>
          <w:lang w:val="en-GB"/>
        </w:rPr>
        <w:t>often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only</w:t>
      </w:r>
      <w:r w:rsidR="00CE0A1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75C3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assigned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low-cognitive-level tasks</w:t>
      </w:r>
      <w:r w:rsidR="00CE0A1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279BB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D3514B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Shepard, 1991</w:t>
      </w:r>
      <w:r w:rsidR="002279BB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).</w:t>
      </w:r>
    </w:p>
    <w:p w14:paraId="1E491F9A" w14:textId="23CC385B" w:rsidR="00FD0BA7" w:rsidRPr="00B536FD" w:rsidRDefault="00F016F0" w:rsidP="00141AE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However, d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evelopment</w:t>
      </w:r>
      <w:r w:rsidR="00BF51D3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understanding how knowledge is built 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>have blurred th</w:t>
      </w:r>
      <w:r w:rsidR="00923EB3" w:rsidRPr="00B536FD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hierarchy. </w:t>
      </w:r>
      <w:r w:rsidR="00923EB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These new insights </w:t>
      </w:r>
      <w:r w:rsidR="00BF51D3" w:rsidRPr="00B536FD">
        <w:rPr>
          <w:rFonts w:asciiTheme="majorBidi" w:hAnsiTheme="majorBidi" w:cstheme="majorBidi"/>
          <w:sz w:val="24"/>
          <w:szCs w:val="24"/>
          <w:lang w:val="en-GB"/>
        </w:rPr>
        <w:t>emphasi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>ze that</w:t>
      </w:r>
      <w:r w:rsidR="00BF51D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comprehension and thinking 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must </w:t>
      </w:r>
      <w:r w:rsidR="00923EB3"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>occur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at all levels of learning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BF51D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including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94A09" w:rsidRPr="00B536FD">
        <w:rPr>
          <w:rFonts w:asciiTheme="majorBidi" w:hAnsiTheme="majorBidi" w:cstheme="majorBidi"/>
          <w:sz w:val="24"/>
          <w:szCs w:val="24"/>
          <w:lang w:val="en-GB"/>
        </w:rPr>
        <w:t>when acquiring</w:t>
      </w:r>
      <w:r w:rsidR="00BF51D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>basic</w:t>
      </w:r>
      <w:r w:rsidR="00BF51D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>knowledge.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It has been claimed that the traditional </w:t>
      </w:r>
      <w:r w:rsidR="004D74E2" w:rsidRPr="00B536FD">
        <w:rPr>
          <w:rFonts w:asciiTheme="majorBidi" w:hAnsiTheme="majorBidi" w:cstheme="majorBidi"/>
          <w:sz w:val="24"/>
          <w:szCs w:val="24"/>
          <w:lang w:val="en-GB"/>
        </w:rPr>
        <w:t>concept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by which thinking and understanding can </w:t>
      </w:r>
      <w:r w:rsidR="004D74E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take place 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>only after</w:t>
      </w:r>
      <w:r w:rsidR="00133FC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learning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183E99" w:rsidRPr="00B536FD">
        <w:rPr>
          <w:rFonts w:asciiTheme="majorBidi" w:hAnsiTheme="majorBidi" w:cstheme="majorBidi"/>
          <w:sz w:val="24"/>
          <w:szCs w:val="24"/>
          <w:lang w:val="en-GB"/>
        </w:rPr>
        <w:t>foundation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4D74E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can no 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longer </w:t>
      </w:r>
      <w:r w:rsidR="004D74E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play a 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>lead</w:t>
      </w:r>
      <w:r w:rsidR="004D74E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ing role in 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teaching and that the advancement of thinking must be applied in all learning and to all students </w:t>
      </w:r>
      <w:r w:rsidR="00141AEB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Bransford, Brown, &amp; Cocking, 2000; Bruer, 1993</w:t>
      </w:r>
      <w:r w:rsidR="00141AEB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EB0E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764E13DC" w14:textId="3E552033" w:rsidR="00EB0E66" w:rsidRPr="00B536FD" w:rsidRDefault="00EB0E66" w:rsidP="00B12C9B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Low-achieving students often have learning difficulties </w:t>
      </w:r>
      <w:r w:rsidR="00141AEB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Zohar &amp; Dori, 2003</w:t>
      </w:r>
      <w:r w:rsidR="00141AEB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limited learning skills, and </w:t>
      </w:r>
      <w:r w:rsidR="0058012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poor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self-image </w:t>
      </w:r>
      <w:r w:rsidR="00B12C9B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Hacker, Bol, Horgan, &amp; Rakow, 2000</w:t>
      </w:r>
      <w:r w:rsidR="00B12C9B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One of the key questions </w:t>
      </w:r>
      <w:r w:rsidR="00EE144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education 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concerns the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extent 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which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learning strategies that entail high-level cognitive skills can contribute to </w:t>
      </w:r>
      <w:r w:rsidR="00887378" w:rsidRPr="00B536FD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4978B6" w:rsidRPr="00B536FD">
        <w:rPr>
          <w:rFonts w:asciiTheme="majorBidi" w:hAnsiTheme="majorBidi" w:cstheme="majorBidi"/>
          <w:sz w:val="24"/>
          <w:szCs w:val="24"/>
          <w:lang w:val="en-GB"/>
        </w:rPr>
        <w:t>se students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Motivating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different levels to </w:t>
      </w:r>
      <w:bookmarkStart w:id="43" w:name="OLE_LINK18"/>
      <w:bookmarkStart w:id="44" w:name="OLE_LINK21"/>
      <w:r w:rsidR="0003101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contend </w:t>
      </w:r>
      <w:bookmarkEnd w:id="43"/>
      <w:bookmarkEnd w:id="44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successfully with </w:t>
      </w:r>
      <w:r w:rsidR="004978B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higher-order thinking 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is </w:t>
      </w:r>
      <w:r w:rsidR="005838C9" w:rsidRPr="00B536FD">
        <w:rPr>
          <w:rFonts w:asciiTheme="majorBidi" w:hAnsiTheme="majorBidi" w:cstheme="majorBidi"/>
          <w:sz w:val="24"/>
          <w:szCs w:val="24"/>
          <w:lang w:val="en-GB"/>
        </w:rPr>
        <w:t>certainly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838C9" w:rsidRPr="00B536FD">
        <w:rPr>
          <w:rFonts w:asciiTheme="majorBidi" w:hAnsiTheme="majorBidi" w:cstheme="majorBidi"/>
          <w:sz w:val="24"/>
          <w:szCs w:val="24"/>
          <w:lang w:val="en-GB"/>
        </w:rPr>
        <w:t>a challenge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8737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teachers.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everal studies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>, however,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show that</w:t>
      </w:r>
      <w:r w:rsidR="005838C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is possible. White and Fredrickson (1998), for example, </w:t>
      </w:r>
      <w:r w:rsidR="0099471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demonstrated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both high-achieving and low-achieving students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gain from </w:t>
      </w:r>
      <w:r w:rsidR="004579BD" w:rsidRPr="00B536FD">
        <w:rPr>
          <w:rFonts w:asciiTheme="majorBidi" w:hAnsiTheme="majorBidi" w:cstheme="majorBidi"/>
          <w:sz w:val="24"/>
          <w:szCs w:val="24"/>
          <w:lang w:val="en-GB"/>
        </w:rPr>
        <w:t>inquiry-based learning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They found that assessment by </w:t>
      </w:r>
      <w:r w:rsidR="000A7D9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means 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structured portfolio had a positive effect on </w:t>
      </w:r>
      <w:r w:rsidR="00F421EA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F421E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comprehension and that this effect was even stronger among low-achievers.</w:t>
      </w:r>
    </w:p>
    <w:p w14:paraId="2C5CD29D" w14:textId="4BEC0940" w:rsidR="0064410A" w:rsidRPr="00B536FD" w:rsidRDefault="003333AB" w:rsidP="00F723A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Zohar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>and Dori (2003)</w:t>
      </w:r>
      <w:r w:rsidR="007F18D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reinforced these findings by showing the </w:t>
      </w:r>
      <w:del w:id="45" w:author="Liron" w:date="2020-01-14T12:26:00Z">
        <w:r w:rsidR="0064410A" w:rsidRPr="00B536FD" w:rsidDel="00B536FD">
          <w:rPr>
            <w:rFonts w:asciiTheme="majorBidi" w:hAnsiTheme="majorBidi" w:cstheme="majorBidi"/>
            <w:sz w:val="24"/>
            <w:szCs w:val="24"/>
            <w:lang w:val="en-GB"/>
          </w:rPr>
          <w:delText>favorable</w:delText>
        </w:r>
      </w:del>
      <w:ins w:id="46" w:author="Liron" w:date="2020-01-14T12:26:00Z">
        <w:r w:rsidR="00B536FD" w:rsidRPr="00B536FD">
          <w:rPr>
            <w:rFonts w:asciiTheme="majorBidi" w:hAnsiTheme="majorBidi" w:cstheme="majorBidi"/>
            <w:sz w:val="24"/>
            <w:szCs w:val="24"/>
            <w:lang w:val="en-GB"/>
          </w:rPr>
          <w:t>favourable</w:t>
        </w:r>
      </w:ins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effect of </w:t>
      </w:r>
      <w:r w:rsidR="00AE64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cooperative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inquiry</w:t>
      </w:r>
      <w:r w:rsidR="00AE6450" w:rsidRPr="00B536FD">
        <w:rPr>
          <w:rFonts w:asciiTheme="majorBidi" w:hAnsiTheme="majorBidi" w:cstheme="majorBidi"/>
          <w:sz w:val="24"/>
          <w:szCs w:val="24"/>
          <w:lang w:val="en-GB"/>
        </w:rPr>
        <w:t>-based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5358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learning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>on the performance of both high-achieving and low-achieving students.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>In one of their studies on high-school students, the</w:t>
      </w:r>
      <w:r w:rsidR="00F421EA" w:rsidRPr="00B536FD">
        <w:rPr>
          <w:rFonts w:asciiTheme="majorBidi" w:hAnsiTheme="majorBidi" w:cstheme="majorBidi"/>
          <w:sz w:val="24"/>
          <w:szCs w:val="24"/>
          <w:lang w:val="en-GB"/>
        </w:rPr>
        <w:t>y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demonstrated that low-achievers </w:t>
      </w:r>
      <w:r w:rsidR="00F421E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profit more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significantly </w:t>
      </w:r>
      <w:r w:rsidR="00F421E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from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reflective </w:t>
      </w:r>
      <w:r w:rsidR="00F421E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inquiry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than </w:t>
      </w:r>
      <w:r w:rsidR="00F421E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do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>their high-achieving peers.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Similarly, Raes et al. (2014) found that </w:t>
      </w:r>
      <w:r w:rsidR="0035358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online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inquiry</w:t>
      </w:r>
      <w:r w:rsidR="00AE6450"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based learning 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contributed to all pupils but </w:t>
      </w:r>
      <w:r w:rsidR="008865B4" w:rsidRPr="00B536FD">
        <w:rPr>
          <w:rFonts w:asciiTheme="majorBidi" w:hAnsiTheme="majorBidi" w:cstheme="majorBidi"/>
          <w:sz w:val="24"/>
          <w:szCs w:val="24"/>
          <w:lang w:val="en-GB"/>
        </w:rPr>
        <w:t>contributed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more </w:t>
      </w:r>
      <w:r w:rsidR="008865B4" w:rsidRPr="00B536FD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6441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advancement of low-achievers.</w:t>
      </w:r>
    </w:p>
    <w:p w14:paraId="000895E6" w14:textId="342CCEBA" w:rsidR="000D2750" w:rsidRPr="00B536FD" w:rsidRDefault="0064410A" w:rsidP="003C46B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Studies among college students show that even at </w:t>
      </w:r>
      <w:r w:rsidR="000B27FA" w:rsidRPr="00B536FD">
        <w:rPr>
          <w:rFonts w:asciiTheme="majorBidi" w:hAnsiTheme="majorBidi" w:cstheme="majorBidi"/>
          <w:sz w:val="24"/>
          <w:szCs w:val="24"/>
          <w:lang w:val="en-GB"/>
        </w:rPr>
        <w:t>this stage of schooling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high-thinking-level tasks are </w:t>
      </w:r>
      <w:r w:rsidR="000B27F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effective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and contribute to students at all level</w:t>
      </w:r>
      <w:r w:rsidR="000B27F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s. Chiu and Cheng (2017), </w:t>
      </w:r>
      <w:r w:rsidR="0059460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investigating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effect of active learning classrooms on university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students in Hong Kong, found that those with high, 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and low achievements </w:t>
      </w:r>
      <w:r w:rsidR="003719A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all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gained from active learning.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719A0" w:rsidRPr="00B536FD">
        <w:rPr>
          <w:rFonts w:asciiTheme="majorBidi" w:hAnsiTheme="majorBidi" w:cstheme="majorBidi"/>
          <w:sz w:val="24"/>
          <w:szCs w:val="24"/>
          <w:lang w:val="en-GB"/>
        </w:rPr>
        <w:t>The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creativity </w:t>
      </w:r>
      <w:r w:rsidR="00900BF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levels improved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irrespective of their academic achievements. Kogan and La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u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rsen (2014)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showed that mathematics students </w:t>
      </w:r>
      <w:r w:rsidR="00900BF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four colleges ma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 more progress in courses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employed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inquiry-based learning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than </w:t>
      </w:r>
      <w:r w:rsidR="0059460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they did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in other</w:t>
      </w:r>
      <w:r w:rsidR="003719A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courses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with the strongest effect </w:t>
      </w:r>
      <w:r w:rsidR="0059460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found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</w:t>
      </w:r>
      <w:r w:rsidR="00B11FAB" w:rsidRPr="00B536FD">
        <w:rPr>
          <w:rFonts w:asciiTheme="majorBidi" w:hAnsiTheme="majorBidi" w:cstheme="majorBidi"/>
          <w:sz w:val="24"/>
          <w:szCs w:val="24"/>
          <w:lang w:val="en-GB"/>
        </w:rPr>
        <w:t>low achievers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46B4942" w14:textId="09A992AB" w:rsidR="000D2750" w:rsidRPr="00B536FD" w:rsidRDefault="003719A0" w:rsidP="003C46B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A few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studies</w:t>
      </w:r>
      <w:r w:rsidR="00CC6D08" w:rsidRPr="00B536FD">
        <w:rPr>
          <w:rFonts w:asciiTheme="majorBidi" w:hAnsiTheme="majorBidi" w:cstheme="majorBidi"/>
          <w:sz w:val="24"/>
          <w:szCs w:val="24"/>
          <w:lang w:val="en-GB"/>
        </w:rPr>
        <w:t>, mostly performed in primary and secondary schools,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looked into the direct effect of SQG activities on students at different levels. Kay</w:t>
      </w:r>
      <w:r w:rsidR="003A0F65" w:rsidRPr="00B536FD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(2015), for example, reported that </w:t>
      </w:r>
      <w:r w:rsidR="00133DE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without </w:t>
      </w:r>
      <w:r w:rsidR="007069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practicing </w:t>
      </w:r>
      <w:r w:rsidR="00133DE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SQG,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high-achieving pupils </w:t>
      </w:r>
      <w:r w:rsidR="003A0F6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at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primary school generated more questions, and </w:t>
      </w:r>
      <w:r w:rsidR="00994C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higher </w:t>
      </w:r>
      <w:r w:rsidR="003A0F6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order of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thinking, than did low-achieving peers. </w:t>
      </w:r>
      <w:r w:rsidR="00133DE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However,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Yerrick (2000)</w:t>
      </w:r>
      <w:r w:rsidR="007F18D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showed that underachieving high-school students </w:t>
      </w:r>
      <w:r w:rsidR="00FA72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had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lengthy histories of failure in school and were involved in generating questions and designing an experiment underwent meaningful changes in th</w:t>
      </w:r>
      <w:r w:rsidR="00FA72B8" w:rsidRPr="00B536FD">
        <w:rPr>
          <w:rFonts w:asciiTheme="majorBidi" w:hAnsiTheme="majorBidi" w:cstheme="majorBidi"/>
          <w:sz w:val="24"/>
          <w:szCs w:val="24"/>
          <w:lang w:val="en-GB"/>
        </w:rPr>
        <w:t>eir comprehension of scientific-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inquiry processes and the nature of science.</w:t>
      </w:r>
      <w:r w:rsidR="00F234B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56FFE6D6" w14:textId="5DA968A8" w:rsidR="000D2750" w:rsidRPr="00B536FD" w:rsidRDefault="00D13ADC" w:rsidP="003C46B6">
      <w:pPr>
        <w:bidi w:val="0"/>
        <w:spacing w:after="0" w:line="480" w:lineRule="auto"/>
        <w:ind w:firstLine="432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he current study</w:t>
      </w:r>
      <w:r w:rsidR="00994C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is one of the few that look</w:t>
      </w:r>
      <w:r w:rsidR="007268B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994CB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into the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effect of SQG activities on college students at various levels.</w:t>
      </w:r>
      <w:r w:rsidR="008E66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5762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my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previous study, it was found that practice in generating, answering, and </w:t>
      </w:r>
      <w:bookmarkStart w:id="47" w:name="OLE_LINK22"/>
      <w:bookmarkStart w:id="48" w:name="OLE_LINK23"/>
      <w:r w:rsidR="005762F3" w:rsidRPr="00B536FD">
        <w:rPr>
          <w:rFonts w:asciiTheme="majorBidi" w:hAnsiTheme="majorBidi" w:cstheme="majorBidi"/>
          <w:sz w:val="24"/>
          <w:szCs w:val="24"/>
          <w:lang w:val="en-GB"/>
        </w:rPr>
        <w:t>assessing</w:t>
      </w:r>
      <w:bookmarkEnd w:id="47"/>
      <w:bookmarkEnd w:id="48"/>
      <w:r w:rsidR="005762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questions </w:t>
      </w:r>
      <w:r w:rsidR="003D44B3" w:rsidRPr="00B536FD">
        <w:rPr>
          <w:rFonts w:asciiTheme="majorBidi" w:hAnsiTheme="majorBidi" w:cstheme="majorBidi"/>
          <w:sz w:val="24"/>
          <w:szCs w:val="24"/>
          <w:lang w:val="en-GB"/>
        </w:rPr>
        <w:t>helps to improve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achievements of some college students</w:t>
      </w:r>
      <w:r w:rsidR="005762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3C46B6" w:rsidRPr="00B536FD">
        <w:rPr>
          <w:rFonts w:asciiTheme="majorBidi" w:hAnsiTheme="majorBidi" w:cstheme="majorBidi"/>
          <w:sz w:val="24"/>
          <w:szCs w:val="24"/>
          <w:lang w:val="en-GB"/>
        </w:rPr>
        <w:t>__, 2018</w:t>
      </w:r>
      <w:r w:rsidR="005762F3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Th</w:t>
      </w:r>
      <w:r w:rsidR="003D44B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 current study, </w:t>
      </w:r>
      <w:r w:rsidR="008E66F3" w:rsidRPr="00B536FD">
        <w:rPr>
          <w:rFonts w:asciiTheme="majorBidi" w:hAnsiTheme="majorBidi" w:cstheme="majorBidi"/>
          <w:sz w:val="24"/>
          <w:szCs w:val="24"/>
          <w:lang w:val="en-GB"/>
        </w:rPr>
        <w:t>as a</w:t>
      </w:r>
      <w:r w:rsidR="003D44B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continuation of the previous one, 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>asks who gain</w:t>
      </w:r>
      <w:r w:rsidR="008865B4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more from these activities</w:t>
      </w:r>
      <w:r w:rsidR="003D44B3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8865B4" w:rsidRPr="00B536FD">
        <w:rPr>
          <w:rFonts w:asciiTheme="majorBidi" w:hAnsiTheme="majorBidi" w:cstheme="majorBidi"/>
          <w:sz w:val="24"/>
          <w:szCs w:val="24"/>
          <w:lang w:val="en-GB"/>
        </w:rPr>
        <w:t>is it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mainly high achievers, or d</w:t>
      </w:r>
      <w:r w:rsidR="008865B4" w:rsidRPr="00B536FD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0D275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low achievers also profit? </w:t>
      </w:r>
    </w:p>
    <w:p w14:paraId="324788B8" w14:textId="5A875B0D" w:rsidR="000D2750" w:rsidRPr="00B536FD" w:rsidRDefault="00B83444" w:rsidP="00B83444">
      <w:pPr>
        <w:keepNext/>
        <w:bidi w:val="0"/>
        <w:spacing w:before="160" w:after="0" w:line="48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Research </w:t>
      </w:r>
      <w:r w:rsidR="003D44B3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Q</w:t>
      </w: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uestions</w:t>
      </w:r>
    </w:p>
    <w:p w14:paraId="7D54D7AD" w14:textId="7A7CB3DA" w:rsidR="00CB57C4" w:rsidRPr="00B536FD" w:rsidRDefault="00B83444">
      <w:pPr>
        <w:pStyle w:val="ListParagraph"/>
        <w:numPr>
          <w:ilvl w:val="0"/>
          <w:numId w:val="9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Does </w:t>
      </w:r>
      <w:r w:rsidR="00CB57C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practice in generating, answering, and assessing questions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improve </w:t>
      </w:r>
      <w:r w:rsidR="00CB57C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overall </w:t>
      </w:r>
      <w:del w:id="49" w:author="Liron" w:date="2020-01-14T12:37:00Z">
        <w:r w:rsidR="00CB57C4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test </w:delText>
        </w:r>
      </w:del>
      <w:ins w:id="50" w:author="Liron" w:date="2020-01-14T12:37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exam</w:t>
        </w:r>
        <w:r w:rsidR="000309EE" w:rsidRPr="00B536FD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5C395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grades </w:t>
      </w:r>
      <w:r w:rsidR="00CB57C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each of the four groups of students—low, </w:t>
      </w:r>
      <w:r w:rsidR="003102D3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="00CB57C4" w:rsidRPr="00B536FD">
        <w:rPr>
          <w:rFonts w:asciiTheme="majorBidi" w:hAnsiTheme="majorBidi" w:cstheme="majorBidi"/>
          <w:sz w:val="24"/>
          <w:szCs w:val="24"/>
          <w:lang w:val="en-GB"/>
        </w:rPr>
        <w:t>, good, and very good achievements—and</w:t>
      </w:r>
      <w:r w:rsidR="00162EC3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CB57C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if so, to what extent?</w:t>
      </w:r>
    </w:p>
    <w:p w14:paraId="3AE30A13" w14:textId="49317D0B" w:rsidR="00CB57C4" w:rsidRPr="00B536FD" w:rsidRDefault="00AF60CB">
      <w:pPr>
        <w:pStyle w:val="ListParagraph"/>
        <w:numPr>
          <w:ilvl w:val="0"/>
          <w:numId w:val="9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>Do</w:t>
      </w:r>
      <w:r w:rsidR="00D6028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es </w:t>
      </w:r>
      <w:r w:rsidR="00CB57C4" w:rsidRPr="00B536FD">
        <w:rPr>
          <w:rFonts w:asciiTheme="majorBidi" w:hAnsiTheme="majorBidi" w:cstheme="majorBidi"/>
          <w:sz w:val="24"/>
          <w:szCs w:val="24"/>
          <w:lang w:val="en-GB"/>
        </w:rPr>
        <w:t>practice in generating, answering, and assessing questions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help to improve </w:t>
      </w:r>
      <w:r w:rsidR="005C395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grades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9A4063" w:rsidRPr="00B536FD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high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-order questions </w:t>
      </w:r>
      <w:r w:rsidR="009A4063" w:rsidRPr="00B536FD">
        <w:rPr>
          <w:rFonts w:asciiTheme="majorBidi" w:hAnsiTheme="majorBidi" w:cstheme="majorBidi"/>
          <w:sz w:val="24"/>
          <w:szCs w:val="24"/>
          <w:lang w:val="en-GB"/>
        </w:rPr>
        <w:t>within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each of the four groups of students—and</w:t>
      </w:r>
      <w:r w:rsidR="00D60286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if so, to what extent?</w:t>
      </w:r>
    </w:p>
    <w:p w14:paraId="3306490E" w14:textId="77777777" w:rsidR="003A697A" w:rsidRPr="00B536FD" w:rsidRDefault="003A697A" w:rsidP="00D9303A">
      <w:pPr>
        <w:pStyle w:val="ListParagraph"/>
        <w:ind w:left="-193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132D62E0" w14:textId="7E2A526B" w:rsidR="003A697A" w:rsidRPr="00B536FD" w:rsidRDefault="00E754C2" w:rsidP="0092514A">
      <w:pPr>
        <w:keepNext/>
        <w:bidi w:val="0"/>
        <w:spacing w:line="480" w:lineRule="auto"/>
        <w:ind w:left="86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Methodology</w:t>
      </w:r>
    </w:p>
    <w:p w14:paraId="4F36D51C" w14:textId="6AC4406B" w:rsidR="003A697A" w:rsidRPr="00B536FD" w:rsidRDefault="003A697A" w:rsidP="007A5EC7">
      <w:pPr>
        <w:keepNext/>
        <w:bidi w:val="0"/>
        <w:spacing w:line="480" w:lineRule="auto"/>
        <w:ind w:left="86"/>
        <w:contextualSpacing/>
        <w:jc w:val="both"/>
        <w:rPr>
          <w:rFonts w:asciiTheme="majorBidi" w:hAnsiTheme="majorBidi" w:cstheme="majorBidi"/>
          <w:i/>
          <w:iCs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Research Approach</w:t>
      </w:r>
    </w:p>
    <w:p w14:paraId="059A73AF" w14:textId="12611168" w:rsidR="003A697A" w:rsidRPr="00B536FD" w:rsidRDefault="003A697A">
      <w:pPr>
        <w:bidi w:val="0"/>
        <w:spacing w:line="480" w:lineRule="auto"/>
        <w:ind w:left="86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Style w:val="hps"/>
          <w:rFonts w:asciiTheme="majorBidi" w:hAnsiTheme="majorBidi" w:cstheme="majorBidi"/>
          <w:sz w:val="24"/>
          <w:szCs w:val="24"/>
          <w:lang w:val="en-GB"/>
        </w:rPr>
        <w:t>The research is based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Style w:val="hps"/>
          <w:rFonts w:asciiTheme="majorBidi" w:hAnsiTheme="majorBidi" w:cstheme="majorBidi"/>
          <w:sz w:val="24"/>
          <w:szCs w:val="24"/>
          <w:lang w:val="en-GB"/>
        </w:rPr>
        <w:t>on compari</w:t>
      </w:r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ng </w:t>
      </w:r>
      <w:del w:id="51" w:author="Liron" w:date="2020-01-14T12:37:00Z">
        <w:r w:rsidR="006F6642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test </w:delText>
        </w:r>
      </w:del>
      <w:ins w:id="52" w:author="Liron" w:date="2020-01-14T12:37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exam</w:t>
        </w:r>
        <w:r w:rsidR="000309EE" w:rsidRPr="00B536FD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>grades</w:t>
      </w:r>
      <w:r w:rsidR="007D22B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pre</w:t>
      </w:r>
      <w:r w:rsidR="00162EC3"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F6642" w:rsidRPr="00B536FD">
        <w:rPr>
          <w:rStyle w:val="hps"/>
          <w:rFonts w:asciiTheme="majorBidi" w:hAnsiTheme="majorBidi" w:cstheme="majorBidi"/>
          <w:sz w:val="24"/>
          <w:szCs w:val="24"/>
          <w:lang w:val="en-GB"/>
        </w:rPr>
        <w:t>and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Style w:val="hpsatn"/>
          <w:rFonts w:asciiTheme="majorBidi" w:hAnsiTheme="majorBidi" w:cstheme="majorBidi"/>
          <w:sz w:val="24"/>
          <w:szCs w:val="24"/>
          <w:lang w:val="en-GB"/>
        </w:rPr>
        <w:t>post-</w:t>
      </w:r>
      <w:r w:rsidRPr="00B536FD">
        <w:rPr>
          <w:rStyle w:val="hps"/>
          <w:rFonts w:asciiTheme="majorBidi" w:hAnsiTheme="majorBidi" w:cstheme="majorBidi"/>
          <w:sz w:val="24"/>
          <w:szCs w:val="24"/>
          <w:lang w:val="en-GB"/>
        </w:rPr>
        <w:t>intervention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The intervention </w:t>
      </w:r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>consisted of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students </w:t>
      </w:r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>engaging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generating, answering</w:t>
      </w:r>
      <w:r w:rsidR="00FD0BA7" w:rsidRPr="00B536FD">
        <w:rPr>
          <w:rFonts w:asciiTheme="majorBidi" w:hAnsiTheme="majorBidi" w:cstheme="majorBidi"/>
          <w:sz w:val="24"/>
          <w:szCs w:val="24"/>
          <w:lang w:val="en-GB"/>
        </w:rPr>
        <w:t>, and peer-assessing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F6F14" w:rsidRPr="00B536FD">
        <w:rPr>
          <w:rFonts w:asciiTheme="majorBidi" w:hAnsiTheme="majorBidi" w:cstheme="majorBidi"/>
          <w:sz w:val="24"/>
          <w:szCs w:val="24"/>
          <w:lang w:val="en-GB"/>
        </w:rPr>
        <w:t>questions in a college cell-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biology course.</w:t>
      </w:r>
      <w:r w:rsidRPr="00B536FD">
        <w:rPr>
          <w:rFonts w:asciiTheme="majorBidi" w:hAnsiTheme="majorBidi" w:cstheme="majorBidi"/>
          <w:sz w:val="24"/>
          <w:szCs w:val="24"/>
          <w:rtl/>
          <w:lang w:val="en-GB"/>
        </w:rPr>
        <w:t xml:space="preserve"> </w:t>
      </w:r>
    </w:p>
    <w:p w14:paraId="1154B241" w14:textId="77777777" w:rsidR="003A697A" w:rsidRPr="00B536FD" w:rsidRDefault="003A697A" w:rsidP="00AF60CB">
      <w:pPr>
        <w:keepNext/>
        <w:bidi w:val="0"/>
        <w:spacing w:before="160" w:after="0" w:line="480" w:lineRule="auto"/>
        <w:ind w:left="86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Participants</w:t>
      </w:r>
    </w:p>
    <w:p w14:paraId="79472B7F" w14:textId="5790D6A0" w:rsidR="003A697A" w:rsidRPr="00B536FD" w:rsidRDefault="003A697A">
      <w:pPr>
        <w:bidi w:val="0"/>
        <w:spacing w:line="480" w:lineRule="auto"/>
        <w:ind w:left="84"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research population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comprised </w:t>
      </w:r>
      <w:r w:rsidR="00333C80" w:rsidRPr="00B536FD">
        <w:rPr>
          <w:rFonts w:asciiTheme="majorBidi" w:hAnsiTheme="majorBidi" w:cstheme="majorBidi"/>
          <w:sz w:val="24"/>
          <w:szCs w:val="24"/>
          <w:lang w:val="en-GB"/>
        </w:rPr>
        <w:t>nine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classes of s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>cience-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education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</w:t>
      </w:r>
      <w:r w:rsidR="00F8156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took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>a cell-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biology course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two academic education colleges in Israel.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Both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colleges are located in the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outh of Israel, are attended mainly by female</w:t>
      </w:r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students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and </w:t>
      </w:r>
      <w:r w:rsidR="00F8156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have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very similar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>cience-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education curricula.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>Class</w:t>
      </w:r>
      <w:r w:rsidR="00DF54E0"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size ranged </w:t>
      </w:r>
      <w:r w:rsidR="0077085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from </w:t>
      </w:r>
      <w:r w:rsidR="00605C16" w:rsidRPr="00B536FD">
        <w:rPr>
          <w:rFonts w:asciiTheme="majorBidi" w:hAnsiTheme="majorBidi" w:cstheme="majorBidi"/>
          <w:sz w:val="24"/>
          <w:szCs w:val="24"/>
          <w:lang w:val="en-GB"/>
        </w:rPr>
        <w:t>15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085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605C16" w:rsidRPr="00B536FD">
        <w:rPr>
          <w:rFonts w:asciiTheme="majorBidi" w:hAnsiTheme="majorBidi" w:cstheme="majorBidi"/>
          <w:sz w:val="24"/>
          <w:szCs w:val="24"/>
          <w:lang w:val="en-GB"/>
        </w:rPr>
        <w:t>27</w:t>
      </w:r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0854" w:rsidRPr="00B536FD">
        <w:rPr>
          <w:rFonts w:asciiTheme="majorBidi" w:hAnsiTheme="majorBidi" w:cstheme="majorBidi"/>
          <w:sz w:val="24"/>
          <w:szCs w:val="24"/>
          <w:lang w:val="en-GB"/>
        </w:rPr>
        <w:t>and a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total of 171 students participated in the study</w:t>
      </w:r>
      <w:r w:rsidR="00BC77AF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15</w:t>
      </w:r>
      <w:r w:rsidR="00FF22CF" w:rsidRPr="00B536FD">
        <w:rPr>
          <w:rFonts w:asciiTheme="majorBidi" w:hAnsiTheme="majorBidi" w:cstheme="majorBidi"/>
          <w:sz w:val="24"/>
          <w:szCs w:val="24"/>
          <w:lang w:val="en-GB"/>
        </w:rPr>
        <w:t>2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women</w:t>
      </w:r>
      <w:r w:rsidR="00BC77A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F54E0" w:rsidRPr="00B536FD">
        <w:rPr>
          <w:rFonts w:asciiTheme="majorBidi" w:hAnsiTheme="majorBidi" w:cstheme="majorBidi"/>
          <w:sz w:val="24"/>
          <w:szCs w:val="24"/>
          <w:lang w:val="en-GB"/>
        </w:rPr>
        <w:t>19</w:t>
      </w:r>
      <w:r w:rsidR="00F8156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men</w:t>
      </w:r>
      <w:r w:rsidR="00BC77AF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with an average age of 21.9 years. All </w:t>
      </w:r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students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took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same course syllabus with the same lecturer, who had </w:t>
      </w:r>
      <w:r w:rsidR="00F47AF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approximately </w:t>
      </w:r>
      <w:r w:rsidR="00BC77A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twenty-two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years of teaching experience.</w:t>
      </w:r>
    </w:p>
    <w:p w14:paraId="79F85D19" w14:textId="77777777" w:rsidR="003A697A" w:rsidRPr="00B536FD" w:rsidRDefault="003A697A" w:rsidP="00D51392">
      <w:pPr>
        <w:keepNext/>
        <w:bidi w:val="0"/>
        <w:spacing w:line="480" w:lineRule="auto"/>
        <w:ind w:left="86"/>
        <w:contextualSpacing/>
        <w:jc w:val="both"/>
        <w:rPr>
          <w:rFonts w:asciiTheme="majorBidi" w:hAnsiTheme="majorBidi" w:cstheme="majorBidi"/>
          <w:i/>
          <w:iCs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The Research Process</w:t>
      </w:r>
    </w:p>
    <w:p w14:paraId="56AA58E9" w14:textId="584BB3B6" w:rsidR="008D2A93" w:rsidRPr="00B536FD" w:rsidRDefault="003A697A" w:rsidP="007E7978">
      <w:pPr>
        <w:pStyle w:val="ListParagraph"/>
        <w:bidi w:val="0"/>
        <w:spacing w:after="0" w:line="480" w:lineRule="auto"/>
        <w:ind w:left="86" w:firstLine="432"/>
        <w:contextualSpacing w:val="0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study was conducted over </w:t>
      </w:r>
      <w:r w:rsidR="000271D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period of </w:t>
      </w:r>
      <w:r w:rsidR="00333C80" w:rsidRPr="00B536FD">
        <w:rPr>
          <w:rFonts w:asciiTheme="majorBidi" w:hAnsiTheme="majorBidi" w:cstheme="majorBidi"/>
          <w:sz w:val="24"/>
          <w:szCs w:val="24"/>
          <w:lang w:val="en-GB"/>
        </w:rPr>
        <w:t>six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academic years</w:t>
      </w:r>
      <w:r w:rsidR="00260FE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5666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2010</w:t>
      </w:r>
      <w:r w:rsidR="00260FEA" w:rsidRPr="00B536FD">
        <w:rPr>
          <w:rFonts w:asciiTheme="majorBidi" w:hAnsiTheme="majorBidi" w:cstheme="majorBidi"/>
          <w:sz w:val="24"/>
          <w:szCs w:val="24"/>
          <w:lang w:val="en-GB"/>
        </w:rPr>
        <w:t>–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2016. The c</w:t>
      </w:r>
      <w:r w:rsidR="00260FEA" w:rsidRPr="00B536FD">
        <w:rPr>
          <w:rFonts w:asciiTheme="majorBidi" w:hAnsiTheme="majorBidi" w:cstheme="majorBidi"/>
          <w:sz w:val="24"/>
          <w:szCs w:val="24"/>
          <w:lang w:val="en-GB"/>
        </w:rPr>
        <w:t>ell-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biology course was taught </w:t>
      </w:r>
      <w:r w:rsidR="00C5666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each of the </w:t>
      </w:r>
      <w:r w:rsidR="00333C80" w:rsidRPr="00B536FD">
        <w:rPr>
          <w:rFonts w:asciiTheme="majorBidi" w:hAnsiTheme="majorBidi" w:cstheme="majorBidi"/>
          <w:sz w:val="24"/>
          <w:szCs w:val="24"/>
          <w:lang w:val="en-GB"/>
        </w:rPr>
        <w:t>nine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classes </w:t>
      </w:r>
      <w:r w:rsidR="0004639C" w:rsidRPr="00B536FD"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663A1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two </w:t>
      </w:r>
      <w:del w:id="53" w:author="Liron" w:date="2020-01-14T12:39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semesters</w:delText>
        </w:r>
      </w:del>
      <w:ins w:id="54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terms</w:t>
        </w:r>
      </w:ins>
      <w:r w:rsidR="00DF54E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663A1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from October to January and the </w:t>
      </w:r>
      <w:r w:rsidR="00663A1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other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from March to June.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>L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essons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each course were given once a week for two hours</w:t>
      </w:r>
      <w:r w:rsidR="00C157D0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total of </w:t>
      </w:r>
      <w:r w:rsidR="00663A1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fifty-six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hours per course, </w:t>
      </w:r>
      <w:r w:rsidR="00DF54E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="00663A1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fourteen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lessons per </w:t>
      </w:r>
      <w:del w:id="55" w:author="Liron" w:date="2020-01-14T12:39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56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In the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first </w:t>
      </w:r>
      <w:del w:id="57" w:author="Liron" w:date="2020-01-14T12:39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58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>, the students did not engage in question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generation. In the last lesson of the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first </w:t>
      </w:r>
      <w:del w:id="59" w:author="Liron" w:date="2020-01-14T12:39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60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A4024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when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time was set aside to study for the </w:t>
      </w:r>
      <w:r w:rsidR="00DF54E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course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exam</w:t>
      </w:r>
      <w:r w:rsidR="00A40247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tudents were given examples 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questions and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opportunity to ask questions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about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each topic studied during the </w:t>
      </w:r>
      <w:ins w:id="61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del w:id="62" w:author="Liron" w:date="2020-01-14T12:39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DF54E0" w:rsidRPr="00B536FD">
        <w:rPr>
          <w:rFonts w:asciiTheme="majorBidi" w:hAnsiTheme="majorBidi" w:cstheme="majorBidi"/>
          <w:sz w:val="24"/>
          <w:szCs w:val="24"/>
          <w:lang w:val="en-GB"/>
        </w:rPr>
        <w:t>Throughout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second </w:t>
      </w:r>
      <w:ins w:id="63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del w:id="64" w:author="Liron" w:date="2020-01-14T12:39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the students engaged in question-generation activities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>as described in length in the previous study</w:t>
      </w:r>
      <w:r w:rsidR="008C161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8C161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( </w:t>
      </w:r>
      <w:r w:rsidR="006A6287" w:rsidRPr="00B536FD">
        <w:rPr>
          <w:rFonts w:asciiTheme="majorBidi" w:hAnsiTheme="majorBidi" w:cstheme="majorBidi"/>
          <w:sz w:val="24"/>
          <w:szCs w:val="24"/>
          <w:lang w:val="en-GB"/>
        </w:rPr>
        <w:t>_</w:t>
      </w:r>
      <w:proofErr w:type="gramEnd"/>
      <w:r w:rsidR="006A6287" w:rsidRPr="00B536FD">
        <w:rPr>
          <w:rFonts w:asciiTheme="majorBidi" w:hAnsiTheme="majorBidi" w:cstheme="majorBidi"/>
          <w:sz w:val="24"/>
          <w:szCs w:val="24"/>
          <w:lang w:val="en-GB"/>
        </w:rPr>
        <w:t>, 2018</w:t>
      </w:r>
      <w:r w:rsidR="008C1615" w:rsidRPr="00B536FD">
        <w:rPr>
          <w:rFonts w:asciiTheme="majorBidi" w:hAnsiTheme="majorBidi" w:cstheme="majorBidi"/>
          <w:sz w:val="24"/>
          <w:szCs w:val="24"/>
          <w:lang w:val="en-GB"/>
        </w:rPr>
        <w:t>).</w:t>
      </w:r>
      <w:r w:rsidR="008D2A9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short, three activities were conducted: question generation, question answering, and peer assessment that took place in the following sequence: (1) class discussion of the types of questions and their classification; (2) a homework assignment to generate, answer, and assess questions; (3) class discussion of the homework assignment; (4) a group activity in class to generate, answer, and peer-assess the questions; (5) creation of a question bank.</w:t>
      </w:r>
    </w:p>
    <w:p w14:paraId="7BFB3753" w14:textId="6B121E89" w:rsidR="003A697A" w:rsidRPr="00B536FD" w:rsidRDefault="00F862A8">
      <w:pPr>
        <w:bidi w:val="0"/>
        <w:spacing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Exams were used in order t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 examine the effect of </w:t>
      </w:r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SQG</w:t>
      </w:r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activities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:</w:t>
      </w:r>
      <w:bookmarkStart w:id="65" w:name="OLE_LINK43"/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End w:id="65"/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At the end of each </w:t>
      </w:r>
      <w:ins w:id="66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del w:id="67" w:author="Liron" w:date="2020-01-14T12:39:00Z">
        <w:r w:rsidR="003A697A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the students were tested on the </w:t>
      </w:r>
      <w:r w:rsidR="00C157D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subject matter </w:t>
      </w:r>
      <w:r w:rsidR="003128D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="00C157D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was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covered during the </w:t>
      </w:r>
      <w:del w:id="68" w:author="Liron" w:date="2020-01-14T12:39:00Z">
        <w:r w:rsidR="003A697A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69" w:author="Liron" w:date="2020-01-14T12:39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Each exam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comprised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approximately</w:t>
      </w:r>
      <w:r w:rsidR="00A435F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D5E1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fifteen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questions, 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most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of which (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around</w:t>
      </w:r>
      <w:r w:rsidR="00F92FE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D5E19" w:rsidRPr="00B536FD">
        <w:rPr>
          <w:rFonts w:asciiTheme="majorBidi" w:hAnsiTheme="majorBidi" w:cstheme="majorBidi"/>
          <w:sz w:val="24"/>
          <w:szCs w:val="24"/>
          <w:lang w:val="en-GB"/>
        </w:rPr>
        <w:t>eleven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) were closed confirmation questions involving knowledge and memory</w:t>
      </w:r>
      <w:r w:rsidR="006F6642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5D5E1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four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CB133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about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25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percent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of the exam) were open transformation questions test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comprehension, application</w:t>
      </w:r>
      <w:r w:rsidR="009F10E5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or synthesis.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All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03E9E" w:rsidRPr="00B536FD">
        <w:rPr>
          <w:rFonts w:asciiTheme="majorBidi" w:hAnsiTheme="majorBidi" w:cstheme="majorBidi"/>
          <w:sz w:val="24"/>
          <w:szCs w:val="24"/>
          <w:lang w:val="en-GB"/>
        </w:rPr>
        <w:t>nine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03E9E" w:rsidRPr="00B536FD">
        <w:rPr>
          <w:rFonts w:asciiTheme="majorBidi" w:hAnsiTheme="majorBidi" w:cstheme="majorBidi"/>
          <w:sz w:val="24"/>
          <w:szCs w:val="24"/>
          <w:lang w:val="en-GB"/>
        </w:rPr>
        <w:t>classe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took exams that were very similar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, with minor variations.</w:t>
      </w:r>
    </w:p>
    <w:p w14:paraId="6F86552C" w14:textId="77777777" w:rsidR="003A697A" w:rsidRPr="00B536FD" w:rsidRDefault="003A697A" w:rsidP="00F92FEC">
      <w:pPr>
        <w:pStyle w:val="ListParagraph"/>
        <w:keepNext/>
        <w:bidi w:val="0"/>
        <w:spacing w:after="0" w:line="480" w:lineRule="auto"/>
        <w:ind w:left="86"/>
        <w:contextualSpacing w:val="0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Data Analysis</w:t>
      </w:r>
    </w:p>
    <w:p w14:paraId="0F7E7A17" w14:textId="2E7BEACD" w:rsidR="00147D31" w:rsidRPr="00B536FD" w:rsidRDefault="00CB133D" w:rsidP="00972DFE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After t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>he first-</w:t>
      </w:r>
      <w:ins w:id="70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del w:id="71" w:author="Liron" w:date="2020-01-14T12:40:00Z">
        <w:r w:rsidR="00DC26EF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>exams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were checked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>students in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all 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the 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>classes w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>ere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sorted into four achievement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groups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: low, 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>, good, and very good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DC26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Table 1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72" w:name="OLE_LINK28"/>
      <w:bookmarkStart w:id="73" w:name="OLE_LINK29"/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itemizes</w:t>
      </w:r>
      <w:bookmarkEnd w:id="72"/>
      <w:bookmarkEnd w:id="73"/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range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, distribution, and frequency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of each group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E411C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confirm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bookmarkStart w:id="74" w:name="OLE_LINK30"/>
      <w:bookmarkStart w:id="75" w:name="OLE_LINK31"/>
      <w:r w:rsidR="005D5E1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validity of the </w:t>
      </w:r>
      <w:r w:rsidR="00E411CA" w:rsidRPr="00B536FD">
        <w:rPr>
          <w:rFonts w:asciiTheme="majorBidi" w:hAnsiTheme="majorBidi" w:cstheme="majorBidi"/>
          <w:sz w:val="24"/>
          <w:szCs w:val="24"/>
          <w:lang w:val="en-GB"/>
        </w:rPr>
        <w:t>aforementioned</w:t>
      </w:r>
      <w:bookmarkEnd w:id="74"/>
      <w:bookmarkEnd w:id="75"/>
      <w:r w:rsidR="00E411C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grouping, the </w:t>
      </w:r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students’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>from two additional first-</w:t>
      </w:r>
      <w:ins w:id="76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del w:id="77" w:author="Liron" w:date="2020-01-14T12:40:00Z">
        <w:r w:rsidR="001A1AC5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courses were checked; both courses were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the Life Sciences (</w:t>
      </w:r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>Z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oology and </w:t>
      </w:r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>G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eneral </w:t>
      </w:r>
      <w:r w:rsidR="001A1AC5" w:rsidRPr="00B536FD">
        <w:rPr>
          <w:rFonts w:asciiTheme="majorBidi" w:hAnsiTheme="majorBidi" w:cstheme="majorBidi"/>
          <w:sz w:val="24"/>
          <w:szCs w:val="24"/>
          <w:lang w:val="en-GB"/>
        </w:rPr>
        <w:t>Bo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tany).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C170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140 students</w:t>
      </w:r>
      <w:r w:rsidR="007C170D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82 percent of the total</w:t>
      </w:r>
      <w:r w:rsidR="007C170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—a fit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was found.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Namely, the three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s of each of these students fell into the same range</w:t>
      </w:r>
      <w:r w:rsidR="00F81E6F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as specified in Table 1. For the other </w:t>
      </w:r>
      <w:r w:rsidR="00972DFE" w:rsidRPr="00B536FD">
        <w:rPr>
          <w:rFonts w:asciiTheme="majorBidi" w:hAnsiTheme="majorBidi" w:cstheme="majorBidi"/>
          <w:sz w:val="24"/>
          <w:szCs w:val="24"/>
          <w:rtl/>
          <w:lang w:val="en-GB"/>
        </w:rPr>
        <w:t>89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students, whose three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fit </w:t>
      </w:r>
      <w:r w:rsidR="00F81E6F"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into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more than one range or one group, the three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s were averaged to determine the student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placement in the appropriate group. </w:t>
      </w:r>
    </w:p>
    <w:p w14:paraId="021E76A3" w14:textId="7F69B7FA" w:rsidR="00D62433" w:rsidRPr="00B536FD" w:rsidRDefault="00B81160" w:rsidP="00F963FE">
      <w:pPr>
        <w:bidi w:val="0"/>
        <w:spacing w:after="0" w:line="480" w:lineRule="auto"/>
        <w:ind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Once the</w:t>
      </w:r>
      <w:r w:rsidR="006A334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second-</w:t>
      </w:r>
      <w:del w:id="78" w:author="Liron" w:date="2020-01-14T12:40:00Z">
        <w:r w:rsidR="006A334E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79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="006A334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exams were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as well,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averages and standard deviations of each group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s w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>ere calculated. The four h</w:t>
      </w:r>
      <w:r w:rsidR="00D01C18" w:rsidRPr="00B536FD">
        <w:rPr>
          <w:rFonts w:asciiTheme="majorBidi" w:hAnsiTheme="majorBidi" w:cstheme="majorBidi"/>
          <w:sz w:val="24"/>
          <w:szCs w:val="24"/>
          <w:lang w:val="en-GB"/>
        </w:rPr>
        <w:t>igher-order-thinking question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were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 </w:t>
      </w:r>
      <w:r w:rsidR="00831182" w:rsidRPr="00B536FD">
        <w:rPr>
          <w:rFonts w:asciiTheme="majorBidi" w:hAnsiTheme="majorBidi" w:cstheme="majorBidi"/>
          <w:sz w:val="24"/>
          <w:szCs w:val="24"/>
          <w:lang w:val="en-GB"/>
        </w:rPr>
        <w:t>on a standard scale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>p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oints were given for the accuracy of the answers, a description of the explanation, and the reasoning. </w:t>
      </w:r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each student and each group, the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average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standard deviations for the</w:t>
      </w:r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higher-order-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thinking questions were calculated. </w:t>
      </w:r>
      <w:r w:rsidR="00D62433" w:rsidRPr="00B536FD">
        <w:rPr>
          <w:rFonts w:asciiTheme="majorBidi" w:hAnsiTheme="majorBidi" w:cstheme="majorBidi"/>
          <w:sz w:val="24"/>
          <w:szCs w:val="24"/>
          <w:lang w:val="en-GB"/>
        </w:rPr>
        <w:t>About 20</w:t>
      </w:r>
      <w:r w:rsidR="00FC618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percent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62433" w:rsidRPr="00B536FD">
        <w:rPr>
          <w:rFonts w:asciiTheme="majorBidi" w:hAnsiTheme="majorBidi" w:cstheme="majorBidi"/>
          <w:sz w:val="24"/>
          <w:szCs w:val="24"/>
          <w:lang w:val="en-GB"/>
        </w:rPr>
        <w:t>of all exams (</w:t>
      </w:r>
      <w:r w:rsidR="00C22C6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34 </w:t>
      </w:r>
      <w:r w:rsidR="00D6243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exams, at least 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five </w:t>
      </w:r>
      <w:r w:rsidR="00D62433" w:rsidRPr="00B536FD">
        <w:rPr>
          <w:rFonts w:asciiTheme="majorBidi" w:hAnsiTheme="majorBidi" w:cstheme="majorBidi"/>
          <w:sz w:val="24"/>
          <w:szCs w:val="24"/>
          <w:lang w:val="en-GB"/>
        </w:rPr>
        <w:t>from each group)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were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 by an additional lecturer </w:t>
      </w:r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>with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extensive experience in cell biology. The correlation between</w:t>
      </w:r>
      <w:r w:rsidR="00147D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the grades was high, at</w:t>
      </w:r>
      <w:r w:rsidR="008C19E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8</w:t>
      </w:r>
      <w:r w:rsidR="00D62433" w:rsidRPr="00B536FD">
        <w:rPr>
          <w:rFonts w:asciiTheme="majorBidi" w:hAnsiTheme="majorBidi" w:cstheme="majorBidi"/>
          <w:sz w:val="24"/>
          <w:szCs w:val="24"/>
          <w:lang w:val="en-GB"/>
        </w:rPr>
        <w:t>7</w:t>
      </w:r>
      <w:r w:rsidR="00FC618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percent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65B9FA1E" w14:textId="02029458" w:rsidR="00A9589B" w:rsidRPr="00B536FD" w:rsidRDefault="008C19E1" w:rsidP="000A449E">
      <w:pPr>
        <w:bidi w:val="0"/>
        <w:spacing w:after="0" w:line="480" w:lineRule="auto"/>
        <w:ind w:left="144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B273C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make sure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the </w:t>
      </w:r>
      <w:r w:rsidR="00B273CD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B273C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apportionment into four </w:t>
      </w:r>
      <w:r w:rsidR="00B273C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achievement-based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groups </w:t>
      </w:r>
      <w:r w:rsidR="009C3E60" w:rsidRPr="00B536FD">
        <w:rPr>
          <w:rFonts w:asciiTheme="majorBidi" w:hAnsiTheme="majorBidi" w:cstheme="majorBidi"/>
          <w:sz w:val="24"/>
          <w:szCs w:val="24"/>
          <w:lang w:val="en-GB"/>
        </w:rPr>
        <w:t>len</w:t>
      </w:r>
      <w:r w:rsidR="009640FE" w:rsidRPr="00B536FD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9C3E6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itself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reference and statistical comparison, an ANOVA test to </w:t>
      </w:r>
      <w:ins w:id="80" w:author="Liron" w:date="2020-01-14T12:38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examine</w:t>
        </w:r>
      </w:ins>
      <w:del w:id="81" w:author="Liron" w:date="2020-01-14T12:38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tes</w:delText>
        </w:r>
      </w:del>
      <w:del w:id="82" w:author="Liron" w:date="2020-01-14T12:37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t</w:delText>
        </w:r>
      </w:del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inter-group variance</w:t>
      </w:r>
      <w:r w:rsidR="00C11B0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was performed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 Duncan post-hoc tests revealed significant differences among each of the four groups in regard to all independent variables</w:t>
      </w:r>
      <w:r w:rsidR="000A449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(Table 2)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By inference, </w:t>
      </w:r>
      <w:r w:rsidR="009D69A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then,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the groups may be treated as distinct.</w:t>
      </w:r>
    </w:p>
    <w:p w14:paraId="2ABD45DE" w14:textId="3706557C" w:rsidR="003A697A" w:rsidRPr="00B536FD" w:rsidRDefault="008C19E1">
      <w:pPr>
        <w:bidi w:val="0"/>
        <w:spacing w:line="480" w:lineRule="auto"/>
        <w:ind w:left="144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To compare the first-</w:t>
      </w:r>
      <w:del w:id="83" w:author="Liron" w:date="2020-01-14T12:40:00Z">
        <w:r w:rsidR="003A697A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84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second-</w:t>
      </w:r>
      <w:del w:id="85" w:author="Liron" w:date="2020-01-14T12:40:00Z">
        <w:r w:rsidR="003A697A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86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>each student</w:t>
      </w:r>
      <w:r w:rsidR="008F289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each group</w:t>
      </w:r>
      <w:r w:rsidR="003A697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paired t-tests </w:t>
      </w:r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were performed between the overall exam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in each </w:t>
      </w:r>
      <w:del w:id="87" w:author="Liron" w:date="2020-01-14T12:40:00Z">
        <w:r w:rsidR="00054683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88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between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054683" w:rsidRPr="00B536FD">
        <w:rPr>
          <w:rFonts w:asciiTheme="majorBidi" w:hAnsiTheme="majorBidi" w:cstheme="majorBidi"/>
          <w:sz w:val="24"/>
          <w:szCs w:val="24"/>
          <w:lang w:val="en-GB"/>
        </w:rPr>
        <w:t>s for the higher-order-thinking questions alone.</w:t>
      </w:r>
    </w:p>
    <w:p w14:paraId="3A2E0E85" w14:textId="5CF616FB" w:rsidR="00F763D6" w:rsidRPr="00B536FD" w:rsidRDefault="00E754C2" w:rsidP="00E754C2">
      <w:pPr>
        <w:keepNext/>
        <w:bidi w:val="0"/>
        <w:spacing w:after="0" w:line="480" w:lineRule="auto"/>
        <w:ind w:left="86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Findings</w:t>
      </w:r>
    </w:p>
    <w:p w14:paraId="13EFD8FD" w14:textId="59E84195" w:rsidR="008C19E1" w:rsidRPr="00B536FD" w:rsidRDefault="008C19E1">
      <w:pPr>
        <w:keepNext/>
        <w:bidi w:val="0"/>
        <w:spacing w:after="0" w:line="480" w:lineRule="auto"/>
        <w:ind w:left="86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The Effect of SQG on </w:t>
      </w:r>
      <w:r w:rsidR="00407EFB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the </w:t>
      </w: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Overall</w:t>
      </w:r>
      <w:r w:rsidR="00C62107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407EFB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Grades of the </w:t>
      </w:r>
      <w:r w:rsidR="00C62107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Student Groups</w:t>
      </w: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</w:p>
    <w:p w14:paraId="73641F20" w14:textId="2CFD9D57" w:rsidR="00306BC0" w:rsidRPr="00B536FD" w:rsidRDefault="00F763D6">
      <w:pPr>
        <w:bidi w:val="0"/>
        <w:spacing w:line="480" w:lineRule="auto"/>
        <w:ind w:left="86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Table 3 presents the comparison </w:t>
      </w:r>
      <w:r w:rsidR="0079209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each group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79209C" w:rsidRPr="00B536FD">
        <w:rPr>
          <w:rFonts w:asciiTheme="majorBidi" w:hAnsiTheme="majorBidi" w:cstheme="majorBidi"/>
          <w:sz w:val="24"/>
          <w:szCs w:val="24"/>
          <w:lang w:val="en-GB"/>
        </w:rPr>
        <w:t>first-</w:t>
      </w:r>
      <w:del w:id="89" w:author="Liron" w:date="2020-01-14T12:40:00Z">
        <w:r w:rsidR="0079209C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90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="0079209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exam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79209C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0A449E" w:rsidRPr="00B536FD">
        <w:rPr>
          <w:rFonts w:asciiTheme="majorBidi" w:hAnsiTheme="majorBidi" w:cstheme="majorBidi"/>
          <w:sz w:val="24"/>
          <w:szCs w:val="24"/>
          <w:lang w:val="en-GB"/>
        </w:rPr>
        <w:t>pre-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SQG</w:t>
      </w:r>
      <w:r w:rsidR="0079209C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and the</w:t>
      </w:r>
      <w:r w:rsidR="0079209C" w:rsidRPr="00B536FD">
        <w:rPr>
          <w:rFonts w:asciiTheme="majorBidi" w:hAnsiTheme="majorBidi" w:cstheme="majorBidi"/>
          <w:sz w:val="24"/>
          <w:szCs w:val="24"/>
          <w:lang w:val="en-GB"/>
        </w:rPr>
        <w:t>ir second-</w:t>
      </w:r>
      <w:del w:id="91" w:author="Liron" w:date="2020-01-14T12:40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92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79209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0A449E" w:rsidRPr="00B536FD">
        <w:rPr>
          <w:rFonts w:asciiTheme="majorBidi" w:hAnsiTheme="majorBidi" w:cstheme="majorBidi"/>
          <w:sz w:val="24"/>
          <w:szCs w:val="24"/>
          <w:lang w:val="en-GB"/>
        </w:rPr>
        <w:t>post-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SQG. It can be seen that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neither </w:t>
      </w:r>
      <w:r w:rsidR="0004639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with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>good</w:t>
      </w:r>
      <w:r w:rsidR="0004639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achievements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nor </w:t>
      </w:r>
      <w:r w:rsidR="00633AD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those with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>very</w:t>
      </w:r>
      <w:r w:rsidR="00633AD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>good-</w:t>
      </w:r>
      <w:r w:rsidR="00633ADF" w:rsidRPr="00B536FD">
        <w:rPr>
          <w:rFonts w:asciiTheme="majorBidi" w:hAnsiTheme="majorBidi" w:cstheme="majorBidi"/>
          <w:sz w:val="24"/>
          <w:szCs w:val="24"/>
          <w:lang w:val="en-GB"/>
        </w:rPr>
        <w:t>achievements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showed a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statistically significant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improvement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F5511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5C4386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C438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However,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statistically significant rise in grades </w:t>
      </w:r>
      <w:bookmarkStart w:id="93" w:name="OLE_LINK33"/>
      <w:bookmarkStart w:id="94" w:name="OLE_LINK34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after engaging in question-generation </w:t>
      </w:r>
      <w:bookmarkEnd w:id="93"/>
      <w:bookmarkEnd w:id="94"/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was evident </w:t>
      </w:r>
      <w:r w:rsidR="00D522A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</w:t>
      </w:r>
      <w:r w:rsidR="005B71E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both </w:t>
      </w:r>
      <w:r w:rsidR="00D522A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low-achieving </w:t>
      </w:r>
      <w:r w:rsidR="005B71E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="00D522AA" w:rsidRPr="00B536FD">
        <w:rPr>
          <w:rFonts w:asciiTheme="majorBidi" w:hAnsiTheme="majorBidi" w:cstheme="majorBidi"/>
          <w:sz w:val="24"/>
          <w:szCs w:val="24"/>
          <w:lang w:val="en-GB"/>
        </w:rPr>
        <w:t>-achieving students.</w:t>
      </w:r>
      <w:r w:rsidR="001F68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increase in </w:t>
      </w:r>
      <w:r w:rsidR="0017158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average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of the low-achieving group was particularly impressive—21 percent </w:t>
      </w:r>
      <w:r w:rsidR="003E78A4" w:rsidRPr="00B536FD">
        <w:rPr>
          <w:rFonts w:asciiTheme="majorBidi" w:hAnsiTheme="majorBidi" w:cstheme="majorBidi"/>
          <w:sz w:val="24"/>
          <w:szCs w:val="24"/>
          <w:lang w:val="en-GB"/>
        </w:rPr>
        <w:t>compared with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9 perc</w:t>
      </w:r>
      <w:r w:rsidR="007F6C8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ent 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the </w:t>
      </w:r>
      <w:r w:rsidR="00F862A8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>-achieving cohort.</w:t>
      </w:r>
    </w:p>
    <w:p w14:paraId="630AF7D3" w14:textId="452121F9" w:rsidR="00F763D6" w:rsidRPr="00B536FD" w:rsidRDefault="00F763D6" w:rsidP="007501DC">
      <w:pPr>
        <w:bidi w:val="0"/>
        <w:spacing w:line="480" w:lineRule="auto"/>
        <w:ind w:left="84"/>
        <w:jc w:val="center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Place Table </w:t>
      </w:r>
      <w:r w:rsidR="00D522AA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3</w:t>
      </w: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here</w:t>
      </w:r>
    </w:p>
    <w:p w14:paraId="36D23464" w14:textId="09BD52AF" w:rsidR="00306BC0" w:rsidRPr="00B536FD" w:rsidRDefault="00306BC0" w:rsidP="00190F96">
      <w:pPr>
        <w:keepNext/>
        <w:bidi w:val="0"/>
        <w:spacing w:before="160" w:after="0" w:line="480" w:lineRule="auto"/>
        <w:ind w:left="86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The Effect of SQG on </w:t>
      </w:r>
      <w:r w:rsidR="002F7EC2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Grades for </w:t>
      </w:r>
      <w:r w:rsidR="00977F66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Higher-</w:t>
      </w: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Order</w:t>
      </w:r>
      <w:r w:rsidR="00C157D0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-Thinking</w:t>
      </w: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Questions</w:t>
      </w:r>
      <w:r w:rsidR="00721CDB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3E78A4"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>among the Student Groups</w:t>
      </w:r>
    </w:p>
    <w:p w14:paraId="3930B8E5" w14:textId="37BDF767" w:rsidR="00306BC0" w:rsidRPr="00B536FD" w:rsidRDefault="007F6C86">
      <w:pPr>
        <w:bidi w:val="0"/>
        <w:spacing w:line="480" w:lineRule="auto"/>
        <w:ind w:left="86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comparison of only the </w:t>
      </w:r>
      <w:bookmarkStart w:id="95" w:name="OLE_LINK35"/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>higher-order</w:t>
      </w:r>
      <w:bookmarkEnd w:id="95"/>
      <w:r w:rsidR="00977F66"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306B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on the pre-SQG and post-SQG exams (Table 4)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shows that </w:t>
      </w:r>
      <w:r w:rsidR="00977F66" w:rsidRPr="00B536FD">
        <w:rPr>
          <w:rFonts w:asciiTheme="majorBidi" w:hAnsiTheme="majorBidi" w:cstheme="majorBidi"/>
          <w:sz w:val="24"/>
          <w:szCs w:val="24"/>
          <w:lang w:val="en-GB"/>
        </w:rPr>
        <w:t>most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on the thinking questions rose significantly </w:t>
      </w:r>
      <w:r w:rsidR="00977F66" w:rsidRPr="00B536FD">
        <w:rPr>
          <w:rFonts w:asciiTheme="majorBidi" w:hAnsiTheme="majorBidi" w:cstheme="majorBidi"/>
          <w:sz w:val="24"/>
          <w:szCs w:val="24"/>
          <w:lang w:val="en-GB"/>
        </w:rPr>
        <w:t>after the activity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In fact, only </w:t>
      </w:r>
      <w:r w:rsidR="00F76E8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977F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group of </w:t>
      </w:r>
      <w:r w:rsidR="00F76E8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highest achieving students </w:t>
      </w:r>
      <w:r w:rsidR="00A8203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showed no significant </w:t>
      </w:r>
      <w:r w:rsidR="00F76E8B" w:rsidRPr="00B536FD">
        <w:rPr>
          <w:rFonts w:asciiTheme="majorBidi" w:hAnsiTheme="majorBidi" w:cstheme="majorBidi"/>
          <w:sz w:val="24"/>
          <w:szCs w:val="24"/>
          <w:lang w:val="en-GB"/>
        </w:rPr>
        <w:t>improve</w:t>
      </w:r>
      <w:r w:rsidR="00A82036" w:rsidRPr="00B536FD">
        <w:rPr>
          <w:rFonts w:asciiTheme="majorBidi" w:hAnsiTheme="majorBidi" w:cstheme="majorBidi"/>
          <w:sz w:val="24"/>
          <w:szCs w:val="24"/>
          <w:lang w:val="en-GB"/>
        </w:rPr>
        <w:t>ment</w:t>
      </w:r>
      <w:r w:rsidR="00F76E8B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A4EE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 w:rsidR="002F7EC2" w:rsidRPr="00B536FD">
        <w:rPr>
          <w:rFonts w:asciiTheme="majorBidi" w:hAnsiTheme="majorBidi" w:cstheme="majorBidi"/>
          <w:sz w:val="24"/>
          <w:szCs w:val="24"/>
          <w:lang w:val="en-GB"/>
        </w:rPr>
        <w:t>with</w:t>
      </w:r>
      <w:r w:rsidR="00EA4EE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76E8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overall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2F7EC2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76E8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A8203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strongest improvement was seen among </w:t>
      </w:r>
      <w:r w:rsidR="00EA4EEB" w:rsidRPr="00B536FD">
        <w:rPr>
          <w:rFonts w:asciiTheme="majorBidi" w:hAnsiTheme="majorBidi" w:cstheme="majorBidi"/>
          <w:sz w:val="24"/>
          <w:szCs w:val="24"/>
          <w:lang w:val="en-GB"/>
        </w:rPr>
        <w:t>the low-achieving group.</w:t>
      </w:r>
    </w:p>
    <w:p w14:paraId="1D31F77E" w14:textId="39DF428B" w:rsidR="00F763D6" w:rsidRPr="00B536FD" w:rsidRDefault="00F763D6" w:rsidP="00993B7D">
      <w:pPr>
        <w:bidi w:val="0"/>
        <w:spacing w:line="480" w:lineRule="auto"/>
        <w:ind w:left="84"/>
        <w:jc w:val="center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bookmarkStart w:id="96" w:name="OLE_LINK53"/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Place Table </w:t>
      </w:r>
      <w:r w:rsidR="00B900F3" w:rsidRPr="00B536FD">
        <w:rPr>
          <w:rFonts w:asciiTheme="majorBidi" w:hAnsiTheme="majorBidi" w:cstheme="majorBidi"/>
          <w:i/>
          <w:iCs/>
          <w:sz w:val="24"/>
          <w:szCs w:val="24"/>
          <w:rtl/>
          <w:lang w:val="en-GB"/>
        </w:rPr>
        <w:t>4</w:t>
      </w:r>
      <w:r w:rsidRPr="00B536FD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here</w:t>
      </w:r>
    </w:p>
    <w:p w14:paraId="4508B36D" w14:textId="77777777" w:rsidR="006A3170" w:rsidRPr="00B536FD" w:rsidRDefault="006A3170">
      <w:pPr>
        <w:bidi w:val="0"/>
        <w:spacing w:line="480" w:lineRule="auto"/>
        <w:ind w:left="84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en-GB"/>
        </w:rPr>
      </w:pPr>
    </w:p>
    <w:bookmarkEnd w:id="96"/>
    <w:p w14:paraId="20F06F7F" w14:textId="5EFFD5B6" w:rsidR="002E4120" w:rsidRPr="00B536FD" w:rsidRDefault="005A7BC2" w:rsidP="00162EC3">
      <w:pPr>
        <w:pStyle w:val="ListParagraph"/>
        <w:keepNext/>
        <w:bidi w:val="0"/>
        <w:spacing w:before="160" w:after="0" w:line="480" w:lineRule="auto"/>
        <w:ind w:left="86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b/>
          <w:bCs/>
          <w:sz w:val="24"/>
          <w:szCs w:val="24"/>
          <w:lang w:val="en-GB"/>
        </w:rPr>
        <w:t>Discussion and Implications</w:t>
      </w:r>
    </w:p>
    <w:p w14:paraId="42F222FE" w14:textId="7BEAD079" w:rsidR="00F76E8B" w:rsidRPr="00B536FD" w:rsidRDefault="00F76E8B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the previous study, it was found that activities in generating, answering, and </w:t>
      </w:r>
      <w:r w:rsidR="00850B34" w:rsidRPr="00B536FD">
        <w:rPr>
          <w:rFonts w:asciiTheme="majorBidi" w:hAnsiTheme="majorBidi" w:cstheme="majorBidi"/>
          <w:sz w:val="24"/>
          <w:szCs w:val="24"/>
          <w:lang w:val="en-GB"/>
        </w:rPr>
        <w:t>peer-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assessing questions </w:t>
      </w:r>
      <w:r w:rsidR="00A8203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do not conduce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significant improvement in the total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of an entire student population.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50B34" w:rsidRPr="00B536FD">
        <w:rPr>
          <w:rFonts w:asciiTheme="majorBidi" w:hAnsiTheme="majorBidi" w:cstheme="majorBidi"/>
          <w:sz w:val="24"/>
          <w:szCs w:val="24"/>
          <w:lang w:val="en-GB"/>
        </w:rPr>
        <w:t>The current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study, however, which segmented the students into groups </w:t>
      </w:r>
      <w:r w:rsidR="003B61F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were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differentiated by academic achievements, shows that </w:t>
      </w:r>
      <w:r w:rsidR="00850B3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specifically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those with low and </w:t>
      </w:r>
      <w:r w:rsidR="005259F9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achievements improved their overall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 significantly.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Furthermore, the analysis that compare</w:t>
      </w:r>
      <w:r w:rsidR="00A82036" w:rsidRPr="00B536FD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achievements on </w:t>
      </w:r>
      <w:r w:rsidR="00172C22" w:rsidRPr="00B536FD">
        <w:rPr>
          <w:rFonts w:asciiTheme="majorBidi" w:hAnsiTheme="majorBidi" w:cstheme="majorBidi"/>
          <w:sz w:val="24"/>
          <w:szCs w:val="24"/>
          <w:lang w:val="en-GB"/>
        </w:rPr>
        <w:t>h</w:t>
      </w:r>
      <w:r w:rsidR="00D01C18" w:rsidRPr="00B536FD">
        <w:rPr>
          <w:rFonts w:asciiTheme="majorBidi" w:hAnsiTheme="majorBidi" w:cstheme="majorBidi"/>
          <w:sz w:val="24"/>
          <w:szCs w:val="24"/>
          <w:lang w:val="en-GB"/>
        </w:rPr>
        <w:t>igher-order-thinking question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alone </w:t>
      </w:r>
      <w:r w:rsidR="00A8203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reveals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 especially significant and impressive improvement among </w:t>
      </w:r>
      <w:r w:rsidR="00C97F6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</w:t>
      </w:r>
      <w:r w:rsidR="005259F9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low achievements.</w:t>
      </w:r>
    </w:p>
    <w:p w14:paraId="5E354B87" w14:textId="38E0647B" w:rsidR="00F76E8B" w:rsidRPr="00B536FD" w:rsidRDefault="00F76E8B" w:rsidP="003C46B6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The overall findings of </w:t>
      </w:r>
      <w:r w:rsidR="00A8203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study indicate that </w:t>
      </w:r>
      <w:r w:rsidR="004D36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most students gained from the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SQG </w:t>
      </w:r>
      <w:r w:rsidR="004D367E" w:rsidRPr="00B536FD">
        <w:rPr>
          <w:rFonts w:asciiTheme="majorBidi" w:hAnsiTheme="majorBidi" w:cstheme="majorBidi"/>
          <w:sz w:val="24"/>
          <w:szCs w:val="24"/>
          <w:lang w:val="en-GB"/>
        </w:rPr>
        <w:t>activity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These findings reinforce Yu</w:t>
      </w:r>
      <w:r w:rsidR="004D36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(2012), </w:t>
      </w:r>
      <w:r w:rsidR="00DF50B7" w:rsidRPr="00B536FD">
        <w:rPr>
          <w:rFonts w:asciiTheme="majorBidi" w:hAnsiTheme="majorBidi" w:cstheme="majorBidi"/>
          <w:sz w:val="24"/>
          <w:szCs w:val="24"/>
          <w:lang w:val="en-GB"/>
        </w:rPr>
        <w:t>who</w:t>
      </w:r>
      <w:r w:rsidR="00C8751B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DF50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a far-reaching </w:t>
      </w:r>
      <w:r w:rsidR="004D367E" w:rsidRPr="00B536FD">
        <w:rPr>
          <w:rFonts w:asciiTheme="majorBidi" w:hAnsiTheme="majorBidi" w:cstheme="majorBidi"/>
          <w:sz w:val="24"/>
          <w:szCs w:val="24"/>
          <w:lang w:val="en-GB"/>
        </w:rPr>
        <w:t>overview</w:t>
      </w:r>
      <w:r w:rsidR="00C8751B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4D367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97" w:author="Liron" w:date="2020-01-14T12:26:00Z">
        <w:r w:rsidR="00DF50B7" w:rsidRPr="00B536FD" w:rsidDel="00B536FD">
          <w:rPr>
            <w:rFonts w:asciiTheme="majorBidi" w:hAnsiTheme="majorBidi" w:cstheme="majorBidi"/>
            <w:sz w:val="24"/>
            <w:szCs w:val="24"/>
            <w:lang w:val="en-GB"/>
          </w:rPr>
          <w:delText>analyzed</w:delText>
        </w:r>
      </w:del>
      <w:ins w:id="98" w:author="Liron" w:date="2020-01-14T12:26:00Z">
        <w:r w:rsidR="00B536FD" w:rsidRPr="00B536FD">
          <w:rPr>
            <w:rFonts w:asciiTheme="majorBidi" w:hAnsiTheme="majorBidi" w:cstheme="majorBidi"/>
            <w:sz w:val="24"/>
            <w:szCs w:val="24"/>
            <w:lang w:val="en-GB"/>
          </w:rPr>
          <w:t>analysed</w:t>
        </w:r>
      </w:ins>
      <w:r w:rsidR="00DF50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numerous studies </w:t>
      </w:r>
      <w:r w:rsidR="00DF50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of different ages and different disciplines </w:t>
      </w:r>
      <w:r w:rsidR="00DF50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reported a </w:t>
      </w:r>
      <w:del w:id="99" w:author="Liron" w:date="2020-01-14T12:26:00Z">
        <w:r w:rsidRPr="00B536FD" w:rsidDel="00B536FD">
          <w:rPr>
            <w:rFonts w:asciiTheme="majorBidi" w:hAnsiTheme="majorBidi" w:cstheme="majorBidi"/>
            <w:sz w:val="24"/>
            <w:szCs w:val="24"/>
            <w:lang w:val="en-GB"/>
          </w:rPr>
          <w:delText>favorable</w:delText>
        </w:r>
      </w:del>
      <w:ins w:id="100" w:author="Liron" w:date="2020-01-14T12:26:00Z">
        <w:r w:rsidR="00B536FD" w:rsidRPr="00B536FD">
          <w:rPr>
            <w:rFonts w:asciiTheme="majorBidi" w:hAnsiTheme="majorBidi" w:cstheme="majorBidi"/>
            <w:sz w:val="24"/>
            <w:szCs w:val="24"/>
            <w:lang w:val="en-GB"/>
          </w:rPr>
          <w:t>favourable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effect of SQG.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C0627" w:rsidRPr="00B536FD">
        <w:rPr>
          <w:rFonts w:asciiTheme="majorBidi" w:hAnsiTheme="majorBidi" w:cstheme="majorBidi"/>
          <w:sz w:val="24"/>
          <w:szCs w:val="24"/>
          <w:lang w:val="en-GB"/>
        </w:rPr>
        <w:t>However, what was n</w:t>
      </w:r>
      <w:r w:rsidR="00DF50B7" w:rsidRPr="00B536FD">
        <w:rPr>
          <w:rFonts w:asciiTheme="majorBidi" w:hAnsiTheme="majorBidi" w:cstheme="majorBidi"/>
          <w:sz w:val="24"/>
          <w:szCs w:val="24"/>
          <w:lang w:val="en-GB"/>
        </w:rPr>
        <w:t>ot examined in th</w:t>
      </w:r>
      <w:r w:rsidR="00A613C7" w:rsidRPr="00B536FD">
        <w:rPr>
          <w:rFonts w:asciiTheme="majorBidi" w:hAnsiTheme="majorBidi" w:cstheme="majorBidi"/>
          <w:sz w:val="24"/>
          <w:szCs w:val="24"/>
          <w:lang w:val="en-GB"/>
        </w:rPr>
        <w:t>ose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studies </w:t>
      </w:r>
      <w:r w:rsidR="006278B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0D34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did come to light </w:t>
      </w:r>
      <w:r w:rsidR="006278BA" w:rsidRPr="00B536FD">
        <w:rPr>
          <w:rFonts w:asciiTheme="majorBidi" w:hAnsiTheme="majorBidi" w:cstheme="majorBidi"/>
          <w:sz w:val="24"/>
          <w:szCs w:val="24"/>
          <w:lang w:val="en-GB"/>
        </w:rPr>
        <w:t>in the current study</w:t>
      </w:r>
      <w:r w:rsidR="004C062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278B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is that </w:t>
      </w:r>
      <w:r w:rsidR="005726F2" w:rsidRPr="00B536FD">
        <w:rPr>
          <w:rFonts w:asciiTheme="majorBidi" w:hAnsiTheme="majorBidi" w:cstheme="majorBidi"/>
          <w:sz w:val="24"/>
          <w:szCs w:val="24"/>
          <w:lang w:val="en-GB"/>
        </w:rPr>
        <w:t>SQG</w:t>
      </w:r>
      <w:r w:rsidR="004C062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activities </w:t>
      </w:r>
      <w:r w:rsidR="000D34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are most beneficial </w:t>
      </w:r>
      <w:r w:rsidR="004C062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bookmarkStart w:id="101" w:name="OLE_LINK32"/>
      <w:bookmarkStart w:id="102" w:name="OLE_LINK36"/>
      <w:r w:rsidR="004C062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low- and intermediate-achieving </w:t>
      </w:r>
      <w:bookmarkEnd w:id="101"/>
      <w:bookmarkEnd w:id="102"/>
      <w:r w:rsidR="004C0627" w:rsidRPr="00B536FD">
        <w:rPr>
          <w:rFonts w:asciiTheme="majorBidi" w:hAnsiTheme="majorBidi" w:cstheme="majorBidi"/>
          <w:sz w:val="24"/>
          <w:szCs w:val="24"/>
          <w:lang w:val="en-GB"/>
        </w:rPr>
        <w:t>students, improving their cognitive</w:t>
      </w:r>
      <w:r w:rsidR="005726F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ability to contend with h</w:t>
      </w:r>
      <w:r w:rsidR="00D01C18" w:rsidRPr="00B536FD">
        <w:rPr>
          <w:rFonts w:asciiTheme="majorBidi" w:hAnsiTheme="majorBidi" w:cstheme="majorBidi"/>
          <w:sz w:val="24"/>
          <w:szCs w:val="24"/>
          <w:lang w:val="en-GB"/>
        </w:rPr>
        <w:t>igher-order-thinking question</w:t>
      </w:r>
      <w:r w:rsidR="005726F2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C0627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D9F7167" w14:textId="6CA4C2BD" w:rsidR="0026051A" w:rsidRPr="00B536FD" w:rsidRDefault="00AC46AC" w:rsidP="003C46B6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These encouraging findings reinforce the 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belief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all students should be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encourage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to tackle hi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gher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-order tasks.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hose with limited learning skills and poor self-image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, however,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need more systematic and structured support</w:t>
      </w:r>
      <w:r w:rsidR="004A21D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C46B6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Zohar &amp; Dori, 2003</w:t>
      </w:r>
      <w:r w:rsidR="003C46B6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437D6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bsent such </w:t>
      </w:r>
      <w:r w:rsidR="000D34EF" w:rsidRPr="00B536FD">
        <w:rPr>
          <w:rFonts w:asciiTheme="majorBidi" w:hAnsiTheme="majorBidi" w:cstheme="majorBidi"/>
          <w:sz w:val="24"/>
          <w:szCs w:val="24"/>
          <w:lang w:val="en-GB"/>
        </w:rPr>
        <w:t>reinforcement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the strong correlation between poor learning capabilities and low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may persist </w:t>
      </w:r>
      <w:r w:rsidR="003C46B6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Proctor, Prevatt, Adams, Hurst, &amp; Petscher, 2006</w:t>
      </w:r>
      <w:r w:rsidR="003C46B6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Such </w:t>
      </w:r>
      <w:r w:rsidR="000D34E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assistance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may take the form of active </w:t>
      </w:r>
      <w:r w:rsidR="00557375" w:rsidRPr="00B536FD">
        <w:rPr>
          <w:rFonts w:asciiTheme="majorBidi" w:hAnsiTheme="majorBidi" w:cstheme="majorBidi"/>
          <w:sz w:val="24"/>
          <w:szCs w:val="24"/>
          <w:lang w:val="en-GB"/>
        </w:rPr>
        <w:t>co-</w:t>
      </w:r>
      <w:r w:rsidR="00353587" w:rsidRPr="00B536FD">
        <w:rPr>
          <w:rFonts w:asciiTheme="majorBidi" w:hAnsiTheme="majorBidi" w:cstheme="majorBidi"/>
          <w:sz w:val="24"/>
          <w:szCs w:val="24"/>
          <w:lang w:val="en-GB"/>
        </w:rPr>
        <w:t>learning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In 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tudies on the effect of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shared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inquiry-based learning, for example,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effect was found </w:t>
      </w:r>
      <w:r w:rsidR="003822A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strongest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low-achievers </w:t>
      </w:r>
      <w:r w:rsidR="003C46B6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Kogan &amp; Laursen, 2014; Raes et al., 2014</w:t>
      </w:r>
      <w:r w:rsidR="003C46B6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Generating </w:t>
      </w:r>
      <w:r w:rsidR="00DE690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assessing 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q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uestion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DE690D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particularly h</w:t>
      </w:r>
      <w:r w:rsidR="00D01C18" w:rsidRPr="00B536FD">
        <w:rPr>
          <w:rFonts w:asciiTheme="majorBidi" w:hAnsiTheme="majorBidi" w:cstheme="majorBidi"/>
          <w:sz w:val="24"/>
          <w:szCs w:val="24"/>
          <w:lang w:val="en-GB"/>
        </w:rPr>
        <w:t>igher-order-thinking question</w:t>
      </w:r>
      <w:r w:rsidR="000A2602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DE690D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entails complex thinking skills, </w:t>
      </w:r>
      <w:r w:rsidR="00DE690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much as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inquiry-based learning</w:t>
      </w:r>
      <w:r w:rsidR="00DE690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does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Furthermore, the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SQG activities </w:t>
      </w:r>
      <w:r w:rsidR="00633AD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this study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were conducted </w:t>
      </w:r>
      <w:r w:rsidR="003E22C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groups</w:t>
      </w:r>
      <w:r w:rsidR="00C05C3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3C5E37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as </w:t>
      </w:r>
      <w:r w:rsidR="00F62431" w:rsidRPr="00B536FD">
        <w:rPr>
          <w:rFonts w:asciiTheme="majorBidi" w:hAnsiTheme="majorBidi" w:cstheme="majorBidi"/>
          <w:sz w:val="24"/>
          <w:szCs w:val="24"/>
          <w:lang w:val="en-GB"/>
        </w:rPr>
        <w:t>shown</w:t>
      </w:r>
      <w:r w:rsidR="00C05C3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26051A" w:rsidRPr="00B536FD">
        <w:rPr>
          <w:rFonts w:asciiTheme="majorBidi" w:hAnsiTheme="majorBidi" w:cstheme="majorBidi"/>
          <w:sz w:val="24"/>
          <w:szCs w:val="24"/>
          <w:lang w:val="en-GB"/>
        </w:rPr>
        <w:t>even relatively brief practice with these activities had a dramatic effect on the students who had the greatest difficulties.</w:t>
      </w:r>
    </w:p>
    <w:p w14:paraId="28CE63D2" w14:textId="75D10245" w:rsidR="00927845" w:rsidRPr="00B536FD" w:rsidRDefault="0026051A" w:rsidP="00C0493D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Thus, </w:t>
      </w:r>
      <w:r w:rsidR="0055737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bookmarkStart w:id="103" w:name="OLE_LINK37"/>
      <w:bookmarkStart w:id="104" w:name="OLE_LINK38"/>
      <w:r w:rsidR="00C05C30" w:rsidRPr="00B536FD">
        <w:rPr>
          <w:rFonts w:asciiTheme="majorBidi" w:hAnsiTheme="majorBidi" w:cstheme="majorBidi"/>
          <w:sz w:val="24"/>
          <w:szCs w:val="24"/>
          <w:lang w:val="en-GB"/>
        </w:rPr>
        <w:t>low achievi</w:t>
      </w:r>
      <w:bookmarkEnd w:id="103"/>
      <w:bookmarkEnd w:id="104"/>
      <w:r w:rsidR="00C05C3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ng </w:t>
      </w:r>
      <w:r w:rsidR="00E9382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in the current study obtained </w:t>
      </w:r>
      <w:r w:rsidR="0055737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support </w:t>
      </w:r>
      <w:r w:rsidR="0055737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they needed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chiefly </w:t>
      </w:r>
      <w:r w:rsidR="00A613C7" w:rsidRPr="00B536FD">
        <w:rPr>
          <w:rFonts w:asciiTheme="majorBidi" w:hAnsiTheme="majorBidi" w:cstheme="majorBidi"/>
          <w:sz w:val="24"/>
          <w:szCs w:val="24"/>
          <w:lang w:val="en-GB"/>
        </w:rPr>
        <w:t>through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active</w:t>
      </w:r>
      <w:r w:rsidR="00A613C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learning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353587" w:rsidRPr="00B536FD">
        <w:rPr>
          <w:rFonts w:asciiTheme="majorBidi" w:hAnsiTheme="majorBidi" w:cstheme="majorBidi"/>
          <w:sz w:val="24"/>
          <w:szCs w:val="24"/>
          <w:lang w:val="en-GB"/>
        </w:rPr>
        <w:t>co-learning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A249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Collaborative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generation, answering, and assessment of </w:t>
      </w:r>
      <w:r w:rsidR="00E9382E" w:rsidRPr="00B536FD">
        <w:rPr>
          <w:rFonts w:asciiTheme="majorBidi" w:hAnsiTheme="majorBidi" w:cstheme="majorBidi"/>
          <w:sz w:val="24"/>
          <w:szCs w:val="24"/>
          <w:lang w:val="en-GB"/>
        </w:rPr>
        <w:t>questions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0A249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along with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sharing of knowledge by means of </w:t>
      </w:r>
      <w:r w:rsidR="002569F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A613C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 </w:t>
      </w:r>
      <w:r w:rsidR="002569FE" w:rsidRPr="00B536FD">
        <w:rPr>
          <w:rFonts w:asciiTheme="majorBidi" w:hAnsiTheme="majorBidi" w:cstheme="majorBidi"/>
          <w:sz w:val="24"/>
          <w:szCs w:val="24"/>
          <w:lang w:val="en-GB"/>
        </w:rPr>
        <w:t>bank</w:t>
      </w:r>
      <w:r w:rsidR="000A2490" w:rsidRPr="00B536FD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were </w:t>
      </w:r>
      <w:r w:rsidR="0030753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especially useful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anchors </w:t>
      </w:r>
      <w:r w:rsidR="002569F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0A2490" w:rsidRPr="00B536FD">
        <w:rPr>
          <w:rFonts w:asciiTheme="majorBidi" w:hAnsiTheme="majorBidi" w:cstheme="majorBidi"/>
          <w:sz w:val="24"/>
          <w:szCs w:val="24"/>
          <w:lang w:val="en-GB"/>
        </w:rPr>
        <w:t>se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105" w:name="OLE_LINK47"/>
      <w:bookmarkStart w:id="106" w:name="OLE_LINK48"/>
      <w:bookmarkStart w:id="107" w:name="OLE_LINK49"/>
      <w:r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bookmarkEnd w:id="105"/>
      <w:bookmarkEnd w:id="106"/>
      <w:bookmarkEnd w:id="107"/>
      <w:r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F624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 </w:t>
      </w:r>
      <w:r w:rsidR="0030753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bank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that was </w:t>
      </w:r>
      <w:r w:rsidR="0055750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amassed </w:t>
      </w:r>
      <w:r w:rsidR="0030753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from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full set of </w:t>
      </w:r>
      <w:r w:rsidR="0030753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student-generated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questions </w:t>
      </w:r>
      <w:r w:rsidR="0055750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was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>instrument</w:t>
      </w:r>
      <w:r w:rsidR="0055750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al in </w:t>
      </w:r>
      <w:r w:rsidR="006532D0" w:rsidRPr="00B536FD">
        <w:rPr>
          <w:rFonts w:asciiTheme="majorBidi" w:hAnsiTheme="majorBidi" w:cstheme="majorBidi"/>
          <w:sz w:val="24"/>
          <w:szCs w:val="24"/>
          <w:lang w:val="en-GB"/>
        </w:rPr>
        <w:t>studying for exams</w:t>
      </w:r>
      <w:r w:rsidR="00FC189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A670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alleviat</w:t>
      </w:r>
      <w:r w:rsidR="006532D0" w:rsidRPr="00B536FD">
        <w:rPr>
          <w:rFonts w:asciiTheme="majorBidi" w:hAnsiTheme="majorBidi" w:cstheme="majorBidi"/>
          <w:sz w:val="24"/>
          <w:szCs w:val="24"/>
          <w:lang w:val="en-GB"/>
        </w:rPr>
        <w:t>ing</w:t>
      </w:r>
      <w:r w:rsidR="00A6701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32D0" w:rsidRPr="00B536FD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nxiety</w:t>
      </w:r>
      <w:r w:rsidR="006532D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before exams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FC189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making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similar </w:t>
      </w:r>
      <w:del w:id="108" w:author="Liron" w:date="2020-01-14T12:38:00Z">
        <w:r w:rsidR="00A6701E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test </w:delText>
        </w:r>
      </w:del>
      <w:ins w:id="109" w:author="Liron" w:date="2020-01-14T12:38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exam</w:t>
        </w:r>
        <w:r w:rsidR="000309EE" w:rsidRPr="00B536FD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>questions easier to cope with</w:t>
      </w:r>
      <w:r w:rsidR="00C05C3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8B01E4" w:rsidRPr="00B536FD">
        <w:rPr>
          <w:rFonts w:asciiTheme="majorBidi" w:hAnsiTheme="majorBidi" w:cstheme="majorBidi"/>
          <w:sz w:val="24"/>
          <w:szCs w:val="24"/>
          <w:lang w:val="en-GB"/>
        </w:rPr>
        <w:t>__, 2018</w:t>
      </w:r>
      <w:r w:rsidR="00C05C30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1D6DC0" w:rsidRPr="00B536FD"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nteraction and </w:t>
      </w:r>
      <w:r w:rsidR="00353587" w:rsidRPr="00B536FD">
        <w:rPr>
          <w:rFonts w:asciiTheme="majorBidi" w:hAnsiTheme="majorBidi" w:cstheme="majorBidi"/>
          <w:sz w:val="24"/>
          <w:szCs w:val="24"/>
          <w:lang w:val="en-GB"/>
        </w:rPr>
        <w:t>co-learning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D6D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confer valuable 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>cognitive and metacognitive advantages.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Question-generation forces </w:t>
      </w:r>
      <w:r w:rsidR="006D031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2758D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attain 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>strong command of the material</w:t>
      </w:r>
      <w:r w:rsidR="006D0318" w:rsidRPr="00B536FD">
        <w:rPr>
          <w:rFonts w:asciiTheme="majorBidi" w:hAnsiTheme="majorBidi" w:cstheme="majorBidi"/>
          <w:sz w:val="24"/>
          <w:szCs w:val="24"/>
          <w:lang w:val="en-GB"/>
        </w:rPr>
        <w:t>;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peer assessment evokes </w:t>
      </w:r>
      <w:r w:rsidR="0025779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in-depth 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reflection </w:t>
      </w:r>
      <w:r w:rsidR="0025779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="009278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learning </w:t>
      </w:r>
      <w:r w:rsidR="00E65FEC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="003915D5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Hsiung</w:t>
      </w:r>
      <w:r w:rsidR="00373D6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, 2012;</w:t>
      </w:r>
      <w:r w:rsidR="003915D5" w:rsidRPr="00B536F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206B4E" w:rsidRPr="00B536FD">
        <w:rPr>
          <w:rFonts w:ascii="Times New Roman" w:hAnsi="Times New Roman" w:cs="Times New Roman"/>
          <w:bCs/>
          <w:sz w:val="24"/>
          <w:szCs w:val="24"/>
          <w:lang w:val="en-GB"/>
        </w:rPr>
        <w:t>Chin &amp; Osborne, 2008</w:t>
      </w:r>
      <w:r w:rsidR="00373D6E" w:rsidRPr="00B536FD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14:paraId="10D83C3E" w14:textId="366EFF46" w:rsidR="00126B26" w:rsidRPr="00B536FD" w:rsidRDefault="00633ADF" w:rsidP="003C46B6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It bears emphasizing that</w:t>
      </w:r>
      <w:r w:rsidR="002D0B1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26B2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support </w:t>
      </w:r>
      <w:r w:rsidR="002D0B1B" w:rsidRPr="00B536FD">
        <w:rPr>
          <w:rFonts w:asciiTheme="majorBidi" w:hAnsiTheme="majorBidi" w:cstheme="majorBidi"/>
          <w:sz w:val="24"/>
          <w:szCs w:val="24"/>
          <w:lang w:val="en-GB"/>
        </w:rPr>
        <w:t>for</w:t>
      </w:r>
      <w:r w:rsidR="0027103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bookmarkStart w:id="110" w:name="OLE_LINK50"/>
      <w:bookmarkStart w:id="111" w:name="OLE_LINK51"/>
      <w:bookmarkStart w:id="112" w:name="OLE_LINK52"/>
      <w:r w:rsidR="0027103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low-achieving </w:t>
      </w:r>
      <w:bookmarkEnd w:id="110"/>
      <w:bookmarkEnd w:id="111"/>
      <w:bookmarkEnd w:id="112"/>
      <w:r w:rsidR="00126B2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should not be </w:t>
      </w:r>
      <w:r w:rsidR="002D0B1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overly </w:t>
      </w:r>
      <w:r w:rsidR="00126B26" w:rsidRPr="00B536FD">
        <w:rPr>
          <w:rFonts w:asciiTheme="majorBidi" w:hAnsiTheme="majorBidi" w:cstheme="majorBidi"/>
          <w:sz w:val="24"/>
          <w:szCs w:val="24"/>
          <w:lang w:val="en-GB"/>
        </w:rPr>
        <w:t>demanding</w:t>
      </w:r>
      <w:r w:rsidR="001C3CD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lecturers should not be </w:t>
      </w:r>
      <w:r w:rsidR="00AB204C" w:rsidRPr="00B536FD">
        <w:rPr>
          <w:rFonts w:asciiTheme="majorBidi" w:hAnsiTheme="majorBidi" w:cstheme="majorBidi"/>
          <w:sz w:val="24"/>
          <w:szCs w:val="24"/>
          <w:lang w:val="en-GB"/>
        </w:rPr>
        <w:t>overly</w:t>
      </w:r>
      <w:r w:rsidR="00A50F7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burdened with mobilizing the </w:t>
      </w:r>
      <w:r w:rsidR="00494FB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low achieving </w:t>
      </w:r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students to </w:t>
      </w:r>
      <w:bookmarkStart w:id="113" w:name="OLE_LINK42"/>
      <w:bookmarkStart w:id="114" w:name="OLE_LINK44"/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contend </w:t>
      </w:r>
      <w:bookmarkEnd w:id="113"/>
      <w:bookmarkEnd w:id="114"/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>complex tasks.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College lecturers may </w:t>
      </w:r>
      <w:r w:rsidR="00092F8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avoid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active teaching strategies that entail extensive preparation or leave </w:t>
      </w:r>
      <w:r w:rsidR="0070724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insufficient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time to </w:t>
      </w:r>
      <w:r w:rsidR="0070724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cover the whole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>syllabus. SQG activities encourage students to play an active role in learning without imposing a special burden on the lecture</w:t>
      </w:r>
      <w:r w:rsidR="001C3CD4" w:rsidRPr="00B536FD">
        <w:rPr>
          <w:rFonts w:asciiTheme="majorBidi" w:hAnsiTheme="majorBidi" w:cstheme="majorBidi"/>
          <w:sz w:val="24"/>
          <w:szCs w:val="24"/>
          <w:lang w:val="en-GB"/>
        </w:rPr>
        <w:t>r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C3CD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F53E2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without </w:t>
      </w:r>
      <w:r w:rsidR="000476F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necessitating </w:t>
      </w:r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significant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>change</w:t>
      </w:r>
      <w:r w:rsidR="001C3CD4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course topics.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476F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This </w:t>
      </w:r>
      <w:r w:rsidR="00EA3A4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makes </w:t>
      </w:r>
      <w:r w:rsidR="00DB793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SQG </w:t>
      </w:r>
      <w:r w:rsidR="00EA3A4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strong </w:t>
      </w:r>
      <w:r w:rsidR="00EA3A4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candidate </w:t>
      </w:r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r w:rsidR="000476F9" w:rsidRPr="00B536FD">
        <w:rPr>
          <w:rFonts w:asciiTheme="majorBidi" w:hAnsiTheme="majorBidi" w:cstheme="majorBidi"/>
          <w:sz w:val="24"/>
          <w:szCs w:val="24"/>
          <w:lang w:val="en-GB"/>
        </w:rPr>
        <w:t>assimilation and adoption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addition, SQG activities are </w:t>
      </w:r>
      <w:r w:rsidR="004136B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well suited to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college students who </w:t>
      </w:r>
      <w:r w:rsidR="004136B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fixate on doing well </w:t>
      </w:r>
      <w:r w:rsidR="00322102" w:rsidRPr="00B536FD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DB793D" w:rsidRPr="00B536FD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32210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their</w:t>
      </w:r>
      <w:r w:rsidR="00DB793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exams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6DA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A716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creation of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 </w:t>
      </w:r>
      <w:r w:rsidR="00686482" w:rsidRPr="00B536FD">
        <w:rPr>
          <w:rFonts w:asciiTheme="majorBidi" w:hAnsiTheme="majorBidi" w:cstheme="majorBidi"/>
          <w:sz w:val="24"/>
          <w:szCs w:val="24"/>
          <w:lang w:val="en-GB"/>
        </w:rPr>
        <w:t>bank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11CC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for exam preparation </w:t>
      </w:r>
      <w:r w:rsidR="003C46B6" w:rsidRPr="00B536FD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CA716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most important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factor </w:t>
      </w:r>
      <w:r w:rsidR="00CA716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mobilizing students </w:t>
      </w:r>
      <w:r w:rsidR="00CA716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learn 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by generating, answering, and </w:t>
      </w:r>
      <w:r w:rsidR="00CA7165" w:rsidRPr="00B536FD">
        <w:rPr>
          <w:rFonts w:asciiTheme="majorBidi" w:hAnsiTheme="majorBidi" w:cstheme="majorBidi"/>
          <w:sz w:val="24"/>
          <w:szCs w:val="24"/>
          <w:lang w:val="en-GB"/>
        </w:rPr>
        <w:t>peer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>-assessing questions (</w:t>
      </w:r>
      <w:r w:rsidR="003C46B6" w:rsidRPr="00B536FD">
        <w:rPr>
          <w:rFonts w:asciiTheme="majorBidi" w:hAnsiTheme="majorBidi" w:cstheme="majorBidi"/>
          <w:sz w:val="24"/>
          <w:szCs w:val="24"/>
          <w:lang w:val="en-GB"/>
        </w:rPr>
        <w:t>__, 2018</w:t>
      </w:r>
      <w:r w:rsidR="0065400A" w:rsidRPr="00B536FD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14:paraId="528BDEE7" w14:textId="5BF22D95" w:rsidR="00E31245" w:rsidRPr="00B536FD" w:rsidRDefault="00F42174" w:rsidP="00562D47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contribution </w:t>
      </w:r>
      <w:r w:rsidR="00FA19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SQG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the low-achieving group is especially important because </w:t>
      </w:r>
      <w:r w:rsidR="00FA19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these students are, by and large, the 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most prone to </w:t>
      </w:r>
      <w:r w:rsidR="00167364" w:rsidRPr="00B536FD">
        <w:rPr>
          <w:rFonts w:asciiTheme="majorBidi" w:hAnsiTheme="majorBidi" w:cstheme="majorBidi"/>
          <w:sz w:val="24"/>
          <w:szCs w:val="24"/>
          <w:lang w:val="en-GB"/>
        </w:rPr>
        <w:t>drop out of school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FA19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 improvement in their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often means </w:t>
      </w:r>
      <w:r w:rsidR="00FA19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crossing 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from </w:t>
      </w:r>
      <w:ins w:id="115" w:author="Liron" w:date="2020-01-14T12:41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‘</w:t>
        </w:r>
      </w:ins>
      <w:del w:id="116" w:author="Liron" w:date="2020-01-14T12:41:00Z">
        <w:r w:rsidR="00E31245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“</w:delText>
        </w:r>
      </w:del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>fail</w:t>
      </w:r>
      <w:del w:id="117" w:author="Liron" w:date="2020-01-14T12:41:00Z">
        <w:r w:rsidR="00E31245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”</w:delText>
        </w:r>
      </w:del>
      <w:ins w:id="118" w:author="Liron" w:date="2020-01-14T12:41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’</w:t>
        </w:r>
      </w:ins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A19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del w:id="119" w:author="Liron" w:date="2020-01-14T12:41:00Z">
        <w:r w:rsidR="00FA1920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“</w:delText>
        </w:r>
      </w:del>
      <w:ins w:id="120" w:author="Liron" w:date="2020-01-14T12:41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‘</w:t>
        </w:r>
      </w:ins>
      <w:r w:rsidR="00FA1920" w:rsidRPr="00B536FD">
        <w:rPr>
          <w:rFonts w:asciiTheme="majorBidi" w:hAnsiTheme="majorBidi" w:cstheme="majorBidi"/>
          <w:sz w:val="24"/>
          <w:szCs w:val="24"/>
          <w:lang w:val="en-GB"/>
        </w:rPr>
        <w:t>pass</w:t>
      </w:r>
      <w:del w:id="121" w:author="Liron" w:date="2020-01-14T12:41:00Z">
        <w:r w:rsidR="00FA1920"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”</w:delText>
        </w:r>
      </w:del>
      <w:ins w:id="122" w:author="Liron" w:date="2020-01-14T12:41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’</w:t>
        </w:r>
      </w:ins>
      <w:r w:rsidR="00FA19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a given 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course. </w:t>
      </w:r>
      <w:r w:rsidR="00EA429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This </w:t>
      </w:r>
      <w:r w:rsidR="00E614E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transition, if made, </w:t>
      </w:r>
      <w:r w:rsidR="00EA429B" w:rsidRPr="00B536FD">
        <w:rPr>
          <w:rFonts w:asciiTheme="majorBidi" w:hAnsiTheme="majorBidi" w:cstheme="majorBidi"/>
          <w:sz w:val="24"/>
          <w:szCs w:val="24"/>
          <w:lang w:val="en-GB"/>
        </w:rPr>
        <w:t>reinforce</w:t>
      </w:r>
      <w:r w:rsidR="00E614EA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3407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>self</w:t>
      </w:r>
      <w:r w:rsidR="00335F7E"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confidence, </w:t>
      </w:r>
      <w:r w:rsidR="00EA429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belief in </w:t>
      </w:r>
      <w:r w:rsidR="00EA429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ability to succeed, and </w:t>
      </w:r>
      <w:r w:rsidR="00EA429B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>motivation</w:t>
      </w:r>
      <w:r w:rsidR="00EA429B" w:rsidRPr="00B536FD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>abet</w:t>
      </w:r>
      <w:r w:rsidR="00A34073" w:rsidRPr="00B536FD">
        <w:rPr>
          <w:rFonts w:asciiTheme="majorBidi" w:hAnsiTheme="majorBidi" w:cstheme="majorBidi"/>
          <w:sz w:val="24"/>
          <w:szCs w:val="24"/>
          <w:lang w:val="en-GB"/>
        </w:rPr>
        <w:t>ting the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retention of students who might otherwise drop out </w:t>
      </w:r>
      <w:bookmarkStart w:id="123" w:name="OLE_LINK16"/>
      <w:r w:rsidR="00562D47" w:rsidRPr="00B536FD">
        <w:rPr>
          <w:rFonts w:asciiTheme="majorBidi" w:hAnsiTheme="majorBidi" w:cstheme="majorBidi"/>
          <w:sz w:val="24"/>
          <w:szCs w:val="24"/>
          <w:lang w:val="en-GB"/>
        </w:rPr>
        <w:t>(Respondek et al.</w:t>
      </w:r>
      <w:r w:rsidR="0077795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2019</w:t>
      </w:r>
      <w:r w:rsidR="00562D47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E31245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bookmarkEnd w:id="123"/>
    </w:p>
    <w:p w14:paraId="5AF32F97" w14:textId="3371DA7A" w:rsidR="00E31245" w:rsidRPr="00B536FD" w:rsidRDefault="00E31245" w:rsidP="00A72135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Most </w:t>
      </w:r>
      <w:r w:rsidR="00CB7F6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participants in </w:t>
      </w:r>
      <w:r w:rsidR="00061A9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current study were </w:t>
      </w:r>
      <w:r w:rsidR="00E11B6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first-year degree </w:t>
      </w:r>
      <w:r w:rsidR="005F6D37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A6326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9708D8" w:rsidRPr="00B536FD">
        <w:rPr>
          <w:rFonts w:asciiTheme="majorBidi" w:hAnsiTheme="majorBidi" w:cstheme="majorBidi"/>
          <w:sz w:val="24"/>
          <w:szCs w:val="24"/>
          <w:lang w:val="en-GB"/>
        </w:rPr>
        <w:t>Students are particularly in need of s</w:t>
      </w:r>
      <w:r w:rsidR="00061A9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upport </w:t>
      </w:r>
      <w:r w:rsidR="00A6326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at </w:t>
      </w:r>
      <w:r w:rsidR="009708D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this </w:t>
      </w:r>
      <w:r w:rsidR="00A6326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stage, in which </w:t>
      </w:r>
      <w:r w:rsidR="009708D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they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must adjust to unfamiliar learning environments, cope with </w:t>
      </w:r>
      <w:r w:rsidR="00A74F6A" w:rsidRPr="00B536FD">
        <w:rPr>
          <w:rFonts w:asciiTheme="majorBidi" w:hAnsiTheme="majorBidi" w:cstheme="majorBidi"/>
          <w:sz w:val="24"/>
          <w:szCs w:val="24"/>
          <w:lang w:val="en-GB"/>
        </w:rPr>
        <w:t>challenging tasks, and surmount stress</w:t>
      </w:r>
      <w:r w:rsidR="00D96657" w:rsidRPr="00B536FD">
        <w:rPr>
          <w:rFonts w:asciiTheme="majorBidi" w:hAnsiTheme="majorBidi" w:cstheme="majorBidi"/>
          <w:sz w:val="24"/>
          <w:szCs w:val="24"/>
          <w:lang w:val="en-GB"/>
        </w:rPr>
        <w:t>es</w:t>
      </w:r>
      <w:r w:rsidR="00090DD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74F6A"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occasioned by failure </w:t>
      </w:r>
      <w:r w:rsidR="00090DD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satisfy </w:t>
      </w:r>
      <w:r w:rsidR="00A74F6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requirements </w:t>
      </w:r>
      <w:r w:rsidR="002916F0" w:rsidRPr="00B536FD">
        <w:rPr>
          <w:rFonts w:asciiTheme="majorBidi" w:hAnsiTheme="majorBidi" w:cstheme="majorBidi"/>
          <w:sz w:val="24"/>
          <w:szCs w:val="24"/>
          <w:lang w:val="en-GB"/>
        </w:rPr>
        <w:t>(Perry, Hall &amp; Ruthig</w:t>
      </w:r>
      <w:r w:rsidR="00A74F6A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2916F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2005).</w:t>
      </w:r>
      <w:r w:rsidR="00A74F6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After experiencing failure, most first-year students report a decrease in their ability to continue being successful in</w:t>
      </w:r>
      <w:r w:rsidR="0016736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their</w:t>
      </w:r>
      <w:r w:rsidR="00A74F6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studies, in contrast to what they report after performing tasks successfully </w:t>
      </w:r>
      <w:r w:rsidR="00996B97" w:rsidRPr="00B536FD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9A5813" w:rsidRPr="00B536FD">
        <w:rPr>
          <w:rFonts w:asciiTheme="majorBidi" w:hAnsiTheme="majorBidi" w:cstheme="majorBidi"/>
          <w:sz w:val="24"/>
          <w:szCs w:val="24"/>
          <w:lang w:val="en-GB"/>
        </w:rPr>
        <w:t>Hall, 2008</w:t>
      </w:r>
      <w:r w:rsidR="00996B97" w:rsidRPr="00B536FD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090DD9" w:rsidRPr="00B536FD">
        <w:rPr>
          <w:rFonts w:asciiTheme="majorBidi" w:hAnsiTheme="majorBidi" w:cstheme="majorBidi"/>
          <w:sz w:val="24"/>
          <w:szCs w:val="24"/>
          <w:lang w:val="en-GB"/>
        </w:rPr>
        <w:t>. T</w:t>
      </w:r>
      <w:r w:rsidR="007C56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r w:rsidR="00090DD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student </w:t>
      </w:r>
      <w:r w:rsidR="007C56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dropout rate </w:t>
      </w:r>
      <w:r w:rsidR="00090DD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changes </w:t>
      </w:r>
      <w:r w:rsidR="00C4486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with each </w:t>
      </w:r>
      <w:r w:rsidR="00090DD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year of </w:t>
      </w:r>
      <w:r w:rsidR="007C56B8" w:rsidRPr="00B536FD">
        <w:rPr>
          <w:rFonts w:asciiTheme="majorBidi" w:hAnsiTheme="majorBidi" w:cstheme="majorBidi"/>
          <w:sz w:val="24"/>
          <w:szCs w:val="24"/>
          <w:lang w:val="en-GB"/>
        </w:rPr>
        <w:t>studies</w:t>
      </w:r>
      <w:r w:rsidR="0061142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is </w:t>
      </w:r>
      <w:r w:rsidR="007C56B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highest in the first year </w:t>
      </w:r>
      <w:r w:rsidR="0066578A" w:rsidRPr="00B536FD">
        <w:rPr>
          <w:rFonts w:asciiTheme="majorBidi" w:hAnsiTheme="majorBidi" w:cstheme="majorBidi"/>
          <w:sz w:val="24"/>
          <w:szCs w:val="24"/>
          <w:lang w:val="en-GB"/>
        </w:rPr>
        <w:t>(Respondek et al. 2019; Alarcon</w:t>
      </w:r>
      <w:r w:rsidR="00A72135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&amp; Edwards</w:t>
      </w:r>
      <w:r w:rsidR="0066578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2013). </w:t>
      </w:r>
      <w:r w:rsidR="0007463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Therefore, </w:t>
      </w:r>
      <w:r w:rsidR="00B92ED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meaningful improvement in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after SQG activities may </w:t>
      </w:r>
      <w:r w:rsidR="002902A0" w:rsidRPr="00B536FD">
        <w:rPr>
          <w:rFonts w:asciiTheme="majorBidi" w:hAnsiTheme="majorBidi" w:cstheme="majorBidi"/>
          <w:sz w:val="24"/>
          <w:szCs w:val="24"/>
          <w:lang w:val="en-GB"/>
        </w:rPr>
        <w:t>enhance the</w:t>
      </w:r>
      <w:r w:rsidR="007E6A2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low achieving </w:t>
      </w:r>
      <w:r w:rsidR="002902A0" w:rsidRPr="00B536FD">
        <w:rPr>
          <w:rFonts w:asciiTheme="majorBidi" w:hAnsiTheme="majorBidi" w:cstheme="majorBidi"/>
          <w:sz w:val="24"/>
          <w:szCs w:val="24"/>
          <w:lang w:val="en-GB"/>
        </w:rPr>
        <w:t>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2902A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confidence in </w:t>
      </w:r>
      <w:r w:rsidR="00720CA8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scholastic success 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7E6A2E" w:rsidRPr="00B536FD">
        <w:rPr>
          <w:rFonts w:asciiTheme="majorBidi" w:hAnsiTheme="majorBidi" w:cstheme="majorBidi"/>
          <w:sz w:val="24"/>
          <w:szCs w:val="24"/>
          <w:lang w:val="en-GB"/>
        </w:rPr>
        <w:t>reduce the</w:t>
      </w:r>
      <w:r w:rsidR="00892E97" w:rsidRPr="00B536FD">
        <w:rPr>
          <w:rFonts w:asciiTheme="majorBidi" w:hAnsiTheme="majorBidi" w:cstheme="majorBidi"/>
          <w:sz w:val="24"/>
          <w:szCs w:val="24"/>
          <w:lang w:val="en-GB"/>
        </w:rPr>
        <w:t>ir</w:t>
      </w:r>
      <w:r w:rsidR="007E6A2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risk of dropping out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E758E5F" w14:textId="27C86BC4" w:rsidR="00570B01" w:rsidRPr="00B536FD" w:rsidRDefault="00C45298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In this study, t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>he highest-achieving students improve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d </w:t>
      </w:r>
      <w:r w:rsidR="006B7E2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neither 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their overall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n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>or the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ir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on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high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-order 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questions after SQG. This is unsurprising because this group had less room for improvement </w:t>
      </w:r>
      <w:r w:rsidR="007C3CA0" w:rsidRPr="00B536FD">
        <w:rPr>
          <w:rFonts w:asciiTheme="majorBidi" w:hAnsiTheme="majorBidi" w:cstheme="majorBidi"/>
          <w:sz w:val="24"/>
          <w:szCs w:val="24"/>
          <w:lang w:val="en-GB"/>
        </w:rPr>
        <w:t>to begin with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7C3CA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Nevertheless, 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it is </w:t>
      </w:r>
      <w:r w:rsidR="0032210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also </w:t>
      </w:r>
      <w:r w:rsidR="00570B0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important to challenge these students 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with complex thinking tasks and to </w:t>
      </w:r>
      <w:r w:rsidR="00C61B9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motivate 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>them to contribute to the group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>’s learning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3EE3962C" w14:textId="55655471" w:rsidR="003318EE" w:rsidRPr="00B536FD" w:rsidRDefault="009A29E4">
      <w:pPr>
        <w:bidi w:val="0"/>
        <w:spacing w:after="0"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One of the limitations 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of this study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is that 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>the comparison between the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>first-</w:t>
      </w:r>
      <w:del w:id="124" w:author="Liron" w:date="2020-01-14T12:40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125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(pre-SQG)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second-</w:t>
      </w:r>
      <w:del w:id="126" w:author="Liron" w:date="2020-01-14T12:40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127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64EB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(post-SQG)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>involved exams that covered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different </w:t>
      </w:r>
      <w:r w:rsidR="0072653D" w:rsidRPr="00B536FD">
        <w:rPr>
          <w:rFonts w:asciiTheme="majorBidi" w:hAnsiTheme="majorBidi" w:cstheme="majorBidi"/>
          <w:sz w:val="24"/>
          <w:szCs w:val="24"/>
          <w:lang w:val="en-GB"/>
        </w:rPr>
        <w:t>subject matter</w:t>
      </w:r>
      <w:r w:rsidR="00167364" w:rsidRPr="00B536FD">
        <w:rPr>
          <w:rFonts w:asciiTheme="majorBidi" w:hAnsiTheme="majorBidi" w:cstheme="majorBidi"/>
          <w:sz w:val="24"/>
          <w:szCs w:val="24"/>
          <w:lang w:val="en-GB"/>
        </w:rPr>
        <w:t>, as</w:t>
      </w:r>
      <w:r w:rsidR="0072653D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62BA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taught </w:t>
      </w:r>
      <w:r w:rsidR="001977D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each </w:t>
      </w:r>
      <w:del w:id="128" w:author="Liron" w:date="2020-01-14T12:40:00Z">
        <w:r w:rsidRPr="00B536FD" w:rsidDel="000309EE">
          <w:rPr>
            <w:rFonts w:asciiTheme="majorBidi" w:hAnsiTheme="majorBidi" w:cstheme="majorBidi"/>
            <w:sz w:val="24"/>
            <w:szCs w:val="24"/>
            <w:lang w:val="en-GB"/>
          </w:rPr>
          <w:delText>semester</w:delText>
        </w:r>
      </w:del>
      <w:ins w:id="129" w:author="Liron" w:date="2020-01-14T12:40:00Z">
        <w:r w:rsidR="000309EE">
          <w:rPr>
            <w:rFonts w:asciiTheme="majorBidi" w:hAnsiTheme="majorBidi" w:cstheme="majorBidi"/>
            <w:sz w:val="24"/>
            <w:szCs w:val="24"/>
            <w:lang w:val="en-GB"/>
          </w:rPr>
          <w:t>term</w:t>
        </w:r>
      </w:ins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72653D" w:rsidRPr="00B536FD">
        <w:rPr>
          <w:rFonts w:asciiTheme="majorBidi" w:hAnsiTheme="majorBidi" w:cstheme="majorBidi"/>
          <w:sz w:val="24"/>
          <w:szCs w:val="24"/>
          <w:lang w:val="en-GB"/>
        </w:rPr>
        <w:t>Different subject matter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even in the same discipline, may affect the </w:t>
      </w:r>
      <w:r w:rsidR="00262BAE" w:rsidRPr="00B536FD">
        <w:rPr>
          <w:rFonts w:asciiTheme="majorBidi" w:hAnsiTheme="majorBidi" w:cstheme="majorBidi"/>
          <w:sz w:val="24"/>
          <w:szCs w:val="24"/>
          <w:lang w:val="en-GB"/>
        </w:rPr>
        <w:t>student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262BA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degree of comprehension and ability to cope with exam questions. </w:t>
      </w:r>
      <w:r w:rsidR="00262BAE" w:rsidRPr="00B536FD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he alternative</w:t>
      </w:r>
      <w:r w:rsidR="00262BA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, however—comparing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different students </w:t>
      </w:r>
      <w:r w:rsidR="006E634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who 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>study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 same </w:t>
      </w:r>
      <w:r w:rsidR="00262BAE" w:rsidRPr="00B536FD">
        <w:rPr>
          <w:rFonts w:asciiTheme="majorBidi" w:hAnsiTheme="majorBidi" w:cstheme="majorBidi"/>
          <w:sz w:val="24"/>
          <w:szCs w:val="24"/>
          <w:lang w:val="en-GB"/>
        </w:rPr>
        <w:t>subject matter—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would have created </w:t>
      </w:r>
      <w:r w:rsidR="00262BA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 even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more significant research </w:t>
      </w:r>
      <w:r w:rsidR="00DA0BF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constraint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due to student variance.</w:t>
      </w:r>
      <w:r w:rsidRPr="00B536FD">
        <w:rPr>
          <w:rFonts w:asciiTheme="majorBidi" w:hAnsiTheme="majorBidi" w:cstheme="majorBidi"/>
          <w:sz w:val="24"/>
          <w:szCs w:val="24"/>
          <w:rtl/>
          <w:lang w:val="en-GB"/>
        </w:rPr>
        <w:t xml:space="preserve"> </w:t>
      </w:r>
      <w:r w:rsidR="003318EE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Another </w:t>
      </w:r>
      <w:r w:rsidR="00617C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limitation </w:t>
      </w:r>
      <w:r w:rsidR="000E1D53" w:rsidRPr="00B536FD">
        <w:rPr>
          <w:rFonts w:asciiTheme="majorBidi" w:hAnsiTheme="majorBidi" w:cstheme="majorBidi"/>
          <w:sz w:val="24"/>
          <w:szCs w:val="24"/>
          <w:lang w:val="en-GB"/>
        </w:rPr>
        <w:t>wa</w:t>
      </w:r>
      <w:r w:rsidR="00617C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 the relatively short duration of the SQG experience. </w:t>
      </w:r>
      <w:r w:rsidR="000E1D53" w:rsidRPr="00B536FD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617C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lengthier and more </w:t>
      </w:r>
      <w:r w:rsidR="000E1D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intensive </w:t>
      </w:r>
      <w:r w:rsidR="00617C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activity </w:t>
      </w:r>
      <w:r w:rsidR="000E1D5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might </w:t>
      </w:r>
      <w:r w:rsidR="00617C42" w:rsidRPr="00B536FD">
        <w:rPr>
          <w:rFonts w:asciiTheme="majorBidi" w:hAnsiTheme="majorBidi" w:cstheme="majorBidi"/>
          <w:sz w:val="24"/>
          <w:szCs w:val="24"/>
          <w:lang w:val="en-GB"/>
        </w:rPr>
        <w:t>have yielded a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broader </w:t>
      </w:r>
      <w:r w:rsidR="00617C4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improvement in </w:t>
      </w:r>
      <w:r w:rsidR="004A4244" w:rsidRPr="00B536FD">
        <w:rPr>
          <w:rFonts w:asciiTheme="majorBidi" w:hAnsiTheme="majorBidi" w:cstheme="majorBidi"/>
          <w:sz w:val="24"/>
          <w:szCs w:val="24"/>
          <w:lang w:val="en-GB"/>
        </w:rPr>
        <w:t>grade</w:t>
      </w:r>
      <w:r w:rsidR="00617C42" w:rsidRPr="00B536FD">
        <w:rPr>
          <w:rFonts w:asciiTheme="majorBidi" w:hAnsiTheme="majorBidi" w:cstheme="majorBidi"/>
          <w:sz w:val="24"/>
          <w:szCs w:val="24"/>
          <w:lang w:val="en-GB"/>
        </w:rPr>
        <w:t>s.</w:t>
      </w:r>
    </w:p>
    <w:p w14:paraId="3C04F0A6" w14:textId="00CDCF44" w:rsidR="0064149B" w:rsidRPr="00B536FD" w:rsidRDefault="00617C42">
      <w:pPr>
        <w:bidi w:val="0"/>
        <w:spacing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In sum, mobilizing students on different levels to cope successfully with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learning at a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 high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-</w:t>
      </w:r>
      <w:r w:rsidR="00810220" w:rsidRPr="00B536FD">
        <w:rPr>
          <w:rFonts w:asciiTheme="majorBidi" w:hAnsiTheme="majorBidi" w:cstheme="majorBidi"/>
          <w:sz w:val="24"/>
          <w:szCs w:val="24"/>
          <w:lang w:val="en-GB"/>
        </w:rPr>
        <w:t xml:space="preserve">order 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thinking is a </w:t>
      </w:r>
      <w:r w:rsidR="009D6E31" w:rsidRPr="00B536FD">
        <w:rPr>
          <w:rFonts w:asciiTheme="majorBidi" w:hAnsiTheme="majorBidi" w:cstheme="majorBidi"/>
          <w:sz w:val="24"/>
          <w:szCs w:val="24"/>
          <w:lang w:val="en-GB"/>
        </w:rPr>
        <w:t xml:space="preserve">cardinal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issue in </w:t>
      </w:r>
      <w:r w:rsidR="00EB3B77" w:rsidRPr="00B536FD">
        <w:rPr>
          <w:rFonts w:asciiTheme="majorBidi" w:hAnsiTheme="majorBidi" w:cstheme="majorBidi"/>
          <w:sz w:val="24"/>
          <w:szCs w:val="24"/>
          <w:lang w:val="en-GB"/>
        </w:rPr>
        <w:t xml:space="preserve">research on teaching and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learning. SQG activity is a constructive learning and teaching strategy that </w:t>
      </w:r>
      <w:r w:rsidR="00CF045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abets the advancement of 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low- and </w:t>
      </w:r>
      <w:r w:rsidR="005259F9" w:rsidRPr="00B536FD">
        <w:rPr>
          <w:rFonts w:asciiTheme="majorBidi" w:hAnsiTheme="majorBidi" w:cstheme="majorBidi"/>
          <w:sz w:val="24"/>
          <w:szCs w:val="24"/>
          <w:lang w:val="en-GB"/>
        </w:rPr>
        <w:t>intermediate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-achi</w:t>
      </w:r>
      <w:r w:rsidR="00CF045A" w:rsidRPr="00B536FD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>ving students</w:t>
      </w:r>
      <w:r w:rsidR="00CF045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in particular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73162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These findings </w:t>
      </w:r>
      <w:r w:rsidR="00167364" w:rsidRPr="00B536FD">
        <w:rPr>
          <w:rFonts w:asciiTheme="majorBidi" w:hAnsiTheme="majorBidi" w:cstheme="majorBidi"/>
          <w:sz w:val="24"/>
          <w:szCs w:val="24"/>
          <w:lang w:val="en-GB"/>
        </w:rPr>
        <w:t>may contribute to reassessing</w:t>
      </w:r>
      <w:r w:rsidR="0073162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F045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731629" w:rsidRPr="00B536FD">
        <w:rPr>
          <w:rFonts w:asciiTheme="majorBidi" w:hAnsiTheme="majorBidi" w:cstheme="majorBidi"/>
          <w:sz w:val="24"/>
          <w:szCs w:val="24"/>
          <w:lang w:val="en-GB"/>
        </w:rPr>
        <w:t>w</w:t>
      </w:r>
      <w:r w:rsidR="00CF045A" w:rsidRPr="00B536FD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73162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dely held </w:t>
      </w:r>
      <w:r w:rsidR="00CF045A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belief </w:t>
      </w:r>
      <w:r w:rsidR="00731629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among teachers that underachieving students 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>cannot handle high</w:t>
      </w:r>
      <w:r w:rsidR="00F016F0" w:rsidRPr="00B536FD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>-order tasks</w:t>
      </w:r>
      <w:r w:rsidR="00797AF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—a 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>belief that thwart</w:t>
      </w:r>
      <w:r w:rsidR="00797AFF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these students</w:t>
      </w:r>
      <w:r w:rsidR="00D356D8" w:rsidRPr="00B536FD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progress</w:t>
      </w:r>
      <w:r w:rsidR="00797AF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and adversely affects the 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narrowing of disparities and </w:t>
      </w:r>
      <w:r w:rsidR="00797AFF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the assurance of 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equal opportunity. </w:t>
      </w:r>
      <w:r w:rsidR="008847EC" w:rsidRPr="00B536FD">
        <w:rPr>
          <w:rFonts w:asciiTheme="majorBidi" w:hAnsiTheme="majorBidi" w:cstheme="majorBidi"/>
          <w:sz w:val="24"/>
          <w:szCs w:val="24"/>
          <w:lang w:val="en-GB"/>
        </w:rPr>
        <w:t>Practically speaking, t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he SQG model may be integrated into almost every discipline taught at the college level and </w:t>
      </w:r>
      <w:r w:rsidR="00FE241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need 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not </w:t>
      </w:r>
      <w:r w:rsidR="00FE2414" w:rsidRPr="00B536FD">
        <w:rPr>
          <w:rFonts w:asciiTheme="majorBidi" w:hAnsiTheme="majorBidi" w:cstheme="majorBidi"/>
          <w:sz w:val="24"/>
          <w:szCs w:val="24"/>
          <w:lang w:val="en-GB"/>
        </w:rPr>
        <w:t xml:space="preserve">be limited to </w:t>
      </w:r>
      <w:r w:rsidR="00A168B3" w:rsidRPr="00B536FD">
        <w:rPr>
          <w:rFonts w:asciiTheme="majorBidi" w:hAnsiTheme="majorBidi" w:cstheme="majorBidi"/>
          <w:sz w:val="24"/>
          <w:szCs w:val="24"/>
          <w:lang w:val="en-GB"/>
        </w:rPr>
        <w:t xml:space="preserve">preservice </w:t>
      </w:r>
      <w:r w:rsidR="00EB3B77" w:rsidRPr="00B536FD">
        <w:rPr>
          <w:rFonts w:asciiTheme="majorBidi" w:hAnsiTheme="majorBidi" w:cstheme="majorBidi"/>
          <w:sz w:val="24"/>
          <w:szCs w:val="24"/>
          <w:lang w:val="en-GB"/>
        </w:rPr>
        <w:t>science teacher</w:t>
      </w:r>
      <w:r w:rsidR="00FE2414" w:rsidRPr="00B536F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. The more </w:t>
      </w:r>
      <w:r w:rsidR="008847EC" w:rsidRPr="00B536FD">
        <w:rPr>
          <w:rFonts w:asciiTheme="majorBidi" w:hAnsiTheme="majorBidi" w:cstheme="majorBidi"/>
          <w:sz w:val="24"/>
          <w:szCs w:val="24"/>
          <w:lang w:val="en-GB"/>
        </w:rPr>
        <w:t xml:space="preserve">such 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activities are </w:t>
      </w:r>
      <w:r w:rsidR="00EB3B77" w:rsidRPr="00B536FD">
        <w:rPr>
          <w:rFonts w:asciiTheme="majorBidi" w:hAnsiTheme="majorBidi" w:cstheme="majorBidi"/>
          <w:sz w:val="24"/>
          <w:szCs w:val="24"/>
          <w:lang w:val="en-GB"/>
        </w:rPr>
        <w:t>integrated into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courses, the more meaningful</w:t>
      </w:r>
      <w:r w:rsidR="008D7E9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their contribution </w:t>
      </w:r>
      <w:r w:rsidR="002E3516" w:rsidRPr="00B536FD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64149B" w:rsidRPr="00B536FD">
        <w:rPr>
          <w:rFonts w:asciiTheme="majorBidi" w:hAnsiTheme="majorBidi" w:cstheme="majorBidi"/>
          <w:sz w:val="24"/>
          <w:szCs w:val="24"/>
          <w:lang w:val="en-GB"/>
        </w:rPr>
        <w:t>low-achieving students</w:t>
      </w:r>
      <w:r w:rsidR="008D7E92" w:rsidRPr="00B536FD">
        <w:rPr>
          <w:rFonts w:asciiTheme="majorBidi" w:hAnsiTheme="majorBidi" w:cstheme="majorBidi"/>
          <w:sz w:val="24"/>
          <w:szCs w:val="24"/>
          <w:lang w:val="en-GB"/>
        </w:rPr>
        <w:t xml:space="preserve"> will be</w:t>
      </w:r>
      <w:r w:rsidR="0064149B" w:rsidRPr="00B536FD">
        <w:rPr>
          <w:rFonts w:asciiTheme="majorBidi" w:hAnsiTheme="majorBidi" w:cstheme="majorBidi"/>
          <w:sz w:val="24"/>
          <w:szCs w:val="24"/>
          <w:lang w:val="en-GB"/>
        </w:rPr>
        <w:t>, enhancing their ability to cope with academic studies.</w:t>
      </w:r>
    </w:p>
    <w:p w14:paraId="6143E375" w14:textId="77777777" w:rsidR="008C1549" w:rsidRPr="00B536FD" w:rsidRDefault="008C1549" w:rsidP="008C1549">
      <w:pPr>
        <w:bidi w:val="0"/>
        <w:spacing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</w:p>
    <w:p w14:paraId="7F1D1D29" w14:textId="151B8B7D" w:rsidR="00A31330" w:rsidRPr="00B536FD" w:rsidRDefault="008C1549" w:rsidP="008C1549">
      <w:pPr>
        <w:bidi w:val="0"/>
        <w:spacing w:line="480" w:lineRule="auto"/>
        <w:ind w:left="86" w:firstLine="432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 xml:space="preserve">Conflict of Interest Statement: No potential conflict of interest. </w:t>
      </w:r>
    </w:p>
    <w:p w14:paraId="65372D56" w14:textId="0479DC32" w:rsidR="00EF6F14" w:rsidRPr="00B536FD" w:rsidRDefault="00EF6F14" w:rsidP="008C1549">
      <w:pPr>
        <w:bidi w:val="0"/>
        <w:spacing w:line="480" w:lineRule="auto"/>
        <w:ind w:left="567" w:right="515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3557C846" w14:textId="0F2267F1" w:rsidR="00206B4E" w:rsidRPr="00B536FD" w:rsidRDefault="00206B4E" w:rsidP="008D3531">
      <w:pPr>
        <w:pStyle w:val="NormalWeb"/>
        <w:spacing w:line="480" w:lineRule="auto"/>
        <w:rPr>
          <w:b/>
          <w:bCs/>
          <w:lang w:val="en-GB"/>
        </w:rPr>
      </w:pPr>
      <w:bookmarkStart w:id="130" w:name="OLE_LINK68"/>
      <w:bookmarkStart w:id="131" w:name="OLE_LINK69"/>
      <w:r w:rsidRPr="00B536FD">
        <w:rPr>
          <w:b/>
          <w:bCs/>
          <w:lang w:val="en-GB"/>
        </w:rPr>
        <w:lastRenderedPageBreak/>
        <w:t>References</w:t>
      </w:r>
    </w:p>
    <w:p w14:paraId="0A1A1DCE" w14:textId="75AD82C1" w:rsidR="00AA7EB7" w:rsidRPr="00B536FD" w:rsidRDefault="00AA7EB7" w:rsidP="00AA7EB7">
      <w:pPr>
        <w:pStyle w:val="NormalWeb"/>
        <w:spacing w:line="480" w:lineRule="auto"/>
        <w:ind w:left="450" w:hanging="450"/>
        <w:rPr>
          <w:lang w:val="en-GB"/>
        </w:rPr>
      </w:pPr>
      <w:bookmarkStart w:id="132" w:name="OLE_LINK27"/>
      <w:bookmarkStart w:id="133" w:name="OLE_LINK39"/>
      <w:r w:rsidRPr="00B536FD">
        <w:rPr>
          <w:lang w:val="en-GB"/>
        </w:rPr>
        <w:t xml:space="preserve">Alarcon, G. M., </w:t>
      </w:r>
      <w:bookmarkStart w:id="134" w:name="OLE_LINK17"/>
      <w:r w:rsidRPr="00B536FD">
        <w:rPr>
          <w:lang w:val="en-GB"/>
        </w:rPr>
        <w:t>&amp; Edwards</w:t>
      </w:r>
      <w:bookmarkEnd w:id="134"/>
      <w:r w:rsidRPr="00B536FD">
        <w:rPr>
          <w:lang w:val="en-GB"/>
        </w:rPr>
        <w:t>, J. M. (2013).</w:t>
      </w:r>
      <w:r w:rsidRPr="00B536FD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B536FD">
        <w:rPr>
          <w:lang w:val="en-GB"/>
        </w:rPr>
        <w:t xml:space="preserve">Ability and motivation: Assessing individual factors that contribute to university retention. </w:t>
      </w:r>
      <w:r w:rsidRPr="00B536FD">
        <w:rPr>
          <w:i/>
          <w:iCs/>
          <w:lang w:val="en-GB"/>
        </w:rPr>
        <w:t xml:space="preserve">Journal of educational </w:t>
      </w:r>
      <w:bookmarkEnd w:id="132"/>
      <w:bookmarkEnd w:id="133"/>
      <w:r w:rsidRPr="00B536FD">
        <w:rPr>
          <w:i/>
          <w:iCs/>
          <w:lang w:val="en-GB"/>
        </w:rPr>
        <w:t xml:space="preserve">psychology,105 </w:t>
      </w:r>
      <w:r w:rsidRPr="00B536FD">
        <w:rPr>
          <w:lang w:val="en-GB"/>
        </w:rPr>
        <w:t>(1), 129-</w:t>
      </w:r>
      <w:r w:rsidR="00B50C88" w:rsidRPr="00B536FD">
        <w:rPr>
          <w:lang w:val="en-GB"/>
        </w:rPr>
        <w:t>137.</w:t>
      </w:r>
      <w:r w:rsidRPr="00B536FD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 xml:space="preserve"> </w:t>
      </w:r>
    </w:p>
    <w:p w14:paraId="03AAF0D0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Anderson, L. W., Krathwohl, D. R., Airasian, P. W., Cruikshank, K. A., Mayer, R. E., Pintrich, P. R., . . . Wittrock, M. C. (2001). A taxonomy for learning, teaching, and assessing: A revision of bloom’s taxonomy of educational objectives, abridged edition.</w:t>
      </w:r>
      <w:r w:rsidRPr="00B536FD">
        <w:rPr>
          <w:i/>
          <w:iCs/>
          <w:lang w:val="en-GB"/>
        </w:rPr>
        <w:t xml:space="preserve"> White Plains, NY: Longman, </w:t>
      </w:r>
    </w:p>
    <w:p w14:paraId="4FE504B3" w14:textId="0D1AD3DF" w:rsidR="00206B4E" w:rsidRPr="00B536FD" w:rsidRDefault="00206B4E" w:rsidP="00E25E11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 xml:space="preserve">Bloom, B. S. (1956). </w:t>
      </w:r>
      <w:r w:rsidR="00E25E11" w:rsidRPr="00B536FD">
        <w:rPr>
          <w:lang w:val="en-GB"/>
        </w:rPr>
        <w:t>Taxonomy of Educational Objectives: The Classification of Educational Goals (Handbook 1: Cognitive Domain). New York: Longmans, Green and Co.</w:t>
      </w:r>
    </w:p>
    <w:p w14:paraId="1FF21627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 xml:space="preserve">Bransford, J. D., Brown, A. L., &amp; Cocking, R. R. (2000). </w:t>
      </w:r>
      <w:r w:rsidRPr="00B536FD">
        <w:rPr>
          <w:i/>
          <w:iCs/>
          <w:lang w:val="en-GB"/>
        </w:rPr>
        <w:t>How people learn</w:t>
      </w:r>
      <w:r w:rsidRPr="00B536FD">
        <w:rPr>
          <w:lang w:val="en-GB"/>
        </w:rPr>
        <w:t xml:space="preserve"> Washington, DC: National academy press.</w:t>
      </w:r>
    </w:p>
    <w:p w14:paraId="2548A8D1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 xml:space="preserve">Bruer, J. T. (1993). </w:t>
      </w:r>
      <w:r w:rsidRPr="00B536FD">
        <w:rPr>
          <w:i/>
          <w:iCs/>
          <w:lang w:val="en-GB"/>
        </w:rPr>
        <w:t>Schools for thought</w:t>
      </w:r>
      <w:r w:rsidRPr="00B536FD">
        <w:rPr>
          <w:lang w:val="en-GB"/>
        </w:rPr>
        <w:t xml:space="preserve"> Cambridge, MA: Mit Press.</w:t>
      </w:r>
    </w:p>
    <w:p w14:paraId="6F811AD0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Chin, C., &amp; Brown, D. E. (2002). Student-generated questions: A meaningful aspect of learning in science.</w:t>
      </w:r>
      <w:r w:rsidRPr="00B536FD">
        <w:rPr>
          <w:i/>
          <w:iCs/>
          <w:lang w:val="en-GB"/>
        </w:rPr>
        <w:t xml:space="preserve"> International Journal of Science Education, 24</w:t>
      </w:r>
      <w:r w:rsidRPr="00B536FD">
        <w:rPr>
          <w:lang w:val="en-GB"/>
        </w:rPr>
        <w:t xml:space="preserve">(5), 521-549. </w:t>
      </w:r>
    </w:p>
    <w:p w14:paraId="46EE82F1" w14:textId="5D2E6965" w:rsidR="00206B4E" w:rsidRPr="00B536FD" w:rsidRDefault="00206B4E" w:rsidP="00AA7EB7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Chin, C., &amp; Osborne, J. (2008). Students' questions: A potential resource for teaching and learning science.</w:t>
      </w:r>
      <w:r w:rsidRPr="00B536FD">
        <w:rPr>
          <w:i/>
          <w:iCs/>
          <w:lang w:val="en-GB"/>
        </w:rPr>
        <w:t xml:space="preserve"> Studies in Science Education, 44</w:t>
      </w:r>
      <w:r w:rsidRPr="00B536FD">
        <w:rPr>
          <w:lang w:val="en-GB"/>
        </w:rPr>
        <w:t xml:space="preserve">(1), 1-39. </w:t>
      </w:r>
    </w:p>
    <w:p w14:paraId="47222840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 xml:space="preserve">Chiu, P. H. P., &amp; Cheng, S. H. (2017). Effects of active learning classrooms on student learning: A two-year empirical investigation on student perceptions and </w:t>
      </w:r>
      <w:r w:rsidRPr="00B536FD">
        <w:rPr>
          <w:lang w:val="en-GB"/>
        </w:rPr>
        <w:lastRenderedPageBreak/>
        <w:t>academic performance.</w:t>
      </w:r>
      <w:r w:rsidRPr="00B536FD">
        <w:rPr>
          <w:i/>
          <w:iCs/>
          <w:lang w:val="en-GB"/>
        </w:rPr>
        <w:t xml:space="preserve"> Higher Education Research &amp; Development, 36</w:t>
      </w:r>
      <w:r w:rsidRPr="00B536FD">
        <w:rPr>
          <w:lang w:val="en-GB"/>
        </w:rPr>
        <w:t xml:space="preserve">(2), 269-279. </w:t>
      </w:r>
    </w:p>
    <w:p w14:paraId="046EEAC8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Dillon, J. T. (1988). The remedial status of student questioning.</w:t>
      </w:r>
      <w:r w:rsidRPr="00B536FD">
        <w:rPr>
          <w:i/>
          <w:iCs/>
          <w:lang w:val="en-GB"/>
        </w:rPr>
        <w:t xml:space="preserve"> Journal of Curriculum Studies, 20</w:t>
      </w:r>
      <w:r w:rsidRPr="00B536FD">
        <w:rPr>
          <w:lang w:val="en-GB"/>
        </w:rPr>
        <w:t xml:space="preserve">(3), 197-210. </w:t>
      </w:r>
    </w:p>
    <w:p w14:paraId="2E31B1BB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Dori, Y. J., &amp; Herscovitz, O. (1999). Question‐posing capability as an alternative evaluation method: Analysis of an environmental case study.</w:t>
      </w:r>
      <w:r w:rsidRPr="00B536FD">
        <w:rPr>
          <w:i/>
          <w:iCs/>
          <w:lang w:val="en-GB"/>
        </w:rPr>
        <w:t xml:space="preserve"> Journal of Research in Science Teaching: The Official Journal of the National Association for Research in Science Teaching, 36</w:t>
      </w:r>
      <w:r w:rsidRPr="00B536FD">
        <w:rPr>
          <w:lang w:val="en-GB"/>
        </w:rPr>
        <w:t xml:space="preserve">(4), 411-430. </w:t>
      </w:r>
    </w:p>
    <w:p w14:paraId="437C19D1" w14:textId="04C57AB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bookmarkStart w:id="135" w:name="OLE_LINK26"/>
      <w:r w:rsidRPr="00B536FD">
        <w:rPr>
          <w:lang w:val="en-GB"/>
        </w:rPr>
        <w:t xml:space="preserve">Hacker, D. J., Bol, L., Horgan, D. D., &amp; Rakow, E. A. (2000). </w:t>
      </w:r>
      <w:bookmarkEnd w:id="135"/>
      <w:r w:rsidRPr="00B536FD">
        <w:rPr>
          <w:lang w:val="en-GB"/>
        </w:rPr>
        <w:t>Test prediction and performance in a classroom context.</w:t>
      </w:r>
      <w:r w:rsidRPr="00B536FD">
        <w:rPr>
          <w:i/>
          <w:iCs/>
          <w:lang w:val="en-GB"/>
        </w:rPr>
        <w:t xml:space="preserve"> Journal of Educational Psychology, 92</w:t>
      </w:r>
      <w:r w:rsidRPr="00B536FD">
        <w:rPr>
          <w:lang w:val="en-GB"/>
        </w:rPr>
        <w:t>(1), 160</w:t>
      </w:r>
      <w:r w:rsidR="00CA729B" w:rsidRPr="00B536FD">
        <w:rPr>
          <w:lang w:val="en-GB"/>
        </w:rPr>
        <w:t>-170</w:t>
      </w:r>
      <w:r w:rsidRPr="00B536FD">
        <w:rPr>
          <w:lang w:val="en-GB"/>
        </w:rPr>
        <w:t xml:space="preserve">. </w:t>
      </w:r>
    </w:p>
    <w:p w14:paraId="3134A0B7" w14:textId="035E42C5" w:rsidR="00C91008" w:rsidRPr="00B536FD" w:rsidRDefault="00C91008" w:rsidP="00C91008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Hall, N. C. (2008). Self-regulation of primary and secondary control in achievement settings: A process model.</w:t>
      </w:r>
      <w:r w:rsidRPr="00B536FD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B536FD">
        <w:rPr>
          <w:i/>
          <w:iCs/>
          <w:lang w:val="en-GB"/>
        </w:rPr>
        <w:t>Journal of Social and Clinical Psychology, 27</w:t>
      </w:r>
      <w:r w:rsidRPr="00B536FD">
        <w:rPr>
          <w:lang w:val="en-GB"/>
        </w:rPr>
        <w:t>(10)</w:t>
      </w:r>
      <w:r w:rsidR="002F4A69" w:rsidRPr="00B536FD">
        <w:rPr>
          <w:lang w:val="en-GB"/>
        </w:rPr>
        <w:t>, 1126-1164.</w:t>
      </w:r>
    </w:p>
    <w:p w14:paraId="3A62A359" w14:textId="77777777" w:rsidR="00E65FEC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Hardy, J., Bates, S. P., Casey, M. M., Galloway, K. W., Galloway, R. K., Kay, A. E., . . . McQueen, H. A. (2014). Student-generated content: Enhancing learning through sharing multiple-choice questions.</w:t>
      </w:r>
      <w:r w:rsidRPr="00B536FD">
        <w:rPr>
          <w:i/>
          <w:iCs/>
          <w:lang w:val="en-GB"/>
        </w:rPr>
        <w:t xml:space="preserve"> International Journal of Science Education, 36</w:t>
      </w:r>
      <w:r w:rsidRPr="00B536FD">
        <w:rPr>
          <w:lang w:val="en-GB"/>
        </w:rPr>
        <w:t>(13), 2180-2194.</w:t>
      </w:r>
    </w:p>
    <w:p w14:paraId="0AF73A53" w14:textId="2C0CFC0F" w:rsidR="00206B4E" w:rsidRPr="00B536FD" w:rsidRDefault="00E65FEC" w:rsidP="00E65FEC">
      <w:pPr>
        <w:pStyle w:val="NormalWeb"/>
        <w:spacing w:line="480" w:lineRule="auto"/>
        <w:ind w:left="450" w:hanging="450"/>
        <w:rPr>
          <w:i/>
          <w:iCs/>
          <w:lang w:val="en-GB"/>
        </w:rPr>
      </w:pPr>
      <w:r w:rsidRPr="00B536FD">
        <w:rPr>
          <w:lang w:val="en-GB"/>
        </w:rPr>
        <w:t>Hsiung, C. M. (2012). The effectiveness of cooperative learning.</w:t>
      </w:r>
      <w:r w:rsidR="00990AE6" w:rsidRPr="00B536FD">
        <w:rPr>
          <w:lang w:val="en-GB"/>
        </w:rPr>
        <w:t xml:space="preserve"> </w:t>
      </w:r>
      <w:r w:rsidR="00990AE6" w:rsidRPr="00B536FD">
        <w:rPr>
          <w:i/>
          <w:iCs/>
          <w:lang w:val="en-GB"/>
        </w:rPr>
        <w:t>Journal of Engineering Education,101</w:t>
      </w:r>
      <w:r w:rsidR="00990AE6" w:rsidRPr="00B536FD">
        <w:rPr>
          <w:lang w:val="en-GB"/>
        </w:rPr>
        <w:t>(1), 119-137.</w:t>
      </w:r>
      <w:r w:rsidR="00206B4E" w:rsidRPr="00B536FD">
        <w:rPr>
          <w:i/>
          <w:iCs/>
          <w:lang w:val="en-GB"/>
        </w:rPr>
        <w:t xml:space="preserve"> </w:t>
      </w:r>
    </w:p>
    <w:p w14:paraId="49853BFF" w14:textId="0A57F588" w:rsidR="00206B4E" w:rsidRPr="00B536FD" w:rsidRDefault="00206B4E" w:rsidP="00074052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Kaya, S. (2015). The effect of the type of achievement grouping on students' question generation in science.</w:t>
      </w:r>
      <w:r w:rsidRPr="00B536FD">
        <w:rPr>
          <w:i/>
          <w:iCs/>
          <w:lang w:val="en-GB"/>
        </w:rPr>
        <w:t xml:space="preserve"> Australian Educational Researcher, 42</w:t>
      </w:r>
      <w:r w:rsidRPr="00B536FD">
        <w:rPr>
          <w:lang w:val="en-GB"/>
        </w:rPr>
        <w:t xml:space="preserve">(4), 429-441. </w:t>
      </w:r>
    </w:p>
    <w:p w14:paraId="175B882C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lastRenderedPageBreak/>
        <w:t>Koch, A., &amp; Eckstein, S. G. (1991). Improvement of reading comprehension of physics texts by students’ question formulation.</w:t>
      </w:r>
      <w:r w:rsidRPr="00B536FD">
        <w:rPr>
          <w:i/>
          <w:iCs/>
          <w:lang w:val="en-GB"/>
        </w:rPr>
        <w:t xml:space="preserve"> International Journal of Science Education, 13</w:t>
      </w:r>
      <w:r w:rsidRPr="00B536FD">
        <w:rPr>
          <w:lang w:val="en-GB"/>
        </w:rPr>
        <w:t xml:space="preserve">(4), 473-485. </w:t>
      </w:r>
    </w:p>
    <w:p w14:paraId="2D83ADFE" w14:textId="3BE430B4" w:rsidR="00206B4E" w:rsidRPr="00B536FD" w:rsidRDefault="00206B4E" w:rsidP="00074052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Kogan, M., &amp; Laursen, S. L. (2014). Assessing long-term effects of inquiry-based learning: A case study from college mathematics.</w:t>
      </w:r>
      <w:r w:rsidRPr="00B536FD">
        <w:rPr>
          <w:i/>
          <w:iCs/>
          <w:lang w:val="en-GB"/>
        </w:rPr>
        <w:t xml:space="preserve"> Innovative Higher Education, 39</w:t>
      </w:r>
      <w:r w:rsidRPr="00B536FD">
        <w:rPr>
          <w:lang w:val="en-GB"/>
        </w:rPr>
        <w:t xml:space="preserve">(3), 183-199. </w:t>
      </w:r>
    </w:p>
    <w:p w14:paraId="2FB6B0FB" w14:textId="263AA63B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Middlecamp, C. H., &amp; Nickel, A. L. (2005). Doing science and asking questions II: An exercise that generates questions.</w:t>
      </w:r>
      <w:r w:rsidRPr="00B536FD">
        <w:rPr>
          <w:i/>
          <w:iCs/>
          <w:lang w:val="en-GB"/>
        </w:rPr>
        <w:t xml:space="preserve"> Journal of Chemical Education, 82</w:t>
      </w:r>
      <w:r w:rsidRPr="00B536FD">
        <w:rPr>
          <w:lang w:val="en-GB"/>
        </w:rPr>
        <w:t xml:space="preserve">(8), </w:t>
      </w:r>
      <w:r w:rsidR="001D3523" w:rsidRPr="00B536FD">
        <w:rPr>
          <w:lang w:val="en-GB"/>
        </w:rPr>
        <w:t>6-</w:t>
      </w:r>
      <w:r w:rsidRPr="00B536FD">
        <w:rPr>
          <w:lang w:val="en-GB"/>
        </w:rPr>
        <w:t xml:space="preserve">1181. </w:t>
      </w:r>
    </w:p>
    <w:p w14:paraId="0EB06082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Nguyen, L. T., &amp; Ikeda, M. (2015). The effects of ePortfolio-based learning model on student self-regulated learning.</w:t>
      </w:r>
      <w:r w:rsidRPr="00B536FD">
        <w:rPr>
          <w:i/>
          <w:iCs/>
          <w:lang w:val="en-GB"/>
        </w:rPr>
        <w:t xml:space="preserve"> Active Learning in Higher Education, 16</w:t>
      </w:r>
      <w:r w:rsidRPr="00B536FD">
        <w:rPr>
          <w:lang w:val="en-GB"/>
        </w:rPr>
        <w:t xml:space="preserve">(3), 197-209. </w:t>
      </w:r>
    </w:p>
    <w:p w14:paraId="1F730E1B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Nystrand, M., Wu, L. L., Gamoran, A., Zeiser, S., &amp; Long, D. A. (2003). Questions in time: Investigating the structure and dynamics of unfolding classroom discourse.</w:t>
      </w:r>
      <w:r w:rsidRPr="00B536FD">
        <w:rPr>
          <w:i/>
          <w:iCs/>
          <w:lang w:val="en-GB"/>
        </w:rPr>
        <w:t xml:space="preserve"> Discourse Processes, 35</w:t>
      </w:r>
      <w:r w:rsidRPr="00B536FD">
        <w:rPr>
          <w:lang w:val="en-GB"/>
        </w:rPr>
        <w:t xml:space="preserve">(2), 135-198. </w:t>
      </w:r>
    </w:p>
    <w:p w14:paraId="1BF0E219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Offerdahl, E. G., &amp; Montplaisir, L. (2014). Student‐generated reading questions: Diagnosing student thinking with diverse formative assessments.</w:t>
      </w:r>
      <w:r w:rsidRPr="00B536FD">
        <w:rPr>
          <w:i/>
          <w:iCs/>
          <w:lang w:val="en-GB"/>
        </w:rPr>
        <w:t xml:space="preserve"> Biochemistry and Molecular Biology Education, 42</w:t>
      </w:r>
      <w:r w:rsidRPr="00B536FD">
        <w:rPr>
          <w:lang w:val="en-GB"/>
        </w:rPr>
        <w:t xml:space="preserve">(1), 29-38. </w:t>
      </w:r>
    </w:p>
    <w:p w14:paraId="031EAD15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Papinczak, T., Peterson, R., Babri, A. S., Ward, K., Kippers, V., &amp; Wilkinson, D. (2012). Using student-generated questions for student-centred assessment.</w:t>
      </w:r>
      <w:r w:rsidRPr="00B536FD">
        <w:rPr>
          <w:i/>
          <w:iCs/>
          <w:lang w:val="en-GB"/>
        </w:rPr>
        <w:t xml:space="preserve"> Assessment &amp; Evaluation in Higher Education, 37</w:t>
      </w:r>
      <w:r w:rsidRPr="00B536FD">
        <w:rPr>
          <w:lang w:val="en-GB"/>
        </w:rPr>
        <w:t xml:space="preserve">(4), 439-452. </w:t>
      </w:r>
    </w:p>
    <w:p w14:paraId="6A31E406" w14:textId="1D9E996C" w:rsidR="002916F0" w:rsidRPr="00B536FD" w:rsidRDefault="002916F0" w:rsidP="003E6A0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lastRenderedPageBreak/>
        <w:t>Perry, R. P., Hall, N.C.</w:t>
      </w:r>
      <w:r w:rsidR="006509B8" w:rsidRPr="00B536FD">
        <w:rPr>
          <w:lang w:val="en-GB"/>
        </w:rPr>
        <w:t>,</w:t>
      </w:r>
      <w:r w:rsidRPr="00B536FD">
        <w:rPr>
          <w:lang w:val="en-GB"/>
        </w:rPr>
        <w:t xml:space="preserve"> &amp;</w:t>
      </w:r>
      <w:r w:rsidR="006509B8" w:rsidRPr="00B536FD">
        <w:rPr>
          <w:lang w:val="en-GB"/>
        </w:rPr>
        <w:t xml:space="preserve"> </w:t>
      </w:r>
      <w:r w:rsidRPr="00B536FD">
        <w:rPr>
          <w:lang w:val="en-GB"/>
        </w:rPr>
        <w:t>Ruthig, J</w:t>
      </w:r>
      <w:r w:rsidR="006509B8" w:rsidRPr="00B536FD">
        <w:rPr>
          <w:lang w:val="en-GB"/>
        </w:rPr>
        <w:t xml:space="preserve">. </w:t>
      </w:r>
      <w:r w:rsidRPr="00B536FD">
        <w:rPr>
          <w:lang w:val="en-GB"/>
        </w:rPr>
        <w:t>C</w:t>
      </w:r>
      <w:r w:rsidR="006509B8" w:rsidRPr="00B536FD">
        <w:rPr>
          <w:lang w:val="en-GB"/>
        </w:rPr>
        <w:t>. (2005). Perceived (academic) control and scholastic attainment in higher education.</w:t>
      </w:r>
      <w:r w:rsidR="00996B97" w:rsidRPr="00B536FD">
        <w:rPr>
          <w:lang w:val="en-GB"/>
        </w:rPr>
        <w:t xml:space="preserve"> </w:t>
      </w:r>
      <w:r w:rsidR="003E6A0E" w:rsidRPr="00B536FD">
        <w:rPr>
          <w:lang w:val="en-GB"/>
        </w:rPr>
        <w:t xml:space="preserve">J.C. Smart (ed.), </w:t>
      </w:r>
      <w:r w:rsidR="00996B97" w:rsidRPr="00B536FD">
        <w:rPr>
          <w:i/>
          <w:iCs/>
          <w:lang w:val="en-GB"/>
        </w:rPr>
        <w:t>Higher</w:t>
      </w:r>
      <w:r w:rsidR="00996B97" w:rsidRPr="00B536FD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="00996B97" w:rsidRPr="00B536FD">
        <w:rPr>
          <w:i/>
          <w:iCs/>
          <w:lang w:val="en-GB"/>
        </w:rPr>
        <w:t>education: Handbook of theory and research</w:t>
      </w:r>
      <w:r w:rsidR="003E6A0E" w:rsidRPr="00B536FD">
        <w:rPr>
          <w:lang w:val="en-GB"/>
        </w:rPr>
        <w:t>, Vol. XX, 363–436. Great Britain: Springer</w:t>
      </w:r>
    </w:p>
    <w:p w14:paraId="4AE2A37E" w14:textId="3DE41B9D" w:rsidR="00206B4E" w:rsidRPr="00B536FD" w:rsidRDefault="00206B4E" w:rsidP="00BD1A62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Proctor, B. E., Prevatt, F., Adams, K., Hurst, A., &amp; Petscher, Y. (2006). Study skills profiles of normal-achieving and academically-struggling college students.</w:t>
      </w:r>
      <w:r w:rsidRPr="00B536FD">
        <w:rPr>
          <w:i/>
          <w:iCs/>
          <w:lang w:val="en-GB"/>
        </w:rPr>
        <w:t xml:space="preserve"> Journal of College Student Development, 47</w:t>
      </w:r>
      <w:r w:rsidRPr="00B536FD">
        <w:rPr>
          <w:lang w:val="en-GB"/>
        </w:rPr>
        <w:t xml:space="preserve">(1), 37-51. </w:t>
      </w:r>
    </w:p>
    <w:p w14:paraId="73A700B3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Raes, A., Schellens, T., &amp; De Wever, B. (2014). Web-based collaborative inquiry to bridge gaps in secondary science education.</w:t>
      </w:r>
      <w:r w:rsidRPr="00B536FD">
        <w:rPr>
          <w:i/>
          <w:iCs/>
          <w:lang w:val="en-GB"/>
        </w:rPr>
        <w:t xml:space="preserve"> Journal of the Learning Sciences, 23</w:t>
      </w:r>
      <w:r w:rsidRPr="00B536FD">
        <w:rPr>
          <w:lang w:val="en-GB"/>
        </w:rPr>
        <w:t xml:space="preserve">(3), 316-347. </w:t>
      </w:r>
    </w:p>
    <w:p w14:paraId="7E01476F" w14:textId="62EAE760" w:rsidR="00407ACB" w:rsidRPr="00B536FD" w:rsidRDefault="00407ACB" w:rsidP="00BD1A62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Respondek, L., Seufert,</w:t>
      </w:r>
      <w:ins w:id="136" w:author="Liron" w:date="2020-01-14T12:30:00Z">
        <w:r w:rsidR="0074228F">
          <w:rPr>
            <w:lang w:val="en-GB"/>
          </w:rPr>
          <w:t xml:space="preserve"> </w:t>
        </w:r>
      </w:ins>
      <w:r w:rsidRPr="00B536FD">
        <w:rPr>
          <w:lang w:val="en-GB"/>
        </w:rPr>
        <w:t>T.,</w:t>
      </w:r>
      <w:ins w:id="137" w:author="Liron" w:date="2020-01-14T12:30:00Z">
        <w:r w:rsidR="0074228F">
          <w:rPr>
            <w:lang w:val="en-GB"/>
          </w:rPr>
          <w:t xml:space="preserve"> </w:t>
        </w:r>
      </w:ins>
      <w:r w:rsidRPr="00B536FD">
        <w:rPr>
          <w:lang w:val="en-GB"/>
        </w:rPr>
        <w:t>Hamm,</w:t>
      </w:r>
      <w:ins w:id="138" w:author="Liron" w:date="2020-01-14T12:30:00Z">
        <w:r w:rsidR="0074228F">
          <w:rPr>
            <w:lang w:val="en-GB"/>
          </w:rPr>
          <w:t xml:space="preserve"> </w:t>
        </w:r>
      </w:ins>
      <w:r w:rsidRPr="00B536FD">
        <w:rPr>
          <w:lang w:val="en-GB"/>
        </w:rPr>
        <w:t>J.M.,</w:t>
      </w:r>
      <w:ins w:id="139" w:author="Liron" w:date="2020-01-14T12:30:00Z">
        <w:r w:rsidR="0074228F">
          <w:rPr>
            <w:lang w:val="en-GB"/>
          </w:rPr>
          <w:t xml:space="preserve"> </w:t>
        </w:r>
      </w:ins>
      <w:r w:rsidRPr="00B536FD">
        <w:rPr>
          <w:lang w:val="en-GB"/>
        </w:rPr>
        <w:t>&amp;</w:t>
      </w:r>
      <w:ins w:id="140" w:author="Liron" w:date="2020-01-14T12:30:00Z">
        <w:r w:rsidR="0074228F">
          <w:rPr>
            <w:lang w:val="en-GB"/>
          </w:rPr>
          <w:t xml:space="preserve"> </w:t>
        </w:r>
      </w:ins>
      <w:del w:id="141" w:author="Liron" w:date="2020-01-14T12:30:00Z">
        <w:r w:rsidRPr="00B536FD" w:rsidDel="0074228F">
          <w:rPr>
            <w:lang w:val="en-GB"/>
          </w:rPr>
          <w:delText>;</w:delText>
        </w:r>
      </w:del>
      <w:r w:rsidRPr="00B536FD">
        <w:rPr>
          <w:lang w:val="en-GB"/>
        </w:rPr>
        <w:t>Nett,</w:t>
      </w:r>
      <w:ins w:id="142" w:author="Liron" w:date="2020-01-14T12:30:00Z">
        <w:r w:rsidR="0074228F">
          <w:rPr>
            <w:lang w:val="en-GB"/>
          </w:rPr>
          <w:t xml:space="preserve"> </w:t>
        </w:r>
      </w:ins>
      <w:r w:rsidRPr="00B536FD">
        <w:rPr>
          <w:lang w:val="en-GB"/>
        </w:rPr>
        <w:t>U</w:t>
      </w:r>
      <w:r w:rsidR="00BD1A62" w:rsidRPr="00B536FD">
        <w:rPr>
          <w:lang w:val="en-GB"/>
        </w:rPr>
        <w:t xml:space="preserve">. </w:t>
      </w:r>
      <w:r w:rsidRPr="00B536FD">
        <w:rPr>
          <w:lang w:val="en-GB"/>
        </w:rPr>
        <w:t>E</w:t>
      </w:r>
      <w:r w:rsidR="00BD1A62" w:rsidRPr="00B536FD">
        <w:rPr>
          <w:lang w:val="en-GB"/>
        </w:rPr>
        <w:t>. (2019).</w:t>
      </w:r>
      <w:r w:rsidR="00562D47" w:rsidRPr="00B536FD">
        <w:rPr>
          <w:lang w:val="en-GB"/>
        </w:rPr>
        <w:t xml:space="preserve"> Linking changes in perceived academic control to university dropout and university grades: A longitudinal approach. </w:t>
      </w:r>
      <w:r w:rsidR="00562D47" w:rsidRPr="00B536FD">
        <w:rPr>
          <w:i/>
          <w:iCs/>
          <w:lang w:val="en-GB"/>
        </w:rPr>
        <w:t>Journal of educational psychology,</w:t>
      </w:r>
      <w:r w:rsidR="00B873F8" w:rsidRPr="00B536FD">
        <w:rPr>
          <w:lang w:val="en-GB"/>
        </w:rPr>
        <w:t xml:space="preserve"> Advance on line publication. http://dx.doi.org/10.1037/edu0000388</w:t>
      </w:r>
    </w:p>
    <w:p w14:paraId="68D2C165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 xml:space="preserve">Rothstein, D., &amp; Santana, L. (2011). </w:t>
      </w:r>
      <w:r w:rsidRPr="00B536FD">
        <w:rPr>
          <w:i/>
          <w:iCs/>
          <w:lang w:val="en-GB"/>
        </w:rPr>
        <w:t>Make just one change: Teach students to ask their own questions</w:t>
      </w:r>
      <w:r w:rsidRPr="00B536FD">
        <w:rPr>
          <w:lang w:val="en-GB"/>
        </w:rPr>
        <w:t xml:space="preserve"> Harvard Education Press.</w:t>
      </w:r>
    </w:p>
    <w:p w14:paraId="78522EF5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Shepard, L. A. (1991). Psychometricians’ beliefs about learning.</w:t>
      </w:r>
      <w:r w:rsidRPr="00B536FD">
        <w:rPr>
          <w:i/>
          <w:iCs/>
          <w:lang w:val="en-GB"/>
        </w:rPr>
        <w:t xml:space="preserve"> Educational Researcher, 20</w:t>
      </w:r>
      <w:r w:rsidRPr="00B536FD">
        <w:rPr>
          <w:lang w:val="en-GB"/>
        </w:rPr>
        <w:t xml:space="preserve">(7), 2-16. </w:t>
      </w:r>
    </w:p>
    <w:p w14:paraId="03E06318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Shodell, M. (1995). The question-driven classroom: Student questions as course curriculum in biology.</w:t>
      </w:r>
      <w:r w:rsidRPr="00B536FD">
        <w:rPr>
          <w:i/>
          <w:iCs/>
          <w:lang w:val="en-GB"/>
        </w:rPr>
        <w:t xml:space="preserve"> The American Biology Teacher, 57</w:t>
      </w:r>
      <w:r w:rsidRPr="00B536FD">
        <w:rPr>
          <w:lang w:val="en-GB"/>
        </w:rPr>
        <w:t xml:space="preserve">(5), 278-281. </w:t>
      </w:r>
    </w:p>
    <w:p w14:paraId="52464D62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So, H., Seah, L. H., &amp; Toh-Heng, H. L. (2010). Designing collaborative knowledge building environments accessible to all learners: Impacts and design challenges.</w:t>
      </w:r>
      <w:r w:rsidRPr="00B536FD">
        <w:rPr>
          <w:i/>
          <w:iCs/>
          <w:lang w:val="en-GB"/>
        </w:rPr>
        <w:t xml:space="preserve"> Computers &amp; Education, 54</w:t>
      </w:r>
      <w:r w:rsidRPr="00B536FD">
        <w:rPr>
          <w:lang w:val="en-GB"/>
        </w:rPr>
        <w:t xml:space="preserve">(2), 479-490. </w:t>
      </w:r>
    </w:p>
    <w:p w14:paraId="6E13953F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lastRenderedPageBreak/>
        <w:t>Stefanou, C., Stolk, J. D., Prince, M., Chen, J. C., &amp; Lord, S. M. (2013). Self-regulation and autonomy in problem-and project-based learning environments.</w:t>
      </w:r>
      <w:r w:rsidRPr="00B536FD">
        <w:rPr>
          <w:i/>
          <w:iCs/>
          <w:lang w:val="en-GB"/>
        </w:rPr>
        <w:t xml:space="preserve"> Active Learning in Higher Education, 14</w:t>
      </w:r>
      <w:r w:rsidRPr="00B536FD">
        <w:rPr>
          <w:lang w:val="en-GB"/>
        </w:rPr>
        <w:t xml:space="preserve">(2), 109-122. </w:t>
      </w:r>
    </w:p>
    <w:p w14:paraId="00517A44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White, B. Y., &amp; Frederiksen, J. R. (1998). Inquiry, modeling, and metacognition: Making science accessible to all students.</w:t>
      </w:r>
      <w:r w:rsidRPr="00B536FD">
        <w:rPr>
          <w:i/>
          <w:iCs/>
          <w:lang w:val="en-GB"/>
        </w:rPr>
        <w:t xml:space="preserve"> Cognition and Instruction, 16</w:t>
      </w:r>
      <w:r w:rsidRPr="00B536FD">
        <w:rPr>
          <w:lang w:val="en-GB"/>
        </w:rPr>
        <w:t xml:space="preserve">(1), 3-118. </w:t>
      </w:r>
    </w:p>
    <w:p w14:paraId="50CC373A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Yang, Y., van Aalst, J., Chan, C. K., &amp; Tian, W. (2016). Reflective assessment in knowledge building by students with low academic achievement.</w:t>
      </w:r>
      <w:r w:rsidRPr="00B536FD">
        <w:rPr>
          <w:i/>
          <w:iCs/>
          <w:lang w:val="en-GB"/>
        </w:rPr>
        <w:t xml:space="preserve"> International Journal of Computer-Supported Collaborative Learning, 11</w:t>
      </w:r>
      <w:r w:rsidRPr="00B536FD">
        <w:rPr>
          <w:lang w:val="en-GB"/>
        </w:rPr>
        <w:t xml:space="preserve">(3), 281-311. </w:t>
      </w:r>
    </w:p>
    <w:p w14:paraId="456F9293" w14:textId="7C06F6ED" w:rsidR="00206B4E" w:rsidRPr="00B536FD" w:rsidRDefault="00206B4E" w:rsidP="00BD1A62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Yerrick, R. K. (2000). Lower track science students' argumentation and open inquiry instruction.</w:t>
      </w:r>
      <w:r w:rsidRPr="00B536FD">
        <w:rPr>
          <w:i/>
          <w:iCs/>
          <w:lang w:val="en-GB"/>
        </w:rPr>
        <w:t xml:space="preserve"> Journal of Research in Science Teaching, 37</w:t>
      </w:r>
      <w:r w:rsidRPr="00B536FD">
        <w:rPr>
          <w:lang w:val="en-GB"/>
        </w:rPr>
        <w:t xml:space="preserve">(8), 807-38. </w:t>
      </w:r>
    </w:p>
    <w:p w14:paraId="6456E5D8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Yu, F., &amp; Chen, Y. (2014). Effects of student‐generated questions as the source of online drill‐and‐practice activities on learning.</w:t>
      </w:r>
      <w:r w:rsidRPr="00B536FD">
        <w:rPr>
          <w:i/>
          <w:iCs/>
          <w:lang w:val="en-GB"/>
        </w:rPr>
        <w:t xml:space="preserve"> British Journal of Educational Technology, 45</w:t>
      </w:r>
      <w:r w:rsidRPr="00B536FD">
        <w:rPr>
          <w:lang w:val="en-GB"/>
        </w:rPr>
        <w:t xml:space="preserve">(2), 316-329. </w:t>
      </w:r>
    </w:p>
    <w:p w14:paraId="74BC8481" w14:textId="68BB2FCE" w:rsidR="00206B4E" w:rsidRPr="00B536FD" w:rsidRDefault="00206B4E" w:rsidP="00CA729B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Yu, F. (2012). Learner-centered pedagogy adaptable and scaffolded learning space design</w:t>
      </w:r>
      <w:r w:rsidR="00CA729B" w:rsidRPr="00B536FD">
        <w:rPr>
          <w:lang w:val="en-GB"/>
        </w:rPr>
        <w:t>-</w:t>
      </w:r>
      <w:r w:rsidRPr="00B536FD">
        <w:rPr>
          <w:lang w:val="en-GB"/>
        </w:rPr>
        <w:t xml:space="preserve">online student question-generation. Paper presented at the </w:t>
      </w:r>
      <w:r w:rsidRPr="00B536FD">
        <w:rPr>
          <w:i/>
          <w:iCs/>
          <w:lang w:val="en-GB"/>
        </w:rPr>
        <w:t>International Conference on Computers in Education 2012</w:t>
      </w:r>
      <w:r w:rsidR="00CA729B" w:rsidRPr="00B536FD">
        <w:rPr>
          <w:lang w:val="en-GB"/>
        </w:rPr>
        <w:t xml:space="preserve"> Singapore, 26–30 Novembe</w:t>
      </w:r>
      <w:ins w:id="143" w:author="Liron" w:date="2020-01-14T12:30:00Z">
        <w:r w:rsidR="0074228F">
          <w:rPr>
            <w:lang w:val="en-GB"/>
          </w:rPr>
          <w:t>r</w:t>
        </w:r>
      </w:ins>
      <w:r w:rsidR="00CA729B" w:rsidRPr="00B536FD">
        <w:rPr>
          <w:lang w:val="en-GB"/>
        </w:rPr>
        <w:t>.</w:t>
      </w:r>
      <w:r w:rsidRPr="00B536FD">
        <w:rPr>
          <w:i/>
          <w:iCs/>
          <w:lang w:val="en-GB"/>
        </w:rPr>
        <w:t xml:space="preserve"> </w:t>
      </w:r>
    </w:p>
    <w:p w14:paraId="7F343E6C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Yu, F., &amp; Liu, Y. (2008). The comparative effects of student question-posing and question-answering strategies on promoting college students’ academic achievement, cognitive and metacognitive strategies use.</w:t>
      </w:r>
      <w:r w:rsidRPr="00B536FD">
        <w:rPr>
          <w:i/>
          <w:iCs/>
          <w:lang w:val="en-GB"/>
        </w:rPr>
        <w:t xml:space="preserve"> Journal of Education and Psychology, 31</w:t>
      </w:r>
      <w:r w:rsidRPr="00B536FD">
        <w:rPr>
          <w:lang w:val="en-GB"/>
        </w:rPr>
        <w:t xml:space="preserve">(3), 25-52. </w:t>
      </w:r>
    </w:p>
    <w:p w14:paraId="124BB54A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lastRenderedPageBreak/>
        <w:t>Zohar, A., Degani, A., &amp; Vaaknin, E. (2001). Teachers’ beliefs about low-achieving students and higher order thinking.</w:t>
      </w:r>
      <w:r w:rsidRPr="00B536FD">
        <w:rPr>
          <w:i/>
          <w:iCs/>
          <w:lang w:val="en-GB"/>
        </w:rPr>
        <w:t xml:space="preserve"> Teaching and Teacher Education, 17</w:t>
      </w:r>
      <w:r w:rsidRPr="00B536FD">
        <w:rPr>
          <w:lang w:val="en-GB"/>
        </w:rPr>
        <w:t xml:space="preserve">(4), 469-485. </w:t>
      </w:r>
    </w:p>
    <w:p w14:paraId="7D769BB1" w14:textId="77777777" w:rsidR="00206B4E" w:rsidRPr="00B536FD" w:rsidRDefault="00206B4E" w:rsidP="00206B4E">
      <w:pPr>
        <w:pStyle w:val="NormalWeb"/>
        <w:spacing w:line="480" w:lineRule="auto"/>
        <w:ind w:left="450" w:hanging="450"/>
        <w:rPr>
          <w:lang w:val="en-GB"/>
        </w:rPr>
      </w:pPr>
      <w:r w:rsidRPr="00B536FD">
        <w:rPr>
          <w:lang w:val="en-GB"/>
        </w:rPr>
        <w:t>Zohar, A., &amp; Dori, Y. J. (2003). Higher order thinking skills and low-achieving students: Are they mutually exclusive?</w:t>
      </w:r>
      <w:r w:rsidRPr="00B536FD">
        <w:rPr>
          <w:i/>
          <w:iCs/>
          <w:lang w:val="en-GB"/>
        </w:rPr>
        <w:t xml:space="preserve"> The Journal of the Learning Sciences, 12</w:t>
      </w:r>
      <w:r w:rsidRPr="00B536FD">
        <w:rPr>
          <w:lang w:val="en-GB"/>
        </w:rPr>
        <w:t xml:space="preserve">(2), 145-181. </w:t>
      </w:r>
    </w:p>
    <w:p w14:paraId="421C4C9A" w14:textId="20D4648E" w:rsidR="001B0578" w:rsidRPr="00B536FD" w:rsidRDefault="00206B4E" w:rsidP="00206B4E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="Times New Roman" w:eastAsia="Times New Roman" w:hAnsi="Times New Roman" w:cs="Times New Roman"/>
          <w:sz w:val="24"/>
          <w:lang w:val="en-GB"/>
        </w:rPr>
        <w:t> </w:t>
      </w:r>
    </w:p>
    <w:p w14:paraId="52B38E0E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4D5D8E52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1929B476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6FFCD015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50C79ED4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152505C2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485A95AE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562D0283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17C62E50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28EB7AEC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6CD76AA0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1F22737D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07B54387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4FEC3F99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3550BB35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752AA5EF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002CBF2F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4FAF1D34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0C003766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14:paraId="7F5A0E4E" w14:textId="77777777" w:rsidR="001B0578" w:rsidRPr="00B536FD" w:rsidRDefault="001B0578" w:rsidP="001B0578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bookmarkEnd w:id="130"/>
    <w:bookmarkEnd w:id="131"/>
    <w:p w14:paraId="15E9FBA2" w14:textId="77777777" w:rsidR="007D2D39" w:rsidRPr="00B536FD" w:rsidRDefault="007D2D39" w:rsidP="007D2D39">
      <w:pPr>
        <w:rPr>
          <w:rtl/>
          <w:lang w:val="en-GB"/>
        </w:rPr>
      </w:pPr>
    </w:p>
    <w:p w14:paraId="4C672116" w14:textId="77777777" w:rsidR="007D2D39" w:rsidRPr="00B536FD" w:rsidRDefault="007D2D39" w:rsidP="007D2D39">
      <w:pPr>
        <w:rPr>
          <w:rtl/>
          <w:lang w:val="en-GB"/>
        </w:rPr>
      </w:pPr>
    </w:p>
    <w:p w14:paraId="2B6D1B6A" w14:textId="77777777" w:rsidR="007D2D39" w:rsidRPr="00B536FD" w:rsidRDefault="007D2D39" w:rsidP="007D2D39">
      <w:pPr>
        <w:rPr>
          <w:sz w:val="24"/>
          <w:szCs w:val="24"/>
          <w:rtl/>
          <w:lang w:val="en-GB"/>
        </w:rPr>
      </w:pPr>
    </w:p>
    <w:p w14:paraId="13C183DB" w14:textId="77777777" w:rsidR="007D2D39" w:rsidRPr="00B536FD" w:rsidRDefault="007D2D39" w:rsidP="007D2D39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Table 1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br/>
        <w:t>Grouping of Students by Pre-SQG Grades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1349"/>
        <w:gridCol w:w="1264"/>
        <w:gridCol w:w="1973"/>
      </w:tblGrid>
      <w:tr w:rsidR="007D2D39" w:rsidRPr="00B536FD" w14:paraId="54DDA80D" w14:textId="77777777" w:rsidTr="00C274E5">
        <w:trPr>
          <w:jc w:val="center"/>
        </w:trPr>
        <w:tc>
          <w:tcPr>
            <w:tcW w:w="1263" w:type="dxa"/>
          </w:tcPr>
          <w:p w14:paraId="01EC33F1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Percent</w:t>
            </w:r>
          </w:p>
        </w:tc>
        <w:tc>
          <w:tcPr>
            <w:tcW w:w="1265" w:type="dxa"/>
          </w:tcPr>
          <w:p w14:paraId="5D914DAF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1264" w:type="dxa"/>
          </w:tcPr>
          <w:p w14:paraId="2A5E2811" w14:textId="77777777" w:rsidR="007D2D39" w:rsidRPr="00B536FD" w:rsidRDefault="007D2D39" w:rsidP="00C274E5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Range of grades</w:t>
            </w:r>
          </w:p>
        </w:tc>
        <w:tc>
          <w:tcPr>
            <w:tcW w:w="1973" w:type="dxa"/>
          </w:tcPr>
          <w:p w14:paraId="7933D775" w14:textId="77777777" w:rsidR="007D2D39" w:rsidRPr="00B536FD" w:rsidRDefault="007D2D39" w:rsidP="00C274E5">
            <w:pPr>
              <w:pStyle w:val="ListParagraph"/>
              <w:tabs>
                <w:tab w:val="left" w:pos="737"/>
              </w:tabs>
              <w:ind w:left="0"/>
              <w:contextualSpacing w:val="0"/>
              <w:jc w:val="right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Group</w:t>
            </w:r>
          </w:p>
        </w:tc>
      </w:tr>
      <w:tr w:rsidR="007D2D39" w:rsidRPr="00B536FD" w14:paraId="5A976F83" w14:textId="77777777" w:rsidTr="00C274E5">
        <w:trPr>
          <w:jc w:val="center"/>
        </w:trPr>
        <w:tc>
          <w:tcPr>
            <w:tcW w:w="1263" w:type="dxa"/>
          </w:tcPr>
          <w:p w14:paraId="5684E100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13.5</w:t>
            </w:r>
          </w:p>
        </w:tc>
        <w:tc>
          <w:tcPr>
            <w:tcW w:w="1265" w:type="dxa"/>
          </w:tcPr>
          <w:p w14:paraId="42B89484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23</w:t>
            </w:r>
          </w:p>
        </w:tc>
        <w:tc>
          <w:tcPr>
            <w:tcW w:w="1264" w:type="dxa"/>
          </w:tcPr>
          <w:p w14:paraId="3E266BC9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0–54</w:t>
            </w:r>
          </w:p>
        </w:tc>
        <w:tc>
          <w:tcPr>
            <w:tcW w:w="1973" w:type="dxa"/>
          </w:tcPr>
          <w:p w14:paraId="6301E41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Low grades</w:t>
            </w:r>
          </w:p>
        </w:tc>
      </w:tr>
      <w:tr w:rsidR="007D2D39" w:rsidRPr="00B536FD" w14:paraId="182C9FF3" w14:textId="77777777" w:rsidTr="00C274E5">
        <w:trPr>
          <w:jc w:val="center"/>
        </w:trPr>
        <w:tc>
          <w:tcPr>
            <w:tcW w:w="1263" w:type="dxa"/>
          </w:tcPr>
          <w:p w14:paraId="7E9DE0C8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23.4</w:t>
            </w:r>
          </w:p>
        </w:tc>
        <w:tc>
          <w:tcPr>
            <w:tcW w:w="1265" w:type="dxa"/>
          </w:tcPr>
          <w:p w14:paraId="09C563F4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40</w:t>
            </w:r>
          </w:p>
        </w:tc>
        <w:tc>
          <w:tcPr>
            <w:tcW w:w="1264" w:type="dxa"/>
          </w:tcPr>
          <w:p w14:paraId="74982E87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55–69</w:t>
            </w:r>
          </w:p>
        </w:tc>
        <w:tc>
          <w:tcPr>
            <w:tcW w:w="1973" w:type="dxa"/>
          </w:tcPr>
          <w:p w14:paraId="0D3DD54D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Intermed. grades</w:t>
            </w:r>
          </w:p>
        </w:tc>
      </w:tr>
      <w:tr w:rsidR="007D2D39" w:rsidRPr="00B536FD" w14:paraId="13A0CBE6" w14:textId="77777777" w:rsidTr="00C274E5">
        <w:trPr>
          <w:jc w:val="center"/>
        </w:trPr>
        <w:tc>
          <w:tcPr>
            <w:tcW w:w="1263" w:type="dxa"/>
          </w:tcPr>
          <w:p w14:paraId="0300F0DE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36.3</w:t>
            </w:r>
          </w:p>
        </w:tc>
        <w:tc>
          <w:tcPr>
            <w:tcW w:w="1265" w:type="dxa"/>
          </w:tcPr>
          <w:p w14:paraId="562521FB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62</w:t>
            </w:r>
          </w:p>
        </w:tc>
        <w:tc>
          <w:tcPr>
            <w:tcW w:w="1264" w:type="dxa"/>
          </w:tcPr>
          <w:p w14:paraId="69956FE7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70–84</w:t>
            </w:r>
          </w:p>
        </w:tc>
        <w:tc>
          <w:tcPr>
            <w:tcW w:w="1973" w:type="dxa"/>
          </w:tcPr>
          <w:p w14:paraId="24F2D9F8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Good grades</w:t>
            </w:r>
          </w:p>
        </w:tc>
      </w:tr>
      <w:tr w:rsidR="007D2D39" w:rsidRPr="00B536FD" w14:paraId="1484D48C" w14:textId="77777777" w:rsidTr="00C274E5">
        <w:trPr>
          <w:jc w:val="center"/>
        </w:trPr>
        <w:tc>
          <w:tcPr>
            <w:tcW w:w="1263" w:type="dxa"/>
          </w:tcPr>
          <w:p w14:paraId="1ABAF100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26.9</w:t>
            </w:r>
          </w:p>
        </w:tc>
        <w:tc>
          <w:tcPr>
            <w:tcW w:w="1265" w:type="dxa"/>
          </w:tcPr>
          <w:p w14:paraId="10BC5A8E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46</w:t>
            </w:r>
          </w:p>
        </w:tc>
        <w:tc>
          <w:tcPr>
            <w:tcW w:w="1264" w:type="dxa"/>
          </w:tcPr>
          <w:p w14:paraId="24EAACFD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85–100</w:t>
            </w:r>
          </w:p>
        </w:tc>
        <w:tc>
          <w:tcPr>
            <w:tcW w:w="1973" w:type="dxa"/>
          </w:tcPr>
          <w:p w14:paraId="59FB309D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Very good grades</w:t>
            </w:r>
          </w:p>
        </w:tc>
      </w:tr>
      <w:tr w:rsidR="007D2D39" w:rsidRPr="00B536FD" w14:paraId="1988A2CC" w14:textId="77777777" w:rsidTr="00C274E5">
        <w:trPr>
          <w:jc w:val="center"/>
        </w:trPr>
        <w:tc>
          <w:tcPr>
            <w:tcW w:w="1263" w:type="dxa"/>
          </w:tcPr>
          <w:p w14:paraId="46DACCB6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100.0</w:t>
            </w:r>
          </w:p>
        </w:tc>
        <w:tc>
          <w:tcPr>
            <w:tcW w:w="1265" w:type="dxa"/>
          </w:tcPr>
          <w:p w14:paraId="52EC3164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171</w:t>
            </w:r>
          </w:p>
        </w:tc>
        <w:tc>
          <w:tcPr>
            <w:tcW w:w="1264" w:type="dxa"/>
          </w:tcPr>
          <w:p w14:paraId="4A2FA9E9" w14:textId="77777777" w:rsidR="007D2D39" w:rsidRPr="00B536FD" w:rsidRDefault="007D2D39" w:rsidP="00C274E5">
            <w:pPr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1973" w:type="dxa"/>
          </w:tcPr>
          <w:p w14:paraId="21962EA8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Total</w:t>
            </w:r>
          </w:p>
        </w:tc>
      </w:tr>
    </w:tbl>
    <w:p w14:paraId="29DA35B1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34A8904" w14:textId="77777777" w:rsidR="007D2D39" w:rsidRPr="00B536FD" w:rsidRDefault="007D2D39" w:rsidP="007D2D39">
      <w:pPr>
        <w:pStyle w:val="ListParagraph"/>
        <w:bidi w:val="0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4D771D64" w14:textId="77777777" w:rsidR="007D2D39" w:rsidRPr="00B536FD" w:rsidRDefault="007D2D39" w:rsidP="007D2D39">
      <w:pPr>
        <w:pStyle w:val="ListParagraph"/>
        <w:bidi w:val="0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6DAF7558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F35A002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4748746C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41A72B46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453406AE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7F10A6A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529701A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51BE8F5A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168E5DEB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6EB5BB43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4CDDF0B3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967EA80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29C2AC9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5C222547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4FD00D7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19160F1A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E4E077F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1282960A" w14:textId="77777777" w:rsidR="007D2D39" w:rsidRPr="00B536FD" w:rsidRDefault="007D2D39" w:rsidP="007D2D39">
      <w:pPr>
        <w:pStyle w:val="ListParagraph"/>
        <w:contextualSpacing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6C2BDB3" w14:textId="77777777" w:rsidR="007D2D39" w:rsidRPr="00B536FD" w:rsidRDefault="007D2D39" w:rsidP="007D2D39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rtl/>
          <w:lang w:val="en-GB"/>
        </w:rPr>
        <w:lastRenderedPageBreak/>
        <w:t xml:space="preserve"> </w:t>
      </w:r>
    </w:p>
    <w:p w14:paraId="67F43B1D" w14:textId="77777777" w:rsidR="007D2D39" w:rsidRPr="00B536FD" w:rsidRDefault="007D2D39" w:rsidP="007D2D39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1F8CC57E" w14:textId="77777777" w:rsidR="007D2D39" w:rsidRPr="00B536FD" w:rsidRDefault="007D2D39" w:rsidP="007D2D39">
      <w:pPr>
        <w:pStyle w:val="ListParagraph"/>
        <w:bidi w:val="0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t>Table 2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br/>
        <w:t>ANOVA Test for Inter-Group Variance</w:t>
      </w:r>
    </w:p>
    <w:tbl>
      <w:tblPr>
        <w:tblStyle w:val="TableGrid"/>
        <w:tblW w:w="4778" w:type="pct"/>
        <w:tblBorders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136"/>
        <w:gridCol w:w="1868"/>
        <w:gridCol w:w="971"/>
        <w:gridCol w:w="1138"/>
        <w:gridCol w:w="1019"/>
        <w:gridCol w:w="1017"/>
      </w:tblGrid>
      <w:tr w:rsidR="007D2D39" w:rsidRPr="00B536FD" w14:paraId="406A7696" w14:textId="77777777" w:rsidTr="00C274E5">
        <w:trPr>
          <w:trHeight w:val="486"/>
        </w:trPr>
        <w:tc>
          <w:tcPr>
            <w:tcW w:w="1311" w:type="pct"/>
          </w:tcPr>
          <w:p w14:paraId="76813335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Variables examined</w:t>
            </w:r>
          </w:p>
        </w:tc>
        <w:tc>
          <w:tcPr>
            <w:tcW w:w="1146" w:type="pct"/>
          </w:tcPr>
          <w:p w14:paraId="5596808C" w14:textId="77777777" w:rsidR="007D2D39" w:rsidRPr="00B536FD" w:rsidRDefault="007D2D39" w:rsidP="00C274E5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Group</w:t>
            </w:r>
          </w:p>
        </w:tc>
        <w:tc>
          <w:tcPr>
            <w:tcW w:w="596" w:type="pct"/>
          </w:tcPr>
          <w:p w14:paraId="09CE644A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Mean</w:t>
            </w:r>
          </w:p>
        </w:tc>
        <w:tc>
          <w:tcPr>
            <w:tcW w:w="698" w:type="pct"/>
          </w:tcPr>
          <w:p w14:paraId="4DEA0DCD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SD</w:t>
            </w:r>
          </w:p>
        </w:tc>
        <w:tc>
          <w:tcPr>
            <w:tcW w:w="625" w:type="pct"/>
          </w:tcPr>
          <w:p w14:paraId="27203DAD" w14:textId="77777777" w:rsidR="007D2D39" w:rsidRPr="00B536FD" w:rsidRDefault="007D2D39" w:rsidP="00C274E5">
            <w:pPr>
              <w:tabs>
                <w:tab w:val="center" w:pos="417"/>
                <w:tab w:val="right" w:pos="774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</w:t>
            </w:r>
          </w:p>
        </w:tc>
        <w:tc>
          <w:tcPr>
            <w:tcW w:w="624" w:type="pct"/>
          </w:tcPr>
          <w:p w14:paraId="1AEAE546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Sig.</w:t>
            </w:r>
          </w:p>
        </w:tc>
      </w:tr>
      <w:tr w:rsidR="007D2D39" w:rsidRPr="00B536FD" w14:paraId="7FC73C36" w14:textId="77777777" w:rsidTr="00C274E5">
        <w:tc>
          <w:tcPr>
            <w:tcW w:w="1311" w:type="pct"/>
            <w:vMerge w:val="restart"/>
          </w:tcPr>
          <w:p w14:paraId="4F542F42" w14:textId="77777777" w:rsidR="007D2D39" w:rsidRPr="00B536FD" w:rsidRDefault="007D2D39" w:rsidP="00C274E5">
            <w:pPr>
              <w:bidi w:val="0"/>
              <w:ind w:left="84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bookmarkStart w:id="144" w:name="_Hlk6750149"/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Overall grade before SQG</w:t>
            </w:r>
          </w:p>
        </w:tc>
        <w:tc>
          <w:tcPr>
            <w:tcW w:w="1146" w:type="pct"/>
          </w:tcPr>
          <w:p w14:paraId="6BA5DDDA" w14:textId="77777777" w:rsidR="007D2D39" w:rsidRPr="00B536FD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Low grades</w:t>
            </w:r>
          </w:p>
        </w:tc>
        <w:tc>
          <w:tcPr>
            <w:tcW w:w="596" w:type="pct"/>
          </w:tcPr>
          <w:p w14:paraId="553CDD1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41.17</w:t>
            </w:r>
          </w:p>
        </w:tc>
        <w:tc>
          <w:tcPr>
            <w:tcW w:w="698" w:type="pct"/>
          </w:tcPr>
          <w:p w14:paraId="1AFAC6F3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11.05</w:t>
            </w:r>
          </w:p>
        </w:tc>
        <w:tc>
          <w:tcPr>
            <w:tcW w:w="625" w:type="pct"/>
            <w:vMerge w:val="restart"/>
          </w:tcPr>
          <w:p w14:paraId="21AF1AF7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466.37</w:t>
            </w:r>
          </w:p>
        </w:tc>
        <w:tc>
          <w:tcPr>
            <w:tcW w:w="624" w:type="pct"/>
            <w:vMerge w:val="restart"/>
          </w:tcPr>
          <w:p w14:paraId="55AA428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.000</w:t>
            </w:r>
          </w:p>
        </w:tc>
      </w:tr>
      <w:tr w:rsidR="007D2D39" w:rsidRPr="00B536FD" w14:paraId="1475F894" w14:textId="77777777" w:rsidTr="00C274E5">
        <w:tc>
          <w:tcPr>
            <w:tcW w:w="1311" w:type="pct"/>
            <w:vMerge/>
          </w:tcPr>
          <w:p w14:paraId="195DD789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4022563F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58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Intermed. grades</w:t>
            </w:r>
          </w:p>
        </w:tc>
        <w:tc>
          <w:tcPr>
            <w:tcW w:w="596" w:type="pct"/>
          </w:tcPr>
          <w:p w14:paraId="00538090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62.63</w:t>
            </w:r>
          </w:p>
        </w:tc>
        <w:tc>
          <w:tcPr>
            <w:tcW w:w="698" w:type="pct"/>
          </w:tcPr>
          <w:p w14:paraId="1E77C757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3.95</w:t>
            </w:r>
          </w:p>
        </w:tc>
        <w:tc>
          <w:tcPr>
            <w:tcW w:w="625" w:type="pct"/>
            <w:vMerge/>
          </w:tcPr>
          <w:p w14:paraId="742722D4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1C701F85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39E0EAC2" w14:textId="77777777" w:rsidTr="00C274E5">
        <w:tc>
          <w:tcPr>
            <w:tcW w:w="1311" w:type="pct"/>
            <w:vMerge/>
          </w:tcPr>
          <w:p w14:paraId="0CCDEF48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53614265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Good grades</w:t>
            </w:r>
          </w:p>
        </w:tc>
        <w:tc>
          <w:tcPr>
            <w:tcW w:w="596" w:type="pct"/>
          </w:tcPr>
          <w:p w14:paraId="553D011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76.35</w:t>
            </w:r>
          </w:p>
        </w:tc>
        <w:tc>
          <w:tcPr>
            <w:tcW w:w="698" w:type="pct"/>
          </w:tcPr>
          <w:p w14:paraId="205FDED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4.32</w:t>
            </w:r>
          </w:p>
        </w:tc>
        <w:tc>
          <w:tcPr>
            <w:tcW w:w="625" w:type="pct"/>
            <w:vMerge/>
          </w:tcPr>
          <w:p w14:paraId="18F4D83E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041878DA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48C716BE" w14:textId="77777777" w:rsidTr="00C274E5">
        <w:tc>
          <w:tcPr>
            <w:tcW w:w="1311" w:type="pct"/>
            <w:vMerge/>
          </w:tcPr>
          <w:p w14:paraId="049AEAB9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462B714E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 grades</w:t>
            </w:r>
          </w:p>
        </w:tc>
        <w:tc>
          <w:tcPr>
            <w:tcW w:w="596" w:type="pct"/>
          </w:tcPr>
          <w:p w14:paraId="0BA69CB9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89.52</w:t>
            </w:r>
          </w:p>
        </w:tc>
        <w:tc>
          <w:tcPr>
            <w:tcW w:w="698" w:type="pct"/>
          </w:tcPr>
          <w:p w14:paraId="11D72174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3.04</w:t>
            </w:r>
          </w:p>
        </w:tc>
        <w:tc>
          <w:tcPr>
            <w:tcW w:w="625" w:type="pct"/>
            <w:vMerge/>
          </w:tcPr>
          <w:p w14:paraId="052B141E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60AF867B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05AA3556" w14:textId="77777777" w:rsidTr="00C274E5">
        <w:tc>
          <w:tcPr>
            <w:tcW w:w="1311" w:type="pct"/>
            <w:vMerge/>
          </w:tcPr>
          <w:p w14:paraId="18C04CBE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244CE712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596" w:type="pct"/>
          </w:tcPr>
          <w:p w14:paraId="3549736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71.95</w:t>
            </w:r>
          </w:p>
        </w:tc>
        <w:tc>
          <w:tcPr>
            <w:tcW w:w="698" w:type="pct"/>
          </w:tcPr>
          <w:p w14:paraId="5DDD3CC3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16.36</w:t>
            </w:r>
          </w:p>
        </w:tc>
        <w:tc>
          <w:tcPr>
            <w:tcW w:w="625" w:type="pct"/>
            <w:vMerge/>
          </w:tcPr>
          <w:p w14:paraId="0B70F8D5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0806BDC0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7D12218D" w14:textId="77777777" w:rsidTr="00C274E5">
        <w:tc>
          <w:tcPr>
            <w:tcW w:w="1311" w:type="pct"/>
            <w:vMerge w:val="restart"/>
          </w:tcPr>
          <w:p w14:paraId="6DCCDBC3" w14:textId="77777777" w:rsidR="007D2D39" w:rsidRPr="00B536FD" w:rsidRDefault="007D2D39" w:rsidP="00C274E5">
            <w:pPr>
              <w:bidi w:val="0"/>
              <w:ind w:left="84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bookmarkStart w:id="145" w:name="_Hlk6750246"/>
            <w:bookmarkEnd w:id="144"/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Overall grade after SQG </w:t>
            </w:r>
          </w:p>
        </w:tc>
        <w:tc>
          <w:tcPr>
            <w:tcW w:w="1146" w:type="pct"/>
          </w:tcPr>
          <w:p w14:paraId="6717B888" w14:textId="77777777" w:rsidR="007D2D39" w:rsidRPr="00B536FD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Low grades</w:t>
            </w:r>
          </w:p>
        </w:tc>
        <w:tc>
          <w:tcPr>
            <w:tcW w:w="596" w:type="pct"/>
          </w:tcPr>
          <w:p w14:paraId="140F1A71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49.87</w:t>
            </w:r>
          </w:p>
        </w:tc>
        <w:tc>
          <w:tcPr>
            <w:tcW w:w="698" w:type="pct"/>
          </w:tcPr>
          <w:p w14:paraId="22761D25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15.34</w:t>
            </w:r>
          </w:p>
        </w:tc>
        <w:tc>
          <w:tcPr>
            <w:tcW w:w="625" w:type="pct"/>
            <w:vMerge w:val="restart"/>
          </w:tcPr>
          <w:p w14:paraId="2848E1D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87.41</w:t>
            </w:r>
          </w:p>
        </w:tc>
        <w:tc>
          <w:tcPr>
            <w:tcW w:w="624" w:type="pct"/>
            <w:vMerge w:val="restart"/>
          </w:tcPr>
          <w:p w14:paraId="0F0CE74D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.000</w:t>
            </w:r>
          </w:p>
        </w:tc>
      </w:tr>
      <w:tr w:rsidR="007D2D39" w:rsidRPr="00B536FD" w14:paraId="7605D505" w14:textId="77777777" w:rsidTr="00C274E5">
        <w:tc>
          <w:tcPr>
            <w:tcW w:w="1311" w:type="pct"/>
            <w:vMerge/>
          </w:tcPr>
          <w:p w14:paraId="3B9E2159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3C722860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Intermed. grades</w:t>
            </w:r>
          </w:p>
        </w:tc>
        <w:tc>
          <w:tcPr>
            <w:tcW w:w="596" w:type="pct"/>
          </w:tcPr>
          <w:p w14:paraId="0283CAF0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68.20</w:t>
            </w:r>
          </w:p>
        </w:tc>
        <w:tc>
          <w:tcPr>
            <w:tcW w:w="698" w:type="pct"/>
          </w:tcPr>
          <w:p w14:paraId="150D076C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8.40</w:t>
            </w:r>
          </w:p>
        </w:tc>
        <w:tc>
          <w:tcPr>
            <w:tcW w:w="625" w:type="pct"/>
            <w:vMerge/>
          </w:tcPr>
          <w:p w14:paraId="2FE2707C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1D02230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6C501810" w14:textId="77777777" w:rsidTr="00C274E5">
        <w:tc>
          <w:tcPr>
            <w:tcW w:w="1311" w:type="pct"/>
            <w:vMerge/>
          </w:tcPr>
          <w:p w14:paraId="58CA2417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5DD7692F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Good grades</w:t>
            </w:r>
          </w:p>
        </w:tc>
        <w:tc>
          <w:tcPr>
            <w:tcW w:w="596" w:type="pct"/>
          </w:tcPr>
          <w:p w14:paraId="2BEB2051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77.74</w:t>
            </w:r>
          </w:p>
        </w:tc>
        <w:tc>
          <w:tcPr>
            <w:tcW w:w="698" w:type="pct"/>
          </w:tcPr>
          <w:p w14:paraId="7643A10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7.48</w:t>
            </w:r>
          </w:p>
        </w:tc>
        <w:tc>
          <w:tcPr>
            <w:tcW w:w="625" w:type="pct"/>
            <w:vMerge/>
          </w:tcPr>
          <w:p w14:paraId="1B84C4E9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4F82E9CC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7973FCF0" w14:textId="77777777" w:rsidTr="00C274E5">
        <w:tc>
          <w:tcPr>
            <w:tcW w:w="1311" w:type="pct"/>
            <w:vMerge/>
          </w:tcPr>
          <w:p w14:paraId="57B81FAA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4DA38E5B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 grades</w:t>
            </w:r>
          </w:p>
        </w:tc>
        <w:tc>
          <w:tcPr>
            <w:tcW w:w="596" w:type="pct"/>
          </w:tcPr>
          <w:p w14:paraId="16990B7C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85.57</w:t>
            </w:r>
          </w:p>
        </w:tc>
        <w:tc>
          <w:tcPr>
            <w:tcW w:w="698" w:type="pct"/>
          </w:tcPr>
          <w:p w14:paraId="085A4009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7.41</w:t>
            </w:r>
          </w:p>
        </w:tc>
        <w:tc>
          <w:tcPr>
            <w:tcW w:w="625" w:type="pct"/>
            <w:vMerge/>
          </w:tcPr>
          <w:p w14:paraId="09573E4A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72FD4604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3C172876" w14:textId="77777777" w:rsidTr="00C274E5">
        <w:tc>
          <w:tcPr>
            <w:tcW w:w="1311" w:type="pct"/>
            <w:vMerge/>
          </w:tcPr>
          <w:p w14:paraId="71BB7C32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4098717E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596" w:type="pct"/>
          </w:tcPr>
          <w:p w14:paraId="3346B4D5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73.87</w:t>
            </w:r>
          </w:p>
        </w:tc>
        <w:tc>
          <w:tcPr>
            <w:tcW w:w="698" w:type="pct"/>
          </w:tcPr>
          <w:p w14:paraId="3A9422DA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14.47</w:t>
            </w:r>
          </w:p>
        </w:tc>
        <w:tc>
          <w:tcPr>
            <w:tcW w:w="625" w:type="pct"/>
            <w:vMerge/>
          </w:tcPr>
          <w:p w14:paraId="6009C60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71FE192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7ED08D6F" w14:textId="77777777" w:rsidTr="00C274E5">
        <w:tc>
          <w:tcPr>
            <w:tcW w:w="1311" w:type="pct"/>
            <w:vMerge w:val="restart"/>
          </w:tcPr>
          <w:p w14:paraId="5F77FB20" w14:textId="77777777" w:rsidR="007D2D39" w:rsidRPr="00B536FD" w:rsidRDefault="007D2D39" w:rsidP="00C274E5">
            <w:pPr>
              <w:bidi w:val="0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bookmarkStart w:id="146" w:name="_Hlk6750526"/>
            <w:bookmarkEnd w:id="145"/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Higher -order-thinking question grades before  SQG</w:t>
            </w:r>
          </w:p>
        </w:tc>
        <w:tc>
          <w:tcPr>
            <w:tcW w:w="1146" w:type="pct"/>
          </w:tcPr>
          <w:p w14:paraId="18E9E6AD" w14:textId="77777777" w:rsidR="007D2D39" w:rsidRPr="00B536FD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Low grades</w:t>
            </w:r>
          </w:p>
        </w:tc>
        <w:tc>
          <w:tcPr>
            <w:tcW w:w="596" w:type="pct"/>
          </w:tcPr>
          <w:p w14:paraId="60432B79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15.22</w:t>
            </w:r>
          </w:p>
        </w:tc>
        <w:tc>
          <w:tcPr>
            <w:tcW w:w="698" w:type="pct"/>
          </w:tcPr>
          <w:p w14:paraId="0BE7BCBE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18.06</w:t>
            </w:r>
          </w:p>
        </w:tc>
        <w:tc>
          <w:tcPr>
            <w:tcW w:w="625" w:type="pct"/>
            <w:vMerge w:val="restart"/>
          </w:tcPr>
          <w:p w14:paraId="54407B3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49.75</w:t>
            </w:r>
          </w:p>
        </w:tc>
        <w:tc>
          <w:tcPr>
            <w:tcW w:w="624" w:type="pct"/>
            <w:vMerge w:val="restart"/>
          </w:tcPr>
          <w:p w14:paraId="48C31384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.000</w:t>
            </w:r>
          </w:p>
        </w:tc>
      </w:tr>
      <w:tr w:rsidR="007D2D39" w:rsidRPr="00B536FD" w14:paraId="318DEC5E" w14:textId="77777777" w:rsidTr="00C274E5">
        <w:tc>
          <w:tcPr>
            <w:tcW w:w="1311" w:type="pct"/>
            <w:vMerge/>
          </w:tcPr>
          <w:p w14:paraId="21CEDD67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1810787C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Intermed. grades</w:t>
            </w:r>
          </w:p>
        </w:tc>
        <w:tc>
          <w:tcPr>
            <w:tcW w:w="596" w:type="pct"/>
          </w:tcPr>
          <w:p w14:paraId="4AEAEC23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29.75</w:t>
            </w:r>
          </w:p>
        </w:tc>
        <w:tc>
          <w:tcPr>
            <w:tcW w:w="698" w:type="pct"/>
          </w:tcPr>
          <w:p w14:paraId="3171D24F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22.31</w:t>
            </w:r>
          </w:p>
        </w:tc>
        <w:tc>
          <w:tcPr>
            <w:tcW w:w="625" w:type="pct"/>
            <w:vMerge/>
          </w:tcPr>
          <w:p w14:paraId="769DE12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21D2DDA6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1A7181D2" w14:textId="77777777" w:rsidTr="00C274E5">
        <w:tc>
          <w:tcPr>
            <w:tcW w:w="1311" w:type="pct"/>
            <w:vMerge/>
          </w:tcPr>
          <w:p w14:paraId="2CB19B6E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34A4972A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Good grades</w:t>
            </w:r>
          </w:p>
        </w:tc>
        <w:tc>
          <w:tcPr>
            <w:tcW w:w="596" w:type="pct"/>
          </w:tcPr>
          <w:p w14:paraId="2947F5AF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52.58</w:t>
            </w:r>
          </w:p>
        </w:tc>
        <w:tc>
          <w:tcPr>
            <w:tcW w:w="698" w:type="pct"/>
          </w:tcPr>
          <w:p w14:paraId="48A902BB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21.95</w:t>
            </w:r>
          </w:p>
        </w:tc>
        <w:tc>
          <w:tcPr>
            <w:tcW w:w="625" w:type="pct"/>
            <w:vMerge/>
          </w:tcPr>
          <w:p w14:paraId="16DA96B4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5AD437E7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69FA1ABB" w14:textId="77777777" w:rsidTr="00C274E5">
        <w:tc>
          <w:tcPr>
            <w:tcW w:w="1311" w:type="pct"/>
            <w:vMerge/>
          </w:tcPr>
          <w:p w14:paraId="0F8E1428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58A80537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 grades</w:t>
            </w:r>
          </w:p>
        </w:tc>
        <w:tc>
          <w:tcPr>
            <w:tcW w:w="596" w:type="pct"/>
          </w:tcPr>
          <w:p w14:paraId="40DD0225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73.15</w:t>
            </w:r>
          </w:p>
        </w:tc>
        <w:tc>
          <w:tcPr>
            <w:tcW w:w="698" w:type="pct"/>
          </w:tcPr>
          <w:p w14:paraId="79A8263F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21.38</w:t>
            </w:r>
          </w:p>
        </w:tc>
        <w:tc>
          <w:tcPr>
            <w:tcW w:w="625" w:type="pct"/>
            <w:vMerge/>
          </w:tcPr>
          <w:p w14:paraId="42D032CD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4839BC50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3910929C" w14:textId="77777777" w:rsidTr="00C274E5">
        <w:tc>
          <w:tcPr>
            <w:tcW w:w="1311" w:type="pct"/>
            <w:vMerge/>
          </w:tcPr>
          <w:p w14:paraId="3AE077B0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505C6929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596" w:type="pct"/>
          </w:tcPr>
          <w:p w14:paraId="043B3C04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47.75</w:t>
            </w:r>
          </w:p>
        </w:tc>
        <w:tc>
          <w:tcPr>
            <w:tcW w:w="698" w:type="pct"/>
          </w:tcPr>
          <w:p w14:paraId="6F7A0B11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29.20</w:t>
            </w:r>
          </w:p>
        </w:tc>
        <w:tc>
          <w:tcPr>
            <w:tcW w:w="625" w:type="pct"/>
            <w:vMerge/>
          </w:tcPr>
          <w:p w14:paraId="38076C0F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0FC9500C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bookmarkEnd w:id="146"/>
      <w:tr w:rsidR="007D2D39" w:rsidRPr="00B536FD" w14:paraId="2EF30244" w14:textId="77777777" w:rsidTr="00C274E5">
        <w:trPr>
          <w:trHeight w:val="421"/>
        </w:trPr>
        <w:tc>
          <w:tcPr>
            <w:tcW w:w="1311" w:type="pct"/>
            <w:vMerge w:val="restart"/>
          </w:tcPr>
          <w:p w14:paraId="4BD531A1" w14:textId="77777777" w:rsidR="007D2D39" w:rsidRPr="00B536FD" w:rsidRDefault="007D2D39" w:rsidP="00C274E5">
            <w:pPr>
              <w:bidi w:val="0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Higher-order-thinking question grades after SQG</w:t>
            </w:r>
          </w:p>
        </w:tc>
        <w:tc>
          <w:tcPr>
            <w:tcW w:w="1146" w:type="pct"/>
          </w:tcPr>
          <w:p w14:paraId="4CDDC7DA" w14:textId="77777777" w:rsidR="007D2D39" w:rsidRPr="00B536FD" w:rsidRDefault="007D2D39" w:rsidP="00C274E5">
            <w:pPr>
              <w:bidi w:val="0"/>
              <w:spacing w:line="320" w:lineRule="atLeast"/>
              <w:ind w:right="6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Low grades</w:t>
            </w:r>
          </w:p>
        </w:tc>
        <w:tc>
          <w:tcPr>
            <w:tcW w:w="596" w:type="pct"/>
          </w:tcPr>
          <w:p w14:paraId="7348D24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31.52</w:t>
            </w:r>
          </w:p>
        </w:tc>
        <w:tc>
          <w:tcPr>
            <w:tcW w:w="698" w:type="pct"/>
          </w:tcPr>
          <w:p w14:paraId="4BB7F710" w14:textId="77777777" w:rsidR="007D2D39" w:rsidRPr="00B536FD" w:rsidRDefault="007D2D39" w:rsidP="00C274E5">
            <w:pPr>
              <w:tabs>
                <w:tab w:val="left" w:pos="1019"/>
              </w:tabs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26.35</w:t>
            </w:r>
          </w:p>
        </w:tc>
        <w:tc>
          <w:tcPr>
            <w:tcW w:w="625" w:type="pct"/>
            <w:vMerge w:val="restart"/>
          </w:tcPr>
          <w:p w14:paraId="6B8DF1A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34.95</w:t>
            </w:r>
          </w:p>
        </w:tc>
        <w:tc>
          <w:tcPr>
            <w:tcW w:w="624" w:type="pct"/>
            <w:vMerge w:val="restart"/>
          </w:tcPr>
          <w:p w14:paraId="3F7CB9DC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.000</w:t>
            </w:r>
          </w:p>
        </w:tc>
      </w:tr>
      <w:tr w:rsidR="007D2D39" w:rsidRPr="00B536FD" w14:paraId="37C96117" w14:textId="77777777" w:rsidTr="00C274E5">
        <w:tc>
          <w:tcPr>
            <w:tcW w:w="1311" w:type="pct"/>
            <w:vMerge/>
          </w:tcPr>
          <w:p w14:paraId="3BAAC046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209F018B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Intermed grades</w:t>
            </w:r>
          </w:p>
        </w:tc>
        <w:tc>
          <w:tcPr>
            <w:tcW w:w="596" w:type="pct"/>
          </w:tcPr>
          <w:p w14:paraId="0F0AE93F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51.50</w:t>
            </w:r>
          </w:p>
        </w:tc>
        <w:tc>
          <w:tcPr>
            <w:tcW w:w="698" w:type="pct"/>
          </w:tcPr>
          <w:p w14:paraId="30A2CEC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21.19</w:t>
            </w:r>
          </w:p>
        </w:tc>
        <w:tc>
          <w:tcPr>
            <w:tcW w:w="625" w:type="pct"/>
            <w:vMerge/>
          </w:tcPr>
          <w:p w14:paraId="70E2BD25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457F1805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3043DE59" w14:textId="77777777" w:rsidTr="00C274E5">
        <w:tc>
          <w:tcPr>
            <w:tcW w:w="1311" w:type="pct"/>
            <w:vMerge/>
          </w:tcPr>
          <w:p w14:paraId="439E9110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352FE742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58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Good grades</w:t>
            </w:r>
          </w:p>
        </w:tc>
        <w:tc>
          <w:tcPr>
            <w:tcW w:w="596" w:type="pct"/>
          </w:tcPr>
          <w:p w14:paraId="09C79DA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66.77</w:t>
            </w:r>
          </w:p>
        </w:tc>
        <w:tc>
          <w:tcPr>
            <w:tcW w:w="698" w:type="pct"/>
          </w:tcPr>
          <w:p w14:paraId="49F7DEDE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17.27</w:t>
            </w:r>
          </w:p>
        </w:tc>
        <w:tc>
          <w:tcPr>
            <w:tcW w:w="625" w:type="pct"/>
            <w:vMerge/>
          </w:tcPr>
          <w:p w14:paraId="452DC443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07CF2179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4C3FD261" w14:textId="77777777" w:rsidTr="00C274E5">
        <w:tc>
          <w:tcPr>
            <w:tcW w:w="1311" w:type="pct"/>
            <w:vMerge/>
          </w:tcPr>
          <w:p w14:paraId="36B5C96F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76FD7DA3" w14:textId="77777777" w:rsidR="007D2D39" w:rsidRPr="00B536FD" w:rsidRDefault="007D2D39" w:rsidP="00C274E5">
            <w:pPr>
              <w:tabs>
                <w:tab w:val="center" w:pos="566"/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High grades</w:t>
            </w:r>
          </w:p>
        </w:tc>
        <w:tc>
          <w:tcPr>
            <w:tcW w:w="596" w:type="pct"/>
          </w:tcPr>
          <w:p w14:paraId="75C9E001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79.89</w:t>
            </w:r>
          </w:p>
        </w:tc>
        <w:tc>
          <w:tcPr>
            <w:tcW w:w="698" w:type="pct"/>
          </w:tcPr>
          <w:p w14:paraId="5CA38810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18.72</w:t>
            </w:r>
          </w:p>
        </w:tc>
        <w:tc>
          <w:tcPr>
            <w:tcW w:w="625" w:type="pct"/>
            <w:vMerge/>
          </w:tcPr>
          <w:p w14:paraId="08A7B7D7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25446768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2D39" w:rsidRPr="00B536FD" w14:paraId="43AE49CC" w14:textId="77777777" w:rsidTr="00C274E5">
        <w:tc>
          <w:tcPr>
            <w:tcW w:w="1311" w:type="pct"/>
            <w:vMerge/>
          </w:tcPr>
          <w:p w14:paraId="4776A5A9" w14:textId="77777777" w:rsidR="007D2D39" w:rsidRPr="00B536FD" w:rsidRDefault="007D2D39" w:rsidP="00C274E5">
            <w:pPr>
              <w:bidi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46" w:type="pct"/>
          </w:tcPr>
          <w:p w14:paraId="2DBE16BE" w14:textId="77777777" w:rsidR="007D2D39" w:rsidRPr="00B536FD" w:rsidRDefault="007D2D39" w:rsidP="00C274E5">
            <w:pPr>
              <w:tabs>
                <w:tab w:val="right" w:pos="1073"/>
              </w:tabs>
              <w:bidi w:val="0"/>
              <w:spacing w:line="320" w:lineRule="atLeast"/>
              <w:ind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596" w:type="pct"/>
          </w:tcPr>
          <w:p w14:paraId="707B4266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61.99</w:t>
            </w:r>
          </w:p>
        </w:tc>
        <w:tc>
          <w:tcPr>
            <w:tcW w:w="698" w:type="pct"/>
          </w:tcPr>
          <w:p w14:paraId="43AF38EB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25.28</w:t>
            </w:r>
          </w:p>
        </w:tc>
        <w:tc>
          <w:tcPr>
            <w:tcW w:w="625" w:type="pct"/>
            <w:vMerge/>
          </w:tcPr>
          <w:p w14:paraId="34275E92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624" w:type="pct"/>
            <w:vMerge/>
          </w:tcPr>
          <w:p w14:paraId="6563E0A7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1051FCDD" w14:textId="77777777" w:rsidR="007D2D39" w:rsidRPr="00B536FD" w:rsidRDefault="007D2D39" w:rsidP="007D2D39">
      <w:pPr>
        <w:pStyle w:val="ListParagraph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45E7763" w14:textId="77777777" w:rsidR="007D2D39" w:rsidRPr="00B536FD" w:rsidRDefault="007D2D39" w:rsidP="007D2D39">
      <w:pPr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716E749" w14:textId="77777777" w:rsidR="007D2D39" w:rsidRPr="00B536FD" w:rsidRDefault="007D2D39" w:rsidP="007D2D39">
      <w:pPr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4B39896" w14:textId="77777777" w:rsidR="007D2D39" w:rsidRPr="00B536FD" w:rsidRDefault="007D2D39" w:rsidP="007D2D39">
      <w:pPr>
        <w:jc w:val="center"/>
        <w:rPr>
          <w:rFonts w:asciiTheme="majorBidi" w:hAnsiTheme="majorBidi" w:cstheme="majorBidi"/>
          <w:rtl/>
          <w:lang w:val="en-GB"/>
        </w:rPr>
      </w:pPr>
    </w:p>
    <w:p w14:paraId="68F18DC1" w14:textId="77777777" w:rsidR="007D2D39" w:rsidRPr="00B536FD" w:rsidRDefault="007D2D39" w:rsidP="007D2D39">
      <w:pPr>
        <w:jc w:val="center"/>
        <w:rPr>
          <w:rFonts w:asciiTheme="majorBidi" w:hAnsiTheme="majorBidi" w:cstheme="majorBidi"/>
          <w:rtl/>
          <w:lang w:val="en-GB"/>
        </w:rPr>
      </w:pPr>
    </w:p>
    <w:p w14:paraId="15D80819" w14:textId="77777777" w:rsidR="007D2D39" w:rsidRPr="00B536FD" w:rsidRDefault="007D2D39" w:rsidP="007D2D39">
      <w:pPr>
        <w:jc w:val="center"/>
        <w:rPr>
          <w:rFonts w:asciiTheme="majorBidi" w:hAnsiTheme="majorBidi" w:cstheme="majorBidi"/>
          <w:rtl/>
          <w:lang w:val="en-GB"/>
        </w:rPr>
      </w:pPr>
    </w:p>
    <w:p w14:paraId="1BBB588A" w14:textId="77777777" w:rsidR="007D2D39" w:rsidRPr="00B536FD" w:rsidRDefault="007D2D39" w:rsidP="007D2D39">
      <w:pPr>
        <w:jc w:val="center"/>
        <w:rPr>
          <w:rFonts w:asciiTheme="majorBidi" w:hAnsiTheme="majorBidi" w:cstheme="majorBidi"/>
          <w:rtl/>
          <w:lang w:val="en-GB"/>
        </w:rPr>
      </w:pPr>
    </w:p>
    <w:p w14:paraId="7D40551C" w14:textId="77777777" w:rsidR="007D2D39" w:rsidRPr="00B536FD" w:rsidRDefault="007D2D39" w:rsidP="007D2D39">
      <w:pPr>
        <w:jc w:val="center"/>
        <w:rPr>
          <w:rFonts w:asciiTheme="majorBidi" w:hAnsiTheme="majorBidi" w:cstheme="majorBidi"/>
          <w:rtl/>
          <w:lang w:val="en-GB"/>
        </w:rPr>
      </w:pPr>
    </w:p>
    <w:p w14:paraId="280E0F1B" w14:textId="77777777" w:rsidR="007D2D39" w:rsidRPr="00B536FD" w:rsidRDefault="007D2D39" w:rsidP="007D2D39">
      <w:pPr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E664312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>Table 3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br/>
        <w:t>Overall Grades of Student Groups, Before and After SQG</w:t>
      </w:r>
    </w:p>
    <w:tbl>
      <w:tblPr>
        <w:tblStyle w:val="PlainTable22"/>
        <w:bidiVisual/>
        <w:tblW w:w="7208" w:type="dxa"/>
        <w:tblLook w:val="04A0" w:firstRow="1" w:lastRow="0" w:firstColumn="1" w:lastColumn="0" w:noHBand="0" w:noVBand="1"/>
      </w:tblPr>
      <w:tblGrid>
        <w:gridCol w:w="1080"/>
        <w:gridCol w:w="812"/>
        <w:gridCol w:w="835"/>
        <w:gridCol w:w="1384"/>
        <w:gridCol w:w="1385"/>
        <w:gridCol w:w="1712"/>
      </w:tblGrid>
      <w:tr w:rsidR="007D2D39" w:rsidRPr="00B536FD" w14:paraId="0BAEFA8B" w14:textId="77777777" w:rsidTr="00C2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427CF38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bookmarkStart w:id="147" w:name="OLE_LINK46"/>
            <w:r w:rsidRPr="00B536FD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812" w:type="dxa"/>
          </w:tcPr>
          <w:p w14:paraId="364594B3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  <w:t>df</w:t>
            </w:r>
          </w:p>
        </w:tc>
        <w:tc>
          <w:tcPr>
            <w:tcW w:w="835" w:type="dxa"/>
          </w:tcPr>
          <w:p w14:paraId="26666C86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  <w:t>t</w:t>
            </w:r>
          </w:p>
        </w:tc>
        <w:tc>
          <w:tcPr>
            <w:tcW w:w="1384" w:type="dxa"/>
          </w:tcPr>
          <w:p w14:paraId="425E0DD2" w14:textId="77777777" w:rsidR="007D2D39" w:rsidRPr="00B536FD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Overall grade after SQG (SD)</w:t>
            </w:r>
          </w:p>
        </w:tc>
        <w:tc>
          <w:tcPr>
            <w:tcW w:w="1385" w:type="dxa"/>
          </w:tcPr>
          <w:p w14:paraId="2D451386" w14:textId="77777777" w:rsidR="007D2D39" w:rsidRPr="00B536FD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Overall grade before SQG (SD)</w:t>
            </w:r>
          </w:p>
        </w:tc>
        <w:tc>
          <w:tcPr>
            <w:tcW w:w="1712" w:type="dxa"/>
          </w:tcPr>
          <w:p w14:paraId="4E0AB42D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Group</w:t>
            </w:r>
          </w:p>
        </w:tc>
      </w:tr>
      <w:tr w:rsidR="007D2D39" w:rsidRPr="00B536FD" w14:paraId="5D7865A7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2CE51F4" w14:textId="77777777" w:rsidR="007D2D39" w:rsidRPr="00B536FD" w:rsidRDefault="007D2D39" w:rsidP="00C274E5">
            <w:pPr>
              <w:bidi w:val="0"/>
              <w:ind w:left="84"/>
              <w:jc w:val="both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.000**</w:t>
            </w:r>
          </w:p>
        </w:tc>
        <w:tc>
          <w:tcPr>
            <w:tcW w:w="812" w:type="dxa"/>
          </w:tcPr>
          <w:p w14:paraId="502AE4F7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22</w:t>
            </w:r>
          </w:p>
        </w:tc>
        <w:tc>
          <w:tcPr>
            <w:tcW w:w="835" w:type="dxa"/>
          </w:tcPr>
          <w:p w14:paraId="189EC414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4.58</w:t>
            </w:r>
          </w:p>
        </w:tc>
        <w:tc>
          <w:tcPr>
            <w:tcW w:w="1384" w:type="dxa"/>
          </w:tcPr>
          <w:p w14:paraId="1DD4FFC5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49.87</w:t>
            </w:r>
          </w:p>
          <w:p w14:paraId="0F64ED81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(8.40)</w:t>
            </w:r>
          </w:p>
        </w:tc>
        <w:tc>
          <w:tcPr>
            <w:tcW w:w="1385" w:type="dxa"/>
          </w:tcPr>
          <w:p w14:paraId="2DF82589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41.17 </w:t>
            </w:r>
          </w:p>
          <w:p w14:paraId="23C4D109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(11.05)</w:t>
            </w:r>
          </w:p>
        </w:tc>
        <w:tc>
          <w:tcPr>
            <w:tcW w:w="1712" w:type="dxa"/>
          </w:tcPr>
          <w:p w14:paraId="50941F0F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Low grades</w:t>
            </w:r>
          </w:p>
        </w:tc>
      </w:tr>
      <w:tr w:rsidR="007D2D39" w:rsidRPr="00B536FD" w14:paraId="69D9AC8B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EE0A463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.000**</w:t>
            </w:r>
          </w:p>
        </w:tc>
        <w:tc>
          <w:tcPr>
            <w:tcW w:w="812" w:type="dxa"/>
          </w:tcPr>
          <w:p w14:paraId="3B0F594F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39</w:t>
            </w:r>
          </w:p>
        </w:tc>
        <w:tc>
          <w:tcPr>
            <w:tcW w:w="835" w:type="dxa"/>
          </w:tcPr>
          <w:p w14:paraId="56E2028A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3.98</w:t>
            </w:r>
          </w:p>
        </w:tc>
        <w:tc>
          <w:tcPr>
            <w:tcW w:w="1384" w:type="dxa"/>
          </w:tcPr>
          <w:p w14:paraId="378855FB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68.20</w:t>
            </w:r>
          </w:p>
          <w:p w14:paraId="04573C9A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(17.99)</w:t>
            </w:r>
          </w:p>
        </w:tc>
        <w:tc>
          <w:tcPr>
            <w:tcW w:w="1385" w:type="dxa"/>
          </w:tcPr>
          <w:p w14:paraId="21BC9F30" w14:textId="77777777" w:rsidR="007D2D39" w:rsidRPr="00B536FD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62.63</w:t>
            </w:r>
          </w:p>
          <w:p w14:paraId="5C33B39A" w14:textId="77777777" w:rsidR="007D2D39" w:rsidRPr="00B536FD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(4.32)</w:t>
            </w:r>
          </w:p>
        </w:tc>
        <w:tc>
          <w:tcPr>
            <w:tcW w:w="1712" w:type="dxa"/>
          </w:tcPr>
          <w:p w14:paraId="467DF981" w14:textId="77777777" w:rsidR="007D2D39" w:rsidRPr="00B536FD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Intermed. grades</w:t>
            </w:r>
          </w:p>
        </w:tc>
      </w:tr>
      <w:tr w:rsidR="007D2D39" w:rsidRPr="00B536FD" w14:paraId="01A263BE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EBD32CD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.144</w:t>
            </w:r>
          </w:p>
        </w:tc>
        <w:tc>
          <w:tcPr>
            <w:tcW w:w="812" w:type="dxa"/>
          </w:tcPr>
          <w:p w14:paraId="1B52C84E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61</w:t>
            </w:r>
          </w:p>
        </w:tc>
        <w:tc>
          <w:tcPr>
            <w:tcW w:w="835" w:type="dxa"/>
          </w:tcPr>
          <w:p w14:paraId="51DB060B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1.48</w:t>
            </w:r>
          </w:p>
        </w:tc>
        <w:tc>
          <w:tcPr>
            <w:tcW w:w="1384" w:type="dxa"/>
          </w:tcPr>
          <w:p w14:paraId="5A83A631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77.74</w:t>
            </w:r>
          </w:p>
          <w:p w14:paraId="078B899C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(7.48)</w:t>
            </w:r>
          </w:p>
        </w:tc>
        <w:tc>
          <w:tcPr>
            <w:tcW w:w="1385" w:type="dxa"/>
          </w:tcPr>
          <w:p w14:paraId="0F2AD70E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76.35</w:t>
            </w:r>
          </w:p>
          <w:p w14:paraId="7988DC18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(18.72)</w:t>
            </w:r>
          </w:p>
        </w:tc>
        <w:tc>
          <w:tcPr>
            <w:tcW w:w="1712" w:type="dxa"/>
          </w:tcPr>
          <w:p w14:paraId="127084C6" w14:textId="77777777" w:rsidR="007D2D39" w:rsidRPr="00B536FD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Good grades </w:t>
            </w:r>
          </w:p>
        </w:tc>
      </w:tr>
      <w:tr w:rsidR="007D2D39" w:rsidRPr="00B536FD" w14:paraId="3FF1C5BB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DD93242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.201</w:t>
            </w:r>
          </w:p>
        </w:tc>
        <w:tc>
          <w:tcPr>
            <w:tcW w:w="812" w:type="dxa"/>
          </w:tcPr>
          <w:p w14:paraId="2069FDB3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45</w:t>
            </w:r>
          </w:p>
        </w:tc>
        <w:tc>
          <w:tcPr>
            <w:tcW w:w="835" w:type="dxa"/>
          </w:tcPr>
          <w:p w14:paraId="1D36744D" w14:textId="77777777" w:rsidR="007D2D39" w:rsidRPr="00B536FD" w:rsidRDefault="007D2D39" w:rsidP="00C274E5">
            <w:pPr>
              <w:bidi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1.06</w:t>
            </w:r>
          </w:p>
        </w:tc>
        <w:tc>
          <w:tcPr>
            <w:tcW w:w="1384" w:type="dxa"/>
          </w:tcPr>
          <w:p w14:paraId="4D187142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88.89</w:t>
            </w:r>
          </w:p>
          <w:p w14:paraId="3DBDCF29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(6.41)</w:t>
            </w:r>
          </w:p>
        </w:tc>
        <w:tc>
          <w:tcPr>
            <w:tcW w:w="1385" w:type="dxa"/>
          </w:tcPr>
          <w:p w14:paraId="35C13E19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89.52 </w:t>
            </w:r>
          </w:p>
          <w:p w14:paraId="517815A1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(3.05)</w:t>
            </w:r>
          </w:p>
        </w:tc>
        <w:tc>
          <w:tcPr>
            <w:tcW w:w="1712" w:type="dxa"/>
          </w:tcPr>
          <w:p w14:paraId="06E2A572" w14:textId="77777777" w:rsidR="007D2D39" w:rsidRPr="00B536FD" w:rsidRDefault="007D2D39" w:rsidP="00C274E5">
            <w:pPr>
              <w:bidi w:val="0"/>
              <w:spacing w:line="276" w:lineRule="auto"/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bookmarkStart w:id="148" w:name="OLE_LINK8"/>
            <w:bookmarkStart w:id="149" w:name="OLE_LINK9"/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Very good grades</w:t>
            </w:r>
            <w:bookmarkEnd w:id="148"/>
            <w:bookmarkEnd w:id="149"/>
          </w:p>
        </w:tc>
      </w:tr>
      <w:bookmarkEnd w:id="147"/>
    </w:tbl>
    <w:p w14:paraId="393B5D11" w14:textId="77777777" w:rsidR="007D2D39" w:rsidRPr="00B536FD" w:rsidRDefault="007D2D39" w:rsidP="007D2D39">
      <w:pPr>
        <w:bidi w:val="0"/>
        <w:rPr>
          <w:rFonts w:asciiTheme="majorBidi" w:hAnsiTheme="majorBidi" w:cstheme="majorBidi"/>
          <w:sz w:val="24"/>
          <w:szCs w:val="24"/>
          <w:lang w:val="en-GB"/>
        </w:rPr>
      </w:pPr>
    </w:p>
    <w:p w14:paraId="356E2F9D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5F257D17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C3CBA24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00BDC84E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0BBA07EB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ACE82F5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5F82EC5F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CB2E861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689B259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5B8BC364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1BD3C2F9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5EB96A9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59FFA0D1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3EC96072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4E85CC2E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7DF6E796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041F4E65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400F378E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22D32BA3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1A3DD905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51BB4F42" w14:textId="77777777" w:rsidR="007D2D39" w:rsidRPr="00B536FD" w:rsidRDefault="007D2D39" w:rsidP="007D2D39">
      <w:pPr>
        <w:bidi w:val="0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r w:rsidRPr="00B536FD">
        <w:rPr>
          <w:rFonts w:asciiTheme="majorBidi" w:hAnsiTheme="majorBidi" w:cstheme="majorBidi"/>
          <w:sz w:val="24"/>
          <w:szCs w:val="24"/>
          <w:lang w:val="en-GB"/>
        </w:rPr>
        <w:lastRenderedPageBreak/>
        <w:t>Table 4</w:t>
      </w:r>
      <w:r w:rsidRPr="00B536FD">
        <w:rPr>
          <w:rFonts w:asciiTheme="majorBidi" w:hAnsiTheme="majorBidi" w:cstheme="majorBidi"/>
          <w:sz w:val="24"/>
          <w:szCs w:val="24"/>
          <w:lang w:val="en-GB"/>
        </w:rPr>
        <w:br/>
        <w:t>Grades on Higher-Order Questions, Before and After SQG</w:t>
      </w:r>
    </w:p>
    <w:tbl>
      <w:tblPr>
        <w:tblStyle w:val="PlainTable22"/>
        <w:bidiVisual/>
        <w:tblW w:w="7208" w:type="dxa"/>
        <w:tblLook w:val="04A0" w:firstRow="1" w:lastRow="0" w:firstColumn="1" w:lastColumn="0" w:noHBand="0" w:noVBand="1"/>
      </w:tblPr>
      <w:tblGrid>
        <w:gridCol w:w="1080"/>
        <w:gridCol w:w="812"/>
        <w:gridCol w:w="835"/>
        <w:gridCol w:w="1384"/>
        <w:gridCol w:w="1385"/>
        <w:gridCol w:w="1712"/>
      </w:tblGrid>
      <w:tr w:rsidR="007D2D39" w:rsidRPr="00B536FD" w14:paraId="46CE1268" w14:textId="77777777" w:rsidTr="00C27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19DC8AE5" w14:textId="77777777" w:rsidR="007D2D39" w:rsidRPr="00B536FD" w:rsidRDefault="007D2D39" w:rsidP="00C274E5">
            <w:pPr>
              <w:bidi w:val="0"/>
              <w:ind w:left="84"/>
              <w:jc w:val="both"/>
              <w:rPr>
                <w:rFonts w:asciiTheme="majorBidi" w:eastAsiaTheme="minorHAns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  <w:t>p</w:t>
            </w:r>
          </w:p>
        </w:tc>
        <w:tc>
          <w:tcPr>
            <w:tcW w:w="812" w:type="dxa"/>
          </w:tcPr>
          <w:p w14:paraId="3CC92698" w14:textId="77777777" w:rsidR="007D2D39" w:rsidRPr="00B536FD" w:rsidRDefault="007D2D39" w:rsidP="00C274E5">
            <w:pPr>
              <w:bidi w:val="0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  <w:t>df</w:t>
            </w:r>
          </w:p>
        </w:tc>
        <w:tc>
          <w:tcPr>
            <w:tcW w:w="835" w:type="dxa"/>
          </w:tcPr>
          <w:p w14:paraId="0BDA5FED" w14:textId="77777777" w:rsidR="007D2D39" w:rsidRPr="00B536FD" w:rsidRDefault="007D2D39" w:rsidP="00C274E5">
            <w:pPr>
              <w:bidi w:val="0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  <w:lang w:val="en-GB"/>
              </w:rPr>
              <w:t>t</w:t>
            </w:r>
          </w:p>
        </w:tc>
        <w:tc>
          <w:tcPr>
            <w:tcW w:w="1384" w:type="dxa"/>
          </w:tcPr>
          <w:p w14:paraId="539EBE3E" w14:textId="77777777" w:rsidR="007D2D39" w:rsidRPr="00B536FD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Grade after SQG (SD)</w:t>
            </w:r>
          </w:p>
        </w:tc>
        <w:tc>
          <w:tcPr>
            <w:tcW w:w="1385" w:type="dxa"/>
          </w:tcPr>
          <w:p w14:paraId="0BF544BE" w14:textId="77777777" w:rsidR="007D2D39" w:rsidRPr="00B536FD" w:rsidRDefault="007D2D39" w:rsidP="00C274E5">
            <w:pPr>
              <w:bidi w:val="0"/>
              <w:ind w:left="84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Grade before SQG (SD)</w:t>
            </w:r>
          </w:p>
        </w:tc>
        <w:tc>
          <w:tcPr>
            <w:tcW w:w="1712" w:type="dxa"/>
          </w:tcPr>
          <w:p w14:paraId="5B5AD5EF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Group</w:t>
            </w:r>
          </w:p>
        </w:tc>
      </w:tr>
      <w:tr w:rsidR="007D2D39" w:rsidRPr="00B536FD" w14:paraId="535BB0D7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6AA4FECA" w14:textId="77777777" w:rsidR="007D2D39" w:rsidRPr="00B536FD" w:rsidRDefault="007D2D39" w:rsidP="00C274E5">
            <w:pPr>
              <w:bidi w:val="0"/>
              <w:ind w:left="84"/>
              <w:jc w:val="both"/>
              <w:rPr>
                <w:rFonts w:asciiTheme="majorBidi" w:eastAsiaTheme="minorHAnsi" w:hAnsiTheme="majorBidi" w:cstheme="majorBidi"/>
                <w:b w:val="0"/>
                <w:bCs w:val="0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.000**</w:t>
            </w:r>
          </w:p>
        </w:tc>
        <w:tc>
          <w:tcPr>
            <w:tcW w:w="812" w:type="dxa"/>
          </w:tcPr>
          <w:p w14:paraId="56CF7182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22</w:t>
            </w:r>
          </w:p>
        </w:tc>
        <w:tc>
          <w:tcPr>
            <w:tcW w:w="835" w:type="dxa"/>
          </w:tcPr>
          <w:p w14:paraId="6F42782B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3.65</w:t>
            </w:r>
          </w:p>
        </w:tc>
        <w:tc>
          <w:tcPr>
            <w:tcW w:w="1384" w:type="dxa"/>
          </w:tcPr>
          <w:p w14:paraId="6408F1B2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31.52</w:t>
            </w:r>
          </w:p>
          <w:p w14:paraId="462D1F0B" w14:textId="77777777" w:rsidR="007D2D39" w:rsidRPr="00B536FD" w:rsidRDefault="007D2D39" w:rsidP="00C274E5">
            <w:pPr>
              <w:bidi w:val="0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(19.41)</w:t>
            </w:r>
          </w:p>
        </w:tc>
        <w:tc>
          <w:tcPr>
            <w:tcW w:w="1385" w:type="dxa"/>
          </w:tcPr>
          <w:p w14:paraId="4C0CB99E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15.22 </w:t>
            </w:r>
          </w:p>
          <w:p w14:paraId="1F39CD53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(11.06)</w:t>
            </w:r>
          </w:p>
        </w:tc>
        <w:tc>
          <w:tcPr>
            <w:tcW w:w="1712" w:type="dxa"/>
          </w:tcPr>
          <w:p w14:paraId="0786A459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Low grades</w:t>
            </w:r>
          </w:p>
        </w:tc>
      </w:tr>
      <w:tr w:rsidR="007D2D39" w:rsidRPr="00B536FD" w14:paraId="10DBEBA9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7F9BFF05" w14:textId="77777777" w:rsidR="007D2D39" w:rsidRPr="00B536FD" w:rsidRDefault="007D2D39" w:rsidP="00C274E5">
            <w:pPr>
              <w:bidi w:val="0"/>
              <w:ind w:left="84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.000**</w:t>
            </w:r>
          </w:p>
        </w:tc>
        <w:tc>
          <w:tcPr>
            <w:tcW w:w="812" w:type="dxa"/>
          </w:tcPr>
          <w:p w14:paraId="1E9357A2" w14:textId="77777777" w:rsidR="007D2D39" w:rsidRPr="00B536FD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39</w:t>
            </w:r>
          </w:p>
        </w:tc>
        <w:tc>
          <w:tcPr>
            <w:tcW w:w="835" w:type="dxa"/>
          </w:tcPr>
          <w:p w14:paraId="15959C39" w14:textId="77777777" w:rsidR="007D2D39" w:rsidRPr="00B536FD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5.51</w:t>
            </w:r>
          </w:p>
        </w:tc>
        <w:tc>
          <w:tcPr>
            <w:tcW w:w="1384" w:type="dxa"/>
          </w:tcPr>
          <w:p w14:paraId="2796FD4B" w14:textId="77777777" w:rsidR="007D2D39" w:rsidRPr="00B536FD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51.50</w:t>
            </w:r>
          </w:p>
          <w:p w14:paraId="667FDDC4" w14:textId="77777777" w:rsidR="007D2D39" w:rsidRPr="00B536FD" w:rsidRDefault="007D2D39" w:rsidP="00C274E5">
            <w:pPr>
              <w:bidi w:val="0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(21.18)</w:t>
            </w:r>
          </w:p>
        </w:tc>
        <w:tc>
          <w:tcPr>
            <w:tcW w:w="1385" w:type="dxa"/>
          </w:tcPr>
          <w:p w14:paraId="526B98E5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29.75</w:t>
            </w:r>
          </w:p>
          <w:p w14:paraId="04D56A3A" w14:textId="77777777" w:rsidR="007D2D39" w:rsidRPr="00B536FD" w:rsidRDefault="007D2D39" w:rsidP="00C274E5">
            <w:pPr>
              <w:bidi w:val="0"/>
              <w:spacing w:line="276" w:lineRule="auto"/>
              <w:ind w:left="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(22.33)</w:t>
            </w:r>
          </w:p>
        </w:tc>
        <w:tc>
          <w:tcPr>
            <w:tcW w:w="1712" w:type="dxa"/>
          </w:tcPr>
          <w:p w14:paraId="0A58EF2B" w14:textId="77777777" w:rsidR="007D2D39" w:rsidRPr="00B536FD" w:rsidRDefault="007D2D39" w:rsidP="00C274E5">
            <w:pPr>
              <w:bidi w:val="0"/>
              <w:spacing w:line="320" w:lineRule="atLeast"/>
              <w:ind w:left="60" w:right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Intermed. grades</w:t>
            </w:r>
          </w:p>
        </w:tc>
      </w:tr>
      <w:tr w:rsidR="007D2D39" w:rsidRPr="00B536FD" w14:paraId="12C29C99" w14:textId="77777777" w:rsidTr="00C27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5FEC7E38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.000**</w:t>
            </w:r>
          </w:p>
        </w:tc>
        <w:tc>
          <w:tcPr>
            <w:tcW w:w="812" w:type="dxa"/>
          </w:tcPr>
          <w:p w14:paraId="0EB323A8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61</w:t>
            </w:r>
          </w:p>
        </w:tc>
        <w:tc>
          <w:tcPr>
            <w:tcW w:w="835" w:type="dxa"/>
          </w:tcPr>
          <w:p w14:paraId="096B9A6F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5.34</w:t>
            </w:r>
          </w:p>
        </w:tc>
        <w:tc>
          <w:tcPr>
            <w:tcW w:w="1384" w:type="dxa"/>
          </w:tcPr>
          <w:p w14:paraId="001042DC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66.77</w:t>
            </w:r>
          </w:p>
          <w:p w14:paraId="0AE19DAF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(17.27)</w:t>
            </w:r>
          </w:p>
        </w:tc>
        <w:tc>
          <w:tcPr>
            <w:tcW w:w="1385" w:type="dxa"/>
          </w:tcPr>
          <w:p w14:paraId="0C6AF90D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52.58</w:t>
            </w:r>
          </w:p>
          <w:p w14:paraId="7EE12AE0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(21.94)</w:t>
            </w:r>
          </w:p>
        </w:tc>
        <w:tc>
          <w:tcPr>
            <w:tcW w:w="1712" w:type="dxa"/>
          </w:tcPr>
          <w:p w14:paraId="1F36C224" w14:textId="77777777" w:rsidR="007D2D39" w:rsidRPr="00B536FD" w:rsidRDefault="007D2D39" w:rsidP="00C274E5">
            <w:pPr>
              <w:bidi w:val="0"/>
              <w:spacing w:line="276" w:lineRule="auto"/>
              <w:ind w:left="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Good grades </w:t>
            </w:r>
          </w:p>
        </w:tc>
      </w:tr>
      <w:tr w:rsidR="007D2D39" w:rsidRPr="00B536FD" w14:paraId="77CB3BB7" w14:textId="77777777" w:rsidTr="00C27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4EFE51ED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/>
              </w:rPr>
              <w:t>.098</w:t>
            </w:r>
          </w:p>
        </w:tc>
        <w:tc>
          <w:tcPr>
            <w:tcW w:w="812" w:type="dxa"/>
          </w:tcPr>
          <w:p w14:paraId="0D99E1B8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45</w:t>
            </w:r>
          </w:p>
        </w:tc>
        <w:tc>
          <w:tcPr>
            <w:tcW w:w="835" w:type="dxa"/>
          </w:tcPr>
          <w:p w14:paraId="6375038B" w14:textId="77777777" w:rsidR="007D2D39" w:rsidRPr="00B536FD" w:rsidRDefault="007D2D39" w:rsidP="00C274E5">
            <w:pPr>
              <w:bidi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1.69</w:t>
            </w:r>
          </w:p>
        </w:tc>
        <w:tc>
          <w:tcPr>
            <w:tcW w:w="1384" w:type="dxa"/>
          </w:tcPr>
          <w:p w14:paraId="1B15D213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79.89</w:t>
            </w:r>
          </w:p>
          <w:p w14:paraId="2F28EFEE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(18.72)</w:t>
            </w:r>
          </w:p>
        </w:tc>
        <w:tc>
          <w:tcPr>
            <w:tcW w:w="1385" w:type="dxa"/>
          </w:tcPr>
          <w:p w14:paraId="50894CCF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73.15 </w:t>
            </w:r>
          </w:p>
          <w:p w14:paraId="3E5488C0" w14:textId="77777777" w:rsidR="007D2D39" w:rsidRPr="00B536FD" w:rsidRDefault="007D2D39" w:rsidP="00C274E5">
            <w:pPr>
              <w:bidi w:val="0"/>
              <w:ind w:left="8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(21.37)</w:t>
            </w:r>
          </w:p>
        </w:tc>
        <w:tc>
          <w:tcPr>
            <w:tcW w:w="1712" w:type="dxa"/>
          </w:tcPr>
          <w:p w14:paraId="4C0F08A3" w14:textId="77777777" w:rsidR="007D2D39" w:rsidRPr="00B536FD" w:rsidRDefault="007D2D39" w:rsidP="00C274E5">
            <w:pPr>
              <w:bidi w:val="0"/>
              <w:spacing w:line="276" w:lineRule="auto"/>
              <w:ind w:left="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val="en-GB"/>
              </w:rPr>
            </w:pPr>
            <w:r w:rsidRPr="00B536F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Very good grades</w:t>
            </w:r>
          </w:p>
        </w:tc>
      </w:tr>
    </w:tbl>
    <w:p w14:paraId="4ABEC7E7" w14:textId="77777777" w:rsidR="007D2D39" w:rsidRPr="00B536FD" w:rsidRDefault="007D2D39" w:rsidP="007D2D39">
      <w:pPr>
        <w:bidi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1407BC77" w14:textId="77777777" w:rsidR="007D2D39" w:rsidRPr="00B536FD" w:rsidRDefault="007D2D39" w:rsidP="007D2D39">
      <w:pPr>
        <w:bidi w:val="0"/>
        <w:rPr>
          <w:rFonts w:asciiTheme="majorBidi" w:hAnsiTheme="majorBidi" w:cstheme="majorBidi"/>
          <w:sz w:val="24"/>
          <w:szCs w:val="24"/>
          <w:rtl/>
          <w:lang w:val="en-GB"/>
        </w:rPr>
      </w:pPr>
    </w:p>
    <w:p w14:paraId="07D5E904" w14:textId="77777777" w:rsidR="007D2D39" w:rsidRPr="00B536FD" w:rsidRDefault="007D2D39" w:rsidP="007D2D39">
      <w:pPr>
        <w:rPr>
          <w:sz w:val="24"/>
          <w:szCs w:val="24"/>
          <w:lang w:val="en-GB"/>
        </w:rPr>
      </w:pPr>
    </w:p>
    <w:p w14:paraId="1C552302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458F261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357485B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67FB215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7BDFC676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2CDA037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58847DB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8396949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5D88EF5B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69536E17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0B3681C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DADC866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EEDBCCE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1711D2E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3B79283B" w14:textId="77777777" w:rsidR="007D2D39" w:rsidRPr="00B536FD" w:rsidRDefault="007D2D39" w:rsidP="007D2D39">
      <w:pPr>
        <w:bidi w:val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sectPr w:rsidR="007D2D39" w:rsidRPr="00B536FD" w:rsidSect="00361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D4EC3" w14:textId="77777777" w:rsidR="008C13F8" w:rsidRDefault="008C13F8" w:rsidP="00361E3F">
      <w:pPr>
        <w:spacing w:after="0" w:line="240" w:lineRule="auto"/>
      </w:pPr>
      <w:r>
        <w:separator/>
      </w:r>
    </w:p>
  </w:endnote>
  <w:endnote w:type="continuationSeparator" w:id="0">
    <w:p w14:paraId="2C806130" w14:textId="77777777" w:rsidR="008C13F8" w:rsidRDefault="008C13F8" w:rsidP="00361E3F">
      <w:pPr>
        <w:spacing w:after="0" w:line="240" w:lineRule="auto"/>
      </w:pPr>
      <w:r>
        <w:continuationSeparator/>
      </w:r>
    </w:p>
  </w:endnote>
  <w:endnote w:type="continuationNotice" w:id="1">
    <w:p w14:paraId="0195E70A" w14:textId="77777777" w:rsidR="008C13F8" w:rsidRDefault="008C13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B061" w14:textId="77777777" w:rsidR="00BE613C" w:rsidRDefault="00BE6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80353" w14:textId="77777777" w:rsidR="00BE613C" w:rsidRDefault="00BE6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CAF1" w14:textId="77777777" w:rsidR="00BE613C" w:rsidRDefault="00BE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EB70" w14:textId="77777777" w:rsidR="008C13F8" w:rsidRDefault="008C13F8" w:rsidP="00361E3F">
      <w:pPr>
        <w:spacing w:after="0" w:line="240" w:lineRule="auto"/>
      </w:pPr>
      <w:r>
        <w:separator/>
      </w:r>
    </w:p>
  </w:footnote>
  <w:footnote w:type="continuationSeparator" w:id="0">
    <w:p w14:paraId="377A9328" w14:textId="77777777" w:rsidR="008C13F8" w:rsidRDefault="008C13F8" w:rsidP="00361E3F">
      <w:pPr>
        <w:spacing w:after="0" w:line="240" w:lineRule="auto"/>
      </w:pPr>
      <w:r>
        <w:continuationSeparator/>
      </w:r>
    </w:p>
  </w:footnote>
  <w:footnote w:type="continuationNotice" w:id="1">
    <w:p w14:paraId="76CDDC6F" w14:textId="77777777" w:rsidR="008C13F8" w:rsidRDefault="008C13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7E130" w14:textId="77777777" w:rsidR="00BE613C" w:rsidRDefault="00BE61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13840233"/>
      <w:docPartObj>
        <w:docPartGallery w:val="Page Numbers (Top of Page)"/>
        <w:docPartUnique/>
      </w:docPartObj>
    </w:sdtPr>
    <w:sdtEndPr>
      <w:rPr>
        <w:cs/>
      </w:rPr>
    </w:sdtEndPr>
    <w:sdtContent>
      <w:p w14:paraId="661845E8" w14:textId="1F0A04D2" w:rsidR="00BE613C" w:rsidRDefault="00BE613C">
        <w:pPr>
          <w:pStyle w:val="Head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C1549" w:rsidRPr="008C1549">
          <w:rPr>
            <w:noProof/>
            <w:rtl/>
            <w:lang w:val="he-IL"/>
          </w:rPr>
          <w:t>24</w:t>
        </w:r>
        <w:r>
          <w:fldChar w:fldCharType="end"/>
        </w:r>
      </w:p>
    </w:sdtContent>
  </w:sdt>
  <w:p w14:paraId="0B55B9EC" w14:textId="77777777" w:rsidR="00BE613C" w:rsidRDefault="00BE61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E926" w14:textId="77777777" w:rsidR="00BE613C" w:rsidRDefault="00BE6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C54"/>
    <w:multiLevelType w:val="hybridMultilevel"/>
    <w:tmpl w:val="73A61DAC"/>
    <w:lvl w:ilvl="0" w:tplc="03287A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" w15:restartNumberingAfterBreak="0">
    <w:nsid w:val="093C7089"/>
    <w:multiLevelType w:val="hybridMultilevel"/>
    <w:tmpl w:val="18ACF6D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6AC6"/>
    <w:multiLevelType w:val="hybridMultilevel"/>
    <w:tmpl w:val="C88660F0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012ECC"/>
    <w:multiLevelType w:val="hybridMultilevel"/>
    <w:tmpl w:val="B5504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A0D37"/>
    <w:multiLevelType w:val="hybridMultilevel"/>
    <w:tmpl w:val="CDA2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11929"/>
    <w:multiLevelType w:val="hybridMultilevel"/>
    <w:tmpl w:val="D3A4BFC0"/>
    <w:lvl w:ilvl="0" w:tplc="B99E9594">
      <w:start w:val="24"/>
      <w:numFmt w:val="bullet"/>
      <w:lvlText w:val=""/>
      <w:lvlJc w:val="left"/>
      <w:pPr>
        <w:ind w:left="308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6" w15:restartNumberingAfterBreak="0">
    <w:nsid w:val="53F10F0B"/>
    <w:multiLevelType w:val="hybridMultilevel"/>
    <w:tmpl w:val="AD60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87579"/>
    <w:multiLevelType w:val="hybridMultilevel"/>
    <w:tmpl w:val="0254A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B43D1"/>
    <w:multiLevelType w:val="hybridMultilevel"/>
    <w:tmpl w:val="BCA6DE92"/>
    <w:lvl w:ilvl="0" w:tplc="0409000F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47B"/>
    <w:rsid w:val="000001A4"/>
    <w:rsid w:val="000042D2"/>
    <w:rsid w:val="00007A97"/>
    <w:rsid w:val="00007B85"/>
    <w:rsid w:val="0001038B"/>
    <w:rsid w:val="00011AD0"/>
    <w:rsid w:val="00011CC0"/>
    <w:rsid w:val="00014CDA"/>
    <w:rsid w:val="000178A7"/>
    <w:rsid w:val="00020795"/>
    <w:rsid w:val="00022E7B"/>
    <w:rsid w:val="000234DF"/>
    <w:rsid w:val="000245AA"/>
    <w:rsid w:val="000271D3"/>
    <w:rsid w:val="000308B3"/>
    <w:rsid w:val="000309EE"/>
    <w:rsid w:val="0003101D"/>
    <w:rsid w:val="000322B2"/>
    <w:rsid w:val="000351F3"/>
    <w:rsid w:val="00036360"/>
    <w:rsid w:val="00036F03"/>
    <w:rsid w:val="00041073"/>
    <w:rsid w:val="000418CA"/>
    <w:rsid w:val="00043F77"/>
    <w:rsid w:val="000452D4"/>
    <w:rsid w:val="0004639C"/>
    <w:rsid w:val="000476F9"/>
    <w:rsid w:val="00051847"/>
    <w:rsid w:val="00052FC7"/>
    <w:rsid w:val="00054683"/>
    <w:rsid w:val="00056757"/>
    <w:rsid w:val="00060F5B"/>
    <w:rsid w:val="00060F6A"/>
    <w:rsid w:val="00061A92"/>
    <w:rsid w:val="00061F17"/>
    <w:rsid w:val="000658B4"/>
    <w:rsid w:val="00074052"/>
    <w:rsid w:val="00074637"/>
    <w:rsid w:val="0008249B"/>
    <w:rsid w:val="00084A27"/>
    <w:rsid w:val="00086169"/>
    <w:rsid w:val="00090250"/>
    <w:rsid w:val="00090DD9"/>
    <w:rsid w:val="00091B7E"/>
    <w:rsid w:val="00092F8A"/>
    <w:rsid w:val="0009579B"/>
    <w:rsid w:val="00095CCF"/>
    <w:rsid w:val="00097268"/>
    <w:rsid w:val="00097AA3"/>
    <w:rsid w:val="000A2490"/>
    <w:rsid w:val="000A2602"/>
    <w:rsid w:val="000A2790"/>
    <w:rsid w:val="000A289D"/>
    <w:rsid w:val="000A449E"/>
    <w:rsid w:val="000A6B24"/>
    <w:rsid w:val="000A7D9A"/>
    <w:rsid w:val="000B27FA"/>
    <w:rsid w:val="000B6F94"/>
    <w:rsid w:val="000B75A2"/>
    <w:rsid w:val="000B75FE"/>
    <w:rsid w:val="000C5569"/>
    <w:rsid w:val="000C7AD7"/>
    <w:rsid w:val="000D0FEE"/>
    <w:rsid w:val="000D2750"/>
    <w:rsid w:val="000D34EF"/>
    <w:rsid w:val="000D5878"/>
    <w:rsid w:val="000E06AE"/>
    <w:rsid w:val="000E177C"/>
    <w:rsid w:val="000E1D53"/>
    <w:rsid w:val="000E4418"/>
    <w:rsid w:val="000E6601"/>
    <w:rsid w:val="000E79EE"/>
    <w:rsid w:val="000F1983"/>
    <w:rsid w:val="000F45E0"/>
    <w:rsid w:val="000F5A1D"/>
    <w:rsid w:val="000F5C97"/>
    <w:rsid w:val="00101B8D"/>
    <w:rsid w:val="00103C3E"/>
    <w:rsid w:val="0010430A"/>
    <w:rsid w:val="00105056"/>
    <w:rsid w:val="001054D8"/>
    <w:rsid w:val="00106D15"/>
    <w:rsid w:val="00110318"/>
    <w:rsid w:val="00114B5C"/>
    <w:rsid w:val="00126B26"/>
    <w:rsid w:val="0013057D"/>
    <w:rsid w:val="00130A86"/>
    <w:rsid w:val="00130DD6"/>
    <w:rsid w:val="00131C34"/>
    <w:rsid w:val="00133DE4"/>
    <w:rsid w:val="00133FC9"/>
    <w:rsid w:val="00135CB8"/>
    <w:rsid w:val="00136659"/>
    <w:rsid w:val="00141AEB"/>
    <w:rsid w:val="00141D1D"/>
    <w:rsid w:val="0014320F"/>
    <w:rsid w:val="00147D31"/>
    <w:rsid w:val="00150D87"/>
    <w:rsid w:val="00155E1F"/>
    <w:rsid w:val="00157B19"/>
    <w:rsid w:val="00157D74"/>
    <w:rsid w:val="0016277E"/>
    <w:rsid w:val="00162EC3"/>
    <w:rsid w:val="00164AA4"/>
    <w:rsid w:val="00167364"/>
    <w:rsid w:val="00171585"/>
    <w:rsid w:val="00172C22"/>
    <w:rsid w:val="00182291"/>
    <w:rsid w:val="0018371F"/>
    <w:rsid w:val="00183E99"/>
    <w:rsid w:val="001840FB"/>
    <w:rsid w:val="00190F96"/>
    <w:rsid w:val="00191209"/>
    <w:rsid w:val="001953F6"/>
    <w:rsid w:val="00195BE7"/>
    <w:rsid w:val="001965E5"/>
    <w:rsid w:val="00196ED1"/>
    <w:rsid w:val="001977D2"/>
    <w:rsid w:val="00197B82"/>
    <w:rsid w:val="001A1AC5"/>
    <w:rsid w:val="001A255E"/>
    <w:rsid w:val="001A2941"/>
    <w:rsid w:val="001B0578"/>
    <w:rsid w:val="001B2ED5"/>
    <w:rsid w:val="001B3891"/>
    <w:rsid w:val="001B3BD9"/>
    <w:rsid w:val="001B49D1"/>
    <w:rsid w:val="001B70BD"/>
    <w:rsid w:val="001C2423"/>
    <w:rsid w:val="001C2A09"/>
    <w:rsid w:val="001C3CD4"/>
    <w:rsid w:val="001D043F"/>
    <w:rsid w:val="001D0652"/>
    <w:rsid w:val="001D1A62"/>
    <w:rsid w:val="001D32BF"/>
    <w:rsid w:val="001D3360"/>
    <w:rsid w:val="001D3523"/>
    <w:rsid w:val="001D3EB1"/>
    <w:rsid w:val="001D440E"/>
    <w:rsid w:val="001D4753"/>
    <w:rsid w:val="001D6DC0"/>
    <w:rsid w:val="001E0B11"/>
    <w:rsid w:val="001E10DC"/>
    <w:rsid w:val="001E224C"/>
    <w:rsid w:val="001E2FF1"/>
    <w:rsid w:val="001E53FF"/>
    <w:rsid w:val="001E6992"/>
    <w:rsid w:val="001E77E1"/>
    <w:rsid w:val="001F06B6"/>
    <w:rsid w:val="001F0CA4"/>
    <w:rsid w:val="001F1598"/>
    <w:rsid w:val="001F2A0F"/>
    <w:rsid w:val="001F6831"/>
    <w:rsid w:val="00206B4E"/>
    <w:rsid w:val="0021276F"/>
    <w:rsid w:val="002132F9"/>
    <w:rsid w:val="0021359D"/>
    <w:rsid w:val="00214E6B"/>
    <w:rsid w:val="002160CB"/>
    <w:rsid w:val="002204C1"/>
    <w:rsid w:val="00220F44"/>
    <w:rsid w:val="0022202F"/>
    <w:rsid w:val="0022211D"/>
    <w:rsid w:val="002237CF"/>
    <w:rsid w:val="00223BD0"/>
    <w:rsid w:val="0022570E"/>
    <w:rsid w:val="00226E09"/>
    <w:rsid w:val="00226E0B"/>
    <w:rsid w:val="002279BB"/>
    <w:rsid w:val="00230D7B"/>
    <w:rsid w:val="002342BD"/>
    <w:rsid w:val="00234CF0"/>
    <w:rsid w:val="00234F4C"/>
    <w:rsid w:val="0023546C"/>
    <w:rsid w:val="00237E8D"/>
    <w:rsid w:val="002401AE"/>
    <w:rsid w:val="00240537"/>
    <w:rsid w:val="002412A7"/>
    <w:rsid w:val="00245DA5"/>
    <w:rsid w:val="00246BAC"/>
    <w:rsid w:val="002474D7"/>
    <w:rsid w:val="00247E28"/>
    <w:rsid w:val="00247F1A"/>
    <w:rsid w:val="00250187"/>
    <w:rsid w:val="00250700"/>
    <w:rsid w:val="002508D7"/>
    <w:rsid w:val="00252351"/>
    <w:rsid w:val="002569FE"/>
    <w:rsid w:val="0025779E"/>
    <w:rsid w:val="0026051A"/>
    <w:rsid w:val="00260FEA"/>
    <w:rsid w:val="0026280A"/>
    <w:rsid w:val="00262BAE"/>
    <w:rsid w:val="00267F3E"/>
    <w:rsid w:val="00271034"/>
    <w:rsid w:val="002731C3"/>
    <w:rsid w:val="00274C44"/>
    <w:rsid w:val="002758D6"/>
    <w:rsid w:val="00276C40"/>
    <w:rsid w:val="00277953"/>
    <w:rsid w:val="00283498"/>
    <w:rsid w:val="00285426"/>
    <w:rsid w:val="00286961"/>
    <w:rsid w:val="00287B59"/>
    <w:rsid w:val="00287D8F"/>
    <w:rsid w:val="002902A0"/>
    <w:rsid w:val="00290955"/>
    <w:rsid w:val="002916F0"/>
    <w:rsid w:val="0029366B"/>
    <w:rsid w:val="00294A09"/>
    <w:rsid w:val="002A00AC"/>
    <w:rsid w:val="002A0FC6"/>
    <w:rsid w:val="002A5956"/>
    <w:rsid w:val="002A7CE7"/>
    <w:rsid w:val="002B0705"/>
    <w:rsid w:val="002B15CF"/>
    <w:rsid w:val="002B661D"/>
    <w:rsid w:val="002C1CF3"/>
    <w:rsid w:val="002C36C4"/>
    <w:rsid w:val="002C3A76"/>
    <w:rsid w:val="002C40FF"/>
    <w:rsid w:val="002C604B"/>
    <w:rsid w:val="002D0B1B"/>
    <w:rsid w:val="002D637E"/>
    <w:rsid w:val="002D64AF"/>
    <w:rsid w:val="002E1784"/>
    <w:rsid w:val="002E1D34"/>
    <w:rsid w:val="002E23EA"/>
    <w:rsid w:val="002E2C53"/>
    <w:rsid w:val="002E3516"/>
    <w:rsid w:val="002E4120"/>
    <w:rsid w:val="002E50F2"/>
    <w:rsid w:val="002F0334"/>
    <w:rsid w:val="002F1A8C"/>
    <w:rsid w:val="002F2081"/>
    <w:rsid w:val="002F296E"/>
    <w:rsid w:val="002F3F43"/>
    <w:rsid w:val="002F48A5"/>
    <w:rsid w:val="002F4A69"/>
    <w:rsid w:val="002F6242"/>
    <w:rsid w:val="002F7EC2"/>
    <w:rsid w:val="00301408"/>
    <w:rsid w:val="0030199A"/>
    <w:rsid w:val="00303876"/>
    <w:rsid w:val="00303F30"/>
    <w:rsid w:val="00306BC0"/>
    <w:rsid w:val="00307535"/>
    <w:rsid w:val="003102D3"/>
    <w:rsid w:val="00310EBD"/>
    <w:rsid w:val="0031207A"/>
    <w:rsid w:val="0031251D"/>
    <w:rsid w:val="003128D2"/>
    <w:rsid w:val="00314F30"/>
    <w:rsid w:val="00320C26"/>
    <w:rsid w:val="00322102"/>
    <w:rsid w:val="003306BE"/>
    <w:rsid w:val="003307BE"/>
    <w:rsid w:val="00330ECB"/>
    <w:rsid w:val="003318EE"/>
    <w:rsid w:val="0033302E"/>
    <w:rsid w:val="00333166"/>
    <w:rsid w:val="003333AB"/>
    <w:rsid w:val="00333C80"/>
    <w:rsid w:val="00334434"/>
    <w:rsid w:val="003348FD"/>
    <w:rsid w:val="00335F7E"/>
    <w:rsid w:val="00336D0B"/>
    <w:rsid w:val="00340392"/>
    <w:rsid w:val="00341C6B"/>
    <w:rsid w:val="00344D46"/>
    <w:rsid w:val="00346B61"/>
    <w:rsid w:val="0034767F"/>
    <w:rsid w:val="00350A4C"/>
    <w:rsid w:val="00350F86"/>
    <w:rsid w:val="00352A18"/>
    <w:rsid w:val="00353587"/>
    <w:rsid w:val="00354A12"/>
    <w:rsid w:val="003555AC"/>
    <w:rsid w:val="00357BA6"/>
    <w:rsid w:val="00357BF5"/>
    <w:rsid w:val="00357D37"/>
    <w:rsid w:val="00361E3F"/>
    <w:rsid w:val="003621FD"/>
    <w:rsid w:val="00363178"/>
    <w:rsid w:val="003648B9"/>
    <w:rsid w:val="00367755"/>
    <w:rsid w:val="00370A59"/>
    <w:rsid w:val="00370E67"/>
    <w:rsid w:val="003714C9"/>
    <w:rsid w:val="003719A0"/>
    <w:rsid w:val="00371EBC"/>
    <w:rsid w:val="0037292D"/>
    <w:rsid w:val="00373D6E"/>
    <w:rsid w:val="0037459B"/>
    <w:rsid w:val="00375AFF"/>
    <w:rsid w:val="00377376"/>
    <w:rsid w:val="0038178B"/>
    <w:rsid w:val="003822A3"/>
    <w:rsid w:val="003845DD"/>
    <w:rsid w:val="00386A04"/>
    <w:rsid w:val="003915D5"/>
    <w:rsid w:val="00395684"/>
    <w:rsid w:val="00396229"/>
    <w:rsid w:val="00396DA7"/>
    <w:rsid w:val="003A0F65"/>
    <w:rsid w:val="003A1F74"/>
    <w:rsid w:val="003A398A"/>
    <w:rsid w:val="003A5319"/>
    <w:rsid w:val="003A54CD"/>
    <w:rsid w:val="003A697A"/>
    <w:rsid w:val="003A73DA"/>
    <w:rsid w:val="003B3C5E"/>
    <w:rsid w:val="003B4030"/>
    <w:rsid w:val="003B5134"/>
    <w:rsid w:val="003B61FE"/>
    <w:rsid w:val="003B773F"/>
    <w:rsid w:val="003C108A"/>
    <w:rsid w:val="003C46B6"/>
    <w:rsid w:val="003C537E"/>
    <w:rsid w:val="003C5E37"/>
    <w:rsid w:val="003C7A8F"/>
    <w:rsid w:val="003D1BE6"/>
    <w:rsid w:val="003D40A8"/>
    <w:rsid w:val="003D44B3"/>
    <w:rsid w:val="003E22C2"/>
    <w:rsid w:val="003E2899"/>
    <w:rsid w:val="003E31FD"/>
    <w:rsid w:val="003E5D87"/>
    <w:rsid w:val="003E68D0"/>
    <w:rsid w:val="003E6A0E"/>
    <w:rsid w:val="003E78A4"/>
    <w:rsid w:val="003F386A"/>
    <w:rsid w:val="003F46E2"/>
    <w:rsid w:val="003F722B"/>
    <w:rsid w:val="00400F0C"/>
    <w:rsid w:val="00401F37"/>
    <w:rsid w:val="0040263D"/>
    <w:rsid w:val="00402DCC"/>
    <w:rsid w:val="00405BB2"/>
    <w:rsid w:val="0040634E"/>
    <w:rsid w:val="00406C48"/>
    <w:rsid w:val="00407ACB"/>
    <w:rsid w:val="00407EFB"/>
    <w:rsid w:val="004136BA"/>
    <w:rsid w:val="004138B7"/>
    <w:rsid w:val="00415A96"/>
    <w:rsid w:val="00417840"/>
    <w:rsid w:val="004225DF"/>
    <w:rsid w:val="00424558"/>
    <w:rsid w:val="0042772A"/>
    <w:rsid w:val="00433959"/>
    <w:rsid w:val="0043630E"/>
    <w:rsid w:val="00437D6E"/>
    <w:rsid w:val="00441B5A"/>
    <w:rsid w:val="00443489"/>
    <w:rsid w:val="00452CD8"/>
    <w:rsid w:val="0045311B"/>
    <w:rsid w:val="004531B2"/>
    <w:rsid w:val="00453460"/>
    <w:rsid w:val="00455233"/>
    <w:rsid w:val="004579BD"/>
    <w:rsid w:val="00457AC8"/>
    <w:rsid w:val="00457C5B"/>
    <w:rsid w:val="00457CF3"/>
    <w:rsid w:val="0046259F"/>
    <w:rsid w:val="00464196"/>
    <w:rsid w:val="00464B8A"/>
    <w:rsid w:val="00472131"/>
    <w:rsid w:val="00476E9A"/>
    <w:rsid w:val="0048034E"/>
    <w:rsid w:val="00482455"/>
    <w:rsid w:val="00484767"/>
    <w:rsid w:val="00494FB0"/>
    <w:rsid w:val="004978B6"/>
    <w:rsid w:val="004A1663"/>
    <w:rsid w:val="004A21DB"/>
    <w:rsid w:val="004A4244"/>
    <w:rsid w:val="004A551C"/>
    <w:rsid w:val="004A6454"/>
    <w:rsid w:val="004B0677"/>
    <w:rsid w:val="004B3647"/>
    <w:rsid w:val="004B62BA"/>
    <w:rsid w:val="004C0627"/>
    <w:rsid w:val="004C28FC"/>
    <w:rsid w:val="004C3BEE"/>
    <w:rsid w:val="004C5D14"/>
    <w:rsid w:val="004C6C48"/>
    <w:rsid w:val="004C7CE0"/>
    <w:rsid w:val="004D24BF"/>
    <w:rsid w:val="004D367E"/>
    <w:rsid w:val="004D45DB"/>
    <w:rsid w:val="004D6DDD"/>
    <w:rsid w:val="004D74E2"/>
    <w:rsid w:val="004E0E60"/>
    <w:rsid w:val="004E33B8"/>
    <w:rsid w:val="004E449D"/>
    <w:rsid w:val="004E4BE2"/>
    <w:rsid w:val="004F10E9"/>
    <w:rsid w:val="004F290B"/>
    <w:rsid w:val="004F55B2"/>
    <w:rsid w:val="0050572A"/>
    <w:rsid w:val="00505A71"/>
    <w:rsid w:val="00505C31"/>
    <w:rsid w:val="00506C6A"/>
    <w:rsid w:val="00512686"/>
    <w:rsid w:val="005132A6"/>
    <w:rsid w:val="005137D0"/>
    <w:rsid w:val="00513FA1"/>
    <w:rsid w:val="00520BBA"/>
    <w:rsid w:val="00521191"/>
    <w:rsid w:val="005259F9"/>
    <w:rsid w:val="0053631C"/>
    <w:rsid w:val="0054590E"/>
    <w:rsid w:val="00545D2B"/>
    <w:rsid w:val="0054694E"/>
    <w:rsid w:val="00547E47"/>
    <w:rsid w:val="0055027A"/>
    <w:rsid w:val="005547DB"/>
    <w:rsid w:val="005552BD"/>
    <w:rsid w:val="005555E8"/>
    <w:rsid w:val="00555C9C"/>
    <w:rsid w:val="0055626A"/>
    <w:rsid w:val="0055678D"/>
    <w:rsid w:val="00556901"/>
    <w:rsid w:val="00556D81"/>
    <w:rsid w:val="00557375"/>
    <w:rsid w:val="0055750F"/>
    <w:rsid w:val="00562D47"/>
    <w:rsid w:val="0056423C"/>
    <w:rsid w:val="00565F90"/>
    <w:rsid w:val="005702C4"/>
    <w:rsid w:val="00570B01"/>
    <w:rsid w:val="0057128F"/>
    <w:rsid w:val="005726F2"/>
    <w:rsid w:val="00573347"/>
    <w:rsid w:val="005741AD"/>
    <w:rsid w:val="0057424A"/>
    <w:rsid w:val="005747CD"/>
    <w:rsid w:val="005762F3"/>
    <w:rsid w:val="00576648"/>
    <w:rsid w:val="00576B34"/>
    <w:rsid w:val="005800A2"/>
    <w:rsid w:val="00580121"/>
    <w:rsid w:val="0058222E"/>
    <w:rsid w:val="005838C9"/>
    <w:rsid w:val="00587E50"/>
    <w:rsid w:val="00590034"/>
    <w:rsid w:val="0059460E"/>
    <w:rsid w:val="00595DD6"/>
    <w:rsid w:val="00596805"/>
    <w:rsid w:val="005A034F"/>
    <w:rsid w:val="005A15D2"/>
    <w:rsid w:val="005A3B42"/>
    <w:rsid w:val="005A518D"/>
    <w:rsid w:val="005A7BC2"/>
    <w:rsid w:val="005B0FA4"/>
    <w:rsid w:val="005B42FA"/>
    <w:rsid w:val="005B71E1"/>
    <w:rsid w:val="005C179D"/>
    <w:rsid w:val="005C2E57"/>
    <w:rsid w:val="005C3957"/>
    <w:rsid w:val="005C4386"/>
    <w:rsid w:val="005C54AE"/>
    <w:rsid w:val="005C551E"/>
    <w:rsid w:val="005C5822"/>
    <w:rsid w:val="005D0FFE"/>
    <w:rsid w:val="005D28A6"/>
    <w:rsid w:val="005D4264"/>
    <w:rsid w:val="005D5E19"/>
    <w:rsid w:val="005D6CF6"/>
    <w:rsid w:val="005E1632"/>
    <w:rsid w:val="005E257E"/>
    <w:rsid w:val="005E2619"/>
    <w:rsid w:val="005E758B"/>
    <w:rsid w:val="005E7B64"/>
    <w:rsid w:val="005E7D6B"/>
    <w:rsid w:val="005F49A6"/>
    <w:rsid w:val="005F56E2"/>
    <w:rsid w:val="005F6D37"/>
    <w:rsid w:val="0060200E"/>
    <w:rsid w:val="00602262"/>
    <w:rsid w:val="0060247B"/>
    <w:rsid w:val="00602853"/>
    <w:rsid w:val="006032B7"/>
    <w:rsid w:val="006049B2"/>
    <w:rsid w:val="00605C16"/>
    <w:rsid w:val="0061042F"/>
    <w:rsid w:val="0061142C"/>
    <w:rsid w:val="00612677"/>
    <w:rsid w:val="0061614A"/>
    <w:rsid w:val="0061746C"/>
    <w:rsid w:val="00617C42"/>
    <w:rsid w:val="00622117"/>
    <w:rsid w:val="006227C8"/>
    <w:rsid w:val="006278BA"/>
    <w:rsid w:val="00627ED8"/>
    <w:rsid w:val="006304C8"/>
    <w:rsid w:val="00631585"/>
    <w:rsid w:val="00632712"/>
    <w:rsid w:val="00633ADF"/>
    <w:rsid w:val="00636EAF"/>
    <w:rsid w:val="0064149B"/>
    <w:rsid w:val="0064167F"/>
    <w:rsid w:val="00643912"/>
    <w:rsid w:val="0064410A"/>
    <w:rsid w:val="0064586F"/>
    <w:rsid w:val="00646674"/>
    <w:rsid w:val="00646948"/>
    <w:rsid w:val="006509B8"/>
    <w:rsid w:val="00651BBB"/>
    <w:rsid w:val="006532D0"/>
    <w:rsid w:val="0065400A"/>
    <w:rsid w:val="00654100"/>
    <w:rsid w:val="00656BA7"/>
    <w:rsid w:val="006573C8"/>
    <w:rsid w:val="006574A8"/>
    <w:rsid w:val="00657737"/>
    <w:rsid w:val="0066159A"/>
    <w:rsid w:val="006628DA"/>
    <w:rsid w:val="00663A18"/>
    <w:rsid w:val="00664C99"/>
    <w:rsid w:val="0066578A"/>
    <w:rsid w:val="00665C23"/>
    <w:rsid w:val="00670708"/>
    <w:rsid w:val="0067190D"/>
    <w:rsid w:val="00671FD1"/>
    <w:rsid w:val="0067219E"/>
    <w:rsid w:val="006723E1"/>
    <w:rsid w:val="00672EF2"/>
    <w:rsid w:val="00673B77"/>
    <w:rsid w:val="0067533F"/>
    <w:rsid w:val="00675FDF"/>
    <w:rsid w:val="00676376"/>
    <w:rsid w:val="006772CA"/>
    <w:rsid w:val="00680DC5"/>
    <w:rsid w:val="00685E63"/>
    <w:rsid w:val="00686482"/>
    <w:rsid w:val="00686D10"/>
    <w:rsid w:val="00692D62"/>
    <w:rsid w:val="006954A9"/>
    <w:rsid w:val="00696042"/>
    <w:rsid w:val="006974DE"/>
    <w:rsid w:val="006A1798"/>
    <w:rsid w:val="006A290B"/>
    <w:rsid w:val="006A3170"/>
    <w:rsid w:val="006A334E"/>
    <w:rsid w:val="006A499B"/>
    <w:rsid w:val="006A6287"/>
    <w:rsid w:val="006B7834"/>
    <w:rsid w:val="006B7E2A"/>
    <w:rsid w:val="006C5149"/>
    <w:rsid w:val="006C5BB9"/>
    <w:rsid w:val="006D0318"/>
    <w:rsid w:val="006D1360"/>
    <w:rsid w:val="006D2392"/>
    <w:rsid w:val="006D7578"/>
    <w:rsid w:val="006D777B"/>
    <w:rsid w:val="006E05DD"/>
    <w:rsid w:val="006E09F9"/>
    <w:rsid w:val="006E0D5F"/>
    <w:rsid w:val="006E2153"/>
    <w:rsid w:val="006E4C4C"/>
    <w:rsid w:val="006E6349"/>
    <w:rsid w:val="006E6C9B"/>
    <w:rsid w:val="006F1AF0"/>
    <w:rsid w:val="006F24BB"/>
    <w:rsid w:val="006F55F3"/>
    <w:rsid w:val="006F58EB"/>
    <w:rsid w:val="006F6642"/>
    <w:rsid w:val="006F6A88"/>
    <w:rsid w:val="00701AC6"/>
    <w:rsid w:val="007028BB"/>
    <w:rsid w:val="00703513"/>
    <w:rsid w:val="00706931"/>
    <w:rsid w:val="0070724C"/>
    <w:rsid w:val="0071505D"/>
    <w:rsid w:val="00717C9C"/>
    <w:rsid w:val="00720CA8"/>
    <w:rsid w:val="00721303"/>
    <w:rsid w:val="00721CDB"/>
    <w:rsid w:val="00723005"/>
    <w:rsid w:val="0072653D"/>
    <w:rsid w:val="007268BF"/>
    <w:rsid w:val="00727C20"/>
    <w:rsid w:val="00730568"/>
    <w:rsid w:val="00731629"/>
    <w:rsid w:val="007323AC"/>
    <w:rsid w:val="0073299D"/>
    <w:rsid w:val="00732B16"/>
    <w:rsid w:val="007345C6"/>
    <w:rsid w:val="00741039"/>
    <w:rsid w:val="007418CB"/>
    <w:rsid w:val="0074228F"/>
    <w:rsid w:val="00743DB9"/>
    <w:rsid w:val="0074558C"/>
    <w:rsid w:val="00747A14"/>
    <w:rsid w:val="007501DC"/>
    <w:rsid w:val="0075377E"/>
    <w:rsid w:val="007577A0"/>
    <w:rsid w:val="00763739"/>
    <w:rsid w:val="0076460E"/>
    <w:rsid w:val="00767389"/>
    <w:rsid w:val="00770854"/>
    <w:rsid w:val="00774D79"/>
    <w:rsid w:val="00775361"/>
    <w:rsid w:val="00777959"/>
    <w:rsid w:val="00780FD0"/>
    <w:rsid w:val="00782873"/>
    <w:rsid w:val="00782BC5"/>
    <w:rsid w:val="00783734"/>
    <w:rsid w:val="00783FF8"/>
    <w:rsid w:val="0078465D"/>
    <w:rsid w:val="00785C65"/>
    <w:rsid w:val="0078660B"/>
    <w:rsid w:val="00791D52"/>
    <w:rsid w:val="0079209C"/>
    <w:rsid w:val="007960AC"/>
    <w:rsid w:val="007964FD"/>
    <w:rsid w:val="00797AFF"/>
    <w:rsid w:val="007A13A4"/>
    <w:rsid w:val="007A2EEF"/>
    <w:rsid w:val="007A5EC7"/>
    <w:rsid w:val="007B514B"/>
    <w:rsid w:val="007B551D"/>
    <w:rsid w:val="007B576A"/>
    <w:rsid w:val="007B762F"/>
    <w:rsid w:val="007C0F64"/>
    <w:rsid w:val="007C170D"/>
    <w:rsid w:val="007C31B7"/>
    <w:rsid w:val="007C3CA0"/>
    <w:rsid w:val="007C46DF"/>
    <w:rsid w:val="007C4920"/>
    <w:rsid w:val="007C56B8"/>
    <w:rsid w:val="007C6D53"/>
    <w:rsid w:val="007C7618"/>
    <w:rsid w:val="007D1390"/>
    <w:rsid w:val="007D22BA"/>
    <w:rsid w:val="007D2D39"/>
    <w:rsid w:val="007D48E4"/>
    <w:rsid w:val="007D4E24"/>
    <w:rsid w:val="007D4FCA"/>
    <w:rsid w:val="007E39D8"/>
    <w:rsid w:val="007E4C23"/>
    <w:rsid w:val="007E6A2E"/>
    <w:rsid w:val="007E71D0"/>
    <w:rsid w:val="007E7406"/>
    <w:rsid w:val="007E7978"/>
    <w:rsid w:val="007F18D0"/>
    <w:rsid w:val="007F4230"/>
    <w:rsid w:val="007F4C45"/>
    <w:rsid w:val="007F6C86"/>
    <w:rsid w:val="007F6D11"/>
    <w:rsid w:val="00800011"/>
    <w:rsid w:val="0080091F"/>
    <w:rsid w:val="0080457D"/>
    <w:rsid w:val="008048C5"/>
    <w:rsid w:val="00805DB6"/>
    <w:rsid w:val="0080627C"/>
    <w:rsid w:val="00810220"/>
    <w:rsid w:val="00812F39"/>
    <w:rsid w:val="00816AA2"/>
    <w:rsid w:val="00831023"/>
    <w:rsid w:val="00831182"/>
    <w:rsid w:val="008313D7"/>
    <w:rsid w:val="008315BD"/>
    <w:rsid w:val="00831953"/>
    <w:rsid w:val="00832E3F"/>
    <w:rsid w:val="008330E6"/>
    <w:rsid w:val="008335BC"/>
    <w:rsid w:val="00835DF6"/>
    <w:rsid w:val="008360F8"/>
    <w:rsid w:val="00836886"/>
    <w:rsid w:val="008370F9"/>
    <w:rsid w:val="00837301"/>
    <w:rsid w:val="00841993"/>
    <w:rsid w:val="0084379F"/>
    <w:rsid w:val="00844C92"/>
    <w:rsid w:val="00850B34"/>
    <w:rsid w:val="00851E69"/>
    <w:rsid w:val="00852537"/>
    <w:rsid w:val="00853033"/>
    <w:rsid w:val="00856107"/>
    <w:rsid w:val="00857F9D"/>
    <w:rsid w:val="0086311E"/>
    <w:rsid w:val="00863F00"/>
    <w:rsid w:val="0086480C"/>
    <w:rsid w:val="00864EB7"/>
    <w:rsid w:val="00865188"/>
    <w:rsid w:val="008779E6"/>
    <w:rsid w:val="0088101B"/>
    <w:rsid w:val="00882CB3"/>
    <w:rsid w:val="008830B1"/>
    <w:rsid w:val="008847EC"/>
    <w:rsid w:val="008865B4"/>
    <w:rsid w:val="00887378"/>
    <w:rsid w:val="0088751F"/>
    <w:rsid w:val="00887DA8"/>
    <w:rsid w:val="0089289A"/>
    <w:rsid w:val="00892E38"/>
    <w:rsid w:val="00892E97"/>
    <w:rsid w:val="00895DBB"/>
    <w:rsid w:val="008A29D4"/>
    <w:rsid w:val="008A4729"/>
    <w:rsid w:val="008B01E4"/>
    <w:rsid w:val="008B0F6D"/>
    <w:rsid w:val="008B3638"/>
    <w:rsid w:val="008B3F69"/>
    <w:rsid w:val="008B469C"/>
    <w:rsid w:val="008C03EE"/>
    <w:rsid w:val="008C13F8"/>
    <w:rsid w:val="008C1549"/>
    <w:rsid w:val="008C1615"/>
    <w:rsid w:val="008C19E1"/>
    <w:rsid w:val="008C1C30"/>
    <w:rsid w:val="008C342C"/>
    <w:rsid w:val="008C5A16"/>
    <w:rsid w:val="008D257B"/>
    <w:rsid w:val="008D2A93"/>
    <w:rsid w:val="008D3531"/>
    <w:rsid w:val="008D7E92"/>
    <w:rsid w:val="008E2B12"/>
    <w:rsid w:val="008E3744"/>
    <w:rsid w:val="008E3EE7"/>
    <w:rsid w:val="008E58EF"/>
    <w:rsid w:val="008E66F3"/>
    <w:rsid w:val="008F289F"/>
    <w:rsid w:val="008F2BE7"/>
    <w:rsid w:val="008F3D07"/>
    <w:rsid w:val="00900489"/>
    <w:rsid w:val="00900BF0"/>
    <w:rsid w:val="00913F12"/>
    <w:rsid w:val="00915D2E"/>
    <w:rsid w:val="00923EB3"/>
    <w:rsid w:val="00924FAE"/>
    <w:rsid w:val="0092514A"/>
    <w:rsid w:val="0092645E"/>
    <w:rsid w:val="00927845"/>
    <w:rsid w:val="00930A04"/>
    <w:rsid w:val="0093570D"/>
    <w:rsid w:val="00935875"/>
    <w:rsid w:val="0094077E"/>
    <w:rsid w:val="00940887"/>
    <w:rsid w:val="00944C33"/>
    <w:rsid w:val="00946240"/>
    <w:rsid w:val="009465A0"/>
    <w:rsid w:val="00950BAA"/>
    <w:rsid w:val="00952197"/>
    <w:rsid w:val="00952718"/>
    <w:rsid w:val="00953A06"/>
    <w:rsid w:val="00953D55"/>
    <w:rsid w:val="00955701"/>
    <w:rsid w:val="009570C4"/>
    <w:rsid w:val="00960391"/>
    <w:rsid w:val="00961846"/>
    <w:rsid w:val="0096333F"/>
    <w:rsid w:val="00963791"/>
    <w:rsid w:val="009640FE"/>
    <w:rsid w:val="009648D3"/>
    <w:rsid w:val="009668C6"/>
    <w:rsid w:val="0097057F"/>
    <w:rsid w:val="009708D8"/>
    <w:rsid w:val="00972DFE"/>
    <w:rsid w:val="0097321F"/>
    <w:rsid w:val="00974351"/>
    <w:rsid w:val="00976A45"/>
    <w:rsid w:val="00977F66"/>
    <w:rsid w:val="00981960"/>
    <w:rsid w:val="00983F4E"/>
    <w:rsid w:val="00984A2E"/>
    <w:rsid w:val="00984D8B"/>
    <w:rsid w:val="00986EF5"/>
    <w:rsid w:val="00990AE6"/>
    <w:rsid w:val="00993B7D"/>
    <w:rsid w:val="009944E8"/>
    <w:rsid w:val="0099454F"/>
    <w:rsid w:val="00994717"/>
    <w:rsid w:val="00994CBC"/>
    <w:rsid w:val="0099538D"/>
    <w:rsid w:val="00996B97"/>
    <w:rsid w:val="009A29E4"/>
    <w:rsid w:val="009A2E52"/>
    <w:rsid w:val="009A4063"/>
    <w:rsid w:val="009A5043"/>
    <w:rsid w:val="009A5813"/>
    <w:rsid w:val="009A5F34"/>
    <w:rsid w:val="009B20C3"/>
    <w:rsid w:val="009B45AB"/>
    <w:rsid w:val="009B5333"/>
    <w:rsid w:val="009B6F03"/>
    <w:rsid w:val="009C3E60"/>
    <w:rsid w:val="009C73ED"/>
    <w:rsid w:val="009D04ED"/>
    <w:rsid w:val="009D164B"/>
    <w:rsid w:val="009D2076"/>
    <w:rsid w:val="009D2CA5"/>
    <w:rsid w:val="009D42B4"/>
    <w:rsid w:val="009D69A6"/>
    <w:rsid w:val="009D6D46"/>
    <w:rsid w:val="009D6E31"/>
    <w:rsid w:val="009D7527"/>
    <w:rsid w:val="009E1166"/>
    <w:rsid w:val="009E2824"/>
    <w:rsid w:val="009E4C02"/>
    <w:rsid w:val="009E5712"/>
    <w:rsid w:val="009F08A4"/>
    <w:rsid w:val="009F10E5"/>
    <w:rsid w:val="009F7A6F"/>
    <w:rsid w:val="009F7D27"/>
    <w:rsid w:val="00A0182D"/>
    <w:rsid w:val="00A02C0B"/>
    <w:rsid w:val="00A1063E"/>
    <w:rsid w:val="00A13DF5"/>
    <w:rsid w:val="00A1439B"/>
    <w:rsid w:val="00A14D05"/>
    <w:rsid w:val="00A168B3"/>
    <w:rsid w:val="00A16B1F"/>
    <w:rsid w:val="00A200A0"/>
    <w:rsid w:val="00A21654"/>
    <w:rsid w:val="00A217D6"/>
    <w:rsid w:val="00A2650F"/>
    <w:rsid w:val="00A27460"/>
    <w:rsid w:val="00A278A5"/>
    <w:rsid w:val="00A27EFD"/>
    <w:rsid w:val="00A30402"/>
    <w:rsid w:val="00A31330"/>
    <w:rsid w:val="00A326F2"/>
    <w:rsid w:val="00A34073"/>
    <w:rsid w:val="00A37AC0"/>
    <w:rsid w:val="00A40247"/>
    <w:rsid w:val="00A42C59"/>
    <w:rsid w:val="00A42EF9"/>
    <w:rsid w:val="00A435F5"/>
    <w:rsid w:val="00A4516C"/>
    <w:rsid w:val="00A45209"/>
    <w:rsid w:val="00A4724E"/>
    <w:rsid w:val="00A50F74"/>
    <w:rsid w:val="00A52A2C"/>
    <w:rsid w:val="00A5785B"/>
    <w:rsid w:val="00A60A28"/>
    <w:rsid w:val="00A60B18"/>
    <w:rsid w:val="00A61179"/>
    <w:rsid w:val="00A613C7"/>
    <w:rsid w:val="00A63264"/>
    <w:rsid w:val="00A635EC"/>
    <w:rsid w:val="00A63B97"/>
    <w:rsid w:val="00A64FBA"/>
    <w:rsid w:val="00A6538C"/>
    <w:rsid w:val="00A6701E"/>
    <w:rsid w:val="00A7143E"/>
    <w:rsid w:val="00A71CF3"/>
    <w:rsid w:val="00A72135"/>
    <w:rsid w:val="00A72BD1"/>
    <w:rsid w:val="00A74F6A"/>
    <w:rsid w:val="00A75C32"/>
    <w:rsid w:val="00A75D8A"/>
    <w:rsid w:val="00A811D3"/>
    <w:rsid w:val="00A82036"/>
    <w:rsid w:val="00A91450"/>
    <w:rsid w:val="00A928F2"/>
    <w:rsid w:val="00A92F88"/>
    <w:rsid w:val="00A938C8"/>
    <w:rsid w:val="00A9589B"/>
    <w:rsid w:val="00A97776"/>
    <w:rsid w:val="00AA3122"/>
    <w:rsid w:val="00AA7EB7"/>
    <w:rsid w:val="00AB0A5D"/>
    <w:rsid w:val="00AB0E6E"/>
    <w:rsid w:val="00AB105D"/>
    <w:rsid w:val="00AB1CD2"/>
    <w:rsid w:val="00AB204C"/>
    <w:rsid w:val="00AB67D3"/>
    <w:rsid w:val="00AC0D6F"/>
    <w:rsid w:val="00AC3C99"/>
    <w:rsid w:val="00AC46AC"/>
    <w:rsid w:val="00AC7D4C"/>
    <w:rsid w:val="00AD7712"/>
    <w:rsid w:val="00AE39E3"/>
    <w:rsid w:val="00AE5828"/>
    <w:rsid w:val="00AE6450"/>
    <w:rsid w:val="00AF1C0A"/>
    <w:rsid w:val="00AF2296"/>
    <w:rsid w:val="00AF60CB"/>
    <w:rsid w:val="00AF6595"/>
    <w:rsid w:val="00AF6DFB"/>
    <w:rsid w:val="00B11FAB"/>
    <w:rsid w:val="00B12C9B"/>
    <w:rsid w:val="00B148D1"/>
    <w:rsid w:val="00B14BB9"/>
    <w:rsid w:val="00B172A6"/>
    <w:rsid w:val="00B210AF"/>
    <w:rsid w:val="00B228F5"/>
    <w:rsid w:val="00B23F3A"/>
    <w:rsid w:val="00B251B8"/>
    <w:rsid w:val="00B25C41"/>
    <w:rsid w:val="00B25D90"/>
    <w:rsid w:val="00B2633B"/>
    <w:rsid w:val="00B264E4"/>
    <w:rsid w:val="00B273CD"/>
    <w:rsid w:val="00B278F1"/>
    <w:rsid w:val="00B33A98"/>
    <w:rsid w:val="00B34184"/>
    <w:rsid w:val="00B3598A"/>
    <w:rsid w:val="00B37849"/>
    <w:rsid w:val="00B4045B"/>
    <w:rsid w:val="00B4160A"/>
    <w:rsid w:val="00B419B9"/>
    <w:rsid w:val="00B4604F"/>
    <w:rsid w:val="00B460F4"/>
    <w:rsid w:val="00B508C1"/>
    <w:rsid w:val="00B50C88"/>
    <w:rsid w:val="00B52E94"/>
    <w:rsid w:val="00B536FD"/>
    <w:rsid w:val="00B5432C"/>
    <w:rsid w:val="00B55102"/>
    <w:rsid w:val="00B56D41"/>
    <w:rsid w:val="00B60B91"/>
    <w:rsid w:val="00B624F4"/>
    <w:rsid w:val="00B63249"/>
    <w:rsid w:val="00B66F1B"/>
    <w:rsid w:val="00B71145"/>
    <w:rsid w:val="00B734AE"/>
    <w:rsid w:val="00B73909"/>
    <w:rsid w:val="00B77893"/>
    <w:rsid w:val="00B81160"/>
    <w:rsid w:val="00B83444"/>
    <w:rsid w:val="00B834B9"/>
    <w:rsid w:val="00B83B1C"/>
    <w:rsid w:val="00B873F8"/>
    <w:rsid w:val="00B900F3"/>
    <w:rsid w:val="00B92EDE"/>
    <w:rsid w:val="00B95F40"/>
    <w:rsid w:val="00B964EB"/>
    <w:rsid w:val="00B97D24"/>
    <w:rsid w:val="00BA11B7"/>
    <w:rsid w:val="00BA26FE"/>
    <w:rsid w:val="00BA29CB"/>
    <w:rsid w:val="00BA5537"/>
    <w:rsid w:val="00BA58B0"/>
    <w:rsid w:val="00BA5D46"/>
    <w:rsid w:val="00BA5DA6"/>
    <w:rsid w:val="00BB1F28"/>
    <w:rsid w:val="00BB324F"/>
    <w:rsid w:val="00BB3695"/>
    <w:rsid w:val="00BB4C94"/>
    <w:rsid w:val="00BB5076"/>
    <w:rsid w:val="00BB6551"/>
    <w:rsid w:val="00BB71F0"/>
    <w:rsid w:val="00BC3D56"/>
    <w:rsid w:val="00BC747D"/>
    <w:rsid w:val="00BC77AF"/>
    <w:rsid w:val="00BD0E2D"/>
    <w:rsid w:val="00BD0EBC"/>
    <w:rsid w:val="00BD1A62"/>
    <w:rsid w:val="00BD4864"/>
    <w:rsid w:val="00BD587F"/>
    <w:rsid w:val="00BE15DC"/>
    <w:rsid w:val="00BE3755"/>
    <w:rsid w:val="00BE4694"/>
    <w:rsid w:val="00BE613C"/>
    <w:rsid w:val="00BE7668"/>
    <w:rsid w:val="00BF51D3"/>
    <w:rsid w:val="00C01086"/>
    <w:rsid w:val="00C04811"/>
    <w:rsid w:val="00C0493D"/>
    <w:rsid w:val="00C05C30"/>
    <w:rsid w:val="00C05F26"/>
    <w:rsid w:val="00C079D5"/>
    <w:rsid w:val="00C07FC4"/>
    <w:rsid w:val="00C11617"/>
    <w:rsid w:val="00C11B06"/>
    <w:rsid w:val="00C12C06"/>
    <w:rsid w:val="00C136C6"/>
    <w:rsid w:val="00C157D0"/>
    <w:rsid w:val="00C20D21"/>
    <w:rsid w:val="00C2103E"/>
    <w:rsid w:val="00C21EE3"/>
    <w:rsid w:val="00C22C63"/>
    <w:rsid w:val="00C245A6"/>
    <w:rsid w:val="00C24765"/>
    <w:rsid w:val="00C2777F"/>
    <w:rsid w:val="00C30D5F"/>
    <w:rsid w:val="00C3258A"/>
    <w:rsid w:val="00C336AC"/>
    <w:rsid w:val="00C344B8"/>
    <w:rsid w:val="00C36710"/>
    <w:rsid w:val="00C36F26"/>
    <w:rsid w:val="00C37157"/>
    <w:rsid w:val="00C3784C"/>
    <w:rsid w:val="00C40D4F"/>
    <w:rsid w:val="00C41221"/>
    <w:rsid w:val="00C43612"/>
    <w:rsid w:val="00C44869"/>
    <w:rsid w:val="00C45298"/>
    <w:rsid w:val="00C45C0C"/>
    <w:rsid w:val="00C466FC"/>
    <w:rsid w:val="00C46C1C"/>
    <w:rsid w:val="00C5098F"/>
    <w:rsid w:val="00C53F74"/>
    <w:rsid w:val="00C5666A"/>
    <w:rsid w:val="00C61B9A"/>
    <w:rsid w:val="00C6201D"/>
    <w:rsid w:val="00C62107"/>
    <w:rsid w:val="00C6210B"/>
    <w:rsid w:val="00C62917"/>
    <w:rsid w:val="00C62BFA"/>
    <w:rsid w:val="00C637B7"/>
    <w:rsid w:val="00C65D9B"/>
    <w:rsid w:val="00C70BF7"/>
    <w:rsid w:val="00C76068"/>
    <w:rsid w:val="00C7625B"/>
    <w:rsid w:val="00C7664C"/>
    <w:rsid w:val="00C76E0A"/>
    <w:rsid w:val="00C77BE9"/>
    <w:rsid w:val="00C822AC"/>
    <w:rsid w:val="00C82EC2"/>
    <w:rsid w:val="00C8585E"/>
    <w:rsid w:val="00C8751B"/>
    <w:rsid w:val="00C91008"/>
    <w:rsid w:val="00C92783"/>
    <w:rsid w:val="00C92F25"/>
    <w:rsid w:val="00C93667"/>
    <w:rsid w:val="00C94ECF"/>
    <w:rsid w:val="00C9522E"/>
    <w:rsid w:val="00C97F6D"/>
    <w:rsid w:val="00CA0762"/>
    <w:rsid w:val="00CA0E70"/>
    <w:rsid w:val="00CA1E21"/>
    <w:rsid w:val="00CA7165"/>
    <w:rsid w:val="00CA729B"/>
    <w:rsid w:val="00CB0C7A"/>
    <w:rsid w:val="00CB133D"/>
    <w:rsid w:val="00CB3F65"/>
    <w:rsid w:val="00CB5473"/>
    <w:rsid w:val="00CB57C4"/>
    <w:rsid w:val="00CB7D56"/>
    <w:rsid w:val="00CB7F61"/>
    <w:rsid w:val="00CC0D67"/>
    <w:rsid w:val="00CC0E4D"/>
    <w:rsid w:val="00CC423B"/>
    <w:rsid w:val="00CC5001"/>
    <w:rsid w:val="00CC6D08"/>
    <w:rsid w:val="00CD78F4"/>
    <w:rsid w:val="00CE0A1F"/>
    <w:rsid w:val="00CE16D3"/>
    <w:rsid w:val="00CE19C1"/>
    <w:rsid w:val="00CE4D95"/>
    <w:rsid w:val="00CE527F"/>
    <w:rsid w:val="00CF007E"/>
    <w:rsid w:val="00CF045A"/>
    <w:rsid w:val="00CF3242"/>
    <w:rsid w:val="00CF4717"/>
    <w:rsid w:val="00CF4758"/>
    <w:rsid w:val="00CF590B"/>
    <w:rsid w:val="00CF6FC5"/>
    <w:rsid w:val="00D00168"/>
    <w:rsid w:val="00D01BC2"/>
    <w:rsid w:val="00D01C18"/>
    <w:rsid w:val="00D0371D"/>
    <w:rsid w:val="00D03E9E"/>
    <w:rsid w:val="00D03FEE"/>
    <w:rsid w:val="00D0461C"/>
    <w:rsid w:val="00D06106"/>
    <w:rsid w:val="00D07283"/>
    <w:rsid w:val="00D10776"/>
    <w:rsid w:val="00D10FFA"/>
    <w:rsid w:val="00D13ADC"/>
    <w:rsid w:val="00D141CE"/>
    <w:rsid w:val="00D15082"/>
    <w:rsid w:val="00D2077D"/>
    <w:rsid w:val="00D215D5"/>
    <w:rsid w:val="00D2389B"/>
    <w:rsid w:val="00D24BC7"/>
    <w:rsid w:val="00D2567F"/>
    <w:rsid w:val="00D26D1C"/>
    <w:rsid w:val="00D27DDE"/>
    <w:rsid w:val="00D318F8"/>
    <w:rsid w:val="00D3191E"/>
    <w:rsid w:val="00D33CD5"/>
    <w:rsid w:val="00D3514B"/>
    <w:rsid w:val="00D356D8"/>
    <w:rsid w:val="00D35B1B"/>
    <w:rsid w:val="00D37584"/>
    <w:rsid w:val="00D3769B"/>
    <w:rsid w:val="00D41AFB"/>
    <w:rsid w:val="00D43634"/>
    <w:rsid w:val="00D44C95"/>
    <w:rsid w:val="00D474FC"/>
    <w:rsid w:val="00D5017C"/>
    <w:rsid w:val="00D51392"/>
    <w:rsid w:val="00D522AA"/>
    <w:rsid w:val="00D54886"/>
    <w:rsid w:val="00D554E7"/>
    <w:rsid w:val="00D5768C"/>
    <w:rsid w:val="00D578AD"/>
    <w:rsid w:val="00D60286"/>
    <w:rsid w:val="00D60E4F"/>
    <w:rsid w:val="00D62433"/>
    <w:rsid w:val="00D627AB"/>
    <w:rsid w:val="00D63DB1"/>
    <w:rsid w:val="00D66F92"/>
    <w:rsid w:val="00D67164"/>
    <w:rsid w:val="00D7095A"/>
    <w:rsid w:val="00D71572"/>
    <w:rsid w:val="00D72990"/>
    <w:rsid w:val="00D73F17"/>
    <w:rsid w:val="00D74A44"/>
    <w:rsid w:val="00D75A74"/>
    <w:rsid w:val="00D76513"/>
    <w:rsid w:val="00D77750"/>
    <w:rsid w:val="00D80732"/>
    <w:rsid w:val="00D838ED"/>
    <w:rsid w:val="00D9179E"/>
    <w:rsid w:val="00D91C28"/>
    <w:rsid w:val="00D9303A"/>
    <w:rsid w:val="00D94B36"/>
    <w:rsid w:val="00D96657"/>
    <w:rsid w:val="00DA0A87"/>
    <w:rsid w:val="00DA0BF4"/>
    <w:rsid w:val="00DA6D79"/>
    <w:rsid w:val="00DB14A3"/>
    <w:rsid w:val="00DB1957"/>
    <w:rsid w:val="00DB230A"/>
    <w:rsid w:val="00DB32AF"/>
    <w:rsid w:val="00DB3635"/>
    <w:rsid w:val="00DB3816"/>
    <w:rsid w:val="00DB3DB9"/>
    <w:rsid w:val="00DB521F"/>
    <w:rsid w:val="00DB5A3A"/>
    <w:rsid w:val="00DB6E80"/>
    <w:rsid w:val="00DB793D"/>
    <w:rsid w:val="00DC1A07"/>
    <w:rsid w:val="00DC26EF"/>
    <w:rsid w:val="00DC4D06"/>
    <w:rsid w:val="00DC4F49"/>
    <w:rsid w:val="00DC5C64"/>
    <w:rsid w:val="00DC61B0"/>
    <w:rsid w:val="00DD09DA"/>
    <w:rsid w:val="00DD3AAB"/>
    <w:rsid w:val="00DE0690"/>
    <w:rsid w:val="00DE1883"/>
    <w:rsid w:val="00DE5376"/>
    <w:rsid w:val="00DE60E3"/>
    <w:rsid w:val="00DE65E8"/>
    <w:rsid w:val="00DE690D"/>
    <w:rsid w:val="00DF0BDD"/>
    <w:rsid w:val="00DF3877"/>
    <w:rsid w:val="00DF50B7"/>
    <w:rsid w:val="00DF54E0"/>
    <w:rsid w:val="00DF5582"/>
    <w:rsid w:val="00DF67C8"/>
    <w:rsid w:val="00E06152"/>
    <w:rsid w:val="00E0650F"/>
    <w:rsid w:val="00E11B66"/>
    <w:rsid w:val="00E1248A"/>
    <w:rsid w:val="00E16272"/>
    <w:rsid w:val="00E1715B"/>
    <w:rsid w:val="00E20144"/>
    <w:rsid w:val="00E21A6F"/>
    <w:rsid w:val="00E23527"/>
    <w:rsid w:val="00E2375A"/>
    <w:rsid w:val="00E24E3B"/>
    <w:rsid w:val="00E25041"/>
    <w:rsid w:val="00E251BB"/>
    <w:rsid w:val="00E25E11"/>
    <w:rsid w:val="00E27774"/>
    <w:rsid w:val="00E27787"/>
    <w:rsid w:val="00E309E8"/>
    <w:rsid w:val="00E30A0E"/>
    <w:rsid w:val="00E31245"/>
    <w:rsid w:val="00E34C11"/>
    <w:rsid w:val="00E409D8"/>
    <w:rsid w:val="00E411CA"/>
    <w:rsid w:val="00E4709D"/>
    <w:rsid w:val="00E5646E"/>
    <w:rsid w:val="00E57451"/>
    <w:rsid w:val="00E614EA"/>
    <w:rsid w:val="00E634FD"/>
    <w:rsid w:val="00E647C3"/>
    <w:rsid w:val="00E65FEC"/>
    <w:rsid w:val="00E754C2"/>
    <w:rsid w:val="00E76216"/>
    <w:rsid w:val="00E874F4"/>
    <w:rsid w:val="00E878E6"/>
    <w:rsid w:val="00E87980"/>
    <w:rsid w:val="00E87C6A"/>
    <w:rsid w:val="00E9008F"/>
    <w:rsid w:val="00E9151D"/>
    <w:rsid w:val="00E9382E"/>
    <w:rsid w:val="00E956FE"/>
    <w:rsid w:val="00E979C0"/>
    <w:rsid w:val="00EA0591"/>
    <w:rsid w:val="00EA11EE"/>
    <w:rsid w:val="00EA1F6B"/>
    <w:rsid w:val="00EA2B1A"/>
    <w:rsid w:val="00EA3A41"/>
    <w:rsid w:val="00EA429B"/>
    <w:rsid w:val="00EA4856"/>
    <w:rsid w:val="00EA4EEB"/>
    <w:rsid w:val="00EA6D6E"/>
    <w:rsid w:val="00EB02FE"/>
    <w:rsid w:val="00EB0E66"/>
    <w:rsid w:val="00EB37D3"/>
    <w:rsid w:val="00EB3B77"/>
    <w:rsid w:val="00EB3D01"/>
    <w:rsid w:val="00EB59D3"/>
    <w:rsid w:val="00EC444D"/>
    <w:rsid w:val="00ED3005"/>
    <w:rsid w:val="00ED3E89"/>
    <w:rsid w:val="00ED697B"/>
    <w:rsid w:val="00EE0462"/>
    <w:rsid w:val="00EE1443"/>
    <w:rsid w:val="00EE262C"/>
    <w:rsid w:val="00EE4168"/>
    <w:rsid w:val="00EE6CB4"/>
    <w:rsid w:val="00EF07A3"/>
    <w:rsid w:val="00EF6F14"/>
    <w:rsid w:val="00F000D1"/>
    <w:rsid w:val="00F016F0"/>
    <w:rsid w:val="00F01A97"/>
    <w:rsid w:val="00F0339A"/>
    <w:rsid w:val="00F1016A"/>
    <w:rsid w:val="00F234B6"/>
    <w:rsid w:val="00F25BED"/>
    <w:rsid w:val="00F2763D"/>
    <w:rsid w:val="00F309CB"/>
    <w:rsid w:val="00F30A4C"/>
    <w:rsid w:val="00F3287B"/>
    <w:rsid w:val="00F32F78"/>
    <w:rsid w:val="00F34856"/>
    <w:rsid w:val="00F37A57"/>
    <w:rsid w:val="00F42174"/>
    <w:rsid w:val="00F421EA"/>
    <w:rsid w:val="00F431CF"/>
    <w:rsid w:val="00F44083"/>
    <w:rsid w:val="00F46785"/>
    <w:rsid w:val="00F47AF3"/>
    <w:rsid w:val="00F531E3"/>
    <w:rsid w:val="00F53399"/>
    <w:rsid w:val="00F53E2D"/>
    <w:rsid w:val="00F5511B"/>
    <w:rsid w:val="00F56C58"/>
    <w:rsid w:val="00F6024A"/>
    <w:rsid w:val="00F6240D"/>
    <w:rsid w:val="00F62431"/>
    <w:rsid w:val="00F62EFD"/>
    <w:rsid w:val="00F64AC8"/>
    <w:rsid w:val="00F70882"/>
    <w:rsid w:val="00F71D10"/>
    <w:rsid w:val="00F723A6"/>
    <w:rsid w:val="00F75CBC"/>
    <w:rsid w:val="00F763D6"/>
    <w:rsid w:val="00F76E8B"/>
    <w:rsid w:val="00F770D4"/>
    <w:rsid w:val="00F81562"/>
    <w:rsid w:val="00F81B4D"/>
    <w:rsid w:val="00F81E6F"/>
    <w:rsid w:val="00F838AA"/>
    <w:rsid w:val="00F84D13"/>
    <w:rsid w:val="00F862A8"/>
    <w:rsid w:val="00F86CC9"/>
    <w:rsid w:val="00F91ECD"/>
    <w:rsid w:val="00F925D3"/>
    <w:rsid w:val="00F92EAB"/>
    <w:rsid w:val="00F92FEC"/>
    <w:rsid w:val="00F94161"/>
    <w:rsid w:val="00F9439D"/>
    <w:rsid w:val="00F95373"/>
    <w:rsid w:val="00F963FE"/>
    <w:rsid w:val="00FA1920"/>
    <w:rsid w:val="00FA72B8"/>
    <w:rsid w:val="00FB0424"/>
    <w:rsid w:val="00FB0764"/>
    <w:rsid w:val="00FB6930"/>
    <w:rsid w:val="00FC1897"/>
    <w:rsid w:val="00FC1A32"/>
    <w:rsid w:val="00FC5939"/>
    <w:rsid w:val="00FC618B"/>
    <w:rsid w:val="00FD0BA7"/>
    <w:rsid w:val="00FD27B8"/>
    <w:rsid w:val="00FD3A39"/>
    <w:rsid w:val="00FD596C"/>
    <w:rsid w:val="00FD6723"/>
    <w:rsid w:val="00FE1B2E"/>
    <w:rsid w:val="00FE2237"/>
    <w:rsid w:val="00FE2414"/>
    <w:rsid w:val="00FE24E1"/>
    <w:rsid w:val="00FE5D34"/>
    <w:rsid w:val="00FE5D3D"/>
    <w:rsid w:val="00FF1EE8"/>
    <w:rsid w:val="00FF22CF"/>
    <w:rsid w:val="00FF5835"/>
    <w:rsid w:val="00FF6004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B76B"/>
  <w15:docId w15:val="{57E06C3D-3921-4458-802F-284B9DC9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93"/>
    <w:pPr>
      <w:bidi/>
    </w:pPr>
  </w:style>
  <w:style w:type="paragraph" w:styleId="Heading1">
    <w:name w:val="heading 1"/>
    <w:basedOn w:val="Normal"/>
    <w:link w:val="Heading1Char"/>
    <w:uiPriority w:val="9"/>
    <w:qFormat/>
    <w:rsid w:val="00717C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145"/>
    <w:pPr>
      <w:ind w:left="720"/>
      <w:contextualSpacing/>
    </w:pPr>
  </w:style>
  <w:style w:type="table" w:styleId="TableGrid">
    <w:name w:val="Table Grid"/>
    <w:basedOn w:val="TableNormal"/>
    <w:uiPriority w:val="39"/>
    <w:rsid w:val="007E71D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A7143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1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3F"/>
  </w:style>
  <w:style w:type="paragraph" w:styleId="Footer">
    <w:name w:val="footer"/>
    <w:basedOn w:val="Normal"/>
    <w:link w:val="FooterChar"/>
    <w:uiPriority w:val="99"/>
    <w:unhideWhenUsed/>
    <w:rsid w:val="00361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E3F"/>
  </w:style>
  <w:style w:type="character" w:customStyle="1" w:styleId="hit">
    <w:name w:val="hit"/>
    <w:basedOn w:val="DefaultParagraphFont"/>
    <w:rsid w:val="00A14D05"/>
  </w:style>
  <w:style w:type="paragraph" w:customStyle="1" w:styleId="Default">
    <w:name w:val="Default"/>
    <w:rsid w:val="00831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19"/>
    <w:rPr>
      <w:rFonts w:ascii="Tahoma" w:hAnsi="Tahoma" w:cs="Tahoma"/>
      <w:sz w:val="18"/>
      <w:szCs w:val="18"/>
    </w:rPr>
  </w:style>
  <w:style w:type="character" w:customStyle="1" w:styleId="hps">
    <w:name w:val="hps"/>
    <w:basedOn w:val="DefaultParagraphFont"/>
    <w:rsid w:val="003A697A"/>
  </w:style>
  <w:style w:type="character" w:customStyle="1" w:styleId="hpsatn">
    <w:name w:val="hps atn"/>
    <w:basedOn w:val="DefaultParagraphFont"/>
    <w:rsid w:val="003A697A"/>
  </w:style>
  <w:style w:type="character" w:customStyle="1" w:styleId="citationreference">
    <w:name w:val="citationreference"/>
    <w:basedOn w:val="DefaultParagraphFont"/>
    <w:rsid w:val="00E57451"/>
  </w:style>
  <w:style w:type="character" w:customStyle="1" w:styleId="Heading1Char">
    <w:name w:val="Heading 1 Char"/>
    <w:basedOn w:val="DefaultParagraphFont"/>
    <w:link w:val="Heading1"/>
    <w:uiPriority w:val="9"/>
    <w:rsid w:val="00717C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ref">
    <w:name w:val="citref"/>
    <w:basedOn w:val="DefaultParagraphFont"/>
    <w:rsid w:val="003E31FD"/>
  </w:style>
  <w:style w:type="character" w:styleId="Hyperlink">
    <w:name w:val="Hyperlink"/>
    <w:basedOn w:val="DefaultParagraphFont"/>
    <w:uiPriority w:val="99"/>
    <w:semiHidden/>
    <w:unhideWhenUsed/>
    <w:rsid w:val="003E31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1FD"/>
    <w:rPr>
      <w:color w:val="954F72" w:themeColor="followedHyperlink"/>
      <w:u w:val="single"/>
    </w:rPr>
  </w:style>
  <w:style w:type="table" w:customStyle="1" w:styleId="PlainTable22">
    <w:name w:val="Plain Table 22"/>
    <w:basedOn w:val="TableNormal"/>
    <w:uiPriority w:val="42"/>
    <w:rsid w:val="00E309E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7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6D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4693-E326-4FBF-8EEA-4A6C1F26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5324</Words>
  <Characters>30351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</dc:creator>
  <cp:lastModifiedBy>Liron</cp:lastModifiedBy>
  <cp:revision>5</cp:revision>
  <dcterms:created xsi:type="dcterms:W3CDTF">2020-01-12T12:46:00Z</dcterms:created>
  <dcterms:modified xsi:type="dcterms:W3CDTF">2020-01-14T10:45:00Z</dcterms:modified>
</cp:coreProperties>
</file>