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FDE8F" w14:textId="255EF00A" w:rsidR="00C325A2" w:rsidRPr="00A36A33" w:rsidRDefault="00F05B9E" w:rsidP="00115623">
      <w:pPr>
        <w:spacing w:after="0" w:line="480" w:lineRule="auto"/>
        <w:rPr>
          <w:b/>
          <w:bCs/>
        </w:rPr>
      </w:pPr>
      <w:r w:rsidRPr="00A36A33">
        <w:rPr>
          <w:b/>
          <w:bCs/>
        </w:rPr>
        <w:t xml:space="preserve">Chapter </w:t>
      </w:r>
      <w:r w:rsidR="00096BD0" w:rsidRPr="00A36A33">
        <w:rPr>
          <w:b/>
          <w:bCs/>
        </w:rPr>
        <w:t>3</w:t>
      </w:r>
      <w:r w:rsidRPr="00A36A33">
        <w:rPr>
          <w:b/>
          <w:bCs/>
        </w:rPr>
        <w:t xml:space="preserve">: Priestly </w:t>
      </w:r>
      <w:r w:rsidR="00265BCD" w:rsidRPr="00A36A33">
        <w:rPr>
          <w:b/>
          <w:bCs/>
        </w:rPr>
        <w:t>A</w:t>
      </w:r>
      <w:r w:rsidR="002E58B3" w:rsidRPr="00A36A33">
        <w:rPr>
          <w:b/>
          <w:bCs/>
        </w:rPr>
        <w:t>dditions</w:t>
      </w:r>
      <w:r w:rsidRPr="00A36A33">
        <w:rPr>
          <w:b/>
          <w:bCs/>
        </w:rPr>
        <w:t xml:space="preserve"> </w:t>
      </w:r>
      <w:r w:rsidR="00C325A2" w:rsidRPr="00A36A33">
        <w:rPr>
          <w:b/>
          <w:bCs/>
        </w:rPr>
        <w:t xml:space="preserve">in </w:t>
      </w:r>
      <w:r w:rsidR="00450B75" w:rsidRPr="00A36A33">
        <w:rPr>
          <w:b/>
          <w:bCs/>
        </w:rPr>
        <w:t xml:space="preserve">the </w:t>
      </w:r>
      <w:r w:rsidR="002E58B3" w:rsidRPr="00A36A33">
        <w:rPr>
          <w:b/>
          <w:bCs/>
        </w:rPr>
        <w:t xml:space="preserve">Account of </w:t>
      </w:r>
      <w:r w:rsidR="00450B75" w:rsidRPr="00A36A33">
        <w:rPr>
          <w:b/>
          <w:bCs/>
        </w:rPr>
        <w:t xml:space="preserve">Solomon’s Temple </w:t>
      </w:r>
      <w:r w:rsidR="00E21A64" w:rsidRPr="00A36A33">
        <w:rPr>
          <w:b/>
          <w:bCs/>
        </w:rPr>
        <w:t xml:space="preserve">Construction </w:t>
      </w:r>
      <w:r w:rsidR="00450B75" w:rsidRPr="00A36A33">
        <w:rPr>
          <w:b/>
          <w:bCs/>
        </w:rPr>
        <w:t>(</w:t>
      </w:r>
      <w:r w:rsidR="00C325A2" w:rsidRPr="00A36A33">
        <w:rPr>
          <w:b/>
          <w:bCs/>
        </w:rPr>
        <w:t>1 Kgs 6–8</w:t>
      </w:r>
      <w:r w:rsidR="00450B75" w:rsidRPr="00A36A33">
        <w:rPr>
          <w:b/>
          <w:bCs/>
        </w:rPr>
        <w:t>)</w:t>
      </w:r>
      <w:r w:rsidR="00C325A2" w:rsidRPr="00A36A33">
        <w:rPr>
          <w:b/>
          <w:bCs/>
        </w:rPr>
        <w:t xml:space="preserve"> </w:t>
      </w:r>
    </w:p>
    <w:p w14:paraId="300FBDDF" w14:textId="77777777" w:rsidR="00C62132" w:rsidRPr="00A36A33" w:rsidRDefault="00C62132" w:rsidP="00C62132">
      <w:pPr>
        <w:spacing w:after="0" w:line="480" w:lineRule="auto"/>
      </w:pPr>
    </w:p>
    <w:p w14:paraId="4A1A7CF8" w14:textId="3BCCF9E3" w:rsidR="00F945D1" w:rsidRPr="00D40839" w:rsidDel="00117F17" w:rsidRDefault="00C62132" w:rsidP="00F945D1">
      <w:pPr>
        <w:spacing w:after="0" w:line="480" w:lineRule="auto"/>
        <w:rPr>
          <w:lang w:val="en-IL"/>
        </w:rPr>
      </w:pPr>
      <w:r w:rsidRPr="00A36A33">
        <w:t>A comparison between the MT and LXX in the chapters describing the construction of the Temple (1 Kgs 6–8) reveals several notable differences. Among these, a series of additions stand out, written in a style reminiscent of the language and ideology of the Priestly</w:t>
      </w:r>
      <w:r w:rsidR="00FF1C62">
        <w:t xml:space="preserve"> (P)</w:t>
      </w:r>
      <w:r w:rsidRPr="00A36A33">
        <w:t xml:space="preserve"> </w:t>
      </w:r>
      <w:r w:rsidR="00FF1C62">
        <w:t xml:space="preserve">and Holiness (H) </w:t>
      </w:r>
      <w:r w:rsidRPr="00A36A33">
        <w:t>source</w:t>
      </w:r>
      <w:r w:rsidR="009F6391">
        <w:t>s</w:t>
      </w:r>
      <w:r w:rsidRPr="00A36A33">
        <w:t xml:space="preserve"> in the Pentateuch. These additions are primarily found in MT 1 Kings 6–8, though similar insertions, reflecting </w:t>
      </w:r>
      <w:r w:rsidR="000466F7">
        <w:t>similar</w:t>
      </w:r>
      <w:r w:rsidRPr="00A36A33">
        <w:t xml:space="preserve"> Priestly conception</w:t>
      </w:r>
      <w:r w:rsidR="00FF1C62">
        <w:t>s</w:t>
      </w:r>
      <w:r w:rsidRPr="00A36A33">
        <w:t>, also appear in the LXX version of chapter 7. While there may be other instances in the Book of Kings where short Priestly-style additions were incorporated,</w:t>
      </w:r>
      <w:r w:rsidRPr="00A36A33">
        <w:rPr>
          <w:rStyle w:val="FootnoteReference"/>
        </w:rPr>
        <w:footnoteReference w:id="2"/>
      </w:r>
      <w:r w:rsidRPr="00A36A33">
        <w:t xml:space="preserve"> it seems that 1 Kgs 6–8 underwent more extensive elaboration due to their content. The aim of these additions is </w:t>
      </w:r>
      <w:r w:rsidR="007256ED" w:rsidRPr="007256ED">
        <w:t>to establish a connection between the account of Solomon</w:t>
      </w:r>
      <w:r w:rsidR="00621DE7">
        <w:t>’</w:t>
      </w:r>
      <w:r w:rsidR="007256ED" w:rsidRPr="007256ED">
        <w:t xml:space="preserve">s </w:t>
      </w:r>
      <w:del w:id="0" w:author="Shani Tzoref" w:date="2024-09-10T17:49:00Z" w16du:dateUtc="2024-09-10T14:49:00Z">
        <w:r w:rsidR="007256ED" w:rsidRPr="007256ED" w:rsidDel="00117F17">
          <w:delText xml:space="preserve">temple </w:delText>
        </w:r>
      </w:del>
      <w:r w:rsidR="007256ED" w:rsidRPr="007256ED">
        <w:t xml:space="preserve">construction </w:t>
      </w:r>
      <w:ins w:id="1" w:author="Shani Tzoref" w:date="2024-09-10T17:50:00Z" w16du:dateUtc="2024-09-10T14:50:00Z">
        <w:r w:rsidR="00117F17">
          <w:t xml:space="preserve">of the Jerusalem Temple </w:t>
        </w:r>
      </w:ins>
      <w:r w:rsidR="007256ED" w:rsidRPr="007256ED">
        <w:t>and the Priestly narrative in the Pentateuch, especially the sections detailing the construction of the tabernacle and its associated worship practices.</w:t>
      </w:r>
    </w:p>
    <w:p w14:paraId="601ADB3F" w14:textId="58CE17F2" w:rsidR="00117F17" w:rsidRPr="00117F17" w:rsidRDefault="00C62132" w:rsidP="00117F17">
      <w:pPr>
        <w:spacing w:after="0" w:line="480" w:lineRule="auto"/>
        <w:rPr>
          <w:lang w:val="en-IL"/>
        </w:rPr>
      </w:pPr>
      <w:r w:rsidRPr="00A36A33">
        <w:t xml:space="preserve">Most of these Priestly-like texts are absent from certain textual witnesses, indicating that they were likely added at </w:t>
      </w:r>
      <w:commentRangeStart w:id="2"/>
      <w:r w:rsidRPr="00A36A33">
        <w:t>a later stage</w:t>
      </w:r>
      <w:commentRangeEnd w:id="2"/>
      <w:r w:rsidR="00B87D4A">
        <w:rPr>
          <w:rStyle w:val="CommentReference"/>
        </w:rPr>
        <w:commentReference w:id="2"/>
      </w:r>
      <w:r w:rsidRPr="00A36A33">
        <w:t xml:space="preserve">. However, </w:t>
      </w:r>
      <w:r w:rsidR="0096128D">
        <w:t>several</w:t>
      </w:r>
      <w:r w:rsidRPr="00A36A33">
        <w:t xml:space="preserve"> similar texts are present in all the main extant versions. </w:t>
      </w:r>
      <w:commentRangeStart w:id="3"/>
      <w:r w:rsidRPr="00A36A33">
        <w:t>Philological and literary analysis su</w:t>
      </w:r>
      <w:ins w:id="4" w:author="Shani Tzoref" w:date="2024-09-10T17:21:00Z" w16du:dateUtc="2024-09-10T14:21:00Z">
        <w:r w:rsidR="00B87D4A">
          <w:t>pports the hypothesis</w:t>
        </w:r>
      </w:ins>
      <w:del w:id="5" w:author="Shani Tzoref" w:date="2024-09-10T17:21:00Z" w16du:dateUtc="2024-09-10T14:21:00Z">
        <w:r w:rsidRPr="00A36A33" w:rsidDel="00B87D4A">
          <w:delText>ggests</w:delText>
        </w:r>
      </w:del>
      <w:r w:rsidRPr="00A36A33">
        <w:t xml:space="preserve"> that these texts represent</w:t>
      </w:r>
      <w:del w:id="6" w:author="Shani Tzoref" w:date="2024-09-10T17:26:00Z" w16du:dateUtc="2024-09-10T14:26:00Z">
        <w:r w:rsidRPr="00A36A33" w:rsidDel="00B87D4A">
          <w:delText xml:space="preserve"> late</w:delText>
        </w:r>
      </w:del>
      <w:r w:rsidRPr="00A36A33">
        <w:t xml:space="preserve"> </w:t>
      </w:r>
      <w:commentRangeStart w:id="7"/>
      <w:r w:rsidRPr="00A36A33">
        <w:t>additions</w:t>
      </w:r>
      <w:commentRangeEnd w:id="7"/>
      <w:r w:rsidR="00B87D4A">
        <w:rPr>
          <w:rStyle w:val="CommentReference"/>
        </w:rPr>
        <w:commentReference w:id="7"/>
      </w:r>
      <w:del w:id="8" w:author="Shani Tzoref" w:date="2024-09-10T17:21:00Z" w16du:dateUtc="2024-09-10T14:21:00Z">
        <w:r w:rsidR="006E29AE" w:rsidDel="00B87D4A">
          <w:delText xml:space="preserve"> as well</w:delText>
        </w:r>
      </w:del>
      <w:r w:rsidRPr="00A36A33">
        <w:t xml:space="preserve">, likely introduced during the final stages of composition or </w:t>
      </w:r>
      <w:ins w:id="9" w:author="Shani Tzoref" w:date="2024-09-10T17:26:00Z" w16du:dateUtc="2024-09-10T14:26:00Z">
        <w:r w:rsidR="00B87D4A">
          <w:t xml:space="preserve">during </w:t>
        </w:r>
      </w:ins>
      <w:r w:rsidRPr="00A36A33">
        <w:t>transmission.</w:t>
      </w:r>
      <w:commentRangeEnd w:id="3"/>
      <w:r w:rsidR="00B87D4A">
        <w:rPr>
          <w:rStyle w:val="CommentReference"/>
        </w:rPr>
        <w:commentReference w:id="3"/>
      </w:r>
      <w:r w:rsidRPr="00A36A33">
        <w:t xml:space="preserve"> Yet, it appears that these additions were incorporated relatively early, possibly before the divergence of the primary textual branches (LXX and MT). In this chapter, I </w:t>
      </w:r>
      <w:commentRangeStart w:id="10"/>
      <w:r w:rsidRPr="00A36A33">
        <w:t xml:space="preserve">will </w:t>
      </w:r>
      <w:commentRangeEnd w:id="10"/>
      <w:r w:rsidR="00D40839">
        <w:rPr>
          <w:rStyle w:val="CommentReference"/>
        </w:rPr>
        <w:commentReference w:id="10"/>
      </w:r>
      <w:r w:rsidRPr="00A36A33">
        <w:t>examine all the Priestly additions found in chapters 6–8</w:t>
      </w:r>
      <w:ins w:id="11" w:author="Shani Tzoref" w:date="2024-09-10T17:29:00Z" w16du:dateUtc="2024-09-10T14:29:00Z">
        <w:r w:rsidR="00820C21">
          <w:t>.</w:t>
        </w:r>
      </w:ins>
      <w:del w:id="12" w:author="Shani Tzoref" w:date="2024-09-10T17:29:00Z" w16du:dateUtc="2024-09-10T14:29:00Z">
        <w:r w:rsidRPr="00A36A33" w:rsidDel="00820C21">
          <w:delText>,</w:delText>
        </w:r>
      </w:del>
      <w:r w:rsidRPr="00A36A33">
        <w:t xml:space="preserve"> </w:t>
      </w:r>
      <w:ins w:id="13" w:author="Shani Tzoref" w:date="2024-09-10T17:29:00Z" w16du:dateUtc="2024-09-10T14:29:00Z">
        <w:r w:rsidR="00820C21">
          <w:t>S</w:t>
        </w:r>
      </w:ins>
      <w:del w:id="14" w:author="Shani Tzoref" w:date="2024-09-10T17:29:00Z" w16du:dateUtc="2024-09-10T14:29:00Z">
        <w:r w:rsidRPr="00A36A33" w:rsidDel="00820C21">
          <w:delText>s</w:delText>
        </w:r>
      </w:del>
      <w:r w:rsidRPr="00A36A33">
        <w:t xml:space="preserve">ome of </w:t>
      </w:r>
      <w:del w:id="15" w:author="Shani Tzoref" w:date="2024-09-10T17:29:00Z" w16du:dateUtc="2024-09-10T14:29:00Z">
        <w:r w:rsidRPr="00A36A33" w:rsidDel="00820C21">
          <w:delText xml:space="preserve">which </w:delText>
        </w:r>
      </w:del>
      <w:ins w:id="16" w:author="Shani Tzoref" w:date="2024-09-10T17:29:00Z" w16du:dateUtc="2024-09-10T14:29:00Z">
        <w:r w:rsidR="00820C21">
          <w:t>these</w:t>
        </w:r>
        <w:r w:rsidR="00820C21" w:rsidRPr="00A36A33">
          <w:t xml:space="preserve"> </w:t>
        </w:r>
      </w:ins>
      <w:commentRangeStart w:id="17"/>
      <w:r w:rsidRPr="00A36A33">
        <w:t xml:space="preserve">are revealed through </w:t>
      </w:r>
      <w:commentRangeEnd w:id="17"/>
      <w:r w:rsidR="00CC64A2">
        <w:rPr>
          <w:rStyle w:val="CommentReference"/>
        </w:rPr>
        <w:commentReference w:id="17"/>
      </w:r>
      <w:r w:rsidRPr="00A36A33">
        <w:t xml:space="preserve">an analysis of the textual variations, while others are consistently documented across all extant witnesses. </w:t>
      </w:r>
      <w:del w:id="18" w:author="Shani Tzoref" w:date="2024-09-10T17:29:00Z" w16du:dateUtc="2024-09-10T14:29:00Z">
        <w:r w:rsidR="003640D5" w:rsidRPr="003640D5" w:rsidDel="00820C21">
          <w:delText>Some of these</w:delText>
        </w:r>
      </w:del>
      <w:ins w:id="19" w:author="Shani Tzoref" w:date="2024-09-10T17:29:00Z" w16du:dateUtc="2024-09-10T14:29:00Z">
        <w:r w:rsidR="00820C21">
          <w:t>A portion of this</w:t>
        </w:r>
      </w:ins>
      <w:r w:rsidR="003640D5" w:rsidRPr="003640D5">
        <w:t xml:space="preserve"> material</w:t>
      </w:r>
      <w:del w:id="20" w:author="Shani Tzoref" w:date="2024-09-10T17:29:00Z" w16du:dateUtc="2024-09-10T14:29:00Z">
        <w:r w:rsidR="003640D5" w:rsidRPr="003640D5" w:rsidDel="00820C21">
          <w:delText>s</w:delText>
        </w:r>
      </w:del>
      <w:r w:rsidR="003640D5" w:rsidRPr="003640D5">
        <w:t xml:space="preserve"> ha</w:t>
      </w:r>
      <w:ins w:id="21" w:author="Shani Tzoref" w:date="2024-09-10T17:29:00Z" w16du:dateUtc="2024-09-10T14:29:00Z">
        <w:r w:rsidR="00820C21">
          <w:t>s</w:t>
        </w:r>
      </w:ins>
      <w:del w:id="22" w:author="Shani Tzoref" w:date="2024-09-10T17:29:00Z" w16du:dateUtc="2024-09-10T14:29:00Z">
        <w:r w:rsidR="003640D5" w:rsidRPr="003640D5" w:rsidDel="00820C21">
          <w:delText>ve</w:delText>
        </w:r>
      </w:del>
      <w:r w:rsidR="003640D5" w:rsidRPr="003640D5">
        <w:t xml:space="preserve"> already been identified and analyzed in </w:t>
      </w:r>
      <w:r w:rsidR="003640D5" w:rsidRPr="003640D5">
        <w:lastRenderedPageBreak/>
        <w:t>previous studies</w:t>
      </w:r>
      <w:r w:rsidR="007F2AD1" w:rsidRPr="007F2AD1">
        <w:t>.</w:t>
      </w:r>
      <w:r w:rsidR="00F64CD5" w:rsidRPr="00A36A33">
        <w:rPr>
          <w:rStyle w:val="FootnoteReference"/>
        </w:rPr>
        <w:footnoteReference w:id="3"/>
      </w:r>
      <w:r w:rsidRPr="00A36A33">
        <w:t xml:space="preserve"> </w:t>
      </w:r>
      <w:r w:rsidR="00114A62" w:rsidRPr="00114A62">
        <w:t xml:space="preserve">Here, I aim to highlight </w:t>
      </w:r>
      <w:ins w:id="23" w:author="Shani Tzoref" w:date="2024-09-16T14:16:00Z" w16du:dateUtc="2024-09-16T11:16:00Z">
        <w:r w:rsidR="009F0A5D">
          <w:t xml:space="preserve">both </w:t>
        </w:r>
      </w:ins>
      <w:r w:rsidR="00114A62" w:rsidRPr="00114A62">
        <w:t>a few additional Priestly-like texts in these chapters that have not received sufficient attention in previous studies</w:t>
      </w:r>
      <w:del w:id="24" w:author="Shani Tzoref" w:date="2024-09-16T14:16:00Z" w16du:dateUtc="2024-09-16T11:16:00Z">
        <w:r w:rsidR="00114A62" w:rsidRPr="00114A62" w:rsidDel="009F0A5D">
          <w:delText>,</w:delText>
        </w:r>
      </w:del>
      <w:r w:rsidR="00114A62" w:rsidRPr="00114A62">
        <w:t xml:space="preserve"> </w:t>
      </w:r>
      <w:del w:id="25" w:author="Shani Tzoref" w:date="2024-09-16T14:16:00Z" w16du:dateUtc="2024-09-16T11:16:00Z">
        <w:r w:rsidR="00114A62" w:rsidRPr="00114A62" w:rsidDel="009F0A5D">
          <w:delText>as well as</w:delText>
        </w:r>
      </w:del>
      <w:ins w:id="26" w:author="Shani Tzoref" w:date="2024-09-16T14:16:00Z" w16du:dateUtc="2024-09-16T11:16:00Z">
        <w:r w:rsidR="009F0A5D">
          <w:t>and</w:t>
        </w:r>
      </w:ins>
      <w:r w:rsidR="00114A62" w:rsidRPr="00114A62">
        <w:t xml:space="preserve"> the connection between this phenomenon </w:t>
      </w:r>
      <w:ins w:id="27" w:author="Shani Tzoref" w:date="2024-09-10T17:31:00Z" w16du:dateUtc="2024-09-10T14:31:00Z">
        <w:r w:rsidR="00820C21">
          <w:t xml:space="preserve">of Priestly additions in Kings </w:t>
        </w:r>
      </w:ins>
      <w:r w:rsidR="00114A62" w:rsidRPr="00114A62">
        <w:t>and the Book of Chronicles. Th</w:t>
      </w:r>
      <w:ins w:id="28" w:author="Shani Tzoref" w:date="2024-09-10T17:32:00Z" w16du:dateUtc="2024-09-10T14:32:00Z">
        <w:r w:rsidR="00820C21">
          <w:t>is</w:t>
        </w:r>
      </w:ins>
      <w:del w:id="29" w:author="Shani Tzoref" w:date="2024-09-10T17:32:00Z" w16du:dateUtc="2024-09-10T14:32:00Z">
        <w:r w:rsidR="00114A62" w:rsidRPr="00114A62" w:rsidDel="00820C21">
          <w:delText>is</w:delText>
        </w:r>
      </w:del>
      <w:r w:rsidR="00114A62" w:rsidRPr="00114A62">
        <w:t xml:space="preserve"> link to Chronicles aligns with other late layers of the Book of Kings examined in earlier chapters, revealing a notable affinity with the style and themes characteristic of Chronicles</w:t>
      </w:r>
      <w:r w:rsidR="003640D5" w:rsidRPr="003640D5">
        <w:t>.</w:t>
      </w:r>
    </w:p>
    <w:p w14:paraId="6A7C8D32" w14:textId="77777777" w:rsidR="003640D5" w:rsidRPr="003640D5" w:rsidRDefault="003640D5" w:rsidP="003640D5">
      <w:pPr>
        <w:pStyle w:val="NOrmalExactlyNoIndent"/>
        <w:spacing w:line="480" w:lineRule="auto"/>
      </w:pPr>
    </w:p>
    <w:p w14:paraId="4B3A5D68" w14:textId="2052C3CD" w:rsidR="00F84D6E" w:rsidRPr="00A36A33" w:rsidRDefault="007D6A91" w:rsidP="00115623">
      <w:pPr>
        <w:pStyle w:val="NOrmalExactlyNoIndent"/>
        <w:spacing w:line="480" w:lineRule="auto"/>
        <w:rPr>
          <w:rFonts w:cs="David"/>
          <w:b/>
          <w:bCs/>
        </w:rPr>
      </w:pPr>
      <w:r w:rsidRPr="00A36A33">
        <w:rPr>
          <w:b/>
          <w:bCs/>
        </w:rPr>
        <w:t xml:space="preserve">1. </w:t>
      </w:r>
      <w:r w:rsidR="001F184C" w:rsidRPr="00A36A33">
        <w:rPr>
          <w:b/>
          <w:bCs/>
        </w:rPr>
        <w:t xml:space="preserve">YHWH’s words to Solomon: </w:t>
      </w:r>
      <w:r w:rsidR="00F84D6E" w:rsidRPr="00A36A33">
        <w:rPr>
          <w:b/>
          <w:bCs/>
        </w:rPr>
        <w:t xml:space="preserve">1 Kgs </w:t>
      </w:r>
      <w:r w:rsidR="00F84D6E" w:rsidRPr="00A36A33">
        <w:rPr>
          <w:rFonts w:cs="David"/>
          <w:b/>
          <w:bCs/>
        </w:rPr>
        <w:t>6:11–14</w:t>
      </w:r>
    </w:p>
    <w:p w14:paraId="01382800" w14:textId="61E4350A" w:rsidR="00B01980" w:rsidRPr="00A36A33" w:rsidRDefault="0096629D" w:rsidP="0096629D">
      <w:pPr>
        <w:pStyle w:val="NOrmalExactlyNoIndent"/>
        <w:spacing w:line="480" w:lineRule="auto"/>
        <w:rPr>
          <w:rFonts w:cs="Times New Roman"/>
        </w:rPr>
      </w:pPr>
      <w:r w:rsidRPr="00A36A33">
        <w:rPr>
          <w:rFonts w:cs="Times New Roman"/>
        </w:rPr>
        <w:t xml:space="preserve">One of the most prominent differences </w:t>
      </w:r>
      <w:ins w:id="30" w:author="Shani Tzoref" w:date="2024-09-10T17:57:00Z" w16du:dateUtc="2024-09-10T14:57:00Z">
        <w:r w:rsidR="00117F17">
          <w:rPr>
            <w:rFonts w:cs="Times New Roman"/>
          </w:rPr>
          <w:t>among the textual witnesses for</w:t>
        </w:r>
      </w:ins>
      <w:del w:id="31" w:author="Shani Tzoref" w:date="2024-09-10T17:57:00Z" w16du:dateUtc="2024-09-10T14:57:00Z">
        <w:r w:rsidRPr="00A36A33" w:rsidDel="00117F17">
          <w:rPr>
            <w:rFonts w:cs="Times New Roman"/>
          </w:rPr>
          <w:delText>in</w:delText>
        </w:r>
      </w:del>
      <w:r w:rsidRPr="00A36A33">
        <w:rPr>
          <w:rFonts w:cs="Times New Roman"/>
        </w:rPr>
        <w:t xml:space="preserve"> the pericope describing Solomon’s Temple (1 Kgs 6–8) is the passage in MT 1 Kgs 6:11–14, which is absent from the Septuagint.</w:t>
      </w:r>
      <w:r w:rsidR="009A5743" w:rsidRPr="00A36A33">
        <w:rPr>
          <w:rStyle w:val="FootnoteReference"/>
          <w:rFonts w:cs="Times New Roman"/>
        </w:rPr>
        <w:footnoteReference w:id="4"/>
      </w:r>
      <w:r w:rsidRPr="00A36A33">
        <w:rPr>
          <w:rFonts w:cs="Times New Roman"/>
        </w:rPr>
        <w:t xml:space="preserve"> This passage contains God</w:t>
      </w:r>
      <w:r w:rsidR="00A841AE" w:rsidRPr="00A36A33">
        <w:rPr>
          <w:rFonts w:cs="Times New Roman"/>
        </w:rPr>
        <w:t>’</w:t>
      </w:r>
      <w:r w:rsidRPr="00A36A33">
        <w:rPr>
          <w:rFonts w:cs="Times New Roman"/>
        </w:rPr>
        <w:t xml:space="preserve">s word to Solomon (verses 11–13), interrupting the detailed description of the </w:t>
      </w:r>
      <w:ins w:id="32" w:author="Shani Tzoref" w:date="2024-09-10T17:57:00Z" w16du:dateUtc="2024-09-10T14:57:00Z">
        <w:r w:rsidR="00117F17">
          <w:rPr>
            <w:rFonts w:cs="Times New Roman"/>
          </w:rPr>
          <w:t>T</w:t>
        </w:r>
      </w:ins>
      <w:del w:id="33" w:author="Shani Tzoref" w:date="2024-09-10T17:57:00Z" w16du:dateUtc="2024-09-10T14:57:00Z">
        <w:r w:rsidRPr="00A36A33" w:rsidDel="00117F17">
          <w:rPr>
            <w:rFonts w:cs="Times New Roman"/>
          </w:rPr>
          <w:delText>t</w:delText>
        </w:r>
      </w:del>
      <w:r w:rsidRPr="00A36A33">
        <w:rPr>
          <w:rFonts w:cs="Times New Roman"/>
        </w:rPr>
        <w:t>emple</w:t>
      </w:r>
      <w:r w:rsidR="00A841AE" w:rsidRPr="00A36A33">
        <w:rPr>
          <w:rFonts w:cs="Times New Roman"/>
        </w:rPr>
        <w:t>’</w:t>
      </w:r>
      <w:r w:rsidRPr="00A36A33">
        <w:rPr>
          <w:rFonts w:cs="Times New Roman"/>
        </w:rPr>
        <w:t xml:space="preserve">s construction. It is introduced abruptly, without a narrative context or explanation for why and how God appeared to Solomon and spoke to him. After this brief </w:t>
      </w:r>
      <w:r w:rsidR="00BE0F21" w:rsidRPr="00A36A33">
        <w:rPr>
          <w:rFonts w:cs="Times New Roman"/>
        </w:rPr>
        <w:t>passage</w:t>
      </w:r>
      <w:r w:rsidRPr="00A36A33">
        <w:rPr>
          <w:rFonts w:cs="Times New Roman"/>
        </w:rPr>
        <w:t>, the text returns to the construction of the Temple with a resumptive repetition (</w:t>
      </w:r>
      <w:proofErr w:type="spellStart"/>
      <w:r w:rsidRPr="00A36A33">
        <w:rPr>
          <w:rFonts w:cs="Times New Roman"/>
          <w:i/>
          <w:iCs/>
        </w:rPr>
        <w:t>Wiederaufnahme</w:t>
      </w:r>
      <w:proofErr w:type="spellEnd"/>
      <w:r w:rsidRPr="00A36A33">
        <w:rPr>
          <w:rFonts w:cs="Times New Roman"/>
        </w:rPr>
        <w:t>) in verse 14 (</w:t>
      </w:r>
      <w:r w:rsidR="009F0AA0">
        <w:rPr>
          <w:rFonts w:cs="Times New Roman"/>
        </w:rPr>
        <w:t>marked</w:t>
      </w:r>
      <w:r w:rsidRPr="00A36A33">
        <w:rPr>
          <w:rFonts w:cs="Times New Roman"/>
        </w:rPr>
        <w:t xml:space="preserve"> in bold), which reconnects the reader to the section that begins with the description of the cedar coverings (v. 9), as shown here:</w:t>
      </w:r>
    </w:p>
    <w:p w14:paraId="40392967" w14:textId="6D2A65CF" w:rsidR="00594B8B" w:rsidRPr="00A36A33" w:rsidRDefault="00636BE6" w:rsidP="00115623">
      <w:pPr>
        <w:spacing w:after="0" w:line="480" w:lineRule="auto"/>
      </w:pPr>
      <w:r w:rsidRPr="00636BE6">
        <w:rPr>
          <w:highlight w:val="yellow"/>
        </w:rPr>
        <w:t>Text</w:t>
      </w:r>
    </w:p>
    <w:p w14:paraId="5C757109" w14:textId="655DC8DE" w:rsidR="00741CCD" w:rsidRPr="00A36A33" w:rsidRDefault="00BF0DEA" w:rsidP="00741CCD">
      <w:pPr>
        <w:pStyle w:val="NOrmalExactlyNoIndent"/>
        <w:spacing w:line="480" w:lineRule="auto"/>
        <w:rPr>
          <w:rFonts w:cs="David"/>
        </w:rPr>
      </w:pPr>
      <w:r w:rsidRPr="00BF0DEA">
        <w:rPr>
          <w:rFonts w:cs="David"/>
        </w:rPr>
        <w:t>Verse 15, which describes the overlaying of the interior walls of the house with cedar boards, naturally follows the detailed account of the Temple</w:t>
      </w:r>
      <w:ins w:id="34" w:author="Shani Tzoref" w:date="2024-09-16T14:17:00Z" w16du:dateUtc="2024-09-16T11:17:00Z">
        <w:r w:rsidR="009F0A5D">
          <w:rPr>
            <w:rFonts w:cs="David"/>
          </w:rPr>
          <w:t>’</w:t>
        </w:r>
      </w:ins>
      <w:del w:id="35" w:author="Shani Tzoref" w:date="2024-09-16T14:17:00Z" w16du:dateUtc="2024-09-16T11:17:00Z">
        <w:r w:rsidRPr="00BF0DEA" w:rsidDel="009F0A5D">
          <w:rPr>
            <w:rFonts w:cs="David"/>
          </w:rPr>
          <w:delText>'</w:delText>
        </w:r>
      </w:del>
      <w:r w:rsidRPr="00BF0DEA">
        <w:rPr>
          <w:rFonts w:cs="David"/>
        </w:rPr>
        <w:t>s construction in 1 Kings 6:1–10, particularly the mention of paneling the house with cedar wood in verses 9–10.</w:t>
      </w:r>
      <w:r w:rsidR="00AF3877" w:rsidRPr="00A36A33">
        <w:rPr>
          <w:rFonts w:cs="David"/>
        </w:rPr>
        <w:t xml:space="preserve"> Given this logical sequence, the omission of verses 11–14 in the Septuagint cannot be plausibly attributed to a deliberate act by the translator,</w:t>
      </w:r>
      <w:r w:rsidR="00847068" w:rsidRPr="00A36A33">
        <w:rPr>
          <w:rStyle w:val="FootnoteReference"/>
          <w:rFonts w:cs="David"/>
        </w:rPr>
        <w:footnoteReference w:id="5"/>
      </w:r>
      <w:r w:rsidR="00AF3877" w:rsidRPr="00A36A33">
        <w:rPr>
          <w:rFonts w:cs="David"/>
        </w:rPr>
        <w:t xml:space="preserve"> nor can it be explained by a scribal error in the Hebrew </w:t>
      </w:r>
      <w:r w:rsidR="00AF3877" w:rsidRPr="00A36A33">
        <w:rPr>
          <w:rFonts w:cs="David"/>
          <w:i/>
          <w:iCs/>
        </w:rPr>
        <w:lastRenderedPageBreak/>
        <w:t>Vorlage</w:t>
      </w:r>
      <w:r w:rsidR="00AF3877" w:rsidRPr="00A36A33">
        <w:rPr>
          <w:rFonts w:cs="David"/>
        </w:rPr>
        <w:t xml:space="preserve">. Instead, it is more likely that </w:t>
      </w:r>
      <w:r w:rsidR="0043012B" w:rsidRPr="00A36A33">
        <w:rPr>
          <w:rFonts w:cs="David"/>
        </w:rPr>
        <w:t xml:space="preserve">MT </w:t>
      </w:r>
      <w:r w:rsidR="00AF3877" w:rsidRPr="00A36A33">
        <w:rPr>
          <w:rFonts w:cs="David"/>
        </w:rPr>
        <w:t>1 K</w:t>
      </w:r>
      <w:r w:rsidR="0043012B" w:rsidRPr="00A36A33">
        <w:rPr>
          <w:rFonts w:cs="David"/>
        </w:rPr>
        <w:t>gs</w:t>
      </w:r>
      <w:r w:rsidR="00AF3877" w:rsidRPr="00A36A33">
        <w:rPr>
          <w:rFonts w:cs="David"/>
        </w:rPr>
        <w:t xml:space="preserve"> 6:11–14 </w:t>
      </w:r>
      <w:r w:rsidR="0043012B" w:rsidRPr="00A36A33">
        <w:rPr>
          <w:rFonts w:cs="David"/>
        </w:rPr>
        <w:t>is</w:t>
      </w:r>
      <w:r w:rsidR="00AF3877" w:rsidRPr="00A36A33">
        <w:rPr>
          <w:rFonts w:cs="David"/>
        </w:rPr>
        <w:t xml:space="preserve"> a later addition to the Hebrew text, which would account for its absence in the LXX.</w:t>
      </w:r>
      <w:r w:rsidR="00847068" w:rsidRPr="00A36A33">
        <w:rPr>
          <w:rStyle w:val="FootnoteReference"/>
        </w:rPr>
        <w:footnoteReference w:id="6"/>
      </w:r>
      <w:r w:rsidR="00AF3877" w:rsidRPr="00A36A33">
        <w:rPr>
          <w:rFonts w:cs="David"/>
        </w:rPr>
        <w:t xml:space="preserve"> This hypothesis is supported by several factors. First, these verses do not form a coherent narrative unit. The circumstances surrounding the divine speech are unclear, and there is no mention of Solomon</w:t>
      </w:r>
      <w:ins w:id="37" w:author="Shani Tzoref" w:date="2024-09-10T18:00:00Z" w16du:dateUtc="2024-09-10T15:00:00Z">
        <w:r w:rsidR="00741CCD">
          <w:rPr>
            <w:rFonts w:cs="David"/>
          </w:rPr>
          <w:t>’</w:t>
        </w:r>
      </w:ins>
      <w:del w:id="38" w:author="Shani Tzoref" w:date="2024-09-10T18:00:00Z" w16du:dateUtc="2024-09-10T15:00:00Z">
        <w:r w:rsidR="00AF3877" w:rsidRPr="00A36A33" w:rsidDel="00741CCD">
          <w:rPr>
            <w:rFonts w:cs="David"/>
          </w:rPr>
          <w:delText>'</w:delText>
        </w:r>
      </w:del>
      <w:r w:rsidR="00AF3877" w:rsidRPr="00A36A33">
        <w:rPr>
          <w:rFonts w:cs="David"/>
        </w:rPr>
        <w:t xml:space="preserve">s response. </w:t>
      </w:r>
      <w:r w:rsidR="00870E50" w:rsidRPr="00870E50">
        <w:rPr>
          <w:rFonts w:cs="David"/>
        </w:rPr>
        <w:t xml:space="preserve">Second, the text in 1 Kings 9:2, which mentions that God </w:t>
      </w:r>
      <w:r w:rsidR="00D93979">
        <w:rPr>
          <w:rFonts w:cs="David"/>
        </w:rPr>
        <w:t>“</w:t>
      </w:r>
      <w:r w:rsidR="00870E50" w:rsidRPr="00870E50">
        <w:rPr>
          <w:rFonts w:cs="David"/>
        </w:rPr>
        <w:t xml:space="preserve">appeared to Solomon </w:t>
      </w:r>
      <w:r w:rsidR="00870E50" w:rsidRPr="00D93979">
        <w:rPr>
          <w:rFonts w:cs="David"/>
          <w:i/>
          <w:iCs/>
        </w:rPr>
        <w:t>a second time</w:t>
      </w:r>
      <w:r w:rsidR="00870E50" w:rsidRPr="00870E50">
        <w:rPr>
          <w:rFonts w:cs="David"/>
        </w:rPr>
        <w:t>, as He had appeared to him at Gibeon,</w:t>
      </w:r>
      <w:r w:rsidR="00D93979">
        <w:rPr>
          <w:rFonts w:cs="David"/>
        </w:rPr>
        <w:t>”</w:t>
      </w:r>
      <w:r w:rsidR="00870E50" w:rsidRPr="00870E50">
        <w:rPr>
          <w:rFonts w:cs="David"/>
        </w:rPr>
        <w:t xml:space="preserve"> clearly refers to the divine revelation in Gibeon (1 Kgs 3). This implies no </w:t>
      </w:r>
      <w:r w:rsidR="00AF3877" w:rsidRPr="00A36A33">
        <w:rPr>
          <w:rFonts w:cs="David"/>
        </w:rPr>
        <w:t>awareness of any divine communication with Solomon in 1 Kings 6.</w:t>
      </w:r>
    </w:p>
    <w:p w14:paraId="31E347DD" w14:textId="68439A11" w:rsidR="00B92E39" w:rsidRDefault="00153928" w:rsidP="00DA54F5">
      <w:pPr>
        <w:pStyle w:val="NormalExactly"/>
        <w:spacing w:line="480" w:lineRule="auto"/>
      </w:pPr>
      <w:r w:rsidRPr="00A36A33">
        <w:rPr>
          <w:rFonts w:cs="David"/>
        </w:rPr>
        <w:t>Some scholars have suggested that this passage belongs to the Deuteronomistic editorial stratum or a late Deuteronomistic hand.</w:t>
      </w:r>
      <w:r w:rsidR="00AF0AA2" w:rsidRPr="00A36A33">
        <w:rPr>
          <w:rStyle w:val="FootnoteReference"/>
          <w:rFonts w:cs="David"/>
        </w:rPr>
        <w:footnoteReference w:id="7"/>
      </w:r>
      <w:r w:rsidRPr="00A36A33">
        <w:rPr>
          <w:rFonts w:cs="David"/>
        </w:rPr>
        <w:t xml:space="preserve"> However, the language used here is characteristic of neither the </w:t>
      </w:r>
      <w:ins w:id="40" w:author="Shani Tzoref" w:date="2024-09-11T13:02:00Z" w16du:dateUtc="2024-09-11T10:02:00Z">
        <w:r w:rsidR="00F578C1">
          <w:rPr>
            <w:rFonts w:cs="David"/>
          </w:rPr>
          <w:t>B</w:t>
        </w:r>
      </w:ins>
      <w:del w:id="41" w:author="Shani Tzoref" w:date="2024-09-11T13:02:00Z" w16du:dateUtc="2024-09-11T10:02:00Z">
        <w:r w:rsidRPr="00A36A33" w:rsidDel="00F578C1">
          <w:rPr>
            <w:rFonts w:cs="David"/>
          </w:rPr>
          <w:delText>b</w:delText>
        </w:r>
      </w:del>
      <w:r w:rsidRPr="00A36A33">
        <w:rPr>
          <w:rFonts w:cs="David"/>
        </w:rPr>
        <w:t xml:space="preserve">ook of Kings nor typical Deuteronomistic works. Instead, it closely resembles the language of </w:t>
      </w:r>
      <w:r w:rsidR="00834884" w:rsidRPr="00A36A33">
        <w:rPr>
          <w:rFonts w:cs="David"/>
        </w:rPr>
        <w:t>P</w:t>
      </w:r>
      <w:r w:rsidR="00BB2458">
        <w:rPr>
          <w:rFonts w:cs="David"/>
        </w:rPr>
        <w:t xml:space="preserve"> and H </w:t>
      </w:r>
      <w:r w:rsidR="00F67E5E">
        <w:rPr>
          <w:rFonts w:cs="David"/>
        </w:rPr>
        <w:t xml:space="preserve">strata </w:t>
      </w:r>
      <w:r w:rsidRPr="00A36A33">
        <w:rPr>
          <w:rFonts w:cs="David"/>
        </w:rPr>
        <w:t>in the Pentateuch, and the book of Ezekiel.</w:t>
      </w:r>
      <w:r w:rsidR="00B72C1E" w:rsidRPr="00A36A33">
        <w:rPr>
          <w:rStyle w:val="FootnoteReference"/>
          <w:rFonts w:cs="David"/>
        </w:rPr>
        <w:footnoteReference w:id="8"/>
      </w:r>
      <w:r w:rsidRPr="00A36A33">
        <w:rPr>
          <w:rFonts w:cs="David"/>
        </w:rPr>
        <w:t xml:space="preserve"> Notably, the idiom </w:t>
      </w:r>
      <w:r w:rsidRPr="00A36A33">
        <w:rPr>
          <w:rFonts w:cs="David"/>
          <w:rtl/>
        </w:rPr>
        <w:t xml:space="preserve">ללכת + </w:t>
      </w:r>
      <w:proofErr w:type="spellStart"/>
      <w:r w:rsidRPr="00A36A33">
        <w:rPr>
          <w:rFonts w:cs="David"/>
          <w:rtl/>
        </w:rPr>
        <w:t>בחקתי</w:t>
      </w:r>
      <w:proofErr w:type="spellEnd"/>
      <w:r w:rsidRPr="00A36A33">
        <w:rPr>
          <w:rFonts w:cs="David"/>
        </w:rPr>
        <w:t xml:space="preserve"> (“to walk in my statutes”) and the term </w:t>
      </w:r>
      <w:r w:rsidRPr="00A36A33">
        <w:rPr>
          <w:rFonts w:cs="David"/>
          <w:rtl/>
        </w:rPr>
        <w:t>משפטי</w:t>
      </w:r>
      <w:r w:rsidRPr="00A36A33">
        <w:rPr>
          <w:rFonts w:cs="David"/>
        </w:rPr>
        <w:t xml:space="preserve"> (“my ordinances”) in verse 12 are prominent </w:t>
      </w:r>
      <w:r w:rsidR="002B709E" w:rsidRPr="00A36A33">
        <w:rPr>
          <w:rFonts w:cs="David"/>
        </w:rPr>
        <w:t xml:space="preserve">H </w:t>
      </w:r>
      <w:r w:rsidRPr="00A36A33">
        <w:rPr>
          <w:rFonts w:cs="David"/>
        </w:rPr>
        <w:t>expressions.</w:t>
      </w:r>
      <w:r w:rsidR="00B72C1E" w:rsidRPr="00A36A33">
        <w:rPr>
          <w:rStyle w:val="FootnoteReference"/>
          <w:rFonts w:cs="David"/>
        </w:rPr>
        <w:footnoteReference w:id="9"/>
      </w:r>
      <w:r w:rsidRPr="00A36A33">
        <w:rPr>
          <w:rFonts w:cs="David"/>
        </w:rPr>
        <w:t xml:space="preserve"> </w:t>
      </w:r>
      <w:r w:rsidR="002B709E" w:rsidRPr="00A36A33">
        <w:rPr>
          <w:rFonts w:cs="David"/>
        </w:rPr>
        <w:t>In addition</w:t>
      </w:r>
      <w:r w:rsidRPr="00A36A33">
        <w:rPr>
          <w:rFonts w:cs="David"/>
        </w:rPr>
        <w:t>, the concluding verse of the speech, “I will dwell among the children of Israel” (</w:t>
      </w:r>
      <w:r w:rsidRPr="00A36A33">
        <w:rPr>
          <w:rFonts w:cs="David"/>
          <w:rtl/>
        </w:rPr>
        <w:t>ושכנתי בתוך בני ישראל</w:t>
      </w:r>
      <w:r w:rsidRPr="00A36A33">
        <w:rPr>
          <w:rFonts w:cs="David"/>
        </w:rPr>
        <w:t xml:space="preserve">; v. 13), reflects the central Priestly concept of God’s physical dwelling among the Israelites through His presence in the Temple (as seen in Exodus 25:8, “and have them make me a sanctuary, so that I may dwell among them,” and cf. </w:t>
      </w:r>
      <w:proofErr w:type="spellStart"/>
      <w:r w:rsidRPr="00A36A33">
        <w:rPr>
          <w:rFonts w:cs="David"/>
        </w:rPr>
        <w:t>Exod</w:t>
      </w:r>
      <w:proofErr w:type="spellEnd"/>
      <w:r w:rsidRPr="00A36A33">
        <w:rPr>
          <w:rFonts w:cs="David"/>
        </w:rPr>
        <w:t xml:space="preserve"> 29:46).</w:t>
      </w:r>
      <w:r w:rsidR="00D117A2" w:rsidRPr="00A36A33">
        <w:rPr>
          <w:rStyle w:val="FootnoteReference"/>
          <w:rFonts w:cs="David"/>
        </w:rPr>
        <w:footnoteReference w:id="10"/>
      </w:r>
      <w:r w:rsidRPr="00A36A33">
        <w:rPr>
          <w:rFonts w:cs="David"/>
        </w:rPr>
        <w:t xml:space="preserve"> As is well known, the Deuteronomistic stratum in Kings promotes the opposite idea: that it is God</w:t>
      </w:r>
      <w:r w:rsidR="009F0AA0">
        <w:rPr>
          <w:rFonts w:cs="David"/>
        </w:rPr>
        <w:t>’</w:t>
      </w:r>
      <w:r w:rsidRPr="00A36A33">
        <w:rPr>
          <w:rFonts w:cs="David"/>
        </w:rPr>
        <w:t>s “name” that resides in the Temple, rather than God Himself. This perspective is expressed in 1 Kgs 8:27, “Even heaven and the highest heaven cannot contain you</w:t>
      </w:r>
      <w:r w:rsidR="00B25F25">
        <w:rPr>
          <w:rFonts w:cs="David"/>
        </w:rPr>
        <w:t>.”</w:t>
      </w:r>
      <w:r w:rsidR="00697C9D" w:rsidRPr="00A36A33">
        <w:rPr>
          <w:rStyle w:val="FootnoteReference"/>
          <w:rFonts w:cs="David"/>
        </w:rPr>
        <w:footnoteReference w:id="11"/>
      </w:r>
      <w:r w:rsidRPr="00A36A33">
        <w:rPr>
          <w:rFonts w:cs="David"/>
        </w:rPr>
        <w:t xml:space="preserve"> The passage in 1 Kgs 6, therefore, seems to have been authored </w:t>
      </w:r>
      <w:r w:rsidRPr="00A36A33">
        <w:rPr>
          <w:rFonts w:cs="David"/>
        </w:rPr>
        <w:lastRenderedPageBreak/>
        <w:t>by a scribe deeply familiar with Priestly concepts and terminology, including both P and H traditions. Moreover, this author appears to be aware of the narrative in Samuel, as the first part of verse 11 (“then I will establish my promise with you, which I made to your father David”) echoes God’s words to David through Nathan in 2 Sam 7.</w:t>
      </w:r>
      <w:r w:rsidR="00A30AB7" w:rsidRPr="00A36A33">
        <w:rPr>
          <w:rStyle w:val="FootnoteReference"/>
          <w:rFonts w:cs="David"/>
        </w:rPr>
        <w:footnoteReference w:id="12"/>
      </w:r>
      <w:r w:rsidR="00DA54F5">
        <w:rPr>
          <w:rFonts w:cs="David" w:hint="cs"/>
          <w:rtl/>
        </w:rPr>
        <w:t xml:space="preserve"> </w:t>
      </w:r>
      <w:r w:rsidR="002776F9" w:rsidRPr="002776F9">
        <w:rPr>
          <w:rFonts w:cs="David"/>
        </w:rPr>
        <w:t xml:space="preserve">By embedding God’s words within the account of the Temple’s construction, this scribe aimed to impart </w:t>
      </w:r>
      <w:commentRangeStart w:id="43"/>
      <w:r w:rsidR="002776F9" w:rsidRPr="002776F9">
        <w:rPr>
          <w:rFonts w:cs="David"/>
        </w:rPr>
        <w:t>a unique message</w:t>
      </w:r>
      <w:commentRangeEnd w:id="43"/>
      <w:r w:rsidR="00F61D27">
        <w:rPr>
          <w:rStyle w:val="CommentReference"/>
          <w:rFonts w:eastAsiaTheme="minorHAnsi" w:cs="David"/>
          <w:kern w:val="2"/>
          <w14:ligatures w14:val="standardContextual"/>
        </w:rPr>
        <w:commentReference w:id="43"/>
      </w:r>
      <w:r w:rsidR="002776F9" w:rsidRPr="002776F9">
        <w:rPr>
          <w:rFonts w:cs="David"/>
        </w:rPr>
        <w:t>, intentionally diverging from the themes presented in Samuel and Kings.</w:t>
      </w:r>
      <w:r w:rsidR="00462A37" w:rsidRPr="00A36A33">
        <w:rPr>
          <w:rFonts w:cs="David"/>
        </w:rPr>
        <w:t xml:space="preserve"> The divine speech in 1 Kings 6 introduces a pivotal condition, closely aligning with Leviticus 26:1–13</w:t>
      </w:r>
      <w:r w:rsidR="008A5E53">
        <w:rPr>
          <w:rFonts w:cs="David"/>
        </w:rPr>
        <w:t xml:space="preserve"> (cf. also </w:t>
      </w:r>
      <w:proofErr w:type="spellStart"/>
      <w:r w:rsidR="008A5E53">
        <w:rPr>
          <w:rFonts w:cs="David"/>
        </w:rPr>
        <w:t>Exod</w:t>
      </w:r>
      <w:proofErr w:type="spellEnd"/>
      <w:r w:rsidR="008A5E53">
        <w:rPr>
          <w:rFonts w:cs="David"/>
        </w:rPr>
        <w:t xml:space="preserve"> 29:45)</w:t>
      </w:r>
      <w:r w:rsidR="00462A37" w:rsidRPr="00A36A33">
        <w:rPr>
          <w:rFonts w:cs="David"/>
        </w:rPr>
        <w:t>:</w:t>
      </w:r>
      <w:r w:rsidR="008171B1" w:rsidRPr="00A36A33">
        <w:rPr>
          <w:vertAlign w:val="superscript"/>
        </w:rPr>
        <w:footnoteReference w:id="13"/>
      </w:r>
      <w:r w:rsidR="00F84D6E" w:rsidRPr="00A36A33">
        <w:t xml:space="preserve"> </w:t>
      </w:r>
    </w:p>
    <w:p w14:paraId="1207CEE4" w14:textId="56A876CD" w:rsidR="00E71C18" w:rsidRPr="00A36A33" w:rsidRDefault="00E71C18" w:rsidP="00E71C18">
      <w:pPr>
        <w:pStyle w:val="NormalExactly"/>
        <w:spacing w:line="480" w:lineRule="auto"/>
        <w:jc w:val="left"/>
      </w:pPr>
      <w:r w:rsidRPr="00E71C18">
        <w:rPr>
          <w:highlight w:val="yellow"/>
        </w:rPr>
        <w:t>TEXT</w:t>
      </w:r>
    </w:p>
    <w:p w14:paraId="0E421380" w14:textId="390EC451" w:rsidR="002C019C" w:rsidRPr="00A36A33" w:rsidRDefault="00F84D6E" w:rsidP="00CA5041">
      <w:pPr>
        <w:spacing w:after="0" w:line="480" w:lineRule="auto"/>
      </w:pPr>
      <w:r w:rsidRPr="00A36A33">
        <w:t xml:space="preserve">This passage thus makes the Temple’s permanency conditional even before its construction has begun. </w:t>
      </w:r>
      <w:r w:rsidR="00BD6DAC" w:rsidRPr="00A36A33">
        <w:t>Its</w:t>
      </w:r>
      <w:r w:rsidRPr="00A36A33">
        <w:t xml:space="preserve"> author</w:t>
      </w:r>
      <w:r w:rsidR="00B76E9E" w:rsidRPr="00A36A33">
        <w:t xml:space="preserve">, </w:t>
      </w:r>
      <w:r w:rsidRPr="00A36A33">
        <w:t xml:space="preserve">writing </w:t>
      </w:r>
      <w:commentRangeStart w:id="44"/>
      <w:r w:rsidRPr="00A36A33">
        <w:t>obviously</w:t>
      </w:r>
      <w:commentRangeEnd w:id="44"/>
      <w:r w:rsidR="00F61D27">
        <w:rPr>
          <w:rStyle w:val="CommentReference"/>
        </w:rPr>
        <w:commentReference w:id="44"/>
      </w:r>
      <w:r w:rsidRPr="00A36A33">
        <w:t xml:space="preserve"> during the post-Destruction period</w:t>
      </w:r>
      <w:r w:rsidR="00B76E9E" w:rsidRPr="00A36A33">
        <w:t xml:space="preserve">, </w:t>
      </w:r>
      <w:r w:rsidRPr="00A36A33">
        <w:t>sought to justify the events by addressing a caution found in Scripture itself.</w:t>
      </w:r>
      <w:r w:rsidRPr="00A36A33">
        <w:rPr>
          <w:rStyle w:val="FootnoteReference"/>
        </w:rPr>
        <w:footnoteReference w:id="14"/>
      </w:r>
      <w:r w:rsidRPr="00A36A33">
        <w:t xml:space="preserve"> </w:t>
      </w:r>
      <w:r w:rsidR="00CA5041" w:rsidRPr="00A36A33">
        <w:t>It seems that the scribe inserted God</w:t>
      </w:r>
      <w:r w:rsidR="00BD6DAC" w:rsidRPr="00A36A33">
        <w:t>’</w:t>
      </w:r>
      <w:r w:rsidR="00CA5041" w:rsidRPr="00A36A33">
        <w:t xml:space="preserve">s words to Solomon at this exact point in verses 11–14, prompted by the following verses, which describe the construction of the </w:t>
      </w:r>
      <w:ins w:id="46" w:author="Shani Tzoref" w:date="2024-09-11T13:19:00Z" w16du:dateUtc="2024-09-11T10:19:00Z">
        <w:r w:rsidR="00F61D27">
          <w:t>H</w:t>
        </w:r>
      </w:ins>
      <w:del w:id="47" w:author="Shani Tzoref" w:date="2024-09-11T13:19:00Z" w16du:dateUtc="2024-09-11T10:19:00Z">
        <w:r w:rsidR="00CA5041" w:rsidRPr="00A36A33" w:rsidDel="00F61D27">
          <w:delText>h</w:delText>
        </w:r>
      </w:del>
      <w:r w:rsidR="00CA5041" w:rsidRPr="00A36A33">
        <w:t xml:space="preserve">oly of </w:t>
      </w:r>
      <w:ins w:id="48" w:author="Shani Tzoref" w:date="2024-09-11T13:19:00Z" w16du:dateUtc="2024-09-11T10:19:00Z">
        <w:r w:rsidR="00F61D27">
          <w:t>H</w:t>
        </w:r>
      </w:ins>
      <w:del w:id="49" w:author="Shani Tzoref" w:date="2024-09-11T13:19:00Z" w16du:dateUtc="2024-09-11T10:19:00Z">
        <w:r w:rsidR="00CA5041" w:rsidRPr="00A36A33" w:rsidDel="00F61D27">
          <w:delText>h</w:delText>
        </w:r>
      </w:del>
      <w:r w:rsidR="00CA5041" w:rsidRPr="00A36A33">
        <w:t xml:space="preserve">olies </w:t>
      </w:r>
      <w:r w:rsidR="00BD6DAC" w:rsidRPr="00A36A33">
        <w:t>“</w:t>
      </w:r>
      <w:r w:rsidR="00CA5041" w:rsidRPr="00A36A33">
        <w:t>in the innermost part of the House …</w:t>
      </w:r>
      <w:r w:rsidR="00BD6DAC" w:rsidRPr="00A36A33">
        <w:t>”</w:t>
      </w:r>
      <w:r w:rsidR="00CA5041" w:rsidRPr="00A36A33">
        <w:t xml:space="preserve"> (1 Kgs 6:19), where the ark of the covenant and cherubim, symbolizing the divine presence</w:t>
      </w:r>
      <w:r w:rsidR="00BD6DAC" w:rsidRPr="00A36A33">
        <w:t>, would reside</w:t>
      </w:r>
      <w:r w:rsidRPr="00A36A33">
        <w:t>.</w:t>
      </w:r>
      <w:r w:rsidRPr="00A36A33">
        <w:rPr>
          <w:rStyle w:val="FootnoteReference"/>
        </w:rPr>
        <w:footnoteReference w:id="15"/>
      </w:r>
    </w:p>
    <w:p w14:paraId="26181CF7" w14:textId="3732BCE7" w:rsidR="002C019C" w:rsidRPr="00A36A33" w:rsidRDefault="002C019C" w:rsidP="00115623">
      <w:pPr>
        <w:bidi/>
        <w:spacing w:after="0" w:line="480" w:lineRule="auto"/>
        <w:rPr>
          <w:rtl/>
        </w:rPr>
      </w:pPr>
      <w:r w:rsidRPr="00A36A33">
        <w:rPr>
          <w:rtl/>
        </w:rPr>
        <w:t xml:space="preserve"> </w:t>
      </w:r>
    </w:p>
    <w:p w14:paraId="061BF112" w14:textId="64EC85FE" w:rsidR="002C019C" w:rsidRPr="00A36A33" w:rsidRDefault="002C019C" w:rsidP="00115623">
      <w:pPr>
        <w:spacing w:after="0" w:line="480" w:lineRule="auto"/>
        <w:rPr>
          <w:b/>
          <w:bCs/>
          <w:rtl/>
        </w:rPr>
      </w:pPr>
      <w:r w:rsidRPr="00A36A33">
        <w:rPr>
          <w:b/>
          <w:bCs/>
        </w:rPr>
        <w:t>2.</w:t>
      </w:r>
      <w:r w:rsidR="00F3053E" w:rsidRPr="00A36A33">
        <w:rPr>
          <w:b/>
          <w:bCs/>
        </w:rPr>
        <w:t xml:space="preserve"> Bringing the Ark to the Temple</w:t>
      </w:r>
      <w:r w:rsidRPr="00A36A33">
        <w:rPr>
          <w:b/>
          <w:bCs/>
        </w:rPr>
        <w:t>: 1 Kgs 8:1-5</w:t>
      </w:r>
      <w:r w:rsidRPr="00A36A33">
        <w:rPr>
          <w:b/>
          <w:bCs/>
          <w:rtl/>
        </w:rPr>
        <w:t xml:space="preserve"> </w:t>
      </w:r>
    </w:p>
    <w:p w14:paraId="65755350" w14:textId="17E83448" w:rsidR="00782F51" w:rsidRDefault="00782F51" w:rsidP="00782F51">
      <w:pPr>
        <w:spacing w:after="0" w:line="480" w:lineRule="auto"/>
        <w:rPr>
          <w:rtl/>
        </w:rPr>
      </w:pPr>
      <w:r w:rsidRPr="00A36A33">
        <w:lastRenderedPageBreak/>
        <w:t>A distinct Priestly style, which is also evident in the differences between the MT and LXX, is apparent in the narrative of bringing the Ark from the City of David to the Temple in 1 Kgs 8:1</w:t>
      </w:r>
      <w:r w:rsidR="001C3108" w:rsidRPr="00A36A33">
        <w:t>–</w:t>
      </w:r>
      <w:r w:rsidRPr="00A36A33">
        <w:t>5. The comparison of the</w:t>
      </w:r>
      <w:r w:rsidR="001C3108" w:rsidRPr="00A36A33">
        <w:t>se</w:t>
      </w:r>
      <w:r w:rsidRPr="00A36A33">
        <w:t xml:space="preserve"> two </w:t>
      </w:r>
      <w:r w:rsidR="001C3108" w:rsidRPr="00A36A33">
        <w:t xml:space="preserve">major </w:t>
      </w:r>
      <w:r w:rsidRPr="00A36A33">
        <w:t xml:space="preserve">versions in the table below reveals that the Septuagint preserves a shorter version of this story than the MT, </w:t>
      </w:r>
      <w:r w:rsidR="001C3108" w:rsidRPr="00A36A33">
        <w:t>except for</w:t>
      </w:r>
      <w:r w:rsidRPr="00A36A33">
        <w:t xml:space="preserve"> the first verse, where the Septuagint </w:t>
      </w:r>
      <w:proofErr w:type="gramStart"/>
      <w:r w:rsidRPr="00A36A33">
        <w:t>actually provides</w:t>
      </w:r>
      <w:proofErr w:type="gramEnd"/>
      <w:r w:rsidRPr="00A36A33">
        <w:t xml:space="preserve"> a more elaborate account. </w:t>
      </w:r>
      <w:r w:rsidR="001C3108" w:rsidRPr="00A36A33">
        <w:t>In this place</w:t>
      </w:r>
      <w:ins w:id="50" w:author="Shani Tzoref" w:date="2024-09-11T13:26:00Z" w16du:dateUtc="2024-09-11T10:26:00Z">
        <w:r w:rsidR="008930F3">
          <w:t>,</w:t>
        </w:r>
      </w:ins>
      <w:r w:rsidR="001C3108" w:rsidRPr="00A36A33">
        <w:t xml:space="preserve"> </w:t>
      </w:r>
      <w:r w:rsidRPr="00A36A33">
        <w:t xml:space="preserve">there is </w:t>
      </w:r>
      <w:r w:rsidR="001C3108" w:rsidRPr="00A36A33">
        <w:t xml:space="preserve">also </w:t>
      </w:r>
      <w:r w:rsidRPr="00A36A33">
        <w:t>a fragmentary testimony from Qumran (4QKgs [4Q54]), which I reference in the footnotes only when it offers significant insights</w:t>
      </w:r>
      <w:r w:rsidR="001C3108" w:rsidRPr="00A36A33">
        <w:t>:</w:t>
      </w:r>
    </w:p>
    <w:p w14:paraId="045EF464" w14:textId="36A86D5F" w:rsidR="00131004" w:rsidRPr="00A36A33" w:rsidRDefault="00131004" w:rsidP="00782F51">
      <w:pPr>
        <w:spacing w:after="0" w:line="480" w:lineRule="auto"/>
      </w:pPr>
      <w:r w:rsidRPr="00131004">
        <w:rPr>
          <w:highlight w:val="yellow"/>
        </w:rPr>
        <w:t>TEXT</w:t>
      </w:r>
    </w:p>
    <w:p w14:paraId="780670BD" w14:textId="6FD68489" w:rsidR="008930F3" w:rsidRPr="00A36A33" w:rsidRDefault="009E242B" w:rsidP="008930F3">
      <w:pPr>
        <w:pStyle w:val="NOrmalExactlyNoIndent"/>
        <w:spacing w:line="480" w:lineRule="auto"/>
        <w:ind w:firstLine="720"/>
        <w:rPr>
          <w:rFonts w:cs="David"/>
        </w:rPr>
      </w:pPr>
      <w:r w:rsidRPr="00A36A33">
        <w:rPr>
          <w:rFonts w:cs="David"/>
        </w:rPr>
        <w:t xml:space="preserve">Charles F. Burney attributed the lengthy </w:t>
      </w:r>
      <w:r w:rsidR="00E76996" w:rsidRPr="00A36A33">
        <w:rPr>
          <w:rFonts w:cs="David"/>
        </w:rPr>
        <w:t>plus</w:t>
      </w:r>
      <w:r w:rsidRPr="00A36A33">
        <w:rPr>
          <w:rFonts w:cs="David"/>
        </w:rPr>
        <w:t xml:space="preserve"> in the first part of verse 1 in the LXX to the work of a Greek translator.</w:t>
      </w:r>
      <w:r w:rsidRPr="00A36A33">
        <w:rPr>
          <w:rStyle w:val="FootnoteReference"/>
          <w:rFonts w:cs="David"/>
        </w:rPr>
        <w:footnoteReference w:id="16"/>
      </w:r>
      <w:r w:rsidRPr="00A36A33">
        <w:rPr>
          <w:rFonts w:cs="David"/>
        </w:rPr>
        <w:t xml:space="preserve"> However, the evident Hebraic characteristics in some expressions within this half-verse suggest the presence of a Hebrew </w:t>
      </w:r>
      <w:r w:rsidRPr="00A36A33">
        <w:rPr>
          <w:rFonts w:cs="David"/>
          <w:i/>
          <w:iCs/>
        </w:rPr>
        <w:t>Vorlage</w:t>
      </w:r>
      <w:r w:rsidRPr="00A36A33">
        <w:rPr>
          <w:rFonts w:cs="David"/>
        </w:rPr>
        <w:t>.</w:t>
      </w:r>
      <w:r w:rsidRPr="00A36A33">
        <w:rPr>
          <w:rStyle w:val="FootnoteReference"/>
          <w:rFonts w:cs="David"/>
        </w:rPr>
        <w:footnoteReference w:id="17"/>
      </w:r>
      <w:r w:rsidRPr="00A36A33">
        <w:rPr>
          <w:rFonts w:cs="David"/>
        </w:rPr>
        <w:t xml:space="preserve"> This half-verse might also preserve </w:t>
      </w:r>
      <w:r w:rsidR="00E76996" w:rsidRPr="00A36A33">
        <w:rPr>
          <w:rFonts w:cs="David"/>
        </w:rPr>
        <w:t>the</w:t>
      </w:r>
      <w:r w:rsidRPr="00A36A33">
        <w:rPr>
          <w:rFonts w:cs="David"/>
        </w:rPr>
        <w:t xml:space="preserve"> earlier reading</w:t>
      </w:r>
      <w:ins w:id="51" w:author="Shani Tzoref" w:date="2024-09-16T15:51:00Z" w16du:dateUtc="2024-09-16T12:51:00Z">
        <w:r w:rsidR="00013A95">
          <w:rPr>
            <w:rFonts w:cs="David"/>
          </w:rPr>
          <w:t>, which would then have been</w:t>
        </w:r>
      </w:ins>
      <w:del w:id="52" w:author="Shani Tzoref" w:date="2024-09-16T15:51:00Z" w16du:dateUtc="2024-09-16T12:51:00Z">
        <w:r w:rsidRPr="00A36A33" w:rsidDel="00013A95">
          <w:rPr>
            <w:rFonts w:cs="David"/>
          </w:rPr>
          <w:delText xml:space="preserve"> that was</w:delText>
        </w:r>
      </w:del>
      <w:r w:rsidRPr="00A36A33">
        <w:rPr>
          <w:rFonts w:cs="David"/>
        </w:rPr>
        <w:t xml:space="preserve"> later omitted by a scribe who was uncomfortable with the notion that Solomon only brought the Ark into the Temple thirteen years after completing the Temple, after he had finished building his own house (a total of twenty years</w:t>
      </w:r>
      <w:ins w:id="53" w:author="Shani Tzoref" w:date="2024-09-11T13:29:00Z" w16du:dateUtc="2024-09-11T10:29:00Z">
        <w:r w:rsidR="008930F3">
          <w:rPr>
            <w:rFonts w:cs="David"/>
          </w:rPr>
          <w:t xml:space="preserve"> </w:t>
        </w:r>
        <w:commentRangeStart w:id="54"/>
        <w:r w:rsidR="008930F3">
          <w:rPr>
            <w:rFonts w:cs="David"/>
          </w:rPr>
          <w:t>from the commencement of his construction projects</w:t>
        </w:r>
      </w:ins>
      <w:commentRangeEnd w:id="54"/>
      <w:ins w:id="55" w:author="Shani Tzoref" w:date="2024-09-11T13:30:00Z" w16du:dateUtc="2024-09-11T10:30:00Z">
        <w:r w:rsidR="008930F3">
          <w:rPr>
            <w:rStyle w:val="CommentReference"/>
            <w:rFonts w:eastAsiaTheme="minorHAnsi" w:cs="David"/>
            <w:kern w:val="2"/>
            <w14:ligatures w14:val="standardContextual"/>
          </w:rPr>
          <w:commentReference w:id="54"/>
        </w:r>
      </w:ins>
      <w:r w:rsidRPr="00A36A33">
        <w:rPr>
          <w:rFonts w:cs="David"/>
        </w:rPr>
        <w:t xml:space="preserve">). The conclusion of chapter 7 and the beginning of chapter 8 in the MT create the impression that the Ark was brought into the Temple immediately upon its completion (1 Kgs 7:51), although </w:t>
      </w:r>
      <w:r w:rsidR="00E76996" w:rsidRPr="00A36A33">
        <w:rPr>
          <w:rFonts w:cs="David"/>
        </w:rPr>
        <w:t xml:space="preserve">MT </w:t>
      </w:r>
      <w:r w:rsidRPr="00A36A33">
        <w:rPr>
          <w:rFonts w:cs="David"/>
        </w:rPr>
        <w:t>1 Kgs 6:38–7:1 (LXX 6:1d; 7:38) may align with the chronology described in the LXX version of 8:1.</w:t>
      </w:r>
    </w:p>
    <w:p w14:paraId="2FBDABD4" w14:textId="3EA409F8" w:rsidR="002C019C" w:rsidRPr="00A36A33" w:rsidRDefault="00362796" w:rsidP="00362796">
      <w:pPr>
        <w:pStyle w:val="NOrmalExactlyNoIndent"/>
        <w:spacing w:line="480" w:lineRule="auto"/>
        <w:ind w:firstLine="720"/>
      </w:pPr>
      <w:r w:rsidRPr="00A36A33">
        <w:rPr>
          <w:rFonts w:cs="David"/>
        </w:rPr>
        <w:t xml:space="preserve">In the following, the MT presents a more expansive text, once again suggesting a later stage in the text's development. When the expansions are removed, what remains is a logical and natural sequence that likely preserves the ancient narrative of bringing the Ark from the </w:t>
      </w:r>
      <w:r w:rsidRPr="00A36A33">
        <w:rPr>
          <w:rFonts w:cs="David"/>
        </w:rPr>
        <w:lastRenderedPageBreak/>
        <w:t xml:space="preserve">City of David to Solomon’s Temple in the month of Ethanim. Similar to 1 Kgs 6:11–13, the additional material in the MT includes linguistic features characteristic of the Priestly strata of </w:t>
      </w:r>
      <w:r w:rsidRPr="00A36A33">
        <w:t>the Pentateuch, seemingly intended to mimic the style of the Priestly Tabernacle account in the Torah.</w:t>
      </w:r>
      <w:r w:rsidR="008C22A5" w:rsidRPr="00A36A33">
        <w:rPr>
          <w:rStyle w:val="FootnoteReference"/>
        </w:rPr>
        <w:footnoteReference w:id="18"/>
      </w:r>
      <w:r w:rsidR="002C019C" w:rsidRPr="00A36A33">
        <w:t xml:space="preserve"> In MT v. 1, the words </w:t>
      </w:r>
      <w:r w:rsidR="002C019C" w:rsidRPr="00A36A33">
        <w:rPr>
          <w:sz w:val="22"/>
          <w:rtl/>
        </w:rPr>
        <w:t>את כל ראשי המטות נשיאי האבות</w:t>
      </w:r>
      <w:r w:rsidR="00EF490F" w:rsidRPr="00A36A33">
        <w:t xml:space="preserve"> </w:t>
      </w:r>
      <w:r w:rsidR="002C019C" w:rsidRPr="00A36A33">
        <w:t>(“</w:t>
      </w:r>
      <w:r w:rsidR="002C019C" w:rsidRPr="00A36A33">
        <w:rPr>
          <w:rStyle w:val="text"/>
          <w:szCs w:val="24"/>
        </w:rPr>
        <w:t>and all the heads of the tribes, the leaders of the ancestral houses of the Israelites</w:t>
      </w:r>
      <w:r w:rsidR="002C019C" w:rsidRPr="00A36A33">
        <w:t xml:space="preserve">”) were added to describe the </w:t>
      </w:r>
      <w:r w:rsidRPr="00A36A33">
        <w:t>participants of the procession</w:t>
      </w:r>
      <w:r w:rsidR="002C019C" w:rsidRPr="00A36A33">
        <w:t>.</w:t>
      </w:r>
      <w:r w:rsidR="002C019C" w:rsidRPr="00A36A33">
        <w:rPr>
          <w:rStyle w:val="FootnoteReference"/>
        </w:rPr>
        <w:footnoteReference w:id="19"/>
      </w:r>
      <w:r w:rsidR="002C019C" w:rsidRPr="00A36A33">
        <w:t xml:space="preserve"> The term</w:t>
      </w:r>
      <w:r w:rsidR="002C019C" w:rsidRPr="00A36A33">
        <w:rPr>
          <w:sz w:val="22"/>
          <w:rtl/>
        </w:rPr>
        <w:t>מטות</w:t>
      </w:r>
      <w:r w:rsidR="00A10D5A" w:rsidRPr="00A36A33">
        <w:rPr>
          <w:rFonts w:hint="cs"/>
          <w:sz w:val="22"/>
          <w:rtl/>
        </w:rPr>
        <w:t xml:space="preserve"> </w:t>
      </w:r>
      <w:r w:rsidR="00A10D5A" w:rsidRPr="00A36A33">
        <w:rPr>
          <w:sz w:val="22"/>
        </w:rPr>
        <w:t xml:space="preserve"> </w:t>
      </w:r>
      <w:r w:rsidR="002C019C" w:rsidRPr="00A36A33">
        <w:rPr>
          <w:szCs w:val="24"/>
        </w:rPr>
        <w:t>(“tribes”),</w:t>
      </w:r>
      <w:r w:rsidR="002C019C" w:rsidRPr="00A36A33">
        <w:rPr>
          <w:sz w:val="22"/>
        </w:rPr>
        <w:t xml:space="preserve"> </w:t>
      </w:r>
      <w:r w:rsidR="002C019C" w:rsidRPr="00A36A33">
        <w:rPr>
          <w:sz w:val="22"/>
          <w:rtl/>
        </w:rPr>
        <w:t>ראשי</w:t>
      </w:r>
      <w:r w:rsidR="002C019C" w:rsidRPr="00A36A33">
        <w:rPr>
          <w:rtl/>
        </w:rPr>
        <w:t xml:space="preserve"> </w:t>
      </w:r>
      <w:r w:rsidR="002C019C" w:rsidRPr="00A36A33">
        <w:rPr>
          <w:sz w:val="22"/>
          <w:rtl/>
        </w:rPr>
        <w:t>מטות</w:t>
      </w:r>
      <w:r w:rsidR="002C019C" w:rsidRPr="00A36A33">
        <w:rPr>
          <w:rtl/>
        </w:rPr>
        <w:t xml:space="preserve"> </w:t>
      </w:r>
      <w:r w:rsidRPr="00A36A33">
        <w:t xml:space="preserve"> </w:t>
      </w:r>
      <w:r w:rsidR="002C019C" w:rsidRPr="00A36A33">
        <w:t>(“heads of the tribes”),</w:t>
      </w:r>
      <w:r w:rsidR="002C019C" w:rsidRPr="00A36A33">
        <w:rPr>
          <w:sz w:val="22"/>
          <w:rtl/>
        </w:rPr>
        <w:t xml:space="preserve"> נשיא</w:t>
      </w:r>
      <w:r w:rsidR="002C019C" w:rsidRPr="00A36A33">
        <w:rPr>
          <w:rtl/>
        </w:rPr>
        <w:t xml:space="preserve"> </w:t>
      </w:r>
      <w:r w:rsidR="002C019C" w:rsidRPr="00A36A33">
        <w:t xml:space="preserve">(“leader, prince”) are all </w:t>
      </w:r>
      <w:r w:rsidRPr="00A36A33">
        <w:t xml:space="preserve">characteristic </w:t>
      </w:r>
      <w:r w:rsidR="002C019C" w:rsidRPr="00A36A33">
        <w:t xml:space="preserve">of P but rare in other biblical texts. </w:t>
      </w:r>
    </w:p>
    <w:p w14:paraId="6C98E611" w14:textId="6CE09121" w:rsidR="00B30886" w:rsidRPr="00A36A33" w:rsidRDefault="00B30886" w:rsidP="00B30886">
      <w:pPr>
        <w:pStyle w:val="NormalExactly"/>
        <w:spacing w:line="480" w:lineRule="auto"/>
        <w:rPr>
          <w:rFonts w:cs="David"/>
        </w:rPr>
      </w:pPr>
      <w:r w:rsidRPr="00A36A33">
        <w:rPr>
          <w:rFonts w:cs="David"/>
        </w:rPr>
        <w:t>The second verse likely originally mentioned o</w:t>
      </w:r>
      <w:r w:rsidRPr="00A36A33">
        <w:t>nly the ancient local name of the month, Ethanim, as the time specification for this event, as evidenced by the LXX version.</w:t>
      </w:r>
      <w:r w:rsidR="007232F3" w:rsidRPr="00A36A33">
        <w:rPr>
          <w:rStyle w:val="FootnoteReference"/>
        </w:rPr>
        <w:footnoteReference w:id="20"/>
      </w:r>
      <w:r w:rsidRPr="00A36A33">
        <w:t xml:space="preserve"> However, the additional stratum in the MT clarifies this for later readers with the phrase </w:t>
      </w:r>
      <w:r w:rsidRPr="00A36A33">
        <w:rPr>
          <w:rtl/>
        </w:rPr>
        <w:t>הוא החֹדש השביעי</w:t>
      </w:r>
      <w:r w:rsidRPr="00A36A33">
        <w:t xml:space="preserve"> (“which is the seventh month”). This addition not only simplifies the ancient date but also introduces new content by associating the bringing of the Ark into the Temple, and the festival celebrating this event (1 Kgs 8:65), with the Sukkot festival of the seventh month as described in Priestly texts. Only H </w:t>
      </w:r>
      <w:r w:rsidR="008C1E76">
        <w:t>(</w:t>
      </w:r>
      <w:r w:rsidR="008C1E76" w:rsidRPr="00A36A33">
        <w:t>Lev 23:33–44</w:t>
      </w:r>
      <w:r w:rsidR="008C1E76">
        <w:t xml:space="preserve">) </w:t>
      </w:r>
      <w:r w:rsidRPr="00A36A33">
        <w:t>and P strata</w:t>
      </w:r>
      <w:r w:rsidR="008C1E76">
        <w:t xml:space="preserve"> (</w:t>
      </w:r>
      <w:r w:rsidRPr="00A36A33">
        <w:t xml:space="preserve">Num 29:12–39) provide a fixed date for the festival of the seventh month, whereas Deuteronomy and other non-P sources do not specify a particular date. The verses in Exodus offer a more flexible timeframe: </w:t>
      </w:r>
      <w:r w:rsidRPr="00A36A33">
        <w:rPr>
          <w:rtl/>
        </w:rPr>
        <w:t xml:space="preserve">בצאת השנה </w:t>
      </w:r>
      <w:proofErr w:type="spellStart"/>
      <w:r w:rsidRPr="00A36A33">
        <w:rPr>
          <w:rtl/>
        </w:rPr>
        <w:t>באספך</w:t>
      </w:r>
      <w:proofErr w:type="spellEnd"/>
      <w:r w:rsidRPr="00A36A33">
        <w:rPr>
          <w:rtl/>
        </w:rPr>
        <w:t xml:space="preserve"> את מעשיך מן השדה</w:t>
      </w:r>
      <w:r w:rsidRPr="00A36A33">
        <w:t xml:space="preserve"> (“at the end of the year, when you gather in from the field the fruit of your labor,” </w:t>
      </w:r>
      <w:proofErr w:type="spellStart"/>
      <w:r w:rsidRPr="00A36A33">
        <w:t>Exod</w:t>
      </w:r>
      <w:proofErr w:type="spellEnd"/>
      <w:r w:rsidRPr="00A36A33">
        <w:t xml:space="preserve"> 23:16) or </w:t>
      </w:r>
      <w:r w:rsidRPr="00A36A33">
        <w:rPr>
          <w:rtl/>
        </w:rPr>
        <w:t>תקופת השנה</w:t>
      </w:r>
      <w:r w:rsidRPr="00A36A33">
        <w:t xml:space="preserve"> (“at the turn of the year,” </w:t>
      </w:r>
      <w:proofErr w:type="spellStart"/>
      <w:r w:rsidRPr="00A36A33">
        <w:t>Exod</w:t>
      </w:r>
      <w:proofErr w:type="spellEnd"/>
      <w:r w:rsidRPr="00A36A33">
        <w:t xml:space="preserve"> 34:22). Similarly, Deuteronomy 16:13 states</w:t>
      </w:r>
      <w:r w:rsidR="000612E6">
        <w:t xml:space="preserve"> </w:t>
      </w:r>
      <w:proofErr w:type="spellStart"/>
      <w:r w:rsidR="000612E6" w:rsidRPr="00A36A33">
        <w:rPr>
          <w:rtl/>
        </w:rPr>
        <w:t>באספך</w:t>
      </w:r>
      <w:proofErr w:type="spellEnd"/>
      <w:r w:rsidR="000612E6" w:rsidRPr="00A36A33">
        <w:rPr>
          <w:rtl/>
        </w:rPr>
        <w:t xml:space="preserve"> </w:t>
      </w:r>
      <w:proofErr w:type="spellStart"/>
      <w:r w:rsidR="000612E6" w:rsidRPr="00A36A33">
        <w:rPr>
          <w:rtl/>
        </w:rPr>
        <w:t>מגרנך</w:t>
      </w:r>
      <w:proofErr w:type="spellEnd"/>
      <w:r w:rsidR="000612E6" w:rsidRPr="00A36A33">
        <w:rPr>
          <w:rtl/>
        </w:rPr>
        <w:t xml:space="preserve"> ומיקבך</w:t>
      </w:r>
      <w:r w:rsidR="000612E6">
        <w:t xml:space="preserve"> (</w:t>
      </w:r>
      <w:r w:rsidR="007232F3" w:rsidRPr="00A36A33">
        <w:t>“</w:t>
      </w:r>
      <w:r w:rsidRPr="00A36A33">
        <w:t>when you have gathered in the produce from your threshing floor and your wine press</w:t>
      </w:r>
      <w:r w:rsidR="007232F3" w:rsidRPr="00A36A33">
        <w:t>”</w:t>
      </w:r>
      <w:r w:rsidRPr="00A36A33">
        <w:t>).</w:t>
      </w:r>
      <w:r w:rsidR="007232F3" w:rsidRPr="00A36A33">
        <w:rPr>
          <w:rStyle w:val="FootnoteReference"/>
        </w:rPr>
        <w:footnoteReference w:id="21"/>
      </w:r>
    </w:p>
    <w:p w14:paraId="0F6CF387" w14:textId="0C3D3CE8" w:rsidR="00380649" w:rsidRDefault="007232F3" w:rsidP="00380649">
      <w:pPr>
        <w:pStyle w:val="NormalExactly"/>
        <w:spacing w:line="480" w:lineRule="auto"/>
      </w:pPr>
      <w:r w:rsidRPr="00A36A33">
        <w:rPr>
          <w:rFonts w:cs="David"/>
        </w:rPr>
        <w:t xml:space="preserve">Additional Priestly-like elements appear </w:t>
      </w:r>
      <w:r w:rsidR="00D65F9C">
        <w:rPr>
          <w:rFonts w:cs="David"/>
        </w:rPr>
        <w:t>in vv. 4–5</w:t>
      </w:r>
      <w:r w:rsidRPr="00A36A33">
        <w:rPr>
          <w:rFonts w:cs="David"/>
        </w:rPr>
        <w:t xml:space="preserve"> of chapter 8. In the LXX version of 1 Kgs 8:3, “the priests carried the Ark.” The scribe of the MT, familiar with Priestly texts, </w:t>
      </w:r>
      <w:r w:rsidRPr="00A36A33">
        <w:rPr>
          <w:rFonts w:cs="David"/>
        </w:rPr>
        <w:lastRenderedPageBreak/>
        <w:t>repeats this information in verse 4, but rewrites it to include “and the Levites.” This addition likely reflects an intent to emphasize that it was the Levites, in accordance with Priestly regulations (Numbers 3–4, 7:4–9, 18:1</w:t>
      </w:r>
      <w:r w:rsidRPr="00A36A33">
        <w:t>–7), who were responsible for carrying the Ark.</w:t>
      </w:r>
      <w:r w:rsidRPr="00A36A33">
        <w:rPr>
          <w:rStyle w:val="FootnoteReference"/>
        </w:rPr>
        <w:footnoteReference w:id="22"/>
      </w:r>
      <w:r w:rsidR="00342006" w:rsidRPr="00A36A33">
        <w:t xml:space="preserve"> </w:t>
      </w:r>
      <w:r w:rsidRPr="00A36A33">
        <w:t xml:space="preserve">Verse 5 in the LXX also offers a more concise text than the MT. Instead of the simpler phrase </w:t>
      </w:r>
      <w:r w:rsidRPr="00A36A33">
        <w:rPr>
          <w:rtl/>
        </w:rPr>
        <w:t>וכל ישראל</w:t>
      </w:r>
      <w:r w:rsidRPr="00A36A33">
        <w:t xml:space="preserve"> (“and all Israel”</w:t>
      </w:r>
      <w:r w:rsidRPr="00BC3563">
        <w:rPr>
          <w:rPrChange w:id="56" w:author="Shani Tzoref" w:date="2024-09-11T13:32:00Z" w16du:dateUtc="2024-09-11T10:32:00Z">
            <w:rPr>
              <w:i/>
              <w:iCs/>
            </w:rPr>
          </w:rPrChange>
        </w:rPr>
        <w:t>)</w:t>
      </w:r>
      <w:r w:rsidRPr="00A36A33">
        <w:rPr>
          <w:i/>
          <w:iCs/>
        </w:rPr>
        <w:t>,</w:t>
      </w:r>
      <w:r w:rsidRPr="00A36A33">
        <w:t xml:space="preserve"> the MT uses the more redundant </w:t>
      </w:r>
      <w:r w:rsidRPr="00A36A33">
        <w:rPr>
          <w:rtl/>
        </w:rPr>
        <w:t>וכל עדת ישראל הנועדים עליו אתו</w:t>
      </w:r>
      <w:r w:rsidRPr="00A36A33">
        <w:t xml:space="preserve"> (“the congregation of Israel who had assembled before him with him”). Here, the terms </w:t>
      </w:r>
      <w:r w:rsidRPr="00A36A33">
        <w:rPr>
          <w:rtl/>
        </w:rPr>
        <w:t>עדה</w:t>
      </w:r>
      <w:r w:rsidR="00713CA4">
        <w:t xml:space="preserve"> </w:t>
      </w:r>
      <w:r w:rsidRPr="00A36A33">
        <w:t>(“congregation”) and</w:t>
      </w:r>
      <w:proofErr w:type="gramStart"/>
      <w:r w:rsidRPr="00A36A33">
        <w:rPr>
          <w:rtl/>
        </w:rPr>
        <w:t>הנועדי</w:t>
      </w:r>
      <w:r w:rsidRPr="00A36A33">
        <w:rPr>
          <w:rFonts w:hint="cs"/>
          <w:rtl/>
        </w:rPr>
        <w:t>ם</w:t>
      </w:r>
      <w:r w:rsidRPr="00A36A33">
        <w:rPr>
          <w:rtl/>
        </w:rPr>
        <w:t xml:space="preserve"> </w:t>
      </w:r>
      <w:r w:rsidRPr="00A36A33">
        <w:t xml:space="preserve"> (</w:t>
      </w:r>
      <w:proofErr w:type="gramEnd"/>
      <w:r w:rsidRPr="00A36A33">
        <w:t>“assembled”) are characteristic of Priestly language</w:t>
      </w:r>
      <w:r w:rsidR="00342006" w:rsidRPr="00A36A33">
        <w:rPr>
          <w:rFonts w:hint="cs"/>
          <w:rtl/>
        </w:rPr>
        <w:t xml:space="preserve"> </w:t>
      </w:r>
      <w:r w:rsidR="00342006" w:rsidRPr="00A36A33">
        <w:t xml:space="preserve"> (cf. </w:t>
      </w:r>
      <w:r w:rsidR="00342006" w:rsidRPr="00A36A33">
        <w:rPr>
          <w:rFonts w:hint="cs"/>
          <w:rtl/>
        </w:rPr>
        <w:t>יעד על</w:t>
      </w:r>
      <w:r w:rsidR="00342006" w:rsidRPr="00A36A33">
        <w:t xml:space="preserve"> “gathered together against” in Num 14:35; 16:11)</w:t>
      </w:r>
      <w:r w:rsidRPr="00A36A33">
        <w:t>.</w:t>
      </w:r>
      <w:r w:rsidR="00B9214F" w:rsidRPr="00A36A33">
        <w:rPr>
          <w:rStyle w:val="FootnoteReference"/>
          <w:rFonts w:cs="David"/>
        </w:rPr>
        <w:footnoteReference w:id="23"/>
      </w:r>
    </w:p>
    <w:p w14:paraId="76D32F17" w14:textId="77777777" w:rsidR="00380649" w:rsidRDefault="00380649" w:rsidP="00380649">
      <w:pPr>
        <w:pStyle w:val="NormalExactly"/>
        <w:spacing w:line="480" w:lineRule="auto"/>
      </w:pPr>
    </w:p>
    <w:p w14:paraId="0E500E30" w14:textId="6B9E9F36" w:rsidR="00C6038F" w:rsidRPr="00A36A33" w:rsidRDefault="00C6038F" w:rsidP="0062322B">
      <w:pPr>
        <w:spacing w:after="0" w:line="480" w:lineRule="auto"/>
        <w:rPr>
          <w:b/>
          <w:bCs/>
          <w:rtl/>
        </w:rPr>
      </w:pPr>
      <w:r>
        <w:rPr>
          <w:b/>
          <w:bCs/>
        </w:rPr>
        <w:t>3</w:t>
      </w:r>
      <w:r w:rsidRPr="00A36A33">
        <w:rPr>
          <w:b/>
          <w:bCs/>
        </w:rPr>
        <w:t xml:space="preserve">. </w:t>
      </w:r>
      <w:r w:rsidR="0062322B" w:rsidRPr="0062322B">
        <w:rPr>
          <w:b/>
          <w:bCs/>
        </w:rPr>
        <w:t xml:space="preserve">How Many Days Did </w:t>
      </w:r>
      <w:r w:rsidR="00A5400D">
        <w:rPr>
          <w:b/>
          <w:bCs/>
        </w:rPr>
        <w:t>t</w:t>
      </w:r>
      <w:r w:rsidR="0062322B" w:rsidRPr="0062322B">
        <w:rPr>
          <w:b/>
          <w:bCs/>
        </w:rPr>
        <w:t>he</w:t>
      </w:r>
      <w:r w:rsidR="00A5400D">
        <w:rPr>
          <w:b/>
          <w:bCs/>
        </w:rPr>
        <w:t xml:space="preserve"> </w:t>
      </w:r>
      <w:r w:rsidR="00A5400D" w:rsidRPr="0062322B">
        <w:rPr>
          <w:b/>
          <w:bCs/>
        </w:rPr>
        <w:t>Celebrations</w:t>
      </w:r>
      <w:r w:rsidR="0062322B" w:rsidRPr="0062322B">
        <w:rPr>
          <w:b/>
          <w:bCs/>
        </w:rPr>
        <w:t xml:space="preserve"> Last?</w:t>
      </w:r>
      <w:r w:rsidRPr="00A36A33">
        <w:rPr>
          <w:b/>
          <w:bCs/>
        </w:rPr>
        <w:t xml:space="preserve"> 1 Kgs 8:</w:t>
      </w:r>
      <w:r>
        <w:rPr>
          <w:b/>
          <w:bCs/>
        </w:rPr>
        <w:t>65–66</w:t>
      </w:r>
      <w:r w:rsidRPr="00A36A33">
        <w:rPr>
          <w:b/>
          <w:bCs/>
          <w:rtl/>
        </w:rPr>
        <w:t xml:space="preserve"> </w:t>
      </w:r>
    </w:p>
    <w:p w14:paraId="424C495D" w14:textId="50014132" w:rsidR="00284744" w:rsidRDefault="001048D4" w:rsidP="00681730">
      <w:pPr>
        <w:pStyle w:val="NormalExactly"/>
        <w:spacing w:line="480" w:lineRule="auto"/>
        <w:ind w:firstLine="0"/>
        <w:jc w:val="left"/>
        <w:rPr>
          <w:rFonts w:cs="David"/>
          <w:szCs w:val="24"/>
          <w:rtl/>
        </w:rPr>
      </w:pPr>
      <w:r w:rsidRPr="001048D4">
        <w:rPr>
          <w:rFonts w:cs="David"/>
          <w:szCs w:val="24"/>
        </w:rPr>
        <w:t>A similar addition in the MT, which links the celebration of the ark</w:t>
      </w:r>
      <w:r>
        <w:rPr>
          <w:rFonts w:cs="David"/>
          <w:szCs w:val="24"/>
        </w:rPr>
        <w:t>’</w:t>
      </w:r>
      <w:r w:rsidRPr="001048D4">
        <w:rPr>
          <w:rFonts w:cs="David"/>
          <w:szCs w:val="24"/>
        </w:rPr>
        <w:t xml:space="preserve">s transfer with the </w:t>
      </w:r>
      <w:r>
        <w:rPr>
          <w:rFonts w:cs="David"/>
          <w:szCs w:val="24"/>
        </w:rPr>
        <w:t xml:space="preserve">festival of </w:t>
      </w:r>
      <w:r w:rsidRPr="001048D4">
        <w:rPr>
          <w:rFonts w:cs="David"/>
          <w:szCs w:val="24"/>
        </w:rPr>
        <w:t xml:space="preserve">Sukkot and the following day of </w:t>
      </w:r>
      <w:r>
        <w:rPr>
          <w:rFonts w:cs="David"/>
          <w:szCs w:val="24"/>
        </w:rPr>
        <w:t xml:space="preserve">solemn </w:t>
      </w:r>
      <w:r w:rsidRPr="001048D4">
        <w:rPr>
          <w:rFonts w:cs="David"/>
          <w:szCs w:val="24"/>
        </w:rPr>
        <w:t xml:space="preserve">assembly, </w:t>
      </w:r>
      <w:del w:id="57" w:author="Shani Tzoref" w:date="2024-09-12T07:44:00Z" w16du:dateUtc="2024-09-12T04:44:00Z">
        <w:r w:rsidRPr="001048D4" w:rsidDel="00380649">
          <w:rPr>
            <w:rFonts w:cs="David"/>
            <w:szCs w:val="24"/>
          </w:rPr>
          <w:delText xml:space="preserve">is also </w:delText>
        </w:r>
        <w:r w:rsidR="00E02A56" w:rsidDel="00380649">
          <w:rPr>
            <w:rFonts w:cs="David"/>
            <w:szCs w:val="24"/>
          </w:rPr>
          <w:delText xml:space="preserve">seemingly </w:delText>
        </w:r>
        <w:r w:rsidRPr="001048D4" w:rsidDel="00380649">
          <w:rPr>
            <w:rFonts w:cs="David"/>
            <w:szCs w:val="24"/>
          </w:rPr>
          <w:delText>found</w:delText>
        </w:r>
      </w:del>
      <w:ins w:id="58" w:author="Shani Tzoref" w:date="2024-09-12T07:44:00Z" w16du:dateUtc="2024-09-12T04:44:00Z">
        <w:r w:rsidR="00380649">
          <w:rPr>
            <w:rFonts w:cs="David"/>
            <w:szCs w:val="24"/>
          </w:rPr>
          <w:t>appears to be found</w:t>
        </w:r>
      </w:ins>
      <w:r w:rsidRPr="001048D4">
        <w:rPr>
          <w:rFonts w:cs="David"/>
          <w:szCs w:val="24"/>
        </w:rPr>
        <w:t xml:space="preserve"> in </w:t>
      </w:r>
      <w:r w:rsidR="00E02A56">
        <w:rPr>
          <w:rFonts w:cs="David"/>
          <w:szCs w:val="24"/>
        </w:rPr>
        <w:t>MT 1 Kgs 8:</w:t>
      </w:r>
      <w:r w:rsidRPr="001048D4">
        <w:rPr>
          <w:rFonts w:cs="David"/>
          <w:szCs w:val="24"/>
        </w:rPr>
        <w:t xml:space="preserve">65 as well. In this </w:t>
      </w:r>
      <w:r w:rsidR="005E1DB5">
        <w:rPr>
          <w:rFonts w:cs="David"/>
          <w:szCs w:val="24"/>
        </w:rPr>
        <w:t>place</w:t>
      </w:r>
      <w:r w:rsidRPr="001048D4">
        <w:rPr>
          <w:rFonts w:cs="David"/>
          <w:szCs w:val="24"/>
        </w:rPr>
        <w:t xml:space="preserve">, the LXX presents a shorter version regarding the timing, while Chronicles follows the expansion in the MT, offering a different approach to address this deliberate identification with P and H traditions. The </w:t>
      </w:r>
      <w:r w:rsidR="000C756E">
        <w:rPr>
          <w:rFonts w:cs="David"/>
          <w:szCs w:val="24"/>
        </w:rPr>
        <w:t xml:space="preserve">figure </w:t>
      </w:r>
      <w:r w:rsidRPr="001048D4">
        <w:rPr>
          <w:rFonts w:cs="David"/>
          <w:szCs w:val="24"/>
        </w:rPr>
        <w:t>below compares the three versions, with the duration of the celebrations highlighted in bold:</w:t>
      </w:r>
    </w:p>
    <w:p w14:paraId="73F87F90" w14:textId="0909C5C8" w:rsidR="00F87849" w:rsidRPr="00380649" w:rsidRDefault="00CA4418" w:rsidP="00380649">
      <w:pPr>
        <w:pStyle w:val="NormalExactly"/>
        <w:spacing w:line="480" w:lineRule="auto"/>
        <w:ind w:firstLine="0"/>
        <w:rPr>
          <w:highlight w:val="cyan"/>
          <w:lang w:val="en-IL"/>
        </w:rPr>
      </w:pPr>
      <w:r w:rsidRPr="00CA4418">
        <w:rPr>
          <w:rFonts w:cs="David"/>
          <w:szCs w:val="24"/>
          <w:highlight w:val="yellow"/>
        </w:rPr>
        <w:t>TEXT</w:t>
      </w:r>
    </w:p>
    <w:p w14:paraId="47E66C3C" w14:textId="7AF3EE78" w:rsidR="00FF5CDF" w:rsidRDefault="00E0188E" w:rsidP="008043D5">
      <w:pPr>
        <w:pStyle w:val="NormalExactly"/>
        <w:spacing w:line="480" w:lineRule="auto"/>
      </w:pPr>
      <w:r w:rsidRPr="00A36A33">
        <w:t xml:space="preserve">The LXX version of 3 </w:t>
      </w:r>
      <w:proofErr w:type="spellStart"/>
      <w:r w:rsidRPr="00A36A33">
        <w:t>Kgdms</w:t>
      </w:r>
      <w:proofErr w:type="spellEnd"/>
      <w:r w:rsidRPr="00A36A33">
        <w:t xml:space="preserve"> 8 is shorter</w:t>
      </w:r>
      <w:ins w:id="59" w:author="Shani Tzoref" w:date="2024-09-12T07:46:00Z" w16du:dateUtc="2024-09-12T04:46:00Z">
        <w:r w:rsidR="00380649">
          <w:t xml:space="preserve"> </w:t>
        </w:r>
      </w:ins>
      <w:ins w:id="60" w:author="Shani Tzoref" w:date="2024-09-12T07:47:00Z" w16du:dateUtc="2024-09-12T04:47:00Z">
        <w:r w:rsidR="00380649">
          <w:t>and</w:t>
        </w:r>
      </w:ins>
      <w:del w:id="61" w:author="Shani Tzoref" w:date="2024-09-12T07:46:00Z" w16du:dateUtc="2024-09-12T04:46:00Z">
        <w:r w:rsidRPr="00A36A33" w:rsidDel="00380649">
          <w:delText>,</w:delText>
        </w:r>
      </w:del>
      <w:r w:rsidRPr="00A36A33">
        <w:t xml:space="preserve"> clearer, and likely reflects an earlier tradition regarding the calculation of time. In this account, the celebration of bringing the Ark </w:t>
      </w:r>
      <w:r w:rsidRPr="00A36A33">
        <w:lastRenderedPageBreak/>
        <w:t>lasted seven days (v. 65), and on the eighth day, Solomon sent the people away (v. 66).</w:t>
      </w:r>
      <w:r w:rsidR="00B52FFA">
        <w:rPr>
          <w:rStyle w:val="FootnoteReference"/>
        </w:rPr>
        <w:footnoteReference w:id="24"/>
      </w:r>
      <w:r w:rsidRPr="00A36A33">
        <w:t xml:space="preserve"> </w:t>
      </w:r>
      <w:r w:rsidR="009E54FE" w:rsidRPr="009E54FE">
        <w:t xml:space="preserve">This chronology aligns </w:t>
      </w:r>
      <w:r w:rsidR="00FC55DB">
        <w:t xml:space="preserve">also </w:t>
      </w:r>
      <w:r w:rsidR="009E54FE" w:rsidRPr="009E54FE">
        <w:t>with the Deuteronomic concept of the festival of Sukkot (</w:t>
      </w:r>
      <w:proofErr w:type="spellStart"/>
      <w:r w:rsidR="009E54FE" w:rsidRPr="009E54FE">
        <w:t>Deut</w:t>
      </w:r>
      <w:proofErr w:type="spellEnd"/>
      <w:r w:rsidR="009E54FE" w:rsidRPr="009E54FE">
        <w:t xml:space="preserve"> 16:13–15). In contrast, the MT version in 1 Kgs 8 is more cumbersome, describing a celebration that lasted seven days, followed by another seven days, explicitly totaling “fourteen days” (v. 65). Afterward, Solomon sent the people away on the eighth day (v. 66). </w:t>
      </w:r>
      <w:r w:rsidR="008043D5" w:rsidRPr="008043D5">
        <w:t>This awkward doubling of the celebration period, “seven days and seven days, fourteen days,” along with the subsequent verse where the people are sent home on the eighth day, indicates that the second “seven days” and the total are secondary.</w:t>
      </w:r>
      <w:r w:rsidR="00C01449">
        <w:t xml:space="preserve"> </w:t>
      </w:r>
      <w:r w:rsidR="00FD5B36" w:rsidRPr="00FD5B36">
        <w:t>As previously noted, the MT identifies the Ark celebration with the Sukkot festival, aligning it precisely with the Priestly calendar (MT 1 Kgs 8:2). However, the statement that Solomon sent the people away on the eighth day creates a conflict with the commandment in the H and P texts of the Pentateuch, which designate the eighth day as a sacred assembly and an additional Sabbath (Lev 23:36, 39; Num 29:35-39; cf. Neh. 8:14). The mention of an additional seven days appears to be an attempt to reconcile this potential contradiction with Pentateuchal law.</w:t>
      </w:r>
      <w:r w:rsidR="00384913">
        <w:rPr>
          <w:rStyle w:val="FootnoteReference"/>
        </w:rPr>
        <w:footnoteReference w:id="25"/>
      </w:r>
      <w:r w:rsidR="00563388" w:rsidRPr="00563388">
        <w:t xml:space="preserve"> </w:t>
      </w:r>
      <w:r w:rsidR="003F3D30" w:rsidRPr="003F3D30">
        <w:t xml:space="preserve">In this case, according to the glossator, the people’s departure on the eighth day </w:t>
      </w:r>
      <w:r w:rsidR="00B55DCF">
        <w:t xml:space="preserve">probably </w:t>
      </w:r>
      <w:r w:rsidR="000B7F9E" w:rsidRPr="003F3D30">
        <w:t xml:space="preserve">occurs </w:t>
      </w:r>
      <w:r w:rsidR="003F3D30" w:rsidRPr="003F3D30">
        <w:t xml:space="preserve">after the second set of </w:t>
      </w:r>
      <w:r w:rsidR="00FE14DF">
        <w:t>“</w:t>
      </w:r>
      <w:r w:rsidR="003F3D30" w:rsidRPr="003F3D30">
        <w:t>seven days,</w:t>
      </w:r>
      <w:r w:rsidR="00FE14DF">
        <w:t>”</w:t>
      </w:r>
      <w:r w:rsidR="003F3D30" w:rsidRPr="003F3D30">
        <w:t xml:space="preserve"> that is, at the end of the month, thereby avoiding any conflict with the obligation to observe the sacred assembly.</w:t>
      </w:r>
      <w:r w:rsidR="003F4897">
        <w:rPr>
          <w:rStyle w:val="FootnoteReference"/>
        </w:rPr>
        <w:footnoteReference w:id="26"/>
      </w:r>
    </w:p>
    <w:p w14:paraId="37DAA9E7" w14:textId="433EAC2E" w:rsidR="00380649" w:rsidRDefault="00AE317B" w:rsidP="00380649">
      <w:pPr>
        <w:pStyle w:val="NormalExactly"/>
        <w:spacing w:line="480" w:lineRule="auto"/>
        <w:rPr>
          <w:rtl/>
        </w:rPr>
      </w:pPr>
      <w:r w:rsidRPr="00AE317B">
        <w:lastRenderedPageBreak/>
        <w:t xml:space="preserve">The Book of Chronicles addresses this issue, likely recognizing the same difficulty but offering a different solution. The Chronicler may have understood the phrase </w:t>
      </w:r>
      <w:r w:rsidRPr="00AE317B">
        <w:rPr>
          <w:rtl/>
        </w:rPr>
        <w:t>ביום השמיני</w:t>
      </w:r>
      <w:r w:rsidRPr="00AE317B">
        <w:t xml:space="preserve"> (</w:t>
      </w:r>
      <w:r w:rsidR="00BE035D">
        <w:t>“</w:t>
      </w:r>
      <w:r w:rsidRPr="00AE317B">
        <w:t>on the eighth day</w:t>
      </w:r>
      <w:r w:rsidR="00BE035D">
        <w:t>”</w:t>
      </w:r>
      <w:r w:rsidRPr="00AE317B">
        <w:t>) as referring to the day of the solemn assembly</w:t>
      </w:r>
      <w:r w:rsidR="00B96F78">
        <w:t xml:space="preserve"> according to the Torah’s laws</w:t>
      </w:r>
      <w:r w:rsidRPr="00AE317B">
        <w:t>. Consequently, he interpreted the re</w:t>
      </w:r>
      <w:r w:rsidR="00332965">
        <w:t xml:space="preserve">dundant </w:t>
      </w:r>
      <w:r w:rsidRPr="00AE317B">
        <w:t xml:space="preserve">phrase in the MT, </w:t>
      </w:r>
      <w:r w:rsidR="00BE035D">
        <w:t>“</w:t>
      </w:r>
      <w:r w:rsidRPr="00AE317B">
        <w:t>seven days and seven days,</w:t>
      </w:r>
      <w:r w:rsidR="00BE035D">
        <w:t>”</w:t>
      </w:r>
      <w:r w:rsidRPr="00AE317B">
        <w:t xml:space="preserve"> as referring to seven days of altar dedication, which took place </w:t>
      </w:r>
      <w:r w:rsidRPr="00BE035D">
        <w:rPr>
          <w:i/>
          <w:iCs/>
        </w:rPr>
        <w:t>before</w:t>
      </w:r>
      <w:r w:rsidRPr="00AE317B">
        <w:t xml:space="preserve"> the Sukkot festival, followed by the seven days of Sukkot itself, beginning on the 15th of the month. The Chronicler explicitly mentions that on the eighth day, the people held a solemn assembly (2 Chr 7:9), and only on the ninth day, following the holiday—on the twenty-third day of the seventh month—did Solomon send the people away to their homes (2 Chr 7:10).</w:t>
      </w:r>
      <w:r w:rsidR="00ED21A8" w:rsidRPr="00A36A33">
        <w:rPr>
          <w:rStyle w:val="FootnoteReference"/>
        </w:rPr>
        <w:footnoteReference w:id="27"/>
      </w:r>
      <w:r w:rsidR="00387D12" w:rsidRPr="00A36A33">
        <w:t xml:space="preserve"> </w:t>
      </w:r>
    </w:p>
    <w:p w14:paraId="18CD9964" w14:textId="20903D17" w:rsidR="0011127D" w:rsidRPr="004D5FA1" w:rsidRDefault="001E5EBA" w:rsidP="008E7027">
      <w:pPr>
        <w:pStyle w:val="NormalExactly"/>
        <w:spacing w:line="480" w:lineRule="auto"/>
        <w:rPr>
          <w:rtl/>
          <w:lang w:val="en-IL"/>
        </w:rPr>
      </w:pPr>
      <w:r w:rsidRPr="001E5EBA">
        <w:t xml:space="preserve">Many scholars have suggested that the MT reading </w:t>
      </w:r>
      <w:r w:rsidR="00AF4E0D">
        <w:t>“</w:t>
      </w:r>
      <w:r w:rsidRPr="001E5EBA">
        <w:t>seven days and seven days, fourteen days</w:t>
      </w:r>
      <w:r w:rsidR="00AF4E0D">
        <w:t>”</w:t>
      </w:r>
      <w:r w:rsidRPr="001E5EBA">
        <w:t xml:space="preserve"> is influenced by or based on Chronicles.</w:t>
      </w:r>
      <w:r w:rsidR="00AF4E0D">
        <w:rPr>
          <w:rStyle w:val="FootnoteReference"/>
        </w:rPr>
        <w:footnoteReference w:id="28"/>
      </w:r>
      <w:r w:rsidRPr="001E5EBA">
        <w:t xml:space="preserve"> However, this assumption is flawed, as the most problematic phrase in the MT, </w:t>
      </w:r>
      <w:r>
        <w:t>“</w:t>
      </w:r>
      <w:r w:rsidRPr="001E5EBA">
        <w:t>on the eighth day,</w:t>
      </w:r>
      <w:r>
        <w:t>”</w:t>
      </w:r>
      <w:r w:rsidRPr="001E5EBA">
        <w:t xml:space="preserve"> </w:t>
      </w:r>
      <w:r>
        <w:t>(1 Kgs 8:</w:t>
      </w:r>
      <w:r w:rsidR="00F81F72">
        <w:t>66</w:t>
      </w:r>
      <w:r>
        <w:t xml:space="preserve">) </w:t>
      </w:r>
      <w:r w:rsidRPr="001E5EBA">
        <w:t>has not been corrected to align with the account in Chronicles.</w:t>
      </w:r>
      <w:r w:rsidR="008D2A55">
        <w:t xml:space="preserve"> </w:t>
      </w:r>
      <w:r w:rsidR="008D2A55" w:rsidRPr="008D2A55">
        <w:t xml:space="preserve">If we accept the explanation proposed here, which demonstrates throughout the chapter that various versions of the Book of Kings already contained additions influenced by Priestly texts and the Pentateuch as a whole, we can infer a more conventional progression </w:t>
      </w:r>
      <w:r w:rsidR="009526DC">
        <w:t xml:space="preserve">of </w:t>
      </w:r>
      <w:r w:rsidR="008D2A55" w:rsidRPr="008D2A55">
        <w:t>the LXX</w:t>
      </w:r>
      <w:r w:rsidR="009526DC">
        <w:t xml:space="preserve"> and </w:t>
      </w:r>
      <w:r w:rsidR="008D2A55" w:rsidRPr="008D2A55">
        <w:t xml:space="preserve">MT </w:t>
      </w:r>
      <w:r w:rsidR="009526DC">
        <w:t xml:space="preserve">versions of </w:t>
      </w:r>
      <w:r w:rsidR="008D2A55" w:rsidRPr="008D2A55">
        <w:t>Kings</w:t>
      </w:r>
      <w:r w:rsidR="00F34D63">
        <w:t>,</w:t>
      </w:r>
      <w:r w:rsidR="008D2A55" w:rsidRPr="008D2A55">
        <w:t xml:space="preserve"> </w:t>
      </w:r>
      <w:r w:rsidR="00F34D63">
        <w:t>as well as</w:t>
      </w:r>
      <w:r w:rsidR="008D2A55" w:rsidRPr="008D2A55">
        <w:t xml:space="preserve"> Chronicles, moving from the shortest to the longest.</w:t>
      </w:r>
      <w:r w:rsidR="00141115">
        <w:t xml:space="preserve"> </w:t>
      </w:r>
      <w:r w:rsidR="00141115" w:rsidRPr="00141115">
        <w:t xml:space="preserve">The LXX </w:t>
      </w:r>
      <w:r w:rsidR="00A82DAB">
        <w:t xml:space="preserve">in this verse </w:t>
      </w:r>
      <w:r w:rsidR="00380649" w:rsidRPr="00141115">
        <w:t xml:space="preserve">reflects </w:t>
      </w:r>
      <w:r w:rsidR="00141115" w:rsidRPr="00141115">
        <w:t xml:space="preserve">a shorter version that underwent a brief, though not entirely clear, expansion in the version reflected in the MT. </w:t>
      </w:r>
      <w:r w:rsidR="007C29ED">
        <w:t xml:space="preserve">The </w:t>
      </w:r>
      <w:del w:id="62" w:author="Shani Tzoref" w:date="2024-09-12T07:50:00Z" w16du:dateUtc="2024-09-12T04:50:00Z">
        <w:r w:rsidR="007C29ED" w:rsidDel="00380649">
          <w:delText xml:space="preserve">Book of </w:delText>
        </w:r>
      </w:del>
      <w:r w:rsidR="00141115" w:rsidRPr="00141115">
        <w:t>Chronicle</w:t>
      </w:r>
      <w:ins w:id="63" w:author="Shani Tzoref" w:date="2024-09-12T07:50:00Z" w16du:dateUtc="2024-09-12T04:50:00Z">
        <w:r w:rsidR="00380649">
          <w:t>r</w:t>
        </w:r>
      </w:ins>
      <w:r w:rsidR="007C369F">
        <w:t>,</w:t>
      </w:r>
      <w:del w:id="64" w:author="Shani Tzoref" w:date="2024-09-12T07:50:00Z" w16du:dateUtc="2024-09-12T04:50:00Z">
        <w:r w:rsidR="00141115" w:rsidRPr="00141115" w:rsidDel="00380649">
          <w:delText>s</w:delText>
        </w:r>
      </w:del>
      <w:r w:rsidR="00141115" w:rsidRPr="00141115">
        <w:t xml:space="preserve"> in turn, </w:t>
      </w:r>
      <w:ins w:id="65" w:author="Shani Tzoref" w:date="2024-09-12T07:51:00Z" w16du:dateUtc="2024-09-12T04:51:00Z">
        <w:r w:rsidR="00380649">
          <w:t xml:space="preserve">relied on </w:t>
        </w:r>
      </w:ins>
      <w:del w:id="66" w:author="Shani Tzoref" w:date="2024-09-12T07:50:00Z" w16du:dateUtc="2024-09-12T04:50:00Z">
        <w:r w:rsidR="00141115" w:rsidRPr="00141115" w:rsidDel="00380649">
          <w:delText xml:space="preserve">based on </w:delText>
        </w:r>
      </w:del>
      <w:r w:rsidR="00141115" w:rsidRPr="00141115">
        <w:t xml:space="preserve">a version </w:t>
      </w:r>
      <w:proofErr w:type="gramStart"/>
      <w:r w:rsidR="00141115" w:rsidRPr="00141115">
        <w:t>similar to</w:t>
      </w:r>
      <w:proofErr w:type="gramEnd"/>
      <w:r w:rsidR="00141115" w:rsidRPr="00141115">
        <w:t xml:space="preserve"> the MT, </w:t>
      </w:r>
      <w:ins w:id="67" w:author="Shani Tzoref" w:date="2024-09-12T07:51:00Z" w16du:dateUtc="2024-09-12T04:51:00Z">
        <w:r w:rsidR="00380649">
          <w:t xml:space="preserve">which he </w:t>
        </w:r>
      </w:ins>
      <w:r w:rsidR="00141115" w:rsidRPr="00141115">
        <w:t>expanded and clarified according to his own interpretive approach.</w:t>
      </w:r>
      <w:r w:rsidR="008E7027">
        <w:t xml:space="preserve"> </w:t>
      </w:r>
      <w:r w:rsidR="008E7027" w:rsidRPr="008E7027">
        <w:t>In any case, this example, along with others</w:t>
      </w:r>
      <w:del w:id="68" w:author="Shani Tzoref" w:date="2024-09-12T07:51:00Z" w16du:dateUtc="2024-09-12T04:51:00Z">
        <w:r w:rsidR="008E7027" w:rsidRPr="008E7027" w:rsidDel="00380649">
          <w:delText xml:space="preserve"> </w:delText>
        </w:r>
      </w:del>
      <w:ins w:id="69" w:author="Shani Tzoref" w:date="2024-09-12T07:51:00Z" w16du:dateUtc="2024-09-12T04:51:00Z">
        <w:r w:rsidR="00380649">
          <w:t xml:space="preserve"> discussed below</w:t>
        </w:r>
      </w:ins>
      <w:del w:id="70" w:author="Shani Tzoref" w:date="2024-09-12T07:51:00Z" w16du:dateUtc="2024-09-12T04:51:00Z">
        <w:r w:rsidR="008E7027" w:rsidRPr="008E7027" w:rsidDel="00380649">
          <w:delText>that I will mention later</w:delText>
        </w:r>
      </w:del>
      <w:r w:rsidR="008E7027" w:rsidRPr="008E7027">
        <w:t xml:space="preserve">, illustrates that the tendencies observed in the </w:t>
      </w:r>
      <w:r w:rsidR="00A8275F">
        <w:t>Book of Chronicles</w:t>
      </w:r>
      <w:r w:rsidR="008E7027" w:rsidRPr="008E7027">
        <w:t>—such as the attempt to align historical narratives with the laws of the Torah—can already be discerned in the differences between the various versions of Kings.</w:t>
      </w:r>
    </w:p>
    <w:p w14:paraId="7A6E2651" w14:textId="77777777" w:rsidR="0011127D" w:rsidRPr="00A36A33" w:rsidRDefault="0011127D" w:rsidP="00AE317B">
      <w:pPr>
        <w:pStyle w:val="NormalExactly"/>
        <w:spacing w:line="480" w:lineRule="auto"/>
      </w:pPr>
    </w:p>
    <w:p w14:paraId="48CB039B" w14:textId="4853C874" w:rsidR="005E63DA" w:rsidRPr="00A36A33" w:rsidRDefault="005E63DA" w:rsidP="005E63DA">
      <w:pPr>
        <w:spacing w:after="0" w:line="480" w:lineRule="auto"/>
        <w:rPr>
          <w:rtl/>
        </w:rPr>
      </w:pPr>
      <w:r w:rsidRPr="00A36A33">
        <w:rPr>
          <w:b/>
          <w:bCs/>
        </w:rPr>
        <w:t>5.</w:t>
      </w:r>
      <w:r w:rsidRPr="00A36A33">
        <w:t xml:space="preserve"> </w:t>
      </w:r>
      <w:r w:rsidRPr="00A36A33">
        <w:rPr>
          <w:b/>
          <w:bCs/>
        </w:rPr>
        <w:t xml:space="preserve">The </w:t>
      </w:r>
      <w:r w:rsidR="00F53488" w:rsidRPr="00A36A33">
        <w:rPr>
          <w:b/>
          <w:bCs/>
        </w:rPr>
        <w:t>C</w:t>
      </w:r>
      <w:r w:rsidRPr="00A36A33">
        <w:rPr>
          <w:b/>
          <w:bCs/>
        </w:rPr>
        <w:t>urtain (</w:t>
      </w:r>
      <w:proofErr w:type="spellStart"/>
      <w:r w:rsidRPr="00A36A33">
        <w:rPr>
          <w:b/>
          <w:bCs/>
          <w:i/>
          <w:iCs/>
        </w:rPr>
        <w:t>Parokhet</w:t>
      </w:r>
      <w:proofErr w:type="spellEnd"/>
      <w:r w:rsidRPr="00A36A33">
        <w:rPr>
          <w:b/>
          <w:bCs/>
        </w:rPr>
        <w:t>) in Solomon’s Temple: LXX 6:36a</w:t>
      </w:r>
      <w:r w:rsidRPr="00A36A33">
        <w:t xml:space="preserve">  </w:t>
      </w:r>
    </w:p>
    <w:p w14:paraId="6A7698C0" w14:textId="3D766158" w:rsidR="00380649" w:rsidRPr="00A36A33" w:rsidRDefault="00350706" w:rsidP="00645D9E">
      <w:pPr>
        <w:spacing w:after="0" w:line="480" w:lineRule="auto"/>
        <w:rPr>
          <w:kern w:val="0"/>
        </w:rPr>
      </w:pPr>
      <w:r w:rsidRPr="00A36A33">
        <w:t xml:space="preserve">While </w:t>
      </w:r>
      <w:commentRangeStart w:id="71"/>
      <w:r w:rsidRPr="00A36A33">
        <w:t xml:space="preserve">the examples I previously presented often show </w:t>
      </w:r>
      <w:commentRangeEnd w:id="71"/>
      <w:r w:rsidR="00645D9E">
        <w:rPr>
          <w:rStyle w:val="CommentReference"/>
        </w:rPr>
        <w:commentReference w:id="71"/>
      </w:r>
      <w:r w:rsidRPr="00A36A33">
        <w:t xml:space="preserve">that the LXX version is shorter than the MT, there are instances where the LXX contains additional material not found in the MT. </w:t>
      </w:r>
      <w:r w:rsidR="001354C6">
        <w:t>I</w:t>
      </w:r>
      <w:r w:rsidRPr="00A36A33">
        <w:t xml:space="preserve">n the description of the Temple’s construction in chapters 6–7, </w:t>
      </w:r>
      <w:r w:rsidR="00D07D22">
        <w:t>f</w:t>
      </w:r>
      <w:r w:rsidR="00D07D22" w:rsidRPr="00A36A33">
        <w:t xml:space="preserve">or instance, </w:t>
      </w:r>
      <w:r w:rsidRPr="00A36A33">
        <w:t>the LXX includes an extra verse which has no equivalent in the MT</w:t>
      </w:r>
      <w:r w:rsidR="00EC7247">
        <w:t>,</w:t>
      </w:r>
      <w:r w:rsidR="00EC7247" w:rsidRPr="00EC7247">
        <w:t xml:space="preserve"> </w:t>
      </w:r>
      <w:r w:rsidR="00EC7247" w:rsidRPr="00A36A33">
        <w:t xml:space="preserve">labeled as </w:t>
      </w:r>
      <w:r w:rsidR="00EC7247">
        <w:t xml:space="preserve">v. </w:t>
      </w:r>
      <w:r w:rsidR="00EC7247" w:rsidRPr="00A36A33">
        <w:t xml:space="preserve">36a in </w:t>
      </w:r>
      <w:r w:rsidR="00EC7247">
        <w:t>Rahlfs’</w:t>
      </w:r>
      <w:r w:rsidR="00EC7247" w:rsidRPr="00A36A33">
        <w:t xml:space="preserve"> Septuagint edition</w:t>
      </w:r>
      <w:r w:rsidR="000F4825" w:rsidRPr="00A36A33">
        <w:t>:</w:t>
      </w:r>
      <w:r w:rsidR="007848C7" w:rsidRPr="00A36A33">
        <w:t xml:space="preserve"> </w:t>
      </w:r>
      <w:r w:rsidR="005E63DA" w:rsidRPr="00A36A33">
        <w:rPr>
          <w:kern w:val="0"/>
        </w:rPr>
        <w:t xml:space="preserve">καὶ </w:t>
      </w:r>
      <w:proofErr w:type="spellStart"/>
      <w:r w:rsidR="005E63DA" w:rsidRPr="00A36A33">
        <w:rPr>
          <w:kern w:val="0"/>
        </w:rPr>
        <w:t>ᾠκοδόμησε</w:t>
      </w:r>
      <w:proofErr w:type="spellEnd"/>
      <w:r w:rsidR="005E63DA" w:rsidRPr="00A36A33">
        <w:rPr>
          <w:kern w:val="0"/>
        </w:rPr>
        <w:t xml:space="preserve"> καταπ</w:t>
      </w:r>
      <w:proofErr w:type="spellStart"/>
      <w:r w:rsidR="005E63DA" w:rsidRPr="00A36A33">
        <w:rPr>
          <w:kern w:val="0"/>
        </w:rPr>
        <w:t>έτ</w:t>
      </w:r>
      <w:proofErr w:type="spellEnd"/>
      <w:r w:rsidR="005E63DA" w:rsidRPr="00A36A33">
        <w:rPr>
          <w:kern w:val="0"/>
        </w:rPr>
        <w:t>α</w:t>
      </w:r>
      <w:proofErr w:type="spellStart"/>
      <w:r w:rsidR="005E63DA" w:rsidRPr="00A36A33">
        <w:rPr>
          <w:kern w:val="0"/>
        </w:rPr>
        <w:t>σμ</w:t>
      </w:r>
      <w:proofErr w:type="spellEnd"/>
      <w:r w:rsidR="005E63DA" w:rsidRPr="00A36A33">
        <w:rPr>
          <w:kern w:val="0"/>
        </w:rPr>
        <w:t xml:space="preserve">α </w:t>
      </w:r>
      <w:proofErr w:type="spellStart"/>
      <w:r w:rsidR="005E63DA" w:rsidRPr="00A36A33">
        <w:rPr>
          <w:kern w:val="0"/>
        </w:rPr>
        <w:t>τῆς</w:t>
      </w:r>
      <w:proofErr w:type="spellEnd"/>
      <w:r w:rsidR="005E63DA" w:rsidRPr="00A36A33">
        <w:rPr>
          <w:kern w:val="0"/>
        </w:rPr>
        <w:t xml:space="preserve"> α</w:t>
      </w:r>
      <w:proofErr w:type="spellStart"/>
      <w:r w:rsidR="005E63DA" w:rsidRPr="00A36A33">
        <w:rPr>
          <w:kern w:val="0"/>
        </w:rPr>
        <w:t>ὐλῆς</w:t>
      </w:r>
      <w:proofErr w:type="spellEnd"/>
      <w:r w:rsidR="005E63DA" w:rsidRPr="00A36A33">
        <w:rPr>
          <w:kern w:val="0"/>
        </w:rPr>
        <w:t xml:space="preserve"> </w:t>
      </w:r>
      <w:proofErr w:type="spellStart"/>
      <w:r w:rsidR="005E63DA" w:rsidRPr="00A36A33">
        <w:rPr>
          <w:kern w:val="0"/>
        </w:rPr>
        <w:t>του</w:t>
      </w:r>
      <w:proofErr w:type="spellEnd"/>
      <w:r w:rsidR="005E63DA" w:rsidRPr="00A36A33">
        <w:rPr>
          <w:kern w:val="0"/>
        </w:rPr>
        <w:t xml:space="preserve">͂ </w:t>
      </w:r>
      <w:r w:rsidR="00522217" w:rsidRPr="00A36A33">
        <w:rPr>
          <w:kern w:val="0"/>
        </w:rPr>
        <w:t>α</w:t>
      </w:r>
      <w:proofErr w:type="spellStart"/>
      <w:r w:rsidR="00522217" w:rsidRPr="00A36A33">
        <w:rPr>
          <w:kern w:val="0"/>
        </w:rPr>
        <w:t>ἰλ</w:t>
      </w:r>
      <w:proofErr w:type="spellEnd"/>
      <w:r w:rsidR="00522217" w:rsidRPr="00A36A33">
        <w:rPr>
          <w:kern w:val="0"/>
        </w:rPr>
        <w:t>ὰμ</w:t>
      </w:r>
      <w:r w:rsidR="005E63DA" w:rsidRPr="00A36A33">
        <w:rPr>
          <w:kern w:val="0"/>
        </w:rPr>
        <w:t xml:space="preserve"> </w:t>
      </w:r>
      <w:proofErr w:type="spellStart"/>
      <w:r w:rsidR="005E63DA" w:rsidRPr="00A36A33">
        <w:rPr>
          <w:kern w:val="0"/>
        </w:rPr>
        <w:t>του</w:t>
      </w:r>
      <w:proofErr w:type="spellEnd"/>
      <w:r w:rsidR="005E63DA" w:rsidRPr="00A36A33">
        <w:rPr>
          <w:kern w:val="0"/>
        </w:rPr>
        <w:t xml:space="preserve">͂ </w:t>
      </w:r>
      <w:proofErr w:type="spellStart"/>
      <w:r w:rsidR="005E63DA" w:rsidRPr="00A36A33">
        <w:rPr>
          <w:kern w:val="0"/>
        </w:rPr>
        <w:t>οι</w:t>
      </w:r>
      <w:proofErr w:type="spellEnd"/>
      <w:r w:rsidR="005E63DA" w:rsidRPr="00A36A33">
        <w:rPr>
          <w:kern w:val="0"/>
        </w:rPr>
        <w:t>̓́</w:t>
      </w:r>
      <w:proofErr w:type="spellStart"/>
      <w:r w:rsidR="005E63DA" w:rsidRPr="00A36A33">
        <w:rPr>
          <w:kern w:val="0"/>
        </w:rPr>
        <w:t>κου</w:t>
      </w:r>
      <w:proofErr w:type="spellEnd"/>
      <w:r w:rsidR="005E63DA" w:rsidRPr="00A36A33">
        <w:rPr>
          <w:kern w:val="0"/>
        </w:rPr>
        <w:t xml:space="preserve"> </w:t>
      </w:r>
      <w:proofErr w:type="spellStart"/>
      <w:r w:rsidR="005E63DA" w:rsidRPr="00A36A33">
        <w:rPr>
          <w:kern w:val="0"/>
        </w:rPr>
        <w:t>του</w:t>
      </w:r>
      <w:proofErr w:type="spellEnd"/>
      <w:r w:rsidR="005E63DA" w:rsidRPr="00A36A33">
        <w:rPr>
          <w:kern w:val="0"/>
        </w:rPr>
        <w:t>͂ κατὰ π</w:t>
      </w:r>
      <w:proofErr w:type="spellStart"/>
      <w:r w:rsidR="005E63DA" w:rsidRPr="00A36A33">
        <w:rPr>
          <w:kern w:val="0"/>
        </w:rPr>
        <w:t>ρόσω</w:t>
      </w:r>
      <w:proofErr w:type="spellEnd"/>
      <w:r w:rsidR="005E63DA" w:rsidRPr="00A36A33">
        <w:rPr>
          <w:kern w:val="0"/>
        </w:rPr>
        <w:t>π</w:t>
      </w:r>
      <w:proofErr w:type="spellStart"/>
      <w:r w:rsidR="005E63DA" w:rsidRPr="00A36A33">
        <w:rPr>
          <w:kern w:val="0"/>
        </w:rPr>
        <w:t>ον</w:t>
      </w:r>
      <w:proofErr w:type="spellEnd"/>
      <w:r w:rsidR="005E63DA" w:rsidRPr="00A36A33">
        <w:rPr>
          <w:kern w:val="0"/>
        </w:rPr>
        <w:t xml:space="preserve"> </w:t>
      </w:r>
      <w:proofErr w:type="spellStart"/>
      <w:r w:rsidR="005E63DA" w:rsidRPr="00A36A33">
        <w:rPr>
          <w:kern w:val="0"/>
        </w:rPr>
        <w:t>του</w:t>
      </w:r>
      <w:proofErr w:type="spellEnd"/>
      <w:r w:rsidR="005E63DA" w:rsidRPr="00A36A33">
        <w:rPr>
          <w:kern w:val="0"/>
        </w:rPr>
        <w:t>͂ να</w:t>
      </w:r>
      <w:proofErr w:type="spellStart"/>
      <w:r w:rsidR="005E63DA" w:rsidRPr="00A36A33">
        <w:rPr>
          <w:kern w:val="0"/>
        </w:rPr>
        <w:t>ου</w:t>
      </w:r>
      <w:proofErr w:type="spellEnd"/>
      <w:r w:rsidR="005E63DA" w:rsidRPr="00A36A33">
        <w:rPr>
          <w:kern w:val="0"/>
        </w:rPr>
        <w:t>͂ (“And he</w:t>
      </w:r>
      <w:r w:rsidR="0034156A">
        <w:rPr>
          <w:kern w:val="0"/>
        </w:rPr>
        <w:t xml:space="preserve"> made</w:t>
      </w:r>
      <w:r w:rsidR="0046506A">
        <w:rPr>
          <w:rStyle w:val="FootnoteReference"/>
          <w:kern w:val="0"/>
        </w:rPr>
        <w:footnoteReference w:id="29"/>
      </w:r>
      <w:r w:rsidR="005E63DA" w:rsidRPr="00A36A33">
        <w:rPr>
          <w:kern w:val="0"/>
        </w:rPr>
        <w:t xml:space="preserve"> the curtain of the court</w:t>
      </w:r>
      <w:r w:rsidR="0074205B">
        <w:rPr>
          <w:kern w:val="0"/>
        </w:rPr>
        <w:t>,</w:t>
      </w:r>
      <w:r w:rsidR="005E63DA" w:rsidRPr="00A36A33">
        <w:rPr>
          <w:kern w:val="0"/>
        </w:rPr>
        <w:t xml:space="preserve"> the </w:t>
      </w:r>
      <w:proofErr w:type="spellStart"/>
      <w:r w:rsidR="005E63DA" w:rsidRPr="00A36A33">
        <w:rPr>
          <w:i/>
          <w:iCs/>
          <w:kern w:val="0"/>
        </w:rPr>
        <w:t>ailam</w:t>
      </w:r>
      <w:proofErr w:type="spellEnd"/>
      <w:r w:rsidR="005E63DA" w:rsidRPr="00A36A33">
        <w:rPr>
          <w:kern w:val="0"/>
        </w:rPr>
        <w:t xml:space="preserve"> of the house, which is before the shrine</w:t>
      </w:r>
      <w:r w:rsidR="00A54FBD" w:rsidRPr="00A36A33">
        <w:rPr>
          <w:kern w:val="0"/>
        </w:rPr>
        <w:t>).</w:t>
      </w:r>
      <w:r w:rsidR="00A54FBD" w:rsidRPr="00A36A33">
        <w:rPr>
          <w:rStyle w:val="FootnoteReference"/>
          <w:kern w:val="0"/>
        </w:rPr>
        <w:footnoteReference w:id="30"/>
      </w:r>
      <w:r w:rsidR="00A54FBD" w:rsidRPr="00A36A33">
        <w:rPr>
          <w:kern w:val="0"/>
        </w:rPr>
        <w:t xml:space="preserve"> </w:t>
      </w:r>
      <w:r w:rsidR="000574E8" w:rsidRPr="000574E8">
        <w:rPr>
          <w:kern w:val="0"/>
        </w:rPr>
        <w:t>In both the MT and LXX versions, this point marks the conclusion of one section and the start of a new topic. In the LXX, the additional verse 36a, often overlooked by commentators, serves as a kind of addendum</w:t>
      </w:r>
      <w:r w:rsidR="000574E8">
        <w:rPr>
          <w:kern w:val="0"/>
        </w:rPr>
        <w:t>.</w:t>
      </w:r>
      <w:r w:rsidR="00154B4C" w:rsidRPr="00A36A33">
        <w:rPr>
          <w:rStyle w:val="FootnoteReference"/>
          <w:kern w:val="0"/>
        </w:rPr>
        <w:footnoteReference w:id="31"/>
      </w:r>
    </w:p>
    <w:p w14:paraId="4D37145C" w14:textId="35E3FEDA" w:rsidR="00A338C2" w:rsidRPr="00A36A33" w:rsidRDefault="00106AF9" w:rsidP="000F2780">
      <w:pPr>
        <w:spacing w:after="0" w:line="480" w:lineRule="auto"/>
        <w:ind w:firstLine="720"/>
        <w:rPr>
          <w:rtl/>
        </w:rPr>
      </w:pPr>
      <w:r w:rsidRPr="00A36A33">
        <w:t xml:space="preserve">However, even if this verse is a later addition, it is likely based on a Hebrew </w:t>
      </w:r>
      <w:r w:rsidRPr="0074205B">
        <w:rPr>
          <w:i/>
          <w:iCs/>
        </w:rPr>
        <w:t>Vorlage</w:t>
      </w:r>
      <w:r w:rsidRPr="00A36A33">
        <w:t xml:space="preserve"> for several key reasons.</w:t>
      </w:r>
      <w:r w:rsidR="002D6924" w:rsidRPr="00A36A33">
        <w:rPr>
          <w:rStyle w:val="FootnoteReference"/>
        </w:rPr>
        <w:footnoteReference w:id="32"/>
      </w:r>
      <w:r w:rsidRPr="00A36A33">
        <w:t xml:space="preserve"> First, beyond the </w:t>
      </w:r>
      <w:proofErr w:type="spellStart"/>
      <w:r w:rsidRPr="00A36A33">
        <w:t>Hebraistic</w:t>
      </w:r>
      <w:proofErr w:type="spellEnd"/>
      <w:r w:rsidRPr="00A36A33">
        <w:t xml:space="preserve"> syntax reflected in the verse, </w:t>
      </w:r>
      <w:commentRangeStart w:id="72"/>
      <w:r w:rsidR="003D7120" w:rsidRPr="00A36A33">
        <w:t>it also includes the term α</w:t>
      </w:r>
      <w:proofErr w:type="spellStart"/>
      <w:r w:rsidR="003D7120" w:rsidRPr="00A36A33">
        <w:t>ἰλ</w:t>
      </w:r>
      <w:proofErr w:type="spellEnd"/>
      <w:r w:rsidR="003D7120" w:rsidRPr="00A36A33">
        <w:t xml:space="preserve">αμ, which is an uncommon Greek word and appears to be a transliteration of the Hebrew word </w:t>
      </w:r>
      <w:r w:rsidR="003D7120" w:rsidRPr="00A36A33">
        <w:rPr>
          <w:rtl/>
        </w:rPr>
        <w:t>אולם</w:t>
      </w:r>
      <w:r w:rsidR="003D7120" w:rsidRPr="00A36A33">
        <w:t xml:space="preserve"> (“porch”) in the Septuagint</w:t>
      </w:r>
      <w:r w:rsidRPr="00A36A33">
        <w:t>.</w:t>
      </w:r>
      <w:commentRangeEnd w:id="72"/>
      <w:r w:rsidR="00645D9E">
        <w:rPr>
          <w:rStyle w:val="CommentReference"/>
        </w:rPr>
        <w:commentReference w:id="72"/>
      </w:r>
      <w:r w:rsidR="00CF2CCA" w:rsidRPr="00A36A33">
        <w:rPr>
          <w:rStyle w:val="FootnoteReference"/>
        </w:rPr>
        <w:footnoteReference w:id="33"/>
      </w:r>
      <w:r w:rsidRPr="00A36A33">
        <w:t xml:space="preserve"> Second, the use of the word καταπ</w:t>
      </w:r>
      <w:proofErr w:type="spellStart"/>
      <w:r w:rsidRPr="00A36A33">
        <w:t>έτ</w:t>
      </w:r>
      <w:proofErr w:type="spellEnd"/>
      <w:r w:rsidRPr="00A36A33">
        <w:t>α</w:t>
      </w:r>
      <w:proofErr w:type="spellStart"/>
      <w:r w:rsidRPr="00A36A33">
        <w:t>σμ</w:t>
      </w:r>
      <w:proofErr w:type="spellEnd"/>
      <w:r w:rsidRPr="00A36A33">
        <w:t>α (</w:t>
      </w:r>
      <w:r w:rsidR="00CF2CCA" w:rsidRPr="00A36A33">
        <w:t>“</w:t>
      </w:r>
      <w:r w:rsidRPr="00A36A33">
        <w:t>curtain</w:t>
      </w:r>
      <w:r w:rsidR="00CF2CCA" w:rsidRPr="00A36A33">
        <w:t>”</w:t>
      </w:r>
      <w:r w:rsidRPr="00A36A33">
        <w:t xml:space="preserve">), typically used in the Septuagint for </w:t>
      </w:r>
      <w:r w:rsidRPr="00A36A33">
        <w:rPr>
          <w:rtl/>
        </w:rPr>
        <w:t>פרכת</w:t>
      </w:r>
      <w:r w:rsidRPr="00A36A33">
        <w:t>, suggests a connection to the Hebrew text found in the corresponding passage in Chronicles.</w:t>
      </w:r>
      <w:r w:rsidR="00FD02C3" w:rsidRPr="00A36A33">
        <w:rPr>
          <w:rStyle w:val="FootnoteReference"/>
        </w:rPr>
        <w:footnoteReference w:id="34"/>
      </w:r>
      <w:r w:rsidRPr="00A36A33">
        <w:t xml:space="preserve"> </w:t>
      </w:r>
      <w:r w:rsidR="003F73CB" w:rsidRPr="00A36A33">
        <w:t>V</w:t>
      </w:r>
      <w:r w:rsidRPr="00A36A33">
        <w:t xml:space="preserve">erse </w:t>
      </w:r>
      <w:r w:rsidR="003F73CB" w:rsidRPr="00A36A33">
        <w:t xml:space="preserve">36a </w:t>
      </w:r>
      <w:r w:rsidRPr="00A36A33">
        <w:t xml:space="preserve">can be retroverted into Hebrew as follows: </w:t>
      </w:r>
      <w:r w:rsidRPr="00A36A33">
        <w:rPr>
          <w:rtl/>
        </w:rPr>
        <w:t>ויעש</w:t>
      </w:r>
      <w:r w:rsidR="00FD02C3" w:rsidRPr="00A36A33">
        <w:rPr>
          <w:rStyle w:val="FootnoteReference"/>
        </w:rPr>
        <w:footnoteReference w:id="35"/>
      </w:r>
      <w:r w:rsidRPr="00A36A33">
        <w:rPr>
          <w:rtl/>
        </w:rPr>
        <w:t xml:space="preserve"> את פרכת החצר</w:t>
      </w:r>
      <w:r w:rsidR="0086166A">
        <w:rPr>
          <w:rFonts w:hint="cs"/>
          <w:rtl/>
        </w:rPr>
        <w:t>,</w:t>
      </w:r>
      <w:r w:rsidRPr="00A36A33">
        <w:rPr>
          <w:rtl/>
        </w:rPr>
        <w:t xml:space="preserve"> אולם הבית</w:t>
      </w:r>
      <w:r w:rsidR="0086166A">
        <w:rPr>
          <w:rFonts w:hint="cs"/>
          <w:rtl/>
        </w:rPr>
        <w:t>,</w:t>
      </w:r>
      <w:r w:rsidRPr="00A36A33">
        <w:rPr>
          <w:rtl/>
        </w:rPr>
        <w:t xml:space="preserve"> לפני ההיכל</w:t>
      </w:r>
      <w:r w:rsidRPr="00A36A33">
        <w:t xml:space="preserve">. </w:t>
      </w:r>
      <w:r w:rsidR="000F2780" w:rsidRPr="000F2780">
        <w:t xml:space="preserve">Notably, the parallel account in Chronicles also mentions the making of a curtain, but with </w:t>
      </w:r>
      <w:r w:rsidR="000F2780" w:rsidRPr="000F2780">
        <w:lastRenderedPageBreak/>
        <w:t>different details</w:t>
      </w:r>
      <w:r w:rsidRPr="00A36A33">
        <w:t xml:space="preserve">: </w:t>
      </w:r>
      <w:r w:rsidR="003F73CB" w:rsidRPr="00A36A33">
        <w:t>“</w:t>
      </w:r>
      <w:r w:rsidRPr="00A36A33">
        <w:t>And he made the curtain (</w:t>
      </w:r>
      <w:r w:rsidRPr="00A36A33">
        <w:rPr>
          <w:rtl/>
        </w:rPr>
        <w:t>הפרכת</w:t>
      </w:r>
      <w:r w:rsidRPr="00A36A33">
        <w:t xml:space="preserve">) of blue and purple and crimson fabrics and fine </w:t>
      </w:r>
      <w:proofErr w:type="gramStart"/>
      <w:r w:rsidRPr="00A36A33">
        <w:t>linen, and</w:t>
      </w:r>
      <w:proofErr w:type="gramEnd"/>
      <w:r w:rsidRPr="00A36A33">
        <w:t xml:space="preserve"> worked cherubim into it</w:t>
      </w:r>
      <w:r w:rsidR="003F73CB" w:rsidRPr="00A36A33">
        <w:t>”</w:t>
      </w:r>
      <w:r w:rsidRPr="00A36A33">
        <w:t xml:space="preserve"> (2 Chr 3:14). This suggests that both texts may derive from a similar Hebrew tradition</w:t>
      </w:r>
      <w:r w:rsidR="002564E0" w:rsidRPr="00A36A33">
        <w:t>,</w:t>
      </w:r>
      <w:r w:rsidRPr="00A36A33">
        <w:t xml:space="preserve"> or that each represents an independent addition stemming from a comparable exegetical approach.</w:t>
      </w:r>
      <w:r w:rsidR="00D33915" w:rsidRPr="00A36A33">
        <w:rPr>
          <w:rStyle w:val="FootnoteReference"/>
        </w:rPr>
        <w:footnoteReference w:id="36"/>
      </w:r>
    </w:p>
    <w:p w14:paraId="393BCECC" w14:textId="0EB47D7A" w:rsidR="001A5D17" w:rsidRPr="00CE77F5" w:rsidRDefault="001A5D17" w:rsidP="00CE77F5">
      <w:pPr>
        <w:pStyle w:val="NormalExactly"/>
        <w:spacing w:line="480" w:lineRule="auto"/>
        <w:jc w:val="left"/>
        <w:rPr>
          <w:lang w:val="en-IL"/>
        </w:rPr>
      </w:pPr>
      <w:r w:rsidRPr="001A5D17">
        <w:rPr>
          <w:rtl/>
        </w:rPr>
        <w:t xml:space="preserve"> </w:t>
      </w:r>
      <w:r w:rsidR="007E415B">
        <w:rPr>
          <w:rFonts w:cs="David"/>
        </w:rPr>
        <w:t>T</w:t>
      </w:r>
      <w:r w:rsidR="007E415B" w:rsidRPr="007E415B">
        <w:rPr>
          <w:rFonts w:cs="David"/>
        </w:rPr>
        <w:t xml:space="preserve">he reference to the </w:t>
      </w:r>
      <w:proofErr w:type="spellStart"/>
      <w:r w:rsidR="007E415B" w:rsidRPr="007E415B">
        <w:rPr>
          <w:rFonts w:cs="David"/>
          <w:i/>
          <w:iCs/>
        </w:rPr>
        <w:t>parokhet</w:t>
      </w:r>
      <w:proofErr w:type="spellEnd"/>
      <w:r w:rsidR="007E415B" w:rsidRPr="007E415B">
        <w:rPr>
          <w:rFonts w:cs="David"/>
        </w:rPr>
        <w:t xml:space="preserve"> in both the LXX 3 Kingdoms and the Book of Chronicles appears to be an intentional effort to align Solomon’s Temple with the pentateuchal description of the Tabernacle, which </w:t>
      </w:r>
      <w:r w:rsidR="007E415B">
        <w:rPr>
          <w:rFonts w:cs="David"/>
        </w:rPr>
        <w:t>contained</w:t>
      </w:r>
      <w:r w:rsidR="007E415B" w:rsidRPr="007E415B">
        <w:rPr>
          <w:rFonts w:cs="David"/>
        </w:rPr>
        <w:t xml:space="preserve"> a </w:t>
      </w:r>
      <w:proofErr w:type="spellStart"/>
      <w:r w:rsidR="007E415B" w:rsidRPr="00F94207">
        <w:rPr>
          <w:rFonts w:cs="David"/>
          <w:i/>
          <w:iCs/>
        </w:rPr>
        <w:t>parokhet</w:t>
      </w:r>
      <w:proofErr w:type="spellEnd"/>
      <w:r w:rsidR="007E415B" w:rsidRPr="007E415B">
        <w:rPr>
          <w:rFonts w:cs="David"/>
        </w:rPr>
        <w:t xml:space="preserve"> (</w:t>
      </w:r>
      <w:proofErr w:type="spellStart"/>
      <w:r w:rsidR="007E415B" w:rsidRPr="007E415B">
        <w:rPr>
          <w:rFonts w:cs="David"/>
        </w:rPr>
        <w:t>Exod</w:t>
      </w:r>
      <w:proofErr w:type="spellEnd"/>
      <w:r w:rsidR="007E415B" w:rsidRPr="007E415B">
        <w:rPr>
          <w:rFonts w:cs="David"/>
        </w:rPr>
        <w:t xml:space="preserve"> 26:31-33; 36:35-36). It is also plausible that these descriptions </w:t>
      </w:r>
      <w:commentRangeStart w:id="73"/>
      <w:ins w:id="74" w:author="Shani Tzoref" w:date="2024-09-12T11:25:00Z" w16du:dateUtc="2024-09-12T08:25:00Z">
        <w:r w:rsidR="00645D9E">
          <w:rPr>
            <w:rFonts w:cs="David"/>
          </w:rPr>
          <w:t>are</w:t>
        </w:r>
      </w:ins>
      <w:commentRangeEnd w:id="73"/>
      <w:r w:rsidR="00F945D1">
        <w:rPr>
          <w:rStyle w:val="CommentReference"/>
          <w:rFonts w:eastAsiaTheme="minorHAnsi" w:cs="David"/>
          <w:kern w:val="2"/>
          <w14:ligatures w14:val="standardContextual"/>
        </w:rPr>
        <w:commentReference w:id="73"/>
      </w:r>
      <w:del w:id="75" w:author="Shani Tzoref" w:date="2024-09-12T11:25:00Z" w16du:dateUtc="2024-09-12T08:25:00Z">
        <w:r w:rsidR="00BD4763" w:rsidDel="00645D9E">
          <w:rPr>
            <w:rFonts w:cs="David"/>
          </w:rPr>
          <w:delText>is</w:delText>
        </w:r>
      </w:del>
      <w:r w:rsidR="00BD4763">
        <w:rPr>
          <w:rFonts w:cs="David"/>
        </w:rPr>
        <w:t xml:space="preserve"> connected </w:t>
      </w:r>
      <w:r w:rsidR="007C369F">
        <w:rPr>
          <w:rFonts w:cs="David"/>
        </w:rPr>
        <w:t xml:space="preserve">to </w:t>
      </w:r>
      <w:del w:id="76" w:author="Shani Tzoref" w:date="2024-09-12T11:25:00Z" w16du:dateUtc="2024-09-12T08:25:00Z">
        <w:r w:rsidR="00BD4763" w:rsidDel="00645D9E">
          <w:rPr>
            <w:rFonts w:cs="David"/>
          </w:rPr>
          <w:delText xml:space="preserve">also to </w:delText>
        </w:r>
      </w:del>
      <w:r w:rsidR="007E415B" w:rsidRPr="007E415B">
        <w:rPr>
          <w:rFonts w:cs="David"/>
        </w:rPr>
        <w:t xml:space="preserve">the presence of a </w:t>
      </w:r>
      <w:proofErr w:type="spellStart"/>
      <w:r w:rsidR="007E415B" w:rsidRPr="0095257E">
        <w:rPr>
          <w:rFonts w:cs="David"/>
          <w:i/>
          <w:iCs/>
        </w:rPr>
        <w:t>parokhet</w:t>
      </w:r>
      <w:proofErr w:type="spellEnd"/>
      <w:r w:rsidR="007E415B" w:rsidRPr="007E415B">
        <w:rPr>
          <w:rFonts w:cs="David"/>
        </w:rPr>
        <w:t xml:space="preserve"> in the Second Temple (e.g., Let. Aris. 86; 1 </w:t>
      </w:r>
      <w:proofErr w:type="spellStart"/>
      <w:r w:rsidR="007E415B" w:rsidRPr="007E415B">
        <w:rPr>
          <w:rFonts w:cs="David"/>
        </w:rPr>
        <w:t>Macc</w:t>
      </w:r>
      <w:proofErr w:type="spellEnd"/>
      <w:r w:rsidR="007E415B" w:rsidRPr="007E415B">
        <w:rPr>
          <w:rFonts w:cs="David"/>
        </w:rPr>
        <w:t xml:space="preserve"> 1:22; 11QT 7:13–14; Josephus, </w:t>
      </w:r>
      <w:r w:rsidR="007E415B" w:rsidRPr="005B61A1">
        <w:rPr>
          <w:rFonts w:cs="David"/>
          <w:i/>
          <w:iCs/>
        </w:rPr>
        <w:t>J.W.</w:t>
      </w:r>
      <w:r w:rsidR="007E415B" w:rsidRPr="007E415B">
        <w:rPr>
          <w:rFonts w:cs="David"/>
        </w:rPr>
        <w:t xml:space="preserve"> 212–214; Matt 27:51; Luke 23:45; </w:t>
      </w:r>
      <w:r w:rsidR="007E415B" w:rsidRPr="00996D36">
        <w:rPr>
          <w:rFonts w:cs="David"/>
          <w:i/>
          <w:iCs/>
        </w:rPr>
        <w:t>m</w:t>
      </w:r>
      <w:r w:rsidR="007E415B" w:rsidRPr="007E415B">
        <w:rPr>
          <w:rFonts w:cs="David"/>
        </w:rPr>
        <w:t>. Yoma 5:1–3; Tamid 7:1).</w:t>
      </w:r>
      <w:r w:rsidR="00F94207">
        <w:rPr>
          <w:rStyle w:val="FootnoteReference"/>
          <w:rFonts w:cs="David"/>
        </w:rPr>
        <w:footnoteReference w:id="37"/>
      </w:r>
      <w:r w:rsidR="007E415B" w:rsidRPr="007E415B">
        <w:rPr>
          <w:rFonts w:cs="David"/>
        </w:rPr>
        <w:t xml:space="preserve"> </w:t>
      </w:r>
      <w:r w:rsidR="00FD1433">
        <w:rPr>
          <w:rFonts w:cs="David"/>
        </w:rPr>
        <w:t>T</w:t>
      </w:r>
      <w:r w:rsidR="007E415B" w:rsidRPr="007E415B">
        <w:rPr>
          <w:rFonts w:cs="David"/>
        </w:rPr>
        <w:t xml:space="preserve">he inclusion of the </w:t>
      </w:r>
      <w:proofErr w:type="spellStart"/>
      <w:r w:rsidR="007E415B" w:rsidRPr="00E15058">
        <w:rPr>
          <w:rFonts w:cs="David"/>
          <w:i/>
          <w:iCs/>
        </w:rPr>
        <w:t>parokhet</w:t>
      </w:r>
      <w:proofErr w:type="spellEnd"/>
      <w:r w:rsidR="007E415B" w:rsidRPr="007E415B">
        <w:rPr>
          <w:rFonts w:cs="David"/>
        </w:rPr>
        <w:t xml:space="preserve"> likely serves to establish continuity among three sacred institutions: the Tabernacle, Solomon’s Temple, and the Second Temple. </w:t>
      </w:r>
      <w:r w:rsidR="00FD1433">
        <w:rPr>
          <w:rFonts w:cs="David"/>
        </w:rPr>
        <w:t>Thus</w:t>
      </w:r>
      <w:r w:rsidR="007E415B" w:rsidRPr="007E415B">
        <w:rPr>
          <w:rFonts w:cs="David"/>
        </w:rPr>
        <w:t>, this example highlights the significance of textual witnesses in revealing additions to the Temple chapters</w:t>
      </w:r>
      <w:r w:rsidR="00121B8E">
        <w:rPr>
          <w:rFonts w:cs="David"/>
        </w:rPr>
        <w:t xml:space="preserve"> (1 Kgs 6–8)</w:t>
      </w:r>
      <w:r w:rsidR="007E415B" w:rsidRPr="007E415B">
        <w:rPr>
          <w:rFonts w:cs="David"/>
        </w:rPr>
        <w:t xml:space="preserve">, which were likely made to update the description of Solomon’s Temple in the spirit of the </w:t>
      </w:r>
      <w:ins w:id="77" w:author="Shani Tzoref" w:date="2024-09-12T11:26:00Z" w16du:dateUtc="2024-09-12T08:26:00Z">
        <w:r w:rsidR="00C225A2">
          <w:rPr>
            <w:rFonts w:cs="David"/>
          </w:rPr>
          <w:t xml:space="preserve">description of the </w:t>
        </w:r>
      </w:ins>
      <w:r w:rsidR="007E415B" w:rsidRPr="007E415B">
        <w:rPr>
          <w:rFonts w:cs="David"/>
        </w:rPr>
        <w:t>Tabernacle</w:t>
      </w:r>
      <w:ins w:id="78" w:author="Shani Tzoref" w:date="2024-09-12T11:27:00Z" w16du:dateUtc="2024-09-12T08:27:00Z">
        <w:r w:rsidR="00C225A2">
          <w:rPr>
            <w:rFonts w:cs="David"/>
          </w:rPr>
          <w:t xml:space="preserve"> </w:t>
        </w:r>
      </w:ins>
      <w:del w:id="79" w:author="Shani Tzoref" w:date="2024-09-12T11:26:00Z" w16du:dateUtc="2024-09-12T08:26:00Z">
        <w:r w:rsidR="007E415B" w:rsidRPr="007E415B" w:rsidDel="00C225A2">
          <w:rPr>
            <w:rFonts w:cs="David"/>
          </w:rPr>
          <w:delText xml:space="preserve">’s depiction </w:delText>
        </w:r>
      </w:del>
      <w:r w:rsidR="007E415B" w:rsidRPr="007E415B">
        <w:rPr>
          <w:rFonts w:cs="David"/>
        </w:rPr>
        <w:t xml:space="preserve">in the </w:t>
      </w:r>
      <w:proofErr w:type="gramStart"/>
      <w:r w:rsidR="007E415B" w:rsidRPr="007E415B">
        <w:rPr>
          <w:rFonts w:cs="David"/>
        </w:rPr>
        <w:t>Torah</w:t>
      </w:r>
      <w:r w:rsidR="00121B8E">
        <w:rPr>
          <w:rFonts w:cs="David"/>
        </w:rPr>
        <w:t>, and</w:t>
      </w:r>
      <w:proofErr w:type="gramEnd"/>
      <w:r w:rsidR="00121B8E">
        <w:rPr>
          <w:rFonts w:cs="David"/>
        </w:rPr>
        <w:t xml:space="preserve"> serve as an antecedent to Chronicles. </w:t>
      </w:r>
    </w:p>
    <w:p w14:paraId="3196BEF9" w14:textId="77777777" w:rsidR="001A5D17" w:rsidRPr="001A5D17" w:rsidRDefault="001A5D17" w:rsidP="00115623">
      <w:pPr>
        <w:pStyle w:val="NormalExactly"/>
        <w:spacing w:line="480" w:lineRule="auto"/>
        <w:rPr>
          <w:rFonts w:cs="David"/>
        </w:rPr>
      </w:pPr>
    </w:p>
    <w:p w14:paraId="3748104C" w14:textId="6D3AF3A7" w:rsidR="002C019C" w:rsidRPr="00A36A33" w:rsidRDefault="00B02249" w:rsidP="00C41B09">
      <w:pPr>
        <w:pStyle w:val="NOrmalExactlyNoIndent"/>
        <w:spacing w:line="480" w:lineRule="auto"/>
        <w:rPr>
          <w:rFonts w:cs="David"/>
          <w:b/>
          <w:bCs/>
        </w:rPr>
      </w:pPr>
      <w:r>
        <w:rPr>
          <w:rFonts w:cs="David"/>
          <w:b/>
          <w:bCs/>
        </w:rPr>
        <w:t>6</w:t>
      </w:r>
      <w:r w:rsidR="002C019C" w:rsidRPr="00A36A33">
        <w:rPr>
          <w:rFonts w:cs="David"/>
          <w:b/>
          <w:bCs/>
        </w:rPr>
        <w:t xml:space="preserve">. </w:t>
      </w:r>
      <w:r w:rsidR="00C41B09" w:rsidRPr="00A36A33">
        <w:rPr>
          <w:rFonts w:cs="David"/>
          <w:b/>
          <w:bCs/>
        </w:rPr>
        <w:t>Priestly</w:t>
      </w:r>
      <w:r>
        <w:rPr>
          <w:rFonts w:cs="David"/>
          <w:b/>
          <w:bCs/>
        </w:rPr>
        <w:t>-like</w:t>
      </w:r>
      <w:r w:rsidR="00C41B09" w:rsidRPr="00A36A33">
        <w:rPr>
          <w:rFonts w:cs="David"/>
          <w:b/>
          <w:bCs/>
        </w:rPr>
        <w:t xml:space="preserve"> Additions in Chapters 6–8 Attested in All Major Versions</w:t>
      </w:r>
      <w:r w:rsidR="005E63DA" w:rsidRPr="00A36A33">
        <w:rPr>
          <w:rFonts w:cs="David"/>
          <w:b/>
          <w:bCs/>
        </w:rPr>
        <w:t xml:space="preserve"> </w:t>
      </w:r>
      <w:r w:rsidR="00B906C4" w:rsidRPr="00A36A33">
        <w:rPr>
          <w:rFonts w:cs="David"/>
          <w:b/>
          <w:bCs/>
        </w:rPr>
        <w:t xml:space="preserve"> </w:t>
      </w:r>
    </w:p>
    <w:p w14:paraId="72668819" w14:textId="4CEEF989" w:rsidR="005E6AD2" w:rsidRDefault="00543DA0" w:rsidP="00B8402E">
      <w:pPr>
        <w:spacing w:after="0" w:line="480" w:lineRule="auto"/>
        <w:rPr>
          <w:rFonts w:asciiTheme="majorBidi" w:hAnsiTheme="majorBidi" w:cstheme="majorBidi"/>
        </w:rPr>
      </w:pPr>
      <w:r w:rsidRPr="00A36A33">
        <w:rPr>
          <w:rFonts w:asciiTheme="majorBidi" w:hAnsiTheme="majorBidi" w:cstheme="majorBidi"/>
        </w:rPr>
        <w:t>The cases discussed above were a group of texts written in</w:t>
      </w:r>
      <w:del w:id="80" w:author="Shani Tzoref" w:date="2024-09-16T15:55:00Z" w16du:dateUtc="2024-09-16T12:55:00Z">
        <w:r w:rsidRPr="00A36A33" w:rsidDel="00013A95">
          <w:rPr>
            <w:rFonts w:asciiTheme="majorBidi" w:hAnsiTheme="majorBidi" w:cstheme="majorBidi"/>
          </w:rPr>
          <w:delText xml:space="preserve"> the</w:delText>
        </w:r>
      </w:del>
      <w:r w:rsidRPr="00A36A33">
        <w:rPr>
          <w:rFonts w:asciiTheme="majorBidi" w:hAnsiTheme="majorBidi" w:cstheme="majorBidi"/>
        </w:rPr>
        <w:t xml:space="preserve"> P</w:t>
      </w:r>
      <w:r w:rsidR="006D1150">
        <w:rPr>
          <w:rFonts w:asciiTheme="majorBidi" w:hAnsiTheme="majorBidi" w:cstheme="majorBidi"/>
        </w:rPr>
        <w:t xml:space="preserve"> and H</w:t>
      </w:r>
      <w:r w:rsidRPr="00A36A33">
        <w:rPr>
          <w:rFonts w:asciiTheme="majorBidi" w:hAnsiTheme="majorBidi" w:cstheme="majorBidi"/>
        </w:rPr>
        <w:t xml:space="preserve"> style that are absent from </w:t>
      </w:r>
      <w:r w:rsidR="00BD0E48" w:rsidRPr="00A36A33">
        <w:rPr>
          <w:rFonts w:asciiTheme="majorBidi" w:hAnsiTheme="majorBidi" w:cstheme="majorBidi"/>
        </w:rPr>
        <w:t>one of the major versions (MT or LXX)</w:t>
      </w:r>
      <w:r w:rsidRPr="00A36A33">
        <w:rPr>
          <w:rFonts w:asciiTheme="majorBidi" w:hAnsiTheme="majorBidi" w:cstheme="majorBidi"/>
        </w:rPr>
        <w:t xml:space="preserve"> and are therefore </w:t>
      </w:r>
      <w:commentRangeStart w:id="81"/>
      <w:r w:rsidRPr="00A36A33">
        <w:rPr>
          <w:rFonts w:asciiTheme="majorBidi" w:hAnsiTheme="majorBidi" w:cstheme="majorBidi"/>
        </w:rPr>
        <w:t>clearly</w:t>
      </w:r>
      <w:commentRangeEnd w:id="81"/>
      <w:r w:rsidR="00305E22">
        <w:rPr>
          <w:rStyle w:val="CommentReference"/>
        </w:rPr>
        <w:commentReference w:id="81"/>
      </w:r>
      <w:r w:rsidRPr="00A36A33">
        <w:rPr>
          <w:rFonts w:asciiTheme="majorBidi" w:hAnsiTheme="majorBidi" w:cstheme="majorBidi"/>
        </w:rPr>
        <w:t xml:space="preserve"> later additions. Nonetheless, in the account of the construction of Solomon’s Temple and bringing the ark to Jerusalem</w:t>
      </w:r>
      <w:r w:rsidR="00401898" w:rsidRPr="00A36A33">
        <w:rPr>
          <w:rFonts w:asciiTheme="majorBidi" w:hAnsiTheme="majorBidi" w:cstheme="majorBidi"/>
        </w:rPr>
        <w:t xml:space="preserve"> (1 Kgs / 3 Kgdms 6–8)</w:t>
      </w:r>
      <w:r w:rsidRPr="00A36A33">
        <w:rPr>
          <w:rFonts w:asciiTheme="majorBidi" w:hAnsiTheme="majorBidi" w:cstheme="majorBidi"/>
        </w:rPr>
        <w:t xml:space="preserve">, there are, as noted above, </w:t>
      </w:r>
      <w:r w:rsidR="0095608A" w:rsidRPr="00A36A33">
        <w:rPr>
          <w:rFonts w:asciiTheme="majorBidi" w:hAnsiTheme="majorBidi" w:cstheme="majorBidi"/>
        </w:rPr>
        <w:t xml:space="preserve">additional </w:t>
      </w:r>
      <w:r w:rsidRPr="00A36A33">
        <w:rPr>
          <w:rFonts w:asciiTheme="majorBidi" w:hAnsiTheme="majorBidi" w:cstheme="majorBidi"/>
        </w:rPr>
        <w:t xml:space="preserve">texts that </w:t>
      </w:r>
      <w:del w:id="82" w:author="Shani Tzoref" w:date="2024-09-13T15:09:00Z" w16du:dateUtc="2024-09-13T12:09:00Z">
        <w:r w:rsidR="00B02249" w:rsidDel="00305E22">
          <w:rPr>
            <w:rFonts w:asciiTheme="majorBidi" w:hAnsiTheme="majorBidi" w:cstheme="majorBidi"/>
          </w:rPr>
          <w:delText>contain</w:delText>
        </w:r>
        <w:r w:rsidRPr="00A36A33" w:rsidDel="00305E22">
          <w:rPr>
            <w:rFonts w:asciiTheme="majorBidi" w:hAnsiTheme="majorBidi" w:cstheme="majorBidi"/>
          </w:rPr>
          <w:delText xml:space="preserve"> </w:delText>
        </w:r>
      </w:del>
      <w:ins w:id="83" w:author="Shani Tzoref" w:date="2024-09-13T15:09:00Z" w16du:dateUtc="2024-09-13T12:09:00Z">
        <w:r w:rsidR="00305E22">
          <w:rPr>
            <w:rFonts w:asciiTheme="majorBidi" w:hAnsiTheme="majorBidi" w:cstheme="majorBidi"/>
          </w:rPr>
          <w:t>feature</w:t>
        </w:r>
        <w:r w:rsidR="00305E22" w:rsidRPr="00A36A33">
          <w:rPr>
            <w:rFonts w:asciiTheme="majorBidi" w:hAnsiTheme="majorBidi" w:cstheme="majorBidi"/>
          </w:rPr>
          <w:t xml:space="preserve"> </w:t>
        </w:r>
      </w:ins>
      <w:r w:rsidRPr="00A36A33">
        <w:rPr>
          <w:rFonts w:asciiTheme="majorBidi" w:hAnsiTheme="majorBidi" w:cstheme="majorBidi"/>
        </w:rPr>
        <w:t>a Priestly style</w:t>
      </w:r>
      <w:r w:rsidR="0095608A" w:rsidRPr="00A36A33">
        <w:rPr>
          <w:rFonts w:asciiTheme="majorBidi" w:hAnsiTheme="majorBidi" w:cstheme="majorBidi"/>
        </w:rPr>
        <w:t xml:space="preserve">, but </w:t>
      </w:r>
      <w:del w:id="84" w:author="Shani Tzoref" w:date="2024-09-13T15:09:00Z" w16du:dateUtc="2024-09-13T12:09:00Z">
        <w:r w:rsidR="0095608A" w:rsidRPr="00A36A33" w:rsidDel="00305E22">
          <w:rPr>
            <w:rFonts w:asciiTheme="majorBidi" w:hAnsiTheme="majorBidi" w:cstheme="majorBidi"/>
          </w:rPr>
          <w:delText>they</w:delText>
        </w:r>
      </w:del>
      <w:r w:rsidR="0095608A" w:rsidRPr="00A36A33">
        <w:rPr>
          <w:rFonts w:asciiTheme="majorBidi" w:hAnsiTheme="majorBidi" w:cstheme="majorBidi"/>
        </w:rPr>
        <w:t xml:space="preserve"> </w:t>
      </w:r>
      <w:r w:rsidRPr="00A36A33">
        <w:rPr>
          <w:rFonts w:asciiTheme="majorBidi" w:hAnsiTheme="majorBidi" w:cstheme="majorBidi"/>
        </w:rPr>
        <w:t xml:space="preserve">are documented in all the textual witnesses. </w:t>
      </w:r>
    </w:p>
    <w:p w14:paraId="7CBEC7F5" w14:textId="77777777" w:rsidR="00380649" w:rsidRDefault="00380649" w:rsidP="00B8402E">
      <w:pPr>
        <w:spacing w:after="0" w:line="480" w:lineRule="auto"/>
        <w:rPr>
          <w:rFonts w:asciiTheme="majorBidi" w:hAnsiTheme="majorBidi" w:cstheme="majorBidi"/>
        </w:rPr>
      </w:pPr>
    </w:p>
    <w:p w14:paraId="0C71664D" w14:textId="4C8F492A" w:rsidR="002564E0" w:rsidRPr="00A36A33" w:rsidRDefault="002352E3" w:rsidP="002564E0">
      <w:pPr>
        <w:pStyle w:val="NOrmalExactlyNoIndent"/>
        <w:spacing w:line="480" w:lineRule="auto"/>
        <w:jc w:val="left"/>
        <w:rPr>
          <w:i/>
          <w:iCs/>
        </w:rPr>
      </w:pPr>
      <w:r>
        <w:rPr>
          <w:i/>
          <w:iCs/>
        </w:rPr>
        <w:lastRenderedPageBreak/>
        <w:t xml:space="preserve">6.1. </w:t>
      </w:r>
      <w:r w:rsidR="002564E0" w:rsidRPr="00A36A33">
        <w:rPr>
          <w:i/>
          <w:iCs/>
        </w:rPr>
        <w:t>Small Additions in Chapter 6</w:t>
      </w:r>
      <w:r w:rsidR="001427DE" w:rsidRPr="00A36A33">
        <w:rPr>
          <w:i/>
          <w:iCs/>
        </w:rPr>
        <w:t>–8</w:t>
      </w:r>
    </w:p>
    <w:p w14:paraId="1193B26A" w14:textId="1832E259" w:rsidR="003D1EDC" w:rsidRDefault="008D3FC1" w:rsidP="00551C44">
      <w:pPr>
        <w:pStyle w:val="NOrmalExactlyNoIndent"/>
        <w:spacing w:line="480" w:lineRule="auto"/>
      </w:pPr>
      <w:r w:rsidRPr="00A36A33">
        <w:t>Thus</w:t>
      </w:r>
      <w:r w:rsidR="00BD4179" w:rsidRPr="00A36A33">
        <w:t xml:space="preserve">, the </w:t>
      </w:r>
      <w:r w:rsidR="001F70B7" w:rsidRPr="00A36A33">
        <w:t xml:space="preserve">Priestly </w:t>
      </w:r>
      <w:r w:rsidR="00BD4179" w:rsidRPr="00A36A33">
        <w:t xml:space="preserve">expression </w:t>
      </w:r>
      <w:r w:rsidR="00BD4179" w:rsidRPr="00A36A33">
        <w:rPr>
          <w:sz w:val="22"/>
          <w:rtl/>
        </w:rPr>
        <w:t>קדש הקדשים</w:t>
      </w:r>
      <w:r w:rsidR="00BD4179" w:rsidRPr="00A36A33">
        <w:rPr>
          <w:rFonts w:hint="cs"/>
          <w:sz w:val="22"/>
        </w:rPr>
        <w:t xml:space="preserve"> </w:t>
      </w:r>
      <w:r w:rsidR="00BD4179" w:rsidRPr="00A36A33">
        <w:t xml:space="preserve">(“the holy of holies”) </w:t>
      </w:r>
      <w:r w:rsidR="007759BF" w:rsidRPr="00A36A33">
        <w:t>a</w:t>
      </w:r>
      <w:r w:rsidR="00E35F9D" w:rsidRPr="00A36A33">
        <w:t xml:space="preserve">ppears </w:t>
      </w:r>
      <w:r w:rsidR="002915DA" w:rsidRPr="00A36A33">
        <w:t xml:space="preserve">three times in the chapters </w:t>
      </w:r>
      <w:r w:rsidR="00E7258B" w:rsidRPr="00A36A33">
        <w:t xml:space="preserve">describing Solomon’s Temple </w:t>
      </w:r>
      <w:r w:rsidR="002915DA" w:rsidRPr="00A36A33">
        <w:t>(1 Kings 6:16; 7:50; 8:6)</w:t>
      </w:r>
      <w:r w:rsidR="001427DE" w:rsidRPr="00A36A33">
        <w:t>.</w:t>
      </w:r>
      <w:r w:rsidR="001F70B7" w:rsidRPr="00A36A33">
        <w:t xml:space="preserve"> This expression is frequently used in the </w:t>
      </w:r>
      <w:r w:rsidR="004B3A57" w:rsidRPr="00A36A33">
        <w:t xml:space="preserve">Priestly </w:t>
      </w:r>
      <w:r w:rsidR="002D0417" w:rsidRPr="00A36A33">
        <w:t>source</w:t>
      </w:r>
      <w:r w:rsidR="001F70B7" w:rsidRPr="00A36A33">
        <w:t xml:space="preserve"> to denote the most sacred part of the Tabernacle—the place where the ark and cherubim are situated and where Moses communes with God “from above the ark-cover, from between the two cherubim” (</w:t>
      </w:r>
      <w:proofErr w:type="spellStart"/>
      <w:r w:rsidR="001F70B7" w:rsidRPr="00A36A33">
        <w:t>Exod</w:t>
      </w:r>
      <w:proofErr w:type="spellEnd"/>
      <w:r w:rsidR="001F70B7" w:rsidRPr="00A36A33">
        <w:t xml:space="preserve"> 25:22).</w:t>
      </w:r>
      <w:r w:rsidR="001C3078" w:rsidRPr="00A36A33">
        <w:rPr>
          <w:rStyle w:val="FootnoteReference"/>
        </w:rPr>
        <w:footnoteReference w:id="38"/>
      </w:r>
      <w:r w:rsidR="001F70B7" w:rsidRPr="00A36A33">
        <w:t xml:space="preserve"> </w:t>
      </w:r>
      <w:r w:rsidR="00D31CB7" w:rsidRPr="00A36A33">
        <w:t xml:space="preserve">In </w:t>
      </w:r>
      <w:r w:rsidR="001F70B7" w:rsidRPr="00A36A33">
        <w:t>Kings</w:t>
      </w:r>
      <w:r w:rsidR="00D31CB7" w:rsidRPr="00A36A33">
        <w:t xml:space="preserve">, the inner sanctum is </w:t>
      </w:r>
      <w:r w:rsidR="00032FDF" w:rsidRPr="00A36A33">
        <w:t xml:space="preserve">usually </w:t>
      </w:r>
      <w:r w:rsidR="00D31CB7" w:rsidRPr="00A36A33">
        <w:t xml:space="preserve">referred to as the </w:t>
      </w:r>
      <w:r w:rsidR="00D31CB7" w:rsidRPr="00A36A33">
        <w:rPr>
          <w:rtl/>
        </w:rPr>
        <w:t>דביר</w:t>
      </w:r>
      <w:r w:rsidR="00D31CB7" w:rsidRPr="00A36A33">
        <w:t xml:space="preserve"> (1 Kgs 6:5, 16, 19–20, 31; 7:49; 8:6, 8). Solomon constructed this part of the Temple to house the ark (1 Kgs 6:19), placing two massive cherubim within it (1 Kgs 6:23).</w:t>
      </w:r>
      <w:r w:rsidR="001F70B7" w:rsidRPr="00A36A33">
        <w:t xml:space="preserve"> </w:t>
      </w:r>
    </w:p>
    <w:p w14:paraId="5CFE56E1" w14:textId="667C6F45" w:rsidR="00551C44" w:rsidRPr="00A36A33" w:rsidRDefault="00E35F9D" w:rsidP="003D1EDC">
      <w:pPr>
        <w:pStyle w:val="NOrmalExactlyNoIndent"/>
        <w:spacing w:line="480" w:lineRule="auto"/>
        <w:ind w:firstLine="720"/>
      </w:pPr>
      <w:r w:rsidRPr="00A36A33">
        <w:t xml:space="preserve">The phrase </w:t>
      </w:r>
      <w:r w:rsidRPr="00A36A33">
        <w:rPr>
          <w:sz w:val="22"/>
          <w:rtl/>
        </w:rPr>
        <w:t>קדש הקדשים</w:t>
      </w:r>
      <w:r w:rsidRPr="00A36A33">
        <w:rPr>
          <w:rFonts w:hint="cs"/>
        </w:rPr>
        <w:t xml:space="preserve"> </w:t>
      </w:r>
      <w:r w:rsidR="001F70B7" w:rsidRPr="00A36A33">
        <w:t xml:space="preserve">(“holy of holies”) </w:t>
      </w:r>
      <w:r w:rsidRPr="00A36A33">
        <w:t xml:space="preserve">is twice attached in 1 Kings to the more frequent term in these chapters </w:t>
      </w:r>
      <w:r w:rsidRPr="00A36A33">
        <w:rPr>
          <w:sz w:val="22"/>
          <w:rtl/>
        </w:rPr>
        <w:t>דביר</w:t>
      </w:r>
      <w:r w:rsidR="00635F14" w:rsidRPr="00A36A33">
        <w:rPr>
          <w:sz w:val="22"/>
        </w:rPr>
        <w:t xml:space="preserve"> (“inner sanctuary”)</w:t>
      </w:r>
      <w:r w:rsidRPr="00A36A33">
        <w:t xml:space="preserve">. In 1 Kgs 6:16 </w:t>
      </w:r>
      <w:proofErr w:type="spellStart"/>
      <w:r w:rsidRPr="00A36A33">
        <w:rPr>
          <w:sz w:val="22"/>
          <w:rtl/>
        </w:rPr>
        <w:t>ויבן</w:t>
      </w:r>
      <w:proofErr w:type="spellEnd"/>
      <w:r w:rsidRPr="00A36A33">
        <w:rPr>
          <w:sz w:val="22"/>
          <w:rtl/>
        </w:rPr>
        <w:t xml:space="preserve"> לו מבית לדביר לקדש הקדשים</w:t>
      </w:r>
      <w:r w:rsidRPr="00A36A33">
        <w:rPr>
          <w:rFonts w:hint="cs"/>
          <w:sz w:val="22"/>
        </w:rPr>
        <w:t xml:space="preserve"> </w:t>
      </w:r>
      <w:r w:rsidRPr="00A36A33">
        <w:t>(“</w:t>
      </w:r>
      <w:r w:rsidRPr="00A36A33">
        <w:rPr>
          <w:rFonts w:eastAsia="MS Mincho"/>
        </w:rPr>
        <w:t>and he built this within as an inner sanctuary, as the holy of holies”</w:t>
      </w:r>
      <w:r w:rsidRPr="00A36A33">
        <w:t>).</w:t>
      </w:r>
      <w:r w:rsidRPr="00A36A33">
        <w:rPr>
          <w:rStyle w:val="FootnoteReference"/>
        </w:rPr>
        <w:footnoteReference w:id="39"/>
      </w:r>
      <w:r w:rsidRPr="00A36A33">
        <w:t xml:space="preserve"> In 1 Kgs 8: 6</w:t>
      </w:r>
      <w:r w:rsidRPr="00A36A33">
        <w:rPr>
          <w:sz w:val="22"/>
          <w:rtl/>
        </w:rPr>
        <w:t xml:space="preserve">ויבאו </w:t>
      </w:r>
      <w:proofErr w:type="spellStart"/>
      <w:r w:rsidRPr="00A36A33">
        <w:rPr>
          <w:sz w:val="22"/>
          <w:rtl/>
        </w:rPr>
        <w:t>הכהנים</w:t>
      </w:r>
      <w:proofErr w:type="spellEnd"/>
      <w:r w:rsidRPr="00A36A33">
        <w:rPr>
          <w:sz w:val="22"/>
          <w:rtl/>
        </w:rPr>
        <w:t xml:space="preserve"> את ארון ברית יהוה אל מקומו אל דביר הבית אל קדש הקדשים </w:t>
      </w:r>
      <w:r w:rsidRPr="00A36A33">
        <w:t xml:space="preserve"> (“the priests brought the ark of </w:t>
      </w:r>
      <w:proofErr w:type="spellStart"/>
      <w:r w:rsidRPr="00A36A33">
        <w:rPr>
          <w:rFonts w:eastAsia="MS Mincho"/>
          <w:smallCaps/>
        </w:rPr>
        <w:t>Yhwh</w:t>
      </w:r>
      <w:r w:rsidRPr="00A36A33">
        <w:t>’s</w:t>
      </w:r>
      <w:proofErr w:type="spellEnd"/>
      <w:r w:rsidRPr="00A36A33">
        <w:t xml:space="preserve"> covenant to its place in the inner sanctuary of the house, to the holy of holies”).</w:t>
      </w:r>
      <w:r w:rsidRPr="00A36A33">
        <w:rPr>
          <w:rStyle w:val="FootnoteReference"/>
        </w:rPr>
        <w:footnoteReference w:id="40"/>
      </w:r>
      <w:r w:rsidRPr="00A36A33">
        <w:t xml:space="preserve"> The sense of redundancy and the smooth sequence obtained without the phrase </w:t>
      </w:r>
      <w:r w:rsidRPr="00A36A33">
        <w:rPr>
          <w:sz w:val="22"/>
          <w:rtl/>
        </w:rPr>
        <w:t>קדש הקדשים</w:t>
      </w:r>
      <w:r w:rsidRPr="00A36A33">
        <w:t xml:space="preserve"> </w:t>
      </w:r>
      <w:r w:rsidR="00AD7A73" w:rsidRPr="00A36A33">
        <w:t xml:space="preserve">(“holy of holies”) </w:t>
      </w:r>
      <w:r w:rsidRPr="00A36A33">
        <w:t xml:space="preserve">confirm that the latter was added at a secondary stage by a scribe who identified this part of Solomon’s Temple with the holy of holies of the Tabernacle. The phrase </w:t>
      </w:r>
      <w:r w:rsidRPr="00A36A33">
        <w:rPr>
          <w:sz w:val="22"/>
          <w:rtl/>
        </w:rPr>
        <w:t>קדש</w:t>
      </w:r>
      <w:r w:rsidRPr="00A36A33">
        <w:rPr>
          <w:rtl/>
        </w:rPr>
        <w:t xml:space="preserve"> </w:t>
      </w:r>
      <w:r w:rsidRPr="00A36A33">
        <w:rPr>
          <w:sz w:val="22"/>
          <w:rtl/>
        </w:rPr>
        <w:t>הקדשים</w:t>
      </w:r>
      <w:r w:rsidRPr="00A36A33">
        <w:rPr>
          <w:rFonts w:hint="cs"/>
          <w:sz w:val="22"/>
        </w:rPr>
        <w:t xml:space="preserve"> </w:t>
      </w:r>
      <w:r w:rsidR="00D92798" w:rsidRPr="00A36A33">
        <w:t xml:space="preserve">(“holy of holies”) </w:t>
      </w:r>
      <w:r w:rsidRPr="00A36A33">
        <w:t>appears one more time in the</w:t>
      </w:r>
      <w:r w:rsidR="00DB34C4" w:rsidRPr="00A36A33">
        <w:t>se chapters</w:t>
      </w:r>
      <w:r w:rsidRPr="00A36A33">
        <w:t>, in 1 Kgs 7:50:</w:t>
      </w:r>
      <w:r w:rsidRPr="00A36A33">
        <w:rPr>
          <w:sz w:val="22"/>
          <w:rtl/>
        </w:rPr>
        <w:t>והפתות לדלתות הבית הפנימי לקדש הקדשים לדלתי הבית להיכל זהב</w:t>
      </w:r>
      <w:r w:rsidRPr="00A36A33">
        <w:rPr>
          <w:rFonts w:hint="cs"/>
        </w:rPr>
        <w:t xml:space="preserve"> </w:t>
      </w:r>
      <w:r w:rsidRPr="00A36A33">
        <w:t>(“</w:t>
      </w:r>
      <w:r w:rsidRPr="00A36A33">
        <w:rPr>
          <w:rFonts w:eastAsia="MS Mincho"/>
        </w:rPr>
        <w:t>the sockets for the doors of the innermost part of the house, the holy of holies, and for the doors of the nave of the temple, of gold</w:t>
      </w:r>
      <w:r w:rsidRPr="00A36A33">
        <w:rPr>
          <w:sz w:val="22"/>
          <w:lang w:bidi="ar-SA"/>
        </w:rPr>
        <w:t>”).</w:t>
      </w:r>
      <w:r w:rsidRPr="00A36A33">
        <w:rPr>
          <w:rStyle w:val="FootnoteReference"/>
          <w:sz w:val="22"/>
          <w:lang w:bidi="ar-SA"/>
        </w:rPr>
        <w:footnoteReference w:id="41"/>
      </w:r>
      <w:r w:rsidRPr="00A36A33">
        <w:t xml:space="preserve"> In this text, the phrase </w:t>
      </w:r>
      <w:r w:rsidRPr="00A36A33">
        <w:rPr>
          <w:sz w:val="22"/>
          <w:rtl/>
        </w:rPr>
        <w:t>קדש הקדשים</w:t>
      </w:r>
      <w:r w:rsidRPr="00A36A33">
        <w:rPr>
          <w:rFonts w:hint="cs"/>
          <w:sz w:val="22"/>
        </w:rPr>
        <w:t xml:space="preserve"> </w:t>
      </w:r>
      <w:r w:rsidR="008730FC" w:rsidRPr="00A36A33">
        <w:t xml:space="preserve">(“holy of holies”) </w:t>
      </w:r>
      <w:r w:rsidRPr="00A36A33">
        <w:t xml:space="preserve">doubles the expression </w:t>
      </w:r>
      <w:r w:rsidRPr="00A36A33">
        <w:rPr>
          <w:sz w:val="22"/>
          <w:rtl/>
        </w:rPr>
        <w:t>הבית</w:t>
      </w:r>
      <w:r w:rsidRPr="00A36A33">
        <w:rPr>
          <w:rtl/>
        </w:rPr>
        <w:t xml:space="preserve"> </w:t>
      </w:r>
      <w:r w:rsidRPr="00A36A33">
        <w:rPr>
          <w:sz w:val="22"/>
          <w:rtl/>
        </w:rPr>
        <w:lastRenderedPageBreak/>
        <w:t>הפנימי</w:t>
      </w:r>
      <w:r w:rsidRPr="00A36A33">
        <w:t xml:space="preserve"> </w:t>
      </w:r>
      <w:r w:rsidR="008730FC" w:rsidRPr="00A36A33">
        <w:t xml:space="preserve">(“the </w:t>
      </w:r>
      <w:r w:rsidR="008730FC" w:rsidRPr="00A36A33">
        <w:rPr>
          <w:rFonts w:eastAsia="MS Mincho"/>
        </w:rPr>
        <w:t>innermost part of the house”</w:t>
      </w:r>
      <w:r w:rsidR="008730FC" w:rsidRPr="00A36A33">
        <w:t xml:space="preserve">) </w:t>
      </w:r>
      <w:r w:rsidRPr="00A36A33">
        <w:t xml:space="preserve">and </w:t>
      </w:r>
      <w:del w:id="85" w:author="Shani Tzoref" w:date="2024-09-16T15:57:00Z" w16du:dateUtc="2024-09-16T12:57:00Z">
        <w:r w:rsidRPr="00A36A33" w:rsidDel="009D0998">
          <w:delText xml:space="preserve">violates </w:delText>
        </w:r>
      </w:del>
      <w:ins w:id="86" w:author="Shani Tzoref" w:date="2024-09-16T15:57:00Z" w16du:dateUtc="2024-09-16T12:57:00Z">
        <w:r w:rsidR="009D0998">
          <w:t>disrupt</w:t>
        </w:r>
        <w:r w:rsidR="009D0998" w:rsidRPr="00A36A33">
          <w:t xml:space="preserve">s </w:t>
        </w:r>
      </w:ins>
      <w:r w:rsidRPr="00A36A33">
        <w:t>the sequence descri</w:t>
      </w:r>
      <w:r w:rsidR="001B5448" w:rsidRPr="00A36A33">
        <w:t xml:space="preserve">bing </w:t>
      </w:r>
      <w:r w:rsidRPr="00A36A33">
        <w:t xml:space="preserve">the doors. </w:t>
      </w:r>
      <w:r w:rsidR="00551C44" w:rsidRPr="00A36A33">
        <w:t xml:space="preserve">As previously noted, the term </w:t>
      </w:r>
      <w:r w:rsidR="00551C44" w:rsidRPr="00A36A33">
        <w:rPr>
          <w:rtl/>
        </w:rPr>
        <w:t>קדש הקדשים</w:t>
      </w:r>
      <w:r w:rsidR="00551C44" w:rsidRPr="00A36A33">
        <w:t xml:space="preserve"> (“holy of holies”) is consistently documented in all major versions of Kings. It seems that this phrase was deliberately used </w:t>
      </w:r>
      <w:r w:rsidR="00C97DA0" w:rsidRPr="00A36A33">
        <w:t xml:space="preserve">in these texts </w:t>
      </w:r>
      <w:r w:rsidR="00551C44" w:rsidRPr="00A36A33">
        <w:t>to align the account of the Temple</w:t>
      </w:r>
      <w:r w:rsidR="00C97DA0" w:rsidRPr="00A36A33">
        <w:t>’</w:t>
      </w:r>
      <w:r w:rsidR="00551C44" w:rsidRPr="00A36A33">
        <w:t xml:space="preserve">s construction with </w:t>
      </w:r>
      <w:r w:rsidR="00160C83">
        <w:t xml:space="preserve">the </w:t>
      </w:r>
      <w:r w:rsidR="00551C44" w:rsidRPr="00A36A33">
        <w:t>Pentateuchal traditions, thereby presenting the Solomonic Temple as a direct continuation of the Priestly Tabernacle.</w:t>
      </w:r>
    </w:p>
    <w:p w14:paraId="3829CCC1" w14:textId="7669EC07" w:rsidR="00E31F41" w:rsidRDefault="0050183F" w:rsidP="00633BDF">
      <w:pPr>
        <w:spacing w:after="0" w:line="480" w:lineRule="auto"/>
        <w:ind w:firstLine="720"/>
        <w:rPr>
          <w:rFonts w:cs="SBL Hebrew"/>
          <w:szCs w:val="22"/>
        </w:rPr>
      </w:pPr>
      <w:r w:rsidRPr="00D6597D">
        <w:rPr>
          <w:rFonts w:cs="SBL Hebrew"/>
          <w:szCs w:val="22"/>
        </w:rPr>
        <w:t xml:space="preserve">A similar approach is evident in the Book of Chronicles. In instances where 1 Kings uses the term </w:t>
      </w:r>
      <w:r w:rsidRPr="00D6597D">
        <w:rPr>
          <w:rFonts w:cs="SBL Hebrew"/>
          <w:szCs w:val="22"/>
          <w:rtl/>
        </w:rPr>
        <w:t>דביר</w:t>
      </w:r>
      <w:r w:rsidRPr="00D6597D">
        <w:rPr>
          <w:rFonts w:cs="SBL Hebrew"/>
          <w:szCs w:val="22"/>
        </w:rPr>
        <w:t xml:space="preserve"> (“inner sanctuary”), Chronicles replaces it with the more familiar Pentateuchal phrase, with a minor addition: </w:t>
      </w:r>
      <w:r w:rsidRPr="00D6597D">
        <w:rPr>
          <w:rFonts w:cs="SBL Hebrew"/>
          <w:szCs w:val="22"/>
          <w:rtl/>
        </w:rPr>
        <w:t>בית קדש הקדשים</w:t>
      </w:r>
      <w:r w:rsidRPr="00D6597D">
        <w:rPr>
          <w:rFonts w:cs="SBL Hebrew"/>
          <w:szCs w:val="22"/>
        </w:rPr>
        <w:t xml:space="preserve"> (“the most holy house”).</w:t>
      </w:r>
      <w:r w:rsidR="00EC7E66" w:rsidRPr="00D6597D">
        <w:rPr>
          <w:rFonts w:cs="SBL Hebrew"/>
          <w:szCs w:val="22"/>
        </w:rPr>
        <w:t xml:space="preserve"> For example, 1 Kings 6:20 states </w:t>
      </w:r>
      <w:r w:rsidR="00EC7E66" w:rsidRPr="00D6597D">
        <w:rPr>
          <w:rFonts w:cs="SBL Hebrew"/>
          <w:szCs w:val="22"/>
          <w:rtl/>
        </w:rPr>
        <w:t xml:space="preserve">וְלִפְנֵי </w:t>
      </w:r>
      <w:r w:rsidR="00EC7E66" w:rsidRPr="00D6597D">
        <w:rPr>
          <w:rFonts w:cs="SBL Hebrew"/>
          <w:b/>
          <w:bCs/>
          <w:szCs w:val="22"/>
          <w:rtl/>
        </w:rPr>
        <w:t>הַדְּבִיר</w:t>
      </w:r>
      <w:r w:rsidR="00EC7E66" w:rsidRPr="00D6597D">
        <w:rPr>
          <w:rFonts w:cs="SBL Hebrew"/>
          <w:szCs w:val="22"/>
          <w:rtl/>
        </w:rPr>
        <w:t xml:space="preserve"> עֶשְׂרִים אַמָּה אֹרֶךְ</w:t>
      </w:r>
      <w:r w:rsidR="00EC7E66" w:rsidRPr="00D6597D">
        <w:rPr>
          <w:rFonts w:cs="SBL Hebrew"/>
          <w:szCs w:val="22"/>
        </w:rPr>
        <w:t xml:space="preserve"> (“The interior of </w:t>
      </w:r>
      <w:r w:rsidR="00EC7E66" w:rsidRPr="00D6597D">
        <w:rPr>
          <w:rFonts w:cs="SBL Hebrew"/>
          <w:i/>
          <w:iCs/>
          <w:szCs w:val="22"/>
        </w:rPr>
        <w:t>the inner sanctuary</w:t>
      </w:r>
      <w:r w:rsidR="00EC7E66" w:rsidRPr="00D6597D">
        <w:rPr>
          <w:rFonts w:cs="SBL Hebrew"/>
          <w:szCs w:val="22"/>
        </w:rPr>
        <w:t xml:space="preserve"> was twenty cubits long”), while 2 Chronicles 3:8 reads </w:t>
      </w:r>
      <w:r w:rsidR="00EC7E66" w:rsidRPr="00D6597D">
        <w:rPr>
          <w:rFonts w:cs="SBL Hebrew"/>
          <w:szCs w:val="22"/>
          <w:rtl/>
        </w:rPr>
        <w:t xml:space="preserve">וַיַּעַשׂ אֶת </w:t>
      </w:r>
      <w:r w:rsidR="00EC7E66" w:rsidRPr="00D6597D">
        <w:rPr>
          <w:rFonts w:cs="SBL Hebrew"/>
          <w:b/>
          <w:bCs/>
          <w:szCs w:val="22"/>
          <w:rtl/>
        </w:rPr>
        <w:t>בֵּית קֹדֶשׁ הַקֳּדָשִׁים</w:t>
      </w:r>
      <w:r w:rsidR="00EC7E66" w:rsidRPr="00D6597D">
        <w:rPr>
          <w:rFonts w:cs="SBL Hebrew"/>
          <w:szCs w:val="22"/>
          <w:rtl/>
        </w:rPr>
        <w:t xml:space="preserve"> אָרְכּוֹ עַל פְּנֵי רֹחַב הַבַּיִת אַמּוֹת עֶשְׂרִים</w:t>
      </w:r>
      <w:r w:rsidR="00EC7E66" w:rsidRPr="00D6597D">
        <w:rPr>
          <w:rFonts w:cs="SBL Hebrew"/>
          <w:szCs w:val="22"/>
        </w:rPr>
        <w:t xml:space="preserve"> (“And he made </w:t>
      </w:r>
      <w:r w:rsidR="00EC7E66" w:rsidRPr="00D6597D">
        <w:rPr>
          <w:rFonts w:cs="SBL Hebrew"/>
          <w:i/>
          <w:iCs/>
          <w:szCs w:val="22"/>
        </w:rPr>
        <w:t>the most holy house</w:t>
      </w:r>
      <w:r w:rsidR="00EC7E66" w:rsidRPr="00D6597D">
        <w:rPr>
          <w:rFonts w:cs="SBL Hebrew"/>
          <w:szCs w:val="22"/>
        </w:rPr>
        <w:t xml:space="preserve">, its length, corresponding to the width of the house, was twenty cubits”). Similarly, 1 Kings 6:23 states </w:t>
      </w:r>
      <w:r w:rsidR="00EC7E66" w:rsidRPr="00D6597D">
        <w:rPr>
          <w:rFonts w:cs="SBL Hebrew"/>
          <w:szCs w:val="22"/>
          <w:rtl/>
        </w:rPr>
        <w:t xml:space="preserve">וַיַּעַשׂ </w:t>
      </w:r>
      <w:r w:rsidR="00EC7E66" w:rsidRPr="00D6597D">
        <w:rPr>
          <w:rFonts w:cs="SBL Hebrew"/>
          <w:b/>
          <w:bCs/>
          <w:szCs w:val="22"/>
          <w:rtl/>
        </w:rPr>
        <w:t>בַּדְּבִיר</w:t>
      </w:r>
      <w:r w:rsidR="00EC7E66" w:rsidRPr="00D6597D">
        <w:rPr>
          <w:rFonts w:cs="SBL Hebrew"/>
          <w:szCs w:val="22"/>
          <w:rtl/>
        </w:rPr>
        <w:t xml:space="preserve"> שְׁנֵי כְרוּבִים עֲצֵי שָׁמֶן</w:t>
      </w:r>
      <w:r w:rsidR="00EC7E66" w:rsidRPr="00D6597D">
        <w:rPr>
          <w:rFonts w:cs="SBL Hebrew"/>
          <w:szCs w:val="22"/>
        </w:rPr>
        <w:t xml:space="preserve"> (“In </w:t>
      </w:r>
      <w:r w:rsidR="00EC7E66" w:rsidRPr="00D6597D">
        <w:rPr>
          <w:rFonts w:cs="SBL Hebrew"/>
          <w:i/>
          <w:iCs/>
          <w:szCs w:val="22"/>
        </w:rPr>
        <w:t>the inner sanctuary</w:t>
      </w:r>
      <w:r w:rsidR="00EC7E66" w:rsidRPr="00D6597D">
        <w:rPr>
          <w:rFonts w:cs="SBL Hebrew"/>
          <w:szCs w:val="22"/>
        </w:rPr>
        <w:t xml:space="preserve"> he made two cherubim of olivewood”), while 2 Chronicles 3:10 reads </w:t>
      </w:r>
      <w:r w:rsidR="00EC7E66" w:rsidRPr="00D6597D">
        <w:rPr>
          <w:rFonts w:cs="SBL Hebrew"/>
          <w:szCs w:val="22"/>
          <w:rtl/>
        </w:rPr>
        <w:t xml:space="preserve">וַיַּעַשׂ </w:t>
      </w:r>
      <w:r w:rsidR="00EC7E66" w:rsidRPr="00D6597D">
        <w:rPr>
          <w:rFonts w:cs="SBL Hebrew"/>
          <w:b/>
          <w:bCs/>
          <w:szCs w:val="22"/>
          <w:rtl/>
        </w:rPr>
        <w:t>בְּבֵית קֹדֶשׁ הַקֳּדָשִׁים</w:t>
      </w:r>
      <w:r w:rsidR="00EC7E66" w:rsidRPr="00D6597D">
        <w:rPr>
          <w:rFonts w:cs="SBL Hebrew"/>
          <w:szCs w:val="22"/>
          <w:rtl/>
        </w:rPr>
        <w:t xml:space="preserve"> כְּרוּבִים שְׁנַיִם מַעֲשֵׂה צַעֲצֻעִים</w:t>
      </w:r>
      <w:r w:rsidR="00EC7E66" w:rsidRPr="00D6597D">
        <w:rPr>
          <w:rFonts w:cs="SBL Hebrew"/>
          <w:szCs w:val="22"/>
        </w:rPr>
        <w:t xml:space="preserve"> (“And in </w:t>
      </w:r>
      <w:r w:rsidR="00EC7E66" w:rsidRPr="00D6597D">
        <w:rPr>
          <w:rFonts w:cs="SBL Hebrew"/>
          <w:i/>
          <w:iCs/>
          <w:szCs w:val="22"/>
        </w:rPr>
        <w:t>the most holy house</w:t>
      </w:r>
      <w:r w:rsidR="00EC7E66" w:rsidRPr="00D6597D">
        <w:rPr>
          <w:rFonts w:cs="SBL Hebrew"/>
          <w:szCs w:val="22"/>
        </w:rPr>
        <w:t xml:space="preserve"> he made two cherubim of image work”).</w:t>
      </w:r>
    </w:p>
    <w:p w14:paraId="46580ECA" w14:textId="77777777" w:rsidR="00633BDF" w:rsidRPr="00633BDF" w:rsidRDefault="00633BDF" w:rsidP="00633BDF">
      <w:pPr>
        <w:spacing w:after="0" w:line="480" w:lineRule="auto"/>
        <w:ind w:firstLine="720"/>
        <w:rPr>
          <w:rFonts w:cs="SBL Hebrew"/>
          <w:szCs w:val="22"/>
          <w:rtl/>
        </w:rPr>
      </w:pPr>
    </w:p>
    <w:p w14:paraId="72025C58" w14:textId="404EE2CF" w:rsidR="00611062" w:rsidRPr="00A36A33" w:rsidRDefault="008E4E30" w:rsidP="00611062">
      <w:pPr>
        <w:spacing w:after="0" w:line="480" w:lineRule="auto"/>
        <w:rPr>
          <w:rFonts w:asciiTheme="majorBidi" w:hAnsiTheme="majorBidi" w:cstheme="majorBidi"/>
          <w:i/>
          <w:iCs/>
        </w:rPr>
      </w:pPr>
      <w:r>
        <w:rPr>
          <w:rFonts w:asciiTheme="majorBidi" w:hAnsiTheme="majorBidi" w:cstheme="majorBidi"/>
          <w:i/>
          <w:iCs/>
        </w:rPr>
        <w:t xml:space="preserve">6.2. </w:t>
      </w:r>
      <w:r w:rsidR="00611062" w:rsidRPr="00A36A33">
        <w:rPr>
          <w:rFonts w:asciiTheme="majorBidi" w:hAnsiTheme="majorBidi" w:cstheme="majorBidi"/>
          <w:i/>
          <w:iCs/>
        </w:rPr>
        <w:t xml:space="preserve">Bringing the Tent of Meeting into the Temple and the Entrance of </w:t>
      </w:r>
      <w:r w:rsidR="002C58D3" w:rsidRPr="00A36A33">
        <w:rPr>
          <w:rFonts w:asciiTheme="majorBidi" w:hAnsiTheme="majorBidi" w:cstheme="majorBidi"/>
          <w:i/>
          <w:iCs/>
        </w:rPr>
        <w:t>the Kabod</w:t>
      </w:r>
      <w:r w:rsidR="00611062" w:rsidRPr="00A36A33">
        <w:rPr>
          <w:rFonts w:asciiTheme="majorBidi" w:hAnsiTheme="majorBidi" w:cstheme="majorBidi"/>
          <w:i/>
          <w:iCs/>
        </w:rPr>
        <w:t xml:space="preserve"> (1 Kgs 8:4, 10–11)</w:t>
      </w:r>
    </w:p>
    <w:p w14:paraId="6C598B58" w14:textId="244BF4C5" w:rsidR="00B8402E" w:rsidRPr="00A36A33" w:rsidRDefault="00C71CD4" w:rsidP="00611062">
      <w:pPr>
        <w:spacing w:after="0" w:line="480" w:lineRule="auto"/>
        <w:rPr>
          <w:rFonts w:asciiTheme="majorBidi" w:hAnsiTheme="majorBidi" w:cstheme="majorBidi"/>
        </w:rPr>
      </w:pPr>
      <w:r w:rsidRPr="00A36A33">
        <w:rPr>
          <w:rFonts w:asciiTheme="majorBidi" w:hAnsiTheme="majorBidi" w:cstheme="majorBidi"/>
        </w:rPr>
        <w:t xml:space="preserve">Chapter 8 </w:t>
      </w:r>
      <w:del w:id="87" w:author="Shani Tzoref" w:date="2024-09-13T15:10:00Z" w16du:dateUtc="2024-09-13T12:10:00Z">
        <w:r w:rsidRPr="00A36A33" w:rsidDel="00305E22">
          <w:rPr>
            <w:rFonts w:asciiTheme="majorBidi" w:hAnsiTheme="majorBidi" w:cstheme="majorBidi"/>
          </w:rPr>
          <w:delText xml:space="preserve">contains </w:delText>
        </w:r>
      </w:del>
      <w:r w:rsidR="001C29B2" w:rsidRPr="00A36A33">
        <w:rPr>
          <w:rFonts w:asciiTheme="majorBidi" w:hAnsiTheme="majorBidi" w:cstheme="majorBidi"/>
        </w:rPr>
        <w:t xml:space="preserve">also </w:t>
      </w:r>
      <w:ins w:id="88" w:author="Shani Tzoref" w:date="2024-09-13T15:10:00Z" w16du:dateUtc="2024-09-13T12:10:00Z">
        <w:r w:rsidR="00305E22">
          <w:rPr>
            <w:rFonts w:asciiTheme="majorBidi" w:hAnsiTheme="majorBidi" w:cstheme="majorBidi"/>
          </w:rPr>
          <w:t xml:space="preserve">contains </w:t>
        </w:r>
      </w:ins>
      <w:r w:rsidR="00A3606F" w:rsidRPr="00A36A33">
        <w:rPr>
          <w:rFonts w:asciiTheme="majorBidi" w:hAnsiTheme="majorBidi" w:cstheme="majorBidi"/>
        </w:rPr>
        <w:t>more</w:t>
      </w:r>
      <w:r w:rsidR="00F73FA6" w:rsidRPr="00A36A33">
        <w:rPr>
          <w:rFonts w:asciiTheme="majorBidi" w:hAnsiTheme="majorBidi" w:cstheme="majorBidi"/>
        </w:rPr>
        <w:t xml:space="preserve"> </w:t>
      </w:r>
      <w:r w:rsidRPr="00A36A33">
        <w:rPr>
          <w:rFonts w:asciiTheme="majorBidi" w:hAnsiTheme="majorBidi" w:cstheme="majorBidi"/>
        </w:rPr>
        <w:t xml:space="preserve">significant Priestly additions found across all major textual versions. As previously mentioned, the LXX version lacks the specific reference to the Levites carrying the ark, reflecting a shorter text. However, even in this abbreviated version of verse 4, the LXX still </w:t>
      </w:r>
      <w:r w:rsidR="00B869F2">
        <w:rPr>
          <w:rFonts w:asciiTheme="majorBidi" w:hAnsiTheme="majorBidi" w:cstheme="majorBidi"/>
        </w:rPr>
        <w:t xml:space="preserve">contain Priestly features. It </w:t>
      </w:r>
      <w:r w:rsidRPr="00A36A33">
        <w:rPr>
          <w:rFonts w:asciiTheme="majorBidi" w:hAnsiTheme="majorBidi" w:cstheme="majorBidi"/>
        </w:rPr>
        <w:t>recounts that, in addition to the ark being brought to Jerusalem, the Tent of Meeting and all the sacred vessels were also transported: “and the T</w:t>
      </w:r>
      <w:r w:rsidR="00D866C9" w:rsidRPr="00A36A33">
        <w:rPr>
          <w:rFonts w:asciiTheme="majorBidi" w:hAnsiTheme="majorBidi" w:cstheme="majorBidi"/>
        </w:rPr>
        <w:t>ent</w:t>
      </w:r>
      <w:r w:rsidRPr="00A36A33">
        <w:rPr>
          <w:rFonts w:asciiTheme="majorBidi" w:hAnsiTheme="majorBidi" w:cstheme="majorBidi"/>
        </w:rPr>
        <w:t xml:space="preserve"> of </w:t>
      </w:r>
      <w:r w:rsidR="00893CEC" w:rsidRPr="00A36A33">
        <w:rPr>
          <w:rFonts w:asciiTheme="majorBidi" w:hAnsiTheme="majorBidi" w:cstheme="majorBidi"/>
        </w:rPr>
        <w:t>M</w:t>
      </w:r>
      <w:r w:rsidRPr="00A36A33">
        <w:rPr>
          <w:rFonts w:asciiTheme="majorBidi" w:hAnsiTheme="majorBidi" w:cstheme="majorBidi"/>
        </w:rPr>
        <w:t xml:space="preserve">eeting, and all the holy vessels that were in the </w:t>
      </w:r>
      <w:r w:rsidR="00C557A9" w:rsidRPr="00A36A33">
        <w:rPr>
          <w:rFonts w:asciiTheme="majorBidi" w:hAnsiTheme="majorBidi" w:cstheme="majorBidi"/>
        </w:rPr>
        <w:t>Tent</w:t>
      </w:r>
      <w:r w:rsidR="00681DC3" w:rsidRPr="00A36A33">
        <w:rPr>
          <w:rFonts w:asciiTheme="majorBidi" w:hAnsiTheme="majorBidi" w:cstheme="majorBidi"/>
        </w:rPr>
        <w:t xml:space="preserve"> of </w:t>
      </w:r>
      <w:r w:rsidR="00893CEC" w:rsidRPr="00A36A33">
        <w:rPr>
          <w:rFonts w:asciiTheme="majorBidi" w:hAnsiTheme="majorBidi" w:cstheme="majorBidi"/>
        </w:rPr>
        <w:t>M</w:t>
      </w:r>
      <w:r w:rsidR="00681DC3" w:rsidRPr="00A36A33">
        <w:rPr>
          <w:rFonts w:asciiTheme="majorBidi" w:hAnsiTheme="majorBidi" w:cstheme="majorBidi"/>
        </w:rPr>
        <w:t>eeting</w:t>
      </w:r>
      <w:r w:rsidRPr="00A36A33">
        <w:rPr>
          <w:rFonts w:asciiTheme="majorBidi" w:hAnsiTheme="majorBidi" w:cstheme="majorBidi"/>
        </w:rPr>
        <w:t>.”</w:t>
      </w:r>
      <w:r w:rsidR="002367EE">
        <w:rPr>
          <w:rFonts w:asciiTheme="majorBidi" w:hAnsiTheme="majorBidi" w:cstheme="majorBidi"/>
        </w:rPr>
        <w:t xml:space="preserve"> T</w:t>
      </w:r>
      <w:r w:rsidR="002367EE" w:rsidRPr="00A36A33">
        <w:rPr>
          <w:rFonts w:asciiTheme="majorBidi" w:hAnsiTheme="majorBidi" w:cstheme="majorBidi"/>
        </w:rPr>
        <w:t xml:space="preserve">he style of 1 Kings 8:4 indicates that it was composed with an awareness of the Priestly style of the </w:t>
      </w:r>
      <w:r w:rsidR="002367EE" w:rsidRPr="00A36A33">
        <w:rPr>
          <w:rFonts w:asciiTheme="majorBidi" w:hAnsiTheme="majorBidi" w:cstheme="majorBidi"/>
        </w:rPr>
        <w:lastRenderedPageBreak/>
        <w:t xml:space="preserve">Pentateuch. The expression </w:t>
      </w:r>
      <w:r w:rsidR="002367EE" w:rsidRPr="00A36A33">
        <w:rPr>
          <w:rFonts w:asciiTheme="majorBidi" w:hAnsiTheme="majorBidi" w:cs="Times New Roman"/>
          <w:rtl/>
        </w:rPr>
        <w:t>כלי הקדש</w:t>
      </w:r>
      <w:r w:rsidR="002367EE" w:rsidRPr="00A36A33">
        <w:rPr>
          <w:rFonts w:asciiTheme="majorBidi" w:hAnsiTheme="majorBidi" w:cstheme="majorBidi"/>
        </w:rPr>
        <w:t xml:space="preserve"> (“the holy vessels”) found in this verse appears elsewhere only in the Priestly texts of the Pentateuch, and even </w:t>
      </w:r>
      <w:ins w:id="89" w:author="Shani Tzoref" w:date="2024-09-16T16:10:00Z" w16du:dateUtc="2024-09-16T13:10:00Z">
        <w:r w:rsidR="007202D7">
          <w:rPr>
            <w:rFonts w:asciiTheme="majorBidi" w:hAnsiTheme="majorBidi" w:cstheme="majorBidi"/>
          </w:rPr>
          <w:t xml:space="preserve">there, </w:t>
        </w:r>
      </w:ins>
      <w:r w:rsidR="002367EE" w:rsidRPr="00A36A33">
        <w:rPr>
          <w:rFonts w:asciiTheme="majorBidi" w:hAnsiTheme="majorBidi" w:cstheme="majorBidi"/>
        </w:rPr>
        <w:t>only in the relatively later strata of these materials (Num 3:31; 4:15; 18:3; 31:6), or in Chronicles, which was influenced by the same texts (1 Chr 9:29; 2 Chr 5:5).</w:t>
      </w:r>
    </w:p>
    <w:p w14:paraId="4E81FB2A" w14:textId="7961642D" w:rsidR="00826692" w:rsidRDefault="007B6C0A" w:rsidP="00826692">
      <w:pPr>
        <w:spacing w:after="0" w:line="480" w:lineRule="auto"/>
        <w:ind w:firstLine="720"/>
        <w:rPr>
          <w:rFonts w:asciiTheme="majorBidi" w:hAnsiTheme="majorBidi" w:cstheme="majorBidi"/>
        </w:rPr>
      </w:pPr>
      <w:r w:rsidRPr="00A36A33">
        <w:rPr>
          <w:rFonts w:asciiTheme="majorBidi" w:hAnsiTheme="majorBidi" w:cstheme="majorBidi"/>
        </w:rPr>
        <w:t>Rabbinic literature (</w:t>
      </w:r>
      <w:r w:rsidRPr="00A36A33">
        <w:rPr>
          <w:rFonts w:asciiTheme="majorBidi" w:hAnsiTheme="majorBidi" w:cstheme="majorBidi"/>
          <w:i/>
          <w:iCs/>
        </w:rPr>
        <w:t>b</w:t>
      </w:r>
      <w:r w:rsidRPr="00A36A33">
        <w:rPr>
          <w:rFonts w:asciiTheme="majorBidi" w:hAnsiTheme="majorBidi" w:cstheme="majorBidi"/>
        </w:rPr>
        <w:t xml:space="preserve">. </w:t>
      </w:r>
      <w:proofErr w:type="spellStart"/>
      <w:r w:rsidRPr="00A36A33">
        <w:rPr>
          <w:rFonts w:asciiTheme="majorBidi" w:hAnsiTheme="majorBidi" w:cstheme="majorBidi"/>
        </w:rPr>
        <w:t>Soṭah</w:t>
      </w:r>
      <w:proofErr w:type="spellEnd"/>
      <w:r w:rsidRPr="00A36A33">
        <w:rPr>
          <w:rFonts w:asciiTheme="majorBidi" w:hAnsiTheme="majorBidi" w:cstheme="majorBidi"/>
        </w:rPr>
        <w:t xml:space="preserve"> 9a) </w:t>
      </w:r>
      <w:r w:rsidR="00623CFE">
        <w:rPr>
          <w:rFonts w:asciiTheme="majorBidi" w:hAnsiTheme="majorBidi" w:cstheme="majorBidi"/>
        </w:rPr>
        <w:t xml:space="preserve">followed by several </w:t>
      </w:r>
      <w:r w:rsidRPr="00A36A33">
        <w:rPr>
          <w:rFonts w:asciiTheme="majorBidi" w:hAnsiTheme="majorBidi" w:cstheme="majorBidi"/>
        </w:rPr>
        <w:t>modern exegetes suggest that the Tent of Meeting was brought to Solomon’s Temple and placed within a designated area.</w:t>
      </w:r>
      <w:r w:rsidR="00C91A03" w:rsidRPr="00A36A33">
        <w:rPr>
          <w:rStyle w:val="FootnoteReference"/>
          <w:rFonts w:asciiTheme="majorBidi" w:hAnsiTheme="majorBidi" w:cstheme="majorBidi"/>
        </w:rPr>
        <w:footnoteReference w:id="42"/>
      </w:r>
      <w:r w:rsidRPr="00A36A33">
        <w:rPr>
          <w:rFonts w:asciiTheme="majorBidi" w:hAnsiTheme="majorBidi" w:cstheme="majorBidi"/>
        </w:rPr>
        <w:t xml:space="preserve"> However, aside from a single </w:t>
      </w:r>
      <w:r w:rsidR="00D80FB1">
        <w:rPr>
          <w:rFonts w:asciiTheme="majorBidi" w:hAnsiTheme="majorBidi" w:cstheme="majorBidi"/>
        </w:rPr>
        <w:t>sentence</w:t>
      </w:r>
      <w:r w:rsidRPr="00A36A33">
        <w:rPr>
          <w:rFonts w:asciiTheme="majorBidi" w:hAnsiTheme="majorBidi" w:cstheme="majorBidi"/>
        </w:rPr>
        <w:t xml:space="preserve"> in Samuel</w:t>
      </w:r>
      <w:r w:rsidR="007476B9">
        <w:rPr>
          <w:rFonts w:asciiTheme="majorBidi" w:hAnsiTheme="majorBidi" w:cstheme="majorBidi"/>
        </w:rPr>
        <w:t xml:space="preserve"> (2 Sam 2:</w:t>
      </w:r>
      <w:r w:rsidR="00442DBE">
        <w:rPr>
          <w:rFonts w:asciiTheme="majorBidi" w:hAnsiTheme="majorBidi" w:cstheme="majorBidi"/>
        </w:rPr>
        <w:t>22</w:t>
      </w:r>
      <w:r w:rsidR="00D80FB1">
        <w:rPr>
          <w:rFonts w:asciiTheme="majorBidi" w:hAnsiTheme="majorBidi" w:cstheme="majorBidi"/>
        </w:rPr>
        <w:t>b</w:t>
      </w:r>
      <w:r w:rsidR="00D80FB1" w:rsidRPr="009F76C7">
        <w:rPr>
          <w:rFonts w:asciiTheme="majorBidi" w:hAnsiTheme="majorBidi" w:cstheme="majorBidi"/>
          <w:vertAlign w:val="subscript"/>
        </w:rPr>
        <w:t>β</w:t>
      </w:r>
      <w:r w:rsidR="007476B9">
        <w:rPr>
          <w:rFonts w:asciiTheme="majorBidi" w:hAnsiTheme="majorBidi" w:cstheme="majorBidi"/>
        </w:rPr>
        <w:t>)</w:t>
      </w:r>
      <w:r w:rsidRPr="00A36A33">
        <w:rPr>
          <w:rFonts w:asciiTheme="majorBidi" w:hAnsiTheme="majorBidi" w:cstheme="majorBidi"/>
        </w:rPr>
        <w:t>—which is likely a later addition—there is no prior mention in the Samuel or Kings narratives of the ark being placed in the Tent of Meeting, as described in the Pentateuch.</w:t>
      </w:r>
      <w:r w:rsidR="00DA133E" w:rsidRPr="00A36A33">
        <w:rPr>
          <w:rStyle w:val="FootnoteReference"/>
          <w:rFonts w:asciiTheme="majorBidi" w:hAnsiTheme="majorBidi" w:cstheme="majorBidi"/>
        </w:rPr>
        <w:footnoteReference w:id="43"/>
      </w:r>
      <w:r w:rsidRPr="00A36A33">
        <w:rPr>
          <w:rFonts w:asciiTheme="majorBidi" w:hAnsiTheme="majorBidi" w:cstheme="majorBidi"/>
        </w:rPr>
        <w:t xml:space="preserve"> In fact, the opposite is suggested: 2 Samuel 6 recounts the ark’s relocation to the city of David (from where Solomon is said to have brought it to the Temple), describing how David erected a </w:t>
      </w:r>
      <w:r w:rsidRPr="00A36A33">
        <w:rPr>
          <w:rFonts w:asciiTheme="majorBidi" w:hAnsiTheme="majorBidi" w:cstheme="majorBidi"/>
          <w:i/>
          <w:iCs/>
        </w:rPr>
        <w:t>temporary</w:t>
      </w:r>
      <w:r w:rsidRPr="00A36A33">
        <w:rPr>
          <w:rFonts w:asciiTheme="majorBidi" w:hAnsiTheme="majorBidi" w:cstheme="majorBidi"/>
        </w:rPr>
        <w:t xml:space="preserve"> tent for the ark in Jerusalem: “They brought the ark of YHWH and set it in its place, inside the tent that David had pitched for it…” (2 Sam 6:17; cf. 7:2, 6). </w:t>
      </w:r>
    </w:p>
    <w:p w14:paraId="38428A3F" w14:textId="42128906" w:rsidR="00F84CF1" w:rsidRPr="00826692" w:rsidRDefault="00F8529F" w:rsidP="00826692">
      <w:pPr>
        <w:spacing w:after="0" w:line="480" w:lineRule="auto"/>
        <w:ind w:firstLine="720"/>
        <w:rPr>
          <w:rFonts w:asciiTheme="majorBidi" w:hAnsiTheme="majorBidi" w:cstheme="majorBidi"/>
        </w:rPr>
      </w:pPr>
      <w:r>
        <w:rPr>
          <w:rFonts w:asciiTheme="majorBidi" w:hAnsiTheme="majorBidi" w:cstheme="majorBidi"/>
        </w:rPr>
        <w:t>If we read t</w:t>
      </w:r>
      <w:r w:rsidR="007B6C0A" w:rsidRPr="00A36A33">
        <w:rPr>
          <w:rFonts w:asciiTheme="majorBidi" w:hAnsiTheme="majorBidi" w:cstheme="majorBidi"/>
        </w:rPr>
        <w:t>he narrative of bringing the ark to Solomon’s Temple—without the additions absent in the LXX and without verse 4, which contains explicitly Priestly terminology</w:t>
      </w:r>
      <w:ins w:id="90" w:author="Shani Tzoref" w:date="2024-09-16T16:11:00Z" w16du:dateUtc="2024-09-16T13:11:00Z">
        <w:r w:rsidR="007202D7" w:rsidRPr="00A36A33">
          <w:rPr>
            <w:rFonts w:asciiTheme="majorBidi" w:hAnsiTheme="majorBidi" w:cstheme="majorBidi"/>
          </w:rPr>
          <w:t>—</w:t>
        </w:r>
      </w:ins>
      <w:del w:id="91" w:author="Shani Tzoref" w:date="2024-09-16T16:11:00Z" w16du:dateUtc="2024-09-16T13:11:00Z">
        <w:r w:rsidR="00A126D7" w:rsidDel="007202D7">
          <w:rPr>
            <w:rFonts w:asciiTheme="majorBidi" w:hAnsiTheme="majorBidi" w:cstheme="majorBidi"/>
          </w:rPr>
          <w:delText xml:space="preserve">, </w:delText>
        </w:r>
      </w:del>
      <w:r w:rsidR="00A126D7">
        <w:rPr>
          <w:rFonts w:asciiTheme="majorBidi" w:hAnsiTheme="majorBidi" w:cstheme="majorBidi"/>
        </w:rPr>
        <w:t xml:space="preserve">it </w:t>
      </w:r>
      <w:r w:rsidR="007B6C0A" w:rsidRPr="00A36A33">
        <w:rPr>
          <w:rFonts w:asciiTheme="majorBidi" w:hAnsiTheme="majorBidi" w:cstheme="majorBidi"/>
        </w:rPr>
        <w:t>would resemble the pattern of the ark stories in Samuel (2 Sam 6:1–11</w:t>
      </w:r>
      <w:r w:rsidR="009D1593" w:rsidRPr="00A36A33">
        <w:rPr>
          <w:rFonts w:asciiTheme="majorBidi" w:hAnsiTheme="majorBidi" w:cstheme="majorBidi"/>
        </w:rPr>
        <w:t xml:space="preserve">, </w:t>
      </w:r>
      <w:r w:rsidR="007B6C0A" w:rsidRPr="00A36A33">
        <w:rPr>
          <w:rFonts w:asciiTheme="majorBidi" w:hAnsiTheme="majorBidi" w:cstheme="majorBidi"/>
        </w:rPr>
        <w:t>12–19) and also serve to complete them.</w:t>
      </w:r>
      <w:r w:rsidR="00DD3358" w:rsidRPr="00A36A33">
        <w:rPr>
          <w:rStyle w:val="FootnoteReference"/>
          <w:rFonts w:asciiTheme="majorBidi" w:hAnsiTheme="majorBidi" w:cstheme="majorBidi"/>
        </w:rPr>
        <w:footnoteReference w:id="44"/>
      </w:r>
      <w:r w:rsidR="00284A69" w:rsidRPr="00A36A33">
        <w:rPr>
          <w:rFonts w:cs="Times New Roman"/>
        </w:rPr>
        <w:t xml:space="preserve"> </w:t>
      </w:r>
      <w:r w:rsidR="00F84CF1" w:rsidRPr="00A36A33">
        <w:rPr>
          <w:rFonts w:cs="Times New Roman"/>
        </w:rPr>
        <w:t xml:space="preserve">It appears that a late </w:t>
      </w:r>
      <w:r w:rsidR="00D9213B" w:rsidRPr="00A36A33">
        <w:rPr>
          <w:rFonts w:cs="Times New Roman"/>
        </w:rPr>
        <w:t>scribe</w:t>
      </w:r>
      <w:r w:rsidR="00F84CF1" w:rsidRPr="00A36A33">
        <w:rPr>
          <w:rFonts w:cs="Times New Roman"/>
        </w:rPr>
        <w:t>, recounting the story of the ark</w:t>
      </w:r>
      <w:r w:rsidR="00B645B4" w:rsidRPr="00A36A33">
        <w:rPr>
          <w:rFonts w:cs="Times New Roman"/>
        </w:rPr>
        <w:t>’</w:t>
      </w:r>
      <w:r w:rsidR="00F84CF1" w:rsidRPr="00A36A33">
        <w:rPr>
          <w:rFonts w:cs="Times New Roman"/>
        </w:rPr>
        <w:t>s transfer to the city of David</w:t>
      </w:r>
      <w:r w:rsidR="009842FC">
        <w:rPr>
          <w:rFonts w:cs="Times New Roman"/>
        </w:rPr>
        <w:t xml:space="preserve"> (1 Kgs 8)</w:t>
      </w:r>
      <w:r w:rsidR="00F84CF1" w:rsidRPr="00A36A33">
        <w:rPr>
          <w:rFonts w:cs="Times New Roman"/>
        </w:rPr>
        <w:t xml:space="preserve">, </w:t>
      </w:r>
      <w:r w:rsidR="00D65F63" w:rsidRPr="00A36A33">
        <w:rPr>
          <w:rFonts w:cs="Times New Roman"/>
        </w:rPr>
        <w:t>identified</w:t>
      </w:r>
      <w:r w:rsidR="00F84CF1" w:rsidRPr="00A36A33">
        <w:rPr>
          <w:rFonts w:cs="Times New Roman"/>
        </w:rPr>
        <w:t xml:space="preserve"> the temporary tent mentioned in the Davidic narratives (2 Sam 6:17) with the </w:t>
      </w:r>
      <w:r w:rsidR="00D65F63" w:rsidRPr="00A36A33">
        <w:rPr>
          <w:rFonts w:cs="Times New Roman"/>
        </w:rPr>
        <w:t>P</w:t>
      </w:r>
      <w:r w:rsidR="00AB22E9" w:rsidRPr="00A36A33">
        <w:rPr>
          <w:rFonts w:cs="Times New Roman"/>
        </w:rPr>
        <w:t>riestly</w:t>
      </w:r>
      <w:r w:rsidR="00E86A49" w:rsidRPr="00A36A33">
        <w:rPr>
          <w:rFonts w:cs="Times New Roman"/>
        </w:rPr>
        <w:t xml:space="preserve"> </w:t>
      </w:r>
      <w:r w:rsidR="00F84CF1" w:rsidRPr="00A36A33">
        <w:rPr>
          <w:rFonts w:cs="Times New Roman"/>
        </w:rPr>
        <w:t xml:space="preserve">Tent of Meeting. This </w:t>
      </w:r>
      <w:r w:rsidR="00AA34C3" w:rsidRPr="00A36A33">
        <w:rPr>
          <w:rFonts w:cs="Times New Roman"/>
        </w:rPr>
        <w:t>scribe</w:t>
      </w:r>
      <w:r w:rsidR="00F84CF1" w:rsidRPr="00A36A33">
        <w:rPr>
          <w:rFonts w:cs="Times New Roman"/>
        </w:rPr>
        <w:t xml:space="preserve"> likely inserted the reference to the Tent of Meeting in 1 Kings 8:4, thereby creating a conceptual link between the Tabernacle and the Temple. </w:t>
      </w:r>
      <w:r w:rsidR="00396A1E" w:rsidRPr="00A36A33">
        <w:rPr>
          <w:rFonts w:cs="Times New Roman"/>
        </w:rPr>
        <w:t xml:space="preserve">As a result, </w:t>
      </w:r>
      <w:r w:rsidR="00F84CF1" w:rsidRPr="00A36A33">
        <w:rPr>
          <w:rFonts w:cs="Times New Roman"/>
        </w:rPr>
        <w:t xml:space="preserve">Solomon’s Temple is portrayed as the direct continuation of the Tabernacle described in the </w:t>
      </w:r>
      <w:r w:rsidR="00344A13" w:rsidRPr="00A36A33">
        <w:rPr>
          <w:rFonts w:cs="Times New Roman"/>
        </w:rPr>
        <w:t>Torah</w:t>
      </w:r>
      <w:r w:rsidR="00F84CF1" w:rsidRPr="00A36A33">
        <w:rPr>
          <w:rFonts w:cs="Times New Roman"/>
        </w:rPr>
        <w:t>. Th</w:t>
      </w:r>
      <w:r w:rsidR="005F58C9">
        <w:rPr>
          <w:rFonts w:cs="Times New Roman"/>
        </w:rPr>
        <w:t>is Priestly-like sentence</w:t>
      </w:r>
      <w:r w:rsidR="00F84CF1" w:rsidRPr="00A36A33">
        <w:rPr>
          <w:rFonts w:cs="Times New Roman"/>
        </w:rPr>
        <w:t xml:space="preserve"> in </w:t>
      </w:r>
      <w:r w:rsidR="00F84CF1" w:rsidRPr="00A36A33">
        <w:rPr>
          <w:rFonts w:cs="Times New Roman"/>
        </w:rPr>
        <w:lastRenderedPageBreak/>
        <w:t>verse 4</w:t>
      </w:r>
      <w:r w:rsidR="003B3DE4">
        <w:rPr>
          <w:rFonts w:cs="Times New Roman"/>
        </w:rPr>
        <w:t xml:space="preserve"> was</w:t>
      </w:r>
      <w:r w:rsidR="00F84CF1" w:rsidRPr="00A36A33">
        <w:rPr>
          <w:rFonts w:cs="Times New Roman"/>
        </w:rPr>
        <w:t xml:space="preserve"> likely added before the branch of the </w:t>
      </w:r>
      <w:r w:rsidR="00344A13" w:rsidRPr="00A36A33">
        <w:rPr>
          <w:rFonts w:cs="Times New Roman"/>
        </w:rPr>
        <w:t>LXX</w:t>
      </w:r>
      <w:r w:rsidR="00F84CF1" w:rsidRPr="00A36A33">
        <w:rPr>
          <w:rFonts w:cs="Times New Roman"/>
        </w:rPr>
        <w:t xml:space="preserve"> diverged, which is why they appear in all the major textual witnesses.</w:t>
      </w:r>
    </w:p>
    <w:p w14:paraId="18C280EE" w14:textId="0F534F09" w:rsidR="00D70A75" w:rsidRPr="00A36A33" w:rsidRDefault="002C019C" w:rsidP="00D70A75">
      <w:pPr>
        <w:spacing w:after="0" w:line="480" w:lineRule="auto"/>
        <w:ind w:firstLine="720"/>
      </w:pPr>
      <w:r w:rsidRPr="00A36A33">
        <w:rPr>
          <w:rtl/>
        </w:rPr>
        <w:t xml:space="preserve"> </w:t>
      </w:r>
      <w:r w:rsidR="00D70A75" w:rsidRPr="00A36A33">
        <w:t xml:space="preserve">Chapter 8 contains another passage that can be attributed to the same </w:t>
      </w:r>
      <w:r w:rsidR="003D6C16" w:rsidRPr="00A36A33">
        <w:t>scribe</w:t>
      </w:r>
      <w:r w:rsidR="00D70A75" w:rsidRPr="00A36A33">
        <w:t xml:space="preserve">, who was influenced by the Priestly style and aimed to portray Solomon’s Temple as a continuation of the desert-era Tabernacle. This </w:t>
      </w:r>
      <w:r w:rsidR="003B3DE4">
        <w:t xml:space="preserve">is the </w:t>
      </w:r>
      <w:r w:rsidR="00D70A75" w:rsidRPr="00A36A33">
        <w:t>account of the events following the ark</w:t>
      </w:r>
      <w:r w:rsidR="00B924AF" w:rsidRPr="00A36A33">
        <w:t>’</w:t>
      </w:r>
      <w:r w:rsidR="00D70A75" w:rsidRPr="00A36A33">
        <w:t>s placement in the Temple (1 Kgs 8:10–11). While most commentaries and studies on Kings briefly acknowledge the Priestly-like character of this passage, they fail to provide a convincing explanation for its inclusion in the book of Kings.</w:t>
      </w:r>
      <w:r w:rsidR="00CD78E9" w:rsidRPr="00A36A33">
        <w:rPr>
          <w:rFonts w:asciiTheme="majorBidi" w:hAnsiTheme="majorBidi" w:cstheme="majorBidi"/>
          <w:vertAlign w:val="superscript"/>
        </w:rPr>
        <w:footnoteReference w:id="45"/>
      </w:r>
      <w:r w:rsidR="00D70A75" w:rsidRPr="00A36A33">
        <w:t xml:space="preserve"> A comparison of this text with the parallel account of the ark being brought into the Tabernacle at the end of Exodus (40:34–35) suggests a clear dependence between these narratives:</w:t>
      </w:r>
    </w:p>
    <w:p w14:paraId="6FD694B0" w14:textId="06698994" w:rsidR="00C92BED" w:rsidRPr="00A36A33" w:rsidRDefault="009A4863" w:rsidP="00A501F4">
      <w:pPr>
        <w:spacing w:after="0" w:line="480" w:lineRule="auto"/>
        <w:ind w:firstLine="720"/>
        <w:rPr>
          <w:rFonts w:asciiTheme="majorBidi" w:hAnsiTheme="majorBidi" w:cstheme="majorBidi"/>
        </w:rPr>
      </w:pPr>
      <w:r w:rsidRPr="009A4863">
        <w:rPr>
          <w:rFonts w:asciiTheme="majorBidi" w:hAnsiTheme="majorBidi" w:cstheme="majorBidi"/>
          <w:highlight w:val="yellow"/>
        </w:rPr>
        <w:t>TEXT</w:t>
      </w:r>
    </w:p>
    <w:p w14:paraId="03A3AA72" w14:textId="431CF186" w:rsidR="00664131" w:rsidRPr="00A36A33" w:rsidRDefault="0087473B" w:rsidP="00C536D2">
      <w:pPr>
        <w:spacing w:after="0" w:line="480" w:lineRule="auto"/>
        <w:ind w:firstLine="720"/>
        <w:rPr>
          <w:rtl/>
        </w:rPr>
      </w:pPr>
      <w:r w:rsidRPr="00A36A33">
        <w:rPr>
          <w:rFonts w:asciiTheme="majorBidi" w:hAnsiTheme="majorBidi" w:cstheme="majorBidi"/>
        </w:rPr>
        <w:t xml:space="preserve">It could be argued that the Priestly description in the Pentateuch, often considered a later work, was shaped by the account of Solomon’s Temple. However, the distinctive Priestly language found in this passage—uncommon in Kings—suggests the opposite: that Kings was influenced by the Priestly account. For instance, the phrase </w:t>
      </w:r>
      <w:r w:rsidRPr="00A36A33">
        <w:rPr>
          <w:rFonts w:asciiTheme="majorBidi" w:hAnsiTheme="majorBidi" w:cstheme="majorBidi"/>
          <w:rtl/>
        </w:rPr>
        <w:t>כבוד יהוה</w:t>
      </w:r>
      <w:r w:rsidRPr="00A36A33">
        <w:rPr>
          <w:rFonts w:asciiTheme="majorBidi" w:hAnsiTheme="majorBidi" w:cstheme="majorBidi"/>
        </w:rPr>
        <w:t xml:space="preserve"> (</w:t>
      </w:r>
      <w:r w:rsidR="00706AD8" w:rsidRPr="00A36A33">
        <w:rPr>
          <w:rFonts w:asciiTheme="majorBidi" w:hAnsiTheme="majorBidi" w:cstheme="majorBidi"/>
        </w:rPr>
        <w:t>“</w:t>
      </w:r>
      <w:r w:rsidRPr="00A36A33">
        <w:rPr>
          <w:rFonts w:asciiTheme="majorBidi" w:hAnsiTheme="majorBidi" w:cstheme="majorBidi"/>
        </w:rPr>
        <w:t>the glory of YHWH</w:t>
      </w:r>
      <w:r w:rsidR="00706AD8" w:rsidRPr="00A36A33">
        <w:rPr>
          <w:rFonts w:asciiTheme="majorBidi" w:hAnsiTheme="majorBidi" w:cstheme="majorBidi"/>
        </w:rPr>
        <w:t>”</w:t>
      </w:r>
      <w:r w:rsidRPr="00A36A33">
        <w:rPr>
          <w:rFonts w:asciiTheme="majorBidi" w:hAnsiTheme="majorBidi" w:cstheme="majorBidi"/>
        </w:rPr>
        <w:t>), which denotes the divine presence, is a distinctly Priestly term frequently found in P and Ezekiel but appears only once in Kings—in this passage.</w:t>
      </w:r>
      <w:r w:rsidR="00595A40" w:rsidRPr="00A36A33">
        <w:rPr>
          <w:rFonts w:asciiTheme="majorBidi" w:hAnsiTheme="majorBidi" w:cstheme="majorBidi"/>
          <w:vertAlign w:val="superscript"/>
        </w:rPr>
        <w:footnoteReference w:id="46"/>
      </w:r>
      <w:r w:rsidR="00595A40" w:rsidRPr="00A36A33">
        <w:rPr>
          <w:rFonts w:asciiTheme="majorBidi" w:hAnsiTheme="majorBidi" w:cstheme="majorBidi"/>
        </w:rPr>
        <w:t xml:space="preserve"> </w:t>
      </w:r>
      <w:r w:rsidR="00A6014B" w:rsidRPr="00A36A33">
        <w:rPr>
          <w:rFonts w:asciiTheme="majorBidi" w:hAnsiTheme="majorBidi" w:cstheme="majorBidi"/>
        </w:rPr>
        <w:t>Furthermore, this account of the divine presence entering the Temple is not mentioned again in Kings. In fact, Solomon’s prayer (1 Kgs 8:22–53) repeatedly refers to God’s “dwelling place in the heavens,” which appears to directly contradict the idea of God’s presence residing in the Temple.</w:t>
      </w:r>
      <w:r w:rsidR="00BD1B70" w:rsidRPr="00A36A33">
        <w:rPr>
          <w:rStyle w:val="FootnoteReference"/>
          <w:rFonts w:asciiTheme="majorBidi" w:hAnsiTheme="majorBidi" w:cstheme="majorBidi"/>
        </w:rPr>
        <w:footnoteReference w:id="47"/>
      </w:r>
      <w:r w:rsidR="00595A40" w:rsidRPr="00A36A33">
        <w:rPr>
          <w:rFonts w:asciiTheme="majorBidi" w:hAnsiTheme="majorBidi" w:cstheme="majorBidi"/>
        </w:rPr>
        <w:t xml:space="preserve"> </w:t>
      </w:r>
      <w:r w:rsidR="00A1613D">
        <w:t>T</w:t>
      </w:r>
      <w:r w:rsidR="00A1613D" w:rsidRPr="00A36A33">
        <w:t xml:space="preserve">he </w:t>
      </w:r>
      <w:r w:rsidR="00A1613D" w:rsidRPr="00A36A33">
        <w:rPr>
          <w:i/>
          <w:iCs/>
        </w:rPr>
        <w:t>Kabod</w:t>
      </w:r>
      <w:r w:rsidR="00A1613D" w:rsidRPr="00A36A33">
        <w:t xml:space="preserve"> scene in the Book of Kings / Kingdoms has no continuation and does not form part of a </w:t>
      </w:r>
      <w:r w:rsidR="00A1613D" w:rsidRPr="00A36A33">
        <w:lastRenderedPageBreak/>
        <w:t xml:space="preserve">complete narrative. </w:t>
      </w:r>
      <w:r w:rsidR="00C536D2" w:rsidRPr="00C536D2">
        <w:t xml:space="preserve">In contrast, the parallel passage in Exodus seamlessly integrates into the Priestly narrative. After the completion of the Tabernacle, God’s presence—the </w:t>
      </w:r>
      <w:r w:rsidR="00C536D2" w:rsidRPr="007202D7">
        <w:rPr>
          <w:i/>
          <w:iCs/>
          <w:rPrChange w:id="92" w:author="Shani Tzoref" w:date="2024-09-16T16:12:00Z" w16du:dateUtc="2024-09-16T13:12:00Z">
            <w:rPr/>
          </w:rPrChange>
        </w:rPr>
        <w:t>Kabod</w:t>
      </w:r>
      <w:r w:rsidR="00C536D2" w:rsidRPr="00C536D2">
        <w:t>—descends from Mount Sinai, enters the Tabernacle, and continues to accompany the people on their journey (</w:t>
      </w:r>
      <w:proofErr w:type="spellStart"/>
      <w:r w:rsidR="00C536D2" w:rsidRPr="00C536D2">
        <w:t>Exod</w:t>
      </w:r>
      <w:proofErr w:type="spellEnd"/>
      <w:r w:rsidR="00C536D2" w:rsidRPr="00C536D2">
        <w:t xml:space="preserve"> 40:34–35). When Moses is unable to enter the Tabernacle due to the overwhelming divine presence (</w:t>
      </w:r>
      <w:proofErr w:type="spellStart"/>
      <w:r w:rsidR="00C536D2" w:rsidRPr="00C536D2">
        <w:t>Exod</w:t>
      </w:r>
      <w:proofErr w:type="spellEnd"/>
      <w:r w:rsidR="00C536D2" w:rsidRPr="00C536D2">
        <w:t xml:space="preserve"> 40:35), Leviticus 1:1 picks up directly, recounting how YHWH calls to Moses from within the Tabernacle to deliver a series of ritual laws (Lev 1:1ff)</w:t>
      </w:r>
      <w:r w:rsidR="00A36ED3" w:rsidRPr="00A36A33">
        <w:rPr>
          <w:rFonts w:asciiTheme="majorBidi" w:hAnsiTheme="majorBidi" w:cstheme="majorBidi"/>
        </w:rPr>
        <w:t>.</w:t>
      </w:r>
      <w:r w:rsidR="009D25CF" w:rsidRPr="00A36A33">
        <w:rPr>
          <w:rStyle w:val="FootnoteReference"/>
          <w:rFonts w:asciiTheme="majorBidi" w:hAnsiTheme="majorBidi" w:cstheme="majorBidi"/>
        </w:rPr>
        <w:footnoteReference w:id="48"/>
      </w:r>
      <w:r w:rsidR="009D25CF" w:rsidRPr="00A36A33">
        <w:rPr>
          <w:rFonts w:asciiTheme="majorBidi" w:hAnsiTheme="majorBidi" w:cstheme="majorBidi" w:hint="cs"/>
          <w:rtl/>
        </w:rPr>
        <w:t xml:space="preserve"> </w:t>
      </w:r>
      <w:r w:rsidR="00EA344C" w:rsidRPr="00A36A33">
        <w:t xml:space="preserve">It seems likely that a late scribe </w:t>
      </w:r>
      <w:r w:rsidR="00C91EC3">
        <w:t xml:space="preserve">who copied 1 Kgs 8 </w:t>
      </w:r>
      <w:r w:rsidR="00EA344C" w:rsidRPr="00A36A33">
        <w:t>inserted verses 10–11, and possibly most of verse 4, in the style of the Pentateuchal description, to create a connection between the construction and dedication of the Tabernacle in the desert and that of Solomon’s Temple.</w:t>
      </w:r>
      <w:r w:rsidR="00FC21C3" w:rsidRPr="00A36A33">
        <w:t xml:space="preserve"> </w:t>
      </w:r>
    </w:p>
    <w:p w14:paraId="4A89A742" w14:textId="2D2F7455" w:rsidR="0077159F" w:rsidRPr="00A36A33" w:rsidRDefault="0057710F" w:rsidP="0057710F">
      <w:pPr>
        <w:pStyle w:val="NOrmalExactlyNoIndent"/>
        <w:spacing w:line="480" w:lineRule="auto"/>
        <w:ind w:firstLine="720"/>
        <w:jc w:val="left"/>
      </w:pPr>
      <w:r w:rsidRPr="00A36A33">
        <w:rPr>
          <w:rFonts w:cs="David"/>
        </w:rPr>
        <w:t xml:space="preserve">This </w:t>
      </w:r>
      <w:r w:rsidR="008C11A3" w:rsidRPr="00A36A33">
        <w:rPr>
          <w:rFonts w:cs="David"/>
        </w:rPr>
        <w:t>approach</w:t>
      </w:r>
      <w:r w:rsidRPr="00A36A33">
        <w:rPr>
          <w:rFonts w:cs="David"/>
        </w:rPr>
        <w:t xml:space="preserve"> is further developed in Chronicles, where a parallel pericope to 1 Kgs 8:10–11 appears twice—first in the corresponding sequence after the ark is brought into the Temple (2 Chr 5:11–14) and again following Solomon’s prayer, with the added detail of fire descending from heaven (2 Chr 7:1–3). This latter detail clearly alludes to the Priestly narrative (cf. Lev 9:24).</w:t>
      </w:r>
      <w:r w:rsidR="003E44A2" w:rsidRPr="00A36A33">
        <w:rPr>
          <w:rStyle w:val="FootnoteReference"/>
          <w:rFonts w:cs="David"/>
        </w:rPr>
        <w:footnoteReference w:id="49"/>
      </w:r>
    </w:p>
    <w:p w14:paraId="1359BA79" w14:textId="473FFEC1" w:rsidR="00380649" w:rsidRDefault="006C235B" w:rsidP="007C369F">
      <w:pPr>
        <w:spacing w:after="0" w:line="480" w:lineRule="auto"/>
        <w:ind w:firstLine="720"/>
      </w:pPr>
      <w:commentRangeStart w:id="93"/>
      <w:r w:rsidRPr="006C235B">
        <w:t xml:space="preserve">It seems that </w:t>
      </w:r>
      <w:commentRangeEnd w:id="93"/>
      <w:r w:rsidR="001B3033">
        <w:rPr>
          <w:rStyle w:val="CommentReference"/>
        </w:rPr>
        <w:commentReference w:id="93"/>
      </w:r>
      <w:r w:rsidRPr="006C235B">
        <w:t>the well-known approach found in the Book of Chronicles—revising the ancient historical narrative to align with Torah laws and incorporating Priestly language and terminology—can already be observed</w:t>
      </w:r>
      <w:ins w:id="94" w:author="Shani Tzoref" w:date="2024-09-16T16:21:00Z" w16du:dateUtc="2024-09-16T13:21:00Z">
        <w:r w:rsidR="001B3033">
          <w:t xml:space="preserve"> </w:t>
        </w:r>
      </w:ins>
      <w:del w:id="95" w:author="Shani Tzoref" w:date="2024-09-16T16:21:00Z" w16du:dateUtc="2024-09-16T13:21:00Z">
        <w:r w:rsidRPr="006C235B" w:rsidDel="001B3033">
          <w:delText xml:space="preserve"> </w:delText>
        </w:r>
        <w:r w:rsidR="00763B38" w:rsidRPr="00A36A33" w:rsidDel="001B3033">
          <w:delText>in a series of additions</w:delText>
        </w:r>
      </w:del>
      <w:ins w:id="96" w:author="Shani Tzoref" w:date="2024-09-16T16:20:00Z" w16du:dateUtc="2024-09-16T13:20:00Z">
        <w:r w:rsidR="001B3033">
          <w:t xml:space="preserve">in the </w:t>
        </w:r>
        <w:r w:rsidR="001B3033">
          <w:t>Book of Kings</w:t>
        </w:r>
        <w:r w:rsidR="001B3033">
          <w:t xml:space="preserve">, </w:t>
        </w:r>
      </w:ins>
      <w:ins w:id="97" w:author="Shani Tzoref" w:date="2024-09-16T16:21:00Z" w16du:dateUtc="2024-09-16T13:21:00Z">
        <w:r w:rsidR="001B3033">
          <w:t>in a</w:t>
        </w:r>
        <w:r w:rsidR="001B3033" w:rsidRPr="00A36A33">
          <w:t xml:space="preserve"> series of additions</w:t>
        </w:r>
        <w:r w:rsidR="001B3033">
          <w:t xml:space="preserve"> </w:t>
        </w:r>
      </w:ins>
      <w:ins w:id="98" w:author="Shani Tzoref" w:date="2024-09-16T16:22:00Z" w16du:dateUtc="2024-09-16T13:22:00Z">
        <w:r w:rsidR="001B3033">
          <w:t xml:space="preserve">that </w:t>
        </w:r>
      </w:ins>
      <w:ins w:id="99" w:author="Shani Tzoref" w:date="2024-09-16T16:20:00Z" w16du:dateUtc="2024-09-16T13:20:00Z">
        <w:r w:rsidR="001B3033">
          <w:t>were</w:t>
        </w:r>
      </w:ins>
      <w:r w:rsidR="00763B38" w:rsidRPr="00A36A33">
        <w:t xml:space="preserve"> likely introduced during the book’s development and transmission. In the case discussed in this section, a set of Priestly additions was made at a relatively early stage, before the main textual branches diverged. Consequently, these additions are present in all major versions.</w:t>
      </w:r>
    </w:p>
    <w:p w14:paraId="127A8FD5" w14:textId="77777777" w:rsidR="007C369F" w:rsidRPr="00A36A33" w:rsidRDefault="007C369F" w:rsidP="007C369F">
      <w:pPr>
        <w:spacing w:after="0" w:line="480" w:lineRule="auto"/>
        <w:ind w:firstLine="720"/>
      </w:pPr>
    </w:p>
    <w:p w14:paraId="0E610518" w14:textId="7634CB70" w:rsidR="00052ABE" w:rsidRPr="00A36A33" w:rsidRDefault="00052ABE" w:rsidP="00FC238C">
      <w:pPr>
        <w:spacing w:after="0" w:line="480" w:lineRule="auto"/>
        <w:rPr>
          <w:i/>
          <w:iCs/>
        </w:rPr>
      </w:pPr>
      <w:r w:rsidRPr="00A36A33">
        <w:rPr>
          <w:i/>
          <w:iCs/>
        </w:rPr>
        <w:lastRenderedPageBreak/>
        <w:t>Conclusions</w:t>
      </w:r>
    </w:p>
    <w:p w14:paraId="2744AF66" w14:textId="41F06F26" w:rsidR="00942A5F" w:rsidRPr="00A36A33" w:rsidRDefault="001822BC" w:rsidP="00942A5F">
      <w:pPr>
        <w:spacing w:after="0" w:line="480" w:lineRule="auto"/>
      </w:pPr>
      <w:r w:rsidRPr="00A36A33">
        <w:t xml:space="preserve">It appears, therefore, that the description of Solomon's Temple in chapters 6–8 attracted not just one scribe, but </w:t>
      </w:r>
      <w:r w:rsidR="008C11A3" w:rsidRPr="00A36A33">
        <w:t>several</w:t>
      </w:r>
      <w:r w:rsidRPr="00A36A33">
        <w:t xml:space="preserve"> scribes who transmitted the scrolls of the Book of Kings. These scribes gradually incorporated a series of small additions in a Priestly style, referencing the tabernacle in the Torah. These additions seem to have been intended to create </w:t>
      </w:r>
      <w:commentRangeStart w:id="100"/>
      <w:r w:rsidRPr="00A36A33">
        <w:t>continuity between the two institutions and to present the Jerusalem Temple as a continuation of the tabernacle from the Priestly narrative.</w:t>
      </w:r>
      <w:commentRangeEnd w:id="100"/>
      <w:r w:rsidR="00CE035D">
        <w:rPr>
          <w:rStyle w:val="CommentReference"/>
        </w:rPr>
        <w:commentReference w:id="100"/>
      </w:r>
      <w:r w:rsidRPr="00A36A33">
        <w:t xml:space="preserve"> </w:t>
      </w:r>
      <w:r w:rsidR="008D0E77" w:rsidRPr="00A36A33">
        <w:t>One layer of additions can be identified by comparing the differences between the MT and the LXX</w:t>
      </w:r>
      <w:r w:rsidR="007C735F">
        <w:rPr>
          <w:rFonts w:hint="cs"/>
          <w:rtl/>
        </w:rPr>
        <w:t xml:space="preserve"> </w:t>
      </w:r>
      <w:r w:rsidR="007C735F">
        <w:t>(</w:t>
      </w:r>
      <w:r w:rsidR="002915B4">
        <w:t xml:space="preserve">MT 1 Kgs 6:11–14; </w:t>
      </w:r>
      <w:r w:rsidR="009A4FB7">
        <w:t>LXX 3 Kgdms 6:36a</w:t>
      </w:r>
      <w:r w:rsidR="00350DFD">
        <w:t>;</w:t>
      </w:r>
      <w:r w:rsidR="009A4FB7">
        <w:t xml:space="preserve"> </w:t>
      </w:r>
      <w:r w:rsidR="00350DFD">
        <w:t xml:space="preserve">short </w:t>
      </w:r>
      <w:r w:rsidR="007E63A9">
        <w:t xml:space="preserve">additions in </w:t>
      </w:r>
      <w:r w:rsidR="002915B4">
        <w:t>1 Kgs 8:1–5,</w:t>
      </w:r>
      <w:r w:rsidR="00A440F6">
        <w:t xml:space="preserve"> 65</w:t>
      </w:r>
      <w:r w:rsidR="007C735F">
        <w:t>)</w:t>
      </w:r>
      <w:r w:rsidR="008D0E77" w:rsidRPr="00A36A33">
        <w:t>.</w:t>
      </w:r>
      <w:r w:rsidR="00C87E6A">
        <w:t xml:space="preserve"> </w:t>
      </w:r>
      <w:r w:rsidR="00C87E6A" w:rsidRPr="00A36A33">
        <w:t>Another layer of additions is evident in all the textual witnesses, likely introduced at an earlier stage before the divergence of the major textual traditions</w:t>
      </w:r>
      <w:r w:rsidR="00C87E6A">
        <w:t xml:space="preserve"> (</w:t>
      </w:r>
      <w:r w:rsidR="00263A8B">
        <w:t xml:space="preserve">minor </w:t>
      </w:r>
      <w:r w:rsidR="00C87E6A">
        <w:t xml:space="preserve">additions in </w:t>
      </w:r>
      <w:r w:rsidR="00276C06" w:rsidRPr="00A36A33">
        <w:t>1 Kgs 6:16; 7:50; 8:6</w:t>
      </w:r>
      <w:r w:rsidR="00276C06">
        <w:t xml:space="preserve">; </w:t>
      </w:r>
      <w:r w:rsidR="0001604B">
        <w:t xml:space="preserve">longer additions in </w:t>
      </w:r>
      <w:r w:rsidR="00093C33">
        <w:t>8:4, 10–11</w:t>
      </w:r>
      <w:r w:rsidR="00C87E6A">
        <w:t>)</w:t>
      </w:r>
      <w:r w:rsidR="00C87E6A" w:rsidRPr="00A36A33">
        <w:t xml:space="preserve">. </w:t>
      </w:r>
      <w:r w:rsidR="008D0E77" w:rsidRPr="00A36A33">
        <w:t xml:space="preserve"> </w:t>
      </w:r>
    </w:p>
    <w:p w14:paraId="5D3C2E06" w14:textId="6156D45E" w:rsidR="00697C3F" w:rsidRPr="00A36A33" w:rsidRDefault="00697C3F" w:rsidP="00B86DBF">
      <w:pPr>
        <w:spacing w:after="0" w:line="480" w:lineRule="auto"/>
        <w:ind w:firstLine="720"/>
      </w:pPr>
      <w:r w:rsidRPr="00A36A33">
        <w:t xml:space="preserve">This form of rewriting, characterized </w:t>
      </w:r>
      <w:proofErr w:type="gramStart"/>
      <w:r w:rsidRPr="00A36A33">
        <w:t>by the use of</w:t>
      </w:r>
      <w:proofErr w:type="gramEnd"/>
      <w:r w:rsidRPr="00A36A33">
        <w:t xml:space="preserve"> priestly language and </w:t>
      </w:r>
      <w:r w:rsidR="00D649E3" w:rsidRPr="00A36A33">
        <w:t>a profound engagement with Torah laws</w:t>
      </w:r>
      <w:r w:rsidRPr="00A36A33">
        <w:t xml:space="preserve">, is </w:t>
      </w:r>
      <w:del w:id="101" w:author="Shani Tzoref" w:date="2024-09-13T15:23:00Z" w16du:dateUtc="2024-09-13T12:23:00Z">
        <w:r w:rsidR="00D649E3" w:rsidRPr="00A36A33" w:rsidDel="00CE035D">
          <w:delText>kno</w:delText>
        </w:r>
        <w:r w:rsidRPr="00A36A33" w:rsidDel="00CE035D">
          <w:delText xml:space="preserve">wn </w:delText>
        </w:r>
      </w:del>
      <w:r w:rsidR="00D649E3" w:rsidRPr="00A36A33">
        <w:t xml:space="preserve">also </w:t>
      </w:r>
      <w:ins w:id="102" w:author="Shani Tzoref" w:date="2024-09-13T15:23:00Z" w16du:dateUtc="2024-09-13T12:23:00Z">
        <w:r w:rsidR="00CE035D">
          <w:t xml:space="preserve">known </w:t>
        </w:r>
      </w:ins>
      <w:r w:rsidR="00D649E3" w:rsidRPr="00A36A33">
        <w:t xml:space="preserve">from </w:t>
      </w:r>
      <w:r w:rsidRPr="00A36A33">
        <w:t xml:space="preserve">the Book of Chronicles. </w:t>
      </w:r>
      <w:r w:rsidR="00D649E3" w:rsidRPr="00A36A33">
        <w:t xml:space="preserve">This </w:t>
      </w:r>
      <w:r w:rsidR="00F9518E">
        <w:t xml:space="preserve">late book </w:t>
      </w:r>
      <w:r w:rsidR="00D649E3" w:rsidRPr="00A36A33">
        <w:t>frequently addresses matters related to the Temple and cultic issues, drawing extensively from the literary and linguistic patterns of the Pentateuch, particularly the Priestly source</w:t>
      </w:r>
      <w:ins w:id="103" w:author="Shani Tzoref" w:date="2024-09-13T15:23:00Z" w16du:dateUtc="2024-09-13T12:23:00Z">
        <w:r w:rsidR="00CE035D">
          <w:t>,</w:t>
        </w:r>
      </w:ins>
      <w:r w:rsidR="00D649E3" w:rsidRPr="00A36A33">
        <w:t xml:space="preserve"> which plays a central role in it. For instance, the Chronicler’s account of Solomon’s Temple dedication is extensively reworked in the style and spirit of the Priestly description of the Tabernacle’s dedication.</w:t>
      </w:r>
      <w:r w:rsidR="00B3529A" w:rsidRPr="00A36A33">
        <w:rPr>
          <w:rFonts w:hint="cs"/>
          <w:rtl/>
        </w:rPr>
        <w:t xml:space="preserve"> </w:t>
      </w:r>
      <w:r w:rsidR="00D649E3" w:rsidRPr="00A36A33">
        <w:t>Chronicles recounts how fire descended from heaven to consume the burnt offering and sacrifices (2 Chr 7:1), and how all the people, witnessing the Glory of God as a manifestation of the divine presence, bowed down and gave thanks (2 Chr 7:3). This account, absent from the narrative in Kings, was undoubtedly added in Chronicles under the influence of the Tabernacle’s dedication story, which similarly concludes with fire falling from heaven (Lev 9:24).</w:t>
      </w:r>
      <w:r w:rsidR="00372F84" w:rsidRPr="00A36A33">
        <w:t xml:space="preserve"> </w:t>
      </w:r>
      <w:r w:rsidR="00B86DBF">
        <w:t>In this way, t</w:t>
      </w:r>
      <w:r w:rsidR="00B86DBF" w:rsidRPr="00B86DBF">
        <w:t>he Chronicler suggested a connection between the Tabernacle and Solomon's Temple, thereby reinforcing a sense of continuity between the two.</w:t>
      </w:r>
    </w:p>
    <w:p w14:paraId="5DA092EA" w14:textId="0CF4A55D" w:rsidR="00646ECB" w:rsidRPr="00A36A33" w:rsidRDefault="00646ECB" w:rsidP="00646ECB">
      <w:pPr>
        <w:spacing w:after="0" w:line="480" w:lineRule="auto"/>
        <w:ind w:firstLine="720"/>
      </w:pPr>
      <w:r w:rsidRPr="00A36A33">
        <w:lastRenderedPageBreak/>
        <w:t>The Chronicler also introduced subtler changes, such as incorporating more familiar terminology from the Torah, akin to the terminological adjustments found in 1 Kgs 6–8. For instance, he twice replace</w:t>
      </w:r>
      <w:ins w:id="104" w:author="Shani Tzoref" w:date="2024-09-13T15:24:00Z" w16du:dateUtc="2024-09-13T12:24:00Z">
        <w:r w:rsidR="00CE035D">
          <w:t>d</w:t>
        </w:r>
      </w:ins>
      <w:del w:id="105" w:author="Shani Tzoref" w:date="2024-09-13T15:24:00Z" w16du:dateUtc="2024-09-13T12:24:00Z">
        <w:r w:rsidRPr="00A36A33" w:rsidDel="00CE035D">
          <w:delText>s</w:delText>
        </w:r>
      </w:del>
      <w:r w:rsidRPr="00A36A33">
        <w:t xml:space="preserve"> the term </w:t>
      </w:r>
      <w:r w:rsidRPr="00A36A33">
        <w:rPr>
          <w:rtl/>
        </w:rPr>
        <w:t>דביר</w:t>
      </w:r>
      <w:r w:rsidRPr="00A36A33">
        <w:t xml:space="preserve"> from the Book of Kings with a new phrase he created, </w:t>
      </w:r>
      <w:r w:rsidRPr="00A36A33">
        <w:rPr>
          <w:rtl/>
        </w:rPr>
        <w:t>בית קדש הקדשים</w:t>
      </w:r>
      <w:r w:rsidRPr="00A36A33">
        <w:t xml:space="preserve"> (“the most holy house”), blending Priestly terminology with a novel addition. He also mentions a </w:t>
      </w:r>
      <w:proofErr w:type="spellStart"/>
      <w:r w:rsidRPr="00A36A33">
        <w:rPr>
          <w:i/>
          <w:iCs/>
        </w:rPr>
        <w:t>parokhet</w:t>
      </w:r>
      <w:proofErr w:type="spellEnd"/>
      <w:r w:rsidRPr="00A36A33">
        <w:t xml:space="preserve"> (curtain) in Solomon’s Temple</w:t>
      </w:r>
      <w:r w:rsidR="000E6E48" w:rsidRPr="00A36A33">
        <w:t xml:space="preserve"> (</w:t>
      </w:r>
      <w:r w:rsidR="008B79E6" w:rsidRPr="00A36A33">
        <w:t>2 Chr 3:14</w:t>
      </w:r>
      <w:r w:rsidR="000E6E48" w:rsidRPr="00A36A33">
        <w:t>)</w:t>
      </w:r>
      <w:r w:rsidRPr="00A36A33">
        <w:t xml:space="preserve">, </w:t>
      </w:r>
      <w:proofErr w:type="gramStart"/>
      <w:r w:rsidRPr="00A36A33">
        <w:t>similar to</w:t>
      </w:r>
      <w:proofErr w:type="gramEnd"/>
      <w:r w:rsidRPr="00A36A33">
        <w:t xml:space="preserve"> the addition found in the LXX 6:36a, thereby establishing a connection between </w:t>
      </w:r>
      <w:r w:rsidR="000E6E48" w:rsidRPr="00A36A33">
        <w:t xml:space="preserve">the Tabernacle, </w:t>
      </w:r>
      <w:r w:rsidRPr="00A36A33">
        <w:t>Solomon’s Temple</w:t>
      </w:r>
      <w:ins w:id="106" w:author="Shani Tzoref" w:date="2024-09-13T15:24:00Z" w16du:dateUtc="2024-09-13T12:24:00Z">
        <w:r w:rsidR="00CE035D">
          <w:t>,</w:t>
        </w:r>
      </w:ins>
      <w:r w:rsidRPr="00A36A33">
        <w:t xml:space="preserve"> and the </w:t>
      </w:r>
      <w:proofErr w:type="spellStart"/>
      <w:r w:rsidRPr="00A36A33">
        <w:rPr>
          <w:i/>
          <w:iCs/>
        </w:rPr>
        <w:t>parokhet</w:t>
      </w:r>
      <w:proofErr w:type="spellEnd"/>
      <w:r w:rsidRPr="00A36A33">
        <w:t xml:space="preserve"> in the Second Temple period.</w:t>
      </w:r>
    </w:p>
    <w:p w14:paraId="224F6C4C" w14:textId="0028948D" w:rsidR="0019789A" w:rsidRPr="00094484" w:rsidRDefault="000E6E48" w:rsidP="00CE035D">
      <w:pPr>
        <w:spacing w:after="0" w:line="480" w:lineRule="auto"/>
        <w:ind w:firstLine="720"/>
        <w:rPr>
          <w:rtl/>
        </w:rPr>
      </w:pPr>
      <w:r w:rsidRPr="00A36A33">
        <w:t xml:space="preserve">Based on the evidence presented here, it appears that the techniques and methods of rewriting found in Chronicles did not emerge suddenly with the </w:t>
      </w:r>
      <w:del w:id="107" w:author="Shani Tzoref" w:date="2024-09-16T16:33:00Z" w16du:dateUtc="2024-09-16T13:33:00Z">
        <w:r w:rsidRPr="00A36A33" w:rsidDel="003544FC">
          <w:delText>book</w:delText>
        </w:r>
        <w:r w:rsidR="00A36A33" w:rsidRPr="00A36A33" w:rsidDel="003544FC">
          <w:delText>’</w:delText>
        </w:r>
        <w:r w:rsidRPr="00A36A33" w:rsidDel="003544FC">
          <w:delText xml:space="preserve">s </w:delText>
        </w:r>
      </w:del>
      <w:r w:rsidRPr="00A36A33">
        <w:t>creation</w:t>
      </w:r>
      <w:ins w:id="108" w:author="Shani Tzoref" w:date="2024-09-16T16:33:00Z" w16du:dateUtc="2024-09-16T13:33:00Z">
        <w:r w:rsidR="003544FC">
          <w:t xml:space="preserve"> of this book</w:t>
        </w:r>
      </w:ins>
      <w:r w:rsidRPr="00A36A33">
        <w:t xml:space="preserve"> but were preceded by a lengthy process of literary </w:t>
      </w:r>
      <w:r w:rsidR="00A36A33" w:rsidRPr="00A36A33">
        <w:t>activity</w:t>
      </w:r>
      <w:r w:rsidRPr="00A36A33">
        <w:t>. This process can be traced through the variations in the different stages</w:t>
      </w:r>
      <w:r w:rsidR="006D5176">
        <w:t xml:space="preserve"> and versions </w:t>
      </w:r>
      <w:r w:rsidRPr="00A36A33">
        <w:t>of the Book of Kings. It is likely that this literary and scribal activity eventually culminated in the comprehensive rewriting that resulted in the Book of Chronicles.</w:t>
      </w:r>
    </w:p>
    <w:sectPr w:rsidR="0019789A" w:rsidRPr="00094484">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hani Tzoref" w:date="2024-09-10T17:21:00Z" w:initials="ST">
    <w:p w14:paraId="4456EF38" w14:textId="77777777" w:rsidR="007202D7" w:rsidRDefault="00B87D4A" w:rsidP="007202D7">
      <w:r>
        <w:rPr>
          <w:rStyle w:val="CommentReference"/>
        </w:rPr>
        <w:annotationRef/>
      </w:r>
      <w:r w:rsidR="007202D7">
        <w:rPr>
          <w:sz w:val="20"/>
          <w:szCs w:val="20"/>
        </w:rPr>
        <w:cr/>
        <w:t xml:space="preserve">“at a later stage” here, in the opening sentence is a bit confusing— later than what? </w:t>
      </w:r>
      <w:r w:rsidR="007202D7">
        <w:rPr>
          <w:sz w:val="20"/>
          <w:szCs w:val="20"/>
        </w:rPr>
        <w:cr/>
        <w:t>In fact, it’s somewhat difficult to keep track of your use of “late(r)” and early in this paragraph.  Do you think you could impose some greater order to clarify your distinctions between compositional and redactional/transmission stages, and sub-layers of relative sequencing in both phases? (I realize that even the distinction between “two” phases is somewhat artificial and the reality of the process was probably not neat.)</w:t>
      </w:r>
      <w:r w:rsidR="007202D7">
        <w:rPr>
          <w:sz w:val="20"/>
          <w:szCs w:val="20"/>
        </w:rPr>
        <w:cr/>
        <w:t xml:space="preserve">What I gather from this paragraph is that you see these Priestly-like additions as having been incorporated in a version of the text (probably in Hebrew) that is later than an original (or “early”) composition layer but perhaps during some secondary stage of composition or at an early stage of transmission, at a time when the text was still fairly stable. But it took me some effort to reach that understanding.  Relative temporal terms like “later” and “relatively early” need to relate to something— to be earlier or later than x or y.  And even though I think it’s likely that many biblicists will follow this “insider” usage, I think it’s advisable to be more precise, for stylistic clarity and as a courtesy to the reader. </w:t>
      </w:r>
      <w:r w:rsidR="007202D7">
        <w:rPr>
          <w:sz w:val="20"/>
          <w:szCs w:val="20"/>
        </w:rPr>
        <w:cr/>
        <w:t>At this point, I don’t have a specific suggestion for revision of the paragraph, though I’ve suggested a couple of small edits.</w:t>
      </w:r>
    </w:p>
  </w:comment>
  <w:comment w:id="7" w:author="Shani Tzoref" w:date="2024-09-10T17:23:00Z" w:initials="ST">
    <w:p w14:paraId="077582B0" w14:textId="0CA654F2" w:rsidR="00B87D4A" w:rsidRDefault="00B87D4A" w:rsidP="00B87D4A">
      <w:r>
        <w:rPr>
          <w:rStyle w:val="CommentReference"/>
        </w:rPr>
        <w:annotationRef/>
      </w:r>
      <w:r>
        <w:rPr>
          <w:color w:val="000000"/>
          <w:sz w:val="20"/>
          <w:szCs w:val="20"/>
        </w:rPr>
        <w:t xml:space="preserve">The original formulation, with “as well” in this position seemed to say that these texts— as well as other texts— represent late additions; but you want to say that further philological and literary analysis— as well as the fact of the absence of these texts from certain witnesses— points to their late introduction. </w:t>
      </w:r>
    </w:p>
  </w:comment>
  <w:comment w:id="3" w:author="Shani Tzoref" w:date="2024-09-10T17:28:00Z" w:initials="ST">
    <w:p w14:paraId="0424CE66" w14:textId="77777777" w:rsidR="00B87D4A" w:rsidRDefault="00B87D4A" w:rsidP="00B87D4A">
      <w:r>
        <w:rPr>
          <w:rStyle w:val="CommentReference"/>
        </w:rPr>
        <w:annotationRef/>
      </w:r>
      <w:r>
        <w:rPr>
          <w:color w:val="000000"/>
          <w:sz w:val="20"/>
          <w:szCs w:val="20"/>
        </w:rPr>
        <w:t>I deleted “late” because it’s contradictory to write here that these are “late additions” and then assert in the next sentence, “relatively early”; for a similar reason, i added the word “during”— because you don’t want to indicate that these were introduced during “final stages of transmission”.</w:t>
      </w:r>
    </w:p>
  </w:comment>
  <w:comment w:id="10" w:author="Shani Tzoref" w:date="2024-09-10T17:40:00Z" w:initials="ST">
    <w:p w14:paraId="3322BE5D" w14:textId="77777777" w:rsidR="007202D7" w:rsidRDefault="00D40839" w:rsidP="007202D7">
      <w:r>
        <w:rPr>
          <w:rStyle w:val="CommentReference"/>
        </w:rPr>
        <w:annotationRef/>
      </w:r>
      <w:r w:rsidR="007202D7">
        <w:rPr>
          <w:sz w:val="20"/>
          <w:szCs w:val="20"/>
        </w:rPr>
        <w:t>I suggest that you consider deleting the word “will”, and switching to present tense.  By the time the book is in the reader’s hands, you’ve already examined the additions.  For us readers, the interaction is still in the future; but I think it’s reassuring for us to know that the work has already been done. And to feel more of a sense of an actualized activity rather than an aspiration…. On the other hand, one could argue that the use of the future, informing us of your intent, offers the reassurance of being entrusted with a roadmap.</w:t>
      </w:r>
    </w:p>
  </w:comment>
  <w:comment w:id="17" w:author="Shani Tzoref" w:date="2024-09-16T14:10:00Z" w:initials="ST">
    <w:p w14:paraId="28AD208A" w14:textId="07642483" w:rsidR="00CC64A2" w:rsidRDefault="00CC64A2" w:rsidP="00CC64A2">
      <w:r>
        <w:rPr>
          <w:rStyle w:val="CommentReference"/>
        </w:rPr>
        <w:annotationRef/>
      </w:r>
      <w:r>
        <w:rPr>
          <w:color w:val="000000"/>
          <w:sz w:val="20"/>
          <w:szCs w:val="20"/>
        </w:rPr>
        <w:t>ok.  but how do you feel about “emerge from”?  “are revealed” feels a bit mystical to me; though, “emerge from” might also sound like some kind of spontaneous process.  “have been identified” could work here, but you’ve got that in the next sentence.  we could change that one to “isolated”…  or we can just leave these sentences as they are.</w:t>
      </w:r>
    </w:p>
  </w:comment>
  <w:comment w:id="43" w:author="Shani Tzoref" w:date="2024-09-11T13:13:00Z" w:initials="ST">
    <w:p w14:paraId="10DBC662" w14:textId="4A80676C" w:rsidR="008930F3" w:rsidRDefault="00F61D27" w:rsidP="008930F3">
      <w:r>
        <w:rPr>
          <w:rStyle w:val="CommentReference"/>
        </w:rPr>
        <w:annotationRef/>
      </w:r>
      <w:r w:rsidR="008930F3">
        <w:rPr>
          <w:sz w:val="20"/>
          <w:szCs w:val="20"/>
        </w:rPr>
        <w:t xml:space="preserve">I am struggling to find the right term for what I think you are trying to convey.  I don’t think your point is that the message is “unique”— i.e., found only in this passage in Kings, and not found elsewhere; I think your main point is “diverging”— the message is specific to the (priestly) perspective represented in this passage, which differs from the Deut. message/theme/outlook.  </w:t>
      </w:r>
      <w:r w:rsidR="008930F3">
        <w:rPr>
          <w:sz w:val="20"/>
          <w:szCs w:val="20"/>
        </w:rPr>
        <w:cr/>
        <w:t>Some directions for thinking about terminology: the author “appropriates”, “re-apprioriates” the language of 2 Sam 7; … re-contextualizes, re-casts… maybe even “subverts”, but I think that is too strong. Or maybe, it’d be simplest to just say “distinctive”, rather than “unique”. ….  I see you use “distinct” to make a related point at the beginning of the next section; i think the echo is ok, especially since this seems like the best word to capture your point.</w:t>
      </w:r>
    </w:p>
  </w:comment>
  <w:comment w:id="44" w:author="Shani Tzoref" w:date="2024-09-11T13:18:00Z" w:initials="ST">
    <w:p w14:paraId="4ACBDDE8" w14:textId="4CF1AA01" w:rsidR="008930F3" w:rsidRDefault="00F61D27" w:rsidP="008930F3">
      <w:r>
        <w:rPr>
          <w:rStyle w:val="CommentReference"/>
        </w:rPr>
        <w:annotationRef/>
      </w:r>
      <w:r w:rsidR="008930F3">
        <w:rPr>
          <w:sz w:val="20"/>
          <w:szCs w:val="20"/>
        </w:rPr>
        <w:t xml:space="preserve">I think this is ok, but I generally recommend being sparing with words like “obviously”, “clearly” etc.; these are often red flags for critical readers who see the expressions as attempting to avoid evidence-based argument— a kind of “banging on the table”, in that old lawyer’s “joke” (“When the law is on your side, pound on the law; when the facts are on your side, pound on the facts; when neither is on your side, pound the table”) </w:t>
      </w:r>
    </w:p>
    <w:p w14:paraId="0A0CD883" w14:textId="77777777" w:rsidR="008930F3" w:rsidRDefault="008930F3" w:rsidP="008930F3"/>
    <w:p w14:paraId="761FDC7A" w14:textId="77777777" w:rsidR="008930F3" w:rsidRDefault="008930F3" w:rsidP="008930F3">
      <w:r>
        <w:rPr>
          <w:sz w:val="20"/>
          <w:szCs w:val="20"/>
        </w:rPr>
        <w:t>If you’ve explicitly made a case for the dating elsewhere, it might be helpful to refer to that discussion here.</w:t>
      </w:r>
    </w:p>
  </w:comment>
  <w:comment w:id="54" w:author="Shani Tzoref" w:date="2024-09-11T13:30:00Z" w:initials="ST">
    <w:p w14:paraId="08B9F59D" w14:textId="77777777" w:rsidR="00013A95" w:rsidRDefault="008930F3" w:rsidP="00013A95">
      <w:r>
        <w:rPr>
          <w:rStyle w:val="CommentReference"/>
        </w:rPr>
        <w:annotationRef/>
      </w:r>
      <w:r w:rsidR="00013A95">
        <w:rPr>
          <w:sz w:val="20"/>
          <w:szCs w:val="20"/>
        </w:rPr>
        <w:t>I’m not sure this is necessary; but i think some readers could benefit from explicit specification about what this “20 years” calculates</w:t>
      </w:r>
    </w:p>
    <w:p w14:paraId="28E641F0" w14:textId="77777777" w:rsidR="00013A95" w:rsidRDefault="00013A95" w:rsidP="00013A95"/>
  </w:comment>
  <w:comment w:id="71" w:author="Shani Tzoref" w:date="2024-09-12T11:20:00Z" w:initials="ST">
    <w:p w14:paraId="02F98244" w14:textId="4682E55E" w:rsidR="000B7F9E" w:rsidRDefault="00645D9E" w:rsidP="000B7F9E">
      <w:r>
        <w:rPr>
          <w:rStyle w:val="CommentReference"/>
        </w:rPr>
        <w:annotationRef/>
      </w:r>
      <w:r w:rsidR="000B7F9E">
        <w:rPr>
          <w:sz w:val="20"/>
          <w:szCs w:val="20"/>
        </w:rPr>
        <w:t>It’s not clear to me if you’re referring to your above examples or examples you’ve published elsewhere; I’m also not sure of the scope of “often”.</w:t>
      </w:r>
      <w:r w:rsidR="000B7F9E">
        <w:rPr>
          <w:sz w:val="20"/>
          <w:szCs w:val="20"/>
        </w:rPr>
        <w:cr/>
        <w:t>Maybe: “many of the examples (I) adduced above”, or “the above examples show”… it’s hard for me to suggest precise wording; I think you can probably formulate more precisely and clearly— or provide me with precise wording in Hebrew?</w:t>
      </w:r>
    </w:p>
  </w:comment>
  <w:comment w:id="72" w:author="Shani Tzoref" w:date="2024-09-12T11:24:00Z" w:initials="ST">
    <w:p w14:paraId="1479BB97" w14:textId="77777777" w:rsidR="007202D7" w:rsidRDefault="00645D9E" w:rsidP="007202D7">
      <w:r>
        <w:rPr>
          <w:rStyle w:val="CommentReference"/>
        </w:rPr>
        <w:annotationRef/>
      </w:r>
      <w:r w:rsidR="007202D7">
        <w:rPr>
          <w:sz w:val="20"/>
          <w:szCs w:val="20"/>
        </w:rPr>
        <w:t>this makes sense to me. Speaking from my experience as a translator, I’d note that I can easily imagine somebody working with scriptural material in Greek “stretching their lexicon” to use an uncommon word that sounds like a Hebrew technical term that is important for the topic, even if they were not working with Hebrew text.</w:t>
      </w:r>
      <w:r w:rsidR="007202D7">
        <w:rPr>
          <w:sz w:val="20"/>
          <w:szCs w:val="20"/>
        </w:rPr>
        <w:cr/>
      </w:r>
      <w:r w:rsidR="007202D7">
        <w:rPr>
          <w:sz w:val="20"/>
          <w:szCs w:val="20"/>
        </w:rPr>
        <w:cr/>
        <w:t xml:space="preserve">Syntactically, this sentence is problematic.  In “it also…”, the referent for “it” is the verse, but verse is not the subject of the subordinate clause “beyond the syntax.” I think that the language is clear and reflects normative spoken English, and I can’t think of a smoother way to rewrite that would adhere more strictly to grammatical rules. </w:t>
      </w:r>
      <w:r w:rsidR="007202D7">
        <w:rPr>
          <w:sz w:val="20"/>
          <w:szCs w:val="20"/>
        </w:rPr>
        <w:cr/>
        <w:t>(It’s not the same as this case, but on the general issue of the sometimes-tricky nature of “misplaced modifiers”— alignment of referents and subordinate clauses, I’ll share with you this example from an email I received this morning from a newspaper editor:</w:t>
      </w:r>
      <w:r w:rsidR="007202D7">
        <w:rPr>
          <w:sz w:val="20"/>
          <w:szCs w:val="20"/>
        </w:rPr>
        <w:cr/>
        <w:t>“Loving to sniff fire hydrants and pee stains, I took my dog for a walk.”  …</w:t>
      </w:r>
      <w:r w:rsidR="007202D7">
        <w:rPr>
          <w:sz w:val="20"/>
          <w:szCs w:val="20"/>
        </w:rPr>
        <w:cr/>
        <w:t>hmm… naming the problem, in conversation with chatGPT, has led to a suggestion for rephrasing that might work:</w:t>
      </w:r>
      <w:r w:rsidR="007202D7">
        <w:rPr>
          <w:sz w:val="20"/>
          <w:szCs w:val="20"/>
        </w:rPr>
        <w:cr/>
        <w:t>“In addition to reflecting Hebraistic syntax, the verse also includes the term αἰλαμ…”</w:t>
      </w:r>
      <w:r w:rsidR="007202D7">
        <w:rPr>
          <w:sz w:val="20"/>
          <w:szCs w:val="20"/>
        </w:rPr>
        <w:cr/>
        <w:t>What do you think?</w:t>
      </w:r>
    </w:p>
  </w:comment>
  <w:comment w:id="73" w:author="Shani Tzoref" w:date="2024-09-13T14:40:00Z" w:initials="ST">
    <w:p w14:paraId="3DA5435E" w14:textId="622D43D7" w:rsidR="00F945D1" w:rsidRDefault="00F945D1" w:rsidP="00F945D1">
      <w:r>
        <w:rPr>
          <w:rStyle w:val="CommentReference"/>
        </w:rPr>
        <w:annotationRef/>
      </w:r>
      <w:r>
        <w:rPr>
          <w:color w:val="000000"/>
          <w:sz w:val="20"/>
          <w:szCs w:val="20"/>
        </w:rPr>
        <w:t>i changed to “are” to match the plural “descriptions”.  Alternatively— “the language of these descriptions is...” (or the formulation…)</w:t>
      </w:r>
    </w:p>
  </w:comment>
  <w:comment w:id="81" w:author="Shani Tzoref" w:date="2024-09-13T15:08:00Z" w:initials="ST">
    <w:p w14:paraId="4897B8B7" w14:textId="77777777" w:rsidR="007202D7" w:rsidRDefault="00305E22" w:rsidP="007202D7">
      <w:r>
        <w:rPr>
          <w:rStyle w:val="CommentReference"/>
        </w:rPr>
        <w:annotationRef/>
      </w:r>
      <w:r w:rsidR="007202D7">
        <w:rPr>
          <w:sz w:val="20"/>
          <w:szCs w:val="20"/>
        </w:rPr>
        <w:t xml:space="preserve">ok. </w:t>
      </w:r>
    </w:p>
    <w:p w14:paraId="3F081D18" w14:textId="77777777" w:rsidR="007202D7" w:rsidRDefault="007202D7" w:rsidP="007202D7">
      <w:r>
        <w:rPr>
          <w:sz w:val="20"/>
          <w:szCs w:val="20"/>
        </w:rPr>
        <w:t>how do you feel about, more cautiously: “best understood as”?</w:t>
      </w:r>
    </w:p>
  </w:comment>
  <w:comment w:id="93" w:author="Shani Tzoref" w:date="2024-09-16T16:25:00Z" w:initials="ST">
    <w:p w14:paraId="00044537" w14:textId="77777777" w:rsidR="001B3033" w:rsidRDefault="001B3033" w:rsidP="001B3033">
      <w:r>
        <w:rPr>
          <w:rStyle w:val="CommentReference"/>
        </w:rPr>
        <w:annotationRef/>
      </w:r>
      <w:r>
        <w:rPr>
          <w:color w:val="000000"/>
          <w:sz w:val="20"/>
          <w:szCs w:val="20"/>
        </w:rPr>
        <w:t>OK.</w:t>
      </w:r>
    </w:p>
    <w:p w14:paraId="3EDFFFD6" w14:textId="77777777" w:rsidR="001B3033" w:rsidRDefault="001B3033" w:rsidP="001B3033">
      <w:r>
        <w:rPr>
          <w:color w:val="000000"/>
          <w:sz w:val="20"/>
          <w:szCs w:val="20"/>
        </w:rPr>
        <w:t>It’d be nice to see a stronger formulation, conveying evidence-based argument, but without repeating what you say in the next sentence.  I would have suggested: “The discussion in this section indicates that….”, except that it’s in your next sentence. …</w:t>
      </w:r>
    </w:p>
    <w:p w14:paraId="326678B4" w14:textId="77777777" w:rsidR="001B3033" w:rsidRDefault="001B3033" w:rsidP="001B3033">
      <w:r>
        <w:rPr>
          <w:color w:val="000000"/>
          <w:sz w:val="20"/>
          <w:szCs w:val="20"/>
        </w:rPr>
        <w:t xml:space="preserve">You could change the next sentence, something like: “In the case of the small additions in chs. 6-8 …”  </w:t>
      </w:r>
    </w:p>
    <w:p w14:paraId="0CBB777D" w14:textId="77777777" w:rsidR="001B3033" w:rsidRDefault="001B3033" w:rsidP="001B3033"/>
  </w:comment>
  <w:comment w:id="100" w:author="Shani Tzoref" w:date="2024-09-13T15:22:00Z" w:initials="ST">
    <w:p w14:paraId="3F21F73E" w14:textId="238C80DE" w:rsidR="007202D7" w:rsidRDefault="00CE035D" w:rsidP="007202D7">
      <w:r>
        <w:rPr>
          <w:rStyle w:val="CommentReference"/>
        </w:rPr>
        <w:annotationRef/>
      </w:r>
      <w:r w:rsidR="007202D7">
        <w:rPr>
          <w:sz w:val="20"/>
          <w:szCs w:val="20"/>
        </w:rPr>
        <w:t>the doubling of “continuity” and “continuation” is inelegant and distracting. I’m not fully satisfied with any of the options I’ve considered for replacements.  I’m trying…:  “as the/a &lt;natural&gt; successor/extension/progression/iteration to/of/from the Tabernacle…”?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56EF38" w15:done="0"/>
  <w15:commentEx w15:paraId="077582B0" w15:done="0"/>
  <w15:commentEx w15:paraId="0424CE66" w15:done="0"/>
  <w15:commentEx w15:paraId="3322BE5D" w15:done="0"/>
  <w15:commentEx w15:paraId="28AD208A" w15:done="0"/>
  <w15:commentEx w15:paraId="10DBC662" w15:done="0"/>
  <w15:commentEx w15:paraId="761FDC7A" w15:done="0"/>
  <w15:commentEx w15:paraId="28E641F0" w15:done="0"/>
  <w15:commentEx w15:paraId="02F98244" w15:done="0"/>
  <w15:commentEx w15:paraId="1479BB97" w15:done="0"/>
  <w15:commentEx w15:paraId="3DA5435E" w15:done="0"/>
  <w15:commentEx w15:paraId="3F081D18" w15:done="0"/>
  <w15:commentEx w15:paraId="0CBB777D" w15:done="0"/>
  <w15:commentEx w15:paraId="3F21F7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2A9C42" w16cex:dateUtc="2024-09-10T14:21:00Z"/>
  <w16cex:commentExtensible w16cex:durableId="69EA6310" w16cex:dateUtc="2024-09-10T14:23:00Z"/>
  <w16cex:commentExtensible w16cex:durableId="2B4AE6DC" w16cex:dateUtc="2024-09-10T14:28:00Z"/>
  <w16cex:commentExtensible w16cex:durableId="1C7ECE79" w16cex:dateUtc="2024-09-10T14:40:00Z"/>
  <w16cex:commentExtensible w16cex:durableId="08A9F8B7" w16cex:dateUtc="2024-09-16T11:10:00Z"/>
  <w16cex:commentExtensible w16cex:durableId="1AC7FCC8" w16cex:dateUtc="2024-09-11T10:13:00Z"/>
  <w16cex:commentExtensible w16cex:durableId="471BDC49" w16cex:dateUtc="2024-09-11T10:18:00Z"/>
  <w16cex:commentExtensible w16cex:durableId="28BDDF76" w16cex:dateUtc="2024-09-11T10:30:00Z"/>
  <w16cex:commentExtensible w16cex:durableId="41FBFA49" w16cex:dateUtc="2024-09-12T08:20:00Z"/>
  <w16cex:commentExtensible w16cex:durableId="5E4E9EEF" w16cex:dateUtc="2024-09-12T08:24:00Z"/>
  <w16cex:commentExtensible w16cex:durableId="7F147B6E" w16cex:dateUtc="2024-09-13T11:40:00Z"/>
  <w16cex:commentExtensible w16cex:durableId="0A30E0B7" w16cex:dateUtc="2024-09-13T12:08:00Z"/>
  <w16cex:commentExtensible w16cex:durableId="72D3C803" w16cex:dateUtc="2024-09-16T13:25:00Z"/>
  <w16cex:commentExtensible w16cex:durableId="5E387801" w16cex:dateUtc="2024-09-13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56EF38" w16cid:durableId="792A9C42"/>
  <w16cid:commentId w16cid:paraId="077582B0" w16cid:durableId="69EA6310"/>
  <w16cid:commentId w16cid:paraId="0424CE66" w16cid:durableId="2B4AE6DC"/>
  <w16cid:commentId w16cid:paraId="3322BE5D" w16cid:durableId="1C7ECE79"/>
  <w16cid:commentId w16cid:paraId="28AD208A" w16cid:durableId="08A9F8B7"/>
  <w16cid:commentId w16cid:paraId="10DBC662" w16cid:durableId="1AC7FCC8"/>
  <w16cid:commentId w16cid:paraId="761FDC7A" w16cid:durableId="471BDC49"/>
  <w16cid:commentId w16cid:paraId="28E641F0" w16cid:durableId="28BDDF76"/>
  <w16cid:commentId w16cid:paraId="02F98244" w16cid:durableId="41FBFA49"/>
  <w16cid:commentId w16cid:paraId="1479BB97" w16cid:durableId="5E4E9EEF"/>
  <w16cid:commentId w16cid:paraId="3DA5435E" w16cid:durableId="7F147B6E"/>
  <w16cid:commentId w16cid:paraId="3F081D18" w16cid:durableId="0A30E0B7"/>
  <w16cid:commentId w16cid:paraId="0CBB777D" w16cid:durableId="72D3C803"/>
  <w16cid:commentId w16cid:paraId="3F21F73E" w16cid:durableId="5E3878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2E772" w14:textId="77777777" w:rsidR="009915D3" w:rsidRPr="00A36A33" w:rsidRDefault="009915D3" w:rsidP="002C019C">
      <w:pPr>
        <w:spacing w:after="0" w:line="240" w:lineRule="auto"/>
      </w:pPr>
      <w:r w:rsidRPr="00A36A33">
        <w:separator/>
      </w:r>
    </w:p>
  </w:endnote>
  <w:endnote w:type="continuationSeparator" w:id="0">
    <w:p w14:paraId="0362A655" w14:textId="77777777" w:rsidR="009915D3" w:rsidRPr="00A36A33" w:rsidRDefault="009915D3" w:rsidP="002C019C">
      <w:pPr>
        <w:spacing w:after="0" w:line="240" w:lineRule="auto"/>
      </w:pPr>
      <w:r w:rsidRPr="00A36A33">
        <w:continuationSeparator/>
      </w:r>
    </w:p>
  </w:endnote>
  <w:endnote w:type="continuationNotice" w:id="1">
    <w:p w14:paraId="12000EF7" w14:textId="77777777" w:rsidR="009915D3" w:rsidRPr="00A36A33" w:rsidRDefault="00991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BL Hebrew">
    <w:altName w:val="Arial"/>
    <w:panose1 w:val="020B0604020202020204"/>
    <w:charset w:val="00"/>
    <w:family w:val="auto"/>
    <w:pitch w:val="variable"/>
    <w:sig w:usb0="8000086F" w:usb1="4000204A" w:usb2="00000000" w:usb3="00000000" w:csb0="0000002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654198"/>
      <w:docPartObj>
        <w:docPartGallery w:val="Page Numbers (Bottom of Page)"/>
        <w:docPartUnique/>
      </w:docPartObj>
    </w:sdtPr>
    <w:sdtContent>
      <w:p w14:paraId="2B5A090F" w14:textId="3F5D2BEE" w:rsidR="000F363B" w:rsidRPr="00A36A33" w:rsidRDefault="000F363B">
        <w:pPr>
          <w:pStyle w:val="Footer"/>
          <w:jc w:val="center"/>
        </w:pPr>
        <w:r w:rsidRPr="00A36A33">
          <w:fldChar w:fldCharType="begin"/>
        </w:r>
        <w:r w:rsidRPr="00A36A33">
          <w:instrText xml:space="preserve"> PAGE   \* MERGEFORMAT </w:instrText>
        </w:r>
        <w:r w:rsidRPr="00A36A33">
          <w:fldChar w:fldCharType="separate"/>
        </w:r>
        <w:r w:rsidRPr="00A36A33">
          <w:t>2</w:t>
        </w:r>
        <w:r w:rsidRPr="00A36A33">
          <w:fldChar w:fldCharType="end"/>
        </w:r>
      </w:p>
    </w:sdtContent>
  </w:sdt>
  <w:p w14:paraId="22C4125E" w14:textId="77777777" w:rsidR="000F363B" w:rsidRPr="00A36A33" w:rsidRDefault="000F3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CEBED" w14:textId="77777777" w:rsidR="009915D3" w:rsidRPr="00A36A33" w:rsidRDefault="009915D3" w:rsidP="002C019C">
      <w:pPr>
        <w:spacing w:after="0" w:line="240" w:lineRule="auto"/>
      </w:pPr>
      <w:r w:rsidRPr="00A36A33">
        <w:separator/>
      </w:r>
    </w:p>
  </w:footnote>
  <w:footnote w:type="continuationSeparator" w:id="0">
    <w:p w14:paraId="75569DB5" w14:textId="77777777" w:rsidR="009915D3" w:rsidRPr="00A36A33" w:rsidRDefault="009915D3" w:rsidP="002C019C">
      <w:pPr>
        <w:spacing w:after="0" w:line="240" w:lineRule="auto"/>
      </w:pPr>
      <w:r w:rsidRPr="00A36A33">
        <w:continuationSeparator/>
      </w:r>
    </w:p>
  </w:footnote>
  <w:footnote w:type="continuationNotice" w:id="1">
    <w:p w14:paraId="21E78096" w14:textId="77777777" w:rsidR="009915D3" w:rsidRPr="00A36A33" w:rsidRDefault="009915D3">
      <w:pPr>
        <w:spacing w:after="0" w:line="240" w:lineRule="auto"/>
      </w:pPr>
    </w:p>
  </w:footnote>
  <w:footnote w:id="2">
    <w:p w14:paraId="376DA911" w14:textId="42B93357" w:rsidR="00C62132" w:rsidRPr="00A36A33" w:rsidRDefault="00C62132" w:rsidP="003B1EF8">
      <w:pPr>
        <w:pStyle w:val="FootnoteText"/>
        <w:bidi w:val="0"/>
        <w:spacing w:after="0" w:line="360" w:lineRule="auto"/>
      </w:pPr>
      <w:r w:rsidRPr="00A36A33">
        <w:rPr>
          <w:rStyle w:val="FootnoteReference"/>
        </w:rPr>
        <w:footnoteRef/>
      </w:r>
      <w:r w:rsidRPr="00A36A33">
        <w:rPr>
          <w:rtl/>
        </w:rPr>
        <w:t xml:space="preserve"> </w:t>
      </w:r>
    </w:p>
  </w:footnote>
  <w:footnote w:id="3">
    <w:p w14:paraId="1361BC26" w14:textId="175158A2" w:rsidR="00F64CD5" w:rsidRPr="00A36A33" w:rsidRDefault="00F64CD5"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I have previously discussed some of the following examples from a different perspective in earlier studies, see</w:t>
      </w:r>
      <w:r w:rsidR="00C51504">
        <w:t>..</w:t>
      </w:r>
      <w:r w:rsidRPr="00A36A33">
        <w:t>.</w:t>
      </w:r>
      <w:r w:rsidR="00662911">
        <w:t xml:space="preserve"> See also </w:t>
      </w:r>
      <w:proofErr w:type="gramStart"/>
      <w:r w:rsidR="003F7D20">
        <w:t>e.g.,</w:t>
      </w:r>
      <w:r w:rsidR="00C51504">
        <w:t>..</w:t>
      </w:r>
      <w:proofErr w:type="gramEnd"/>
      <w:r w:rsidR="00271A76">
        <w:t xml:space="preserve">  </w:t>
      </w:r>
    </w:p>
  </w:footnote>
  <w:footnote w:id="4">
    <w:p w14:paraId="3CEA4F9F" w14:textId="1E2F1F65" w:rsidR="009A5743" w:rsidRPr="00A36A33" w:rsidRDefault="009A5743" w:rsidP="006F1DBE">
      <w:pPr>
        <w:pStyle w:val="FootnoteText"/>
        <w:bidi w:val="0"/>
        <w:spacing w:after="0" w:line="360" w:lineRule="auto"/>
      </w:pPr>
      <w:r w:rsidRPr="00A36A33">
        <w:rPr>
          <w:rStyle w:val="FootnoteReference"/>
        </w:rPr>
        <w:footnoteRef/>
      </w:r>
      <w:r w:rsidRPr="00A36A33">
        <w:rPr>
          <w:rtl/>
        </w:rPr>
        <w:t xml:space="preserve"> </w:t>
      </w:r>
      <w:r w:rsidR="006F1DBE" w:rsidRPr="006F1DBE">
        <w:t xml:space="preserve">In this context, and generally in my discussion of 1 Kings, the term </w:t>
      </w:r>
      <w:r w:rsidR="00E93B65">
        <w:t>“</w:t>
      </w:r>
      <w:r w:rsidR="006F1DBE" w:rsidRPr="006F1DBE">
        <w:t>Septuagint</w:t>
      </w:r>
      <w:r w:rsidR="00E93B65">
        <w:t>”</w:t>
      </w:r>
      <w:r w:rsidR="006F1DBE" w:rsidRPr="006F1DBE">
        <w:t xml:space="preserve"> refers to the Old Greek text as represented by LXX</w:t>
      </w:r>
      <w:r w:rsidR="006F1DBE" w:rsidRPr="006F1DBE">
        <w:rPr>
          <w:vertAlign w:val="superscript"/>
        </w:rPr>
        <w:t>B</w:t>
      </w:r>
      <w:r w:rsidR="006F1DBE" w:rsidRPr="006F1DBE">
        <w:t xml:space="preserve">, </w:t>
      </w:r>
      <w:r w:rsidR="00E93B65">
        <w:t xml:space="preserve">and </w:t>
      </w:r>
      <w:r w:rsidR="006F1DBE" w:rsidRPr="006F1DBE">
        <w:t>as discussed in the Introduction. LXX</w:t>
      </w:r>
      <w:r w:rsidR="006F1DBE" w:rsidRPr="006F1DBE">
        <w:rPr>
          <w:vertAlign w:val="superscript"/>
        </w:rPr>
        <w:t>A, M, N,</w:t>
      </w:r>
      <w:r w:rsidR="006F1DBE" w:rsidRPr="006F1DBE">
        <w:t xml:space="preserve"> and other </w:t>
      </w:r>
      <w:proofErr w:type="spellStart"/>
      <w:r w:rsidR="006F1DBE" w:rsidRPr="006F1DBE">
        <w:t>Hexaplaric</w:t>
      </w:r>
      <w:proofErr w:type="spellEnd"/>
      <w:r w:rsidR="006F1DBE" w:rsidRPr="006F1DBE">
        <w:t xml:space="preserve"> manuscripts have revised and supplemented the missing text to align with the MT</w:t>
      </w:r>
      <w:r w:rsidR="006F1DBE">
        <w:t>.</w:t>
      </w:r>
    </w:p>
  </w:footnote>
  <w:footnote w:id="5">
    <w:p w14:paraId="6BC9F71C" w14:textId="1CD7B54B" w:rsidR="00847068" w:rsidRPr="00A36A33" w:rsidRDefault="00847068" w:rsidP="003B1EF8">
      <w:pPr>
        <w:pStyle w:val="FootnoteText"/>
        <w:bidi w:val="0"/>
        <w:spacing w:after="0" w:line="360" w:lineRule="auto"/>
      </w:pPr>
      <w:r w:rsidRPr="00A36A33">
        <w:rPr>
          <w:rStyle w:val="FootnoteReference"/>
        </w:rPr>
        <w:footnoteRef/>
      </w:r>
      <w:r w:rsidRPr="00A36A33">
        <w:t xml:space="preserve"> </w:t>
      </w:r>
      <w:bookmarkStart w:id="36" w:name="_Hlk94175238"/>
      <w:r w:rsidRPr="00A36A33">
        <w:rPr>
          <w:rFonts w:hint="cs"/>
        </w:rPr>
        <w:t>A</w:t>
      </w:r>
      <w:r w:rsidRPr="00A36A33">
        <w:t xml:space="preserve">s suggested by </w:t>
      </w:r>
      <w:bookmarkEnd w:id="36"/>
      <w:r w:rsidR="008A6E07">
        <w:t>…</w:t>
      </w:r>
    </w:p>
  </w:footnote>
  <w:footnote w:id="6">
    <w:p w14:paraId="4B76246B" w14:textId="231083D7" w:rsidR="00847068" w:rsidRPr="00A36A33" w:rsidRDefault="00847068" w:rsidP="003B1EF8">
      <w:pPr>
        <w:pStyle w:val="FootnoteText"/>
        <w:bidi w:val="0"/>
        <w:spacing w:after="0" w:line="360" w:lineRule="auto"/>
        <w:rPr>
          <w:rtl/>
        </w:rPr>
      </w:pPr>
      <w:r w:rsidRPr="00A36A33">
        <w:rPr>
          <w:rStyle w:val="FootnoteReference"/>
        </w:rPr>
        <w:footnoteRef/>
      </w:r>
      <w:r w:rsidRPr="00A36A33">
        <w:t xml:space="preserve"> </w:t>
      </w:r>
    </w:p>
  </w:footnote>
  <w:footnote w:id="7">
    <w:p w14:paraId="679B183E" w14:textId="02562ACF" w:rsidR="00AF0AA2" w:rsidRPr="00A36A33" w:rsidRDefault="00AF0AA2" w:rsidP="003B1EF8">
      <w:pPr>
        <w:pStyle w:val="FootnoteText"/>
        <w:bidi w:val="0"/>
        <w:spacing w:after="0" w:line="360" w:lineRule="auto"/>
      </w:pPr>
      <w:r w:rsidRPr="00A36A33">
        <w:rPr>
          <w:rStyle w:val="FootnoteReference"/>
        </w:rPr>
        <w:footnoteRef/>
      </w:r>
      <w:r w:rsidRPr="00A36A33">
        <w:t xml:space="preserve"> </w:t>
      </w:r>
      <w:bookmarkStart w:id="39" w:name="_Hlk94176210"/>
      <w:r w:rsidR="006D329B">
        <w:t>…</w:t>
      </w:r>
      <w:r w:rsidRPr="00A36A33">
        <w:t xml:space="preserve"> All these scholars regard this section as belonging to the Deuteronomistic stratum. Cf. also </w:t>
      </w:r>
      <w:r w:rsidR="006D329B">
        <w:t>…</w:t>
      </w:r>
      <w:bookmarkEnd w:id="39"/>
      <w:r w:rsidR="00815792" w:rsidRPr="00815792">
        <w:rPr>
          <w:rFonts w:eastAsiaTheme="minorHAnsi"/>
          <w:color w:val="auto"/>
          <w:kern w:val="2"/>
          <w:sz w:val="24"/>
          <w:szCs w:val="24"/>
          <w14:ligatures w14:val="standardContextual"/>
        </w:rPr>
        <w:t xml:space="preserve"> </w:t>
      </w:r>
      <w:r w:rsidR="00F12805">
        <w:t>b</w:t>
      </w:r>
      <w:r w:rsidR="00815792" w:rsidRPr="00815792">
        <w:t>oth of whom exhibit ambivalence toward the issue.</w:t>
      </w:r>
    </w:p>
  </w:footnote>
  <w:footnote w:id="8">
    <w:p w14:paraId="2EA1D83D" w14:textId="43CCB666" w:rsidR="00B72C1E" w:rsidRPr="00A36A33" w:rsidRDefault="00B72C1E" w:rsidP="003B1EF8">
      <w:pPr>
        <w:pStyle w:val="FootnoteText"/>
        <w:bidi w:val="0"/>
        <w:spacing w:after="0" w:line="360" w:lineRule="auto"/>
      </w:pPr>
      <w:r w:rsidRPr="00A36A33">
        <w:rPr>
          <w:rStyle w:val="FootnoteReference"/>
        </w:rPr>
        <w:footnoteRef/>
      </w:r>
      <w:r w:rsidRPr="00A36A33">
        <w:t xml:space="preserve"> </w:t>
      </w:r>
    </w:p>
  </w:footnote>
  <w:footnote w:id="9">
    <w:p w14:paraId="125AB090" w14:textId="13E82534" w:rsidR="00B72C1E" w:rsidRPr="00A36A33" w:rsidRDefault="00B72C1E" w:rsidP="003B1EF8">
      <w:pPr>
        <w:pStyle w:val="FootnoteText"/>
        <w:bidi w:val="0"/>
        <w:spacing w:after="0" w:line="360" w:lineRule="auto"/>
      </w:pPr>
      <w:r w:rsidRPr="00A36A33">
        <w:rPr>
          <w:rStyle w:val="FootnoteReference"/>
        </w:rPr>
        <w:footnoteRef/>
      </w:r>
      <w:r w:rsidRPr="00A36A33">
        <w:t xml:space="preserve"> </w:t>
      </w:r>
    </w:p>
  </w:footnote>
  <w:footnote w:id="10">
    <w:p w14:paraId="53F2FCA9" w14:textId="001D672B" w:rsidR="00D117A2" w:rsidRPr="00A36A33" w:rsidRDefault="00D117A2" w:rsidP="003B1EF8">
      <w:pPr>
        <w:pStyle w:val="FootnoteText"/>
        <w:bidi w:val="0"/>
        <w:spacing w:after="0" w:line="360" w:lineRule="auto"/>
      </w:pPr>
      <w:r w:rsidRPr="00A36A33">
        <w:rPr>
          <w:rStyle w:val="FootnoteReference"/>
        </w:rPr>
        <w:footnoteRef/>
      </w:r>
      <w:r w:rsidRPr="00A36A33">
        <w:t xml:space="preserve"> </w:t>
      </w:r>
    </w:p>
  </w:footnote>
  <w:footnote w:id="11">
    <w:p w14:paraId="6AFE84D2" w14:textId="17E272B6" w:rsidR="00697C9D" w:rsidRPr="00A36A33" w:rsidRDefault="00697C9D" w:rsidP="003B1EF8">
      <w:pPr>
        <w:pStyle w:val="FootnoteText"/>
        <w:bidi w:val="0"/>
        <w:spacing w:after="0" w:line="360" w:lineRule="auto"/>
        <w:rPr>
          <w:rtl/>
        </w:rPr>
      </w:pPr>
      <w:r w:rsidRPr="00A36A33">
        <w:rPr>
          <w:rStyle w:val="FootnoteReference"/>
        </w:rPr>
        <w:footnoteRef/>
      </w:r>
      <w:r w:rsidRPr="00A36A33">
        <w:t xml:space="preserve"> </w:t>
      </w:r>
    </w:p>
  </w:footnote>
  <w:footnote w:id="12">
    <w:p w14:paraId="54E26327" w14:textId="5B2342D4" w:rsidR="00A30AB7" w:rsidRPr="00A36A33" w:rsidRDefault="00A30AB7" w:rsidP="003B1EF8">
      <w:pPr>
        <w:pStyle w:val="FootnoteText"/>
        <w:bidi w:val="0"/>
        <w:spacing w:after="0" w:line="360" w:lineRule="auto"/>
      </w:pPr>
      <w:r w:rsidRPr="00A36A33">
        <w:rPr>
          <w:rStyle w:val="FootnoteReference"/>
        </w:rPr>
        <w:footnoteRef/>
      </w:r>
      <w:r w:rsidRPr="00A36A33">
        <w:t xml:space="preserve"> </w:t>
      </w:r>
      <w:bookmarkStart w:id="42" w:name="_Hlk94176717"/>
      <w:r w:rsidRPr="00A36A33">
        <w:t xml:space="preserve">Here, the expression is </w:t>
      </w:r>
      <w:r w:rsidRPr="00A36A33">
        <w:rPr>
          <w:rFonts w:ascii="SBL Hebrew" w:hAnsi="SBL Hebrew"/>
          <w:rtl/>
        </w:rPr>
        <w:t>להקים + דבר</w:t>
      </w:r>
      <w:r w:rsidRPr="00A36A33">
        <w:t xml:space="preserve"> (“establish + promise”). This is more common in the Deuteronomistic literature, signifying the fulfillment of a prophecy or God’s word. See, for </w:t>
      </w:r>
      <w:proofErr w:type="gramStart"/>
      <w:r w:rsidRPr="00A36A33">
        <w:t>example,</w:t>
      </w:r>
      <w:r w:rsidR="00B4490D">
        <w:t>…</w:t>
      </w:r>
      <w:proofErr w:type="gramEnd"/>
      <w:r w:rsidRPr="00A36A33">
        <w:t xml:space="preserve">. In Priestly texts, the idiom </w:t>
      </w:r>
      <w:r w:rsidRPr="00A36A33">
        <w:rPr>
          <w:rFonts w:ascii="SBL Hebrew" w:hAnsi="SBL Hebrew"/>
          <w:rtl/>
        </w:rPr>
        <w:t>להקים + ברית</w:t>
      </w:r>
      <w:r w:rsidRPr="00A36A33">
        <w:t xml:space="preserve"> (“establish + covenant”) is more prevalent: see </w:t>
      </w:r>
      <w:r w:rsidR="00B4490D">
        <w:t>…</w:t>
      </w:r>
      <w:r w:rsidRPr="00A36A33">
        <w:t xml:space="preserve">. For the meaning of this idiom, see </w:t>
      </w:r>
      <w:r w:rsidR="00B4490D">
        <w:t>…</w:t>
      </w:r>
      <w:r w:rsidRPr="00A36A33">
        <w:t>.</w:t>
      </w:r>
      <w:bookmarkEnd w:id="42"/>
    </w:p>
  </w:footnote>
  <w:footnote w:id="13">
    <w:p w14:paraId="208AD7B3" w14:textId="491FC5E6" w:rsidR="008171B1" w:rsidRPr="00A36A33" w:rsidRDefault="008171B1" w:rsidP="003B1EF8">
      <w:pPr>
        <w:pStyle w:val="FootnoteText"/>
        <w:bidi w:val="0"/>
        <w:spacing w:after="0" w:line="360" w:lineRule="auto"/>
      </w:pPr>
      <w:r w:rsidRPr="00A36A33">
        <w:rPr>
          <w:rStyle w:val="FootnoteReference"/>
        </w:rPr>
        <w:footnoteRef/>
      </w:r>
      <w:r w:rsidRPr="00A36A33">
        <w:t xml:space="preserve"> </w:t>
      </w:r>
      <w:r w:rsidR="00C07506">
        <w:t>…</w:t>
      </w:r>
    </w:p>
  </w:footnote>
  <w:footnote w:id="14">
    <w:p w14:paraId="3422E507" w14:textId="5C519AB2" w:rsidR="00F84D6E" w:rsidRPr="00A36A33" w:rsidRDefault="00F84D6E" w:rsidP="003B1EF8">
      <w:pPr>
        <w:pStyle w:val="FootnoteText"/>
        <w:bidi w:val="0"/>
        <w:spacing w:after="0" w:line="360" w:lineRule="auto"/>
      </w:pPr>
      <w:r w:rsidRPr="00A36A33">
        <w:rPr>
          <w:rStyle w:val="FootnoteReference"/>
        </w:rPr>
        <w:footnoteRef/>
      </w:r>
      <w:r w:rsidRPr="00A36A33">
        <w:t xml:space="preserve"> </w:t>
      </w:r>
      <w:bookmarkStart w:id="45" w:name="_Hlk94183380"/>
      <w:r w:rsidRPr="00A36A33">
        <w:t xml:space="preserve">For a different explanation of this text, see </w:t>
      </w:r>
      <w:r w:rsidR="00EF389E">
        <w:t>…</w:t>
      </w:r>
      <w:r w:rsidRPr="00A36A33">
        <w:t xml:space="preserve"> Although Hurowitz suggests comparing this unit in 1 Kgs 6:11–14 with the divine blessings found in ancient Near Eastern descriptions of temple-building projects, these texts have very little in common with our passage. He also ignores the conditional sentences in 1 Kings, which do not appear in the ancient Near Eastern examples.</w:t>
      </w:r>
      <w:bookmarkEnd w:id="45"/>
      <w:r w:rsidRPr="00A36A33">
        <w:t xml:space="preserve"> </w:t>
      </w:r>
    </w:p>
  </w:footnote>
  <w:footnote w:id="15">
    <w:p w14:paraId="39B918CE" w14:textId="2D4BAC2F" w:rsidR="00F84D6E" w:rsidRPr="00A36A33" w:rsidRDefault="00F84D6E" w:rsidP="003B1EF8">
      <w:pPr>
        <w:pStyle w:val="FootnoteText"/>
        <w:bidi w:val="0"/>
        <w:spacing w:after="0" w:line="360" w:lineRule="auto"/>
      </w:pPr>
      <w:r w:rsidRPr="00A36A33">
        <w:rPr>
          <w:rStyle w:val="FootnoteReference"/>
        </w:rPr>
        <w:footnoteRef/>
      </w:r>
      <w:r w:rsidRPr="00A36A33">
        <w:t xml:space="preserve"> </w:t>
      </w:r>
    </w:p>
  </w:footnote>
  <w:footnote w:id="16">
    <w:p w14:paraId="2EBDB36B" w14:textId="122A91DB" w:rsidR="009E242B" w:rsidRPr="00A36A33" w:rsidRDefault="009E242B" w:rsidP="003B1EF8">
      <w:pPr>
        <w:pStyle w:val="FootnoteText"/>
        <w:bidi w:val="0"/>
        <w:spacing w:after="0" w:line="360" w:lineRule="auto"/>
        <w:rPr>
          <w:rtl/>
        </w:rPr>
      </w:pPr>
      <w:r w:rsidRPr="00A36A33">
        <w:rPr>
          <w:rStyle w:val="FootnoteReference"/>
        </w:rPr>
        <w:footnoteRef/>
      </w:r>
      <w:r w:rsidRPr="00A36A33">
        <w:rPr>
          <w:rtl/>
        </w:rPr>
        <w:t xml:space="preserve"> </w:t>
      </w:r>
      <w:r w:rsidRPr="00A36A33">
        <w:t xml:space="preserve"> </w:t>
      </w:r>
    </w:p>
  </w:footnote>
  <w:footnote w:id="17">
    <w:p w14:paraId="7E796C5F" w14:textId="02798AAC" w:rsidR="009E242B" w:rsidRPr="00A36A33" w:rsidRDefault="009E242B" w:rsidP="00D60C33">
      <w:pPr>
        <w:pStyle w:val="FootnoteText"/>
        <w:bidi w:val="0"/>
        <w:spacing w:after="0" w:line="360" w:lineRule="auto"/>
        <w:rPr>
          <w:rtl/>
        </w:rPr>
      </w:pPr>
      <w:r w:rsidRPr="00A36A33">
        <w:rPr>
          <w:rStyle w:val="FootnoteReference"/>
        </w:rPr>
        <w:footnoteRef/>
      </w:r>
      <w:r w:rsidRPr="00A36A33">
        <w:rPr>
          <w:rtl/>
        </w:rPr>
        <w:t xml:space="preserve"> </w:t>
      </w:r>
      <w:r w:rsidR="00D60C33" w:rsidRPr="00D60C33">
        <w:t xml:space="preserve">For evidence of Hebraism, consider expressions such as καὶ </w:t>
      </w:r>
      <w:proofErr w:type="spellStart"/>
      <w:r w:rsidR="00D60C33" w:rsidRPr="00D60C33">
        <w:t>ἐγένετο</w:t>
      </w:r>
      <w:proofErr w:type="spellEnd"/>
      <w:r w:rsidR="00D60C33" w:rsidRPr="00D60C33">
        <w:t xml:space="preserve"> (reflecting </w:t>
      </w:r>
      <w:r w:rsidR="00D60C33" w:rsidRPr="00D60C33">
        <w:rPr>
          <w:rtl/>
        </w:rPr>
        <w:t>ויהי</w:t>
      </w:r>
      <w:r w:rsidR="00D60C33" w:rsidRPr="00D60C33">
        <w:t xml:space="preserve">) and </w:t>
      </w:r>
      <w:proofErr w:type="spellStart"/>
      <w:r w:rsidR="00D60C33" w:rsidRPr="00D60C33">
        <w:t>ἐν</w:t>
      </w:r>
      <w:proofErr w:type="spellEnd"/>
      <w:r w:rsidR="00D60C33" w:rsidRPr="00D60C33">
        <w:t xml:space="preserve"> </w:t>
      </w:r>
      <w:proofErr w:type="spellStart"/>
      <w:r w:rsidR="00D60C33" w:rsidRPr="00D60C33">
        <w:t>τῷ</w:t>
      </w:r>
      <w:proofErr w:type="spellEnd"/>
      <w:r w:rsidR="00D60C33" w:rsidRPr="00D60C33">
        <w:t xml:space="preserve"> </w:t>
      </w:r>
      <w:proofErr w:type="spellStart"/>
      <w:r w:rsidR="00D60C33" w:rsidRPr="00D60C33">
        <w:t>συντελέσ</w:t>
      </w:r>
      <w:proofErr w:type="spellEnd"/>
      <w:r w:rsidR="00D60C33" w:rsidRPr="00D60C33">
        <w:t xml:space="preserve">αι (reflecting </w:t>
      </w:r>
      <w:r w:rsidR="00D60C33" w:rsidRPr="00D60C33">
        <w:rPr>
          <w:rtl/>
        </w:rPr>
        <w:t>ככלות</w:t>
      </w:r>
      <w:r w:rsidR="00D60C33" w:rsidRPr="00D60C33">
        <w:t>).</w:t>
      </w:r>
    </w:p>
  </w:footnote>
  <w:footnote w:id="18">
    <w:p w14:paraId="3E630BDC" w14:textId="54EB2423" w:rsidR="008C22A5" w:rsidRPr="00A36A33" w:rsidRDefault="008C22A5"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w:t>
      </w:r>
      <w:r w:rsidR="00E76996" w:rsidRPr="00A36A33">
        <w:t xml:space="preserve">In a previous study I called these elements “quasi-Priestly” </w:t>
      </w:r>
      <w:proofErr w:type="gramStart"/>
      <w:r w:rsidR="00E76996" w:rsidRPr="00A36A33">
        <w:t>additions .</w:t>
      </w:r>
      <w:proofErr w:type="spellStart"/>
      <w:r w:rsidRPr="00A36A33">
        <w:t>See</w:t>
      </w:r>
      <w:proofErr w:type="gramEnd"/>
      <w:r w:rsidRPr="00A36A33">
        <w:t xml:space="preserve"> n</w:t>
      </w:r>
      <w:proofErr w:type="spellEnd"/>
      <w:r w:rsidRPr="00A36A33">
        <w:t>.</w:t>
      </w:r>
      <w:r w:rsidRPr="00A36A33">
        <w:rPr>
          <w:highlight w:val="green"/>
        </w:rPr>
        <w:t>??</w:t>
      </w:r>
    </w:p>
  </w:footnote>
  <w:footnote w:id="19">
    <w:p w14:paraId="6BD79FF5" w14:textId="0E015115" w:rsidR="002C019C" w:rsidRPr="00A36A33" w:rsidRDefault="002C019C" w:rsidP="003B1EF8">
      <w:pPr>
        <w:pStyle w:val="FootnoteText"/>
        <w:bidi w:val="0"/>
        <w:spacing w:after="0" w:line="360" w:lineRule="auto"/>
      </w:pPr>
      <w:r w:rsidRPr="00A36A33">
        <w:rPr>
          <w:rStyle w:val="FootnoteReference"/>
        </w:rPr>
        <w:footnoteRef/>
      </w:r>
      <w:r w:rsidRPr="00A36A33">
        <w:t xml:space="preserve"> For the </w:t>
      </w:r>
      <w:r w:rsidR="00AD1874">
        <w:t>expression</w:t>
      </w:r>
      <w:r w:rsidRPr="00A36A33">
        <w:t xml:space="preserve"> </w:t>
      </w:r>
      <w:r w:rsidRPr="00A36A33">
        <w:rPr>
          <w:rFonts w:ascii="SBL Hebrew" w:hAnsi="SBL Hebrew"/>
          <w:rtl/>
        </w:rPr>
        <w:t>ראשי מטות לבני ישראל</w:t>
      </w:r>
      <w:r w:rsidR="00AE05A5">
        <w:rPr>
          <w:rFonts w:ascii="SBL Hebrew" w:hAnsi="SBL Hebrew"/>
        </w:rPr>
        <w:t xml:space="preserve"> see…</w:t>
      </w:r>
    </w:p>
  </w:footnote>
  <w:footnote w:id="20">
    <w:p w14:paraId="54AFC021" w14:textId="61646DE6" w:rsidR="007232F3" w:rsidRPr="00A36A33" w:rsidRDefault="007232F3" w:rsidP="003B1EF8">
      <w:pPr>
        <w:pStyle w:val="FootnoteText"/>
        <w:bidi w:val="0"/>
        <w:spacing w:after="0" w:line="360" w:lineRule="auto"/>
        <w:rPr>
          <w:rtl/>
        </w:rPr>
      </w:pPr>
      <w:r w:rsidRPr="00A36A33">
        <w:rPr>
          <w:rStyle w:val="FootnoteReference"/>
        </w:rPr>
        <w:footnoteRef/>
      </w:r>
      <w:r w:rsidRPr="00A36A33">
        <w:t xml:space="preserve"> For occurrences</w:t>
      </w:r>
      <w:r w:rsidR="0038722E">
        <w:t xml:space="preserve"> in </w:t>
      </w:r>
      <w:r w:rsidR="006F6CF1">
        <w:t>Phoenician inscriptions</w:t>
      </w:r>
      <w:r w:rsidRPr="00A36A33">
        <w:t xml:space="preserve">, see </w:t>
      </w:r>
      <w:r w:rsidR="00AD1874">
        <w:rPr>
          <w:i/>
          <w:iCs/>
          <w:smallCaps/>
        </w:rPr>
        <w:t>…</w:t>
      </w:r>
      <w:r w:rsidRPr="00A36A33">
        <w:t xml:space="preserve">. For the possibly Hurrian origin of the name </w:t>
      </w:r>
      <w:r w:rsidRPr="00A36A33">
        <w:rPr>
          <w:i/>
          <w:iCs/>
        </w:rPr>
        <w:t>Ethanim</w:t>
      </w:r>
      <w:r w:rsidRPr="00A36A33">
        <w:t xml:space="preserve">, see </w:t>
      </w:r>
    </w:p>
  </w:footnote>
  <w:footnote w:id="21">
    <w:p w14:paraId="2456BB75" w14:textId="4398EA5D" w:rsidR="007232F3" w:rsidRPr="00A36A33" w:rsidRDefault="007232F3" w:rsidP="003B1EF8">
      <w:pPr>
        <w:pStyle w:val="FootnoteText"/>
        <w:bidi w:val="0"/>
        <w:spacing w:after="0" w:line="360" w:lineRule="auto"/>
      </w:pPr>
      <w:r w:rsidRPr="00A36A33">
        <w:rPr>
          <w:rStyle w:val="FootnoteReference"/>
        </w:rPr>
        <w:footnoteRef/>
      </w:r>
      <w:r w:rsidRPr="00992E88">
        <w:t xml:space="preserve"> Cf. already </w:t>
      </w:r>
      <w:r w:rsidR="00AE05A5" w:rsidRPr="00992E88">
        <w:t>…</w:t>
      </w:r>
      <w:r w:rsidRPr="00A36A33">
        <w:t>.</w:t>
      </w:r>
    </w:p>
  </w:footnote>
  <w:footnote w:id="22">
    <w:p w14:paraId="2CEAF679" w14:textId="585BF670" w:rsidR="007232F3" w:rsidRPr="00A36A33" w:rsidRDefault="007232F3" w:rsidP="003B1EF8">
      <w:pPr>
        <w:pStyle w:val="FootnoteText"/>
        <w:bidi w:val="0"/>
        <w:spacing w:after="0" w:line="360" w:lineRule="auto"/>
        <w:rPr>
          <w:rtl/>
        </w:rPr>
      </w:pPr>
      <w:r w:rsidRPr="00A36A33">
        <w:rPr>
          <w:rStyle w:val="FootnoteReference"/>
        </w:rPr>
        <w:footnoteRef/>
      </w:r>
      <w:r w:rsidRPr="00A36A33">
        <w:t xml:space="preserve"> According to Deuteronomy, which does not distinguish between Priests and Levites, the Levites perform all the duties of the clergy (Deuteronomy 18). A Deuteronomistic scribe would thus not have bothered to differentiate between separate categories of Levites and Priests. See in general </w:t>
      </w:r>
      <w:r w:rsidR="00AE05A5">
        <w:t>…</w:t>
      </w:r>
      <w:r w:rsidRPr="00A36A33">
        <w:t xml:space="preserve">. In the parallel text in Chronicles, the Levites are the ones holding the ark (2 Chr 5:4). </w:t>
      </w:r>
    </w:p>
  </w:footnote>
  <w:footnote w:id="23">
    <w:p w14:paraId="466F6405" w14:textId="5960F7FD" w:rsidR="00B9214F" w:rsidRPr="00A36A33" w:rsidRDefault="00B9214F" w:rsidP="003B1EF8">
      <w:pPr>
        <w:pStyle w:val="FootnoteText"/>
        <w:bidi w:val="0"/>
        <w:spacing w:after="0" w:line="360" w:lineRule="auto"/>
      </w:pPr>
      <w:r w:rsidRPr="00A36A33">
        <w:rPr>
          <w:rStyle w:val="FootnoteReference"/>
        </w:rPr>
        <w:footnoteRef/>
      </w:r>
      <w:r w:rsidRPr="00A36A33">
        <w:t xml:space="preserve"> </w:t>
      </w:r>
      <w:r w:rsidRPr="00A36A33">
        <w:rPr>
          <w:rFonts w:cs="Times New Roman"/>
        </w:rPr>
        <w:t xml:space="preserve">For </w:t>
      </w:r>
      <w:r w:rsidRPr="00A36A33">
        <w:rPr>
          <w:rFonts w:ascii="SBL Hebrew" w:hAnsi="SBL Hebrew"/>
          <w:rtl/>
        </w:rPr>
        <w:t>עדה</w:t>
      </w:r>
      <w:r w:rsidRPr="00A36A33">
        <w:rPr>
          <w:rFonts w:cs="Times New Roman"/>
        </w:rPr>
        <w:t xml:space="preserve"> see</w:t>
      </w:r>
      <w:r w:rsidR="00AE05A5">
        <w:rPr>
          <w:rFonts w:cs="Times New Roman"/>
        </w:rPr>
        <w:t>…</w:t>
      </w:r>
      <w:r w:rsidRPr="00A36A33">
        <w:t xml:space="preserve">. The expression </w:t>
      </w:r>
      <w:r w:rsidRPr="00A36A33">
        <w:rPr>
          <w:rFonts w:ascii="SBL Hebrew" w:hAnsi="SBL Hebrew"/>
          <w:rtl/>
        </w:rPr>
        <w:t>הנועדים עליו אתו</w:t>
      </w:r>
      <w:r w:rsidRPr="00A36A33">
        <w:rPr>
          <w:rFonts w:ascii="SBL Hebrew" w:hAnsi="SBL Hebrew"/>
        </w:rPr>
        <w:t xml:space="preserve"> </w:t>
      </w:r>
      <w:r w:rsidRPr="00A36A33">
        <w:t xml:space="preserve">is probably a doublet. Although the compound </w:t>
      </w:r>
      <w:r w:rsidRPr="00A36A33">
        <w:rPr>
          <w:rFonts w:ascii="SBL Hebrew" w:hAnsi="SBL Hebrew"/>
          <w:rtl/>
        </w:rPr>
        <w:t>נועד + על</w:t>
      </w:r>
      <w:r w:rsidRPr="00A36A33">
        <w:rPr>
          <w:rFonts w:ascii="SBL Hebrew" w:hAnsi="SBL Hebrew"/>
        </w:rPr>
        <w:t xml:space="preserve"> </w:t>
      </w:r>
      <w:r w:rsidRPr="00A36A33">
        <w:t xml:space="preserve">is more common, it usually signifies “gather together against” with a negative connotation (Num 14:35; 16:1; 27:3; Josh 11:5). Since this meaning does not fit our text, </w:t>
      </w:r>
      <w:r w:rsidRPr="00A36A33">
        <w:rPr>
          <w:rFonts w:ascii="SBL Hebrew" w:hAnsi="SBL Hebrew"/>
          <w:rtl/>
        </w:rPr>
        <w:t>אתו</w:t>
      </w:r>
      <w:r w:rsidRPr="00A36A33">
        <w:t xml:space="preserve"> was added </w:t>
      </w:r>
      <w:proofErr w:type="gramStart"/>
      <w:r w:rsidRPr="00A36A33">
        <w:t>in order to</w:t>
      </w:r>
      <w:proofErr w:type="gramEnd"/>
      <w:r w:rsidRPr="00A36A33">
        <w:t xml:space="preserve"> modify the sense of the phrase. While 1 Kings preserves both readings, the parallel text in 2 Chr 5:6 only contains </w:t>
      </w:r>
      <w:r w:rsidRPr="00A36A33">
        <w:rPr>
          <w:rFonts w:ascii="SBL Hebrew" w:hAnsi="SBL Hebrew"/>
          <w:rtl/>
        </w:rPr>
        <w:t>הנועדים עליו</w:t>
      </w:r>
      <w:r w:rsidRPr="00A36A33">
        <w:rPr>
          <w:rFonts w:hint="cs"/>
        </w:rPr>
        <w:t xml:space="preserve"> </w:t>
      </w:r>
      <w:r w:rsidRPr="00A36A33">
        <w:rPr>
          <w:rFonts w:cs="Times New Roman"/>
        </w:rPr>
        <w:t>(“</w:t>
      </w:r>
      <w:r w:rsidRPr="00A36A33">
        <w:rPr>
          <w:rFonts w:eastAsia="MS Mincho" w:cs="Times New Roman"/>
        </w:rPr>
        <w:t>who had assembled before him</w:t>
      </w:r>
      <w:r w:rsidRPr="00A36A33">
        <w:rPr>
          <w:rFonts w:cs="Times New Roman"/>
        </w:rPr>
        <w:t>”).</w:t>
      </w:r>
    </w:p>
  </w:footnote>
  <w:footnote w:id="24">
    <w:p w14:paraId="21E10D1F" w14:textId="4D5FDB38" w:rsidR="00B52FFA" w:rsidRDefault="00B52FFA" w:rsidP="003B1EF8">
      <w:pPr>
        <w:pStyle w:val="FootnoteText"/>
        <w:bidi w:val="0"/>
        <w:spacing w:after="0" w:line="360" w:lineRule="auto"/>
      </w:pPr>
      <w:r>
        <w:rPr>
          <w:rStyle w:val="FootnoteReference"/>
        </w:rPr>
        <w:footnoteRef/>
      </w:r>
      <w:r>
        <w:rPr>
          <w:rtl/>
        </w:rPr>
        <w:t xml:space="preserve"> </w:t>
      </w:r>
      <w:r>
        <w:rPr>
          <w:rFonts w:hint="cs"/>
          <w:rtl/>
        </w:rPr>
        <w:t xml:space="preserve"> </w:t>
      </w:r>
      <w:r w:rsidR="00F67B34">
        <w:t>T</w:t>
      </w:r>
      <w:r w:rsidR="00864418">
        <w:t>he LXX version also includes a small plus</w:t>
      </w:r>
      <w:r w:rsidR="00F67B34">
        <w:t xml:space="preserve"> in v. 65</w:t>
      </w:r>
      <w:r w:rsidR="000B67AE">
        <w:t xml:space="preserve">. The words </w:t>
      </w:r>
      <w:r w:rsidR="00771F3B" w:rsidRPr="00771F3B">
        <w:rPr>
          <w:lang w:val="en-IL"/>
        </w:rPr>
        <w:t xml:space="preserve">ἐν τῷ οἴκῳ, ᾧ ᾠκοδόμησεν, ἐσθίων καὶ πίνων καὶ εὐφραινόμενος ἐνώπιον κυρίου θεοῦ ἡμῶν </w:t>
      </w:r>
      <w:r w:rsidR="000D425F">
        <w:rPr>
          <w:lang w:val="en-IL"/>
        </w:rPr>
        <w:t>(</w:t>
      </w:r>
      <w:r w:rsidR="00F3322E">
        <w:rPr>
          <w:lang w:val="en-IL"/>
        </w:rPr>
        <w:t>“</w:t>
      </w:r>
      <w:r w:rsidR="000D425F" w:rsidRPr="000D425F">
        <w:rPr>
          <w:lang w:val="en-IL"/>
        </w:rPr>
        <w:t>in the house that he built, eating and drinking and rejoicing before the Lord, our God,</w:t>
      </w:r>
      <w:r w:rsidR="00F3322E">
        <w:rPr>
          <w:lang w:val="en-IL"/>
        </w:rPr>
        <w:t>”</w:t>
      </w:r>
      <w:r w:rsidR="000D425F">
        <w:rPr>
          <w:lang w:val="en-IL"/>
        </w:rPr>
        <w:t>)</w:t>
      </w:r>
      <w:r w:rsidR="00864418">
        <w:t xml:space="preserve"> </w:t>
      </w:r>
      <w:r w:rsidR="00FA04E5">
        <w:t xml:space="preserve">can be regarded as </w:t>
      </w:r>
      <w:r w:rsidR="00E34F3B" w:rsidRPr="009D680A">
        <w:t>an omission caused by homoioteleuton (</w:t>
      </w:r>
      <w:proofErr w:type="spellStart"/>
      <w:r w:rsidR="00E34F3B" w:rsidRPr="009D680A">
        <w:t>ἐνω</w:t>
      </w:r>
      <w:proofErr w:type="spellEnd"/>
      <w:r w:rsidR="00E34F3B" w:rsidRPr="009D680A">
        <w:t>́π</w:t>
      </w:r>
      <w:proofErr w:type="spellStart"/>
      <w:r w:rsidR="00E34F3B" w:rsidRPr="009D680A">
        <w:t>ιον</w:t>
      </w:r>
      <w:proofErr w:type="spellEnd"/>
      <w:r w:rsidR="00E34F3B" w:rsidRPr="009D680A">
        <w:t xml:space="preserve"> </w:t>
      </w:r>
      <w:proofErr w:type="spellStart"/>
      <w:r w:rsidR="00E34F3B" w:rsidRPr="009D680A">
        <w:t>κυρίου</w:t>
      </w:r>
      <w:proofErr w:type="spellEnd"/>
      <w:r w:rsidR="00E34F3B" w:rsidRPr="009D680A">
        <w:t xml:space="preserve"> </w:t>
      </w:r>
      <w:proofErr w:type="spellStart"/>
      <w:r w:rsidR="00E34F3B" w:rsidRPr="009D680A">
        <w:t>θεου</w:t>
      </w:r>
      <w:proofErr w:type="spellEnd"/>
      <w:r w:rsidR="00E34F3B" w:rsidRPr="009D680A">
        <w:t xml:space="preserve">͂ </w:t>
      </w:r>
      <w:proofErr w:type="spellStart"/>
      <w:r w:rsidR="00E34F3B" w:rsidRPr="009D680A">
        <w:t>ἡμῶν</w:t>
      </w:r>
      <w:proofErr w:type="spellEnd"/>
      <w:r w:rsidR="00E34F3B" w:rsidRPr="009D680A">
        <w:t xml:space="preserve">... </w:t>
      </w:r>
      <w:proofErr w:type="spellStart"/>
      <w:r w:rsidR="00E34F3B" w:rsidRPr="009D680A">
        <w:t>ἐνω</w:t>
      </w:r>
      <w:proofErr w:type="spellEnd"/>
      <w:r w:rsidR="00E34F3B" w:rsidRPr="009D680A">
        <w:t>́π</w:t>
      </w:r>
      <w:proofErr w:type="spellStart"/>
      <w:r w:rsidR="00E34F3B" w:rsidRPr="009D680A">
        <w:t>ιον</w:t>
      </w:r>
      <w:proofErr w:type="spellEnd"/>
      <w:r w:rsidR="00E34F3B" w:rsidRPr="009D680A">
        <w:t xml:space="preserve"> </w:t>
      </w:r>
      <w:proofErr w:type="spellStart"/>
      <w:r w:rsidR="00E34F3B" w:rsidRPr="009D680A">
        <w:t>κυρίου</w:t>
      </w:r>
      <w:proofErr w:type="spellEnd"/>
      <w:r w:rsidR="00E34F3B" w:rsidRPr="009D680A">
        <w:t xml:space="preserve"> </w:t>
      </w:r>
      <w:proofErr w:type="spellStart"/>
      <w:r w:rsidR="00E34F3B" w:rsidRPr="009D680A">
        <w:t>θεου</w:t>
      </w:r>
      <w:proofErr w:type="spellEnd"/>
      <w:r w:rsidR="00E34F3B" w:rsidRPr="009D680A">
        <w:t xml:space="preserve">͂ </w:t>
      </w:r>
      <w:proofErr w:type="spellStart"/>
      <w:r w:rsidR="00E34F3B" w:rsidRPr="009D680A">
        <w:t>ἡμῶν</w:t>
      </w:r>
      <w:proofErr w:type="spellEnd"/>
      <w:r w:rsidR="00E34F3B" w:rsidRPr="009D680A">
        <w:t xml:space="preserve">; see BHS ad loc.). </w:t>
      </w:r>
      <w:r w:rsidR="00684626" w:rsidRPr="00684626">
        <w:t>However, the phrase “eating and drinking and rejoicing” is more likely an intentional addition, given its resemblance to the wording found in LXX 3 Kgdms 2:46</w:t>
      </w:r>
      <w:proofErr w:type="gramStart"/>
      <w:r w:rsidR="00684626" w:rsidRPr="00684626">
        <w:t>a and</w:t>
      </w:r>
      <w:proofErr w:type="gramEnd"/>
      <w:r w:rsidR="00684626" w:rsidRPr="00684626">
        <w:t xml:space="preserve"> MT 1 Kgs 4:20.</w:t>
      </w:r>
      <w:r w:rsidR="00976C16">
        <w:t xml:space="preserve"> </w:t>
      </w:r>
      <w:r w:rsidR="00E34F3B">
        <w:t>Cf</w:t>
      </w:r>
      <w:r w:rsidR="00403411">
        <w:t>….</w:t>
      </w:r>
      <w:r w:rsidR="00FC69C0">
        <w:t xml:space="preserve"> </w:t>
      </w:r>
      <w:r w:rsidR="000413B9">
        <w:t xml:space="preserve"> </w:t>
      </w:r>
    </w:p>
  </w:footnote>
  <w:footnote w:id="25">
    <w:p w14:paraId="4D416ECE" w14:textId="6D0A2FB5" w:rsidR="00384913" w:rsidRDefault="00384913" w:rsidP="00B66DC3">
      <w:pPr>
        <w:pStyle w:val="FootnoteText"/>
        <w:bidi w:val="0"/>
        <w:spacing w:after="0" w:line="360" w:lineRule="auto"/>
      </w:pPr>
      <w:r>
        <w:rPr>
          <w:rStyle w:val="FootnoteReference"/>
        </w:rPr>
        <w:footnoteRef/>
      </w:r>
      <w:r>
        <w:rPr>
          <w:rtl/>
        </w:rPr>
        <w:t xml:space="preserve"> </w:t>
      </w:r>
      <w:r>
        <w:t xml:space="preserve">For a different explanation see </w:t>
      </w:r>
      <w:r w:rsidR="0082089E">
        <w:t xml:space="preserve">McKenzie </w:t>
      </w:r>
      <w:r w:rsidR="00016CB8" w:rsidRPr="00016CB8">
        <w:rPr>
          <w:highlight w:val="yellow"/>
        </w:rPr>
        <w:t>XXX</w:t>
      </w:r>
      <w:r w:rsidR="00016CB8">
        <w:t xml:space="preserve"> </w:t>
      </w:r>
      <w:r w:rsidR="00865C7E">
        <w:t xml:space="preserve">who view it as a dittography </w:t>
      </w:r>
      <w:r w:rsidR="00CF0D82">
        <w:t>which brought about a marginal gloss mentioning “fourteen days</w:t>
      </w:r>
      <w:r w:rsidR="00016CB8">
        <w:t>.”</w:t>
      </w:r>
      <w:r w:rsidR="001F52C6">
        <w:t xml:space="preserve"> </w:t>
      </w:r>
      <w:r w:rsidR="00B66DC3" w:rsidRPr="00B66DC3">
        <w:t xml:space="preserve">See also the interpretations of other scholars </w:t>
      </w:r>
      <w:r w:rsidR="00B66DC3">
        <w:t xml:space="preserve">(n. XX below) </w:t>
      </w:r>
      <w:r w:rsidR="00B66DC3" w:rsidRPr="00B66DC3">
        <w:t>who view it as a contamination, following the text in Chronicles.</w:t>
      </w:r>
      <w:r w:rsidR="00E9259E">
        <w:t xml:space="preserve">  </w:t>
      </w:r>
      <w:r w:rsidR="006C45C3">
        <w:t xml:space="preserve"> </w:t>
      </w:r>
      <w:r w:rsidR="001F52C6">
        <w:t xml:space="preserve"> </w:t>
      </w:r>
      <w:r w:rsidR="00865C7E">
        <w:t xml:space="preserve"> </w:t>
      </w:r>
    </w:p>
  </w:footnote>
  <w:footnote w:id="26">
    <w:p w14:paraId="4BFB554A" w14:textId="0B247607" w:rsidR="003F4897" w:rsidRDefault="003F4897" w:rsidP="003F4897">
      <w:pPr>
        <w:pStyle w:val="FootnoteText"/>
        <w:bidi w:val="0"/>
      </w:pPr>
      <w:r>
        <w:rPr>
          <w:rStyle w:val="FootnoteReference"/>
        </w:rPr>
        <w:footnoteRef/>
      </w:r>
      <w:r>
        <w:rPr>
          <w:rtl/>
        </w:rPr>
        <w:t xml:space="preserve"> </w:t>
      </w:r>
      <w:r w:rsidRPr="003F4897">
        <w:t xml:space="preserve">Most commentators have interpreted this gloss </w:t>
      </w:r>
      <w:proofErr w:type="gramStart"/>
      <w:r w:rsidRPr="003F4897">
        <w:t>in light of</w:t>
      </w:r>
      <w:proofErr w:type="gramEnd"/>
      <w:r w:rsidRPr="003F4897">
        <w:t xml:space="preserve"> 2 Chronicles 7:8–10, leading them to conclude that the seven days of dedication celebrations preceded the festival. However, this interpretation does not reflect the plain meaning of the addition in Kings.</w:t>
      </w:r>
      <w:r>
        <w:t xml:space="preserve"> See, </w:t>
      </w:r>
      <w:proofErr w:type="spellStart"/>
      <w:proofErr w:type="gramStart"/>
      <w:r>
        <w:t>e.g</w:t>
      </w:r>
      <w:proofErr w:type="spellEnd"/>
      <w:r>
        <w:t>,,</w:t>
      </w:r>
      <w:proofErr w:type="gramEnd"/>
      <w:r>
        <w:t xml:space="preserve"> … </w:t>
      </w:r>
    </w:p>
  </w:footnote>
  <w:footnote w:id="27">
    <w:p w14:paraId="3E28EDE5" w14:textId="2925A533" w:rsidR="00ED21A8" w:rsidRPr="00A36A33" w:rsidRDefault="00ED21A8"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w:t>
      </w:r>
      <w:r w:rsidR="00607723">
        <w:t>See…</w:t>
      </w:r>
    </w:p>
  </w:footnote>
  <w:footnote w:id="28">
    <w:p w14:paraId="256C45C2" w14:textId="392863BF" w:rsidR="00AF4E0D" w:rsidRDefault="00AF4E0D" w:rsidP="00694F78">
      <w:pPr>
        <w:pStyle w:val="FootnoteText"/>
        <w:bidi w:val="0"/>
        <w:spacing w:after="0" w:line="360" w:lineRule="auto"/>
      </w:pPr>
      <w:r>
        <w:rPr>
          <w:rStyle w:val="FootnoteReference"/>
        </w:rPr>
        <w:footnoteRef/>
      </w:r>
      <w:r>
        <w:rPr>
          <w:rtl/>
        </w:rPr>
        <w:t xml:space="preserve"> </w:t>
      </w:r>
      <w:r>
        <w:t xml:space="preserve"> </w:t>
      </w:r>
    </w:p>
  </w:footnote>
  <w:footnote w:id="29">
    <w:p w14:paraId="34BC210B" w14:textId="7354A6D1" w:rsidR="0046506A" w:rsidRDefault="0046506A" w:rsidP="003B1EF8">
      <w:pPr>
        <w:pStyle w:val="FootnoteText"/>
        <w:bidi w:val="0"/>
        <w:spacing w:after="0" w:line="360" w:lineRule="auto"/>
      </w:pPr>
      <w:r>
        <w:rPr>
          <w:rStyle w:val="FootnoteReference"/>
        </w:rPr>
        <w:footnoteRef/>
      </w:r>
      <w:r>
        <w:rPr>
          <w:rtl/>
        </w:rPr>
        <w:t xml:space="preserve"> </w:t>
      </w:r>
      <w:r>
        <w:t xml:space="preserve"> For the meaning of </w:t>
      </w:r>
      <w:r w:rsidR="00A728A7" w:rsidRPr="00DE04AA">
        <w:rPr>
          <w:lang w:val="en-IL"/>
        </w:rPr>
        <w:t>οἰκοδομέω</w:t>
      </w:r>
      <w:r w:rsidR="00A728A7">
        <w:rPr>
          <w:lang w:val="en-IL"/>
        </w:rPr>
        <w:t xml:space="preserve"> here see n</w:t>
      </w:r>
      <w:r w:rsidR="00BC617D">
        <w:rPr>
          <w:lang w:val="en-IL"/>
        </w:rPr>
        <w:t xml:space="preserve">. </w:t>
      </w:r>
      <w:r w:rsidR="00BC617D" w:rsidRPr="00BC617D">
        <w:rPr>
          <w:highlight w:val="yellow"/>
          <w:lang w:val="en-IL"/>
        </w:rPr>
        <w:t>??</w:t>
      </w:r>
      <w:r w:rsidR="00BC617D">
        <w:rPr>
          <w:lang w:val="en-IL"/>
        </w:rPr>
        <w:t xml:space="preserve"> below. </w:t>
      </w:r>
    </w:p>
  </w:footnote>
  <w:footnote w:id="30">
    <w:p w14:paraId="4DF89AFD" w14:textId="6188DBAA" w:rsidR="00A54FBD" w:rsidRPr="00A36A33" w:rsidRDefault="00A54FBD"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In </w:t>
      </w:r>
      <w:r w:rsidR="003959D3" w:rsidRPr="00A36A33">
        <w:t>the Brooke, McLean and Thackeray</w:t>
      </w:r>
      <w:r w:rsidRPr="00A36A33">
        <w:t xml:space="preserve"> edition</w:t>
      </w:r>
      <w:r w:rsidR="00FE38F2" w:rsidRPr="00A36A33">
        <w:t xml:space="preserve"> i</w:t>
      </w:r>
      <w:r w:rsidR="004A11F5" w:rsidRPr="00A36A33">
        <w:t xml:space="preserve">t appears </w:t>
      </w:r>
      <w:r w:rsidR="00FE38F2" w:rsidRPr="00A36A33">
        <w:t xml:space="preserve">as the second half of v. 34. </w:t>
      </w:r>
    </w:p>
  </w:footnote>
  <w:footnote w:id="31">
    <w:p w14:paraId="0BCC3E56" w14:textId="2B0129BB" w:rsidR="00154B4C" w:rsidRPr="00A36A33" w:rsidRDefault="00154B4C" w:rsidP="003B1EF8">
      <w:pPr>
        <w:pStyle w:val="FootnoteText"/>
        <w:bidi w:val="0"/>
        <w:spacing w:after="0" w:line="360" w:lineRule="auto"/>
      </w:pPr>
      <w:r w:rsidRPr="00A36A33">
        <w:rPr>
          <w:rStyle w:val="FootnoteReference"/>
        </w:rPr>
        <w:footnoteRef/>
      </w:r>
      <w:r w:rsidRPr="00A36A33">
        <w:rPr>
          <w:rtl/>
        </w:rPr>
        <w:t xml:space="preserve"> </w:t>
      </w:r>
    </w:p>
  </w:footnote>
  <w:footnote w:id="32">
    <w:p w14:paraId="4710EC98" w14:textId="66AAC3DF" w:rsidR="002D6924" w:rsidRPr="00A36A33" w:rsidRDefault="002D6924" w:rsidP="003B1EF8">
      <w:pPr>
        <w:pStyle w:val="FootnoteText"/>
        <w:bidi w:val="0"/>
        <w:spacing w:after="0" w:line="360" w:lineRule="auto"/>
      </w:pPr>
      <w:r w:rsidRPr="00A36A33">
        <w:rPr>
          <w:rStyle w:val="FootnoteReference"/>
        </w:rPr>
        <w:footnoteRef/>
      </w:r>
      <w:r w:rsidRPr="00A36A33">
        <w:t xml:space="preserve"> </w:t>
      </w:r>
    </w:p>
  </w:footnote>
  <w:footnote w:id="33">
    <w:p w14:paraId="6AC5DC8B" w14:textId="52FFAE0C" w:rsidR="00CF2CCA" w:rsidRPr="00A36A33" w:rsidRDefault="00CF2CCA" w:rsidP="003B1EF8">
      <w:pPr>
        <w:pStyle w:val="FootnoteText"/>
        <w:bidi w:val="0"/>
        <w:spacing w:after="0" w:line="360" w:lineRule="auto"/>
      </w:pPr>
      <w:r w:rsidRPr="00A36A33">
        <w:rPr>
          <w:rStyle w:val="FootnoteReference"/>
        </w:rPr>
        <w:footnoteRef/>
      </w:r>
      <w:r w:rsidRPr="00A36A33">
        <w:rPr>
          <w:rtl/>
        </w:rPr>
        <w:t xml:space="preserve"> </w:t>
      </w:r>
      <w:r w:rsidR="00892410">
        <w:t>In</w:t>
      </w:r>
      <w:r w:rsidRPr="00A36A33">
        <w:t xml:space="preserve"> the following instances where this Greek form stands against Hebrew </w:t>
      </w:r>
      <w:r w:rsidRPr="00A36A33">
        <w:rPr>
          <w:rFonts w:hint="cs"/>
          <w:rtl/>
        </w:rPr>
        <w:t>אולם</w:t>
      </w:r>
      <w:r w:rsidR="00892410">
        <w:t xml:space="preserve">, </w:t>
      </w:r>
      <w:r w:rsidR="00892410">
        <w:rPr>
          <w:rFonts w:cs="Times New Roman"/>
        </w:rPr>
        <w:t>…</w:t>
      </w:r>
    </w:p>
  </w:footnote>
  <w:footnote w:id="34">
    <w:p w14:paraId="133337B6" w14:textId="7E904477" w:rsidR="00FD02C3" w:rsidRPr="00A36A33" w:rsidRDefault="00FD02C3"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The term </w:t>
      </w:r>
      <w:r w:rsidRPr="00A36A33">
        <w:rPr>
          <w:color w:val="393939"/>
        </w:rPr>
        <w:t>καταπ</w:t>
      </w:r>
      <w:proofErr w:type="spellStart"/>
      <w:r w:rsidRPr="00A36A33">
        <w:rPr>
          <w:color w:val="393939"/>
        </w:rPr>
        <w:t>έτ</w:t>
      </w:r>
      <w:proofErr w:type="spellEnd"/>
      <w:r w:rsidRPr="00A36A33">
        <w:rPr>
          <w:color w:val="393939"/>
        </w:rPr>
        <w:t>α</w:t>
      </w:r>
      <w:proofErr w:type="spellStart"/>
      <w:r w:rsidRPr="00A36A33">
        <w:rPr>
          <w:color w:val="393939"/>
        </w:rPr>
        <w:t>σμ</w:t>
      </w:r>
      <w:proofErr w:type="spellEnd"/>
      <w:r w:rsidRPr="00A36A33">
        <w:rPr>
          <w:color w:val="393939"/>
        </w:rPr>
        <w:t xml:space="preserve">α (“curtain”) stands in the LXX against the Hebrew </w:t>
      </w:r>
      <w:r w:rsidRPr="00A36A33">
        <w:rPr>
          <w:rFonts w:hint="cs"/>
          <w:color w:val="393939"/>
          <w:rtl/>
        </w:rPr>
        <w:t>פרכת</w:t>
      </w:r>
      <w:r w:rsidRPr="00A36A33">
        <w:rPr>
          <w:color w:val="393939"/>
        </w:rPr>
        <w:t xml:space="preserve"> (</w:t>
      </w:r>
      <w:proofErr w:type="spellStart"/>
      <w:r w:rsidRPr="00A36A33">
        <w:rPr>
          <w:color w:val="393939"/>
        </w:rPr>
        <w:t>e.g</w:t>
      </w:r>
      <w:proofErr w:type="spellEnd"/>
      <w:r w:rsidR="00E841EA">
        <w:rPr>
          <w:color w:val="393939"/>
        </w:rPr>
        <w:t>….</w:t>
      </w:r>
      <w:r w:rsidRPr="00A36A33">
        <w:rPr>
          <w:color w:val="393939"/>
        </w:rPr>
        <w:t>)</w:t>
      </w:r>
      <w:r w:rsidRPr="00A36A33">
        <w:t xml:space="preserve">, </w:t>
      </w:r>
      <w:r w:rsidRPr="00A36A33">
        <w:rPr>
          <w:rFonts w:hint="cs"/>
          <w:rtl/>
        </w:rPr>
        <w:t>מסך</w:t>
      </w:r>
      <w:r w:rsidRPr="00A36A33">
        <w:t xml:space="preserve"> (“screen”, e.g., </w:t>
      </w:r>
      <w:r w:rsidR="00E841EA">
        <w:t>…</w:t>
      </w:r>
      <w:r w:rsidRPr="00A36A33">
        <w:t xml:space="preserve">), or a mixture of both </w:t>
      </w:r>
      <w:r w:rsidRPr="00A36A33">
        <w:rPr>
          <w:rFonts w:hint="cs"/>
          <w:rtl/>
        </w:rPr>
        <w:t>פרכת המסך</w:t>
      </w:r>
      <w:r w:rsidRPr="00A36A33">
        <w:t xml:space="preserve"> (“the curtain for the screen”, </w:t>
      </w:r>
      <w:r w:rsidR="00E841EA">
        <w:t>…</w:t>
      </w:r>
      <w:r w:rsidRPr="00A36A33">
        <w:t>).</w:t>
      </w:r>
    </w:p>
  </w:footnote>
  <w:footnote w:id="35">
    <w:p w14:paraId="4A08D295" w14:textId="1F4424F0" w:rsidR="00FD02C3" w:rsidRPr="00A36A33" w:rsidRDefault="00FD02C3"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w:t>
      </w:r>
      <w:r w:rsidR="00BC617D">
        <w:t xml:space="preserve">The Greek verb </w:t>
      </w:r>
      <w:r w:rsidR="00BC617D" w:rsidRPr="00DE04AA">
        <w:rPr>
          <w:lang w:val="en-IL"/>
        </w:rPr>
        <w:t>οἰκοδομέω</w:t>
      </w:r>
      <w:r w:rsidR="00BC617D">
        <w:rPr>
          <w:lang w:val="en-IL"/>
        </w:rPr>
        <w:t xml:space="preserve"> </w:t>
      </w:r>
      <w:r w:rsidR="00071BD0">
        <w:rPr>
          <w:lang w:val="en-IL"/>
        </w:rPr>
        <w:t xml:space="preserve">usually </w:t>
      </w:r>
      <w:r w:rsidR="00BC617D">
        <w:rPr>
          <w:lang w:val="en-IL"/>
        </w:rPr>
        <w:t>stands</w:t>
      </w:r>
      <w:r w:rsidR="00071BD0">
        <w:rPr>
          <w:lang w:val="en-IL"/>
        </w:rPr>
        <w:t xml:space="preserve"> against </w:t>
      </w:r>
      <w:proofErr w:type="spellStart"/>
      <w:r w:rsidR="00071BD0">
        <w:rPr>
          <w:rFonts w:hint="cs"/>
          <w:rtl/>
          <w:lang w:val="en-IL"/>
        </w:rPr>
        <w:t>בנ"</w:t>
      </w:r>
      <w:r w:rsidR="00D65089">
        <w:rPr>
          <w:rFonts w:hint="cs"/>
          <w:rtl/>
          <w:lang w:val="en-IL"/>
        </w:rPr>
        <w:t>ה</w:t>
      </w:r>
      <w:proofErr w:type="spellEnd"/>
      <w:r w:rsidR="00071BD0">
        <w:t xml:space="preserve"> but it several time it also </w:t>
      </w:r>
      <w:r w:rsidR="00D65089">
        <w:t xml:space="preserve">stands against </w:t>
      </w:r>
      <w:proofErr w:type="spellStart"/>
      <w:r w:rsidR="00D65089">
        <w:rPr>
          <w:rFonts w:hint="cs"/>
          <w:rtl/>
        </w:rPr>
        <w:t>עש"ה</w:t>
      </w:r>
      <w:proofErr w:type="spellEnd"/>
      <w:r w:rsidR="00EB6327">
        <w:t xml:space="preserve"> </w:t>
      </w:r>
      <w:r w:rsidR="00BB588A">
        <w:t>(e.g.,</w:t>
      </w:r>
      <w:r w:rsidR="00D74877">
        <w:t xml:space="preserve"> 2 Sam 7:11; </w:t>
      </w:r>
      <w:r w:rsidR="00A372A1">
        <w:t>2 Chr 32:29</w:t>
      </w:r>
      <w:r w:rsidR="00BB588A">
        <w:t xml:space="preserve">) </w:t>
      </w:r>
      <w:r w:rsidR="00EB6327">
        <w:t xml:space="preserve">which is better suitable her with </w:t>
      </w:r>
      <w:r w:rsidR="00A0335D" w:rsidRPr="00A36A33">
        <w:t>καταπ</w:t>
      </w:r>
      <w:proofErr w:type="spellStart"/>
      <w:r w:rsidR="00A0335D" w:rsidRPr="00A36A33">
        <w:t>έτ</w:t>
      </w:r>
      <w:proofErr w:type="spellEnd"/>
      <w:r w:rsidR="00A0335D" w:rsidRPr="00A36A33">
        <w:t>α</w:t>
      </w:r>
      <w:proofErr w:type="spellStart"/>
      <w:r w:rsidR="00A0335D" w:rsidRPr="00A36A33">
        <w:t>σμ</w:t>
      </w:r>
      <w:proofErr w:type="spellEnd"/>
      <w:r w:rsidR="00A0335D" w:rsidRPr="00A36A33">
        <w:t>α (“curtain”)</w:t>
      </w:r>
      <w:r w:rsidR="00A0335D">
        <w:t xml:space="preserve"> as the </w:t>
      </w:r>
      <w:r w:rsidR="00BB588A">
        <w:t xml:space="preserve">object. </w:t>
      </w:r>
      <w:r w:rsidR="00A0335D" w:rsidRPr="00A36A33">
        <w:t xml:space="preserve"> </w:t>
      </w:r>
      <w:r w:rsidR="00BC617D">
        <w:rPr>
          <w:lang w:val="en-IL"/>
        </w:rPr>
        <w:t xml:space="preserve">  </w:t>
      </w:r>
      <w:r w:rsidRPr="00A36A33">
        <w:t xml:space="preserve"> </w:t>
      </w:r>
    </w:p>
  </w:footnote>
  <w:footnote w:id="36">
    <w:p w14:paraId="3E280EFF" w14:textId="5BEE90A5" w:rsidR="00D33915" w:rsidRPr="00A36A33" w:rsidRDefault="00D33915" w:rsidP="003B1EF8">
      <w:pPr>
        <w:pStyle w:val="FootnoteText"/>
        <w:bidi w:val="0"/>
        <w:spacing w:after="0" w:line="360" w:lineRule="auto"/>
        <w:rPr>
          <w:rtl/>
        </w:rPr>
      </w:pPr>
      <w:r w:rsidRPr="00A36A33">
        <w:rPr>
          <w:rStyle w:val="FootnoteReference"/>
        </w:rPr>
        <w:footnoteRef/>
      </w:r>
      <w:r w:rsidRPr="00A36A33">
        <w:rPr>
          <w:rtl/>
        </w:rPr>
        <w:t xml:space="preserve"> </w:t>
      </w:r>
    </w:p>
  </w:footnote>
  <w:footnote w:id="37">
    <w:p w14:paraId="0243A9FB" w14:textId="6A2FF2B0" w:rsidR="00F94207" w:rsidRDefault="00F94207" w:rsidP="003B1EF8">
      <w:pPr>
        <w:pStyle w:val="FootnoteText"/>
        <w:bidi w:val="0"/>
        <w:spacing w:after="0" w:line="360" w:lineRule="auto"/>
      </w:pPr>
      <w:r>
        <w:rPr>
          <w:rStyle w:val="FootnoteReference"/>
        </w:rPr>
        <w:footnoteRef/>
      </w:r>
      <w:r>
        <w:rPr>
          <w:rtl/>
        </w:rPr>
        <w:t xml:space="preserve">  </w:t>
      </w:r>
    </w:p>
  </w:footnote>
  <w:footnote w:id="38">
    <w:p w14:paraId="7D15BC09" w14:textId="4C7E4798" w:rsidR="001C3078" w:rsidRPr="00A36A33" w:rsidRDefault="001C3078" w:rsidP="003B1EF8">
      <w:pPr>
        <w:pStyle w:val="FootnoteText"/>
        <w:bidi w:val="0"/>
        <w:spacing w:after="0" w:line="360" w:lineRule="auto"/>
        <w:rPr>
          <w:rtl/>
        </w:rPr>
      </w:pPr>
      <w:r w:rsidRPr="00A36A33">
        <w:rPr>
          <w:rStyle w:val="FootnoteReference"/>
        </w:rPr>
        <w:footnoteRef/>
      </w:r>
      <w:r w:rsidRPr="00A36A33">
        <w:t xml:space="preserve"> </w:t>
      </w:r>
    </w:p>
  </w:footnote>
  <w:footnote w:id="39">
    <w:p w14:paraId="57899C48" w14:textId="77777777" w:rsidR="00E35F9D" w:rsidRPr="00A36A33" w:rsidRDefault="00E35F9D" w:rsidP="003B1EF8">
      <w:pPr>
        <w:pStyle w:val="FootnoteText"/>
        <w:bidi w:val="0"/>
        <w:spacing w:after="0" w:line="360" w:lineRule="auto"/>
      </w:pPr>
      <w:r w:rsidRPr="00A36A33">
        <w:rPr>
          <w:rStyle w:val="FootnoteReference"/>
        </w:rPr>
        <w:footnoteRef/>
      </w:r>
      <w:r w:rsidRPr="00A36A33">
        <w:rPr>
          <w:rtl/>
        </w:rPr>
        <w:t xml:space="preserve"> </w:t>
      </w:r>
      <w:r w:rsidRPr="00A36A33">
        <w:t xml:space="preserve">The Septuagint here also include both terms </w:t>
      </w:r>
      <w:r w:rsidRPr="00A36A33">
        <w:rPr>
          <w:rFonts w:cs="Times New Roman"/>
          <w:color w:val="393939"/>
        </w:rPr>
        <w:t>καὶ ἐπ</w:t>
      </w:r>
      <w:proofErr w:type="spellStart"/>
      <w:r w:rsidRPr="00A36A33">
        <w:rPr>
          <w:rFonts w:cs="Times New Roman"/>
          <w:color w:val="393939"/>
        </w:rPr>
        <w:t>οίησεν</w:t>
      </w:r>
      <w:proofErr w:type="spellEnd"/>
      <w:r w:rsidRPr="00A36A33">
        <w:rPr>
          <w:rFonts w:cs="Times New Roman"/>
          <w:color w:val="393939"/>
        </w:rPr>
        <w:t xml:space="preserve"> </w:t>
      </w:r>
      <w:proofErr w:type="spellStart"/>
      <w:r w:rsidRPr="00A36A33">
        <w:rPr>
          <w:rFonts w:cs="Times New Roman"/>
          <w:color w:val="393939"/>
        </w:rPr>
        <w:t>ἐκ</w:t>
      </w:r>
      <w:proofErr w:type="spellEnd"/>
      <w:r w:rsidRPr="00A36A33">
        <w:rPr>
          <w:rFonts w:cs="Times New Roman"/>
          <w:color w:val="393939"/>
        </w:rPr>
        <w:t xml:space="preserve"> </w:t>
      </w:r>
      <w:proofErr w:type="spellStart"/>
      <w:r w:rsidRPr="00A36A33">
        <w:rPr>
          <w:rFonts w:cs="Times New Roman"/>
          <w:color w:val="393939"/>
        </w:rPr>
        <w:t>του</w:t>
      </w:r>
      <w:proofErr w:type="spellEnd"/>
      <w:r w:rsidRPr="00A36A33">
        <w:rPr>
          <w:rFonts w:cs="Times New Roman"/>
          <w:color w:val="393939"/>
        </w:rPr>
        <w:t>͂ δαβ</w:t>
      </w:r>
      <w:proofErr w:type="spellStart"/>
      <w:r w:rsidRPr="00A36A33">
        <w:rPr>
          <w:rFonts w:cs="Times New Roman"/>
          <w:color w:val="393939"/>
        </w:rPr>
        <w:t>ιρ</w:t>
      </w:r>
      <w:proofErr w:type="spellEnd"/>
      <w:r w:rsidRPr="00A36A33">
        <w:rPr>
          <w:rFonts w:cs="Times New Roman"/>
          <w:color w:val="393939"/>
        </w:rPr>
        <w:t xml:space="preserve"> </w:t>
      </w:r>
      <w:proofErr w:type="spellStart"/>
      <w:r w:rsidRPr="00A36A33">
        <w:rPr>
          <w:rFonts w:cs="Times New Roman"/>
          <w:color w:val="393939"/>
        </w:rPr>
        <w:t>εἰς</w:t>
      </w:r>
      <w:proofErr w:type="spellEnd"/>
      <w:r w:rsidRPr="00A36A33">
        <w:rPr>
          <w:rFonts w:cs="Times New Roman"/>
          <w:color w:val="393939"/>
        </w:rPr>
        <w:t xml:space="preserve"> </w:t>
      </w:r>
      <w:proofErr w:type="spellStart"/>
      <w:r w:rsidRPr="00A36A33">
        <w:rPr>
          <w:rFonts w:cs="Times New Roman"/>
          <w:color w:val="393939"/>
        </w:rPr>
        <w:t>το</w:t>
      </w:r>
      <w:proofErr w:type="spellEnd"/>
      <w:r w:rsidRPr="00A36A33">
        <w:rPr>
          <w:rFonts w:cs="Times New Roman"/>
          <w:color w:val="393939"/>
        </w:rPr>
        <w:t>̀ ἅ</w:t>
      </w:r>
      <w:proofErr w:type="spellStart"/>
      <w:r w:rsidRPr="00A36A33">
        <w:rPr>
          <w:rFonts w:cs="Times New Roman"/>
          <w:color w:val="393939"/>
        </w:rPr>
        <w:t>γιον</w:t>
      </w:r>
      <w:proofErr w:type="spellEnd"/>
      <w:r w:rsidRPr="00A36A33">
        <w:rPr>
          <w:rFonts w:cs="Times New Roman"/>
          <w:color w:val="393939"/>
        </w:rPr>
        <w:t xml:space="preserve"> </w:t>
      </w:r>
      <w:proofErr w:type="spellStart"/>
      <w:r w:rsidRPr="00A36A33">
        <w:rPr>
          <w:rFonts w:cs="Times New Roman"/>
          <w:color w:val="393939"/>
        </w:rPr>
        <w:t>τῶν</w:t>
      </w:r>
      <w:proofErr w:type="spellEnd"/>
      <w:r w:rsidRPr="00A36A33">
        <w:rPr>
          <w:rFonts w:cs="Times New Roman"/>
          <w:color w:val="393939"/>
        </w:rPr>
        <w:t xml:space="preserve"> ἁ</w:t>
      </w:r>
      <w:proofErr w:type="spellStart"/>
      <w:r w:rsidRPr="00A36A33">
        <w:rPr>
          <w:rFonts w:cs="Times New Roman"/>
          <w:color w:val="393939"/>
        </w:rPr>
        <w:t>γίων</w:t>
      </w:r>
      <w:proofErr w:type="spellEnd"/>
      <w:r w:rsidRPr="00A36A33">
        <w:rPr>
          <w:rFonts w:cs="Times New Roman"/>
          <w:color w:val="393939"/>
        </w:rPr>
        <w:t xml:space="preserve"> (“he made from the Dabir to the holy of holies”).</w:t>
      </w:r>
    </w:p>
  </w:footnote>
  <w:footnote w:id="40">
    <w:p w14:paraId="553D6D71" w14:textId="37A39F08" w:rsidR="00E35F9D" w:rsidRPr="00A36A33" w:rsidRDefault="00E35F9D"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Both LXX and 4QKgs Include similar version to MT here which in</w:t>
      </w:r>
      <w:r w:rsidRPr="00A36A33">
        <w:rPr>
          <w:rFonts w:cs="Times New Roman"/>
        </w:rPr>
        <w:t>corporate both terms</w:t>
      </w:r>
      <w:r w:rsidR="005A54CB">
        <w:rPr>
          <w:rFonts w:cs="Times New Roman"/>
        </w:rPr>
        <w:t>.</w:t>
      </w:r>
    </w:p>
  </w:footnote>
  <w:footnote w:id="41">
    <w:p w14:paraId="309C687C" w14:textId="587EBC43" w:rsidR="00E35F9D" w:rsidRPr="00A36A33" w:rsidRDefault="00E35F9D" w:rsidP="003B1EF8">
      <w:pPr>
        <w:pStyle w:val="FootnoteText"/>
        <w:bidi w:val="0"/>
        <w:spacing w:after="0" w:line="360" w:lineRule="auto"/>
      </w:pPr>
      <w:r w:rsidRPr="00A36A33">
        <w:rPr>
          <w:rStyle w:val="FootnoteReference"/>
        </w:rPr>
        <w:footnoteRef/>
      </w:r>
      <w:r w:rsidRPr="00A36A33">
        <w:rPr>
          <w:rtl/>
        </w:rPr>
        <w:t xml:space="preserve"> </w:t>
      </w:r>
      <w:r w:rsidRPr="00A36A33">
        <w:t>LXX 3 Kgdms 7:36 has similar t</w:t>
      </w:r>
      <w:r w:rsidRPr="00A36A33">
        <w:rPr>
          <w:rFonts w:cs="Times New Roman"/>
        </w:rPr>
        <w:t xml:space="preserve">ext </w:t>
      </w:r>
      <w:r w:rsidR="005A54CB">
        <w:rPr>
          <w:rFonts w:cs="Times New Roman"/>
        </w:rPr>
        <w:t>…</w:t>
      </w:r>
    </w:p>
  </w:footnote>
  <w:footnote w:id="42">
    <w:p w14:paraId="4E351DD1" w14:textId="76EB4C71" w:rsidR="00C91A03" w:rsidRPr="00A36A33" w:rsidRDefault="00C91A03" w:rsidP="003B1EF8">
      <w:pPr>
        <w:pStyle w:val="FootnoteText"/>
        <w:bidi w:val="0"/>
        <w:spacing w:after="0" w:line="360" w:lineRule="auto"/>
      </w:pPr>
      <w:r w:rsidRPr="00A36A33">
        <w:rPr>
          <w:rStyle w:val="FootnoteReference"/>
        </w:rPr>
        <w:footnoteRef/>
      </w:r>
      <w:r w:rsidRPr="00A36A33">
        <w:rPr>
          <w:rtl/>
        </w:rPr>
        <w:t xml:space="preserve"> </w:t>
      </w:r>
    </w:p>
  </w:footnote>
  <w:footnote w:id="43">
    <w:p w14:paraId="1A8B5FB5" w14:textId="43293FA4" w:rsidR="00DA133E" w:rsidRPr="00A36A33" w:rsidRDefault="00DA133E" w:rsidP="003B1EF8">
      <w:pPr>
        <w:pStyle w:val="FootnoteText"/>
        <w:bidi w:val="0"/>
        <w:spacing w:after="0" w:line="360" w:lineRule="auto"/>
        <w:rPr>
          <w:rFonts w:asciiTheme="majorBidi" w:hAnsiTheme="majorBidi" w:cstheme="majorBidi"/>
        </w:rPr>
      </w:pPr>
      <w:r w:rsidRPr="00A36A33">
        <w:rPr>
          <w:rStyle w:val="FootnoteReference"/>
          <w:rFonts w:asciiTheme="majorBidi" w:hAnsiTheme="majorBidi" w:cstheme="majorBidi"/>
        </w:rPr>
        <w:footnoteRef/>
      </w:r>
      <w:r w:rsidRPr="00A36A33">
        <w:rPr>
          <w:rFonts w:asciiTheme="majorBidi" w:hAnsiTheme="majorBidi" w:cstheme="majorBidi"/>
        </w:rPr>
        <w:t xml:space="preserve"> See n. </w:t>
      </w:r>
      <w:r w:rsidR="00F572F2">
        <w:rPr>
          <w:rFonts w:asciiTheme="majorBidi" w:hAnsiTheme="majorBidi" w:cstheme="majorBidi"/>
        </w:rPr>
        <w:t>??</w:t>
      </w:r>
      <w:r w:rsidRPr="00A36A33">
        <w:rPr>
          <w:rFonts w:asciiTheme="majorBidi" w:hAnsiTheme="majorBidi" w:cstheme="majorBidi"/>
        </w:rPr>
        <w:t xml:space="preserve"> above. </w:t>
      </w:r>
      <w:r w:rsidRPr="00A36A33">
        <w:t>I expanded on this matter</w:t>
      </w:r>
      <w:r w:rsidRPr="00A36A33">
        <w:rPr>
          <w:rFonts w:hint="cs"/>
          <w:rtl/>
        </w:rPr>
        <w:t xml:space="preserve"> </w:t>
      </w:r>
      <w:r w:rsidRPr="00A36A33">
        <w:t>in my study…</w:t>
      </w:r>
    </w:p>
  </w:footnote>
  <w:footnote w:id="44">
    <w:p w14:paraId="6870FBB6" w14:textId="7F226152" w:rsidR="00DD3358" w:rsidRPr="00A36A33" w:rsidRDefault="00DD3358" w:rsidP="003B1EF8">
      <w:pPr>
        <w:pStyle w:val="FootnoteText"/>
        <w:bidi w:val="0"/>
        <w:spacing w:after="0" w:line="360" w:lineRule="auto"/>
      </w:pPr>
      <w:r w:rsidRPr="00A36A33">
        <w:rPr>
          <w:rStyle w:val="FootnoteReference"/>
        </w:rPr>
        <w:footnoteRef/>
      </w:r>
      <w:r w:rsidRPr="00A36A33">
        <w:rPr>
          <w:rtl/>
        </w:rPr>
        <w:t xml:space="preserve"> </w:t>
      </w:r>
      <w:r w:rsidRPr="002A1E7E">
        <w:t xml:space="preserve">See </w:t>
      </w:r>
      <w:r w:rsidR="00653B30" w:rsidRPr="002A1E7E">
        <w:t>figure ??</w:t>
      </w:r>
      <w:r w:rsidRPr="002A1E7E">
        <w:t xml:space="preserve"> in </w:t>
      </w:r>
      <w:r w:rsidR="00653B30" w:rsidRPr="002A1E7E">
        <w:t>…</w:t>
      </w:r>
      <w:r w:rsidRPr="00A36A33">
        <w:t xml:space="preserve"> </w:t>
      </w:r>
    </w:p>
  </w:footnote>
  <w:footnote w:id="45">
    <w:p w14:paraId="426928CA" w14:textId="49BA43AF" w:rsidR="00CD78E9" w:rsidRPr="00A36A33" w:rsidRDefault="00CD78E9" w:rsidP="003B1EF8">
      <w:pPr>
        <w:pStyle w:val="FootnoteText"/>
        <w:bidi w:val="0"/>
        <w:spacing w:after="0" w:line="360" w:lineRule="auto"/>
        <w:rPr>
          <w:rFonts w:asciiTheme="majorBidi" w:hAnsiTheme="majorBidi" w:cstheme="majorBidi"/>
          <w:rtl/>
        </w:rPr>
      </w:pPr>
      <w:r w:rsidRPr="00A36A33">
        <w:rPr>
          <w:rStyle w:val="FootnoteReference"/>
          <w:rFonts w:asciiTheme="majorBidi" w:hAnsiTheme="majorBidi" w:cstheme="majorBidi"/>
        </w:rPr>
        <w:footnoteRef/>
      </w:r>
      <w:r w:rsidRPr="00A36A33">
        <w:rPr>
          <w:rFonts w:asciiTheme="majorBidi" w:hAnsiTheme="majorBidi" w:cstheme="majorBidi"/>
        </w:rPr>
        <w:t xml:space="preserve"> Most of the scholars who recognize the Priestly style at the beginning of 1 Kgs 8 ignore vv. 10–11. See especially</w:t>
      </w:r>
      <w:r w:rsidR="00992E88">
        <w:rPr>
          <w:rFonts w:asciiTheme="majorBidi" w:hAnsiTheme="majorBidi" w:cstheme="majorBidi"/>
        </w:rPr>
        <w:t>…</w:t>
      </w:r>
      <w:r w:rsidRPr="00A36A33">
        <w:rPr>
          <w:rFonts w:asciiTheme="majorBidi" w:hAnsiTheme="majorBidi" w:cstheme="majorBidi"/>
        </w:rPr>
        <w:t>.</w:t>
      </w:r>
    </w:p>
  </w:footnote>
  <w:footnote w:id="46">
    <w:p w14:paraId="3EF0765F" w14:textId="2BC2B689" w:rsidR="00595A40" w:rsidRPr="00A36A33" w:rsidRDefault="00595A40" w:rsidP="003B1EF8">
      <w:pPr>
        <w:pStyle w:val="FootnoteText"/>
        <w:bidi w:val="0"/>
        <w:spacing w:after="0" w:line="360" w:lineRule="auto"/>
        <w:rPr>
          <w:rFonts w:asciiTheme="majorBidi" w:hAnsiTheme="majorBidi" w:cstheme="majorBidi"/>
        </w:rPr>
      </w:pPr>
      <w:r w:rsidRPr="00A36A33">
        <w:rPr>
          <w:rStyle w:val="FootnoteReference"/>
          <w:rFonts w:asciiTheme="majorBidi" w:hAnsiTheme="majorBidi" w:cstheme="majorBidi"/>
        </w:rPr>
        <w:footnoteRef/>
      </w:r>
      <w:r w:rsidRPr="00A36A33">
        <w:rPr>
          <w:rFonts w:asciiTheme="majorBidi" w:hAnsiTheme="majorBidi" w:cstheme="majorBidi"/>
        </w:rPr>
        <w:t xml:space="preserve"> </w:t>
      </w:r>
    </w:p>
  </w:footnote>
  <w:footnote w:id="47">
    <w:p w14:paraId="65319EAC" w14:textId="105CD296" w:rsidR="00BD1B70" w:rsidRPr="00A36A33" w:rsidRDefault="00BD1B70" w:rsidP="003B1EF8">
      <w:pPr>
        <w:pStyle w:val="FootnoteText"/>
        <w:bidi w:val="0"/>
        <w:spacing w:after="0" w:line="360" w:lineRule="auto"/>
      </w:pPr>
      <w:r w:rsidRPr="00A36A33">
        <w:rPr>
          <w:rStyle w:val="FootnoteReference"/>
        </w:rPr>
        <w:footnoteRef/>
      </w:r>
      <w:r w:rsidRPr="00A36A33">
        <w:rPr>
          <w:rtl/>
        </w:rPr>
        <w:t xml:space="preserve"> </w:t>
      </w:r>
      <w:r w:rsidRPr="00A36A33">
        <w:rPr>
          <w:rFonts w:hint="cs"/>
          <w:rtl/>
        </w:rPr>
        <w:t xml:space="preserve"> </w:t>
      </w:r>
      <w:r w:rsidRPr="00A36A33">
        <w:t xml:space="preserve"> </w:t>
      </w:r>
      <w:r w:rsidR="00DE56C9" w:rsidRPr="00A36A33">
        <w:t xml:space="preserve">MT </w:t>
      </w:r>
      <w:r w:rsidRPr="00A36A33">
        <w:t>1 Kgs 8:</w:t>
      </w:r>
      <w:r w:rsidR="00495925" w:rsidRPr="00A36A33">
        <w:t xml:space="preserve">12–13/ LXX 3 Kgdms </w:t>
      </w:r>
      <w:r w:rsidR="0072589F" w:rsidRPr="00A36A33">
        <w:t>8:</w:t>
      </w:r>
      <w:r w:rsidR="00840923" w:rsidRPr="00A36A33">
        <w:t>53a</w:t>
      </w:r>
      <w:r w:rsidRPr="00A36A33">
        <w:t xml:space="preserve"> </w:t>
      </w:r>
      <w:r w:rsidR="00FD027A" w:rsidRPr="00A36A33">
        <w:t>originates from a different source, which will not be discussed here due to space constraints</w:t>
      </w:r>
      <w:r w:rsidR="00BC7630" w:rsidRPr="00A36A33">
        <w:t>. Se</w:t>
      </w:r>
      <w:r w:rsidR="00840923" w:rsidRPr="00A36A33">
        <w:t xml:space="preserve">e, for instance, </w:t>
      </w:r>
      <w:r w:rsidR="00BC7630" w:rsidRPr="00A36A33">
        <w:t xml:space="preserve">  </w:t>
      </w:r>
    </w:p>
  </w:footnote>
  <w:footnote w:id="48">
    <w:p w14:paraId="08840222" w14:textId="5407896D" w:rsidR="009D25CF" w:rsidRPr="00A36A33" w:rsidRDefault="009D25CF" w:rsidP="003B1EF8">
      <w:pPr>
        <w:pStyle w:val="FootnoteText"/>
        <w:bidi w:val="0"/>
        <w:spacing w:after="0" w:line="360" w:lineRule="auto"/>
      </w:pPr>
      <w:r w:rsidRPr="00A36A33">
        <w:rPr>
          <w:rStyle w:val="FootnoteReference"/>
        </w:rPr>
        <w:footnoteRef/>
      </w:r>
      <w:r w:rsidRPr="00A36A33">
        <w:rPr>
          <w:rtl/>
        </w:rPr>
        <w:t xml:space="preserve"> </w:t>
      </w:r>
      <w:r w:rsidRPr="00A36A33">
        <w:t xml:space="preserve"> </w:t>
      </w:r>
      <w:r w:rsidRPr="0005538F">
        <w:t>In the Priestly account,</w:t>
      </w:r>
      <w:r w:rsidRPr="00A36A33">
        <w:t xml:space="preserve"> this scene mirrors and extends the narrative of the divine presence that rested on Mount Sinai for six days, calling Moses on the seventh day and instructing him to construct the Tabernacle (</w:t>
      </w:r>
      <w:proofErr w:type="spellStart"/>
      <w:r w:rsidRPr="00A36A33">
        <w:t>Exod</w:t>
      </w:r>
      <w:proofErr w:type="spellEnd"/>
      <w:r w:rsidRPr="00A36A33">
        <w:t xml:space="preserve"> 24:15b–18a; 25:1ff.). See</w:t>
      </w:r>
      <w:r w:rsidRPr="00A36A33">
        <w:rPr>
          <w:highlight w:val="yellow"/>
        </w:rPr>
        <w:t>...</w:t>
      </w:r>
    </w:p>
  </w:footnote>
  <w:footnote w:id="49">
    <w:p w14:paraId="38667463" w14:textId="19352BBF" w:rsidR="003E44A2" w:rsidRDefault="003E44A2" w:rsidP="003B1EF8">
      <w:pPr>
        <w:pStyle w:val="FootnoteText"/>
        <w:bidi w:val="0"/>
        <w:spacing w:after="0" w:line="360" w:lineRule="auto"/>
      </w:pPr>
      <w:r w:rsidRPr="00A36A33">
        <w:rPr>
          <w:rStyle w:val="FootnoteReference"/>
        </w:rPr>
        <w:footnoteRef/>
      </w:r>
      <w:r w:rsidRPr="00A36A33">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2EBE"/>
    <w:multiLevelType w:val="hybridMultilevel"/>
    <w:tmpl w:val="5B7C02CE"/>
    <w:lvl w:ilvl="0" w:tplc="BF00E156">
      <w:start w:val="1"/>
      <w:numFmt w:val="decimal"/>
      <w:lvlText w:val="%1."/>
      <w:lvlJc w:val="left"/>
      <w:pPr>
        <w:ind w:left="720" w:hanging="360"/>
      </w:pPr>
      <w:rPr>
        <w:rFonts w:cs="SBL Hebrew"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9F7D8A"/>
    <w:multiLevelType w:val="multilevel"/>
    <w:tmpl w:val="BC02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F39C5"/>
    <w:multiLevelType w:val="multilevel"/>
    <w:tmpl w:val="DF2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23532"/>
    <w:multiLevelType w:val="multilevel"/>
    <w:tmpl w:val="D5EE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65820"/>
    <w:multiLevelType w:val="multilevel"/>
    <w:tmpl w:val="024A35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D27AB"/>
    <w:multiLevelType w:val="multilevel"/>
    <w:tmpl w:val="2408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8B1893"/>
    <w:multiLevelType w:val="multilevel"/>
    <w:tmpl w:val="C9881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42A66"/>
    <w:multiLevelType w:val="multilevel"/>
    <w:tmpl w:val="68CCD5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011285"/>
    <w:multiLevelType w:val="multilevel"/>
    <w:tmpl w:val="3AF41A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048D8"/>
    <w:multiLevelType w:val="multilevel"/>
    <w:tmpl w:val="B678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BA3FD4"/>
    <w:multiLevelType w:val="multilevel"/>
    <w:tmpl w:val="BACA8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E05AF2"/>
    <w:multiLevelType w:val="multilevel"/>
    <w:tmpl w:val="7730DE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996089">
    <w:abstractNumId w:val="0"/>
  </w:num>
  <w:num w:numId="2" w16cid:durableId="2070570341">
    <w:abstractNumId w:val="11"/>
  </w:num>
  <w:num w:numId="3" w16cid:durableId="1293287573">
    <w:abstractNumId w:val="3"/>
  </w:num>
  <w:num w:numId="4" w16cid:durableId="692994732">
    <w:abstractNumId w:val="1"/>
  </w:num>
  <w:num w:numId="5" w16cid:durableId="1070274324">
    <w:abstractNumId w:val="2"/>
  </w:num>
  <w:num w:numId="6" w16cid:durableId="1466318160">
    <w:abstractNumId w:val="5"/>
  </w:num>
  <w:num w:numId="7" w16cid:durableId="291718721">
    <w:abstractNumId w:val="10"/>
  </w:num>
  <w:num w:numId="8" w16cid:durableId="200486319">
    <w:abstractNumId w:val="7"/>
  </w:num>
  <w:num w:numId="9" w16cid:durableId="195510995">
    <w:abstractNumId w:val="4"/>
  </w:num>
  <w:num w:numId="10" w16cid:durableId="1997684282">
    <w:abstractNumId w:val="8"/>
  </w:num>
  <w:num w:numId="11" w16cid:durableId="1306861145">
    <w:abstractNumId w:val="6"/>
  </w:num>
  <w:num w:numId="12" w16cid:durableId="60982526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8E"/>
    <w:rsid w:val="000026F2"/>
    <w:rsid w:val="000028B8"/>
    <w:rsid w:val="00003849"/>
    <w:rsid w:val="00003EE2"/>
    <w:rsid w:val="000046CD"/>
    <w:rsid w:val="00005EE0"/>
    <w:rsid w:val="000075FA"/>
    <w:rsid w:val="00010A68"/>
    <w:rsid w:val="0001180A"/>
    <w:rsid w:val="00011D42"/>
    <w:rsid w:val="00013A95"/>
    <w:rsid w:val="00015395"/>
    <w:rsid w:val="0001604B"/>
    <w:rsid w:val="00016CB8"/>
    <w:rsid w:val="000174A6"/>
    <w:rsid w:val="000178F9"/>
    <w:rsid w:val="0001791B"/>
    <w:rsid w:val="00022357"/>
    <w:rsid w:val="00023410"/>
    <w:rsid w:val="00023916"/>
    <w:rsid w:val="00024982"/>
    <w:rsid w:val="00025B37"/>
    <w:rsid w:val="000262A1"/>
    <w:rsid w:val="00030B1D"/>
    <w:rsid w:val="00031433"/>
    <w:rsid w:val="00032D8A"/>
    <w:rsid w:val="00032FDF"/>
    <w:rsid w:val="000331F2"/>
    <w:rsid w:val="00033FD0"/>
    <w:rsid w:val="000348BE"/>
    <w:rsid w:val="000359E8"/>
    <w:rsid w:val="00035E35"/>
    <w:rsid w:val="00036747"/>
    <w:rsid w:val="000413B9"/>
    <w:rsid w:val="00043268"/>
    <w:rsid w:val="000432C0"/>
    <w:rsid w:val="00044CD2"/>
    <w:rsid w:val="000466F7"/>
    <w:rsid w:val="0004675A"/>
    <w:rsid w:val="000511C9"/>
    <w:rsid w:val="0005173D"/>
    <w:rsid w:val="000521EB"/>
    <w:rsid w:val="00052ABE"/>
    <w:rsid w:val="00053498"/>
    <w:rsid w:val="0005478C"/>
    <w:rsid w:val="0005538F"/>
    <w:rsid w:val="000574E8"/>
    <w:rsid w:val="0005783F"/>
    <w:rsid w:val="000603A5"/>
    <w:rsid w:val="00060A3E"/>
    <w:rsid w:val="000612E6"/>
    <w:rsid w:val="000649CC"/>
    <w:rsid w:val="00065833"/>
    <w:rsid w:val="00066CB3"/>
    <w:rsid w:val="00067128"/>
    <w:rsid w:val="00067B77"/>
    <w:rsid w:val="00070A64"/>
    <w:rsid w:val="0007184C"/>
    <w:rsid w:val="000719FD"/>
    <w:rsid w:val="00071BD0"/>
    <w:rsid w:val="00072073"/>
    <w:rsid w:val="00072527"/>
    <w:rsid w:val="00072599"/>
    <w:rsid w:val="00074334"/>
    <w:rsid w:val="00075EF0"/>
    <w:rsid w:val="000769DB"/>
    <w:rsid w:val="00077F0C"/>
    <w:rsid w:val="00080BAE"/>
    <w:rsid w:val="00081339"/>
    <w:rsid w:val="000818A0"/>
    <w:rsid w:val="00082708"/>
    <w:rsid w:val="00083149"/>
    <w:rsid w:val="00084808"/>
    <w:rsid w:val="00086B21"/>
    <w:rsid w:val="00087F5C"/>
    <w:rsid w:val="00090586"/>
    <w:rsid w:val="00090A03"/>
    <w:rsid w:val="00091AD0"/>
    <w:rsid w:val="000922E1"/>
    <w:rsid w:val="00092B95"/>
    <w:rsid w:val="00092BCF"/>
    <w:rsid w:val="00093553"/>
    <w:rsid w:val="00093A63"/>
    <w:rsid w:val="00093C33"/>
    <w:rsid w:val="00093F07"/>
    <w:rsid w:val="00094484"/>
    <w:rsid w:val="0009546D"/>
    <w:rsid w:val="00095CCB"/>
    <w:rsid w:val="0009681C"/>
    <w:rsid w:val="000969FE"/>
    <w:rsid w:val="00096BD0"/>
    <w:rsid w:val="0009726B"/>
    <w:rsid w:val="000975A8"/>
    <w:rsid w:val="000975E5"/>
    <w:rsid w:val="000A0871"/>
    <w:rsid w:val="000A1138"/>
    <w:rsid w:val="000A26D2"/>
    <w:rsid w:val="000A2EB3"/>
    <w:rsid w:val="000A73D0"/>
    <w:rsid w:val="000B3BCE"/>
    <w:rsid w:val="000B4A23"/>
    <w:rsid w:val="000B4F13"/>
    <w:rsid w:val="000B5957"/>
    <w:rsid w:val="000B5CA8"/>
    <w:rsid w:val="000B6133"/>
    <w:rsid w:val="000B67AE"/>
    <w:rsid w:val="000B6A6D"/>
    <w:rsid w:val="000B7F9E"/>
    <w:rsid w:val="000C0804"/>
    <w:rsid w:val="000C0855"/>
    <w:rsid w:val="000C1402"/>
    <w:rsid w:val="000C2A4D"/>
    <w:rsid w:val="000C531D"/>
    <w:rsid w:val="000C756E"/>
    <w:rsid w:val="000D1CA7"/>
    <w:rsid w:val="000D219E"/>
    <w:rsid w:val="000D2B73"/>
    <w:rsid w:val="000D3C6D"/>
    <w:rsid w:val="000D3D01"/>
    <w:rsid w:val="000D425F"/>
    <w:rsid w:val="000D58D4"/>
    <w:rsid w:val="000D7FD1"/>
    <w:rsid w:val="000E15FF"/>
    <w:rsid w:val="000E1F05"/>
    <w:rsid w:val="000E38CA"/>
    <w:rsid w:val="000E3964"/>
    <w:rsid w:val="000E53FE"/>
    <w:rsid w:val="000E5F65"/>
    <w:rsid w:val="000E6E48"/>
    <w:rsid w:val="000F21A3"/>
    <w:rsid w:val="000F2540"/>
    <w:rsid w:val="000F2780"/>
    <w:rsid w:val="000F2934"/>
    <w:rsid w:val="000F2E55"/>
    <w:rsid w:val="000F363B"/>
    <w:rsid w:val="000F475E"/>
    <w:rsid w:val="000F4825"/>
    <w:rsid w:val="000F4F6E"/>
    <w:rsid w:val="000F5D25"/>
    <w:rsid w:val="000F64D9"/>
    <w:rsid w:val="000F69A1"/>
    <w:rsid w:val="00101E7C"/>
    <w:rsid w:val="0010290A"/>
    <w:rsid w:val="00103224"/>
    <w:rsid w:val="001042C8"/>
    <w:rsid w:val="001048D4"/>
    <w:rsid w:val="001050F7"/>
    <w:rsid w:val="001066D9"/>
    <w:rsid w:val="00106AF9"/>
    <w:rsid w:val="00106C85"/>
    <w:rsid w:val="00107F38"/>
    <w:rsid w:val="001101B0"/>
    <w:rsid w:val="0011127D"/>
    <w:rsid w:val="001117E4"/>
    <w:rsid w:val="00111C20"/>
    <w:rsid w:val="00112E44"/>
    <w:rsid w:val="001131C8"/>
    <w:rsid w:val="00114238"/>
    <w:rsid w:val="00114243"/>
    <w:rsid w:val="00114A62"/>
    <w:rsid w:val="00114C59"/>
    <w:rsid w:val="00114C6E"/>
    <w:rsid w:val="00114DD3"/>
    <w:rsid w:val="001150E5"/>
    <w:rsid w:val="00115212"/>
    <w:rsid w:val="00115623"/>
    <w:rsid w:val="00117F17"/>
    <w:rsid w:val="00121115"/>
    <w:rsid w:val="00121B8E"/>
    <w:rsid w:val="001229EE"/>
    <w:rsid w:val="00123936"/>
    <w:rsid w:val="00123CBB"/>
    <w:rsid w:val="00124C49"/>
    <w:rsid w:val="00125799"/>
    <w:rsid w:val="00125D61"/>
    <w:rsid w:val="00127778"/>
    <w:rsid w:val="0013017E"/>
    <w:rsid w:val="00131004"/>
    <w:rsid w:val="00131F41"/>
    <w:rsid w:val="00134C62"/>
    <w:rsid w:val="001354C6"/>
    <w:rsid w:val="00135AB9"/>
    <w:rsid w:val="00135E55"/>
    <w:rsid w:val="00137C29"/>
    <w:rsid w:val="00141115"/>
    <w:rsid w:val="001413A9"/>
    <w:rsid w:val="0014162D"/>
    <w:rsid w:val="0014194C"/>
    <w:rsid w:val="0014196C"/>
    <w:rsid w:val="001427DE"/>
    <w:rsid w:val="00143BA0"/>
    <w:rsid w:val="001456BD"/>
    <w:rsid w:val="00150019"/>
    <w:rsid w:val="001515B8"/>
    <w:rsid w:val="00153086"/>
    <w:rsid w:val="00153928"/>
    <w:rsid w:val="00154B4C"/>
    <w:rsid w:val="00155C37"/>
    <w:rsid w:val="00160C83"/>
    <w:rsid w:val="00160E20"/>
    <w:rsid w:val="00161E45"/>
    <w:rsid w:val="00162503"/>
    <w:rsid w:val="00162580"/>
    <w:rsid w:val="00165121"/>
    <w:rsid w:val="0016527F"/>
    <w:rsid w:val="0016650D"/>
    <w:rsid w:val="001672F5"/>
    <w:rsid w:val="0017109D"/>
    <w:rsid w:val="00171ABC"/>
    <w:rsid w:val="00172B86"/>
    <w:rsid w:val="00180215"/>
    <w:rsid w:val="00180F18"/>
    <w:rsid w:val="00180F9C"/>
    <w:rsid w:val="001822BC"/>
    <w:rsid w:val="00182742"/>
    <w:rsid w:val="00183DE1"/>
    <w:rsid w:val="00185880"/>
    <w:rsid w:val="00185C88"/>
    <w:rsid w:val="00186777"/>
    <w:rsid w:val="00187BDD"/>
    <w:rsid w:val="001909BE"/>
    <w:rsid w:val="0019210E"/>
    <w:rsid w:val="00192233"/>
    <w:rsid w:val="001936C0"/>
    <w:rsid w:val="00193E91"/>
    <w:rsid w:val="00194565"/>
    <w:rsid w:val="001968D1"/>
    <w:rsid w:val="00196CD4"/>
    <w:rsid w:val="001975AC"/>
    <w:rsid w:val="0019789A"/>
    <w:rsid w:val="001A0856"/>
    <w:rsid w:val="001A2603"/>
    <w:rsid w:val="001A26F3"/>
    <w:rsid w:val="001A3F3A"/>
    <w:rsid w:val="001A446C"/>
    <w:rsid w:val="001A4D0C"/>
    <w:rsid w:val="001A5180"/>
    <w:rsid w:val="001A5C5E"/>
    <w:rsid w:val="001A5D17"/>
    <w:rsid w:val="001A6311"/>
    <w:rsid w:val="001B0C44"/>
    <w:rsid w:val="001B1D6E"/>
    <w:rsid w:val="001B1F02"/>
    <w:rsid w:val="001B212E"/>
    <w:rsid w:val="001B2A13"/>
    <w:rsid w:val="001B3033"/>
    <w:rsid w:val="001B347E"/>
    <w:rsid w:val="001B4141"/>
    <w:rsid w:val="001B44EA"/>
    <w:rsid w:val="001B50F5"/>
    <w:rsid w:val="001B5448"/>
    <w:rsid w:val="001B5C16"/>
    <w:rsid w:val="001B6FF4"/>
    <w:rsid w:val="001C29B2"/>
    <w:rsid w:val="001C3078"/>
    <w:rsid w:val="001C3108"/>
    <w:rsid w:val="001C368D"/>
    <w:rsid w:val="001C3AFF"/>
    <w:rsid w:val="001C3C72"/>
    <w:rsid w:val="001C4482"/>
    <w:rsid w:val="001C5B5F"/>
    <w:rsid w:val="001C6D5A"/>
    <w:rsid w:val="001C744D"/>
    <w:rsid w:val="001D0649"/>
    <w:rsid w:val="001D0AA1"/>
    <w:rsid w:val="001D233E"/>
    <w:rsid w:val="001D44D6"/>
    <w:rsid w:val="001D4A1D"/>
    <w:rsid w:val="001D514E"/>
    <w:rsid w:val="001D5AED"/>
    <w:rsid w:val="001E4A4A"/>
    <w:rsid w:val="001E527A"/>
    <w:rsid w:val="001E5294"/>
    <w:rsid w:val="001E5EBA"/>
    <w:rsid w:val="001E65FC"/>
    <w:rsid w:val="001E7589"/>
    <w:rsid w:val="001E79F1"/>
    <w:rsid w:val="001E7E10"/>
    <w:rsid w:val="001F184C"/>
    <w:rsid w:val="001F1DF7"/>
    <w:rsid w:val="001F2355"/>
    <w:rsid w:val="001F3A28"/>
    <w:rsid w:val="001F4090"/>
    <w:rsid w:val="001F52C6"/>
    <w:rsid w:val="001F667F"/>
    <w:rsid w:val="001F70B7"/>
    <w:rsid w:val="001F7EB1"/>
    <w:rsid w:val="0020393C"/>
    <w:rsid w:val="00210CB8"/>
    <w:rsid w:val="00210F81"/>
    <w:rsid w:val="00213506"/>
    <w:rsid w:val="00213C58"/>
    <w:rsid w:val="002141F3"/>
    <w:rsid w:val="002154FA"/>
    <w:rsid w:val="0021589D"/>
    <w:rsid w:val="00221B1C"/>
    <w:rsid w:val="00223ECA"/>
    <w:rsid w:val="0022441C"/>
    <w:rsid w:val="00225451"/>
    <w:rsid w:val="00227BEC"/>
    <w:rsid w:val="00233695"/>
    <w:rsid w:val="0023515A"/>
    <w:rsid w:val="002352E3"/>
    <w:rsid w:val="002353D2"/>
    <w:rsid w:val="00236494"/>
    <w:rsid w:val="002367EE"/>
    <w:rsid w:val="002375AC"/>
    <w:rsid w:val="00237C09"/>
    <w:rsid w:val="00240215"/>
    <w:rsid w:val="0024058E"/>
    <w:rsid w:val="002409BE"/>
    <w:rsid w:val="00242900"/>
    <w:rsid w:val="002433D2"/>
    <w:rsid w:val="002439DD"/>
    <w:rsid w:val="002447A0"/>
    <w:rsid w:val="00244F7A"/>
    <w:rsid w:val="0024609F"/>
    <w:rsid w:val="002472E3"/>
    <w:rsid w:val="002475ED"/>
    <w:rsid w:val="00250732"/>
    <w:rsid w:val="002508A4"/>
    <w:rsid w:val="00250F72"/>
    <w:rsid w:val="00251638"/>
    <w:rsid w:val="00251785"/>
    <w:rsid w:val="0025260F"/>
    <w:rsid w:val="0025419E"/>
    <w:rsid w:val="002564E0"/>
    <w:rsid w:val="00260834"/>
    <w:rsid w:val="002613B9"/>
    <w:rsid w:val="0026145F"/>
    <w:rsid w:val="00261B23"/>
    <w:rsid w:val="002623C6"/>
    <w:rsid w:val="00262FC1"/>
    <w:rsid w:val="00263766"/>
    <w:rsid w:val="00263A8B"/>
    <w:rsid w:val="00263CBD"/>
    <w:rsid w:val="00263DC9"/>
    <w:rsid w:val="00264230"/>
    <w:rsid w:val="002646DB"/>
    <w:rsid w:val="0026472C"/>
    <w:rsid w:val="00264896"/>
    <w:rsid w:val="00265BCD"/>
    <w:rsid w:val="002665D0"/>
    <w:rsid w:val="00271A76"/>
    <w:rsid w:val="0027217E"/>
    <w:rsid w:val="0027232B"/>
    <w:rsid w:val="00272BA4"/>
    <w:rsid w:val="00273560"/>
    <w:rsid w:val="00273937"/>
    <w:rsid w:val="002758B8"/>
    <w:rsid w:val="00276B3D"/>
    <w:rsid w:val="00276C06"/>
    <w:rsid w:val="00277060"/>
    <w:rsid w:val="00277077"/>
    <w:rsid w:val="002776F9"/>
    <w:rsid w:val="00281FD3"/>
    <w:rsid w:val="00284744"/>
    <w:rsid w:val="00284A69"/>
    <w:rsid w:val="002862FE"/>
    <w:rsid w:val="0029148D"/>
    <w:rsid w:val="002915B4"/>
    <w:rsid w:val="002915DA"/>
    <w:rsid w:val="002939A5"/>
    <w:rsid w:val="00293E29"/>
    <w:rsid w:val="00294BD9"/>
    <w:rsid w:val="00295793"/>
    <w:rsid w:val="00295ECE"/>
    <w:rsid w:val="00296F35"/>
    <w:rsid w:val="00297ED5"/>
    <w:rsid w:val="002A0AC9"/>
    <w:rsid w:val="002A1E7E"/>
    <w:rsid w:val="002A2698"/>
    <w:rsid w:val="002A36C7"/>
    <w:rsid w:val="002A4D7D"/>
    <w:rsid w:val="002A6383"/>
    <w:rsid w:val="002B26E2"/>
    <w:rsid w:val="002B4E45"/>
    <w:rsid w:val="002B4F3F"/>
    <w:rsid w:val="002B52A5"/>
    <w:rsid w:val="002B5A7C"/>
    <w:rsid w:val="002B65F6"/>
    <w:rsid w:val="002B6CDE"/>
    <w:rsid w:val="002B709E"/>
    <w:rsid w:val="002B7C71"/>
    <w:rsid w:val="002C019C"/>
    <w:rsid w:val="002C0635"/>
    <w:rsid w:val="002C0C1B"/>
    <w:rsid w:val="002C11F3"/>
    <w:rsid w:val="002C1252"/>
    <w:rsid w:val="002C1A26"/>
    <w:rsid w:val="002C2C66"/>
    <w:rsid w:val="002C3F74"/>
    <w:rsid w:val="002C58D3"/>
    <w:rsid w:val="002C5B58"/>
    <w:rsid w:val="002C7215"/>
    <w:rsid w:val="002C7C61"/>
    <w:rsid w:val="002D0417"/>
    <w:rsid w:val="002D0448"/>
    <w:rsid w:val="002D0DE8"/>
    <w:rsid w:val="002D0EFF"/>
    <w:rsid w:val="002D1473"/>
    <w:rsid w:val="002D4372"/>
    <w:rsid w:val="002D444B"/>
    <w:rsid w:val="002D6924"/>
    <w:rsid w:val="002D7E2E"/>
    <w:rsid w:val="002E01C8"/>
    <w:rsid w:val="002E0C7A"/>
    <w:rsid w:val="002E10D9"/>
    <w:rsid w:val="002E2223"/>
    <w:rsid w:val="002E282F"/>
    <w:rsid w:val="002E2B9E"/>
    <w:rsid w:val="002E2FF3"/>
    <w:rsid w:val="002E58B3"/>
    <w:rsid w:val="002E740F"/>
    <w:rsid w:val="002F0A79"/>
    <w:rsid w:val="002F13EB"/>
    <w:rsid w:val="002F1D4F"/>
    <w:rsid w:val="002F6798"/>
    <w:rsid w:val="002F6F34"/>
    <w:rsid w:val="002F7A2B"/>
    <w:rsid w:val="00300922"/>
    <w:rsid w:val="00300B4C"/>
    <w:rsid w:val="00301F45"/>
    <w:rsid w:val="00302399"/>
    <w:rsid w:val="003034D8"/>
    <w:rsid w:val="003034FC"/>
    <w:rsid w:val="00304E8F"/>
    <w:rsid w:val="00305B60"/>
    <w:rsid w:val="00305E22"/>
    <w:rsid w:val="00306565"/>
    <w:rsid w:val="00307B72"/>
    <w:rsid w:val="00310090"/>
    <w:rsid w:val="00310378"/>
    <w:rsid w:val="0031099D"/>
    <w:rsid w:val="003114FD"/>
    <w:rsid w:val="0031207B"/>
    <w:rsid w:val="00312A89"/>
    <w:rsid w:val="003135DD"/>
    <w:rsid w:val="00313DB2"/>
    <w:rsid w:val="00314691"/>
    <w:rsid w:val="003155EE"/>
    <w:rsid w:val="00317B9B"/>
    <w:rsid w:val="0032057C"/>
    <w:rsid w:val="003225B9"/>
    <w:rsid w:val="0032331D"/>
    <w:rsid w:val="00324A72"/>
    <w:rsid w:val="003259EB"/>
    <w:rsid w:val="00327857"/>
    <w:rsid w:val="00327F5D"/>
    <w:rsid w:val="003316AF"/>
    <w:rsid w:val="00331AA6"/>
    <w:rsid w:val="00332486"/>
    <w:rsid w:val="00332965"/>
    <w:rsid w:val="00333C5A"/>
    <w:rsid w:val="003347FD"/>
    <w:rsid w:val="00335551"/>
    <w:rsid w:val="003359EF"/>
    <w:rsid w:val="00335BD6"/>
    <w:rsid w:val="0033601E"/>
    <w:rsid w:val="003365BF"/>
    <w:rsid w:val="00337870"/>
    <w:rsid w:val="00337B2C"/>
    <w:rsid w:val="0034156A"/>
    <w:rsid w:val="00342006"/>
    <w:rsid w:val="00342A62"/>
    <w:rsid w:val="003433FD"/>
    <w:rsid w:val="00344A13"/>
    <w:rsid w:val="00344E4C"/>
    <w:rsid w:val="003452BF"/>
    <w:rsid w:val="00345AE0"/>
    <w:rsid w:val="003477DD"/>
    <w:rsid w:val="00350706"/>
    <w:rsid w:val="00350D13"/>
    <w:rsid w:val="00350DFD"/>
    <w:rsid w:val="00351886"/>
    <w:rsid w:val="00352A50"/>
    <w:rsid w:val="003544FC"/>
    <w:rsid w:val="00357A65"/>
    <w:rsid w:val="00360228"/>
    <w:rsid w:val="00360557"/>
    <w:rsid w:val="00360C47"/>
    <w:rsid w:val="00362796"/>
    <w:rsid w:val="0036300A"/>
    <w:rsid w:val="00363E76"/>
    <w:rsid w:val="003640D5"/>
    <w:rsid w:val="003643AF"/>
    <w:rsid w:val="00364665"/>
    <w:rsid w:val="00365D8B"/>
    <w:rsid w:val="00367CB7"/>
    <w:rsid w:val="003717FF"/>
    <w:rsid w:val="003727DD"/>
    <w:rsid w:val="00372F84"/>
    <w:rsid w:val="00373640"/>
    <w:rsid w:val="00374F14"/>
    <w:rsid w:val="0037729E"/>
    <w:rsid w:val="003772A0"/>
    <w:rsid w:val="00380649"/>
    <w:rsid w:val="003814F4"/>
    <w:rsid w:val="00381C93"/>
    <w:rsid w:val="00383F71"/>
    <w:rsid w:val="00384913"/>
    <w:rsid w:val="00385973"/>
    <w:rsid w:val="00385BA7"/>
    <w:rsid w:val="003866A3"/>
    <w:rsid w:val="00386A31"/>
    <w:rsid w:val="0038722E"/>
    <w:rsid w:val="003874F2"/>
    <w:rsid w:val="00387D12"/>
    <w:rsid w:val="00387E09"/>
    <w:rsid w:val="00390362"/>
    <w:rsid w:val="00390640"/>
    <w:rsid w:val="00390FCD"/>
    <w:rsid w:val="0039194D"/>
    <w:rsid w:val="00392EDB"/>
    <w:rsid w:val="00393E80"/>
    <w:rsid w:val="00394AA3"/>
    <w:rsid w:val="003959D3"/>
    <w:rsid w:val="00396A1E"/>
    <w:rsid w:val="00396BAC"/>
    <w:rsid w:val="003A1E78"/>
    <w:rsid w:val="003A2A19"/>
    <w:rsid w:val="003A2C1F"/>
    <w:rsid w:val="003A43BE"/>
    <w:rsid w:val="003A4E11"/>
    <w:rsid w:val="003A5399"/>
    <w:rsid w:val="003A5BD2"/>
    <w:rsid w:val="003A5ED6"/>
    <w:rsid w:val="003A6189"/>
    <w:rsid w:val="003A6AD5"/>
    <w:rsid w:val="003A7259"/>
    <w:rsid w:val="003B0909"/>
    <w:rsid w:val="003B1EF8"/>
    <w:rsid w:val="003B3DE4"/>
    <w:rsid w:val="003B4A09"/>
    <w:rsid w:val="003B636D"/>
    <w:rsid w:val="003B7175"/>
    <w:rsid w:val="003B7E63"/>
    <w:rsid w:val="003C1484"/>
    <w:rsid w:val="003C1569"/>
    <w:rsid w:val="003C1CA7"/>
    <w:rsid w:val="003C282C"/>
    <w:rsid w:val="003C2FE0"/>
    <w:rsid w:val="003C329C"/>
    <w:rsid w:val="003C3F96"/>
    <w:rsid w:val="003C41F3"/>
    <w:rsid w:val="003C58A8"/>
    <w:rsid w:val="003C6AF5"/>
    <w:rsid w:val="003D1CDB"/>
    <w:rsid w:val="003D1D5B"/>
    <w:rsid w:val="003D1EDC"/>
    <w:rsid w:val="003D24B5"/>
    <w:rsid w:val="003D2835"/>
    <w:rsid w:val="003D2985"/>
    <w:rsid w:val="003D2F4F"/>
    <w:rsid w:val="003D48A0"/>
    <w:rsid w:val="003D514F"/>
    <w:rsid w:val="003D696A"/>
    <w:rsid w:val="003D6C16"/>
    <w:rsid w:val="003D7120"/>
    <w:rsid w:val="003D7E3E"/>
    <w:rsid w:val="003E01B2"/>
    <w:rsid w:val="003E44A2"/>
    <w:rsid w:val="003E4FC3"/>
    <w:rsid w:val="003E5124"/>
    <w:rsid w:val="003E6CA6"/>
    <w:rsid w:val="003E7659"/>
    <w:rsid w:val="003E7C70"/>
    <w:rsid w:val="003F0405"/>
    <w:rsid w:val="003F3D30"/>
    <w:rsid w:val="003F4897"/>
    <w:rsid w:val="003F51FB"/>
    <w:rsid w:val="003F572E"/>
    <w:rsid w:val="003F7379"/>
    <w:rsid w:val="003F73CB"/>
    <w:rsid w:val="003F74E2"/>
    <w:rsid w:val="003F7D20"/>
    <w:rsid w:val="00401898"/>
    <w:rsid w:val="00402EE6"/>
    <w:rsid w:val="00403411"/>
    <w:rsid w:val="00403BEC"/>
    <w:rsid w:val="00404651"/>
    <w:rsid w:val="0040492E"/>
    <w:rsid w:val="00406471"/>
    <w:rsid w:val="00407AEE"/>
    <w:rsid w:val="0041119B"/>
    <w:rsid w:val="00412288"/>
    <w:rsid w:val="00412EAC"/>
    <w:rsid w:val="00413E9D"/>
    <w:rsid w:val="00416ABB"/>
    <w:rsid w:val="00417284"/>
    <w:rsid w:val="00417311"/>
    <w:rsid w:val="00420B26"/>
    <w:rsid w:val="004228E6"/>
    <w:rsid w:val="00422DE5"/>
    <w:rsid w:val="00422EB3"/>
    <w:rsid w:val="004242BB"/>
    <w:rsid w:val="00425222"/>
    <w:rsid w:val="00425F0B"/>
    <w:rsid w:val="0043012B"/>
    <w:rsid w:val="0043167A"/>
    <w:rsid w:val="004317EE"/>
    <w:rsid w:val="004318A3"/>
    <w:rsid w:val="004323C2"/>
    <w:rsid w:val="004335ED"/>
    <w:rsid w:val="00433FD6"/>
    <w:rsid w:val="004370B3"/>
    <w:rsid w:val="00440432"/>
    <w:rsid w:val="00442A47"/>
    <w:rsid w:val="00442DBE"/>
    <w:rsid w:val="00443EDB"/>
    <w:rsid w:val="00445B39"/>
    <w:rsid w:val="00447CE2"/>
    <w:rsid w:val="00450B75"/>
    <w:rsid w:val="00451273"/>
    <w:rsid w:val="00451582"/>
    <w:rsid w:val="00451950"/>
    <w:rsid w:val="00451FDC"/>
    <w:rsid w:val="0045206B"/>
    <w:rsid w:val="004521B9"/>
    <w:rsid w:val="00452CEC"/>
    <w:rsid w:val="00460E09"/>
    <w:rsid w:val="00462849"/>
    <w:rsid w:val="00462A37"/>
    <w:rsid w:val="00462E52"/>
    <w:rsid w:val="00463657"/>
    <w:rsid w:val="0046506A"/>
    <w:rsid w:val="00465083"/>
    <w:rsid w:val="00466C99"/>
    <w:rsid w:val="00467418"/>
    <w:rsid w:val="0047001B"/>
    <w:rsid w:val="00473E65"/>
    <w:rsid w:val="004747B0"/>
    <w:rsid w:val="004749B9"/>
    <w:rsid w:val="0047518C"/>
    <w:rsid w:val="00475563"/>
    <w:rsid w:val="00475B73"/>
    <w:rsid w:val="00480689"/>
    <w:rsid w:val="00481372"/>
    <w:rsid w:val="004818F4"/>
    <w:rsid w:val="00482C5C"/>
    <w:rsid w:val="00484436"/>
    <w:rsid w:val="0048489A"/>
    <w:rsid w:val="00484E46"/>
    <w:rsid w:val="00485144"/>
    <w:rsid w:val="00486D9E"/>
    <w:rsid w:val="00491408"/>
    <w:rsid w:val="0049368B"/>
    <w:rsid w:val="00495925"/>
    <w:rsid w:val="0049621C"/>
    <w:rsid w:val="004A0AD7"/>
    <w:rsid w:val="004A11F5"/>
    <w:rsid w:val="004A208B"/>
    <w:rsid w:val="004A21F5"/>
    <w:rsid w:val="004A2D4A"/>
    <w:rsid w:val="004A3A29"/>
    <w:rsid w:val="004A485C"/>
    <w:rsid w:val="004A513F"/>
    <w:rsid w:val="004A5841"/>
    <w:rsid w:val="004B1433"/>
    <w:rsid w:val="004B1466"/>
    <w:rsid w:val="004B1C82"/>
    <w:rsid w:val="004B26DC"/>
    <w:rsid w:val="004B3A57"/>
    <w:rsid w:val="004B42A6"/>
    <w:rsid w:val="004B4B13"/>
    <w:rsid w:val="004B66D7"/>
    <w:rsid w:val="004B71BD"/>
    <w:rsid w:val="004C0A90"/>
    <w:rsid w:val="004C10E3"/>
    <w:rsid w:val="004C1FBF"/>
    <w:rsid w:val="004C51CB"/>
    <w:rsid w:val="004C6790"/>
    <w:rsid w:val="004D1F64"/>
    <w:rsid w:val="004D4545"/>
    <w:rsid w:val="004D5FA1"/>
    <w:rsid w:val="004E1F6F"/>
    <w:rsid w:val="004E342D"/>
    <w:rsid w:val="004E4DF3"/>
    <w:rsid w:val="004E5721"/>
    <w:rsid w:val="004E5B4D"/>
    <w:rsid w:val="004E72B2"/>
    <w:rsid w:val="004E74E3"/>
    <w:rsid w:val="004E757C"/>
    <w:rsid w:val="004E7606"/>
    <w:rsid w:val="004E7F1B"/>
    <w:rsid w:val="004F01CD"/>
    <w:rsid w:val="004F3C20"/>
    <w:rsid w:val="004F4225"/>
    <w:rsid w:val="004F6FB6"/>
    <w:rsid w:val="004F721C"/>
    <w:rsid w:val="004F7B30"/>
    <w:rsid w:val="004F7CC2"/>
    <w:rsid w:val="0050183F"/>
    <w:rsid w:val="0050196C"/>
    <w:rsid w:val="0050432D"/>
    <w:rsid w:val="0050503E"/>
    <w:rsid w:val="00505C00"/>
    <w:rsid w:val="00510013"/>
    <w:rsid w:val="0051359C"/>
    <w:rsid w:val="005200FA"/>
    <w:rsid w:val="00520CAD"/>
    <w:rsid w:val="005216C8"/>
    <w:rsid w:val="00522217"/>
    <w:rsid w:val="00522643"/>
    <w:rsid w:val="005234F5"/>
    <w:rsid w:val="00523705"/>
    <w:rsid w:val="00525729"/>
    <w:rsid w:val="00525A0F"/>
    <w:rsid w:val="00525F23"/>
    <w:rsid w:val="005266D8"/>
    <w:rsid w:val="005274C2"/>
    <w:rsid w:val="005277FC"/>
    <w:rsid w:val="00527F47"/>
    <w:rsid w:val="0053007E"/>
    <w:rsid w:val="00530685"/>
    <w:rsid w:val="00530B1F"/>
    <w:rsid w:val="00531320"/>
    <w:rsid w:val="005325BB"/>
    <w:rsid w:val="00533C73"/>
    <w:rsid w:val="00534A77"/>
    <w:rsid w:val="00534C2E"/>
    <w:rsid w:val="00537F48"/>
    <w:rsid w:val="00540C44"/>
    <w:rsid w:val="00543A94"/>
    <w:rsid w:val="00543DA0"/>
    <w:rsid w:val="00545965"/>
    <w:rsid w:val="00545A89"/>
    <w:rsid w:val="00546ED3"/>
    <w:rsid w:val="00546FC6"/>
    <w:rsid w:val="005475AD"/>
    <w:rsid w:val="005502CC"/>
    <w:rsid w:val="00550DB3"/>
    <w:rsid w:val="00551C44"/>
    <w:rsid w:val="0055515B"/>
    <w:rsid w:val="005567CF"/>
    <w:rsid w:val="0055691C"/>
    <w:rsid w:val="005619AD"/>
    <w:rsid w:val="005623AA"/>
    <w:rsid w:val="00563017"/>
    <w:rsid w:val="00563388"/>
    <w:rsid w:val="00564396"/>
    <w:rsid w:val="00564A5F"/>
    <w:rsid w:val="00564DEE"/>
    <w:rsid w:val="00565B8C"/>
    <w:rsid w:val="00567CC7"/>
    <w:rsid w:val="00570873"/>
    <w:rsid w:val="005721D3"/>
    <w:rsid w:val="005737FB"/>
    <w:rsid w:val="00576C4D"/>
    <w:rsid w:val="0057710F"/>
    <w:rsid w:val="005806B6"/>
    <w:rsid w:val="005807BA"/>
    <w:rsid w:val="00581ED9"/>
    <w:rsid w:val="0058262B"/>
    <w:rsid w:val="00582665"/>
    <w:rsid w:val="00583289"/>
    <w:rsid w:val="00583EBA"/>
    <w:rsid w:val="005864F2"/>
    <w:rsid w:val="0058690D"/>
    <w:rsid w:val="00586CFC"/>
    <w:rsid w:val="0058752D"/>
    <w:rsid w:val="00587AD4"/>
    <w:rsid w:val="005906A4"/>
    <w:rsid w:val="005911CF"/>
    <w:rsid w:val="00592907"/>
    <w:rsid w:val="005938A4"/>
    <w:rsid w:val="00593937"/>
    <w:rsid w:val="00594B8B"/>
    <w:rsid w:val="00595A40"/>
    <w:rsid w:val="005966AA"/>
    <w:rsid w:val="005A3C6A"/>
    <w:rsid w:val="005A42E1"/>
    <w:rsid w:val="005A445E"/>
    <w:rsid w:val="005A4E79"/>
    <w:rsid w:val="005A54CB"/>
    <w:rsid w:val="005A6F8D"/>
    <w:rsid w:val="005B0008"/>
    <w:rsid w:val="005B04E2"/>
    <w:rsid w:val="005B1ADD"/>
    <w:rsid w:val="005B2C7E"/>
    <w:rsid w:val="005B61A1"/>
    <w:rsid w:val="005B7D26"/>
    <w:rsid w:val="005C2042"/>
    <w:rsid w:val="005C33EA"/>
    <w:rsid w:val="005C3703"/>
    <w:rsid w:val="005C784C"/>
    <w:rsid w:val="005C7E1E"/>
    <w:rsid w:val="005D0EB0"/>
    <w:rsid w:val="005D0FC9"/>
    <w:rsid w:val="005D37FF"/>
    <w:rsid w:val="005D3A4B"/>
    <w:rsid w:val="005D4800"/>
    <w:rsid w:val="005D5602"/>
    <w:rsid w:val="005D560E"/>
    <w:rsid w:val="005D5715"/>
    <w:rsid w:val="005D6550"/>
    <w:rsid w:val="005D7D7E"/>
    <w:rsid w:val="005E0BDE"/>
    <w:rsid w:val="005E1DB5"/>
    <w:rsid w:val="005E254B"/>
    <w:rsid w:val="005E2846"/>
    <w:rsid w:val="005E2A6D"/>
    <w:rsid w:val="005E30B8"/>
    <w:rsid w:val="005E63DA"/>
    <w:rsid w:val="005E6AD2"/>
    <w:rsid w:val="005F0BB0"/>
    <w:rsid w:val="005F3882"/>
    <w:rsid w:val="005F3909"/>
    <w:rsid w:val="005F51F9"/>
    <w:rsid w:val="005F55B5"/>
    <w:rsid w:val="005F58C9"/>
    <w:rsid w:val="005F5A48"/>
    <w:rsid w:val="005F5C88"/>
    <w:rsid w:val="005F68D9"/>
    <w:rsid w:val="00600FF7"/>
    <w:rsid w:val="00601757"/>
    <w:rsid w:val="00604249"/>
    <w:rsid w:val="00606CF1"/>
    <w:rsid w:val="00607678"/>
    <w:rsid w:val="00607723"/>
    <w:rsid w:val="00607805"/>
    <w:rsid w:val="00611062"/>
    <w:rsid w:val="0061342A"/>
    <w:rsid w:val="00613C2C"/>
    <w:rsid w:val="00614907"/>
    <w:rsid w:val="006167B0"/>
    <w:rsid w:val="00616C37"/>
    <w:rsid w:val="006201C6"/>
    <w:rsid w:val="006204E9"/>
    <w:rsid w:val="0062064B"/>
    <w:rsid w:val="00621DE7"/>
    <w:rsid w:val="0062322B"/>
    <w:rsid w:val="00623CFE"/>
    <w:rsid w:val="00624EB2"/>
    <w:rsid w:val="0062621C"/>
    <w:rsid w:val="00626F16"/>
    <w:rsid w:val="00632276"/>
    <w:rsid w:val="00633019"/>
    <w:rsid w:val="00633BDF"/>
    <w:rsid w:val="00635D83"/>
    <w:rsid w:val="00635F14"/>
    <w:rsid w:val="00636314"/>
    <w:rsid w:val="00636BE6"/>
    <w:rsid w:val="006411D2"/>
    <w:rsid w:val="0064355F"/>
    <w:rsid w:val="00645D9E"/>
    <w:rsid w:val="0064646A"/>
    <w:rsid w:val="00646ADB"/>
    <w:rsid w:val="00646ECB"/>
    <w:rsid w:val="00647B58"/>
    <w:rsid w:val="00647F75"/>
    <w:rsid w:val="00650813"/>
    <w:rsid w:val="00651AE1"/>
    <w:rsid w:val="0065207B"/>
    <w:rsid w:val="0065256E"/>
    <w:rsid w:val="0065387D"/>
    <w:rsid w:val="00653B30"/>
    <w:rsid w:val="00654045"/>
    <w:rsid w:val="006574F1"/>
    <w:rsid w:val="00657B8D"/>
    <w:rsid w:val="00661C53"/>
    <w:rsid w:val="00661FB4"/>
    <w:rsid w:val="00662248"/>
    <w:rsid w:val="00662911"/>
    <w:rsid w:val="0066299B"/>
    <w:rsid w:val="00663B36"/>
    <w:rsid w:val="00663BEA"/>
    <w:rsid w:val="00664131"/>
    <w:rsid w:val="00664BD6"/>
    <w:rsid w:val="006651D5"/>
    <w:rsid w:val="00665431"/>
    <w:rsid w:val="00665BC5"/>
    <w:rsid w:val="00666312"/>
    <w:rsid w:val="0067036B"/>
    <w:rsid w:val="00672141"/>
    <w:rsid w:val="006729CD"/>
    <w:rsid w:val="00674521"/>
    <w:rsid w:val="00675347"/>
    <w:rsid w:val="006771B9"/>
    <w:rsid w:val="00677E6A"/>
    <w:rsid w:val="00680ABB"/>
    <w:rsid w:val="00681730"/>
    <w:rsid w:val="00681DC3"/>
    <w:rsid w:val="00681EBB"/>
    <w:rsid w:val="00684626"/>
    <w:rsid w:val="0068580E"/>
    <w:rsid w:val="00685FA6"/>
    <w:rsid w:val="00686427"/>
    <w:rsid w:val="0068663C"/>
    <w:rsid w:val="006874E5"/>
    <w:rsid w:val="00687E79"/>
    <w:rsid w:val="0069249E"/>
    <w:rsid w:val="006926DA"/>
    <w:rsid w:val="00694339"/>
    <w:rsid w:val="006946D2"/>
    <w:rsid w:val="00694F78"/>
    <w:rsid w:val="00695246"/>
    <w:rsid w:val="00696958"/>
    <w:rsid w:val="00697C3F"/>
    <w:rsid w:val="00697C9D"/>
    <w:rsid w:val="006A0BDE"/>
    <w:rsid w:val="006A3E99"/>
    <w:rsid w:val="006A44DC"/>
    <w:rsid w:val="006A59AD"/>
    <w:rsid w:val="006A5D1C"/>
    <w:rsid w:val="006A6E4B"/>
    <w:rsid w:val="006B1117"/>
    <w:rsid w:val="006B125F"/>
    <w:rsid w:val="006B2790"/>
    <w:rsid w:val="006B34C0"/>
    <w:rsid w:val="006B3CC1"/>
    <w:rsid w:val="006B44F7"/>
    <w:rsid w:val="006B6261"/>
    <w:rsid w:val="006B779B"/>
    <w:rsid w:val="006C11A6"/>
    <w:rsid w:val="006C1AD6"/>
    <w:rsid w:val="006C1E82"/>
    <w:rsid w:val="006C235B"/>
    <w:rsid w:val="006C3E13"/>
    <w:rsid w:val="006C4528"/>
    <w:rsid w:val="006C45C3"/>
    <w:rsid w:val="006C4D59"/>
    <w:rsid w:val="006C64EA"/>
    <w:rsid w:val="006D1150"/>
    <w:rsid w:val="006D329B"/>
    <w:rsid w:val="006D4D86"/>
    <w:rsid w:val="006D5176"/>
    <w:rsid w:val="006D6A73"/>
    <w:rsid w:val="006D7741"/>
    <w:rsid w:val="006E29AE"/>
    <w:rsid w:val="006E2EFB"/>
    <w:rsid w:val="006E34AA"/>
    <w:rsid w:val="006E46EB"/>
    <w:rsid w:val="006E50E2"/>
    <w:rsid w:val="006E537A"/>
    <w:rsid w:val="006E555D"/>
    <w:rsid w:val="006E5C69"/>
    <w:rsid w:val="006E61FB"/>
    <w:rsid w:val="006E70FD"/>
    <w:rsid w:val="006F1DBE"/>
    <w:rsid w:val="006F25FF"/>
    <w:rsid w:val="006F2AF2"/>
    <w:rsid w:val="006F336C"/>
    <w:rsid w:val="006F5437"/>
    <w:rsid w:val="006F6CF1"/>
    <w:rsid w:val="006F6FF4"/>
    <w:rsid w:val="006F7439"/>
    <w:rsid w:val="00700E1B"/>
    <w:rsid w:val="007014F2"/>
    <w:rsid w:val="00701C04"/>
    <w:rsid w:val="00701CF2"/>
    <w:rsid w:val="00701D3A"/>
    <w:rsid w:val="00702E65"/>
    <w:rsid w:val="007032F6"/>
    <w:rsid w:val="0070567D"/>
    <w:rsid w:val="00705C0D"/>
    <w:rsid w:val="007066BA"/>
    <w:rsid w:val="0070670B"/>
    <w:rsid w:val="00706AD8"/>
    <w:rsid w:val="0071058D"/>
    <w:rsid w:val="0071223C"/>
    <w:rsid w:val="00712B96"/>
    <w:rsid w:val="00712EA9"/>
    <w:rsid w:val="00713698"/>
    <w:rsid w:val="00713CA4"/>
    <w:rsid w:val="0071401C"/>
    <w:rsid w:val="00716DA1"/>
    <w:rsid w:val="00717558"/>
    <w:rsid w:val="007202D7"/>
    <w:rsid w:val="0072056C"/>
    <w:rsid w:val="00720ABC"/>
    <w:rsid w:val="0072196D"/>
    <w:rsid w:val="00721A25"/>
    <w:rsid w:val="00721F63"/>
    <w:rsid w:val="007232F3"/>
    <w:rsid w:val="007239D0"/>
    <w:rsid w:val="00724514"/>
    <w:rsid w:val="00724B30"/>
    <w:rsid w:val="00725469"/>
    <w:rsid w:val="007256ED"/>
    <w:rsid w:val="0072589F"/>
    <w:rsid w:val="00725B75"/>
    <w:rsid w:val="00726430"/>
    <w:rsid w:val="00726885"/>
    <w:rsid w:val="00726D87"/>
    <w:rsid w:val="00732558"/>
    <w:rsid w:val="0073307E"/>
    <w:rsid w:val="00734063"/>
    <w:rsid w:val="00734433"/>
    <w:rsid w:val="0073476F"/>
    <w:rsid w:val="00735D67"/>
    <w:rsid w:val="0073623B"/>
    <w:rsid w:val="007371AC"/>
    <w:rsid w:val="0073745F"/>
    <w:rsid w:val="00737D93"/>
    <w:rsid w:val="00740952"/>
    <w:rsid w:val="00741CCD"/>
    <w:rsid w:val="0074205B"/>
    <w:rsid w:val="007429F8"/>
    <w:rsid w:val="007440CC"/>
    <w:rsid w:val="0074423A"/>
    <w:rsid w:val="0074429A"/>
    <w:rsid w:val="00745914"/>
    <w:rsid w:val="007476B9"/>
    <w:rsid w:val="00750595"/>
    <w:rsid w:val="00752924"/>
    <w:rsid w:val="00756664"/>
    <w:rsid w:val="0076120C"/>
    <w:rsid w:val="007615FF"/>
    <w:rsid w:val="007638AE"/>
    <w:rsid w:val="00763B38"/>
    <w:rsid w:val="007642F6"/>
    <w:rsid w:val="00764D83"/>
    <w:rsid w:val="00765788"/>
    <w:rsid w:val="00765AF7"/>
    <w:rsid w:val="0077159F"/>
    <w:rsid w:val="00771F3B"/>
    <w:rsid w:val="00773AB8"/>
    <w:rsid w:val="00773E6A"/>
    <w:rsid w:val="007759BF"/>
    <w:rsid w:val="007776B1"/>
    <w:rsid w:val="00780A97"/>
    <w:rsid w:val="00780ACE"/>
    <w:rsid w:val="00781FC6"/>
    <w:rsid w:val="00781FE7"/>
    <w:rsid w:val="00782CD9"/>
    <w:rsid w:val="00782F51"/>
    <w:rsid w:val="007848C7"/>
    <w:rsid w:val="007857FA"/>
    <w:rsid w:val="00786CD9"/>
    <w:rsid w:val="0078716C"/>
    <w:rsid w:val="0079498A"/>
    <w:rsid w:val="00794FE1"/>
    <w:rsid w:val="0079547A"/>
    <w:rsid w:val="00795CDD"/>
    <w:rsid w:val="00795D46"/>
    <w:rsid w:val="0079708D"/>
    <w:rsid w:val="007A0BAA"/>
    <w:rsid w:val="007A3201"/>
    <w:rsid w:val="007A385D"/>
    <w:rsid w:val="007A4AB4"/>
    <w:rsid w:val="007A6A96"/>
    <w:rsid w:val="007A74A5"/>
    <w:rsid w:val="007A767D"/>
    <w:rsid w:val="007B1A4C"/>
    <w:rsid w:val="007B21FF"/>
    <w:rsid w:val="007B5249"/>
    <w:rsid w:val="007B6C0A"/>
    <w:rsid w:val="007B71AD"/>
    <w:rsid w:val="007B7A43"/>
    <w:rsid w:val="007C121A"/>
    <w:rsid w:val="007C27E6"/>
    <w:rsid w:val="007C29ED"/>
    <w:rsid w:val="007C369F"/>
    <w:rsid w:val="007C4255"/>
    <w:rsid w:val="007C5BC0"/>
    <w:rsid w:val="007C5F79"/>
    <w:rsid w:val="007C6DF2"/>
    <w:rsid w:val="007C735F"/>
    <w:rsid w:val="007D0DE3"/>
    <w:rsid w:val="007D23AE"/>
    <w:rsid w:val="007D3043"/>
    <w:rsid w:val="007D35BC"/>
    <w:rsid w:val="007D47DD"/>
    <w:rsid w:val="007D5F5F"/>
    <w:rsid w:val="007D6A91"/>
    <w:rsid w:val="007D6AA8"/>
    <w:rsid w:val="007D6EA6"/>
    <w:rsid w:val="007D7FE7"/>
    <w:rsid w:val="007E1CCA"/>
    <w:rsid w:val="007E3A2A"/>
    <w:rsid w:val="007E415B"/>
    <w:rsid w:val="007E63A9"/>
    <w:rsid w:val="007E6F1A"/>
    <w:rsid w:val="007E6FC8"/>
    <w:rsid w:val="007E76AF"/>
    <w:rsid w:val="007E76CC"/>
    <w:rsid w:val="007F0946"/>
    <w:rsid w:val="007F245D"/>
    <w:rsid w:val="007F2AD1"/>
    <w:rsid w:val="007F3415"/>
    <w:rsid w:val="007F347A"/>
    <w:rsid w:val="007F3E14"/>
    <w:rsid w:val="007F4593"/>
    <w:rsid w:val="007F6B79"/>
    <w:rsid w:val="00801306"/>
    <w:rsid w:val="00801813"/>
    <w:rsid w:val="00801A77"/>
    <w:rsid w:val="008043D5"/>
    <w:rsid w:val="00805B13"/>
    <w:rsid w:val="00806233"/>
    <w:rsid w:val="008074B3"/>
    <w:rsid w:val="0081180F"/>
    <w:rsid w:val="00815792"/>
    <w:rsid w:val="00815DF3"/>
    <w:rsid w:val="008171B1"/>
    <w:rsid w:val="0081729C"/>
    <w:rsid w:val="008172A1"/>
    <w:rsid w:val="00817EFE"/>
    <w:rsid w:val="0082089E"/>
    <w:rsid w:val="00820C21"/>
    <w:rsid w:val="00821744"/>
    <w:rsid w:val="00821B4B"/>
    <w:rsid w:val="00824FD3"/>
    <w:rsid w:val="0082649F"/>
    <w:rsid w:val="00826692"/>
    <w:rsid w:val="00827567"/>
    <w:rsid w:val="0082774A"/>
    <w:rsid w:val="008305AE"/>
    <w:rsid w:val="0083196A"/>
    <w:rsid w:val="008321E5"/>
    <w:rsid w:val="00834884"/>
    <w:rsid w:val="00835148"/>
    <w:rsid w:val="00835C72"/>
    <w:rsid w:val="00835C78"/>
    <w:rsid w:val="00837125"/>
    <w:rsid w:val="00837D3B"/>
    <w:rsid w:val="00840923"/>
    <w:rsid w:val="0084238D"/>
    <w:rsid w:val="008459C6"/>
    <w:rsid w:val="00847068"/>
    <w:rsid w:val="00847568"/>
    <w:rsid w:val="00847AE5"/>
    <w:rsid w:val="0085176C"/>
    <w:rsid w:val="008520B5"/>
    <w:rsid w:val="00853114"/>
    <w:rsid w:val="00856B88"/>
    <w:rsid w:val="00856C7C"/>
    <w:rsid w:val="00857B3F"/>
    <w:rsid w:val="00857E21"/>
    <w:rsid w:val="0086166A"/>
    <w:rsid w:val="0086207B"/>
    <w:rsid w:val="008622C7"/>
    <w:rsid w:val="008623C1"/>
    <w:rsid w:val="00862B43"/>
    <w:rsid w:val="00863480"/>
    <w:rsid w:val="00864410"/>
    <w:rsid w:val="00864418"/>
    <w:rsid w:val="00865C7E"/>
    <w:rsid w:val="00866063"/>
    <w:rsid w:val="00870E50"/>
    <w:rsid w:val="00871E3F"/>
    <w:rsid w:val="00872D8D"/>
    <w:rsid w:val="008730FC"/>
    <w:rsid w:val="008743A6"/>
    <w:rsid w:val="008744C6"/>
    <w:rsid w:val="0087473B"/>
    <w:rsid w:val="00875BF9"/>
    <w:rsid w:val="00877907"/>
    <w:rsid w:val="008800C6"/>
    <w:rsid w:val="008811EE"/>
    <w:rsid w:val="00881805"/>
    <w:rsid w:val="00883428"/>
    <w:rsid w:val="008845EA"/>
    <w:rsid w:val="0088520B"/>
    <w:rsid w:val="00885332"/>
    <w:rsid w:val="00892410"/>
    <w:rsid w:val="008930F3"/>
    <w:rsid w:val="00893A37"/>
    <w:rsid w:val="00893CEC"/>
    <w:rsid w:val="00894BB7"/>
    <w:rsid w:val="0089534D"/>
    <w:rsid w:val="00897DBA"/>
    <w:rsid w:val="008A062B"/>
    <w:rsid w:val="008A0F7A"/>
    <w:rsid w:val="008A181D"/>
    <w:rsid w:val="008A1DB7"/>
    <w:rsid w:val="008A2CEE"/>
    <w:rsid w:val="008A47BC"/>
    <w:rsid w:val="008A5E53"/>
    <w:rsid w:val="008A6E07"/>
    <w:rsid w:val="008A723A"/>
    <w:rsid w:val="008A727B"/>
    <w:rsid w:val="008B00EB"/>
    <w:rsid w:val="008B09F6"/>
    <w:rsid w:val="008B2D56"/>
    <w:rsid w:val="008B2FE3"/>
    <w:rsid w:val="008B5449"/>
    <w:rsid w:val="008B5AA9"/>
    <w:rsid w:val="008B5D0C"/>
    <w:rsid w:val="008B64BC"/>
    <w:rsid w:val="008B67F1"/>
    <w:rsid w:val="008B6CBF"/>
    <w:rsid w:val="008B79E6"/>
    <w:rsid w:val="008C06A9"/>
    <w:rsid w:val="008C11A3"/>
    <w:rsid w:val="008C1E76"/>
    <w:rsid w:val="008C2012"/>
    <w:rsid w:val="008C22A5"/>
    <w:rsid w:val="008C4CAC"/>
    <w:rsid w:val="008C625C"/>
    <w:rsid w:val="008C6319"/>
    <w:rsid w:val="008C7757"/>
    <w:rsid w:val="008D0E77"/>
    <w:rsid w:val="008D2153"/>
    <w:rsid w:val="008D2A55"/>
    <w:rsid w:val="008D3FC1"/>
    <w:rsid w:val="008D441F"/>
    <w:rsid w:val="008D4682"/>
    <w:rsid w:val="008D4ABD"/>
    <w:rsid w:val="008D6638"/>
    <w:rsid w:val="008D6A15"/>
    <w:rsid w:val="008D7F9A"/>
    <w:rsid w:val="008E0513"/>
    <w:rsid w:val="008E2A48"/>
    <w:rsid w:val="008E2EA4"/>
    <w:rsid w:val="008E4E30"/>
    <w:rsid w:val="008E6DD5"/>
    <w:rsid w:val="008E7027"/>
    <w:rsid w:val="008F05AF"/>
    <w:rsid w:val="008F4433"/>
    <w:rsid w:val="008F4E5B"/>
    <w:rsid w:val="008F5EB6"/>
    <w:rsid w:val="008F7B0F"/>
    <w:rsid w:val="009015AA"/>
    <w:rsid w:val="0090168C"/>
    <w:rsid w:val="009022B2"/>
    <w:rsid w:val="00902B06"/>
    <w:rsid w:val="00903A6E"/>
    <w:rsid w:val="00906166"/>
    <w:rsid w:val="009067FF"/>
    <w:rsid w:val="00906B7F"/>
    <w:rsid w:val="00910589"/>
    <w:rsid w:val="00911B6C"/>
    <w:rsid w:val="00911EAB"/>
    <w:rsid w:val="00912A21"/>
    <w:rsid w:val="00912D76"/>
    <w:rsid w:val="00913DFE"/>
    <w:rsid w:val="00915A6D"/>
    <w:rsid w:val="00917726"/>
    <w:rsid w:val="00917B69"/>
    <w:rsid w:val="009208A8"/>
    <w:rsid w:val="00921217"/>
    <w:rsid w:val="00921854"/>
    <w:rsid w:val="00923ED5"/>
    <w:rsid w:val="009241B9"/>
    <w:rsid w:val="0092445C"/>
    <w:rsid w:val="00924FD1"/>
    <w:rsid w:val="00925E55"/>
    <w:rsid w:val="00930774"/>
    <w:rsid w:val="00930CC7"/>
    <w:rsid w:val="00933546"/>
    <w:rsid w:val="009338E2"/>
    <w:rsid w:val="00935550"/>
    <w:rsid w:val="0093619A"/>
    <w:rsid w:val="00936D00"/>
    <w:rsid w:val="00937531"/>
    <w:rsid w:val="009375B9"/>
    <w:rsid w:val="00937F55"/>
    <w:rsid w:val="00940E3D"/>
    <w:rsid w:val="009421EA"/>
    <w:rsid w:val="0094244C"/>
    <w:rsid w:val="00942A5F"/>
    <w:rsid w:val="009465B5"/>
    <w:rsid w:val="00947FA2"/>
    <w:rsid w:val="00950B87"/>
    <w:rsid w:val="00950D04"/>
    <w:rsid w:val="00951020"/>
    <w:rsid w:val="0095106C"/>
    <w:rsid w:val="0095257E"/>
    <w:rsid w:val="009526DC"/>
    <w:rsid w:val="00954134"/>
    <w:rsid w:val="00954248"/>
    <w:rsid w:val="009547AB"/>
    <w:rsid w:val="0095608A"/>
    <w:rsid w:val="0096128D"/>
    <w:rsid w:val="009617A4"/>
    <w:rsid w:val="00963804"/>
    <w:rsid w:val="00963DBD"/>
    <w:rsid w:val="00964BBF"/>
    <w:rsid w:val="00964F2B"/>
    <w:rsid w:val="00965861"/>
    <w:rsid w:val="0096600E"/>
    <w:rsid w:val="0096629D"/>
    <w:rsid w:val="00967494"/>
    <w:rsid w:val="0097027B"/>
    <w:rsid w:val="00970A68"/>
    <w:rsid w:val="00970B13"/>
    <w:rsid w:val="0097138A"/>
    <w:rsid w:val="00971AE9"/>
    <w:rsid w:val="00972228"/>
    <w:rsid w:val="00972C24"/>
    <w:rsid w:val="0097329A"/>
    <w:rsid w:val="00973B6A"/>
    <w:rsid w:val="00973DD2"/>
    <w:rsid w:val="00974D8B"/>
    <w:rsid w:val="0097649F"/>
    <w:rsid w:val="0097694F"/>
    <w:rsid w:val="00976A6D"/>
    <w:rsid w:val="00976C16"/>
    <w:rsid w:val="00977C44"/>
    <w:rsid w:val="00981B07"/>
    <w:rsid w:val="00983FA3"/>
    <w:rsid w:val="009842FC"/>
    <w:rsid w:val="00987DEF"/>
    <w:rsid w:val="00987E6E"/>
    <w:rsid w:val="009915D3"/>
    <w:rsid w:val="009917B2"/>
    <w:rsid w:val="00992828"/>
    <w:rsid w:val="00992E88"/>
    <w:rsid w:val="0099336E"/>
    <w:rsid w:val="009935A3"/>
    <w:rsid w:val="00993B7D"/>
    <w:rsid w:val="00994FF3"/>
    <w:rsid w:val="00996295"/>
    <w:rsid w:val="00996AD5"/>
    <w:rsid w:val="00996D36"/>
    <w:rsid w:val="009979EC"/>
    <w:rsid w:val="00997A05"/>
    <w:rsid w:val="009A3A53"/>
    <w:rsid w:val="009A4863"/>
    <w:rsid w:val="009A4FB7"/>
    <w:rsid w:val="009A5743"/>
    <w:rsid w:val="009A6EAD"/>
    <w:rsid w:val="009A7284"/>
    <w:rsid w:val="009A7382"/>
    <w:rsid w:val="009A73B3"/>
    <w:rsid w:val="009A7947"/>
    <w:rsid w:val="009A7AA7"/>
    <w:rsid w:val="009B19C7"/>
    <w:rsid w:val="009B399C"/>
    <w:rsid w:val="009B3EBE"/>
    <w:rsid w:val="009B54C4"/>
    <w:rsid w:val="009B67E7"/>
    <w:rsid w:val="009B6D9D"/>
    <w:rsid w:val="009B6E08"/>
    <w:rsid w:val="009C48F1"/>
    <w:rsid w:val="009C73AE"/>
    <w:rsid w:val="009D0998"/>
    <w:rsid w:val="009D1593"/>
    <w:rsid w:val="009D25CF"/>
    <w:rsid w:val="009D2D37"/>
    <w:rsid w:val="009D2D68"/>
    <w:rsid w:val="009D578F"/>
    <w:rsid w:val="009D680A"/>
    <w:rsid w:val="009D78B7"/>
    <w:rsid w:val="009D7B22"/>
    <w:rsid w:val="009E21C5"/>
    <w:rsid w:val="009E242B"/>
    <w:rsid w:val="009E29A4"/>
    <w:rsid w:val="009E30FE"/>
    <w:rsid w:val="009E38C2"/>
    <w:rsid w:val="009E54FE"/>
    <w:rsid w:val="009E5606"/>
    <w:rsid w:val="009E6CCD"/>
    <w:rsid w:val="009F0A5D"/>
    <w:rsid w:val="009F0AA0"/>
    <w:rsid w:val="009F1C0D"/>
    <w:rsid w:val="009F46C0"/>
    <w:rsid w:val="009F473E"/>
    <w:rsid w:val="009F478B"/>
    <w:rsid w:val="009F47AC"/>
    <w:rsid w:val="009F6391"/>
    <w:rsid w:val="009F6644"/>
    <w:rsid w:val="009F6B81"/>
    <w:rsid w:val="009F6E00"/>
    <w:rsid w:val="009F76C7"/>
    <w:rsid w:val="00A003E2"/>
    <w:rsid w:val="00A01845"/>
    <w:rsid w:val="00A0335D"/>
    <w:rsid w:val="00A03BFA"/>
    <w:rsid w:val="00A04413"/>
    <w:rsid w:val="00A04876"/>
    <w:rsid w:val="00A0602B"/>
    <w:rsid w:val="00A060BA"/>
    <w:rsid w:val="00A068F7"/>
    <w:rsid w:val="00A06930"/>
    <w:rsid w:val="00A106B9"/>
    <w:rsid w:val="00A10D5A"/>
    <w:rsid w:val="00A11DBD"/>
    <w:rsid w:val="00A126D7"/>
    <w:rsid w:val="00A12A46"/>
    <w:rsid w:val="00A13888"/>
    <w:rsid w:val="00A1388B"/>
    <w:rsid w:val="00A13F5C"/>
    <w:rsid w:val="00A14504"/>
    <w:rsid w:val="00A14875"/>
    <w:rsid w:val="00A15D75"/>
    <w:rsid w:val="00A1613D"/>
    <w:rsid w:val="00A1650C"/>
    <w:rsid w:val="00A1782E"/>
    <w:rsid w:val="00A2151B"/>
    <w:rsid w:val="00A232EE"/>
    <w:rsid w:val="00A25B6E"/>
    <w:rsid w:val="00A26863"/>
    <w:rsid w:val="00A27281"/>
    <w:rsid w:val="00A30490"/>
    <w:rsid w:val="00A30AB7"/>
    <w:rsid w:val="00A30D78"/>
    <w:rsid w:val="00A30EB4"/>
    <w:rsid w:val="00A31EFC"/>
    <w:rsid w:val="00A32A81"/>
    <w:rsid w:val="00A334B6"/>
    <w:rsid w:val="00A338C2"/>
    <w:rsid w:val="00A33F7F"/>
    <w:rsid w:val="00A3494D"/>
    <w:rsid w:val="00A35152"/>
    <w:rsid w:val="00A3606F"/>
    <w:rsid w:val="00A3653B"/>
    <w:rsid w:val="00A36A33"/>
    <w:rsid w:val="00A36ED3"/>
    <w:rsid w:val="00A372A1"/>
    <w:rsid w:val="00A376C5"/>
    <w:rsid w:val="00A4166D"/>
    <w:rsid w:val="00A41A66"/>
    <w:rsid w:val="00A440F6"/>
    <w:rsid w:val="00A44ACA"/>
    <w:rsid w:val="00A457EE"/>
    <w:rsid w:val="00A46C85"/>
    <w:rsid w:val="00A470E4"/>
    <w:rsid w:val="00A501F4"/>
    <w:rsid w:val="00A50E4C"/>
    <w:rsid w:val="00A524B2"/>
    <w:rsid w:val="00A5299D"/>
    <w:rsid w:val="00A5400D"/>
    <w:rsid w:val="00A54D40"/>
    <w:rsid w:val="00A54FBD"/>
    <w:rsid w:val="00A55FAE"/>
    <w:rsid w:val="00A56447"/>
    <w:rsid w:val="00A5655D"/>
    <w:rsid w:val="00A5685A"/>
    <w:rsid w:val="00A576B4"/>
    <w:rsid w:val="00A6014B"/>
    <w:rsid w:val="00A61668"/>
    <w:rsid w:val="00A61754"/>
    <w:rsid w:val="00A621CA"/>
    <w:rsid w:val="00A622BC"/>
    <w:rsid w:val="00A64FD7"/>
    <w:rsid w:val="00A65121"/>
    <w:rsid w:val="00A65A1D"/>
    <w:rsid w:val="00A661E2"/>
    <w:rsid w:val="00A66FBF"/>
    <w:rsid w:val="00A671C7"/>
    <w:rsid w:val="00A7081D"/>
    <w:rsid w:val="00A728A7"/>
    <w:rsid w:val="00A73C20"/>
    <w:rsid w:val="00A74A3F"/>
    <w:rsid w:val="00A74C9F"/>
    <w:rsid w:val="00A7568E"/>
    <w:rsid w:val="00A75874"/>
    <w:rsid w:val="00A75BEA"/>
    <w:rsid w:val="00A769C1"/>
    <w:rsid w:val="00A76A97"/>
    <w:rsid w:val="00A76B57"/>
    <w:rsid w:val="00A80350"/>
    <w:rsid w:val="00A81AA9"/>
    <w:rsid w:val="00A8275F"/>
    <w:rsid w:val="00A82DAB"/>
    <w:rsid w:val="00A82DD5"/>
    <w:rsid w:val="00A841AE"/>
    <w:rsid w:val="00A85E8E"/>
    <w:rsid w:val="00A90336"/>
    <w:rsid w:val="00A90B8F"/>
    <w:rsid w:val="00A91357"/>
    <w:rsid w:val="00A913B7"/>
    <w:rsid w:val="00A91FB6"/>
    <w:rsid w:val="00A93F46"/>
    <w:rsid w:val="00A94560"/>
    <w:rsid w:val="00A94AED"/>
    <w:rsid w:val="00AA0A65"/>
    <w:rsid w:val="00AA0AD4"/>
    <w:rsid w:val="00AA2BDA"/>
    <w:rsid w:val="00AA34C3"/>
    <w:rsid w:val="00AA3A76"/>
    <w:rsid w:val="00AA3AF8"/>
    <w:rsid w:val="00AA3ED6"/>
    <w:rsid w:val="00AA5E10"/>
    <w:rsid w:val="00AA5F25"/>
    <w:rsid w:val="00AB051A"/>
    <w:rsid w:val="00AB1F80"/>
    <w:rsid w:val="00AB22E9"/>
    <w:rsid w:val="00AB2FFB"/>
    <w:rsid w:val="00AB4F4C"/>
    <w:rsid w:val="00AB54F7"/>
    <w:rsid w:val="00AB57DF"/>
    <w:rsid w:val="00AB7951"/>
    <w:rsid w:val="00AB7A8C"/>
    <w:rsid w:val="00AB7B2F"/>
    <w:rsid w:val="00AC08A8"/>
    <w:rsid w:val="00AC0F4D"/>
    <w:rsid w:val="00AC13D3"/>
    <w:rsid w:val="00AC1B86"/>
    <w:rsid w:val="00AC1E2A"/>
    <w:rsid w:val="00AC389C"/>
    <w:rsid w:val="00AC3C3C"/>
    <w:rsid w:val="00AC3CC2"/>
    <w:rsid w:val="00AC46CC"/>
    <w:rsid w:val="00AC4A40"/>
    <w:rsid w:val="00AC5B40"/>
    <w:rsid w:val="00AC5E2B"/>
    <w:rsid w:val="00AC60A4"/>
    <w:rsid w:val="00AC7092"/>
    <w:rsid w:val="00AC7198"/>
    <w:rsid w:val="00AD01DB"/>
    <w:rsid w:val="00AD1874"/>
    <w:rsid w:val="00AD2480"/>
    <w:rsid w:val="00AD4C8F"/>
    <w:rsid w:val="00AD501D"/>
    <w:rsid w:val="00AD69F5"/>
    <w:rsid w:val="00AD7367"/>
    <w:rsid w:val="00AD7A73"/>
    <w:rsid w:val="00AD7E25"/>
    <w:rsid w:val="00AD7E39"/>
    <w:rsid w:val="00AE05A5"/>
    <w:rsid w:val="00AE0FE5"/>
    <w:rsid w:val="00AE16FA"/>
    <w:rsid w:val="00AE317B"/>
    <w:rsid w:val="00AE4BBB"/>
    <w:rsid w:val="00AE5225"/>
    <w:rsid w:val="00AE7CAD"/>
    <w:rsid w:val="00AF0AA2"/>
    <w:rsid w:val="00AF28B9"/>
    <w:rsid w:val="00AF2D8E"/>
    <w:rsid w:val="00AF32B5"/>
    <w:rsid w:val="00AF368F"/>
    <w:rsid w:val="00AF3877"/>
    <w:rsid w:val="00AF38F4"/>
    <w:rsid w:val="00AF4D9A"/>
    <w:rsid w:val="00AF4E0D"/>
    <w:rsid w:val="00AF63BE"/>
    <w:rsid w:val="00B01980"/>
    <w:rsid w:val="00B01FEA"/>
    <w:rsid w:val="00B02249"/>
    <w:rsid w:val="00B0254A"/>
    <w:rsid w:val="00B0373B"/>
    <w:rsid w:val="00B03EBA"/>
    <w:rsid w:val="00B0776A"/>
    <w:rsid w:val="00B1159C"/>
    <w:rsid w:val="00B11E91"/>
    <w:rsid w:val="00B139F1"/>
    <w:rsid w:val="00B1711C"/>
    <w:rsid w:val="00B17D27"/>
    <w:rsid w:val="00B17FDA"/>
    <w:rsid w:val="00B2328D"/>
    <w:rsid w:val="00B2432F"/>
    <w:rsid w:val="00B2485C"/>
    <w:rsid w:val="00B24AF8"/>
    <w:rsid w:val="00B25AA8"/>
    <w:rsid w:val="00B25D1F"/>
    <w:rsid w:val="00B25F25"/>
    <w:rsid w:val="00B27A80"/>
    <w:rsid w:val="00B30697"/>
    <w:rsid w:val="00B30886"/>
    <w:rsid w:val="00B30A95"/>
    <w:rsid w:val="00B315F3"/>
    <w:rsid w:val="00B336DE"/>
    <w:rsid w:val="00B3394C"/>
    <w:rsid w:val="00B33EB9"/>
    <w:rsid w:val="00B34255"/>
    <w:rsid w:val="00B3529A"/>
    <w:rsid w:val="00B35FF5"/>
    <w:rsid w:val="00B3703A"/>
    <w:rsid w:val="00B40272"/>
    <w:rsid w:val="00B40C67"/>
    <w:rsid w:val="00B417F8"/>
    <w:rsid w:val="00B41EA2"/>
    <w:rsid w:val="00B41F19"/>
    <w:rsid w:val="00B4271A"/>
    <w:rsid w:val="00B4490D"/>
    <w:rsid w:val="00B45CA9"/>
    <w:rsid w:val="00B45E7D"/>
    <w:rsid w:val="00B502EF"/>
    <w:rsid w:val="00B51069"/>
    <w:rsid w:val="00B52739"/>
    <w:rsid w:val="00B52F70"/>
    <w:rsid w:val="00B52FFA"/>
    <w:rsid w:val="00B54BAF"/>
    <w:rsid w:val="00B55DCF"/>
    <w:rsid w:val="00B57B7E"/>
    <w:rsid w:val="00B60F87"/>
    <w:rsid w:val="00B629F7"/>
    <w:rsid w:val="00B6416E"/>
    <w:rsid w:val="00B645B4"/>
    <w:rsid w:val="00B657CC"/>
    <w:rsid w:val="00B66DC3"/>
    <w:rsid w:val="00B7094B"/>
    <w:rsid w:val="00B72C1E"/>
    <w:rsid w:val="00B73E90"/>
    <w:rsid w:val="00B74179"/>
    <w:rsid w:val="00B74F5C"/>
    <w:rsid w:val="00B76C93"/>
    <w:rsid w:val="00B76E35"/>
    <w:rsid w:val="00B76E9E"/>
    <w:rsid w:val="00B771C5"/>
    <w:rsid w:val="00B804BD"/>
    <w:rsid w:val="00B806FA"/>
    <w:rsid w:val="00B80E14"/>
    <w:rsid w:val="00B812B4"/>
    <w:rsid w:val="00B81BD6"/>
    <w:rsid w:val="00B82A13"/>
    <w:rsid w:val="00B83AB0"/>
    <w:rsid w:val="00B8402E"/>
    <w:rsid w:val="00B840F6"/>
    <w:rsid w:val="00B843CC"/>
    <w:rsid w:val="00B85943"/>
    <w:rsid w:val="00B869F2"/>
    <w:rsid w:val="00B86DBF"/>
    <w:rsid w:val="00B8731F"/>
    <w:rsid w:val="00B87D4A"/>
    <w:rsid w:val="00B906C4"/>
    <w:rsid w:val="00B908F8"/>
    <w:rsid w:val="00B9159E"/>
    <w:rsid w:val="00B91EFB"/>
    <w:rsid w:val="00B9214F"/>
    <w:rsid w:val="00B924AF"/>
    <w:rsid w:val="00B92AA1"/>
    <w:rsid w:val="00B92B07"/>
    <w:rsid w:val="00B92E39"/>
    <w:rsid w:val="00B930A9"/>
    <w:rsid w:val="00B93BB0"/>
    <w:rsid w:val="00B94089"/>
    <w:rsid w:val="00B94CE6"/>
    <w:rsid w:val="00B95FA2"/>
    <w:rsid w:val="00B961B5"/>
    <w:rsid w:val="00B96F78"/>
    <w:rsid w:val="00B9741B"/>
    <w:rsid w:val="00B97E9D"/>
    <w:rsid w:val="00BA1090"/>
    <w:rsid w:val="00BA25E5"/>
    <w:rsid w:val="00BA275B"/>
    <w:rsid w:val="00BA2F03"/>
    <w:rsid w:val="00BA2F6B"/>
    <w:rsid w:val="00BA3CFD"/>
    <w:rsid w:val="00BA5417"/>
    <w:rsid w:val="00BA5790"/>
    <w:rsid w:val="00BA7B85"/>
    <w:rsid w:val="00BB0DE3"/>
    <w:rsid w:val="00BB104B"/>
    <w:rsid w:val="00BB1098"/>
    <w:rsid w:val="00BB2458"/>
    <w:rsid w:val="00BB2631"/>
    <w:rsid w:val="00BB3DC1"/>
    <w:rsid w:val="00BB3F8E"/>
    <w:rsid w:val="00BB40CA"/>
    <w:rsid w:val="00BB474D"/>
    <w:rsid w:val="00BB47E5"/>
    <w:rsid w:val="00BB50FE"/>
    <w:rsid w:val="00BB56A3"/>
    <w:rsid w:val="00BB588A"/>
    <w:rsid w:val="00BB733A"/>
    <w:rsid w:val="00BB7993"/>
    <w:rsid w:val="00BC0F22"/>
    <w:rsid w:val="00BC143C"/>
    <w:rsid w:val="00BC2C66"/>
    <w:rsid w:val="00BC3563"/>
    <w:rsid w:val="00BC3806"/>
    <w:rsid w:val="00BC3D6A"/>
    <w:rsid w:val="00BC617D"/>
    <w:rsid w:val="00BC7630"/>
    <w:rsid w:val="00BC7ED0"/>
    <w:rsid w:val="00BC7FBA"/>
    <w:rsid w:val="00BD0DE1"/>
    <w:rsid w:val="00BD0E48"/>
    <w:rsid w:val="00BD1B70"/>
    <w:rsid w:val="00BD2867"/>
    <w:rsid w:val="00BD2BA6"/>
    <w:rsid w:val="00BD3D71"/>
    <w:rsid w:val="00BD4179"/>
    <w:rsid w:val="00BD4763"/>
    <w:rsid w:val="00BD4C3B"/>
    <w:rsid w:val="00BD53AA"/>
    <w:rsid w:val="00BD6DAC"/>
    <w:rsid w:val="00BD71A0"/>
    <w:rsid w:val="00BD7655"/>
    <w:rsid w:val="00BE035D"/>
    <w:rsid w:val="00BE08EA"/>
    <w:rsid w:val="00BE0F21"/>
    <w:rsid w:val="00BE1398"/>
    <w:rsid w:val="00BE4B95"/>
    <w:rsid w:val="00BE7A76"/>
    <w:rsid w:val="00BE7C71"/>
    <w:rsid w:val="00BF0708"/>
    <w:rsid w:val="00BF0C0E"/>
    <w:rsid w:val="00BF0DEA"/>
    <w:rsid w:val="00BF2BB1"/>
    <w:rsid w:val="00BF2BF1"/>
    <w:rsid w:val="00BF350A"/>
    <w:rsid w:val="00BF48CE"/>
    <w:rsid w:val="00BF5580"/>
    <w:rsid w:val="00BF5743"/>
    <w:rsid w:val="00BF5FE6"/>
    <w:rsid w:val="00BF6BFB"/>
    <w:rsid w:val="00BF77DC"/>
    <w:rsid w:val="00BF7840"/>
    <w:rsid w:val="00BF7CD0"/>
    <w:rsid w:val="00C00760"/>
    <w:rsid w:val="00C01359"/>
    <w:rsid w:val="00C01449"/>
    <w:rsid w:val="00C01595"/>
    <w:rsid w:val="00C03476"/>
    <w:rsid w:val="00C04DE5"/>
    <w:rsid w:val="00C04FE8"/>
    <w:rsid w:val="00C050E1"/>
    <w:rsid w:val="00C0638C"/>
    <w:rsid w:val="00C07506"/>
    <w:rsid w:val="00C10791"/>
    <w:rsid w:val="00C11DB8"/>
    <w:rsid w:val="00C1473A"/>
    <w:rsid w:val="00C14854"/>
    <w:rsid w:val="00C1489A"/>
    <w:rsid w:val="00C15C99"/>
    <w:rsid w:val="00C16487"/>
    <w:rsid w:val="00C16736"/>
    <w:rsid w:val="00C17028"/>
    <w:rsid w:val="00C20BCE"/>
    <w:rsid w:val="00C2103F"/>
    <w:rsid w:val="00C217D4"/>
    <w:rsid w:val="00C225A2"/>
    <w:rsid w:val="00C22EFB"/>
    <w:rsid w:val="00C25D81"/>
    <w:rsid w:val="00C25FB8"/>
    <w:rsid w:val="00C30069"/>
    <w:rsid w:val="00C3199C"/>
    <w:rsid w:val="00C3224B"/>
    <w:rsid w:val="00C325A2"/>
    <w:rsid w:val="00C33848"/>
    <w:rsid w:val="00C33FD8"/>
    <w:rsid w:val="00C35D58"/>
    <w:rsid w:val="00C37AEA"/>
    <w:rsid w:val="00C37B6E"/>
    <w:rsid w:val="00C412BC"/>
    <w:rsid w:val="00C41304"/>
    <w:rsid w:val="00C415FB"/>
    <w:rsid w:val="00C41B09"/>
    <w:rsid w:val="00C42378"/>
    <w:rsid w:val="00C426F1"/>
    <w:rsid w:val="00C435D5"/>
    <w:rsid w:val="00C4556F"/>
    <w:rsid w:val="00C47EAD"/>
    <w:rsid w:val="00C47FDE"/>
    <w:rsid w:val="00C51504"/>
    <w:rsid w:val="00C5204B"/>
    <w:rsid w:val="00C5318A"/>
    <w:rsid w:val="00C536D2"/>
    <w:rsid w:val="00C538C8"/>
    <w:rsid w:val="00C550A8"/>
    <w:rsid w:val="00C557A9"/>
    <w:rsid w:val="00C56133"/>
    <w:rsid w:val="00C5637C"/>
    <w:rsid w:val="00C56E60"/>
    <w:rsid w:val="00C57AD9"/>
    <w:rsid w:val="00C57F7C"/>
    <w:rsid w:val="00C6038F"/>
    <w:rsid w:val="00C61180"/>
    <w:rsid w:val="00C61C5F"/>
    <w:rsid w:val="00C62132"/>
    <w:rsid w:val="00C652A3"/>
    <w:rsid w:val="00C65301"/>
    <w:rsid w:val="00C65868"/>
    <w:rsid w:val="00C66BE1"/>
    <w:rsid w:val="00C66FCA"/>
    <w:rsid w:val="00C67268"/>
    <w:rsid w:val="00C71526"/>
    <w:rsid w:val="00C71CD4"/>
    <w:rsid w:val="00C728C3"/>
    <w:rsid w:val="00C72A63"/>
    <w:rsid w:val="00C72E24"/>
    <w:rsid w:val="00C74922"/>
    <w:rsid w:val="00C74B22"/>
    <w:rsid w:val="00C764CF"/>
    <w:rsid w:val="00C806F6"/>
    <w:rsid w:val="00C83073"/>
    <w:rsid w:val="00C83AAC"/>
    <w:rsid w:val="00C841DC"/>
    <w:rsid w:val="00C84E2A"/>
    <w:rsid w:val="00C8598C"/>
    <w:rsid w:val="00C86CDE"/>
    <w:rsid w:val="00C873BF"/>
    <w:rsid w:val="00C877CE"/>
    <w:rsid w:val="00C87E6A"/>
    <w:rsid w:val="00C91A03"/>
    <w:rsid w:val="00C91EC3"/>
    <w:rsid w:val="00C92BED"/>
    <w:rsid w:val="00C93B42"/>
    <w:rsid w:val="00C97467"/>
    <w:rsid w:val="00C97A7F"/>
    <w:rsid w:val="00C97DA0"/>
    <w:rsid w:val="00CA4418"/>
    <w:rsid w:val="00CA4C4F"/>
    <w:rsid w:val="00CA5041"/>
    <w:rsid w:val="00CA56FF"/>
    <w:rsid w:val="00CA5893"/>
    <w:rsid w:val="00CB0065"/>
    <w:rsid w:val="00CB179D"/>
    <w:rsid w:val="00CB2E39"/>
    <w:rsid w:val="00CB4C0C"/>
    <w:rsid w:val="00CB5198"/>
    <w:rsid w:val="00CB5241"/>
    <w:rsid w:val="00CB7260"/>
    <w:rsid w:val="00CB7D36"/>
    <w:rsid w:val="00CC2C23"/>
    <w:rsid w:val="00CC64A2"/>
    <w:rsid w:val="00CC7C8B"/>
    <w:rsid w:val="00CD1305"/>
    <w:rsid w:val="00CD440B"/>
    <w:rsid w:val="00CD4F03"/>
    <w:rsid w:val="00CD50FE"/>
    <w:rsid w:val="00CD5323"/>
    <w:rsid w:val="00CD78E9"/>
    <w:rsid w:val="00CD7DC7"/>
    <w:rsid w:val="00CE035D"/>
    <w:rsid w:val="00CE0571"/>
    <w:rsid w:val="00CE08A0"/>
    <w:rsid w:val="00CE1054"/>
    <w:rsid w:val="00CE3D14"/>
    <w:rsid w:val="00CE3FF5"/>
    <w:rsid w:val="00CE619F"/>
    <w:rsid w:val="00CE77F5"/>
    <w:rsid w:val="00CE7B84"/>
    <w:rsid w:val="00CF0D82"/>
    <w:rsid w:val="00CF1601"/>
    <w:rsid w:val="00CF1CBF"/>
    <w:rsid w:val="00CF2651"/>
    <w:rsid w:val="00CF2CCA"/>
    <w:rsid w:val="00CF3254"/>
    <w:rsid w:val="00CF3C28"/>
    <w:rsid w:val="00CF44FD"/>
    <w:rsid w:val="00CF4A58"/>
    <w:rsid w:val="00CF5485"/>
    <w:rsid w:val="00CF5EBB"/>
    <w:rsid w:val="00CF62F1"/>
    <w:rsid w:val="00CF7003"/>
    <w:rsid w:val="00D00B83"/>
    <w:rsid w:val="00D00BDA"/>
    <w:rsid w:val="00D01A3C"/>
    <w:rsid w:val="00D01A57"/>
    <w:rsid w:val="00D02A38"/>
    <w:rsid w:val="00D02AC2"/>
    <w:rsid w:val="00D03375"/>
    <w:rsid w:val="00D04DFF"/>
    <w:rsid w:val="00D0517C"/>
    <w:rsid w:val="00D05449"/>
    <w:rsid w:val="00D054CE"/>
    <w:rsid w:val="00D07D22"/>
    <w:rsid w:val="00D103B3"/>
    <w:rsid w:val="00D117A2"/>
    <w:rsid w:val="00D11A6C"/>
    <w:rsid w:val="00D14497"/>
    <w:rsid w:val="00D1555E"/>
    <w:rsid w:val="00D15728"/>
    <w:rsid w:val="00D202D1"/>
    <w:rsid w:val="00D2032D"/>
    <w:rsid w:val="00D21BDD"/>
    <w:rsid w:val="00D222B9"/>
    <w:rsid w:val="00D2358F"/>
    <w:rsid w:val="00D259D7"/>
    <w:rsid w:val="00D26100"/>
    <w:rsid w:val="00D263E5"/>
    <w:rsid w:val="00D264BB"/>
    <w:rsid w:val="00D2732D"/>
    <w:rsid w:val="00D27992"/>
    <w:rsid w:val="00D27C15"/>
    <w:rsid w:val="00D3038E"/>
    <w:rsid w:val="00D303CF"/>
    <w:rsid w:val="00D31CB7"/>
    <w:rsid w:val="00D32163"/>
    <w:rsid w:val="00D33348"/>
    <w:rsid w:val="00D33915"/>
    <w:rsid w:val="00D3412B"/>
    <w:rsid w:val="00D350F5"/>
    <w:rsid w:val="00D35ADC"/>
    <w:rsid w:val="00D35C38"/>
    <w:rsid w:val="00D362EA"/>
    <w:rsid w:val="00D36BFC"/>
    <w:rsid w:val="00D37AB8"/>
    <w:rsid w:val="00D406E9"/>
    <w:rsid w:val="00D40839"/>
    <w:rsid w:val="00D40853"/>
    <w:rsid w:val="00D40E5C"/>
    <w:rsid w:val="00D42FFB"/>
    <w:rsid w:val="00D456A1"/>
    <w:rsid w:val="00D45D09"/>
    <w:rsid w:val="00D45EFC"/>
    <w:rsid w:val="00D47654"/>
    <w:rsid w:val="00D518BC"/>
    <w:rsid w:val="00D51E70"/>
    <w:rsid w:val="00D52292"/>
    <w:rsid w:val="00D52868"/>
    <w:rsid w:val="00D5491A"/>
    <w:rsid w:val="00D55440"/>
    <w:rsid w:val="00D55A13"/>
    <w:rsid w:val="00D55C26"/>
    <w:rsid w:val="00D56548"/>
    <w:rsid w:val="00D60C33"/>
    <w:rsid w:val="00D649E3"/>
    <w:rsid w:val="00D65089"/>
    <w:rsid w:val="00D658C5"/>
    <w:rsid w:val="00D6597D"/>
    <w:rsid w:val="00D65F63"/>
    <w:rsid w:val="00D65F9C"/>
    <w:rsid w:val="00D66521"/>
    <w:rsid w:val="00D66ACD"/>
    <w:rsid w:val="00D70A75"/>
    <w:rsid w:val="00D71233"/>
    <w:rsid w:val="00D72346"/>
    <w:rsid w:val="00D72A25"/>
    <w:rsid w:val="00D72E0E"/>
    <w:rsid w:val="00D7391E"/>
    <w:rsid w:val="00D73A9E"/>
    <w:rsid w:val="00D74877"/>
    <w:rsid w:val="00D74B64"/>
    <w:rsid w:val="00D761A6"/>
    <w:rsid w:val="00D80C6D"/>
    <w:rsid w:val="00D80FB1"/>
    <w:rsid w:val="00D81D1D"/>
    <w:rsid w:val="00D81FA1"/>
    <w:rsid w:val="00D842AE"/>
    <w:rsid w:val="00D85127"/>
    <w:rsid w:val="00D866C9"/>
    <w:rsid w:val="00D9213B"/>
    <w:rsid w:val="00D92253"/>
    <w:rsid w:val="00D923F3"/>
    <w:rsid w:val="00D92798"/>
    <w:rsid w:val="00D93979"/>
    <w:rsid w:val="00D93A33"/>
    <w:rsid w:val="00D94B21"/>
    <w:rsid w:val="00D94EA8"/>
    <w:rsid w:val="00D96B2A"/>
    <w:rsid w:val="00DA0085"/>
    <w:rsid w:val="00DA133E"/>
    <w:rsid w:val="00DA15A3"/>
    <w:rsid w:val="00DA497C"/>
    <w:rsid w:val="00DA4C96"/>
    <w:rsid w:val="00DA502F"/>
    <w:rsid w:val="00DA54F5"/>
    <w:rsid w:val="00DA7E7F"/>
    <w:rsid w:val="00DB04B2"/>
    <w:rsid w:val="00DB119B"/>
    <w:rsid w:val="00DB216D"/>
    <w:rsid w:val="00DB34C4"/>
    <w:rsid w:val="00DC1FB9"/>
    <w:rsid w:val="00DC31F6"/>
    <w:rsid w:val="00DC5B15"/>
    <w:rsid w:val="00DC62C0"/>
    <w:rsid w:val="00DC6F79"/>
    <w:rsid w:val="00DC775A"/>
    <w:rsid w:val="00DD0F28"/>
    <w:rsid w:val="00DD1145"/>
    <w:rsid w:val="00DD16C7"/>
    <w:rsid w:val="00DD1AF8"/>
    <w:rsid w:val="00DD22AF"/>
    <w:rsid w:val="00DD3358"/>
    <w:rsid w:val="00DD3629"/>
    <w:rsid w:val="00DD52A9"/>
    <w:rsid w:val="00DD6A44"/>
    <w:rsid w:val="00DD6E5A"/>
    <w:rsid w:val="00DD7D10"/>
    <w:rsid w:val="00DE3CC7"/>
    <w:rsid w:val="00DE40DE"/>
    <w:rsid w:val="00DE44B3"/>
    <w:rsid w:val="00DE4FE4"/>
    <w:rsid w:val="00DE5630"/>
    <w:rsid w:val="00DE56C9"/>
    <w:rsid w:val="00DE5F70"/>
    <w:rsid w:val="00DE71F7"/>
    <w:rsid w:val="00DF1413"/>
    <w:rsid w:val="00DF1B29"/>
    <w:rsid w:val="00DF1EF4"/>
    <w:rsid w:val="00DF290C"/>
    <w:rsid w:val="00DF342E"/>
    <w:rsid w:val="00DF6E0D"/>
    <w:rsid w:val="00E0188E"/>
    <w:rsid w:val="00E02A56"/>
    <w:rsid w:val="00E02A60"/>
    <w:rsid w:val="00E031AC"/>
    <w:rsid w:val="00E03C39"/>
    <w:rsid w:val="00E03CAA"/>
    <w:rsid w:val="00E04E3E"/>
    <w:rsid w:val="00E06DD6"/>
    <w:rsid w:val="00E13D47"/>
    <w:rsid w:val="00E15058"/>
    <w:rsid w:val="00E21A64"/>
    <w:rsid w:val="00E2245A"/>
    <w:rsid w:val="00E23C66"/>
    <w:rsid w:val="00E23FF9"/>
    <w:rsid w:val="00E24A4E"/>
    <w:rsid w:val="00E24AA4"/>
    <w:rsid w:val="00E252CD"/>
    <w:rsid w:val="00E25724"/>
    <w:rsid w:val="00E25738"/>
    <w:rsid w:val="00E267B7"/>
    <w:rsid w:val="00E26C06"/>
    <w:rsid w:val="00E30272"/>
    <w:rsid w:val="00E303F4"/>
    <w:rsid w:val="00E30E8F"/>
    <w:rsid w:val="00E31F41"/>
    <w:rsid w:val="00E32A67"/>
    <w:rsid w:val="00E34F3B"/>
    <w:rsid w:val="00E35F9D"/>
    <w:rsid w:val="00E373B8"/>
    <w:rsid w:val="00E37DCA"/>
    <w:rsid w:val="00E40583"/>
    <w:rsid w:val="00E40C37"/>
    <w:rsid w:val="00E41E23"/>
    <w:rsid w:val="00E43265"/>
    <w:rsid w:val="00E43617"/>
    <w:rsid w:val="00E442DE"/>
    <w:rsid w:val="00E44ACC"/>
    <w:rsid w:val="00E45050"/>
    <w:rsid w:val="00E45176"/>
    <w:rsid w:val="00E50389"/>
    <w:rsid w:val="00E50F82"/>
    <w:rsid w:val="00E53D81"/>
    <w:rsid w:val="00E55325"/>
    <w:rsid w:val="00E5536B"/>
    <w:rsid w:val="00E565E1"/>
    <w:rsid w:val="00E576A4"/>
    <w:rsid w:val="00E57AF1"/>
    <w:rsid w:val="00E60E72"/>
    <w:rsid w:val="00E610AA"/>
    <w:rsid w:val="00E63778"/>
    <w:rsid w:val="00E64E67"/>
    <w:rsid w:val="00E6549F"/>
    <w:rsid w:val="00E65983"/>
    <w:rsid w:val="00E65E53"/>
    <w:rsid w:val="00E714B6"/>
    <w:rsid w:val="00E71C18"/>
    <w:rsid w:val="00E7258B"/>
    <w:rsid w:val="00E728F1"/>
    <w:rsid w:val="00E72C37"/>
    <w:rsid w:val="00E74103"/>
    <w:rsid w:val="00E7436D"/>
    <w:rsid w:val="00E76996"/>
    <w:rsid w:val="00E77207"/>
    <w:rsid w:val="00E773D1"/>
    <w:rsid w:val="00E81173"/>
    <w:rsid w:val="00E820F9"/>
    <w:rsid w:val="00E823C9"/>
    <w:rsid w:val="00E8376C"/>
    <w:rsid w:val="00E83F93"/>
    <w:rsid w:val="00E841EA"/>
    <w:rsid w:val="00E84680"/>
    <w:rsid w:val="00E86327"/>
    <w:rsid w:val="00E8686D"/>
    <w:rsid w:val="00E86A49"/>
    <w:rsid w:val="00E87D52"/>
    <w:rsid w:val="00E906FA"/>
    <w:rsid w:val="00E91752"/>
    <w:rsid w:val="00E91D8E"/>
    <w:rsid w:val="00E9259E"/>
    <w:rsid w:val="00E93B65"/>
    <w:rsid w:val="00E9565F"/>
    <w:rsid w:val="00E962FF"/>
    <w:rsid w:val="00E96B6A"/>
    <w:rsid w:val="00EA1EEB"/>
    <w:rsid w:val="00EA344C"/>
    <w:rsid w:val="00EA3B77"/>
    <w:rsid w:val="00EA53A8"/>
    <w:rsid w:val="00EA5B5B"/>
    <w:rsid w:val="00EB02BD"/>
    <w:rsid w:val="00EB0393"/>
    <w:rsid w:val="00EB3A85"/>
    <w:rsid w:val="00EB4A4E"/>
    <w:rsid w:val="00EB4C5E"/>
    <w:rsid w:val="00EB4D86"/>
    <w:rsid w:val="00EB4F36"/>
    <w:rsid w:val="00EB5D6B"/>
    <w:rsid w:val="00EB60A7"/>
    <w:rsid w:val="00EB6327"/>
    <w:rsid w:val="00EB64F6"/>
    <w:rsid w:val="00EB7837"/>
    <w:rsid w:val="00EC0623"/>
    <w:rsid w:val="00EC1520"/>
    <w:rsid w:val="00EC169A"/>
    <w:rsid w:val="00EC2436"/>
    <w:rsid w:val="00EC29E5"/>
    <w:rsid w:val="00EC315F"/>
    <w:rsid w:val="00EC3B66"/>
    <w:rsid w:val="00EC406A"/>
    <w:rsid w:val="00EC561B"/>
    <w:rsid w:val="00EC5C1C"/>
    <w:rsid w:val="00EC7247"/>
    <w:rsid w:val="00EC7A43"/>
    <w:rsid w:val="00EC7BEF"/>
    <w:rsid w:val="00EC7E66"/>
    <w:rsid w:val="00EC7F8A"/>
    <w:rsid w:val="00ED0BD0"/>
    <w:rsid w:val="00ED21A8"/>
    <w:rsid w:val="00ED30E0"/>
    <w:rsid w:val="00ED6C5F"/>
    <w:rsid w:val="00EE0ACA"/>
    <w:rsid w:val="00EE0E28"/>
    <w:rsid w:val="00EE0FD7"/>
    <w:rsid w:val="00EE2A3F"/>
    <w:rsid w:val="00EE3187"/>
    <w:rsid w:val="00EE6B14"/>
    <w:rsid w:val="00EF10B6"/>
    <w:rsid w:val="00EF197F"/>
    <w:rsid w:val="00EF27C4"/>
    <w:rsid w:val="00EF2C08"/>
    <w:rsid w:val="00EF3092"/>
    <w:rsid w:val="00EF389E"/>
    <w:rsid w:val="00EF490F"/>
    <w:rsid w:val="00EF6344"/>
    <w:rsid w:val="00F0024A"/>
    <w:rsid w:val="00F01C38"/>
    <w:rsid w:val="00F0209E"/>
    <w:rsid w:val="00F02560"/>
    <w:rsid w:val="00F02961"/>
    <w:rsid w:val="00F05B9E"/>
    <w:rsid w:val="00F05C68"/>
    <w:rsid w:val="00F0783D"/>
    <w:rsid w:val="00F07980"/>
    <w:rsid w:val="00F10367"/>
    <w:rsid w:val="00F10672"/>
    <w:rsid w:val="00F11C3A"/>
    <w:rsid w:val="00F127FF"/>
    <w:rsid w:val="00F12805"/>
    <w:rsid w:val="00F14AD3"/>
    <w:rsid w:val="00F14E5C"/>
    <w:rsid w:val="00F1660D"/>
    <w:rsid w:val="00F16F3A"/>
    <w:rsid w:val="00F17096"/>
    <w:rsid w:val="00F172D3"/>
    <w:rsid w:val="00F17671"/>
    <w:rsid w:val="00F17B6B"/>
    <w:rsid w:val="00F22B8E"/>
    <w:rsid w:val="00F233DC"/>
    <w:rsid w:val="00F23607"/>
    <w:rsid w:val="00F23F2B"/>
    <w:rsid w:val="00F26B57"/>
    <w:rsid w:val="00F27380"/>
    <w:rsid w:val="00F2778E"/>
    <w:rsid w:val="00F3053E"/>
    <w:rsid w:val="00F30B98"/>
    <w:rsid w:val="00F30BB4"/>
    <w:rsid w:val="00F31109"/>
    <w:rsid w:val="00F3145D"/>
    <w:rsid w:val="00F31DB4"/>
    <w:rsid w:val="00F3322E"/>
    <w:rsid w:val="00F33D76"/>
    <w:rsid w:val="00F34D63"/>
    <w:rsid w:val="00F34EEE"/>
    <w:rsid w:val="00F3530E"/>
    <w:rsid w:val="00F35DC9"/>
    <w:rsid w:val="00F36E8D"/>
    <w:rsid w:val="00F41C76"/>
    <w:rsid w:val="00F425B2"/>
    <w:rsid w:val="00F429D1"/>
    <w:rsid w:val="00F42C7C"/>
    <w:rsid w:val="00F4451C"/>
    <w:rsid w:val="00F44EFB"/>
    <w:rsid w:val="00F45663"/>
    <w:rsid w:val="00F467B1"/>
    <w:rsid w:val="00F46BA8"/>
    <w:rsid w:val="00F47501"/>
    <w:rsid w:val="00F47C65"/>
    <w:rsid w:val="00F50118"/>
    <w:rsid w:val="00F52340"/>
    <w:rsid w:val="00F52B60"/>
    <w:rsid w:val="00F53488"/>
    <w:rsid w:val="00F53558"/>
    <w:rsid w:val="00F54061"/>
    <w:rsid w:val="00F54250"/>
    <w:rsid w:val="00F55919"/>
    <w:rsid w:val="00F5617E"/>
    <w:rsid w:val="00F56B86"/>
    <w:rsid w:val="00F572F2"/>
    <w:rsid w:val="00F57753"/>
    <w:rsid w:val="00F578C1"/>
    <w:rsid w:val="00F612BD"/>
    <w:rsid w:val="00F61D27"/>
    <w:rsid w:val="00F62473"/>
    <w:rsid w:val="00F636CF"/>
    <w:rsid w:val="00F636F6"/>
    <w:rsid w:val="00F64291"/>
    <w:rsid w:val="00F64CD5"/>
    <w:rsid w:val="00F65984"/>
    <w:rsid w:val="00F65A61"/>
    <w:rsid w:val="00F67B34"/>
    <w:rsid w:val="00F67E5E"/>
    <w:rsid w:val="00F7040E"/>
    <w:rsid w:val="00F70D81"/>
    <w:rsid w:val="00F71735"/>
    <w:rsid w:val="00F72DFF"/>
    <w:rsid w:val="00F73FA6"/>
    <w:rsid w:val="00F77A4B"/>
    <w:rsid w:val="00F81F72"/>
    <w:rsid w:val="00F820B6"/>
    <w:rsid w:val="00F82D9D"/>
    <w:rsid w:val="00F83051"/>
    <w:rsid w:val="00F84741"/>
    <w:rsid w:val="00F84CF1"/>
    <w:rsid w:val="00F84D6E"/>
    <w:rsid w:val="00F8529F"/>
    <w:rsid w:val="00F854E2"/>
    <w:rsid w:val="00F85C26"/>
    <w:rsid w:val="00F8713F"/>
    <w:rsid w:val="00F87328"/>
    <w:rsid w:val="00F873F8"/>
    <w:rsid w:val="00F87849"/>
    <w:rsid w:val="00F905AE"/>
    <w:rsid w:val="00F907AF"/>
    <w:rsid w:val="00F908CA"/>
    <w:rsid w:val="00F90CB6"/>
    <w:rsid w:val="00F910AC"/>
    <w:rsid w:val="00F92397"/>
    <w:rsid w:val="00F9387F"/>
    <w:rsid w:val="00F93EA4"/>
    <w:rsid w:val="00F94207"/>
    <w:rsid w:val="00F945D1"/>
    <w:rsid w:val="00F9518E"/>
    <w:rsid w:val="00F96B89"/>
    <w:rsid w:val="00F97B43"/>
    <w:rsid w:val="00F97CDE"/>
    <w:rsid w:val="00FA04E5"/>
    <w:rsid w:val="00FA2B4C"/>
    <w:rsid w:val="00FA3267"/>
    <w:rsid w:val="00FA3AFE"/>
    <w:rsid w:val="00FA4C13"/>
    <w:rsid w:val="00FA68EB"/>
    <w:rsid w:val="00FA7233"/>
    <w:rsid w:val="00FA7307"/>
    <w:rsid w:val="00FA732C"/>
    <w:rsid w:val="00FB02FC"/>
    <w:rsid w:val="00FB1AC7"/>
    <w:rsid w:val="00FB1EA6"/>
    <w:rsid w:val="00FB2A96"/>
    <w:rsid w:val="00FB31BF"/>
    <w:rsid w:val="00FB37CB"/>
    <w:rsid w:val="00FB45D5"/>
    <w:rsid w:val="00FB51B1"/>
    <w:rsid w:val="00FB58D0"/>
    <w:rsid w:val="00FB6A7C"/>
    <w:rsid w:val="00FB796A"/>
    <w:rsid w:val="00FC055A"/>
    <w:rsid w:val="00FC21C3"/>
    <w:rsid w:val="00FC238C"/>
    <w:rsid w:val="00FC283B"/>
    <w:rsid w:val="00FC29CB"/>
    <w:rsid w:val="00FC2E14"/>
    <w:rsid w:val="00FC3C98"/>
    <w:rsid w:val="00FC5352"/>
    <w:rsid w:val="00FC55DB"/>
    <w:rsid w:val="00FC5997"/>
    <w:rsid w:val="00FC67BD"/>
    <w:rsid w:val="00FC69C0"/>
    <w:rsid w:val="00FC7FBE"/>
    <w:rsid w:val="00FD027A"/>
    <w:rsid w:val="00FD02C3"/>
    <w:rsid w:val="00FD1433"/>
    <w:rsid w:val="00FD3746"/>
    <w:rsid w:val="00FD4A6C"/>
    <w:rsid w:val="00FD5612"/>
    <w:rsid w:val="00FD5B36"/>
    <w:rsid w:val="00FD6777"/>
    <w:rsid w:val="00FD693D"/>
    <w:rsid w:val="00FD6CED"/>
    <w:rsid w:val="00FE10DC"/>
    <w:rsid w:val="00FE14DF"/>
    <w:rsid w:val="00FE1946"/>
    <w:rsid w:val="00FE345C"/>
    <w:rsid w:val="00FE38F2"/>
    <w:rsid w:val="00FE3F96"/>
    <w:rsid w:val="00FE4031"/>
    <w:rsid w:val="00FE6108"/>
    <w:rsid w:val="00FF1212"/>
    <w:rsid w:val="00FF1C62"/>
    <w:rsid w:val="00FF2ABB"/>
    <w:rsid w:val="00FF3917"/>
    <w:rsid w:val="00FF5916"/>
    <w:rsid w:val="00FF5CDF"/>
    <w:rsid w:val="00FF6BD0"/>
    <w:rsid w:val="00FF79E7"/>
    <w:rsid w:val="00FF7C4C"/>
    <w:rsid w:val="00FF7FE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9A21"/>
  <w15:chartTrackingRefBased/>
  <w15:docId w15:val="{1501CCCD-1D2E-48E1-89D3-714E0DE5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David"/>
        <w:kern w:val="2"/>
        <w:sz w:val="24"/>
        <w:szCs w:val="24"/>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19C"/>
    <w:pPr>
      <w:spacing w:before="100" w:beforeAutospacing="1" w:after="100" w:afterAutospacing="1" w:line="240" w:lineRule="auto"/>
    </w:pPr>
    <w:rPr>
      <w:rFonts w:eastAsia="Times New Roman" w:cs="Times New Roman"/>
      <w:kern w:val="0"/>
      <w14:ligatures w14:val="none"/>
    </w:rPr>
  </w:style>
  <w:style w:type="paragraph" w:styleId="FootnoteText">
    <w:name w:val="footnote text"/>
    <w:basedOn w:val="Normal"/>
    <w:link w:val="FootnoteTextChar"/>
    <w:unhideWhenUsed/>
    <w:rsid w:val="002C019C"/>
    <w:pPr>
      <w:bidi/>
      <w:spacing w:line="256" w:lineRule="auto"/>
    </w:pPr>
    <w:rPr>
      <w:rFonts w:eastAsia="Calibri"/>
      <w:color w:val="000000"/>
      <w:kern w:val="0"/>
      <w:sz w:val="20"/>
      <w:szCs w:val="20"/>
      <w14:ligatures w14:val="none"/>
    </w:rPr>
  </w:style>
  <w:style w:type="character" w:customStyle="1" w:styleId="FootnoteTextChar">
    <w:name w:val="Footnote Text Char"/>
    <w:basedOn w:val="DefaultParagraphFont"/>
    <w:link w:val="FootnoteText"/>
    <w:rsid w:val="002C019C"/>
    <w:rPr>
      <w:rFonts w:eastAsia="Calibri"/>
      <w:color w:val="000000"/>
      <w:kern w:val="0"/>
      <w:sz w:val="20"/>
      <w:szCs w:val="20"/>
      <w:lang w:val="en-US"/>
      <w14:ligatures w14:val="none"/>
    </w:rPr>
  </w:style>
  <w:style w:type="character" w:customStyle="1" w:styleId="BlockTextChar">
    <w:name w:val="Block Text Char"/>
    <w:link w:val="BlockText"/>
    <w:uiPriority w:val="99"/>
    <w:semiHidden/>
    <w:locked/>
    <w:rsid w:val="002C019C"/>
    <w:rPr>
      <w:color w:val="000000"/>
      <w:lang w:val="en-US"/>
    </w:rPr>
  </w:style>
  <w:style w:type="paragraph" w:styleId="BlockText">
    <w:name w:val="Block Text"/>
    <w:basedOn w:val="Normal"/>
    <w:link w:val="BlockTextChar"/>
    <w:uiPriority w:val="99"/>
    <w:semiHidden/>
    <w:unhideWhenUsed/>
    <w:rsid w:val="002C019C"/>
    <w:pPr>
      <w:bidi/>
      <w:spacing w:after="120" w:line="256" w:lineRule="auto"/>
      <w:ind w:left="1440" w:right="1440"/>
    </w:pPr>
    <w:rPr>
      <w:color w:val="000000"/>
    </w:rPr>
  </w:style>
  <w:style w:type="paragraph" w:customStyle="1" w:styleId="HebrewBlock">
    <w:name w:val="Hebrew Block"/>
    <w:basedOn w:val="BlockText"/>
    <w:rsid w:val="002C019C"/>
    <w:pPr>
      <w:tabs>
        <w:tab w:val="left" w:pos="-720"/>
      </w:tabs>
      <w:suppressAutoHyphens/>
      <w:spacing w:before="100" w:beforeAutospacing="1" w:after="100" w:afterAutospacing="1" w:line="480" w:lineRule="exact"/>
      <w:ind w:left="0" w:right="720"/>
    </w:pPr>
    <w:rPr>
      <w:rFonts w:ascii="SBL Hebrew" w:eastAsia="Times New Roman" w:hAnsi="SBL Hebrew" w:cs="SBL Hebrew"/>
      <w:color w:val="auto"/>
      <w:sz w:val="22"/>
      <w:szCs w:val="22"/>
    </w:rPr>
  </w:style>
  <w:style w:type="paragraph" w:customStyle="1" w:styleId="TableBlock">
    <w:name w:val="Table Block"/>
    <w:basedOn w:val="BlockText"/>
    <w:qFormat/>
    <w:rsid w:val="002C019C"/>
    <w:pPr>
      <w:bidi w:val="0"/>
      <w:spacing w:before="100" w:beforeAutospacing="1" w:after="100" w:afterAutospacing="1" w:line="480" w:lineRule="exact"/>
      <w:ind w:left="360" w:right="360"/>
      <w:jc w:val="both"/>
    </w:pPr>
    <w:rPr>
      <w:rFonts w:eastAsia="Times New Roman" w:cs="SBL Hebrew"/>
      <w:color w:val="auto"/>
      <w:sz w:val="22"/>
      <w:szCs w:val="20"/>
    </w:rPr>
  </w:style>
  <w:style w:type="paragraph" w:customStyle="1" w:styleId="NormalExactly">
    <w:name w:val="NormalExactly"/>
    <w:basedOn w:val="Normal"/>
    <w:uiPriority w:val="99"/>
    <w:rsid w:val="002C019C"/>
    <w:pPr>
      <w:tabs>
        <w:tab w:val="left" w:pos="720"/>
        <w:tab w:val="left" w:pos="1440"/>
      </w:tabs>
      <w:spacing w:after="0" w:line="480" w:lineRule="exact"/>
      <w:ind w:firstLine="720"/>
      <w:jc w:val="both"/>
    </w:pPr>
    <w:rPr>
      <w:rFonts w:eastAsia="Calibri" w:cs="SBL Hebrew"/>
      <w:kern w:val="0"/>
      <w:szCs w:val="22"/>
      <w14:ligatures w14:val="none"/>
    </w:rPr>
  </w:style>
  <w:style w:type="paragraph" w:customStyle="1" w:styleId="NOrmalExactlyNoIndent">
    <w:name w:val="NOrmalExactlyNoIndent"/>
    <w:basedOn w:val="NormalExactly"/>
    <w:uiPriority w:val="99"/>
    <w:rsid w:val="002C019C"/>
    <w:pPr>
      <w:ind w:firstLine="0"/>
    </w:pPr>
  </w:style>
  <w:style w:type="character" w:styleId="FootnoteReference">
    <w:name w:val="footnote reference"/>
    <w:unhideWhenUsed/>
    <w:rsid w:val="002C019C"/>
    <w:rPr>
      <w:vertAlign w:val="superscript"/>
    </w:rPr>
  </w:style>
  <w:style w:type="character" w:styleId="CommentReference">
    <w:name w:val="annotation reference"/>
    <w:uiPriority w:val="99"/>
    <w:semiHidden/>
    <w:unhideWhenUsed/>
    <w:rsid w:val="002C019C"/>
    <w:rPr>
      <w:sz w:val="16"/>
      <w:szCs w:val="16"/>
    </w:rPr>
  </w:style>
  <w:style w:type="character" w:customStyle="1" w:styleId="text">
    <w:name w:val="text"/>
    <w:basedOn w:val="DefaultParagraphFont"/>
    <w:rsid w:val="002C019C"/>
  </w:style>
  <w:style w:type="character" w:customStyle="1" w:styleId="jlqj4b">
    <w:name w:val="jlqj4b"/>
    <w:basedOn w:val="DefaultParagraphFont"/>
    <w:rsid w:val="002C019C"/>
  </w:style>
  <w:style w:type="character" w:styleId="Strong">
    <w:name w:val="Strong"/>
    <w:basedOn w:val="DefaultParagraphFont"/>
    <w:uiPriority w:val="22"/>
    <w:qFormat/>
    <w:rsid w:val="002C019C"/>
    <w:rPr>
      <w:b/>
      <w:bCs/>
    </w:rPr>
  </w:style>
  <w:style w:type="character" w:styleId="Emphasis">
    <w:name w:val="Emphasis"/>
    <w:basedOn w:val="DefaultParagraphFont"/>
    <w:uiPriority w:val="20"/>
    <w:qFormat/>
    <w:rsid w:val="002C019C"/>
    <w:rPr>
      <w:i/>
      <w:iCs/>
    </w:rPr>
  </w:style>
  <w:style w:type="table" w:styleId="TableGrid">
    <w:name w:val="Table Grid"/>
    <w:basedOn w:val="TableNormal"/>
    <w:uiPriority w:val="39"/>
    <w:rsid w:val="00744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i">
    <w:name w:val="qri"/>
    <w:basedOn w:val="DefaultParagraphFont"/>
    <w:rsid w:val="007440CC"/>
  </w:style>
  <w:style w:type="paragraph" w:styleId="Header">
    <w:name w:val="header"/>
    <w:basedOn w:val="Normal"/>
    <w:link w:val="HeaderChar"/>
    <w:uiPriority w:val="99"/>
    <w:unhideWhenUsed/>
    <w:rsid w:val="000F3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63B"/>
  </w:style>
  <w:style w:type="paragraph" w:styleId="Footer">
    <w:name w:val="footer"/>
    <w:basedOn w:val="Normal"/>
    <w:link w:val="FooterChar"/>
    <w:uiPriority w:val="99"/>
    <w:unhideWhenUsed/>
    <w:rsid w:val="000F3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63B"/>
  </w:style>
  <w:style w:type="character" w:styleId="Hyperlink">
    <w:name w:val="Hyperlink"/>
    <w:basedOn w:val="DefaultParagraphFont"/>
    <w:uiPriority w:val="99"/>
    <w:unhideWhenUsed/>
    <w:rsid w:val="002C1A26"/>
    <w:rPr>
      <w:color w:val="0563C1" w:themeColor="hyperlink"/>
      <w:u w:val="single"/>
    </w:rPr>
  </w:style>
  <w:style w:type="character" w:styleId="UnresolvedMention">
    <w:name w:val="Unresolved Mention"/>
    <w:basedOn w:val="DefaultParagraphFont"/>
    <w:uiPriority w:val="99"/>
    <w:semiHidden/>
    <w:unhideWhenUsed/>
    <w:rsid w:val="002C1A26"/>
    <w:rPr>
      <w:color w:val="605E5C"/>
      <w:shd w:val="clear" w:color="auto" w:fill="E1DFDD"/>
    </w:rPr>
  </w:style>
  <w:style w:type="paragraph" w:styleId="Revision">
    <w:name w:val="Revision"/>
    <w:hidden/>
    <w:uiPriority w:val="99"/>
    <w:semiHidden/>
    <w:rsid w:val="00E303F4"/>
    <w:pPr>
      <w:spacing w:after="0" w:line="240" w:lineRule="auto"/>
    </w:pPr>
    <w:rPr>
      <w:lang w:val="en-US"/>
    </w:rPr>
  </w:style>
  <w:style w:type="paragraph" w:styleId="CommentText">
    <w:name w:val="annotation text"/>
    <w:basedOn w:val="Normal"/>
    <w:link w:val="CommentTextChar"/>
    <w:uiPriority w:val="99"/>
    <w:semiHidden/>
    <w:unhideWhenUsed/>
    <w:rsid w:val="00B87D4A"/>
    <w:pPr>
      <w:spacing w:line="240" w:lineRule="auto"/>
    </w:pPr>
    <w:rPr>
      <w:sz w:val="20"/>
      <w:szCs w:val="20"/>
    </w:rPr>
  </w:style>
  <w:style w:type="character" w:customStyle="1" w:styleId="CommentTextChar">
    <w:name w:val="Comment Text Char"/>
    <w:basedOn w:val="DefaultParagraphFont"/>
    <w:link w:val="CommentText"/>
    <w:uiPriority w:val="99"/>
    <w:semiHidden/>
    <w:rsid w:val="00B87D4A"/>
    <w:rPr>
      <w:sz w:val="20"/>
      <w:szCs w:val="20"/>
      <w:lang w:val="en-US"/>
    </w:rPr>
  </w:style>
  <w:style w:type="paragraph" w:styleId="CommentSubject">
    <w:name w:val="annotation subject"/>
    <w:basedOn w:val="CommentText"/>
    <w:next w:val="CommentText"/>
    <w:link w:val="CommentSubjectChar"/>
    <w:uiPriority w:val="99"/>
    <w:semiHidden/>
    <w:unhideWhenUsed/>
    <w:rsid w:val="00B87D4A"/>
    <w:rPr>
      <w:b/>
      <w:bCs/>
    </w:rPr>
  </w:style>
  <w:style w:type="character" w:customStyle="1" w:styleId="CommentSubjectChar">
    <w:name w:val="Comment Subject Char"/>
    <w:basedOn w:val="CommentTextChar"/>
    <w:link w:val="CommentSubject"/>
    <w:uiPriority w:val="99"/>
    <w:semiHidden/>
    <w:rsid w:val="00B87D4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4315">
      <w:bodyDiv w:val="1"/>
      <w:marLeft w:val="0"/>
      <w:marRight w:val="0"/>
      <w:marTop w:val="0"/>
      <w:marBottom w:val="0"/>
      <w:divBdr>
        <w:top w:val="none" w:sz="0" w:space="0" w:color="auto"/>
        <w:left w:val="none" w:sz="0" w:space="0" w:color="auto"/>
        <w:bottom w:val="none" w:sz="0" w:space="0" w:color="auto"/>
        <w:right w:val="none" w:sz="0" w:space="0" w:color="auto"/>
      </w:divBdr>
    </w:div>
    <w:div w:id="50731963">
      <w:bodyDiv w:val="1"/>
      <w:marLeft w:val="0"/>
      <w:marRight w:val="0"/>
      <w:marTop w:val="0"/>
      <w:marBottom w:val="0"/>
      <w:divBdr>
        <w:top w:val="none" w:sz="0" w:space="0" w:color="auto"/>
        <w:left w:val="none" w:sz="0" w:space="0" w:color="auto"/>
        <w:bottom w:val="none" w:sz="0" w:space="0" w:color="auto"/>
        <w:right w:val="none" w:sz="0" w:space="0" w:color="auto"/>
      </w:divBdr>
      <w:divsChild>
        <w:div w:id="800997811">
          <w:marLeft w:val="0"/>
          <w:marRight w:val="0"/>
          <w:marTop w:val="0"/>
          <w:marBottom w:val="0"/>
          <w:divBdr>
            <w:top w:val="none" w:sz="0" w:space="0" w:color="auto"/>
            <w:left w:val="none" w:sz="0" w:space="0" w:color="auto"/>
            <w:bottom w:val="none" w:sz="0" w:space="0" w:color="auto"/>
            <w:right w:val="none" w:sz="0" w:space="0" w:color="auto"/>
          </w:divBdr>
          <w:divsChild>
            <w:div w:id="1486243563">
              <w:marLeft w:val="0"/>
              <w:marRight w:val="0"/>
              <w:marTop w:val="0"/>
              <w:marBottom w:val="0"/>
              <w:divBdr>
                <w:top w:val="none" w:sz="0" w:space="0" w:color="auto"/>
                <w:left w:val="none" w:sz="0" w:space="0" w:color="auto"/>
                <w:bottom w:val="none" w:sz="0" w:space="0" w:color="auto"/>
                <w:right w:val="none" w:sz="0" w:space="0" w:color="auto"/>
              </w:divBdr>
              <w:divsChild>
                <w:div w:id="1284001279">
                  <w:marLeft w:val="0"/>
                  <w:marRight w:val="0"/>
                  <w:marTop w:val="0"/>
                  <w:marBottom w:val="0"/>
                  <w:divBdr>
                    <w:top w:val="none" w:sz="0" w:space="0" w:color="auto"/>
                    <w:left w:val="none" w:sz="0" w:space="0" w:color="auto"/>
                    <w:bottom w:val="none" w:sz="0" w:space="0" w:color="auto"/>
                    <w:right w:val="none" w:sz="0" w:space="0" w:color="auto"/>
                  </w:divBdr>
                  <w:divsChild>
                    <w:div w:id="13800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1498">
      <w:bodyDiv w:val="1"/>
      <w:marLeft w:val="0"/>
      <w:marRight w:val="0"/>
      <w:marTop w:val="0"/>
      <w:marBottom w:val="0"/>
      <w:divBdr>
        <w:top w:val="none" w:sz="0" w:space="0" w:color="auto"/>
        <w:left w:val="none" w:sz="0" w:space="0" w:color="auto"/>
        <w:bottom w:val="none" w:sz="0" w:space="0" w:color="auto"/>
        <w:right w:val="none" w:sz="0" w:space="0" w:color="auto"/>
      </w:divBdr>
    </w:div>
    <w:div w:id="74323290">
      <w:bodyDiv w:val="1"/>
      <w:marLeft w:val="0"/>
      <w:marRight w:val="0"/>
      <w:marTop w:val="0"/>
      <w:marBottom w:val="0"/>
      <w:divBdr>
        <w:top w:val="none" w:sz="0" w:space="0" w:color="auto"/>
        <w:left w:val="none" w:sz="0" w:space="0" w:color="auto"/>
        <w:bottom w:val="none" w:sz="0" w:space="0" w:color="auto"/>
        <w:right w:val="none" w:sz="0" w:space="0" w:color="auto"/>
      </w:divBdr>
      <w:divsChild>
        <w:div w:id="1172069900">
          <w:marLeft w:val="0"/>
          <w:marRight w:val="0"/>
          <w:marTop w:val="0"/>
          <w:marBottom w:val="0"/>
          <w:divBdr>
            <w:top w:val="none" w:sz="0" w:space="0" w:color="auto"/>
            <w:left w:val="none" w:sz="0" w:space="0" w:color="auto"/>
            <w:bottom w:val="none" w:sz="0" w:space="0" w:color="auto"/>
            <w:right w:val="none" w:sz="0" w:space="0" w:color="auto"/>
          </w:divBdr>
        </w:div>
      </w:divsChild>
    </w:div>
    <w:div w:id="96560279">
      <w:bodyDiv w:val="1"/>
      <w:marLeft w:val="0"/>
      <w:marRight w:val="0"/>
      <w:marTop w:val="0"/>
      <w:marBottom w:val="0"/>
      <w:divBdr>
        <w:top w:val="none" w:sz="0" w:space="0" w:color="auto"/>
        <w:left w:val="none" w:sz="0" w:space="0" w:color="auto"/>
        <w:bottom w:val="none" w:sz="0" w:space="0" w:color="auto"/>
        <w:right w:val="none" w:sz="0" w:space="0" w:color="auto"/>
      </w:divBdr>
      <w:divsChild>
        <w:div w:id="1278023735">
          <w:marLeft w:val="0"/>
          <w:marRight w:val="0"/>
          <w:marTop w:val="0"/>
          <w:marBottom w:val="0"/>
          <w:divBdr>
            <w:top w:val="none" w:sz="0" w:space="0" w:color="auto"/>
            <w:left w:val="none" w:sz="0" w:space="0" w:color="auto"/>
            <w:bottom w:val="none" w:sz="0" w:space="0" w:color="auto"/>
            <w:right w:val="none" w:sz="0" w:space="0" w:color="auto"/>
          </w:divBdr>
          <w:divsChild>
            <w:div w:id="1193765804">
              <w:marLeft w:val="0"/>
              <w:marRight w:val="0"/>
              <w:marTop w:val="0"/>
              <w:marBottom w:val="0"/>
              <w:divBdr>
                <w:top w:val="none" w:sz="0" w:space="0" w:color="auto"/>
                <w:left w:val="none" w:sz="0" w:space="0" w:color="auto"/>
                <w:bottom w:val="none" w:sz="0" w:space="0" w:color="auto"/>
                <w:right w:val="none" w:sz="0" w:space="0" w:color="auto"/>
              </w:divBdr>
              <w:divsChild>
                <w:div w:id="1676154977">
                  <w:marLeft w:val="0"/>
                  <w:marRight w:val="0"/>
                  <w:marTop w:val="0"/>
                  <w:marBottom w:val="0"/>
                  <w:divBdr>
                    <w:top w:val="none" w:sz="0" w:space="0" w:color="auto"/>
                    <w:left w:val="none" w:sz="0" w:space="0" w:color="auto"/>
                    <w:bottom w:val="none" w:sz="0" w:space="0" w:color="auto"/>
                    <w:right w:val="none" w:sz="0" w:space="0" w:color="auto"/>
                  </w:divBdr>
                  <w:divsChild>
                    <w:div w:id="180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3612">
      <w:bodyDiv w:val="1"/>
      <w:marLeft w:val="0"/>
      <w:marRight w:val="0"/>
      <w:marTop w:val="0"/>
      <w:marBottom w:val="0"/>
      <w:divBdr>
        <w:top w:val="none" w:sz="0" w:space="0" w:color="auto"/>
        <w:left w:val="none" w:sz="0" w:space="0" w:color="auto"/>
        <w:bottom w:val="none" w:sz="0" w:space="0" w:color="auto"/>
        <w:right w:val="none" w:sz="0" w:space="0" w:color="auto"/>
      </w:divBdr>
      <w:divsChild>
        <w:div w:id="277953863">
          <w:marLeft w:val="0"/>
          <w:marRight w:val="0"/>
          <w:marTop w:val="0"/>
          <w:marBottom w:val="0"/>
          <w:divBdr>
            <w:top w:val="none" w:sz="0" w:space="0" w:color="auto"/>
            <w:left w:val="none" w:sz="0" w:space="0" w:color="auto"/>
            <w:bottom w:val="none" w:sz="0" w:space="0" w:color="auto"/>
            <w:right w:val="none" w:sz="0" w:space="0" w:color="auto"/>
          </w:divBdr>
          <w:divsChild>
            <w:div w:id="1725442305">
              <w:marLeft w:val="0"/>
              <w:marRight w:val="0"/>
              <w:marTop w:val="0"/>
              <w:marBottom w:val="0"/>
              <w:divBdr>
                <w:top w:val="none" w:sz="0" w:space="0" w:color="auto"/>
                <w:left w:val="none" w:sz="0" w:space="0" w:color="auto"/>
                <w:bottom w:val="none" w:sz="0" w:space="0" w:color="auto"/>
                <w:right w:val="none" w:sz="0" w:space="0" w:color="auto"/>
              </w:divBdr>
            </w:div>
          </w:divsChild>
        </w:div>
        <w:div w:id="1767992381">
          <w:marLeft w:val="0"/>
          <w:marRight w:val="0"/>
          <w:marTop w:val="0"/>
          <w:marBottom w:val="0"/>
          <w:divBdr>
            <w:top w:val="none" w:sz="0" w:space="0" w:color="auto"/>
            <w:left w:val="none" w:sz="0" w:space="0" w:color="auto"/>
            <w:bottom w:val="none" w:sz="0" w:space="0" w:color="auto"/>
            <w:right w:val="none" w:sz="0" w:space="0" w:color="auto"/>
          </w:divBdr>
          <w:divsChild>
            <w:div w:id="1584952498">
              <w:marLeft w:val="0"/>
              <w:marRight w:val="0"/>
              <w:marTop w:val="0"/>
              <w:marBottom w:val="0"/>
              <w:divBdr>
                <w:top w:val="none" w:sz="0" w:space="0" w:color="auto"/>
                <w:left w:val="none" w:sz="0" w:space="0" w:color="auto"/>
                <w:bottom w:val="none" w:sz="0" w:space="0" w:color="auto"/>
                <w:right w:val="none" w:sz="0" w:space="0" w:color="auto"/>
              </w:divBdr>
              <w:divsChild>
                <w:div w:id="1690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6539">
          <w:marLeft w:val="0"/>
          <w:marRight w:val="0"/>
          <w:marTop w:val="0"/>
          <w:marBottom w:val="0"/>
          <w:divBdr>
            <w:top w:val="none" w:sz="0" w:space="0" w:color="auto"/>
            <w:left w:val="none" w:sz="0" w:space="0" w:color="auto"/>
            <w:bottom w:val="none" w:sz="0" w:space="0" w:color="auto"/>
            <w:right w:val="none" w:sz="0" w:space="0" w:color="auto"/>
          </w:divBdr>
          <w:divsChild>
            <w:div w:id="713771252">
              <w:marLeft w:val="0"/>
              <w:marRight w:val="0"/>
              <w:marTop w:val="0"/>
              <w:marBottom w:val="0"/>
              <w:divBdr>
                <w:top w:val="none" w:sz="0" w:space="0" w:color="auto"/>
                <w:left w:val="none" w:sz="0" w:space="0" w:color="auto"/>
                <w:bottom w:val="none" w:sz="0" w:space="0" w:color="auto"/>
                <w:right w:val="none" w:sz="0" w:space="0" w:color="auto"/>
              </w:divBdr>
              <w:divsChild>
                <w:div w:id="119959220">
                  <w:marLeft w:val="0"/>
                  <w:marRight w:val="0"/>
                  <w:marTop w:val="0"/>
                  <w:marBottom w:val="0"/>
                  <w:divBdr>
                    <w:top w:val="none" w:sz="0" w:space="0" w:color="auto"/>
                    <w:left w:val="none" w:sz="0" w:space="0" w:color="auto"/>
                    <w:bottom w:val="none" w:sz="0" w:space="0" w:color="auto"/>
                    <w:right w:val="none" w:sz="0" w:space="0" w:color="auto"/>
                  </w:divBdr>
                </w:div>
                <w:div w:id="5412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51198">
          <w:marLeft w:val="0"/>
          <w:marRight w:val="0"/>
          <w:marTop w:val="0"/>
          <w:marBottom w:val="0"/>
          <w:divBdr>
            <w:top w:val="none" w:sz="0" w:space="0" w:color="auto"/>
            <w:left w:val="none" w:sz="0" w:space="0" w:color="auto"/>
            <w:bottom w:val="none" w:sz="0" w:space="0" w:color="auto"/>
            <w:right w:val="none" w:sz="0" w:space="0" w:color="auto"/>
          </w:divBdr>
          <w:divsChild>
            <w:div w:id="1531645277">
              <w:marLeft w:val="0"/>
              <w:marRight w:val="0"/>
              <w:marTop w:val="0"/>
              <w:marBottom w:val="0"/>
              <w:divBdr>
                <w:top w:val="none" w:sz="0" w:space="0" w:color="auto"/>
                <w:left w:val="none" w:sz="0" w:space="0" w:color="auto"/>
                <w:bottom w:val="none" w:sz="0" w:space="0" w:color="auto"/>
                <w:right w:val="none" w:sz="0" w:space="0" w:color="auto"/>
              </w:divBdr>
              <w:divsChild>
                <w:div w:id="1177185148">
                  <w:marLeft w:val="0"/>
                  <w:marRight w:val="0"/>
                  <w:marTop w:val="0"/>
                  <w:marBottom w:val="0"/>
                  <w:divBdr>
                    <w:top w:val="none" w:sz="0" w:space="0" w:color="auto"/>
                    <w:left w:val="none" w:sz="0" w:space="0" w:color="auto"/>
                    <w:bottom w:val="none" w:sz="0" w:space="0" w:color="auto"/>
                    <w:right w:val="none" w:sz="0" w:space="0" w:color="auto"/>
                  </w:divBdr>
                </w:div>
                <w:div w:id="7835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6121">
          <w:marLeft w:val="0"/>
          <w:marRight w:val="0"/>
          <w:marTop w:val="0"/>
          <w:marBottom w:val="0"/>
          <w:divBdr>
            <w:top w:val="none" w:sz="0" w:space="0" w:color="auto"/>
            <w:left w:val="none" w:sz="0" w:space="0" w:color="auto"/>
            <w:bottom w:val="none" w:sz="0" w:space="0" w:color="auto"/>
            <w:right w:val="none" w:sz="0" w:space="0" w:color="auto"/>
          </w:divBdr>
          <w:divsChild>
            <w:div w:id="943463517">
              <w:marLeft w:val="0"/>
              <w:marRight w:val="0"/>
              <w:marTop w:val="0"/>
              <w:marBottom w:val="0"/>
              <w:divBdr>
                <w:top w:val="none" w:sz="0" w:space="0" w:color="auto"/>
                <w:left w:val="none" w:sz="0" w:space="0" w:color="auto"/>
                <w:bottom w:val="none" w:sz="0" w:space="0" w:color="auto"/>
                <w:right w:val="none" w:sz="0" w:space="0" w:color="auto"/>
              </w:divBdr>
              <w:divsChild>
                <w:div w:id="1902592233">
                  <w:marLeft w:val="0"/>
                  <w:marRight w:val="0"/>
                  <w:marTop w:val="0"/>
                  <w:marBottom w:val="0"/>
                  <w:divBdr>
                    <w:top w:val="none" w:sz="0" w:space="0" w:color="auto"/>
                    <w:left w:val="none" w:sz="0" w:space="0" w:color="auto"/>
                    <w:bottom w:val="none" w:sz="0" w:space="0" w:color="auto"/>
                    <w:right w:val="none" w:sz="0" w:space="0" w:color="auto"/>
                  </w:divBdr>
                  <w:divsChild>
                    <w:div w:id="110133060">
                      <w:marLeft w:val="0"/>
                      <w:marRight w:val="0"/>
                      <w:marTop w:val="0"/>
                      <w:marBottom w:val="0"/>
                      <w:divBdr>
                        <w:top w:val="none" w:sz="0" w:space="0" w:color="auto"/>
                        <w:left w:val="none" w:sz="0" w:space="0" w:color="auto"/>
                        <w:bottom w:val="none" w:sz="0" w:space="0" w:color="auto"/>
                        <w:right w:val="none" w:sz="0" w:space="0" w:color="auto"/>
                      </w:divBdr>
                      <w:divsChild>
                        <w:div w:id="1335302018">
                          <w:marLeft w:val="0"/>
                          <w:marRight w:val="0"/>
                          <w:marTop w:val="0"/>
                          <w:marBottom w:val="0"/>
                          <w:divBdr>
                            <w:top w:val="none" w:sz="0" w:space="0" w:color="auto"/>
                            <w:left w:val="none" w:sz="0" w:space="0" w:color="auto"/>
                            <w:bottom w:val="none" w:sz="0" w:space="0" w:color="auto"/>
                            <w:right w:val="none" w:sz="0" w:space="0" w:color="auto"/>
                          </w:divBdr>
                        </w:div>
                        <w:div w:id="16401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6339">
          <w:marLeft w:val="0"/>
          <w:marRight w:val="0"/>
          <w:marTop w:val="0"/>
          <w:marBottom w:val="0"/>
          <w:divBdr>
            <w:top w:val="none" w:sz="0" w:space="0" w:color="auto"/>
            <w:left w:val="none" w:sz="0" w:space="0" w:color="auto"/>
            <w:bottom w:val="none" w:sz="0" w:space="0" w:color="auto"/>
            <w:right w:val="none" w:sz="0" w:space="0" w:color="auto"/>
          </w:divBdr>
          <w:divsChild>
            <w:div w:id="2007127453">
              <w:marLeft w:val="0"/>
              <w:marRight w:val="0"/>
              <w:marTop w:val="0"/>
              <w:marBottom w:val="0"/>
              <w:divBdr>
                <w:top w:val="none" w:sz="0" w:space="0" w:color="auto"/>
                <w:left w:val="none" w:sz="0" w:space="0" w:color="auto"/>
                <w:bottom w:val="none" w:sz="0" w:space="0" w:color="auto"/>
                <w:right w:val="none" w:sz="0" w:space="0" w:color="auto"/>
              </w:divBdr>
              <w:divsChild>
                <w:div w:id="1207568217">
                  <w:marLeft w:val="0"/>
                  <w:marRight w:val="0"/>
                  <w:marTop w:val="0"/>
                  <w:marBottom w:val="0"/>
                  <w:divBdr>
                    <w:top w:val="none" w:sz="0" w:space="0" w:color="auto"/>
                    <w:left w:val="none" w:sz="0" w:space="0" w:color="auto"/>
                    <w:bottom w:val="none" w:sz="0" w:space="0" w:color="auto"/>
                    <w:right w:val="none" w:sz="0" w:space="0" w:color="auto"/>
                  </w:divBdr>
                  <w:divsChild>
                    <w:div w:id="363991370">
                      <w:marLeft w:val="0"/>
                      <w:marRight w:val="0"/>
                      <w:marTop w:val="0"/>
                      <w:marBottom w:val="0"/>
                      <w:divBdr>
                        <w:top w:val="none" w:sz="0" w:space="0" w:color="auto"/>
                        <w:left w:val="none" w:sz="0" w:space="0" w:color="auto"/>
                        <w:bottom w:val="none" w:sz="0" w:space="0" w:color="auto"/>
                        <w:right w:val="none" w:sz="0" w:space="0" w:color="auto"/>
                      </w:divBdr>
                      <w:divsChild>
                        <w:div w:id="11443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6791">
          <w:marLeft w:val="0"/>
          <w:marRight w:val="0"/>
          <w:marTop w:val="0"/>
          <w:marBottom w:val="0"/>
          <w:divBdr>
            <w:top w:val="none" w:sz="0" w:space="0" w:color="auto"/>
            <w:left w:val="none" w:sz="0" w:space="0" w:color="auto"/>
            <w:bottom w:val="none" w:sz="0" w:space="0" w:color="auto"/>
            <w:right w:val="none" w:sz="0" w:space="0" w:color="auto"/>
          </w:divBdr>
        </w:div>
      </w:divsChild>
    </w:div>
    <w:div w:id="188958250">
      <w:bodyDiv w:val="1"/>
      <w:marLeft w:val="0"/>
      <w:marRight w:val="0"/>
      <w:marTop w:val="0"/>
      <w:marBottom w:val="0"/>
      <w:divBdr>
        <w:top w:val="none" w:sz="0" w:space="0" w:color="auto"/>
        <w:left w:val="none" w:sz="0" w:space="0" w:color="auto"/>
        <w:bottom w:val="none" w:sz="0" w:space="0" w:color="auto"/>
        <w:right w:val="none" w:sz="0" w:space="0" w:color="auto"/>
      </w:divBdr>
    </w:div>
    <w:div w:id="254752204">
      <w:bodyDiv w:val="1"/>
      <w:marLeft w:val="0"/>
      <w:marRight w:val="0"/>
      <w:marTop w:val="0"/>
      <w:marBottom w:val="0"/>
      <w:divBdr>
        <w:top w:val="none" w:sz="0" w:space="0" w:color="auto"/>
        <w:left w:val="none" w:sz="0" w:space="0" w:color="auto"/>
        <w:bottom w:val="none" w:sz="0" w:space="0" w:color="auto"/>
        <w:right w:val="none" w:sz="0" w:space="0" w:color="auto"/>
      </w:divBdr>
    </w:div>
    <w:div w:id="298806771">
      <w:bodyDiv w:val="1"/>
      <w:marLeft w:val="0"/>
      <w:marRight w:val="0"/>
      <w:marTop w:val="0"/>
      <w:marBottom w:val="0"/>
      <w:divBdr>
        <w:top w:val="none" w:sz="0" w:space="0" w:color="auto"/>
        <w:left w:val="none" w:sz="0" w:space="0" w:color="auto"/>
        <w:bottom w:val="none" w:sz="0" w:space="0" w:color="auto"/>
        <w:right w:val="none" w:sz="0" w:space="0" w:color="auto"/>
      </w:divBdr>
      <w:divsChild>
        <w:div w:id="1561553157">
          <w:marLeft w:val="0"/>
          <w:marRight w:val="0"/>
          <w:marTop w:val="0"/>
          <w:marBottom w:val="0"/>
          <w:divBdr>
            <w:top w:val="none" w:sz="0" w:space="0" w:color="auto"/>
            <w:left w:val="none" w:sz="0" w:space="0" w:color="auto"/>
            <w:bottom w:val="none" w:sz="0" w:space="0" w:color="auto"/>
            <w:right w:val="none" w:sz="0" w:space="0" w:color="auto"/>
          </w:divBdr>
          <w:divsChild>
            <w:div w:id="403992506">
              <w:marLeft w:val="0"/>
              <w:marRight w:val="0"/>
              <w:marTop w:val="0"/>
              <w:marBottom w:val="0"/>
              <w:divBdr>
                <w:top w:val="none" w:sz="0" w:space="0" w:color="auto"/>
                <w:left w:val="none" w:sz="0" w:space="0" w:color="auto"/>
                <w:bottom w:val="none" w:sz="0" w:space="0" w:color="auto"/>
                <w:right w:val="none" w:sz="0" w:space="0" w:color="auto"/>
              </w:divBdr>
              <w:divsChild>
                <w:div w:id="1184713320">
                  <w:marLeft w:val="0"/>
                  <w:marRight w:val="0"/>
                  <w:marTop w:val="0"/>
                  <w:marBottom w:val="0"/>
                  <w:divBdr>
                    <w:top w:val="none" w:sz="0" w:space="0" w:color="auto"/>
                    <w:left w:val="none" w:sz="0" w:space="0" w:color="auto"/>
                    <w:bottom w:val="none" w:sz="0" w:space="0" w:color="auto"/>
                    <w:right w:val="none" w:sz="0" w:space="0" w:color="auto"/>
                  </w:divBdr>
                  <w:divsChild>
                    <w:div w:id="1672179518">
                      <w:marLeft w:val="0"/>
                      <w:marRight w:val="0"/>
                      <w:marTop w:val="0"/>
                      <w:marBottom w:val="0"/>
                      <w:divBdr>
                        <w:top w:val="none" w:sz="0" w:space="0" w:color="auto"/>
                        <w:left w:val="none" w:sz="0" w:space="0" w:color="auto"/>
                        <w:bottom w:val="none" w:sz="0" w:space="0" w:color="auto"/>
                        <w:right w:val="none" w:sz="0" w:space="0" w:color="auto"/>
                      </w:divBdr>
                      <w:divsChild>
                        <w:div w:id="155387483">
                          <w:marLeft w:val="0"/>
                          <w:marRight w:val="0"/>
                          <w:marTop w:val="0"/>
                          <w:marBottom w:val="0"/>
                          <w:divBdr>
                            <w:top w:val="none" w:sz="0" w:space="0" w:color="auto"/>
                            <w:left w:val="none" w:sz="0" w:space="0" w:color="auto"/>
                            <w:bottom w:val="none" w:sz="0" w:space="0" w:color="auto"/>
                            <w:right w:val="none" w:sz="0" w:space="0" w:color="auto"/>
                          </w:divBdr>
                          <w:divsChild>
                            <w:div w:id="1110471955">
                              <w:marLeft w:val="0"/>
                              <w:marRight w:val="0"/>
                              <w:marTop w:val="0"/>
                              <w:marBottom w:val="0"/>
                              <w:divBdr>
                                <w:top w:val="none" w:sz="0" w:space="0" w:color="auto"/>
                                <w:left w:val="none" w:sz="0" w:space="0" w:color="auto"/>
                                <w:bottom w:val="none" w:sz="0" w:space="0" w:color="auto"/>
                                <w:right w:val="none" w:sz="0" w:space="0" w:color="auto"/>
                              </w:divBdr>
                              <w:divsChild>
                                <w:div w:id="12824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922816">
      <w:bodyDiv w:val="1"/>
      <w:marLeft w:val="0"/>
      <w:marRight w:val="0"/>
      <w:marTop w:val="0"/>
      <w:marBottom w:val="0"/>
      <w:divBdr>
        <w:top w:val="none" w:sz="0" w:space="0" w:color="auto"/>
        <w:left w:val="none" w:sz="0" w:space="0" w:color="auto"/>
        <w:bottom w:val="none" w:sz="0" w:space="0" w:color="auto"/>
        <w:right w:val="none" w:sz="0" w:space="0" w:color="auto"/>
      </w:divBdr>
    </w:div>
    <w:div w:id="442310932">
      <w:bodyDiv w:val="1"/>
      <w:marLeft w:val="0"/>
      <w:marRight w:val="0"/>
      <w:marTop w:val="0"/>
      <w:marBottom w:val="0"/>
      <w:divBdr>
        <w:top w:val="none" w:sz="0" w:space="0" w:color="auto"/>
        <w:left w:val="none" w:sz="0" w:space="0" w:color="auto"/>
        <w:bottom w:val="none" w:sz="0" w:space="0" w:color="auto"/>
        <w:right w:val="none" w:sz="0" w:space="0" w:color="auto"/>
      </w:divBdr>
    </w:div>
    <w:div w:id="528567284">
      <w:bodyDiv w:val="1"/>
      <w:marLeft w:val="0"/>
      <w:marRight w:val="0"/>
      <w:marTop w:val="0"/>
      <w:marBottom w:val="0"/>
      <w:divBdr>
        <w:top w:val="none" w:sz="0" w:space="0" w:color="auto"/>
        <w:left w:val="none" w:sz="0" w:space="0" w:color="auto"/>
        <w:bottom w:val="none" w:sz="0" w:space="0" w:color="auto"/>
        <w:right w:val="none" w:sz="0" w:space="0" w:color="auto"/>
      </w:divBdr>
    </w:div>
    <w:div w:id="642852426">
      <w:bodyDiv w:val="1"/>
      <w:marLeft w:val="0"/>
      <w:marRight w:val="0"/>
      <w:marTop w:val="0"/>
      <w:marBottom w:val="0"/>
      <w:divBdr>
        <w:top w:val="none" w:sz="0" w:space="0" w:color="auto"/>
        <w:left w:val="none" w:sz="0" w:space="0" w:color="auto"/>
        <w:bottom w:val="none" w:sz="0" w:space="0" w:color="auto"/>
        <w:right w:val="none" w:sz="0" w:space="0" w:color="auto"/>
      </w:divBdr>
    </w:div>
    <w:div w:id="748698305">
      <w:bodyDiv w:val="1"/>
      <w:marLeft w:val="0"/>
      <w:marRight w:val="0"/>
      <w:marTop w:val="0"/>
      <w:marBottom w:val="0"/>
      <w:divBdr>
        <w:top w:val="none" w:sz="0" w:space="0" w:color="auto"/>
        <w:left w:val="none" w:sz="0" w:space="0" w:color="auto"/>
        <w:bottom w:val="none" w:sz="0" w:space="0" w:color="auto"/>
        <w:right w:val="none" w:sz="0" w:space="0" w:color="auto"/>
      </w:divBdr>
    </w:div>
    <w:div w:id="775977258">
      <w:bodyDiv w:val="1"/>
      <w:marLeft w:val="0"/>
      <w:marRight w:val="0"/>
      <w:marTop w:val="0"/>
      <w:marBottom w:val="0"/>
      <w:divBdr>
        <w:top w:val="none" w:sz="0" w:space="0" w:color="auto"/>
        <w:left w:val="none" w:sz="0" w:space="0" w:color="auto"/>
        <w:bottom w:val="none" w:sz="0" w:space="0" w:color="auto"/>
        <w:right w:val="none" w:sz="0" w:space="0" w:color="auto"/>
      </w:divBdr>
    </w:div>
    <w:div w:id="800684706">
      <w:bodyDiv w:val="1"/>
      <w:marLeft w:val="0"/>
      <w:marRight w:val="0"/>
      <w:marTop w:val="0"/>
      <w:marBottom w:val="0"/>
      <w:divBdr>
        <w:top w:val="none" w:sz="0" w:space="0" w:color="auto"/>
        <w:left w:val="none" w:sz="0" w:space="0" w:color="auto"/>
        <w:bottom w:val="none" w:sz="0" w:space="0" w:color="auto"/>
        <w:right w:val="none" w:sz="0" w:space="0" w:color="auto"/>
      </w:divBdr>
    </w:div>
    <w:div w:id="815923734">
      <w:bodyDiv w:val="1"/>
      <w:marLeft w:val="0"/>
      <w:marRight w:val="0"/>
      <w:marTop w:val="0"/>
      <w:marBottom w:val="0"/>
      <w:divBdr>
        <w:top w:val="none" w:sz="0" w:space="0" w:color="auto"/>
        <w:left w:val="none" w:sz="0" w:space="0" w:color="auto"/>
        <w:bottom w:val="none" w:sz="0" w:space="0" w:color="auto"/>
        <w:right w:val="none" w:sz="0" w:space="0" w:color="auto"/>
      </w:divBdr>
    </w:div>
    <w:div w:id="850068575">
      <w:bodyDiv w:val="1"/>
      <w:marLeft w:val="0"/>
      <w:marRight w:val="0"/>
      <w:marTop w:val="0"/>
      <w:marBottom w:val="0"/>
      <w:divBdr>
        <w:top w:val="none" w:sz="0" w:space="0" w:color="auto"/>
        <w:left w:val="none" w:sz="0" w:space="0" w:color="auto"/>
        <w:bottom w:val="none" w:sz="0" w:space="0" w:color="auto"/>
        <w:right w:val="none" w:sz="0" w:space="0" w:color="auto"/>
      </w:divBdr>
      <w:divsChild>
        <w:div w:id="817498460">
          <w:marLeft w:val="0"/>
          <w:marRight w:val="0"/>
          <w:marTop w:val="0"/>
          <w:marBottom w:val="0"/>
          <w:divBdr>
            <w:top w:val="none" w:sz="0" w:space="0" w:color="auto"/>
            <w:left w:val="none" w:sz="0" w:space="0" w:color="auto"/>
            <w:bottom w:val="none" w:sz="0" w:space="0" w:color="auto"/>
            <w:right w:val="none" w:sz="0" w:space="0" w:color="auto"/>
          </w:divBdr>
          <w:divsChild>
            <w:div w:id="2034109375">
              <w:marLeft w:val="0"/>
              <w:marRight w:val="0"/>
              <w:marTop w:val="0"/>
              <w:marBottom w:val="0"/>
              <w:divBdr>
                <w:top w:val="none" w:sz="0" w:space="0" w:color="auto"/>
                <w:left w:val="none" w:sz="0" w:space="0" w:color="auto"/>
                <w:bottom w:val="none" w:sz="0" w:space="0" w:color="auto"/>
                <w:right w:val="none" w:sz="0" w:space="0" w:color="auto"/>
              </w:divBdr>
              <w:divsChild>
                <w:div w:id="1940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5432">
          <w:marLeft w:val="0"/>
          <w:marRight w:val="0"/>
          <w:marTop w:val="0"/>
          <w:marBottom w:val="0"/>
          <w:divBdr>
            <w:top w:val="none" w:sz="0" w:space="0" w:color="auto"/>
            <w:left w:val="none" w:sz="0" w:space="0" w:color="auto"/>
            <w:bottom w:val="none" w:sz="0" w:space="0" w:color="auto"/>
            <w:right w:val="none" w:sz="0" w:space="0" w:color="auto"/>
          </w:divBdr>
          <w:divsChild>
            <w:div w:id="788008505">
              <w:marLeft w:val="0"/>
              <w:marRight w:val="0"/>
              <w:marTop w:val="0"/>
              <w:marBottom w:val="0"/>
              <w:divBdr>
                <w:top w:val="none" w:sz="0" w:space="0" w:color="auto"/>
                <w:left w:val="none" w:sz="0" w:space="0" w:color="auto"/>
                <w:bottom w:val="none" w:sz="0" w:space="0" w:color="auto"/>
                <w:right w:val="none" w:sz="0" w:space="0" w:color="auto"/>
              </w:divBdr>
              <w:divsChild>
                <w:div w:id="1434127749">
                  <w:marLeft w:val="0"/>
                  <w:marRight w:val="0"/>
                  <w:marTop w:val="0"/>
                  <w:marBottom w:val="0"/>
                  <w:divBdr>
                    <w:top w:val="none" w:sz="0" w:space="0" w:color="auto"/>
                    <w:left w:val="none" w:sz="0" w:space="0" w:color="auto"/>
                    <w:bottom w:val="none" w:sz="0" w:space="0" w:color="auto"/>
                    <w:right w:val="none" w:sz="0" w:space="0" w:color="auto"/>
                  </w:divBdr>
                  <w:divsChild>
                    <w:div w:id="917400789">
                      <w:marLeft w:val="0"/>
                      <w:marRight w:val="0"/>
                      <w:marTop w:val="0"/>
                      <w:marBottom w:val="0"/>
                      <w:divBdr>
                        <w:top w:val="none" w:sz="0" w:space="0" w:color="auto"/>
                        <w:left w:val="none" w:sz="0" w:space="0" w:color="auto"/>
                        <w:bottom w:val="none" w:sz="0" w:space="0" w:color="auto"/>
                        <w:right w:val="none" w:sz="0" w:space="0" w:color="auto"/>
                      </w:divBdr>
                      <w:divsChild>
                        <w:div w:id="5024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457039">
          <w:marLeft w:val="0"/>
          <w:marRight w:val="0"/>
          <w:marTop w:val="0"/>
          <w:marBottom w:val="0"/>
          <w:divBdr>
            <w:top w:val="none" w:sz="0" w:space="0" w:color="auto"/>
            <w:left w:val="none" w:sz="0" w:space="0" w:color="auto"/>
            <w:bottom w:val="none" w:sz="0" w:space="0" w:color="auto"/>
            <w:right w:val="none" w:sz="0" w:space="0" w:color="auto"/>
          </w:divBdr>
        </w:div>
      </w:divsChild>
    </w:div>
    <w:div w:id="855733501">
      <w:bodyDiv w:val="1"/>
      <w:marLeft w:val="0"/>
      <w:marRight w:val="0"/>
      <w:marTop w:val="0"/>
      <w:marBottom w:val="0"/>
      <w:divBdr>
        <w:top w:val="none" w:sz="0" w:space="0" w:color="auto"/>
        <w:left w:val="none" w:sz="0" w:space="0" w:color="auto"/>
        <w:bottom w:val="none" w:sz="0" w:space="0" w:color="auto"/>
        <w:right w:val="none" w:sz="0" w:space="0" w:color="auto"/>
      </w:divBdr>
    </w:div>
    <w:div w:id="903636782">
      <w:bodyDiv w:val="1"/>
      <w:marLeft w:val="0"/>
      <w:marRight w:val="0"/>
      <w:marTop w:val="0"/>
      <w:marBottom w:val="0"/>
      <w:divBdr>
        <w:top w:val="none" w:sz="0" w:space="0" w:color="auto"/>
        <w:left w:val="none" w:sz="0" w:space="0" w:color="auto"/>
        <w:bottom w:val="none" w:sz="0" w:space="0" w:color="auto"/>
        <w:right w:val="none" w:sz="0" w:space="0" w:color="auto"/>
      </w:divBdr>
    </w:div>
    <w:div w:id="993217927">
      <w:bodyDiv w:val="1"/>
      <w:marLeft w:val="0"/>
      <w:marRight w:val="0"/>
      <w:marTop w:val="0"/>
      <w:marBottom w:val="0"/>
      <w:divBdr>
        <w:top w:val="none" w:sz="0" w:space="0" w:color="auto"/>
        <w:left w:val="none" w:sz="0" w:space="0" w:color="auto"/>
        <w:bottom w:val="none" w:sz="0" w:space="0" w:color="auto"/>
        <w:right w:val="none" w:sz="0" w:space="0" w:color="auto"/>
      </w:divBdr>
      <w:divsChild>
        <w:div w:id="1828209232">
          <w:marLeft w:val="0"/>
          <w:marRight w:val="0"/>
          <w:marTop w:val="0"/>
          <w:marBottom w:val="0"/>
          <w:divBdr>
            <w:top w:val="none" w:sz="0" w:space="0" w:color="auto"/>
            <w:left w:val="none" w:sz="0" w:space="0" w:color="auto"/>
            <w:bottom w:val="none" w:sz="0" w:space="0" w:color="auto"/>
            <w:right w:val="none" w:sz="0" w:space="0" w:color="auto"/>
          </w:divBdr>
          <w:divsChild>
            <w:div w:id="1453741585">
              <w:marLeft w:val="0"/>
              <w:marRight w:val="0"/>
              <w:marTop w:val="0"/>
              <w:marBottom w:val="0"/>
              <w:divBdr>
                <w:top w:val="none" w:sz="0" w:space="0" w:color="auto"/>
                <w:left w:val="none" w:sz="0" w:space="0" w:color="auto"/>
                <w:bottom w:val="none" w:sz="0" w:space="0" w:color="auto"/>
                <w:right w:val="none" w:sz="0" w:space="0" w:color="auto"/>
              </w:divBdr>
            </w:div>
          </w:divsChild>
        </w:div>
        <w:div w:id="430470035">
          <w:marLeft w:val="0"/>
          <w:marRight w:val="0"/>
          <w:marTop w:val="0"/>
          <w:marBottom w:val="0"/>
          <w:divBdr>
            <w:top w:val="none" w:sz="0" w:space="0" w:color="auto"/>
            <w:left w:val="none" w:sz="0" w:space="0" w:color="auto"/>
            <w:bottom w:val="none" w:sz="0" w:space="0" w:color="auto"/>
            <w:right w:val="none" w:sz="0" w:space="0" w:color="auto"/>
          </w:divBdr>
          <w:divsChild>
            <w:div w:id="1738359149">
              <w:marLeft w:val="0"/>
              <w:marRight w:val="0"/>
              <w:marTop w:val="0"/>
              <w:marBottom w:val="0"/>
              <w:divBdr>
                <w:top w:val="none" w:sz="0" w:space="0" w:color="auto"/>
                <w:left w:val="none" w:sz="0" w:space="0" w:color="auto"/>
                <w:bottom w:val="none" w:sz="0" w:space="0" w:color="auto"/>
                <w:right w:val="none" w:sz="0" w:space="0" w:color="auto"/>
              </w:divBdr>
              <w:divsChild>
                <w:div w:id="2287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8069">
          <w:marLeft w:val="0"/>
          <w:marRight w:val="0"/>
          <w:marTop w:val="0"/>
          <w:marBottom w:val="0"/>
          <w:divBdr>
            <w:top w:val="none" w:sz="0" w:space="0" w:color="auto"/>
            <w:left w:val="none" w:sz="0" w:space="0" w:color="auto"/>
            <w:bottom w:val="none" w:sz="0" w:space="0" w:color="auto"/>
            <w:right w:val="none" w:sz="0" w:space="0" w:color="auto"/>
          </w:divBdr>
          <w:divsChild>
            <w:div w:id="1644893106">
              <w:marLeft w:val="0"/>
              <w:marRight w:val="0"/>
              <w:marTop w:val="0"/>
              <w:marBottom w:val="0"/>
              <w:divBdr>
                <w:top w:val="none" w:sz="0" w:space="0" w:color="auto"/>
                <w:left w:val="none" w:sz="0" w:space="0" w:color="auto"/>
                <w:bottom w:val="none" w:sz="0" w:space="0" w:color="auto"/>
                <w:right w:val="none" w:sz="0" w:space="0" w:color="auto"/>
              </w:divBdr>
              <w:divsChild>
                <w:div w:id="1860116737">
                  <w:marLeft w:val="0"/>
                  <w:marRight w:val="0"/>
                  <w:marTop w:val="0"/>
                  <w:marBottom w:val="0"/>
                  <w:divBdr>
                    <w:top w:val="none" w:sz="0" w:space="0" w:color="auto"/>
                    <w:left w:val="none" w:sz="0" w:space="0" w:color="auto"/>
                    <w:bottom w:val="none" w:sz="0" w:space="0" w:color="auto"/>
                    <w:right w:val="none" w:sz="0" w:space="0" w:color="auto"/>
                  </w:divBdr>
                </w:div>
                <w:div w:id="10442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6057">
          <w:marLeft w:val="0"/>
          <w:marRight w:val="0"/>
          <w:marTop w:val="0"/>
          <w:marBottom w:val="0"/>
          <w:divBdr>
            <w:top w:val="none" w:sz="0" w:space="0" w:color="auto"/>
            <w:left w:val="none" w:sz="0" w:space="0" w:color="auto"/>
            <w:bottom w:val="none" w:sz="0" w:space="0" w:color="auto"/>
            <w:right w:val="none" w:sz="0" w:space="0" w:color="auto"/>
          </w:divBdr>
          <w:divsChild>
            <w:div w:id="1368749935">
              <w:marLeft w:val="0"/>
              <w:marRight w:val="0"/>
              <w:marTop w:val="0"/>
              <w:marBottom w:val="0"/>
              <w:divBdr>
                <w:top w:val="none" w:sz="0" w:space="0" w:color="auto"/>
                <w:left w:val="none" w:sz="0" w:space="0" w:color="auto"/>
                <w:bottom w:val="none" w:sz="0" w:space="0" w:color="auto"/>
                <w:right w:val="none" w:sz="0" w:space="0" w:color="auto"/>
              </w:divBdr>
              <w:divsChild>
                <w:div w:id="1020014791">
                  <w:marLeft w:val="0"/>
                  <w:marRight w:val="0"/>
                  <w:marTop w:val="0"/>
                  <w:marBottom w:val="0"/>
                  <w:divBdr>
                    <w:top w:val="none" w:sz="0" w:space="0" w:color="auto"/>
                    <w:left w:val="none" w:sz="0" w:space="0" w:color="auto"/>
                    <w:bottom w:val="none" w:sz="0" w:space="0" w:color="auto"/>
                    <w:right w:val="none" w:sz="0" w:space="0" w:color="auto"/>
                  </w:divBdr>
                </w:div>
                <w:div w:id="14514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3136">
          <w:marLeft w:val="0"/>
          <w:marRight w:val="0"/>
          <w:marTop w:val="0"/>
          <w:marBottom w:val="0"/>
          <w:divBdr>
            <w:top w:val="none" w:sz="0" w:space="0" w:color="auto"/>
            <w:left w:val="none" w:sz="0" w:space="0" w:color="auto"/>
            <w:bottom w:val="none" w:sz="0" w:space="0" w:color="auto"/>
            <w:right w:val="none" w:sz="0" w:space="0" w:color="auto"/>
          </w:divBdr>
          <w:divsChild>
            <w:div w:id="161631192">
              <w:marLeft w:val="0"/>
              <w:marRight w:val="0"/>
              <w:marTop w:val="0"/>
              <w:marBottom w:val="0"/>
              <w:divBdr>
                <w:top w:val="none" w:sz="0" w:space="0" w:color="auto"/>
                <w:left w:val="none" w:sz="0" w:space="0" w:color="auto"/>
                <w:bottom w:val="none" w:sz="0" w:space="0" w:color="auto"/>
                <w:right w:val="none" w:sz="0" w:space="0" w:color="auto"/>
              </w:divBdr>
              <w:divsChild>
                <w:div w:id="1245917521">
                  <w:marLeft w:val="0"/>
                  <w:marRight w:val="0"/>
                  <w:marTop w:val="0"/>
                  <w:marBottom w:val="0"/>
                  <w:divBdr>
                    <w:top w:val="none" w:sz="0" w:space="0" w:color="auto"/>
                    <w:left w:val="none" w:sz="0" w:space="0" w:color="auto"/>
                    <w:bottom w:val="none" w:sz="0" w:space="0" w:color="auto"/>
                    <w:right w:val="none" w:sz="0" w:space="0" w:color="auto"/>
                  </w:divBdr>
                  <w:divsChild>
                    <w:div w:id="550045108">
                      <w:marLeft w:val="0"/>
                      <w:marRight w:val="0"/>
                      <w:marTop w:val="0"/>
                      <w:marBottom w:val="0"/>
                      <w:divBdr>
                        <w:top w:val="none" w:sz="0" w:space="0" w:color="auto"/>
                        <w:left w:val="none" w:sz="0" w:space="0" w:color="auto"/>
                        <w:bottom w:val="none" w:sz="0" w:space="0" w:color="auto"/>
                        <w:right w:val="none" w:sz="0" w:space="0" w:color="auto"/>
                      </w:divBdr>
                      <w:divsChild>
                        <w:div w:id="1854413025">
                          <w:marLeft w:val="0"/>
                          <w:marRight w:val="0"/>
                          <w:marTop w:val="0"/>
                          <w:marBottom w:val="0"/>
                          <w:divBdr>
                            <w:top w:val="none" w:sz="0" w:space="0" w:color="auto"/>
                            <w:left w:val="none" w:sz="0" w:space="0" w:color="auto"/>
                            <w:bottom w:val="none" w:sz="0" w:space="0" w:color="auto"/>
                            <w:right w:val="none" w:sz="0" w:space="0" w:color="auto"/>
                          </w:divBdr>
                        </w:div>
                        <w:div w:id="20065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6875">
          <w:marLeft w:val="0"/>
          <w:marRight w:val="0"/>
          <w:marTop w:val="0"/>
          <w:marBottom w:val="0"/>
          <w:divBdr>
            <w:top w:val="none" w:sz="0" w:space="0" w:color="auto"/>
            <w:left w:val="none" w:sz="0" w:space="0" w:color="auto"/>
            <w:bottom w:val="none" w:sz="0" w:space="0" w:color="auto"/>
            <w:right w:val="none" w:sz="0" w:space="0" w:color="auto"/>
          </w:divBdr>
          <w:divsChild>
            <w:div w:id="1466697776">
              <w:marLeft w:val="0"/>
              <w:marRight w:val="0"/>
              <w:marTop w:val="0"/>
              <w:marBottom w:val="0"/>
              <w:divBdr>
                <w:top w:val="none" w:sz="0" w:space="0" w:color="auto"/>
                <w:left w:val="none" w:sz="0" w:space="0" w:color="auto"/>
                <w:bottom w:val="none" w:sz="0" w:space="0" w:color="auto"/>
                <w:right w:val="none" w:sz="0" w:space="0" w:color="auto"/>
              </w:divBdr>
              <w:divsChild>
                <w:div w:id="1422682245">
                  <w:marLeft w:val="0"/>
                  <w:marRight w:val="0"/>
                  <w:marTop w:val="0"/>
                  <w:marBottom w:val="0"/>
                  <w:divBdr>
                    <w:top w:val="none" w:sz="0" w:space="0" w:color="auto"/>
                    <w:left w:val="none" w:sz="0" w:space="0" w:color="auto"/>
                    <w:bottom w:val="none" w:sz="0" w:space="0" w:color="auto"/>
                    <w:right w:val="none" w:sz="0" w:space="0" w:color="auto"/>
                  </w:divBdr>
                  <w:divsChild>
                    <w:div w:id="2028941601">
                      <w:marLeft w:val="0"/>
                      <w:marRight w:val="0"/>
                      <w:marTop w:val="0"/>
                      <w:marBottom w:val="0"/>
                      <w:divBdr>
                        <w:top w:val="none" w:sz="0" w:space="0" w:color="auto"/>
                        <w:left w:val="none" w:sz="0" w:space="0" w:color="auto"/>
                        <w:bottom w:val="none" w:sz="0" w:space="0" w:color="auto"/>
                        <w:right w:val="none" w:sz="0" w:space="0" w:color="auto"/>
                      </w:divBdr>
                      <w:divsChild>
                        <w:div w:id="11116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568362">
          <w:marLeft w:val="0"/>
          <w:marRight w:val="0"/>
          <w:marTop w:val="0"/>
          <w:marBottom w:val="0"/>
          <w:divBdr>
            <w:top w:val="none" w:sz="0" w:space="0" w:color="auto"/>
            <w:left w:val="none" w:sz="0" w:space="0" w:color="auto"/>
            <w:bottom w:val="none" w:sz="0" w:space="0" w:color="auto"/>
            <w:right w:val="none" w:sz="0" w:space="0" w:color="auto"/>
          </w:divBdr>
        </w:div>
      </w:divsChild>
    </w:div>
    <w:div w:id="1209537228">
      <w:bodyDiv w:val="1"/>
      <w:marLeft w:val="0"/>
      <w:marRight w:val="0"/>
      <w:marTop w:val="0"/>
      <w:marBottom w:val="0"/>
      <w:divBdr>
        <w:top w:val="none" w:sz="0" w:space="0" w:color="auto"/>
        <w:left w:val="none" w:sz="0" w:space="0" w:color="auto"/>
        <w:bottom w:val="none" w:sz="0" w:space="0" w:color="auto"/>
        <w:right w:val="none" w:sz="0" w:space="0" w:color="auto"/>
      </w:divBdr>
    </w:div>
    <w:div w:id="1237669170">
      <w:bodyDiv w:val="1"/>
      <w:marLeft w:val="0"/>
      <w:marRight w:val="0"/>
      <w:marTop w:val="0"/>
      <w:marBottom w:val="0"/>
      <w:divBdr>
        <w:top w:val="none" w:sz="0" w:space="0" w:color="auto"/>
        <w:left w:val="none" w:sz="0" w:space="0" w:color="auto"/>
        <w:bottom w:val="none" w:sz="0" w:space="0" w:color="auto"/>
        <w:right w:val="none" w:sz="0" w:space="0" w:color="auto"/>
      </w:divBdr>
    </w:div>
    <w:div w:id="1270625333">
      <w:bodyDiv w:val="1"/>
      <w:marLeft w:val="0"/>
      <w:marRight w:val="0"/>
      <w:marTop w:val="0"/>
      <w:marBottom w:val="0"/>
      <w:divBdr>
        <w:top w:val="none" w:sz="0" w:space="0" w:color="auto"/>
        <w:left w:val="none" w:sz="0" w:space="0" w:color="auto"/>
        <w:bottom w:val="none" w:sz="0" w:space="0" w:color="auto"/>
        <w:right w:val="none" w:sz="0" w:space="0" w:color="auto"/>
      </w:divBdr>
      <w:divsChild>
        <w:div w:id="400569397">
          <w:marLeft w:val="0"/>
          <w:marRight w:val="0"/>
          <w:marTop w:val="0"/>
          <w:marBottom w:val="0"/>
          <w:divBdr>
            <w:top w:val="none" w:sz="0" w:space="0" w:color="auto"/>
            <w:left w:val="none" w:sz="0" w:space="0" w:color="auto"/>
            <w:bottom w:val="none" w:sz="0" w:space="0" w:color="auto"/>
            <w:right w:val="none" w:sz="0" w:space="0" w:color="auto"/>
          </w:divBdr>
          <w:divsChild>
            <w:div w:id="133722774">
              <w:marLeft w:val="0"/>
              <w:marRight w:val="0"/>
              <w:marTop w:val="0"/>
              <w:marBottom w:val="0"/>
              <w:divBdr>
                <w:top w:val="none" w:sz="0" w:space="0" w:color="auto"/>
                <w:left w:val="none" w:sz="0" w:space="0" w:color="auto"/>
                <w:bottom w:val="none" w:sz="0" w:space="0" w:color="auto"/>
                <w:right w:val="none" w:sz="0" w:space="0" w:color="auto"/>
              </w:divBdr>
              <w:divsChild>
                <w:div w:id="16606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7357">
          <w:marLeft w:val="0"/>
          <w:marRight w:val="0"/>
          <w:marTop w:val="0"/>
          <w:marBottom w:val="0"/>
          <w:divBdr>
            <w:top w:val="none" w:sz="0" w:space="0" w:color="auto"/>
            <w:left w:val="none" w:sz="0" w:space="0" w:color="auto"/>
            <w:bottom w:val="none" w:sz="0" w:space="0" w:color="auto"/>
            <w:right w:val="none" w:sz="0" w:space="0" w:color="auto"/>
          </w:divBdr>
          <w:divsChild>
            <w:div w:id="1157189897">
              <w:marLeft w:val="0"/>
              <w:marRight w:val="0"/>
              <w:marTop w:val="0"/>
              <w:marBottom w:val="0"/>
              <w:divBdr>
                <w:top w:val="none" w:sz="0" w:space="0" w:color="auto"/>
                <w:left w:val="none" w:sz="0" w:space="0" w:color="auto"/>
                <w:bottom w:val="none" w:sz="0" w:space="0" w:color="auto"/>
                <w:right w:val="none" w:sz="0" w:space="0" w:color="auto"/>
              </w:divBdr>
              <w:divsChild>
                <w:div w:id="1710102905">
                  <w:marLeft w:val="0"/>
                  <w:marRight w:val="0"/>
                  <w:marTop w:val="0"/>
                  <w:marBottom w:val="0"/>
                  <w:divBdr>
                    <w:top w:val="none" w:sz="0" w:space="0" w:color="auto"/>
                    <w:left w:val="none" w:sz="0" w:space="0" w:color="auto"/>
                    <w:bottom w:val="none" w:sz="0" w:space="0" w:color="auto"/>
                    <w:right w:val="none" w:sz="0" w:space="0" w:color="auto"/>
                  </w:divBdr>
                  <w:divsChild>
                    <w:div w:id="184948707">
                      <w:marLeft w:val="0"/>
                      <w:marRight w:val="0"/>
                      <w:marTop w:val="0"/>
                      <w:marBottom w:val="0"/>
                      <w:divBdr>
                        <w:top w:val="none" w:sz="0" w:space="0" w:color="auto"/>
                        <w:left w:val="none" w:sz="0" w:space="0" w:color="auto"/>
                        <w:bottom w:val="none" w:sz="0" w:space="0" w:color="auto"/>
                        <w:right w:val="none" w:sz="0" w:space="0" w:color="auto"/>
                      </w:divBdr>
                      <w:divsChild>
                        <w:div w:id="17220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0578">
          <w:marLeft w:val="0"/>
          <w:marRight w:val="0"/>
          <w:marTop w:val="0"/>
          <w:marBottom w:val="0"/>
          <w:divBdr>
            <w:top w:val="none" w:sz="0" w:space="0" w:color="auto"/>
            <w:left w:val="none" w:sz="0" w:space="0" w:color="auto"/>
            <w:bottom w:val="none" w:sz="0" w:space="0" w:color="auto"/>
            <w:right w:val="none" w:sz="0" w:space="0" w:color="auto"/>
          </w:divBdr>
        </w:div>
      </w:divsChild>
    </w:div>
    <w:div w:id="1298608222">
      <w:bodyDiv w:val="1"/>
      <w:marLeft w:val="0"/>
      <w:marRight w:val="0"/>
      <w:marTop w:val="0"/>
      <w:marBottom w:val="0"/>
      <w:divBdr>
        <w:top w:val="none" w:sz="0" w:space="0" w:color="auto"/>
        <w:left w:val="none" w:sz="0" w:space="0" w:color="auto"/>
        <w:bottom w:val="none" w:sz="0" w:space="0" w:color="auto"/>
        <w:right w:val="none" w:sz="0" w:space="0" w:color="auto"/>
      </w:divBdr>
    </w:div>
    <w:div w:id="1301963278">
      <w:bodyDiv w:val="1"/>
      <w:marLeft w:val="0"/>
      <w:marRight w:val="0"/>
      <w:marTop w:val="0"/>
      <w:marBottom w:val="0"/>
      <w:divBdr>
        <w:top w:val="none" w:sz="0" w:space="0" w:color="auto"/>
        <w:left w:val="none" w:sz="0" w:space="0" w:color="auto"/>
        <w:bottom w:val="none" w:sz="0" w:space="0" w:color="auto"/>
        <w:right w:val="none" w:sz="0" w:space="0" w:color="auto"/>
      </w:divBdr>
    </w:div>
    <w:div w:id="1325009262">
      <w:bodyDiv w:val="1"/>
      <w:marLeft w:val="0"/>
      <w:marRight w:val="0"/>
      <w:marTop w:val="0"/>
      <w:marBottom w:val="0"/>
      <w:divBdr>
        <w:top w:val="none" w:sz="0" w:space="0" w:color="auto"/>
        <w:left w:val="none" w:sz="0" w:space="0" w:color="auto"/>
        <w:bottom w:val="none" w:sz="0" w:space="0" w:color="auto"/>
        <w:right w:val="none" w:sz="0" w:space="0" w:color="auto"/>
      </w:divBdr>
    </w:div>
    <w:div w:id="1328630543">
      <w:bodyDiv w:val="1"/>
      <w:marLeft w:val="0"/>
      <w:marRight w:val="0"/>
      <w:marTop w:val="0"/>
      <w:marBottom w:val="0"/>
      <w:divBdr>
        <w:top w:val="none" w:sz="0" w:space="0" w:color="auto"/>
        <w:left w:val="none" w:sz="0" w:space="0" w:color="auto"/>
        <w:bottom w:val="none" w:sz="0" w:space="0" w:color="auto"/>
        <w:right w:val="none" w:sz="0" w:space="0" w:color="auto"/>
      </w:divBdr>
      <w:divsChild>
        <w:div w:id="546143253">
          <w:marLeft w:val="0"/>
          <w:marRight w:val="0"/>
          <w:marTop w:val="0"/>
          <w:marBottom w:val="0"/>
          <w:divBdr>
            <w:top w:val="none" w:sz="0" w:space="0" w:color="auto"/>
            <w:left w:val="none" w:sz="0" w:space="0" w:color="auto"/>
            <w:bottom w:val="none" w:sz="0" w:space="0" w:color="auto"/>
            <w:right w:val="none" w:sz="0" w:space="0" w:color="auto"/>
          </w:divBdr>
          <w:divsChild>
            <w:div w:id="997926195">
              <w:marLeft w:val="0"/>
              <w:marRight w:val="0"/>
              <w:marTop w:val="0"/>
              <w:marBottom w:val="0"/>
              <w:divBdr>
                <w:top w:val="none" w:sz="0" w:space="0" w:color="auto"/>
                <w:left w:val="none" w:sz="0" w:space="0" w:color="auto"/>
                <w:bottom w:val="none" w:sz="0" w:space="0" w:color="auto"/>
                <w:right w:val="none" w:sz="0" w:space="0" w:color="auto"/>
              </w:divBdr>
              <w:divsChild>
                <w:div w:id="1736472836">
                  <w:marLeft w:val="0"/>
                  <w:marRight w:val="0"/>
                  <w:marTop w:val="0"/>
                  <w:marBottom w:val="0"/>
                  <w:divBdr>
                    <w:top w:val="none" w:sz="0" w:space="0" w:color="auto"/>
                    <w:left w:val="none" w:sz="0" w:space="0" w:color="auto"/>
                    <w:bottom w:val="none" w:sz="0" w:space="0" w:color="auto"/>
                    <w:right w:val="none" w:sz="0" w:space="0" w:color="auto"/>
                  </w:divBdr>
                  <w:divsChild>
                    <w:div w:id="2266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551697">
      <w:bodyDiv w:val="1"/>
      <w:marLeft w:val="0"/>
      <w:marRight w:val="0"/>
      <w:marTop w:val="0"/>
      <w:marBottom w:val="0"/>
      <w:divBdr>
        <w:top w:val="none" w:sz="0" w:space="0" w:color="auto"/>
        <w:left w:val="none" w:sz="0" w:space="0" w:color="auto"/>
        <w:bottom w:val="none" w:sz="0" w:space="0" w:color="auto"/>
        <w:right w:val="none" w:sz="0" w:space="0" w:color="auto"/>
      </w:divBdr>
    </w:div>
    <w:div w:id="1433546426">
      <w:bodyDiv w:val="1"/>
      <w:marLeft w:val="0"/>
      <w:marRight w:val="0"/>
      <w:marTop w:val="0"/>
      <w:marBottom w:val="0"/>
      <w:divBdr>
        <w:top w:val="none" w:sz="0" w:space="0" w:color="auto"/>
        <w:left w:val="none" w:sz="0" w:space="0" w:color="auto"/>
        <w:bottom w:val="none" w:sz="0" w:space="0" w:color="auto"/>
        <w:right w:val="none" w:sz="0" w:space="0" w:color="auto"/>
      </w:divBdr>
    </w:div>
    <w:div w:id="1468740958">
      <w:bodyDiv w:val="1"/>
      <w:marLeft w:val="0"/>
      <w:marRight w:val="0"/>
      <w:marTop w:val="0"/>
      <w:marBottom w:val="0"/>
      <w:divBdr>
        <w:top w:val="none" w:sz="0" w:space="0" w:color="auto"/>
        <w:left w:val="none" w:sz="0" w:space="0" w:color="auto"/>
        <w:bottom w:val="none" w:sz="0" w:space="0" w:color="auto"/>
        <w:right w:val="none" w:sz="0" w:space="0" w:color="auto"/>
      </w:divBdr>
    </w:div>
    <w:div w:id="1518152183">
      <w:bodyDiv w:val="1"/>
      <w:marLeft w:val="0"/>
      <w:marRight w:val="0"/>
      <w:marTop w:val="0"/>
      <w:marBottom w:val="0"/>
      <w:divBdr>
        <w:top w:val="none" w:sz="0" w:space="0" w:color="auto"/>
        <w:left w:val="none" w:sz="0" w:space="0" w:color="auto"/>
        <w:bottom w:val="none" w:sz="0" w:space="0" w:color="auto"/>
        <w:right w:val="none" w:sz="0" w:space="0" w:color="auto"/>
      </w:divBdr>
      <w:divsChild>
        <w:div w:id="442186468">
          <w:marLeft w:val="0"/>
          <w:marRight w:val="0"/>
          <w:marTop w:val="0"/>
          <w:marBottom w:val="0"/>
          <w:divBdr>
            <w:top w:val="none" w:sz="0" w:space="0" w:color="auto"/>
            <w:left w:val="none" w:sz="0" w:space="0" w:color="auto"/>
            <w:bottom w:val="none" w:sz="0" w:space="0" w:color="auto"/>
            <w:right w:val="none" w:sz="0" w:space="0" w:color="auto"/>
          </w:divBdr>
        </w:div>
      </w:divsChild>
    </w:div>
    <w:div w:id="1593589684">
      <w:bodyDiv w:val="1"/>
      <w:marLeft w:val="0"/>
      <w:marRight w:val="0"/>
      <w:marTop w:val="0"/>
      <w:marBottom w:val="0"/>
      <w:divBdr>
        <w:top w:val="none" w:sz="0" w:space="0" w:color="auto"/>
        <w:left w:val="none" w:sz="0" w:space="0" w:color="auto"/>
        <w:bottom w:val="none" w:sz="0" w:space="0" w:color="auto"/>
        <w:right w:val="none" w:sz="0" w:space="0" w:color="auto"/>
      </w:divBdr>
    </w:div>
    <w:div w:id="1604609959">
      <w:bodyDiv w:val="1"/>
      <w:marLeft w:val="0"/>
      <w:marRight w:val="0"/>
      <w:marTop w:val="0"/>
      <w:marBottom w:val="0"/>
      <w:divBdr>
        <w:top w:val="none" w:sz="0" w:space="0" w:color="auto"/>
        <w:left w:val="none" w:sz="0" w:space="0" w:color="auto"/>
        <w:bottom w:val="none" w:sz="0" w:space="0" w:color="auto"/>
        <w:right w:val="none" w:sz="0" w:space="0" w:color="auto"/>
      </w:divBdr>
    </w:div>
    <w:div w:id="1715809021">
      <w:bodyDiv w:val="1"/>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 w:id="1732579007">
      <w:bodyDiv w:val="1"/>
      <w:marLeft w:val="0"/>
      <w:marRight w:val="0"/>
      <w:marTop w:val="0"/>
      <w:marBottom w:val="0"/>
      <w:divBdr>
        <w:top w:val="none" w:sz="0" w:space="0" w:color="auto"/>
        <w:left w:val="none" w:sz="0" w:space="0" w:color="auto"/>
        <w:bottom w:val="none" w:sz="0" w:space="0" w:color="auto"/>
        <w:right w:val="none" w:sz="0" w:space="0" w:color="auto"/>
      </w:divBdr>
    </w:div>
    <w:div w:id="1817722618">
      <w:bodyDiv w:val="1"/>
      <w:marLeft w:val="0"/>
      <w:marRight w:val="0"/>
      <w:marTop w:val="0"/>
      <w:marBottom w:val="0"/>
      <w:divBdr>
        <w:top w:val="none" w:sz="0" w:space="0" w:color="auto"/>
        <w:left w:val="none" w:sz="0" w:space="0" w:color="auto"/>
        <w:bottom w:val="none" w:sz="0" w:space="0" w:color="auto"/>
        <w:right w:val="none" w:sz="0" w:space="0" w:color="auto"/>
      </w:divBdr>
      <w:divsChild>
        <w:div w:id="1638990454">
          <w:marLeft w:val="0"/>
          <w:marRight w:val="0"/>
          <w:marTop w:val="0"/>
          <w:marBottom w:val="0"/>
          <w:divBdr>
            <w:top w:val="none" w:sz="0" w:space="0" w:color="auto"/>
            <w:left w:val="none" w:sz="0" w:space="0" w:color="auto"/>
            <w:bottom w:val="none" w:sz="0" w:space="0" w:color="auto"/>
            <w:right w:val="none" w:sz="0" w:space="0" w:color="auto"/>
          </w:divBdr>
          <w:divsChild>
            <w:div w:id="2079356161">
              <w:marLeft w:val="0"/>
              <w:marRight w:val="0"/>
              <w:marTop w:val="0"/>
              <w:marBottom w:val="0"/>
              <w:divBdr>
                <w:top w:val="none" w:sz="0" w:space="0" w:color="auto"/>
                <w:left w:val="none" w:sz="0" w:space="0" w:color="auto"/>
                <w:bottom w:val="none" w:sz="0" w:space="0" w:color="auto"/>
                <w:right w:val="none" w:sz="0" w:space="0" w:color="auto"/>
              </w:divBdr>
              <w:divsChild>
                <w:div w:id="19481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2666">
          <w:marLeft w:val="0"/>
          <w:marRight w:val="0"/>
          <w:marTop w:val="0"/>
          <w:marBottom w:val="0"/>
          <w:divBdr>
            <w:top w:val="none" w:sz="0" w:space="0" w:color="auto"/>
            <w:left w:val="none" w:sz="0" w:space="0" w:color="auto"/>
            <w:bottom w:val="none" w:sz="0" w:space="0" w:color="auto"/>
            <w:right w:val="none" w:sz="0" w:space="0" w:color="auto"/>
          </w:divBdr>
          <w:divsChild>
            <w:div w:id="978799004">
              <w:marLeft w:val="0"/>
              <w:marRight w:val="0"/>
              <w:marTop w:val="0"/>
              <w:marBottom w:val="0"/>
              <w:divBdr>
                <w:top w:val="none" w:sz="0" w:space="0" w:color="auto"/>
                <w:left w:val="none" w:sz="0" w:space="0" w:color="auto"/>
                <w:bottom w:val="none" w:sz="0" w:space="0" w:color="auto"/>
                <w:right w:val="none" w:sz="0" w:space="0" w:color="auto"/>
              </w:divBdr>
              <w:divsChild>
                <w:div w:id="560604454">
                  <w:marLeft w:val="0"/>
                  <w:marRight w:val="0"/>
                  <w:marTop w:val="0"/>
                  <w:marBottom w:val="0"/>
                  <w:divBdr>
                    <w:top w:val="none" w:sz="0" w:space="0" w:color="auto"/>
                    <w:left w:val="none" w:sz="0" w:space="0" w:color="auto"/>
                    <w:bottom w:val="none" w:sz="0" w:space="0" w:color="auto"/>
                    <w:right w:val="none" w:sz="0" w:space="0" w:color="auto"/>
                  </w:divBdr>
                  <w:divsChild>
                    <w:div w:id="1482651143">
                      <w:marLeft w:val="0"/>
                      <w:marRight w:val="0"/>
                      <w:marTop w:val="0"/>
                      <w:marBottom w:val="0"/>
                      <w:divBdr>
                        <w:top w:val="none" w:sz="0" w:space="0" w:color="auto"/>
                        <w:left w:val="none" w:sz="0" w:space="0" w:color="auto"/>
                        <w:bottom w:val="none" w:sz="0" w:space="0" w:color="auto"/>
                        <w:right w:val="none" w:sz="0" w:space="0" w:color="auto"/>
                      </w:divBdr>
                      <w:divsChild>
                        <w:div w:id="18554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67210">
          <w:marLeft w:val="0"/>
          <w:marRight w:val="0"/>
          <w:marTop w:val="0"/>
          <w:marBottom w:val="0"/>
          <w:divBdr>
            <w:top w:val="none" w:sz="0" w:space="0" w:color="auto"/>
            <w:left w:val="none" w:sz="0" w:space="0" w:color="auto"/>
            <w:bottom w:val="none" w:sz="0" w:space="0" w:color="auto"/>
            <w:right w:val="none" w:sz="0" w:space="0" w:color="auto"/>
          </w:divBdr>
        </w:div>
      </w:divsChild>
    </w:div>
    <w:div w:id="1847398014">
      <w:bodyDiv w:val="1"/>
      <w:marLeft w:val="0"/>
      <w:marRight w:val="0"/>
      <w:marTop w:val="0"/>
      <w:marBottom w:val="0"/>
      <w:divBdr>
        <w:top w:val="none" w:sz="0" w:space="0" w:color="auto"/>
        <w:left w:val="none" w:sz="0" w:space="0" w:color="auto"/>
        <w:bottom w:val="none" w:sz="0" w:space="0" w:color="auto"/>
        <w:right w:val="none" w:sz="0" w:space="0" w:color="auto"/>
      </w:divBdr>
    </w:div>
    <w:div w:id="1907446720">
      <w:bodyDiv w:val="1"/>
      <w:marLeft w:val="0"/>
      <w:marRight w:val="0"/>
      <w:marTop w:val="0"/>
      <w:marBottom w:val="0"/>
      <w:divBdr>
        <w:top w:val="none" w:sz="0" w:space="0" w:color="auto"/>
        <w:left w:val="none" w:sz="0" w:space="0" w:color="auto"/>
        <w:bottom w:val="none" w:sz="0" w:space="0" w:color="auto"/>
        <w:right w:val="none" w:sz="0" w:space="0" w:color="auto"/>
      </w:divBdr>
    </w:div>
    <w:div w:id="1931817697">
      <w:bodyDiv w:val="1"/>
      <w:marLeft w:val="0"/>
      <w:marRight w:val="0"/>
      <w:marTop w:val="0"/>
      <w:marBottom w:val="0"/>
      <w:divBdr>
        <w:top w:val="none" w:sz="0" w:space="0" w:color="auto"/>
        <w:left w:val="none" w:sz="0" w:space="0" w:color="auto"/>
        <w:bottom w:val="none" w:sz="0" w:space="0" w:color="auto"/>
        <w:right w:val="none" w:sz="0" w:space="0" w:color="auto"/>
      </w:divBdr>
    </w:div>
    <w:div w:id="1988851355">
      <w:bodyDiv w:val="1"/>
      <w:marLeft w:val="0"/>
      <w:marRight w:val="0"/>
      <w:marTop w:val="0"/>
      <w:marBottom w:val="0"/>
      <w:divBdr>
        <w:top w:val="none" w:sz="0" w:space="0" w:color="auto"/>
        <w:left w:val="none" w:sz="0" w:space="0" w:color="auto"/>
        <w:bottom w:val="none" w:sz="0" w:space="0" w:color="auto"/>
        <w:right w:val="none" w:sz="0" w:space="0" w:color="auto"/>
      </w:divBdr>
      <w:divsChild>
        <w:div w:id="736316531">
          <w:marLeft w:val="0"/>
          <w:marRight w:val="0"/>
          <w:marTop w:val="0"/>
          <w:marBottom w:val="0"/>
          <w:divBdr>
            <w:top w:val="none" w:sz="0" w:space="0" w:color="auto"/>
            <w:left w:val="none" w:sz="0" w:space="0" w:color="auto"/>
            <w:bottom w:val="none" w:sz="0" w:space="0" w:color="auto"/>
            <w:right w:val="none" w:sz="0" w:space="0" w:color="auto"/>
          </w:divBdr>
          <w:divsChild>
            <w:div w:id="538203043">
              <w:marLeft w:val="0"/>
              <w:marRight w:val="0"/>
              <w:marTop w:val="0"/>
              <w:marBottom w:val="0"/>
              <w:divBdr>
                <w:top w:val="none" w:sz="0" w:space="0" w:color="auto"/>
                <w:left w:val="none" w:sz="0" w:space="0" w:color="auto"/>
                <w:bottom w:val="none" w:sz="0" w:space="0" w:color="auto"/>
                <w:right w:val="none" w:sz="0" w:space="0" w:color="auto"/>
              </w:divBdr>
              <w:divsChild>
                <w:div w:id="228881310">
                  <w:marLeft w:val="0"/>
                  <w:marRight w:val="0"/>
                  <w:marTop w:val="0"/>
                  <w:marBottom w:val="0"/>
                  <w:divBdr>
                    <w:top w:val="none" w:sz="0" w:space="0" w:color="auto"/>
                    <w:left w:val="none" w:sz="0" w:space="0" w:color="auto"/>
                    <w:bottom w:val="none" w:sz="0" w:space="0" w:color="auto"/>
                    <w:right w:val="none" w:sz="0" w:space="0" w:color="auto"/>
                  </w:divBdr>
                  <w:divsChild>
                    <w:div w:id="698556412">
                      <w:marLeft w:val="0"/>
                      <w:marRight w:val="0"/>
                      <w:marTop w:val="0"/>
                      <w:marBottom w:val="0"/>
                      <w:divBdr>
                        <w:top w:val="none" w:sz="0" w:space="0" w:color="auto"/>
                        <w:left w:val="none" w:sz="0" w:space="0" w:color="auto"/>
                        <w:bottom w:val="none" w:sz="0" w:space="0" w:color="auto"/>
                        <w:right w:val="none" w:sz="0" w:space="0" w:color="auto"/>
                      </w:divBdr>
                      <w:divsChild>
                        <w:div w:id="2069301426">
                          <w:marLeft w:val="0"/>
                          <w:marRight w:val="0"/>
                          <w:marTop w:val="0"/>
                          <w:marBottom w:val="0"/>
                          <w:divBdr>
                            <w:top w:val="none" w:sz="0" w:space="0" w:color="auto"/>
                            <w:left w:val="none" w:sz="0" w:space="0" w:color="auto"/>
                            <w:bottom w:val="none" w:sz="0" w:space="0" w:color="auto"/>
                            <w:right w:val="none" w:sz="0" w:space="0" w:color="auto"/>
                          </w:divBdr>
                          <w:divsChild>
                            <w:div w:id="673344556">
                              <w:marLeft w:val="0"/>
                              <w:marRight w:val="0"/>
                              <w:marTop w:val="0"/>
                              <w:marBottom w:val="0"/>
                              <w:divBdr>
                                <w:top w:val="none" w:sz="0" w:space="0" w:color="auto"/>
                                <w:left w:val="none" w:sz="0" w:space="0" w:color="auto"/>
                                <w:bottom w:val="none" w:sz="0" w:space="0" w:color="auto"/>
                                <w:right w:val="none" w:sz="0" w:space="0" w:color="auto"/>
                              </w:divBdr>
                              <w:divsChild>
                                <w:div w:id="20189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19184">
      <w:bodyDiv w:val="1"/>
      <w:marLeft w:val="0"/>
      <w:marRight w:val="0"/>
      <w:marTop w:val="0"/>
      <w:marBottom w:val="0"/>
      <w:divBdr>
        <w:top w:val="none" w:sz="0" w:space="0" w:color="auto"/>
        <w:left w:val="none" w:sz="0" w:space="0" w:color="auto"/>
        <w:bottom w:val="none" w:sz="0" w:space="0" w:color="auto"/>
        <w:right w:val="none" w:sz="0" w:space="0" w:color="auto"/>
      </w:divBdr>
      <w:divsChild>
        <w:div w:id="594676602">
          <w:marLeft w:val="0"/>
          <w:marRight w:val="0"/>
          <w:marTop w:val="0"/>
          <w:marBottom w:val="0"/>
          <w:divBdr>
            <w:top w:val="none" w:sz="0" w:space="0" w:color="auto"/>
            <w:left w:val="none" w:sz="0" w:space="0" w:color="auto"/>
            <w:bottom w:val="none" w:sz="0" w:space="0" w:color="auto"/>
            <w:right w:val="none" w:sz="0" w:space="0" w:color="auto"/>
          </w:divBdr>
          <w:divsChild>
            <w:div w:id="1133210018">
              <w:marLeft w:val="0"/>
              <w:marRight w:val="0"/>
              <w:marTop w:val="0"/>
              <w:marBottom w:val="0"/>
              <w:divBdr>
                <w:top w:val="none" w:sz="0" w:space="0" w:color="auto"/>
                <w:left w:val="none" w:sz="0" w:space="0" w:color="auto"/>
                <w:bottom w:val="none" w:sz="0" w:space="0" w:color="auto"/>
                <w:right w:val="none" w:sz="0" w:space="0" w:color="auto"/>
              </w:divBdr>
              <w:divsChild>
                <w:div w:id="7145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9621">
          <w:marLeft w:val="0"/>
          <w:marRight w:val="0"/>
          <w:marTop w:val="0"/>
          <w:marBottom w:val="0"/>
          <w:divBdr>
            <w:top w:val="none" w:sz="0" w:space="0" w:color="auto"/>
            <w:left w:val="none" w:sz="0" w:space="0" w:color="auto"/>
            <w:bottom w:val="none" w:sz="0" w:space="0" w:color="auto"/>
            <w:right w:val="none" w:sz="0" w:space="0" w:color="auto"/>
          </w:divBdr>
          <w:divsChild>
            <w:div w:id="691691649">
              <w:marLeft w:val="0"/>
              <w:marRight w:val="0"/>
              <w:marTop w:val="0"/>
              <w:marBottom w:val="0"/>
              <w:divBdr>
                <w:top w:val="none" w:sz="0" w:space="0" w:color="auto"/>
                <w:left w:val="none" w:sz="0" w:space="0" w:color="auto"/>
                <w:bottom w:val="none" w:sz="0" w:space="0" w:color="auto"/>
                <w:right w:val="none" w:sz="0" w:space="0" w:color="auto"/>
              </w:divBdr>
              <w:divsChild>
                <w:div w:id="426199743">
                  <w:marLeft w:val="0"/>
                  <w:marRight w:val="0"/>
                  <w:marTop w:val="0"/>
                  <w:marBottom w:val="0"/>
                  <w:divBdr>
                    <w:top w:val="none" w:sz="0" w:space="0" w:color="auto"/>
                    <w:left w:val="none" w:sz="0" w:space="0" w:color="auto"/>
                    <w:bottom w:val="none" w:sz="0" w:space="0" w:color="auto"/>
                    <w:right w:val="none" w:sz="0" w:space="0" w:color="auto"/>
                  </w:divBdr>
                  <w:divsChild>
                    <w:div w:id="410393436">
                      <w:marLeft w:val="0"/>
                      <w:marRight w:val="0"/>
                      <w:marTop w:val="0"/>
                      <w:marBottom w:val="0"/>
                      <w:divBdr>
                        <w:top w:val="none" w:sz="0" w:space="0" w:color="auto"/>
                        <w:left w:val="none" w:sz="0" w:space="0" w:color="auto"/>
                        <w:bottom w:val="none" w:sz="0" w:space="0" w:color="auto"/>
                        <w:right w:val="none" w:sz="0" w:space="0" w:color="auto"/>
                      </w:divBdr>
                      <w:divsChild>
                        <w:div w:id="11805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3713">
          <w:marLeft w:val="0"/>
          <w:marRight w:val="0"/>
          <w:marTop w:val="0"/>
          <w:marBottom w:val="0"/>
          <w:divBdr>
            <w:top w:val="none" w:sz="0" w:space="0" w:color="auto"/>
            <w:left w:val="none" w:sz="0" w:space="0" w:color="auto"/>
            <w:bottom w:val="none" w:sz="0" w:space="0" w:color="auto"/>
            <w:right w:val="none" w:sz="0" w:space="0" w:color="auto"/>
          </w:divBdr>
        </w:div>
      </w:divsChild>
    </w:div>
    <w:div w:id="2005888410">
      <w:bodyDiv w:val="1"/>
      <w:marLeft w:val="0"/>
      <w:marRight w:val="0"/>
      <w:marTop w:val="0"/>
      <w:marBottom w:val="0"/>
      <w:divBdr>
        <w:top w:val="none" w:sz="0" w:space="0" w:color="auto"/>
        <w:left w:val="none" w:sz="0" w:space="0" w:color="auto"/>
        <w:bottom w:val="none" w:sz="0" w:space="0" w:color="auto"/>
        <w:right w:val="none" w:sz="0" w:space="0" w:color="auto"/>
      </w:divBdr>
      <w:divsChild>
        <w:div w:id="611087381">
          <w:marLeft w:val="0"/>
          <w:marRight w:val="0"/>
          <w:marTop w:val="0"/>
          <w:marBottom w:val="0"/>
          <w:divBdr>
            <w:top w:val="none" w:sz="0" w:space="0" w:color="auto"/>
            <w:left w:val="none" w:sz="0" w:space="0" w:color="auto"/>
            <w:bottom w:val="none" w:sz="0" w:space="0" w:color="auto"/>
            <w:right w:val="none" w:sz="0" w:space="0" w:color="auto"/>
          </w:divBdr>
        </w:div>
      </w:divsChild>
    </w:div>
    <w:div w:id="20408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4C68-60EB-4775-AC72-F169B5BC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18</Pages>
  <Words>4709</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Darshan</dc:creator>
  <cp:keywords/>
  <dc:description/>
  <cp:lastModifiedBy>Shani Tzoref</cp:lastModifiedBy>
  <cp:revision>13</cp:revision>
  <cp:lastPrinted>2024-09-08T08:44:00Z</cp:lastPrinted>
  <dcterms:created xsi:type="dcterms:W3CDTF">2024-09-10T14:17:00Z</dcterms:created>
  <dcterms:modified xsi:type="dcterms:W3CDTF">2024-09-16T13:33:00Z</dcterms:modified>
</cp:coreProperties>
</file>