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0562" w14:textId="6E000B96" w:rsidR="005D44AB" w:rsidRPr="005D44AB" w:rsidRDefault="005D44AB" w:rsidP="002027D7">
      <w:pPr>
        <w:bidi w:val="0"/>
        <w:jc w:val="both"/>
        <w:rPr>
          <w:rFonts w:asciiTheme="majorBidi" w:hAnsiTheme="majorBidi" w:cstheme="majorBidi"/>
          <w:sz w:val="24"/>
          <w:szCs w:val="24"/>
        </w:rPr>
      </w:pPr>
      <w:r w:rsidRPr="005D44AB">
        <w:rPr>
          <w:rFonts w:asciiTheme="majorBidi" w:hAnsiTheme="majorBidi" w:cstheme="majorBidi"/>
          <w:sz w:val="24"/>
          <w:szCs w:val="24"/>
        </w:rPr>
        <w:t>BOOK PROPOSAL</w:t>
      </w:r>
    </w:p>
    <w:p w14:paraId="1E1C4EFB" w14:textId="77777777" w:rsidR="005D44AB" w:rsidRPr="005D44AB" w:rsidRDefault="005D44AB" w:rsidP="005D44AB">
      <w:pPr>
        <w:bidi w:val="0"/>
        <w:jc w:val="both"/>
        <w:rPr>
          <w:rFonts w:asciiTheme="majorBidi" w:hAnsiTheme="majorBidi" w:cstheme="majorBidi"/>
          <w:sz w:val="24"/>
          <w:szCs w:val="24"/>
        </w:rPr>
      </w:pPr>
      <w:r w:rsidRPr="005D44AB">
        <w:rPr>
          <w:rFonts w:asciiTheme="majorBidi" w:hAnsiTheme="majorBidi" w:cstheme="majorBidi"/>
          <w:sz w:val="24"/>
          <w:szCs w:val="24"/>
        </w:rPr>
        <w:t xml:space="preserve">Dr. Sivan Nir, TAU </w:t>
      </w:r>
    </w:p>
    <w:p w14:paraId="3F0EA683" w14:textId="77777777" w:rsidR="005D44AB" w:rsidRPr="005D44AB" w:rsidRDefault="00000000" w:rsidP="005D44AB">
      <w:pPr>
        <w:bidi w:val="0"/>
        <w:jc w:val="both"/>
        <w:rPr>
          <w:rFonts w:asciiTheme="majorBidi" w:hAnsiTheme="majorBidi" w:cstheme="majorBidi"/>
          <w:sz w:val="24"/>
          <w:szCs w:val="24"/>
        </w:rPr>
      </w:pPr>
      <w:hyperlink r:id="rId4" w:history="1">
        <w:r w:rsidR="005D44AB" w:rsidRPr="005D44AB">
          <w:rPr>
            <w:rFonts w:asciiTheme="majorBidi" w:hAnsiTheme="majorBidi" w:cstheme="majorBidi"/>
            <w:color w:val="0563C1" w:themeColor="hyperlink"/>
            <w:sz w:val="24"/>
            <w:szCs w:val="24"/>
            <w:u w:val="single"/>
          </w:rPr>
          <w:t>magitriad@gmail.com</w:t>
        </w:r>
      </w:hyperlink>
    </w:p>
    <w:p w14:paraId="3016B354" w14:textId="77777777" w:rsidR="00FD6262" w:rsidRDefault="00387013" w:rsidP="001D6C06">
      <w:pPr>
        <w:pStyle w:val="NoSpacing"/>
        <w:bidi w:val="0"/>
        <w:rPr>
          <w:rFonts w:asciiTheme="majorBidi" w:hAnsiTheme="majorBidi" w:cstheme="majorBidi"/>
          <w:sz w:val="24"/>
          <w:szCs w:val="24"/>
        </w:rPr>
      </w:pPr>
      <w:r w:rsidRPr="00387013">
        <w:rPr>
          <w:rFonts w:asciiTheme="majorBidi" w:hAnsiTheme="majorBidi" w:cstheme="majorBidi"/>
          <w:i/>
          <w:iCs/>
          <w:sz w:val="24"/>
          <w:szCs w:val="24"/>
        </w:rPr>
        <w:t>A Curtain Set with Jewels: The Tales of The Sages in Late Midrash</w:t>
      </w:r>
      <w:r>
        <w:rPr>
          <w:rFonts w:asciiTheme="majorBidi" w:hAnsiTheme="majorBidi" w:cstheme="majorBidi"/>
          <w:i/>
          <w:iCs/>
          <w:sz w:val="24"/>
          <w:szCs w:val="24"/>
        </w:rPr>
        <w:t xml:space="preserve"> </w:t>
      </w:r>
      <w:r>
        <w:rPr>
          <w:rFonts w:asciiTheme="majorBidi" w:hAnsiTheme="majorBidi" w:cstheme="majorBidi"/>
          <w:sz w:val="24"/>
          <w:szCs w:val="24"/>
        </w:rPr>
        <w:t xml:space="preserve">is a manuscript which </w:t>
      </w:r>
      <w:r w:rsidR="001D6C06">
        <w:rPr>
          <w:rFonts w:asciiTheme="majorBidi" w:hAnsiTheme="majorBidi" w:cstheme="majorBidi"/>
          <w:sz w:val="24"/>
          <w:szCs w:val="24"/>
        </w:rPr>
        <w:t xml:space="preserve">expands on my </w:t>
      </w:r>
      <w:r>
        <w:rPr>
          <w:rFonts w:asciiTheme="majorBidi" w:hAnsiTheme="majorBidi" w:cstheme="majorBidi"/>
          <w:sz w:val="24"/>
          <w:szCs w:val="24"/>
        </w:rPr>
        <w:t>Postdoc work as a 2021-22 Harry Starr Fellow in Judaica at Harvard</w:t>
      </w:r>
      <w:r>
        <w:rPr>
          <w:rFonts w:asciiTheme="majorBidi" w:hAnsiTheme="majorBidi" w:cstheme="majorBidi"/>
          <w:i/>
          <w:iCs/>
          <w:sz w:val="24"/>
          <w:szCs w:val="24"/>
        </w:rPr>
        <w:t>.</w:t>
      </w:r>
      <w:r>
        <w:rPr>
          <w:rFonts w:asciiTheme="majorBidi" w:hAnsiTheme="majorBidi" w:cstheme="majorBidi"/>
          <w:sz w:val="24"/>
          <w:szCs w:val="24"/>
        </w:rPr>
        <w:t xml:space="preserve"> I am also enclosing a short Table of Contents.</w:t>
      </w:r>
    </w:p>
    <w:p w14:paraId="71EA58C8" w14:textId="77777777" w:rsidR="00387013" w:rsidRPr="00387013" w:rsidRDefault="00387013" w:rsidP="00387013">
      <w:pPr>
        <w:pStyle w:val="NoSpacing"/>
        <w:bidi w:val="0"/>
        <w:rPr>
          <w:rFonts w:asciiTheme="majorBidi" w:hAnsiTheme="majorBidi" w:cstheme="majorBidi"/>
          <w:sz w:val="24"/>
          <w:szCs w:val="24"/>
          <w:rtl/>
        </w:rPr>
      </w:pPr>
    </w:p>
    <w:p w14:paraId="465CE47F" w14:textId="53F041A9" w:rsidR="00ED7800" w:rsidRDefault="00387013" w:rsidP="00ED7800">
      <w:pPr>
        <w:bidi w:val="0"/>
        <w:jc w:val="both"/>
        <w:rPr>
          <w:rFonts w:asciiTheme="majorBidi" w:hAnsiTheme="majorBidi" w:cstheme="majorBidi"/>
          <w:sz w:val="24"/>
          <w:szCs w:val="24"/>
        </w:rPr>
      </w:pPr>
      <w:r w:rsidRPr="00387013">
        <w:rPr>
          <w:rFonts w:asciiTheme="majorBidi" w:hAnsiTheme="majorBidi" w:cstheme="majorBidi"/>
          <w:i/>
          <w:iCs/>
          <w:sz w:val="24"/>
          <w:szCs w:val="24"/>
        </w:rPr>
        <w:t>A Curtain Set with Jewels</w:t>
      </w:r>
      <w:r>
        <w:rPr>
          <w:rFonts w:asciiTheme="majorBidi" w:hAnsiTheme="majorBidi" w:cstheme="majorBidi"/>
          <w:i/>
          <w:iCs/>
          <w:sz w:val="24"/>
          <w:szCs w:val="24"/>
        </w:rPr>
        <w:t xml:space="preserve">’ </w:t>
      </w:r>
      <w:r w:rsidRPr="00387013">
        <w:rPr>
          <w:rFonts w:asciiTheme="majorBidi" w:hAnsiTheme="majorBidi" w:cstheme="majorBidi"/>
          <w:sz w:val="24"/>
          <w:szCs w:val="24"/>
        </w:rPr>
        <w:t xml:space="preserve">main goal is to </w:t>
      </w:r>
      <w:r w:rsidR="001D6C06">
        <w:rPr>
          <w:rFonts w:asciiTheme="majorBidi" w:hAnsiTheme="majorBidi" w:cstheme="majorBidi"/>
          <w:sz w:val="24"/>
          <w:szCs w:val="24"/>
        </w:rPr>
        <w:t>describe</w:t>
      </w:r>
      <w:r w:rsidRPr="00387013">
        <w:rPr>
          <w:rFonts w:asciiTheme="majorBidi" w:hAnsiTheme="majorBidi" w:cstheme="majorBidi"/>
          <w:sz w:val="24"/>
          <w:szCs w:val="24"/>
        </w:rPr>
        <w:t xml:space="preserve"> the literary </w:t>
      </w:r>
      <w:r w:rsidR="001D6C06">
        <w:rPr>
          <w:rFonts w:asciiTheme="majorBidi" w:hAnsiTheme="majorBidi" w:cstheme="majorBidi"/>
          <w:sz w:val="24"/>
          <w:szCs w:val="24"/>
        </w:rPr>
        <w:t>attributes</w:t>
      </w:r>
      <w:r w:rsidRPr="00387013">
        <w:rPr>
          <w:rFonts w:asciiTheme="majorBidi" w:hAnsiTheme="majorBidi" w:cstheme="majorBidi"/>
          <w:sz w:val="24"/>
          <w:szCs w:val="24"/>
        </w:rPr>
        <w:t xml:space="preserve"> and </w:t>
      </w:r>
      <w:r w:rsidR="001D6C06">
        <w:rPr>
          <w:rFonts w:asciiTheme="majorBidi" w:hAnsiTheme="majorBidi" w:cstheme="majorBidi"/>
          <w:sz w:val="24"/>
          <w:szCs w:val="24"/>
        </w:rPr>
        <w:t>themes</w:t>
      </w:r>
      <w:r w:rsidRPr="00387013">
        <w:rPr>
          <w:rFonts w:asciiTheme="majorBidi" w:hAnsiTheme="majorBidi" w:cstheme="majorBidi"/>
        </w:rPr>
        <w:t xml:space="preserve"> </w:t>
      </w:r>
      <w:r w:rsidR="001D6C06">
        <w:rPr>
          <w:rFonts w:asciiTheme="majorBidi" w:hAnsiTheme="majorBidi" w:cstheme="majorBidi"/>
          <w:sz w:val="24"/>
          <w:szCs w:val="24"/>
        </w:rPr>
        <w:t xml:space="preserve">of the </w:t>
      </w:r>
      <w:r w:rsidR="00E92D2A">
        <w:rPr>
          <w:rFonts w:asciiTheme="majorBidi" w:hAnsiTheme="majorBidi" w:cstheme="majorBidi"/>
          <w:sz w:val="24"/>
          <w:szCs w:val="24"/>
        </w:rPr>
        <w:t>bar</w:t>
      </w:r>
      <w:ins w:id="0" w:author="Shani Tzoref" w:date="2023-01-15T14:12:00Z">
        <w:r w:rsidR="00746B42">
          <w:rPr>
            <w:rFonts w:asciiTheme="majorBidi" w:hAnsiTheme="majorBidi" w:cstheme="majorBidi"/>
            <w:sz w:val="24"/>
            <w:szCs w:val="24"/>
          </w:rPr>
          <w:t>e</w:t>
        </w:r>
      </w:ins>
      <w:r w:rsidR="00E92D2A">
        <w:rPr>
          <w:rFonts w:asciiTheme="majorBidi" w:hAnsiTheme="majorBidi" w:cstheme="majorBidi"/>
          <w:sz w:val="24"/>
          <w:szCs w:val="24"/>
        </w:rPr>
        <w:t>l</w:t>
      </w:r>
      <w:del w:id="1" w:author="Shani Tzoref" w:date="2023-01-15T14:12:00Z">
        <w:r w:rsidR="00E92D2A" w:rsidDel="00746B42">
          <w:rPr>
            <w:rFonts w:asciiTheme="majorBidi" w:hAnsiTheme="majorBidi" w:cstheme="majorBidi"/>
            <w:sz w:val="24"/>
            <w:szCs w:val="24"/>
          </w:rPr>
          <w:delText>e</w:delText>
        </w:r>
      </w:del>
      <w:r w:rsidR="00E92D2A">
        <w:rPr>
          <w:rFonts w:asciiTheme="majorBidi" w:hAnsiTheme="majorBidi" w:cstheme="majorBidi"/>
          <w:sz w:val="24"/>
          <w:szCs w:val="24"/>
        </w:rPr>
        <w:t>y</w:t>
      </w:r>
      <w:r w:rsidR="001D6C06">
        <w:rPr>
          <w:rFonts w:asciiTheme="majorBidi" w:hAnsiTheme="majorBidi" w:cstheme="majorBidi"/>
          <w:sz w:val="24"/>
          <w:szCs w:val="24"/>
        </w:rPr>
        <w:t xml:space="preserve"> studied tales of rabbinic sages that are known </w:t>
      </w:r>
      <w:r w:rsidR="001D6C06" w:rsidRPr="003C66F3">
        <w:rPr>
          <w:rFonts w:asciiTheme="majorBidi" w:hAnsiTheme="majorBidi" w:cstheme="majorBidi"/>
          <w:i/>
          <w:iCs/>
          <w:sz w:val="24"/>
          <w:szCs w:val="24"/>
        </w:rPr>
        <w:t>only</w:t>
      </w:r>
      <w:r w:rsidR="001D6C06">
        <w:rPr>
          <w:rFonts w:asciiTheme="majorBidi" w:hAnsiTheme="majorBidi" w:cstheme="majorBidi"/>
          <w:sz w:val="24"/>
          <w:szCs w:val="24"/>
        </w:rPr>
        <w:t xml:space="preserve"> from late </w:t>
      </w:r>
      <w:r w:rsidR="001D6C06" w:rsidRPr="001D6C06">
        <w:rPr>
          <w:rFonts w:asciiTheme="majorBidi" w:hAnsiTheme="majorBidi" w:cstheme="majorBidi"/>
          <w:sz w:val="24"/>
          <w:szCs w:val="24"/>
        </w:rPr>
        <w:t>(post 6</w:t>
      </w:r>
      <w:r w:rsidR="001D6C06" w:rsidRPr="001D6C06">
        <w:rPr>
          <w:rFonts w:asciiTheme="majorBidi" w:hAnsiTheme="majorBidi" w:cstheme="majorBidi"/>
          <w:sz w:val="24"/>
          <w:szCs w:val="24"/>
          <w:vertAlign w:val="superscript"/>
        </w:rPr>
        <w:t>th</w:t>
      </w:r>
      <w:r w:rsidR="001D6C06" w:rsidRPr="001D6C06">
        <w:rPr>
          <w:rFonts w:asciiTheme="majorBidi" w:hAnsiTheme="majorBidi" w:cstheme="majorBidi"/>
          <w:sz w:val="24"/>
          <w:szCs w:val="24"/>
        </w:rPr>
        <w:t xml:space="preserve"> century CE)</w:t>
      </w:r>
      <w:r w:rsidR="001D6C06">
        <w:rPr>
          <w:rFonts w:asciiTheme="majorBidi" w:hAnsiTheme="majorBidi" w:cstheme="majorBidi"/>
          <w:sz w:val="24"/>
          <w:szCs w:val="24"/>
        </w:rPr>
        <w:t xml:space="preserve"> Midrash compositions</w:t>
      </w:r>
      <w:r w:rsidRPr="00387013">
        <w:rPr>
          <w:rFonts w:asciiTheme="majorBidi" w:hAnsiTheme="majorBidi" w:cstheme="majorBidi"/>
          <w:sz w:val="24"/>
          <w:szCs w:val="24"/>
        </w:rPr>
        <w:t xml:space="preserve">. </w:t>
      </w:r>
      <w:r w:rsidR="001D6C06">
        <w:rPr>
          <w:rFonts w:asciiTheme="majorBidi" w:hAnsiTheme="majorBidi" w:cstheme="majorBidi"/>
          <w:sz w:val="24"/>
          <w:szCs w:val="24"/>
        </w:rPr>
        <w:t xml:space="preserve">The </w:t>
      </w:r>
      <w:r w:rsidR="00797161">
        <w:rPr>
          <w:rFonts w:asciiTheme="majorBidi" w:hAnsiTheme="majorBidi" w:cstheme="majorBidi"/>
          <w:sz w:val="24"/>
          <w:szCs w:val="24"/>
        </w:rPr>
        <w:t xml:space="preserve">bulk of the </w:t>
      </w:r>
      <w:r w:rsidR="001D6C06">
        <w:rPr>
          <w:rFonts w:asciiTheme="majorBidi" w:hAnsiTheme="majorBidi" w:cstheme="majorBidi"/>
          <w:sz w:val="24"/>
          <w:szCs w:val="24"/>
        </w:rPr>
        <w:t>manuscript</w:t>
      </w:r>
      <w:r w:rsidRPr="00387013">
        <w:rPr>
          <w:rFonts w:asciiTheme="majorBidi" w:hAnsiTheme="majorBidi" w:cstheme="majorBidi"/>
          <w:sz w:val="24"/>
          <w:szCs w:val="24"/>
        </w:rPr>
        <w:t xml:space="preserve"> </w:t>
      </w:r>
      <w:r w:rsidR="004E297F">
        <w:rPr>
          <w:rFonts w:asciiTheme="majorBidi" w:hAnsiTheme="majorBidi" w:cstheme="majorBidi"/>
          <w:sz w:val="24"/>
          <w:szCs w:val="24"/>
        </w:rPr>
        <w:t>closely reads</w:t>
      </w:r>
      <w:r w:rsidR="001D6C06">
        <w:rPr>
          <w:rFonts w:asciiTheme="majorBidi" w:hAnsiTheme="majorBidi" w:cstheme="majorBidi"/>
          <w:sz w:val="24"/>
          <w:szCs w:val="24"/>
        </w:rPr>
        <w:t xml:space="preserve"> </w:t>
      </w:r>
      <w:r w:rsidR="001D6C06" w:rsidRPr="004E297F">
        <w:rPr>
          <w:rFonts w:asciiTheme="majorBidi" w:hAnsiTheme="majorBidi" w:cstheme="majorBidi"/>
          <w:i/>
          <w:iCs/>
          <w:sz w:val="24"/>
          <w:szCs w:val="24"/>
        </w:rPr>
        <w:t>seventeen</w:t>
      </w:r>
      <w:r w:rsidR="001D6C06">
        <w:rPr>
          <w:rFonts w:asciiTheme="majorBidi" w:hAnsiTheme="majorBidi" w:cstheme="majorBidi"/>
          <w:sz w:val="24"/>
          <w:szCs w:val="24"/>
        </w:rPr>
        <w:t xml:space="preserve"> </w:t>
      </w:r>
      <w:r w:rsidR="00363AC3">
        <w:rPr>
          <w:rFonts w:asciiTheme="majorBidi" w:hAnsiTheme="majorBidi" w:cstheme="majorBidi"/>
          <w:sz w:val="24"/>
          <w:szCs w:val="24"/>
        </w:rPr>
        <w:t xml:space="preserve">of the richest </w:t>
      </w:r>
      <w:r w:rsidR="001D6C06">
        <w:rPr>
          <w:rFonts w:asciiTheme="majorBidi" w:hAnsiTheme="majorBidi" w:cstheme="majorBidi"/>
          <w:sz w:val="24"/>
          <w:szCs w:val="24"/>
        </w:rPr>
        <w:t xml:space="preserve">such tales </w:t>
      </w:r>
      <w:r w:rsidR="0004761E" w:rsidRPr="0004761E">
        <w:rPr>
          <w:rFonts w:asciiTheme="majorBidi" w:hAnsiTheme="majorBidi" w:cstheme="majorBidi"/>
          <w:sz w:val="24"/>
          <w:szCs w:val="24"/>
        </w:rPr>
        <w:t xml:space="preserve">chosen </w:t>
      </w:r>
      <w:del w:id="2" w:author="Shani Tzoref" w:date="2023-01-15T14:12:00Z">
        <w:r w:rsidR="0004761E" w:rsidRPr="0004761E" w:rsidDel="00746B42">
          <w:rPr>
            <w:rFonts w:asciiTheme="majorBidi" w:hAnsiTheme="majorBidi" w:cstheme="majorBidi"/>
            <w:sz w:val="24"/>
            <w:szCs w:val="24"/>
          </w:rPr>
          <w:delText xml:space="preserve">based </w:delText>
        </w:r>
      </w:del>
      <w:proofErr w:type="gramStart"/>
      <w:ins w:id="3" w:author="Shani Tzoref" w:date="2023-01-15T14:12:00Z">
        <w:r w:rsidR="00746B42">
          <w:rPr>
            <w:rFonts w:asciiTheme="majorBidi" w:hAnsiTheme="majorBidi" w:cstheme="majorBidi"/>
            <w:sz w:val="24"/>
            <w:szCs w:val="24"/>
          </w:rPr>
          <w:t>on the basis</w:t>
        </w:r>
        <w:r w:rsidR="00746B42" w:rsidRPr="0004761E">
          <w:rPr>
            <w:rFonts w:asciiTheme="majorBidi" w:hAnsiTheme="majorBidi" w:cstheme="majorBidi"/>
            <w:sz w:val="24"/>
            <w:szCs w:val="24"/>
          </w:rPr>
          <w:t xml:space="preserve"> </w:t>
        </w:r>
      </w:ins>
      <w:r w:rsidR="0004761E" w:rsidRPr="0004761E">
        <w:rPr>
          <w:rFonts w:asciiTheme="majorBidi" w:hAnsiTheme="majorBidi" w:cstheme="majorBidi"/>
          <w:sz w:val="24"/>
          <w:szCs w:val="24"/>
        </w:rPr>
        <w:t>o</w:t>
      </w:r>
      <w:ins w:id="4" w:author="Shani Tzoref" w:date="2023-01-15T14:13:00Z">
        <w:r w:rsidR="00746B42">
          <w:rPr>
            <w:rFonts w:asciiTheme="majorBidi" w:hAnsiTheme="majorBidi" w:cstheme="majorBidi"/>
            <w:sz w:val="24"/>
            <w:szCs w:val="24"/>
          </w:rPr>
          <w:t>f</w:t>
        </w:r>
      </w:ins>
      <w:proofErr w:type="gramEnd"/>
      <w:del w:id="5" w:author="Shani Tzoref" w:date="2023-01-15T14:13:00Z">
        <w:r w:rsidR="0004761E" w:rsidRPr="0004761E" w:rsidDel="00746B42">
          <w:rPr>
            <w:rFonts w:asciiTheme="majorBidi" w:hAnsiTheme="majorBidi" w:cstheme="majorBidi"/>
            <w:sz w:val="24"/>
            <w:szCs w:val="24"/>
          </w:rPr>
          <w:delText>n</w:delText>
        </w:r>
      </w:del>
      <w:r w:rsidR="0004761E" w:rsidRPr="0004761E">
        <w:rPr>
          <w:rFonts w:asciiTheme="majorBidi" w:hAnsiTheme="majorBidi" w:cstheme="majorBidi"/>
          <w:sz w:val="24"/>
          <w:szCs w:val="24"/>
        </w:rPr>
        <w:t xml:space="preserve"> the</w:t>
      </w:r>
      <w:del w:id="6" w:author="Shani Tzoref" w:date="2023-01-15T14:13:00Z">
        <w:r w:rsidR="0004761E" w:rsidRPr="0004761E" w:rsidDel="00746B42">
          <w:rPr>
            <w:rFonts w:asciiTheme="majorBidi" w:hAnsiTheme="majorBidi" w:cstheme="majorBidi"/>
            <w:sz w:val="24"/>
            <w:szCs w:val="24"/>
          </w:rPr>
          <w:delText>ir</w:delText>
        </w:r>
      </w:del>
      <w:r w:rsidR="0004761E" w:rsidRPr="0004761E">
        <w:rPr>
          <w:rFonts w:asciiTheme="majorBidi" w:hAnsiTheme="majorBidi" w:cstheme="majorBidi"/>
          <w:sz w:val="24"/>
          <w:szCs w:val="24"/>
        </w:rPr>
        <w:t xml:space="preserve"> </w:t>
      </w:r>
      <w:del w:id="7" w:author="Shani Tzoref" w:date="2023-01-15T14:13:00Z">
        <w:r w:rsidR="00363AC3" w:rsidDel="00746B42">
          <w:rPr>
            <w:rFonts w:asciiTheme="majorBidi" w:hAnsiTheme="majorBidi" w:cstheme="majorBidi"/>
            <w:sz w:val="24"/>
            <w:szCs w:val="24"/>
          </w:rPr>
          <w:delText>lack of study</w:delText>
        </w:r>
      </w:del>
      <w:ins w:id="8" w:author="Shani Tzoref" w:date="2023-01-15T14:13:00Z">
        <w:r w:rsidR="00746B42">
          <w:rPr>
            <w:rFonts w:asciiTheme="majorBidi" w:hAnsiTheme="majorBidi" w:cstheme="majorBidi"/>
            <w:sz w:val="24"/>
            <w:szCs w:val="24"/>
          </w:rPr>
          <w:t>paucity of published scholarship about them</w:t>
        </w:r>
      </w:ins>
      <w:r w:rsidR="00363AC3">
        <w:rPr>
          <w:rFonts w:asciiTheme="majorBidi" w:hAnsiTheme="majorBidi" w:cstheme="majorBidi"/>
          <w:sz w:val="24"/>
          <w:szCs w:val="24"/>
        </w:rPr>
        <w:t xml:space="preserve"> </w:t>
      </w:r>
      <w:r w:rsidR="0004761E" w:rsidRPr="0004761E">
        <w:rPr>
          <w:rFonts w:asciiTheme="majorBidi" w:hAnsiTheme="majorBidi" w:cstheme="majorBidi"/>
          <w:sz w:val="24"/>
          <w:szCs w:val="24"/>
        </w:rPr>
        <w:t>and</w:t>
      </w:r>
      <w:del w:id="9" w:author="Shani Tzoref" w:date="2023-01-15T14:13:00Z">
        <w:r w:rsidR="00363AC3" w:rsidDel="00746B42">
          <w:rPr>
            <w:rFonts w:asciiTheme="majorBidi" w:hAnsiTheme="majorBidi" w:cstheme="majorBidi"/>
            <w:sz w:val="24"/>
            <w:szCs w:val="24"/>
          </w:rPr>
          <w:delText xml:space="preserve"> on</w:delText>
        </w:r>
      </w:del>
      <w:r w:rsidR="0004761E" w:rsidRPr="0004761E">
        <w:rPr>
          <w:rFonts w:asciiTheme="majorBidi" w:hAnsiTheme="majorBidi" w:cstheme="majorBidi"/>
          <w:sz w:val="24"/>
          <w:szCs w:val="24"/>
        </w:rPr>
        <w:t xml:space="preserve"> a desire to represent as many a late Midrash as possible</w:t>
      </w:r>
      <w:r w:rsidR="0004761E">
        <w:rPr>
          <w:rFonts w:asciiTheme="majorBidi" w:hAnsiTheme="majorBidi" w:cstheme="majorBidi"/>
          <w:sz w:val="24"/>
          <w:szCs w:val="24"/>
        </w:rPr>
        <w:t>. Consequently</w:t>
      </w:r>
      <w:ins w:id="10" w:author="Shani Tzoref" w:date="2023-01-15T14:14:00Z">
        <w:r w:rsidR="00746B42">
          <w:rPr>
            <w:rFonts w:asciiTheme="majorBidi" w:hAnsiTheme="majorBidi" w:cstheme="majorBidi"/>
            <w:sz w:val="24"/>
            <w:szCs w:val="24"/>
          </w:rPr>
          <w:t>,</w:t>
        </w:r>
      </w:ins>
      <w:r w:rsidR="0004761E">
        <w:rPr>
          <w:rFonts w:asciiTheme="majorBidi" w:hAnsiTheme="majorBidi" w:cstheme="majorBidi"/>
          <w:sz w:val="24"/>
          <w:szCs w:val="24"/>
        </w:rPr>
        <w:t xml:space="preserve"> the tales are </w:t>
      </w:r>
      <w:r w:rsidR="001D6C06">
        <w:rPr>
          <w:rFonts w:asciiTheme="majorBidi" w:hAnsiTheme="majorBidi" w:cstheme="majorBidi"/>
          <w:sz w:val="24"/>
          <w:szCs w:val="24"/>
        </w:rPr>
        <w:t xml:space="preserve">taken from </w:t>
      </w:r>
      <w:r w:rsidR="001D6C06" w:rsidRPr="004E297F">
        <w:rPr>
          <w:rFonts w:asciiTheme="majorBidi" w:hAnsiTheme="majorBidi" w:cstheme="majorBidi"/>
          <w:i/>
          <w:iCs/>
          <w:sz w:val="24"/>
          <w:szCs w:val="24"/>
        </w:rPr>
        <w:t>fourteen</w:t>
      </w:r>
      <w:r w:rsidR="001D6C06">
        <w:rPr>
          <w:rFonts w:asciiTheme="majorBidi" w:hAnsiTheme="majorBidi" w:cstheme="majorBidi"/>
          <w:sz w:val="24"/>
          <w:szCs w:val="24"/>
        </w:rPr>
        <w:t xml:space="preserve"> different works running the gamut from the </w:t>
      </w:r>
      <w:r w:rsidR="003C66F3">
        <w:rPr>
          <w:rFonts w:asciiTheme="majorBidi" w:hAnsiTheme="majorBidi" w:cstheme="majorBidi"/>
          <w:sz w:val="24"/>
          <w:szCs w:val="24"/>
        </w:rPr>
        <w:t xml:space="preserve">mostly Palestinian Byzantine </w:t>
      </w:r>
      <w:r w:rsidR="001D6C06">
        <w:rPr>
          <w:rFonts w:asciiTheme="majorBidi" w:hAnsiTheme="majorBidi" w:cstheme="majorBidi"/>
          <w:sz w:val="24"/>
          <w:szCs w:val="24"/>
        </w:rPr>
        <w:t xml:space="preserve">Midrash on Psalms to </w:t>
      </w:r>
      <w:r w:rsidR="003C66F3">
        <w:rPr>
          <w:rFonts w:asciiTheme="majorBidi" w:hAnsiTheme="majorBidi" w:cstheme="majorBidi"/>
          <w:sz w:val="24"/>
          <w:szCs w:val="24"/>
        </w:rPr>
        <w:t xml:space="preserve">the </w:t>
      </w:r>
      <w:r w:rsidR="003C66F3" w:rsidRPr="002027D7">
        <w:rPr>
          <w:rFonts w:ascii="Times New Roman" w:hAnsi="Times New Roman" w:cs="Times New Roman"/>
          <w:sz w:val="24"/>
          <w:szCs w:val="24"/>
        </w:rPr>
        <w:t>Medieval Proven</w:t>
      </w:r>
      <w:ins w:id="11" w:author="Shani Tzoref" w:date="2023-01-15T14:14:00Z">
        <w:r w:rsidR="00746B42" w:rsidRPr="002027D7">
          <w:rPr>
            <w:rFonts w:ascii="Times New Roman" w:hAnsi="Times New Roman" w:cs="Times New Roman"/>
            <w:color w:val="202124"/>
            <w:sz w:val="24"/>
            <w:szCs w:val="24"/>
            <w:shd w:val="clear" w:color="auto" w:fill="FFFFFF"/>
          </w:rPr>
          <w:t>ç</w:t>
        </w:r>
      </w:ins>
      <w:del w:id="12" w:author="Shani Tzoref" w:date="2023-01-15T14:14:00Z">
        <w:r w:rsidR="003C66F3" w:rsidRPr="002027D7" w:rsidDel="00746B42">
          <w:rPr>
            <w:rFonts w:ascii="Times New Roman" w:hAnsi="Times New Roman" w:cs="Times New Roman"/>
            <w:sz w:val="24"/>
            <w:szCs w:val="24"/>
          </w:rPr>
          <w:delText>c</w:delText>
        </w:r>
      </w:del>
      <w:r w:rsidR="003C66F3" w:rsidRPr="002027D7">
        <w:rPr>
          <w:rFonts w:ascii="Times New Roman" w:hAnsi="Times New Roman" w:cs="Times New Roman"/>
          <w:sz w:val="24"/>
          <w:szCs w:val="24"/>
        </w:rPr>
        <w:t>al</w:t>
      </w:r>
      <w:r w:rsidR="003C66F3">
        <w:rPr>
          <w:rFonts w:asciiTheme="majorBidi" w:hAnsiTheme="majorBidi" w:cstheme="majorBidi"/>
          <w:sz w:val="24"/>
          <w:szCs w:val="24"/>
        </w:rPr>
        <w:t xml:space="preserve"> </w:t>
      </w:r>
      <w:r w:rsidR="001D6C06">
        <w:rPr>
          <w:rFonts w:asciiTheme="majorBidi" w:hAnsiTheme="majorBidi" w:cstheme="majorBidi"/>
          <w:sz w:val="24"/>
          <w:szCs w:val="24"/>
        </w:rPr>
        <w:t>Numbers Rabbah.</w:t>
      </w:r>
      <w:r w:rsidR="0004761E">
        <w:rPr>
          <w:rFonts w:asciiTheme="majorBidi" w:hAnsiTheme="majorBidi" w:cstheme="majorBidi"/>
          <w:sz w:val="24"/>
          <w:szCs w:val="24"/>
        </w:rPr>
        <w:t xml:space="preserve"> The </w:t>
      </w:r>
      <w:del w:id="13" w:author="Shani Tzoref" w:date="2023-01-15T14:15:00Z">
        <w:r w:rsidR="0004761E" w:rsidDel="00746B42">
          <w:rPr>
            <w:rFonts w:asciiTheme="majorBidi" w:hAnsiTheme="majorBidi" w:cstheme="majorBidi"/>
            <w:sz w:val="24"/>
            <w:szCs w:val="24"/>
          </w:rPr>
          <w:delText>manuscript</w:delText>
        </w:r>
        <w:r w:rsidR="00363AC3" w:rsidDel="00746B42">
          <w:rPr>
            <w:rFonts w:asciiTheme="majorBidi" w:hAnsiTheme="majorBidi" w:cstheme="majorBidi"/>
            <w:sz w:val="24"/>
            <w:szCs w:val="24"/>
          </w:rPr>
          <w:delText xml:space="preserve"> </w:delText>
        </w:r>
      </w:del>
      <w:ins w:id="14" w:author="Shani Tzoref" w:date="2023-01-15T14:15:00Z">
        <w:r w:rsidR="00746B42">
          <w:rPr>
            <w:rFonts w:asciiTheme="majorBidi" w:hAnsiTheme="majorBidi" w:cstheme="majorBidi"/>
            <w:sz w:val="24"/>
            <w:szCs w:val="24"/>
          </w:rPr>
          <w:t>research methodology</w:t>
        </w:r>
        <w:r w:rsidR="00746B42">
          <w:rPr>
            <w:rFonts w:asciiTheme="majorBidi" w:hAnsiTheme="majorBidi" w:cstheme="majorBidi"/>
            <w:sz w:val="24"/>
            <w:szCs w:val="24"/>
          </w:rPr>
          <w:t xml:space="preserve"> </w:t>
        </w:r>
      </w:ins>
      <w:r w:rsidR="00363AC3">
        <w:rPr>
          <w:rFonts w:asciiTheme="majorBidi" w:hAnsiTheme="majorBidi" w:cstheme="majorBidi"/>
          <w:sz w:val="24"/>
          <w:szCs w:val="24"/>
        </w:rPr>
        <w:t>combines structuralism and redaction criticism</w:t>
      </w:r>
      <w:r w:rsidR="00540F28">
        <w:rPr>
          <w:rFonts w:asciiTheme="majorBidi" w:hAnsiTheme="majorBidi" w:cstheme="majorBidi"/>
          <w:sz w:val="24"/>
          <w:szCs w:val="24"/>
        </w:rPr>
        <w:t xml:space="preserve">. </w:t>
      </w:r>
      <w:ins w:id="15" w:author="Shani Tzoref" w:date="2023-01-15T14:15:00Z">
        <w:r w:rsidR="00746B42">
          <w:rPr>
            <w:rFonts w:asciiTheme="majorBidi" w:hAnsiTheme="majorBidi" w:cstheme="majorBidi"/>
            <w:sz w:val="24"/>
            <w:szCs w:val="24"/>
          </w:rPr>
          <w:t>The manuscript</w:t>
        </w:r>
      </w:ins>
      <w:del w:id="16" w:author="Shani Tzoref" w:date="2023-01-15T14:15:00Z">
        <w:r w:rsidR="00363AC3" w:rsidDel="00746B42">
          <w:rPr>
            <w:rFonts w:asciiTheme="majorBidi" w:hAnsiTheme="majorBidi" w:cstheme="majorBidi"/>
            <w:sz w:val="24"/>
            <w:szCs w:val="24"/>
          </w:rPr>
          <w:delText>It</w:delText>
        </w:r>
      </w:del>
      <w:r w:rsidR="00363AC3">
        <w:rPr>
          <w:rFonts w:asciiTheme="majorBidi" w:hAnsiTheme="majorBidi" w:cstheme="majorBidi"/>
          <w:sz w:val="24"/>
          <w:szCs w:val="24"/>
        </w:rPr>
        <w:t xml:space="preserve"> </w:t>
      </w:r>
      <w:r w:rsidR="00DF2451">
        <w:rPr>
          <w:rFonts w:asciiTheme="majorBidi" w:hAnsiTheme="majorBidi" w:cstheme="majorBidi"/>
          <w:sz w:val="24"/>
          <w:szCs w:val="24"/>
        </w:rPr>
        <w:t xml:space="preserve">highlights </w:t>
      </w:r>
      <w:r w:rsidR="0004761E">
        <w:rPr>
          <w:rFonts w:asciiTheme="majorBidi" w:hAnsiTheme="majorBidi" w:cstheme="majorBidi"/>
          <w:sz w:val="24"/>
          <w:szCs w:val="24"/>
        </w:rPr>
        <w:t>literary devices and</w:t>
      </w:r>
      <w:r w:rsidR="00363AC3">
        <w:rPr>
          <w:rFonts w:asciiTheme="majorBidi" w:hAnsiTheme="majorBidi" w:cstheme="majorBidi"/>
          <w:sz w:val="24"/>
          <w:szCs w:val="24"/>
        </w:rPr>
        <w:t xml:space="preserve"> human elements. It also </w:t>
      </w:r>
      <w:r w:rsidR="002668FA">
        <w:rPr>
          <w:rFonts w:asciiTheme="majorBidi" w:hAnsiTheme="majorBidi" w:cstheme="majorBidi"/>
          <w:sz w:val="24"/>
          <w:szCs w:val="24"/>
        </w:rPr>
        <w:t xml:space="preserve">systematically </w:t>
      </w:r>
      <w:r w:rsidR="00DF2451">
        <w:rPr>
          <w:rFonts w:asciiTheme="majorBidi" w:hAnsiTheme="majorBidi" w:cstheme="majorBidi"/>
          <w:sz w:val="24"/>
          <w:szCs w:val="24"/>
        </w:rPr>
        <w:t>compares the tales to their</w:t>
      </w:r>
      <w:r w:rsidR="001D6C06">
        <w:rPr>
          <w:rFonts w:asciiTheme="majorBidi" w:hAnsiTheme="majorBidi" w:cstheme="majorBidi"/>
          <w:sz w:val="24"/>
          <w:szCs w:val="24"/>
        </w:rPr>
        <w:t xml:space="preserve"> better known partial-parallels and</w:t>
      </w:r>
      <w:r w:rsidR="004E297F">
        <w:rPr>
          <w:rFonts w:asciiTheme="majorBidi" w:hAnsiTheme="majorBidi" w:cstheme="majorBidi"/>
          <w:sz w:val="24"/>
          <w:szCs w:val="24"/>
        </w:rPr>
        <w:t xml:space="preserve"> also to more distant</w:t>
      </w:r>
      <w:r w:rsidR="001D6C06">
        <w:rPr>
          <w:rFonts w:asciiTheme="majorBidi" w:hAnsiTheme="majorBidi" w:cstheme="majorBidi"/>
          <w:sz w:val="24"/>
          <w:szCs w:val="24"/>
        </w:rPr>
        <w:t xml:space="preserve"> </w:t>
      </w:r>
      <w:r w:rsidR="004E297F">
        <w:rPr>
          <w:rFonts w:asciiTheme="majorBidi" w:hAnsiTheme="majorBidi" w:cstheme="majorBidi"/>
          <w:sz w:val="24"/>
          <w:szCs w:val="24"/>
        </w:rPr>
        <w:t xml:space="preserve">midrashic </w:t>
      </w:r>
      <w:r w:rsidR="001D6C06">
        <w:rPr>
          <w:rFonts w:asciiTheme="majorBidi" w:hAnsiTheme="majorBidi" w:cstheme="majorBidi"/>
          <w:sz w:val="24"/>
          <w:szCs w:val="24"/>
        </w:rPr>
        <w:t>sources of inspiration</w:t>
      </w:r>
      <w:r w:rsidR="002668FA">
        <w:rPr>
          <w:rFonts w:asciiTheme="majorBidi" w:hAnsiTheme="majorBidi" w:cstheme="majorBidi"/>
          <w:sz w:val="24"/>
          <w:szCs w:val="24"/>
        </w:rPr>
        <w:t xml:space="preserve">. </w:t>
      </w:r>
      <w:r w:rsidR="004E297F">
        <w:rPr>
          <w:rFonts w:asciiTheme="majorBidi" w:hAnsiTheme="majorBidi" w:cstheme="majorBidi"/>
          <w:sz w:val="24"/>
          <w:szCs w:val="24"/>
        </w:rPr>
        <w:t xml:space="preserve">The manuscript uses </w:t>
      </w:r>
      <w:r w:rsidR="004E297F" w:rsidRPr="004E297F">
        <w:rPr>
          <w:rFonts w:asciiTheme="majorBidi" w:hAnsiTheme="majorBidi" w:cstheme="majorBidi"/>
          <w:sz w:val="24"/>
          <w:szCs w:val="24"/>
        </w:rPr>
        <w:t xml:space="preserve">this </w:t>
      </w:r>
      <w:r w:rsidR="00485D96">
        <w:rPr>
          <w:rFonts w:asciiTheme="majorBidi" w:hAnsiTheme="majorBidi" w:cstheme="majorBidi"/>
          <w:sz w:val="24"/>
          <w:szCs w:val="24"/>
        </w:rPr>
        <w:t xml:space="preserve">comparative </w:t>
      </w:r>
      <w:r w:rsidR="004E297F" w:rsidRPr="004E297F">
        <w:rPr>
          <w:rFonts w:asciiTheme="majorBidi" w:hAnsiTheme="majorBidi" w:cstheme="majorBidi"/>
          <w:sz w:val="24"/>
          <w:szCs w:val="24"/>
        </w:rPr>
        <w:t>analysis</w:t>
      </w:r>
      <w:r w:rsidR="00485D96">
        <w:rPr>
          <w:rFonts w:asciiTheme="majorBidi" w:hAnsiTheme="majorBidi" w:cstheme="majorBidi"/>
          <w:sz w:val="24"/>
          <w:szCs w:val="24"/>
        </w:rPr>
        <w:t xml:space="preserve"> to extract </w:t>
      </w:r>
      <w:r w:rsidR="00ED7800">
        <w:rPr>
          <w:rFonts w:asciiTheme="majorBidi" w:hAnsiTheme="majorBidi" w:cstheme="majorBidi"/>
          <w:sz w:val="24"/>
          <w:szCs w:val="24"/>
        </w:rPr>
        <w:t xml:space="preserve">wider </w:t>
      </w:r>
      <w:r w:rsidR="00485D96">
        <w:rPr>
          <w:rFonts w:asciiTheme="majorBidi" w:hAnsiTheme="majorBidi" w:cstheme="majorBidi"/>
          <w:sz w:val="24"/>
          <w:szCs w:val="24"/>
        </w:rPr>
        <w:t xml:space="preserve">themes and </w:t>
      </w:r>
      <w:r w:rsidR="002668FA">
        <w:rPr>
          <w:rFonts w:asciiTheme="majorBidi" w:hAnsiTheme="majorBidi" w:cstheme="majorBidi"/>
          <w:sz w:val="24"/>
          <w:szCs w:val="24"/>
        </w:rPr>
        <w:t>values</w:t>
      </w:r>
      <w:r w:rsidR="00363AC3">
        <w:rPr>
          <w:rFonts w:asciiTheme="majorBidi" w:hAnsiTheme="majorBidi" w:cstheme="majorBidi"/>
          <w:sz w:val="24"/>
          <w:szCs w:val="24"/>
        </w:rPr>
        <w:t xml:space="preserve"> that </w:t>
      </w:r>
      <w:r w:rsidR="00334505">
        <w:rPr>
          <w:rFonts w:asciiTheme="majorBidi" w:hAnsiTheme="majorBidi" w:cstheme="majorBidi"/>
          <w:sz w:val="24"/>
          <w:szCs w:val="24"/>
        </w:rPr>
        <w:t xml:space="preserve">also </w:t>
      </w:r>
      <w:r w:rsidR="00363AC3">
        <w:rPr>
          <w:rFonts w:asciiTheme="majorBidi" w:hAnsiTheme="majorBidi" w:cstheme="majorBidi"/>
          <w:sz w:val="24"/>
          <w:szCs w:val="24"/>
        </w:rPr>
        <w:t>reoccur elsewhere in these late Midrashim</w:t>
      </w:r>
      <w:ins w:id="17" w:author="Shani Tzoref" w:date="2023-01-15T14:16:00Z">
        <w:r w:rsidR="00746B42">
          <w:rPr>
            <w:rFonts w:asciiTheme="majorBidi" w:hAnsiTheme="majorBidi" w:cstheme="majorBidi"/>
            <w:sz w:val="24"/>
            <w:szCs w:val="24"/>
          </w:rPr>
          <w:t>, interpreting them</w:t>
        </w:r>
      </w:ins>
      <w:r w:rsidR="004E297F" w:rsidRPr="004E297F">
        <w:rPr>
          <w:rFonts w:asciiTheme="majorBidi" w:hAnsiTheme="majorBidi" w:cstheme="majorBidi"/>
          <w:sz w:val="24"/>
          <w:szCs w:val="24"/>
        </w:rPr>
        <w:t xml:space="preserve"> as </w:t>
      </w:r>
      <w:r w:rsidR="00B20364">
        <w:rPr>
          <w:rFonts w:asciiTheme="majorBidi" w:hAnsiTheme="majorBidi" w:cstheme="majorBidi"/>
          <w:sz w:val="24"/>
          <w:szCs w:val="24"/>
        </w:rPr>
        <w:t>snapshots</w:t>
      </w:r>
      <w:r w:rsidR="00485D96">
        <w:rPr>
          <w:rFonts w:asciiTheme="majorBidi" w:hAnsiTheme="majorBidi" w:cstheme="majorBidi"/>
          <w:sz w:val="24"/>
          <w:szCs w:val="24"/>
        </w:rPr>
        <w:t xml:space="preserve"> </w:t>
      </w:r>
      <w:del w:id="18" w:author="Shani Tzoref" w:date="2023-01-15T14:16:00Z">
        <w:r w:rsidR="00485D96" w:rsidDel="00746B42">
          <w:rPr>
            <w:rFonts w:asciiTheme="majorBidi" w:hAnsiTheme="majorBidi" w:cstheme="majorBidi"/>
            <w:sz w:val="24"/>
            <w:szCs w:val="24"/>
          </w:rPr>
          <w:delText>in</w:delText>
        </w:r>
        <w:r w:rsidR="00334505" w:rsidDel="00746B42">
          <w:rPr>
            <w:rFonts w:asciiTheme="majorBidi" w:hAnsiTheme="majorBidi" w:cstheme="majorBidi"/>
            <w:sz w:val="24"/>
            <w:szCs w:val="24"/>
          </w:rPr>
          <w:delText xml:space="preserve">to </w:delText>
        </w:r>
      </w:del>
      <w:ins w:id="19" w:author="Shani Tzoref" w:date="2023-01-15T14:16:00Z">
        <w:r w:rsidR="00746B42">
          <w:rPr>
            <w:rFonts w:asciiTheme="majorBidi" w:hAnsiTheme="majorBidi" w:cstheme="majorBidi"/>
            <w:sz w:val="24"/>
            <w:szCs w:val="24"/>
          </w:rPr>
          <w:t>of</w:t>
        </w:r>
        <w:r w:rsidR="00746B42">
          <w:rPr>
            <w:rFonts w:asciiTheme="majorBidi" w:hAnsiTheme="majorBidi" w:cstheme="majorBidi"/>
            <w:sz w:val="24"/>
            <w:szCs w:val="24"/>
          </w:rPr>
          <w:t xml:space="preserve"> </w:t>
        </w:r>
      </w:ins>
      <w:r w:rsidR="00334505">
        <w:rPr>
          <w:rFonts w:asciiTheme="majorBidi" w:hAnsiTheme="majorBidi" w:cstheme="majorBidi"/>
          <w:sz w:val="24"/>
          <w:szCs w:val="24"/>
        </w:rPr>
        <w:t>the cultural tensions</w:t>
      </w:r>
      <w:r w:rsidR="004E297F">
        <w:rPr>
          <w:rFonts w:asciiTheme="majorBidi" w:hAnsiTheme="majorBidi" w:cstheme="majorBidi"/>
          <w:sz w:val="24"/>
          <w:szCs w:val="24"/>
        </w:rPr>
        <w:t xml:space="preserve"> of </w:t>
      </w:r>
      <w:r w:rsidR="00363AC3">
        <w:rPr>
          <w:rFonts w:asciiTheme="majorBidi" w:hAnsiTheme="majorBidi" w:cstheme="majorBidi"/>
          <w:sz w:val="24"/>
          <w:szCs w:val="24"/>
        </w:rPr>
        <w:t>their</w:t>
      </w:r>
      <w:r w:rsidR="004E297F">
        <w:rPr>
          <w:rFonts w:asciiTheme="majorBidi" w:hAnsiTheme="majorBidi" w:cstheme="majorBidi"/>
          <w:sz w:val="24"/>
          <w:szCs w:val="24"/>
        </w:rPr>
        <w:t xml:space="preserve"> </w:t>
      </w:r>
      <w:r w:rsidR="00540F28">
        <w:rPr>
          <w:rFonts w:asciiTheme="majorBidi" w:hAnsiTheme="majorBidi" w:cstheme="majorBidi"/>
          <w:sz w:val="24"/>
          <w:szCs w:val="24"/>
        </w:rPr>
        <w:t>anonymous authors</w:t>
      </w:r>
      <w:r w:rsidR="004E297F">
        <w:rPr>
          <w:rFonts w:asciiTheme="majorBidi" w:hAnsiTheme="majorBidi" w:cstheme="majorBidi"/>
          <w:sz w:val="24"/>
          <w:szCs w:val="24"/>
        </w:rPr>
        <w:t>.</w:t>
      </w:r>
      <w:r w:rsidR="001D6C06">
        <w:rPr>
          <w:rFonts w:asciiTheme="majorBidi" w:hAnsiTheme="majorBidi" w:cstheme="majorBidi"/>
          <w:sz w:val="24"/>
          <w:szCs w:val="24"/>
        </w:rPr>
        <w:t xml:space="preserve"> </w:t>
      </w:r>
    </w:p>
    <w:p w14:paraId="74B6AF14" w14:textId="36D5A57B" w:rsidR="00797161" w:rsidRDefault="00231763" w:rsidP="00E542D8">
      <w:pPr>
        <w:bidi w:val="0"/>
        <w:jc w:val="both"/>
        <w:rPr>
          <w:rFonts w:asciiTheme="majorBidi" w:hAnsiTheme="majorBidi" w:cstheme="majorBidi"/>
          <w:sz w:val="24"/>
          <w:szCs w:val="24"/>
        </w:rPr>
      </w:pPr>
      <w:r w:rsidRPr="00231763">
        <w:rPr>
          <w:rFonts w:asciiTheme="majorBidi" w:hAnsiTheme="majorBidi" w:cstheme="majorBidi"/>
          <w:sz w:val="24"/>
          <w:szCs w:val="24"/>
        </w:rPr>
        <w:t xml:space="preserve">The book’s Introduction </w:t>
      </w:r>
      <w:r w:rsidR="00CA5344">
        <w:rPr>
          <w:rFonts w:asciiTheme="majorBidi" w:hAnsiTheme="majorBidi" w:cstheme="majorBidi"/>
          <w:sz w:val="24"/>
          <w:szCs w:val="24"/>
        </w:rPr>
        <w:t>s</w:t>
      </w:r>
      <w:r w:rsidR="00335AFE">
        <w:rPr>
          <w:rFonts w:asciiTheme="majorBidi" w:hAnsiTheme="majorBidi" w:cstheme="majorBidi"/>
          <w:sz w:val="24"/>
          <w:szCs w:val="24"/>
        </w:rPr>
        <w:t>urveys</w:t>
      </w:r>
      <w:r w:rsidR="00CA5344">
        <w:rPr>
          <w:rFonts w:asciiTheme="majorBidi" w:hAnsiTheme="majorBidi" w:cstheme="majorBidi"/>
          <w:sz w:val="24"/>
          <w:szCs w:val="24"/>
        </w:rPr>
        <w:t xml:space="preserve"> the academic </w:t>
      </w:r>
      <w:r w:rsidR="00986825">
        <w:rPr>
          <w:rFonts w:asciiTheme="majorBidi" w:hAnsiTheme="majorBidi" w:cstheme="majorBidi"/>
          <w:sz w:val="24"/>
          <w:szCs w:val="24"/>
        </w:rPr>
        <w:t>study of sage</w:t>
      </w:r>
      <w:r w:rsidR="00797161">
        <w:rPr>
          <w:rFonts w:asciiTheme="majorBidi" w:hAnsiTheme="majorBidi" w:cstheme="majorBidi"/>
          <w:sz w:val="24"/>
          <w:szCs w:val="24"/>
        </w:rPr>
        <w:t xml:space="preserve"> stories, </w:t>
      </w:r>
      <w:r w:rsidR="00CA5344">
        <w:rPr>
          <w:rFonts w:asciiTheme="majorBidi" w:hAnsiTheme="majorBidi" w:cstheme="majorBidi"/>
          <w:sz w:val="24"/>
          <w:szCs w:val="24"/>
        </w:rPr>
        <w:t>late Midrash poetics</w:t>
      </w:r>
      <w:ins w:id="20" w:author="Shani Tzoref" w:date="2023-01-15T14:18:00Z">
        <w:r w:rsidR="00746B42">
          <w:rPr>
            <w:rFonts w:asciiTheme="majorBidi" w:hAnsiTheme="majorBidi" w:cstheme="majorBidi"/>
            <w:sz w:val="24"/>
            <w:szCs w:val="24"/>
          </w:rPr>
          <w:t>,</w:t>
        </w:r>
      </w:ins>
      <w:r w:rsidR="00797161">
        <w:rPr>
          <w:rFonts w:asciiTheme="majorBidi" w:hAnsiTheme="majorBidi" w:cstheme="majorBidi"/>
          <w:sz w:val="24"/>
          <w:szCs w:val="24"/>
        </w:rPr>
        <w:t xml:space="preserve"> and imitation in literature. Th</w:t>
      </w:r>
      <w:ins w:id="21" w:author="Shani Tzoref" w:date="2023-01-15T14:16:00Z">
        <w:r w:rsidR="00746B42">
          <w:rPr>
            <w:rFonts w:asciiTheme="majorBidi" w:hAnsiTheme="majorBidi" w:cstheme="majorBidi"/>
            <w:sz w:val="24"/>
            <w:szCs w:val="24"/>
          </w:rPr>
          <w:t>is</w:t>
        </w:r>
      </w:ins>
      <w:del w:id="22" w:author="Shani Tzoref" w:date="2023-01-15T14:16:00Z">
        <w:r w:rsidR="00797161" w:rsidDel="00746B42">
          <w:rPr>
            <w:rFonts w:asciiTheme="majorBidi" w:hAnsiTheme="majorBidi" w:cstheme="majorBidi"/>
            <w:sz w:val="24"/>
            <w:szCs w:val="24"/>
          </w:rPr>
          <w:delText>e</w:delText>
        </w:r>
      </w:del>
      <w:r w:rsidR="00797161">
        <w:rPr>
          <w:rFonts w:asciiTheme="majorBidi" w:hAnsiTheme="majorBidi" w:cstheme="majorBidi"/>
          <w:sz w:val="24"/>
          <w:szCs w:val="24"/>
        </w:rPr>
        <w:t xml:space="preserve"> intro</w:t>
      </w:r>
      <w:ins w:id="23" w:author="Shani Tzoref" w:date="2023-01-15T14:17:00Z">
        <w:r w:rsidR="00746B42">
          <w:rPr>
            <w:rFonts w:asciiTheme="majorBidi" w:hAnsiTheme="majorBidi" w:cstheme="majorBidi"/>
            <w:sz w:val="24"/>
            <w:szCs w:val="24"/>
          </w:rPr>
          <w:t>ductory section</w:t>
        </w:r>
      </w:ins>
      <w:r w:rsidR="00CA5344">
        <w:rPr>
          <w:rFonts w:asciiTheme="majorBidi" w:hAnsiTheme="majorBidi" w:cstheme="majorBidi"/>
          <w:sz w:val="24"/>
          <w:szCs w:val="24"/>
        </w:rPr>
        <w:t xml:space="preserve"> lays the theoretical precedents for the analyses</w:t>
      </w:r>
      <w:ins w:id="24" w:author="Shani Tzoref" w:date="2023-01-15T14:17:00Z">
        <w:r w:rsidR="00746B42">
          <w:rPr>
            <w:rFonts w:asciiTheme="majorBidi" w:hAnsiTheme="majorBidi" w:cstheme="majorBidi"/>
            <w:sz w:val="24"/>
            <w:szCs w:val="24"/>
          </w:rPr>
          <w:t>,</w:t>
        </w:r>
      </w:ins>
      <w:r w:rsidR="00CA5344">
        <w:rPr>
          <w:rFonts w:asciiTheme="majorBidi" w:hAnsiTheme="majorBidi" w:cstheme="majorBidi"/>
          <w:sz w:val="24"/>
          <w:szCs w:val="24"/>
        </w:rPr>
        <w:t xml:space="preserve"> </w:t>
      </w:r>
      <w:r w:rsidR="00797161">
        <w:rPr>
          <w:rFonts w:asciiTheme="majorBidi" w:hAnsiTheme="majorBidi" w:cstheme="majorBidi"/>
          <w:sz w:val="24"/>
          <w:szCs w:val="24"/>
        </w:rPr>
        <w:t>focusing</w:t>
      </w:r>
      <w:r w:rsidR="00CA5344">
        <w:rPr>
          <w:rFonts w:asciiTheme="majorBidi" w:hAnsiTheme="majorBidi" w:cstheme="majorBidi"/>
          <w:sz w:val="24"/>
          <w:szCs w:val="24"/>
        </w:rPr>
        <w:t xml:space="preserve"> on the works of </w:t>
      </w:r>
      <w:r w:rsidR="00CA5344" w:rsidRPr="00CA5344">
        <w:rPr>
          <w:rFonts w:asciiTheme="majorBidi" w:hAnsiTheme="majorBidi" w:cstheme="majorBidi"/>
          <w:sz w:val="24"/>
          <w:szCs w:val="24"/>
        </w:rPr>
        <w:t>Jeffrey L. Rubenstein</w:t>
      </w:r>
      <w:r w:rsidR="00CA5344">
        <w:rPr>
          <w:rFonts w:asciiTheme="majorBidi" w:hAnsiTheme="majorBidi" w:cstheme="majorBidi"/>
          <w:sz w:val="24"/>
          <w:szCs w:val="24"/>
        </w:rPr>
        <w:t xml:space="preserve"> and </w:t>
      </w:r>
      <w:proofErr w:type="spellStart"/>
      <w:r w:rsidR="00CA5344" w:rsidRPr="00CA5344">
        <w:rPr>
          <w:rFonts w:asciiTheme="majorBidi" w:hAnsiTheme="majorBidi" w:cstheme="majorBidi"/>
          <w:sz w:val="24"/>
          <w:szCs w:val="24"/>
        </w:rPr>
        <w:t>Gérard</w:t>
      </w:r>
      <w:proofErr w:type="spellEnd"/>
      <w:r w:rsidR="00CA5344" w:rsidRPr="00CA5344">
        <w:rPr>
          <w:rFonts w:asciiTheme="majorBidi" w:hAnsiTheme="majorBidi" w:cstheme="majorBidi"/>
          <w:sz w:val="24"/>
          <w:szCs w:val="24"/>
        </w:rPr>
        <w:t xml:space="preserve"> Genette</w:t>
      </w:r>
      <w:r w:rsidR="005A222D">
        <w:rPr>
          <w:rFonts w:asciiTheme="majorBidi" w:hAnsiTheme="majorBidi" w:cstheme="majorBidi"/>
          <w:sz w:val="24"/>
          <w:szCs w:val="24"/>
        </w:rPr>
        <w:t>,</w:t>
      </w:r>
      <w:r w:rsidR="00CA5344">
        <w:rPr>
          <w:rFonts w:asciiTheme="majorBidi" w:hAnsiTheme="majorBidi" w:cstheme="majorBidi"/>
          <w:sz w:val="24"/>
          <w:szCs w:val="24"/>
        </w:rPr>
        <w:t xml:space="preserve"> </w:t>
      </w:r>
      <w:proofErr w:type="gramStart"/>
      <w:r w:rsidR="00CA5344">
        <w:rPr>
          <w:rFonts w:asciiTheme="majorBidi" w:hAnsiTheme="majorBidi" w:cstheme="majorBidi"/>
          <w:sz w:val="24"/>
          <w:szCs w:val="24"/>
        </w:rPr>
        <w:t>and also</w:t>
      </w:r>
      <w:proofErr w:type="gramEnd"/>
      <w:r w:rsidR="00CA5344">
        <w:rPr>
          <w:rFonts w:asciiTheme="majorBidi" w:hAnsiTheme="majorBidi" w:cstheme="majorBidi"/>
          <w:sz w:val="24"/>
          <w:szCs w:val="24"/>
        </w:rPr>
        <w:t xml:space="preserve"> </w:t>
      </w:r>
      <w:r w:rsidR="00986825">
        <w:rPr>
          <w:rFonts w:asciiTheme="majorBidi" w:hAnsiTheme="majorBidi" w:cstheme="majorBidi"/>
          <w:sz w:val="24"/>
          <w:szCs w:val="24"/>
        </w:rPr>
        <w:t>establishes the widespread awareness of narrative analogy and analogous narratives in rabbinic literature prior to late Midrash</w:t>
      </w:r>
      <w:ins w:id="25" w:author="Shani Tzoref" w:date="2023-01-15T14:17:00Z">
        <w:r w:rsidR="00746B42">
          <w:rPr>
            <w:rFonts w:asciiTheme="majorBidi" w:hAnsiTheme="majorBidi" w:cstheme="majorBidi"/>
            <w:sz w:val="24"/>
            <w:szCs w:val="24"/>
          </w:rPr>
          <w:t xml:space="preserve">, </w:t>
        </w:r>
      </w:ins>
      <w:ins w:id="26" w:author="Shani Tzoref" w:date="2023-01-15T14:18:00Z">
        <w:r w:rsidR="00746B42">
          <w:rPr>
            <w:rFonts w:asciiTheme="majorBidi" w:hAnsiTheme="majorBidi" w:cstheme="majorBidi"/>
            <w:sz w:val="24"/>
            <w:szCs w:val="24"/>
          </w:rPr>
          <w:t>thereby</w:t>
        </w:r>
      </w:ins>
      <w:r w:rsidR="00986825">
        <w:rPr>
          <w:rFonts w:asciiTheme="majorBidi" w:hAnsiTheme="majorBidi" w:cstheme="majorBidi"/>
          <w:sz w:val="24"/>
          <w:szCs w:val="24"/>
        </w:rPr>
        <w:t xml:space="preserve"> </w:t>
      </w:r>
      <w:del w:id="27" w:author="Shani Tzoref" w:date="2023-01-15T14:17:00Z">
        <w:r w:rsidR="00986825" w:rsidDel="00746B42">
          <w:rPr>
            <w:rFonts w:asciiTheme="majorBidi" w:hAnsiTheme="majorBidi" w:cstheme="majorBidi"/>
            <w:sz w:val="24"/>
            <w:szCs w:val="24"/>
          </w:rPr>
          <w:delText>that</w:delText>
        </w:r>
      </w:del>
      <w:ins w:id="28" w:author="Shani Tzoref" w:date="2023-01-15T14:17:00Z">
        <w:r w:rsidR="00746B42">
          <w:rPr>
            <w:rFonts w:asciiTheme="majorBidi" w:hAnsiTheme="majorBidi" w:cstheme="majorBidi"/>
            <w:sz w:val="24"/>
            <w:szCs w:val="24"/>
          </w:rPr>
          <w:t>counter</w:t>
        </w:r>
      </w:ins>
      <w:ins w:id="29" w:author="Shani Tzoref" w:date="2023-01-15T14:18:00Z">
        <w:r w:rsidR="00746B42">
          <w:rPr>
            <w:rFonts w:asciiTheme="majorBidi" w:hAnsiTheme="majorBidi" w:cstheme="majorBidi"/>
            <w:sz w:val="24"/>
            <w:szCs w:val="24"/>
          </w:rPr>
          <w:t>ing</w:t>
        </w:r>
      </w:ins>
      <w:del w:id="30" w:author="Shani Tzoref" w:date="2023-01-15T14:17:00Z">
        <w:r w:rsidR="00986825" w:rsidDel="00746B42">
          <w:rPr>
            <w:rFonts w:asciiTheme="majorBidi" w:hAnsiTheme="majorBidi" w:cstheme="majorBidi"/>
            <w:sz w:val="24"/>
            <w:szCs w:val="24"/>
          </w:rPr>
          <w:delText xml:space="preserve"> nullifies</w:delText>
        </w:r>
      </w:del>
      <w:r w:rsidR="00986825">
        <w:rPr>
          <w:rFonts w:asciiTheme="majorBidi" w:hAnsiTheme="majorBidi" w:cstheme="majorBidi"/>
          <w:sz w:val="24"/>
          <w:szCs w:val="24"/>
        </w:rPr>
        <w:t xml:space="preserve"> claims of </w:t>
      </w:r>
      <w:r w:rsidR="00335AFE">
        <w:rPr>
          <w:rFonts w:asciiTheme="majorBidi" w:hAnsiTheme="majorBidi" w:cstheme="majorBidi"/>
          <w:sz w:val="24"/>
          <w:szCs w:val="24"/>
        </w:rPr>
        <w:t>strained</w:t>
      </w:r>
      <w:r w:rsidR="00797161">
        <w:rPr>
          <w:rFonts w:asciiTheme="majorBidi" w:hAnsiTheme="majorBidi" w:cstheme="majorBidi"/>
          <w:sz w:val="24"/>
          <w:szCs w:val="24"/>
        </w:rPr>
        <w:t xml:space="preserve"> comparison (</w:t>
      </w:r>
      <w:r w:rsidR="00986825">
        <w:rPr>
          <w:rFonts w:asciiTheme="majorBidi" w:hAnsiTheme="majorBidi" w:cstheme="majorBidi"/>
          <w:sz w:val="24"/>
          <w:szCs w:val="24"/>
        </w:rPr>
        <w:t>“</w:t>
      </w:r>
      <w:proofErr w:type="spellStart"/>
      <w:r w:rsidR="00986825">
        <w:rPr>
          <w:rFonts w:asciiTheme="majorBidi" w:hAnsiTheme="majorBidi" w:cstheme="majorBidi"/>
          <w:sz w:val="24"/>
          <w:szCs w:val="24"/>
        </w:rPr>
        <w:t>parallelomania</w:t>
      </w:r>
      <w:proofErr w:type="spellEnd"/>
      <w:r w:rsidR="00986825">
        <w:rPr>
          <w:rFonts w:asciiTheme="majorBidi" w:hAnsiTheme="majorBidi" w:cstheme="majorBidi"/>
          <w:sz w:val="24"/>
          <w:szCs w:val="24"/>
        </w:rPr>
        <w:t>”</w:t>
      </w:r>
      <w:r w:rsidR="00797161">
        <w:rPr>
          <w:rFonts w:asciiTheme="majorBidi" w:hAnsiTheme="majorBidi" w:cstheme="majorBidi"/>
          <w:sz w:val="24"/>
          <w:szCs w:val="24"/>
        </w:rPr>
        <w:t>)</w:t>
      </w:r>
      <w:r w:rsidR="005A222D">
        <w:rPr>
          <w:rFonts w:asciiTheme="majorBidi" w:hAnsiTheme="majorBidi" w:cstheme="majorBidi"/>
          <w:sz w:val="24"/>
          <w:szCs w:val="24"/>
        </w:rPr>
        <w:t xml:space="preserve"> </w:t>
      </w:r>
      <w:r w:rsidR="00335AFE">
        <w:rPr>
          <w:rFonts w:asciiTheme="majorBidi" w:hAnsiTheme="majorBidi" w:cstheme="majorBidi"/>
          <w:sz w:val="24"/>
          <w:szCs w:val="24"/>
        </w:rPr>
        <w:t xml:space="preserve">associated with the late tales’ </w:t>
      </w:r>
      <w:r w:rsidR="00E542D8">
        <w:rPr>
          <w:rFonts w:asciiTheme="majorBidi" w:hAnsiTheme="majorBidi" w:cstheme="majorBidi"/>
          <w:sz w:val="24"/>
          <w:szCs w:val="24"/>
        </w:rPr>
        <w:t>imitative</w:t>
      </w:r>
      <w:r w:rsidR="00335AFE">
        <w:rPr>
          <w:rFonts w:asciiTheme="majorBidi" w:hAnsiTheme="majorBidi" w:cstheme="majorBidi"/>
          <w:sz w:val="24"/>
          <w:szCs w:val="24"/>
        </w:rPr>
        <w:t xml:space="preserve"> discourse</w:t>
      </w:r>
      <w:r w:rsidR="00986825">
        <w:rPr>
          <w:rFonts w:asciiTheme="majorBidi" w:hAnsiTheme="majorBidi" w:cstheme="majorBidi"/>
          <w:sz w:val="24"/>
          <w:szCs w:val="24"/>
        </w:rPr>
        <w:t xml:space="preserve">. </w:t>
      </w:r>
    </w:p>
    <w:p w14:paraId="1F679564" w14:textId="2D0D45E5" w:rsidR="00797161" w:rsidRDefault="00986825" w:rsidP="00335AFE">
      <w:pPr>
        <w:bidi w:val="0"/>
        <w:jc w:val="both"/>
        <w:rPr>
          <w:rFonts w:asciiTheme="majorBidi" w:hAnsiTheme="majorBidi" w:cstheme="majorBidi"/>
          <w:sz w:val="24"/>
          <w:szCs w:val="24"/>
        </w:rPr>
      </w:pPr>
      <w:r>
        <w:rPr>
          <w:rFonts w:asciiTheme="majorBidi" w:hAnsiTheme="majorBidi" w:cstheme="majorBidi"/>
          <w:sz w:val="24"/>
          <w:szCs w:val="24"/>
        </w:rPr>
        <w:t>The Conclusions summarize reoccurr</w:t>
      </w:r>
      <w:r w:rsidR="00797161">
        <w:rPr>
          <w:rFonts w:asciiTheme="majorBidi" w:hAnsiTheme="majorBidi" w:cstheme="majorBidi"/>
          <w:sz w:val="24"/>
          <w:szCs w:val="24"/>
        </w:rPr>
        <w:t>ing themes and narrative forms. They</w:t>
      </w:r>
      <w:r>
        <w:rPr>
          <w:rFonts w:asciiTheme="majorBidi" w:hAnsiTheme="majorBidi" w:cstheme="majorBidi"/>
          <w:sz w:val="24"/>
          <w:szCs w:val="24"/>
        </w:rPr>
        <w:t xml:space="preserve"> frame the findings as part of </w:t>
      </w:r>
      <w:r w:rsidR="00424667">
        <w:rPr>
          <w:rFonts w:asciiTheme="majorBidi" w:hAnsiTheme="majorBidi" w:cstheme="majorBidi"/>
          <w:sz w:val="24"/>
          <w:szCs w:val="24"/>
        </w:rPr>
        <w:t xml:space="preserve">two </w:t>
      </w:r>
      <w:r w:rsidR="0071342B">
        <w:rPr>
          <w:rFonts w:asciiTheme="majorBidi" w:hAnsiTheme="majorBidi" w:cstheme="majorBidi"/>
          <w:sz w:val="24"/>
          <w:szCs w:val="24"/>
        </w:rPr>
        <w:t xml:space="preserve">wider historical changes to the authorship of Midrash, from Talmudic </w:t>
      </w:r>
      <w:r>
        <w:rPr>
          <w:rFonts w:asciiTheme="majorBidi" w:hAnsiTheme="majorBidi" w:cstheme="majorBidi"/>
          <w:sz w:val="24"/>
          <w:szCs w:val="24"/>
        </w:rPr>
        <w:t xml:space="preserve">elitism </w:t>
      </w:r>
      <w:r w:rsidR="0071342B">
        <w:rPr>
          <w:rFonts w:asciiTheme="majorBidi" w:hAnsiTheme="majorBidi" w:cstheme="majorBidi"/>
          <w:sz w:val="24"/>
          <w:szCs w:val="24"/>
        </w:rPr>
        <w:t xml:space="preserve">to </w:t>
      </w:r>
      <w:r w:rsidR="00424667">
        <w:rPr>
          <w:rFonts w:asciiTheme="majorBidi" w:hAnsiTheme="majorBidi" w:cstheme="majorBidi"/>
          <w:sz w:val="24"/>
          <w:szCs w:val="24"/>
        </w:rPr>
        <w:t>lay religion</w:t>
      </w:r>
      <w:r>
        <w:rPr>
          <w:rFonts w:asciiTheme="majorBidi" w:hAnsiTheme="majorBidi" w:cstheme="majorBidi"/>
          <w:sz w:val="24"/>
          <w:szCs w:val="24"/>
        </w:rPr>
        <w:t>,</w:t>
      </w:r>
      <w:r w:rsidR="00424667">
        <w:rPr>
          <w:rFonts w:asciiTheme="majorBidi" w:hAnsiTheme="majorBidi" w:cstheme="majorBidi"/>
          <w:sz w:val="24"/>
          <w:szCs w:val="24"/>
        </w:rPr>
        <w:t xml:space="preserve"> and</w:t>
      </w:r>
      <w:r>
        <w:rPr>
          <w:rFonts w:asciiTheme="majorBidi" w:hAnsiTheme="majorBidi" w:cstheme="majorBidi"/>
          <w:sz w:val="24"/>
          <w:szCs w:val="24"/>
        </w:rPr>
        <w:t xml:space="preserve"> from o</w:t>
      </w:r>
      <w:r w:rsidR="00B20364">
        <w:rPr>
          <w:rFonts w:asciiTheme="majorBidi" w:hAnsiTheme="majorBidi" w:cstheme="majorBidi"/>
          <w:sz w:val="24"/>
          <w:szCs w:val="24"/>
        </w:rPr>
        <w:t>rality to mostly written orally-</w:t>
      </w:r>
      <w:r>
        <w:rPr>
          <w:rFonts w:asciiTheme="majorBidi" w:hAnsiTheme="majorBidi" w:cstheme="majorBidi"/>
          <w:sz w:val="24"/>
          <w:szCs w:val="24"/>
        </w:rPr>
        <w:t>inspired discourse</w:t>
      </w:r>
      <w:r w:rsidR="00DF2451">
        <w:rPr>
          <w:rFonts w:asciiTheme="majorBidi" w:hAnsiTheme="majorBidi" w:cstheme="majorBidi"/>
          <w:sz w:val="24"/>
          <w:szCs w:val="24"/>
        </w:rPr>
        <w:t>. The Conclusions</w:t>
      </w:r>
      <w:r w:rsidR="00424667">
        <w:rPr>
          <w:rFonts w:asciiTheme="majorBidi" w:hAnsiTheme="majorBidi" w:cstheme="majorBidi"/>
          <w:sz w:val="24"/>
          <w:szCs w:val="24"/>
        </w:rPr>
        <w:t xml:space="preserve"> also attempt to chart the way future studies would be able to identify late authors with </w:t>
      </w:r>
      <w:r w:rsidR="00B20364">
        <w:rPr>
          <w:rFonts w:asciiTheme="majorBidi" w:hAnsiTheme="majorBidi" w:cstheme="majorBidi"/>
          <w:sz w:val="24"/>
          <w:szCs w:val="24"/>
        </w:rPr>
        <w:t xml:space="preserve">their </w:t>
      </w:r>
      <w:r w:rsidR="00B20364" w:rsidRPr="00B20364">
        <w:rPr>
          <w:rFonts w:asciiTheme="majorBidi" w:hAnsiTheme="majorBidi" w:cstheme="majorBidi"/>
          <w:sz w:val="24"/>
          <w:szCs w:val="24"/>
        </w:rPr>
        <w:t>cultural analogues</w:t>
      </w:r>
      <w:r w:rsidR="00B20364">
        <w:rPr>
          <w:rFonts w:asciiTheme="majorBidi" w:hAnsiTheme="majorBidi" w:cstheme="majorBidi"/>
          <w:sz w:val="24"/>
          <w:szCs w:val="24"/>
        </w:rPr>
        <w:t>, such as the</w:t>
      </w:r>
      <w:r w:rsidR="00B20364" w:rsidRPr="00B20364">
        <w:rPr>
          <w:rFonts w:asciiTheme="majorBidi" w:hAnsiTheme="majorBidi" w:cstheme="majorBidi"/>
          <w:sz w:val="24"/>
          <w:szCs w:val="24"/>
        </w:rPr>
        <w:t xml:space="preserve"> </w:t>
      </w:r>
      <w:r w:rsidR="00424667">
        <w:rPr>
          <w:rFonts w:asciiTheme="majorBidi" w:hAnsiTheme="majorBidi" w:cstheme="majorBidi"/>
          <w:sz w:val="24"/>
          <w:szCs w:val="24"/>
        </w:rPr>
        <w:t xml:space="preserve">minor Tosafists. </w:t>
      </w:r>
      <w:r w:rsidR="00797161">
        <w:rPr>
          <w:rFonts w:asciiTheme="majorBidi" w:hAnsiTheme="majorBidi" w:cstheme="majorBidi"/>
          <w:sz w:val="24"/>
          <w:szCs w:val="24"/>
        </w:rPr>
        <w:t xml:space="preserve">The Conclusions also </w:t>
      </w:r>
      <w:r w:rsidR="00797161" w:rsidRPr="00797161">
        <w:rPr>
          <w:rFonts w:asciiTheme="majorBidi" w:hAnsiTheme="majorBidi" w:cstheme="majorBidi"/>
          <w:sz w:val="24"/>
          <w:szCs w:val="24"/>
        </w:rPr>
        <w:t>strengthen the findings by briefly going over their pre</w:t>
      </w:r>
      <w:ins w:id="31" w:author="Shani Tzoref" w:date="2023-01-15T14:19:00Z">
        <w:r w:rsidR="00746B42">
          <w:rPr>
            <w:rFonts w:asciiTheme="majorBidi" w:hAnsiTheme="majorBidi" w:cstheme="majorBidi"/>
            <w:sz w:val="24"/>
            <w:szCs w:val="24"/>
          </w:rPr>
          <w:t>val</w:t>
        </w:r>
      </w:ins>
      <w:del w:id="32" w:author="Shani Tzoref" w:date="2023-01-15T14:19:00Z">
        <w:r w:rsidR="00797161" w:rsidRPr="00797161" w:rsidDel="00746B42">
          <w:rPr>
            <w:rFonts w:asciiTheme="majorBidi" w:hAnsiTheme="majorBidi" w:cstheme="majorBidi"/>
            <w:sz w:val="24"/>
            <w:szCs w:val="24"/>
          </w:rPr>
          <w:delText>lev</w:delText>
        </w:r>
      </w:del>
      <w:r w:rsidR="00797161" w:rsidRPr="00797161">
        <w:rPr>
          <w:rFonts w:asciiTheme="majorBidi" w:hAnsiTheme="majorBidi" w:cstheme="majorBidi"/>
          <w:sz w:val="24"/>
          <w:szCs w:val="24"/>
        </w:rPr>
        <w:t xml:space="preserve">ence in fourteen other </w:t>
      </w:r>
      <w:r w:rsidR="00335AFE">
        <w:rPr>
          <w:rFonts w:asciiTheme="majorBidi" w:hAnsiTheme="majorBidi" w:cstheme="majorBidi"/>
          <w:sz w:val="24"/>
          <w:szCs w:val="24"/>
        </w:rPr>
        <w:t xml:space="preserve">unique </w:t>
      </w:r>
      <w:r w:rsidR="00797161" w:rsidRPr="00797161">
        <w:rPr>
          <w:rFonts w:asciiTheme="majorBidi" w:hAnsiTheme="majorBidi" w:cstheme="majorBidi"/>
          <w:sz w:val="24"/>
          <w:szCs w:val="24"/>
        </w:rPr>
        <w:t xml:space="preserve">late Midrash tales, </w:t>
      </w:r>
      <w:r w:rsidR="00335AFE">
        <w:rPr>
          <w:rFonts w:asciiTheme="majorBidi" w:hAnsiTheme="majorBidi" w:cstheme="majorBidi"/>
          <w:sz w:val="24"/>
          <w:szCs w:val="24"/>
        </w:rPr>
        <w:t>which encompasses almost all</w:t>
      </w:r>
      <w:del w:id="33" w:author="Shani Tzoref" w:date="2023-01-16T07:38:00Z">
        <w:r w:rsidR="00335AFE" w:rsidDel="002027D7">
          <w:rPr>
            <w:rFonts w:asciiTheme="majorBidi" w:hAnsiTheme="majorBidi" w:cstheme="majorBidi"/>
            <w:sz w:val="24"/>
            <w:szCs w:val="24"/>
          </w:rPr>
          <w:delText xml:space="preserve"> </w:delText>
        </w:r>
      </w:del>
      <w:ins w:id="34" w:author="Shani Tzoref" w:date="2023-01-16T07:38:00Z">
        <w:r w:rsidR="002027D7">
          <w:rPr>
            <w:rFonts w:asciiTheme="majorBidi" w:hAnsiTheme="majorBidi" w:cstheme="majorBidi"/>
            <w:sz w:val="24"/>
            <w:szCs w:val="24"/>
          </w:rPr>
          <w:t xml:space="preserve"> the extant writings of this sort</w:t>
        </w:r>
      </w:ins>
      <w:del w:id="35" w:author="Shani Tzoref" w:date="2023-01-16T07:38:00Z">
        <w:r w:rsidR="00335AFE" w:rsidDel="002027D7">
          <w:rPr>
            <w:rFonts w:asciiTheme="majorBidi" w:hAnsiTheme="majorBidi" w:cstheme="majorBidi"/>
            <w:sz w:val="24"/>
            <w:szCs w:val="24"/>
          </w:rPr>
          <w:delText>th</w:delText>
        </w:r>
      </w:del>
      <w:del w:id="36" w:author="Shani Tzoref" w:date="2023-01-15T14:19:00Z">
        <w:r w:rsidR="00335AFE" w:rsidDel="00746B42">
          <w:rPr>
            <w:rFonts w:asciiTheme="majorBidi" w:hAnsiTheme="majorBidi" w:cstheme="majorBidi"/>
            <w:sz w:val="24"/>
            <w:szCs w:val="24"/>
          </w:rPr>
          <w:delText>ere</w:delText>
        </w:r>
      </w:del>
      <w:del w:id="37" w:author="Shani Tzoref" w:date="2023-01-16T07:38:00Z">
        <w:r w:rsidR="00335AFE" w:rsidDel="002027D7">
          <w:rPr>
            <w:rFonts w:asciiTheme="majorBidi" w:hAnsiTheme="majorBidi" w:cstheme="majorBidi"/>
            <w:sz w:val="24"/>
            <w:szCs w:val="24"/>
          </w:rPr>
          <w:delText xml:space="preserve"> exists</w:delText>
        </w:r>
      </w:del>
      <w:r w:rsidR="00797161">
        <w:rPr>
          <w:rFonts w:asciiTheme="majorBidi" w:hAnsiTheme="majorBidi" w:cstheme="majorBidi"/>
          <w:sz w:val="24"/>
          <w:szCs w:val="24"/>
        </w:rPr>
        <w:t>.</w:t>
      </w:r>
    </w:p>
    <w:p w14:paraId="63DAF25F" w14:textId="0FB5129B" w:rsidR="00CA5344" w:rsidRDefault="00797161" w:rsidP="00797161">
      <w:pPr>
        <w:bidi w:val="0"/>
        <w:jc w:val="both"/>
        <w:rPr>
          <w:rFonts w:asciiTheme="majorBidi" w:hAnsiTheme="majorBidi" w:cstheme="majorBidi"/>
          <w:sz w:val="24"/>
          <w:szCs w:val="24"/>
        </w:rPr>
      </w:pPr>
      <w:r>
        <w:rPr>
          <w:rFonts w:asciiTheme="majorBidi" w:hAnsiTheme="majorBidi" w:cstheme="majorBidi"/>
          <w:sz w:val="24"/>
          <w:szCs w:val="24"/>
        </w:rPr>
        <w:t xml:space="preserve">Overall, all late tales have several key features in common. Unlike Talmudic tales which rework their Palestinian sources into at times hard to identify forms, </w:t>
      </w:r>
      <w:commentRangeStart w:id="38"/>
      <w:r>
        <w:rPr>
          <w:rFonts w:asciiTheme="majorBidi" w:hAnsiTheme="majorBidi" w:cstheme="majorBidi"/>
          <w:sz w:val="24"/>
          <w:szCs w:val="24"/>
        </w:rPr>
        <w:t xml:space="preserve">later tales are </w:t>
      </w:r>
      <w:r w:rsidRPr="0004761E">
        <w:rPr>
          <w:rFonts w:asciiTheme="majorBidi" w:hAnsiTheme="majorBidi" w:cstheme="majorBidi"/>
          <w:i/>
          <w:iCs/>
          <w:sz w:val="24"/>
          <w:szCs w:val="24"/>
        </w:rPr>
        <w:t xml:space="preserve">all </w:t>
      </w:r>
      <w:r>
        <w:rPr>
          <w:rFonts w:asciiTheme="majorBidi" w:hAnsiTheme="majorBidi" w:cstheme="majorBidi"/>
          <w:sz w:val="24"/>
          <w:szCs w:val="24"/>
        </w:rPr>
        <w:t>either clear imitations, sequels</w:t>
      </w:r>
      <w:ins w:id="39" w:author="Shani Tzoref" w:date="2023-01-15T14:20:00Z">
        <w:r w:rsidR="00746B42">
          <w:rPr>
            <w:rFonts w:asciiTheme="majorBidi" w:hAnsiTheme="majorBidi" w:cstheme="majorBidi"/>
            <w:sz w:val="24"/>
            <w:szCs w:val="24"/>
          </w:rPr>
          <w:t>,</w:t>
        </w:r>
      </w:ins>
      <w:r>
        <w:rPr>
          <w:rFonts w:asciiTheme="majorBidi" w:hAnsiTheme="majorBidi" w:cstheme="majorBidi"/>
          <w:sz w:val="24"/>
          <w:szCs w:val="24"/>
        </w:rPr>
        <w:t xml:space="preserve"> or reactions</w:t>
      </w:r>
      <w:commentRangeEnd w:id="38"/>
      <w:r w:rsidR="004E42C5">
        <w:rPr>
          <w:rStyle w:val="CommentReference"/>
        </w:rPr>
        <w:commentReference w:id="38"/>
      </w:r>
      <w:r>
        <w:rPr>
          <w:rFonts w:asciiTheme="majorBidi" w:hAnsiTheme="majorBidi" w:cstheme="majorBidi"/>
          <w:sz w:val="24"/>
          <w:szCs w:val="24"/>
        </w:rPr>
        <w:t xml:space="preserve"> to better known, mostly </w:t>
      </w:r>
      <w:proofErr w:type="spellStart"/>
      <w:r>
        <w:rPr>
          <w:rFonts w:asciiTheme="majorBidi" w:hAnsiTheme="majorBidi" w:cstheme="majorBidi"/>
          <w:sz w:val="24"/>
          <w:szCs w:val="24"/>
        </w:rPr>
        <w:t>Bavli</w:t>
      </w:r>
      <w:proofErr w:type="spellEnd"/>
      <w:r>
        <w:rPr>
          <w:rFonts w:asciiTheme="majorBidi" w:hAnsiTheme="majorBidi" w:cstheme="majorBidi"/>
          <w:sz w:val="24"/>
          <w:szCs w:val="24"/>
        </w:rPr>
        <w:t xml:space="preserve">, tales, </w:t>
      </w:r>
      <w:del w:id="40" w:author="Shani Tzoref" w:date="2023-01-15T14:20:00Z">
        <w:r w:rsidDel="00746B42">
          <w:rPr>
            <w:rFonts w:asciiTheme="majorBidi" w:hAnsiTheme="majorBidi" w:cstheme="majorBidi"/>
            <w:sz w:val="24"/>
            <w:szCs w:val="24"/>
          </w:rPr>
          <w:delText xml:space="preserve">espousing </w:delText>
        </w:r>
      </w:del>
      <w:ins w:id="41" w:author="Shani Tzoref" w:date="2023-01-15T14:20:00Z">
        <w:r w:rsidR="00746B42">
          <w:rPr>
            <w:rFonts w:asciiTheme="majorBidi" w:hAnsiTheme="majorBidi" w:cstheme="majorBidi"/>
            <w:sz w:val="24"/>
            <w:szCs w:val="24"/>
          </w:rPr>
          <w:t>presupposing</w:t>
        </w:r>
        <w:r w:rsidR="00746B42">
          <w:rPr>
            <w:rFonts w:asciiTheme="majorBidi" w:hAnsiTheme="majorBidi" w:cstheme="majorBidi"/>
            <w:sz w:val="24"/>
            <w:szCs w:val="24"/>
          </w:rPr>
          <w:t xml:space="preserve"> </w:t>
        </w:r>
      </w:ins>
      <w:r>
        <w:rPr>
          <w:rFonts w:asciiTheme="majorBidi" w:hAnsiTheme="majorBidi" w:cstheme="majorBidi"/>
          <w:sz w:val="24"/>
          <w:szCs w:val="24"/>
        </w:rPr>
        <w:t>audience familiarity and recognition (“</w:t>
      </w:r>
      <w:proofErr w:type="spellStart"/>
      <w:r>
        <w:rPr>
          <w:rFonts w:asciiTheme="majorBidi" w:hAnsiTheme="majorBidi" w:cstheme="majorBidi"/>
          <w:sz w:val="24"/>
          <w:szCs w:val="24"/>
        </w:rPr>
        <w:t>hypertextuality</w:t>
      </w:r>
      <w:proofErr w:type="spellEnd"/>
      <w:r>
        <w:rPr>
          <w:rFonts w:asciiTheme="majorBidi" w:hAnsiTheme="majorBidi" w:cstheme="majorBidi"/>
          <w:sz w:val="24"/>
          <w:szCs w:val="24"/>
        </w:rPr>
        <w:t>”) as their main source of legitimacy and distinction. This imitative quality led to the tripartite structure of the book (see below). The reshaping of older sources is expressive of later authors</w:t>
      </w:r>
      <w:ins w:id="42" w:author="Shani Tzoref" w:date="2023-01-15T14:21:00Z">
        <w:r w:rsidR="00746B42">
          <w:rPr>
            <w:rFonts w:asciiTheme="majorBidi" w:hAnsiTheme="majorBidi" w:cstheme="majorBidi"/>
            <w:sz w:val="24"/>
            <w:szCs w:val="24"/>
          </w:rPr>
          <w:t>, whose approach</w:t>
        </w:r>
      </w:ins>
      <w:r>
        <w:rPr>
          <w:rFonts w:asciiTheme="majorBidi" w:hAnsiTheme="majorBidi" w:cstheme="majorBidi"/>
          <w:sz w:val="24"/>
          <w:szCs w:val="24"/>
        </w:rPr>
        <w:t xml:space="preserve"> </w:t>
      </w:r>
      <w:del w:id="43" w:author="Shani Tzoref" w:date="2023-01-15T14:21:00Z">
        <w:r w:rsidDel="00746B42">
          <w:rPr>
            <w:rFonts w:asciiTheme="majorBidi" w:hAnsiTheme="majorBidi" w:cstheme="majorBidi"/>
            <w:sz w:val="24"/>
            <w:szCs w:val="24"/>
          </w:rPr>
          <w:delText xml:space="preserve">that </w:delText>
        </w:r>
      </w:del>
      <w:r>
        <w:rPr>
          <w:rFonts w:asciiTheme="majorBidi" w:hAnsiTheme="majorBidi" w:cstheme="majorBidi"/>
          <w:sz w:val="24"/>
          <w:szCs w:val="24"/>
        </w:rPr>
        <w:t>differ</w:t>
      </w:r>
      <w:ins w:id="44" w:author="Shani Tzoref" w:date="2023-01-15T14:21:00Z">
        <w:r w:rsidR="00746B42">
          <w:rPr>
            <w:rFonts w:asciiTheme="majorBidi" w:hAnsiTheme="majorBidi" w:cstheme="majorBidi"/>
            <w:sz w:val="24"/>
            <w:szCs w:val="24"/>
          </w:rPr>
          <w:t>s</w:t>
        </w:r>
      </w:ins>
      <w:r>
        <w:rPr>
          <w:rFonts w:asciiTheme="majorBidi" w:hAnsiTheme="majorBidi" w:cstheme="majorBidi"/>
          <w:sz w:val="24"/>
          <w:szCs w:val="24"/>
        </w:rPr>
        <w:t xml:space="preserve"> considerably f</w:t>
      </w:r>
      <w:del w:id="45" w:author="Shani Tzoref" w:date="2023-01-15T14:21:00Z">
        <w:r w:rsidDel="00746B42">
          <w:rPr>
            <w:rFonts w:asciiTheme="majorBidi" w:hAnsiTheme="majorBidi" w:cstheme="majorBidi"/>
            <w:sz w:val="24"/>
            <w:szCs w:val="24"/>
          </w:rPr>
          <w:delText>o</w:delText>
        </w:r>
      </w:del>
      <w:r>
        <w:rPr>
          <w:rFonts w:asciiTheme="majorBidi" w:hAnsiTheme="majorBidi" w:cstheme="majorBidi"/>
          <w:sz w:val="24"/>
          <w:szCs w:val="24"/>
        </w:rPr>
        <w:t>r</w:t>
      </w:r>
      <w:ins w:id="46" w:author="Shani Tzoref" w:date="2023-01-15T14:21:00Z">
        <w:r w:rsidR="00746B42">
          <w:rPr>
            <w:rFonts w:asciiTheme="majorBidi" w:hAnsiTheme="majorBidi" w:cstheme="majorBidi"/>
            <w:sz w:val="24"/>
            <w:szCs w:val="24"/>
          </w:rPr>
          <w:t>o</w:t>
        </w:r>
      </w:ins>
      <w:r>
        <w:rPr>
          <w:rFonts w:asciiTheme="majorBidi" w:hAnsiTheme="majorBidi" w:cstheme="majorBidi"/>
          <w:sz w:val="24"/>
          <w:szCs w:val="24"/>
        </w:rPr>
        <w:t xml:space="preserve">m </w:t>
      </w:r>
      <w:ins w:id="47" w:author="Shani Tzoref" w:date="2023-01-15T14:21:00Z">
        <w:r w:rsidR="00746B42">
          <w:rPr>
            <w:rFonts w:asciiTheme="majorBidi" w:hAnsiTheme="majorBidi" w:cstheme="majorBidi"/>
            <w:sz w:val="24"/>
            <w:szCs w:val="24"/>
          </w:rPr>
          <w:t xml:space="preserve">that of </w:t>
        </w:r>
      </w:ins>
      <w:r>
        <w:rPr>
          <w:rFonts w:asciiTheme="majorBidi" w:hAnsiTheme="majorBidi" w:cstheme="majorBidi"/>
          <w:sz w:val="24"/>
          <w:szCs w:val="24"/>
        </w:rPr>
        <w:t>their forbearers</w:t>
      </w:r>
      <w:r w:rsidR="00335AFE">
        <w:rPr>
          <w:rFonts w:asciiTheme="majorBidi" w:hAnsiTheme="majorBidi" w:cstheme="majorBidi"/>
          <w:sz w:val="24"/>
          <w:szCs w:val="24"/>
        </w:rPr>
        <w:t xml:space="preserve">. </w:t>
      </w:r>
      <w:r>
        <w:rPr>
          <w:rFonts w:asciiTheme="majorBidi" w:hAnsiTheme="majorBidi" w:cstheme="majorBidi"/>
          <w:sz w:val="24"/>
          <w:szCs w:val="24"/>
        </w:rPr>
        <w:t>Late tales therefore prefer anonymous and m</w:t>
      </w:r>
      <w:r w:rsidRPr="00485D96">
        <w:rPr>
          <w:rFonts w:asciiTheme="majorBidi" w:hAnsiTheme="majorBidi" w:cstheme="majorBidi"/>
          <w:sz w:val="24"/>
          <w:szCs w:val="24"/>
        </w:rPr>
        <w:t xml:space="preserve">arginal </w:t>
      </w:r>
      <w:r>
        <w:rPr>
          <w:rFonts w:asciiTheme="majorBidi" w:hAnsiTheme="majorBidi" w:cstheme="majorBidi"/>
          <w:sz w:val="24"/>
          <w:szCs w:val="24"/>
        </w:rPr>
        <w:t>protagonists or apologize</w:t>
      </w:r>
      <w:r w:rsidRPr="00485D96">
        <w:rPr>
          <w:rFonts w:asciiTheme="majorBidi" w:hAnsiTheme="majorBidi" w:cstheme="majorBidi"/>
          <w:sz w:val="24"/>
          <w:szCs w:val="24"/>
        </w:rPr>
        <w:t xml:space="preserve"> for </w:t>
      </w:r>
      <w:r>
        <w:rPr>
          <w:rFonts w:asciiTheme="majorBidi" w:hAnsiTheme="majorBidi" w:cstheme="majorBidi"/>
          <w:sz w:val="24"/>
          <w:szCs w:val="24"/>
        </w:rPr>
        <w:t xml:space="preserve">established rabbinic characters. This bespeaks of </w:t>
      </w:r>
      <w:del w:id="48" w:author="Shani Tzoref" w:date="2023-01-15T14:23:00Z">
        <w:r w:rsidDel="00F54EC7">
          <w:rPr>
            <w:rFonts w:asciiTheme="majorBidi" w:hAnsiTheme="majorBidi" w:cstheme="majorBidi"/>
            <w:sz w:val="24"/>
            <w:szCs w:val="24"/>
          </w:rPr>
          <w:delText xml:space="preserve">the </w:delText>
        </w:r>
      </w:del>
      <w:r>
        <w:rPr>
          <w:rFonts w:asciiTheme="majorBidi" w:hAnsiTheme="majorBidi" w:cstheme="majorBidi"/>
          <w:sz w:val="24"/>
          <w:szCs w:val="24"/>
        </w:rPr>
        <w:t xml:space="preserve">anonymous authors’ medieval sensibility of their own </w:t>
      </w:r>
      <w:r>
        <w:rPr>
          <w:rFonts w:asciiTheme="majorBidi" w:hAnsiTheme="majorBidi" w:cstheme="majorBidi"/>
          <w:sz w:val="24"/>
          <w:szCs w:val="24"/>
        </w:rPr>
        <w:lastRenderedPageBreak/>
        <w:t>lesser place in history. Moreover, the Talmudic preferences for dialectics, self-criticism</w:t>
      </w:r>
      <w:ins w:id="49" w:author="Shani Tzoref" w:date="2023-01-15T14:23:00Z">
        <w:r w:rsidR="00F54EC7">
          <w:rPr>
            <w:rFonts w:asciiTheme="majorBidi" w:hAnsiTheme="majorBidi" w:cstheme="majorBidi"/>
            <w:sz w:val="24"/>
            <w:szCs w:val="24"/>
          </w:rPr>
          <w:t>,</w:t>
        </w:r>
      </w:ins>
      <w:r>
        <w:rPr>
          <w:rFonts w:asciiTheme="majorBidi" w:hAnsiTheme="majorBidi" w:cstheme="majorBidi"/>
          <w:sz w:val="24"/>
          <w:szCs w:val="24"/>
        </w:rPr>
        <w:t xml:space="preserve"> and ambiguous endings are supplanted by</w:t>
      </w:r>
      <w:r w:rsidRPr="00A50B59">
        <w:t xml:space="preserve"> </w:t>
      </w:r>
      <w:r>
        <w:rPr>
          <w:rFonts w:asciiTheme="majorBidi" w:hAnsiTheme="majorBidi" w:cstheme="majorBidi"/>
          <w:sz w:val="24"/>
          <w:szCs w:val="24"/>
        </w:rPr>
        <w:t>clear narrative conformations by</w:t>
      </w:r>
      <w:r w:rsidRPr="00A50B59">
        <w:rPr>
          <w:rFonts w:asciiTheme="majorBidi" w:hAnsiTheme="majorBidi" w:cstheme="majorBidi"/>
          <w:sz w:val="24"/>
          <w:szCs w:val="24"/>
        </w:rPr>
        <w:t xml:space="preserve"> sages</w:t>
      </w:r>
      <w:r>
        <w:rPr>
          <w:rFonts w:asciiTheme="majorBidi" w:hAnsiTheme="majorBidi" w:cstheme="majorBidi"/>
          <w:sz w:val="24"/>
          <w:szCs w:val="24"/>
        </w:rPr>
        <w:t>, God</w:t>
      </w:r>
      <w:ins w:id="50" w:author="Shani Tzoref" w:date="2023-01-15T14:23:00Z">
        <w:r w:rsidR="00F54EC7">
          <w:rPr>
            <w:rFonts w:asciiTheme="majorBidi" w:hAnsiTheme="majorBidi" w:cstheme="majorBidi"/>
            <w:sz w:val="24"/>
            <w:szCs w:val="24"/>
          </w:rPr>
          <w:t>,</w:t>
        </w:r>
      </w:ins>
      <w:r>
        <w:rPr>
          <w:rFonts w:asciiTheme="majorBidi" w:hAnsiTheme="majorBidi" w:cstheme="majorBidi"/>
          <w:sz w:val="24"/>
          <w:szCs w:val="24"/>
        </w:rPr>
        <w:t xml:space="preserve"> or miracles</w:t>
      </w:r>
      <w:r w:rsidRPr="00A50B59">
        <w:rPr>
          <w:rFonts w:asciiTheme="majorBidi" w:hAnsiTheme="majorBidi" w:cstheme="majorBidi"/>
          <w:sz w:val="24"/>
          <w:szCs w:val="24"/>
        </w:rPr>
        <w:t xml:space="preserve"> at the end</w:t>
      </w:r>
      <w:r>
        <w:rPr>
          <w:rFonts w:asciiTheme="majorBidi" w:hAnsiTheme="majorBidi" w:cstheme="majorBidi"/>
          <w:sz w:val="24"/>
          <w:szCs w:val="24"/>
        </w:rPr>
        <w:t xml:space="preserve"> of a tale, prefiguring the independent medieval Hebrew narratives, such as</w:t>
      </w:r>
      <w:ins w:id="51" w:author="Shani Tzoref" w:date="2023-01-15T14:23:00Z">
        <w:r w:rsidR="00F54EC7">
          <w:rPr>
            <w:rFonts w:asciiTheme="majorBidi" w:hAnsiTheme="majorBidi" w:cstheme="majorBidi"/>
            <w:sz w:val="24"/>
            <w:szCs w:val="24"/>
          </w:rPr>
          <w:t xml:space="preserve"> those found</w:t>
        </w:r>
      </w:ins>
      <w:r>
        <w:rPr>
          <w:rFonts w:asciiTheme="majorBidi" w:hAnsiTheme="majorBidi" w:cstheme="majorBidi"/>
          <w:sz w:val="24"/>
          <w:szCs w:val="24"/>
        </w:rPr>
        <w:t xml:space="preserve"> in </w:t>
      </w:r>
      <w:proofErr w:type="spellStart"/>
      <w:r>
        <w:rPr>
          <w:rFonts w:asciiTheme="majorBidi" w:hAnsiTheme="majorBidi" w:cstheme="majorBidi"/>
          <w:sz w:val="24"/>
          <w:szCs w:val="24"/>
        </w:rPr>
        <w:t>Sefer</w:t>
      </w:r>
      <w:proofErr w:type="spellEnd"/>
      <w:r>
        <w:rPr>
          <w:rFonts w:asciiTheme="majorBidi" w:hAnsiTheme="majorBidi" w:cstheme="majorBidi"/>
          <w:sz w:val="24"/>
          <w:szCs w:val="24"/>
        </w:rPr>
        <w:t xml:space="preserve"> Hassidim. Lastly, the</w:t>
      </w:r>
      <w:ins w:id="52" w:author="Shani Tzoref" w:date="2023-01-15T14:24:00Z">
        <w:r w:rsidR="00F54EC7">
          <w:rPr>
            <w:rFonts w:asciiTheme="majorBidi" w:hAnsiTheme="majorBidi" w:cstheme="majorBidi"/>
            <w:sz w:val="24"/>
            <w:szCs w:val="24"/>
          </w:rPr>
          <w:t xml:space="preserve"> late tales</w:t>
        </w:r>
      </w:ins>
      <w:del w:id="53" w:author="Shani Tzoref" w:date="2023-01-15T14:24:00Z">
        <w:r w:rsidDel="00F54EC7">
          <w:rPr>
            <w:rFonts w:asciiTheme="majorBidi" w:hAnsiTheme="majorBidi" w:cstheme="majorBidi"/>
            <w:sz w:val="24"/>
            <w:szCs w:val="24"/>
          </w:rPr>
          <w:delText>re</w:delText>
        </w:r>
      </w:del>
      <w:r>
        <w:rPr>
          <w:rFonts w:asciiTheme="majorBidi" w:hAnsiTheme="majorBidi" w:cstheme="majorBidi"/>
          <w:sz w:val="24"/>
          <w:szCs w:val="24"/>
        </w:rPr>
        <w:t xml:space="preserve"> </w:t>
      </w:r>
      <w:del w:id="54" w:author="Shani Tzoref" w:date="2023-01-16T07:39:00Z">
        <w:r w:rsidDel="008E7EA2">
          <w:rPr>
            <w:rFonts w:asciiTheme="majorBidi" w:hAnsiTheme="majorBidi" w:cstheme="majorBidi"/>
            <w:sz w:val="24"/>
            <w:szCs w:val="24"/>
          </w:rPr>
          <w:delText>re</w:delText>
        </w:r>
      </w:del>
      <w:ins w:id="55" w:author="Shani Tzoref" w:date="2023-01-16T07:39:00Z">
        <w:r w:rsidR="008E7EA2">
          <w:rPr>
            <w:rFonts w:asciiTheme="majorBidi" w:hAnsiTheme="majorBidi" w:cstheme="majorBidi"/>
            <w:sz w:val="24"/>
            <w:szCs w:val="24"/>
          </w:rPr>
          <w:t>exhibit</w:t>
        </w:r>
      </w:ins>
      <w:del w:id="56" w:author="Shani Tzoref" w:date="2023-01-15T14:24:00Z">
        <w:r w:rsidDel="00F54EC7">
          <w:rPr>
            <w:rFonts w:asciiTheme="majorBidi" w:hAnsiTheme="majorBidi" w:cstheme="majorBidi"/>
            <w:sz w:val="24"/>
            <w:szCs w:val="24"/>
          </w:rPr>
          <w:delText>peat</w:delText>
        </w:r>
      </w:del>
      <w:r>
        <w:rPr>
          <w:rFonts w:asciiTheme="majorBidi" w:hAnsiTheme="majorBidi" w:cstheme="majorBidi"/>
          <w:sz w:val="24"/>
          <w:szCs w:val="24"/>
        </w:rPr>
        <w:t xml:space="preserve"> a heightened interest in questions of “literal” biblical exegesis rather than in Halakha, an equally heightened hostility towards Gentile figures, and </w:t>
      </w:r>
      <w:ins w:id="57" w:author="Shani Tzoref" w:date="2023-01-16T07:40:00Z">
        <w:r w:rsidR="008E7EA2">
          <w:rPr>
            <w:rFonts w:asciiTheme="majorBidi" w:hAnsiTheme="majorBidi" w:cstheme="majorBidi"/>
            <w:sz w:val="24"/>
            <w:szCs w:val="24"/>
          </w:rPr>
          <w:t xml:space="preserve">a </w:t>
        </w:r>
      </w:ins>
      <w:del w:id="58" w:author="Shani Tzoref" w:date="2023-01-15T14:24:00Z">
        <w:r w:rsidDel="00F54EC7">
          <w:rPr>
            <w:rFonts w:asciiTheme="majorBidi" w:hAnsiTheme="majorBidi" w:cstheme="majorBidi"/>
            <w:sz w:val="24"/>
            <w:szCs w:val="24"/>
          </w:rPr>
          <w:delText xml:space="preserve">a lessening </w:delText>
        </w:r>
      </w:del>
      <w:ins w:id="59" w:author="Shani Tzoref" w:date="2023-01-15T14:24:00Z">
        <w:r w:rsidR="00F54EC7">
          <w:rPr>
            <w:rFonts w:asciiTheme="majorBidi" w:hAnsiTheme="majorBidi" w:cstheme="majorBidi"/>
            <w:sz w:val="24"/>
            <w:szCs w:val="24"/>
          </w:rPr>
          <w:t>diminished concern with</w:t>
        </w:r>
        <w:r w:rsidR="00F54EC7">
          <w:rPr>
            <w:rFonts w:asciiTheme="majorBidi" w:hAnsiTheme="majorBidi" w:cstheme="majorBidi"/>
            <w:sz w:val="24"/>
            <w:szCs w:val="24"/>
          </w:rPr>
          <w:t xml:space="preserve"> </w:t>
        </w:r>
      </w:ins>
      <w:del w:id="60" w:author="Shani Tzoref" w:date="2023-01-15T14:24:00Z">
        <w:r w:rsidDel="00F54EC7">
          <w:rPr>
            <w:rFonts w:asciiTheme="majorBidi" w:hAnsiTheme="majorBidi" w:cstheme="majorBidi"/>
            <w:sz w:val="24"/>
            <w:szCs w:val="24"/>
          </w:rPr>
          <w:delText xml:space="preserve">of </w:delText>
        </w:r>
      </w:del>
      <w:r>
        <w:rPr>
          <w:rFonts w:asciiTheme="majorBidi" w:hAnsiTheme="majorBidi" w:cstheme="majorBidi"/>
          <w:sz w:val="24"/>
          <w:szCs w:val="24"/>
        </w:rPr>
        <w:t xml:space="preserve">a miraculous present redemption.      </w:t>
      </w:r>
    </w:p>
    <w:p w14:paraId="61910691" w14:textId="0EF8F07D" w:rsidR="00381C98" w:rsidRPr="008A75DA" w:rsidRDefault="00E5356B" w:rsidP="008F400F">
      <w:pPr>
        <w:bidi w:val="0"/>
        <w:rPr>
          <w:rFonts w:asciiTheme="majorBidi" w:hAnsiTheme="majorBidi" w:cstheme="majorBidi"/>
          <w:sz w:val="24"/>
          <w:szCs w:val="24"/>
        </w:rPr>
      </w:pPr>
      <w:r w:rsidRPr="00E5356B">
        <w:rPr>
          <w:rFonts w:asciiTheme="majorBidi" w:hAnsiTheme="majorBidi" w:cstheme="majorBidi"/>
          <w:sz w:val="24"/>
          <w:szCs w:val="24"/>
        </w:rPr>
        <w:t>Myriad monographs have been written about the</w:t>
      </w:r>
      <w:r w:rsidR="00DD279F">
        <w:rPr>
          <w:rFonts w:asciiTheme="majorBidi" w:hAnsiTheme="majorBidi" w:cstheme="majorBidi"/>
          <w:sz w:val="24"/>
          <w:szCs w:val="24"/>
        </w:rPr>
        <w:t xml:space="preserve"> foundational tales of rabbinic sages in the Babylonian Talmud</w:t>
      </w:r>
      <w:r w:rsidR="009061AD">
        <w:rPr>
          <w:rFonts w:asciiTheme="majorBidi" w:hAnsiTheme="majorBidi" w:cstheme="majorBidi"/>
          <w:sz w:val="24"/>
          <w:szCs w:val="24"/>
        </w:rPr>
        <w:t xml:space="preserve"> as they are the major rabbinic avenue for theological, societal</w:t>
      </w:r>
      <w:ins w:id="61" w:author="Shani Tzoref" w:date="2023-01-15T14:25:00Z">
        <w:r w:rsidR="00F54EC7">
          <w:rPr>
            <w:rFonts w:asciiTheme="majorBidi" w:hAnsiTheme="majorBidi" w:cstheme="majorBidi"/>
            <w:sz w:val="24"/>
            <w:szCs w:val="24"/>
          </w:rPr>
          <w:t>,</w:t>
        </w:r>
      </w:ins>
      <w:r w:rsidR="009061AD">
        <w:rPr>
          <w:rFonts w:asciiTheme="majorBidi" w:hAnsiTheme="majorBidi" w:cstheme="majorBidi"/>
          <w:sz w:val="24"/>
          <w:szCs w:val="24"/>
        </w:rPr>
        <w:t xml:space="preserve"> and philosophical issues</w:t>
      </w:r>
      <w:r w:rsidR="00DD279F">
        <w:rPr>
          <w:rFonts w:asciiTheme="majorBidi" w:hAnsiTheme="majorBidi" w:cstheme="majorBidi"/>
          <w:sz w:val="24"/>
          <w:szCs w:val="24"/>
        </w:rPr>
        <w:t xml:space="preserve">. </w:t>
      </w:r>
      <w:r w:rsidR="009061AD">
        <w:rPr>
          <w:rFonts w:asciiTheme="majorBidi" w:hAnsiTheme="majorBidi" w:cstheme="majorBidi"/>
          <w:sz w:val="24"/>
          <w:szCs w:val="24"/>
        </w:rPr>
        <w:t xml:space="preserve">In Israel </w:t>
      </w:r>
      <w:r w:rsidR="002668FA">
        <w:rPr>
          <w:rFonts w:asciiTheme="majorBidi" w:hAnsiTheme="majorBidi" w:cstheme="majorBidi"/>
          <w:sz w:val="24"/>
          <w:szCs w:val="24"/>
        </w:rPr>
        <w:t xml:space="preserve">and </w:t>
      </w:r>
      <w:r w:rsidR="009061AD">
        <w:rPr>
          <w:rFonts w:asciiTheme="majorBidi" w:hAnsiTheme="majorBidi" w:cstheme="majorBidi"/>
          <w:sz w:val="24"/>
          <w:szCs w:val="24"/>
        </w:rPr>
        <w:t xml:space="preserve">in Hebrew, several such </w:t>
      </w:r>
      <w:r w:rsidR="00797161">
        <w:rPr>
          <w:rFonts w:asciiTheme="majorBidi" w:hAnsiTheme="majorBidi" w:cstheme="majorBidi"/>
          <w:sz w:val="24"/>
          <w:szCs w:val="24"/>
        </w:rPr>
        <w:t>books</w:t>
      </w:r>
      <w:r w:rsidR="009061AD" w:rsidRPr="009061AD">
        <w:t xml:space="preserve"> </w:t>
      </w:r>
      <w:r w:rsidR="009061AD" w:rsidRPr="009061AD">
        <w:rPr>
          <w:rFonts w:asciiTheme="majorBidi" w:hAnsiTheme="majorBidi" w:cstheme="majorBidi"/>
          <w:sz w:val="24"/>
          <w:szCs w:val="24"/>
        </w:rPr>
        <w:t xml:space="preserve">are published </w:t>
      </w:r>
      <w:r w:rsidR="00797161">
        <w:rPr>
          <w:rFonts w:asciiTheme="majorBidi" w:hAnsiTheme="majorBidi" w:cstheme="majorBidi"/>
          <w:sz w:val="24"/>
          <w:szCs w:val="24"/>
        </w:rPr>
        <w:t>each</w:t>
      </w:r>
      <w:r w:rsidR="002668FA">
        <w:rPr>
          <w:rFonts w:asciiTheme="majorBidi" w:hAnsiTheme="majorBidi" w:cstheme="majorBidi"/>
          <w:sz w:val="24"/>
          <w:szCs w:val="24"/>
        </w:rPr>
        <w:t xml:space="preserve"> </w:t>
      </w:r>
      <w:r w:rsidR="009061AD" w:rsidRPr="009061AD">
        <w:rPr>
          <w:rFonts w:asciiTheme="majorBidi" w:hAnsiTheme="majorBidi" w:cstheme="majorBidi"/>
          <w:sz w:val="24"/>
          <w:szCs w:val="24"/>
        </w:rPr>
        <w:t>year</w:t>
      </w:r>
      <w:r w:rsidR="009061AD">
        <w:rPr>
          <w:rFonts w:asciiTheme="majorBidi" w:hAnsiTheme="majorBidi" w:cstheme="majorBidi"/>
          <w:sz w:val="24"/>
          <w:szCs w:val="24"/>
        </w:rPr>
        <w:t xml:space="preserve">, usually centered on </w:t>
      </w:r>
      <w:del w:id="62" w:author="Shani Tzoref" w:date="2023-01-16T07:40:00Z">
        <w:r w:rsidR="009061AD" w:rsidDel="008E7EA2">
          <w:rPr>
            <w:rFonts w:asciiTheme="majorBidi" w:hAnsiTheme="majorBidi" w:cstheme="majorBidi"/>
            <w:sz w:val="24"/>
            <w:szCs w:val="24"/>
          </w:rPr>
          <w:delText xml:space="preserve">the </w:delText>
        </w:r>
      </w:del>
      <w:r w:rsidR="002668FA">
        <w:rPr>
          <w:rFonts w:asciiTheme="majorBidi" w:hAnsiTheme="majorBidi" w:cstheme="majorBidi"/>
          <w:sz w:val="24"/>
          <w:szCs w:val="24"/>
        </w:rPr>
        <w:t xml:space="preserve">a </w:t>
      </w:r>
      <w:r w:rsidR="009061AD">
        <w:rPr>
          <w:rFonts w:asciiTheme="majorBidi" w:hAnsiTheme="majorBidi" w:cstheme="majorBidi"/>
          <w:sz w:val="24"/>
          <w:szCs w:val="24"/>
        </w:rPr>
        <w:t xml:space="preserve">few famous tales or on a </w:t>
      </w:r>
      <w:r w:rsidR="00DF2451">
        <w:rPr>
          <w:rFonts w:asciiTheme="majorBidi" w:hAnsiTheme="majorBidi" w:cstheme="majorBidi"/>
          <w:sz w:val="24"/>
          <w:szCs w:val="24"/>
        </w:rPr>
        <w:t xml:space="preserve">survey </w:t>
      </w:r>
      <w:r w:rsidR="002668FA">
        <w:rPr>
          <w:rFonts w:asciiTheme="majorBidi" w:hAnsiTheme="majorBidi" w:cstheme="majorBidi"/>
          <w:sz w:val="24"/>
          <w:szCs w:val="24"/>
        </w:rPr>
        <w:t>of</w:t>
      </w:r>
      <w:r w:rsidR="009061AD">
        <w:rPr>
          <w:rFonts w:asciiTheme="majorBidi" w:hAnsiTheme="majorBidi" w:cstheme="majorBidi"/>
          <w:sz w:val="24"/>
          <w:szCs w:val="24"/>
        </w:rPr>
        <w:t xml:space="preserve"> a theme (for a very recent English example, see </w:t>
      </w:r>
      <w:r w:rsidR="009061AD" w:rsidRPr="009061AD">
        <w:rPr>
          <w:rFonts w:asciiTheme="majorBidi" w:hAnsiTheme="majorBidi" w:cstheme="majorBidi"/>
          <w:i/>
          <w:iCs/>
          <w:sz w:val="24"/>
          <w:szCs w:val="24"/>
        </w:rPr>
        <w:t>The Return of the Absent Father: A New Reading of a Chain of Stories from the Babylonian Talmud</w:t>
      </w:r>
      <w:r w:rsidR="009061AD">
        <w:rPr>
          <w:rFonts w:asciiTheme="majorBidi" w:hAnsiTheme="majorBidi" w:cstheme="majorBidi"/>
          <w:sz w:val="24"/>
          <w:szCs w:val="24"/>
        </w:rPr>
        <w:t xml:space="preserve">). In the Anglophone world the trilogy written by </w:t>
      </w:r>
      <w:r w:rsidR="009061AD" w:rsidRPr="009061AD">
        <w:rPr>
          <w:rFonts w:asciiTheme="majorBidi" w:hAnsiTheme="majorBidi" w:cstheme="majorBidi"/>
          <w:sz w:val="24"/>
          <w:szCs w:val="24"/>
        </w:rPr>
        <w:t>Jeffrey L. Rubenstein</w:t>
      </w:r>
      <w:r w:rsidR="009061AD">
        <w:rPr>
          <w:rFonts w:asciiTheme="majorBidi" w:hAnsiTheme="majorBidi" w:cstheme="majorBidi"/>
          <w:sz w:val="24"/>
          <w:szCs w:val="24"/>
        </w:rPr>
        <w:t xml:space="preserve"> (e.g., </w:t>
      </w:r>
      <w:r w:rsidR="009061AD">
        <w:rPr>
          <w:rFonts w:asciiTheme="majorBidi" w:hAnsiTheme="majorBidi" w:cstheme="majorBidi"/>
          <w:i/>
          <w:iCs/>
          <w:sz w:val="24"/>
          <w:szCs w:val="24"/>
        </w:rPr>
        <w:t>Talmudic Stories</w:t>
      </w:r>
      <w:r w:rsidR="009061AD" w:rsidRPr="00F54EC7">
        <w:rPr>
          <w:rFonts w:asciiTheme="majorBidi" w:hAnsiTheme="majorBidi" w:cstheme="majorBidi"/>
          <w:sz w:val="24"/>
          <w:szCs w:val="24"/>
          <w:rPrChange w:id="63" w:author="Shani Tzoref" w:date="2023-01-15T14:25:00Z">
            <w:rPr>
              <w:rFonts w:asciiTheme="majorBidi" w:hAnsiTheme="majorBidi" w:cstheme="majorBidi"/>
              <w:i/>
              <w:iCs/>
              <w:sz w:val="24"/>
              <w:szCs w:val="24"/>
            </w:rPr>
          </w:rPrChange>
        </w:rPr>
        <w:t>)</w:t>
      </w:r>
      <w:r w:rsidR="009061AD">
        <w:rPr>
          <w:rFonts w:asciiTheme="majorBidi" w:hAnsiTheme="majorBidi" w:cstheme="majorBidi"/>
          <w:i/>
          <w:iCs/>
          <w:sz w:val="24"/>
          <w:szCs w:val="24"/>
        </w:rPr>
        <w:t xml:space="preserve"> </w:t>
      </w:r>
      <w:r w:rsidR="009061AD">
        <w:rPr>
          <w:rFonts w:asciiTheme="majorBidi" w:hAnsiTheme="majorBidi" w:cstheme="majorBidi"/>
          <w:sz w:val="24"/>
          <w:szCs w:val="24"/>
        </w:rPr>
        <w:t>remains the premier superior exemplar of this form.</w:t>
      </w:r>
      <w:r w:rsidR="009061AD" w:rsidRPr="009061AD">
        <w:t xml:space="preserve"> </w:t>
      </w:r>
      <w:r w:rsidR="002668FA">
        <w:rPr>
          <w:rFonts w:asciiTheme="majorBidi" w:hAnsiTheme="majorBidi" w:cstheme="majorBidi"/>
          <w:sz w:val="24"/>
          <w:szCs w:val="24"/>
        </w:rPr>
        <w:t xml:space="preserve">Far fewer volumes have focused on </w:t>
      </w:r>
      <w:r w:rsidR="009061AD">
        <w:rPr>
          <w:rFonts w:asciiTheme="majorBidi" w:hAnsiTheme="majorBidi" w:cstheme="majorBidi"/>
          <w:sz w:val="24"/>
          <w:szCs w:val="24"/>
        </w:rPr>
        <w:t xml:space="preserve">tales of sages </w:t>
      </w:r>
      <w:r w:rsidR="002668FA">
        <w:rPr>
          <w:rFonts w:asciiTheme="majorBidi" w:hAnsiTheme="majorBidi" w:cstheme="majorBidi"/>
          <w:sz w:val="24"/>
          <w:szCs w:val="24"/>
        </w:rPr>
        <w:t>in other midrashic compositions (e.g., Genesis Rabbah). These are</w:t>
      </w:r>
      <w:r w:rsidR="009061AD">
        <w:rPr>
          <w:rFonts w:asciiTheme="majorBidi" w:hAnsiTheme="majorBidi" w:cstheme="majorBidi"/>
          <w:sz w:val="24"/>
          <w:szCs w:val="24"/>
        </w:rPr>
        <w:t xml:space="preserve"> oft</w:t>
      </w:r>
      <w:ins w:id="64" w:author="Shani Tzoref" w:date="2023-01-15T14:25:00Z">
        <w:r w:rsidR="00F54EC7">
          <w:rPr>
            <w:rFonts w:asciiTheme="majorBidi" w:hAnsiTheme="majorBidi" w:cstheme="majorBidi"/>
            <w:sz w:val="24"/>
            <w:szCs w:val="24"/>
          </w:rPr>
          <w:t>en</w:t>
        </w:r>
      </w:ins>
      <w:r w:rsidR="009061AD">
        <w:rPr>
          <w:rFonts w:asciiTheme="majorBidi" w:hAnsiTheme="majorBidi" w:cstheme="majorBidi"/>
          <w:sz w:val="24"/>
          <w:szCs w:val="24"/>
        </w:rPr>
        <w:t xml:space="preserve"> discussed </w:t>
      </w:r>
      <w:r w:rsidR="00E92D2A">
        <w:rPr>
          <w:rFonts w:asciiTheme="majorBidi" w:hAnsiTheme="majorBidi" w:cstheme="majorBidi"/>
          <w:sz w:val="24"/>
          <w:szCs w:val="24"/>
        </w:rPr>
        <w:t xml:space="preserve">in the singular </w:t>
      </w:r>
      <w:r w:rsidR="009061AD">
        <w:rPr>
          <w:rFonts w:asciiTheme="majorBidi" w:hAnsiTheme="majorBidi" w:cstheme="majorBidi"/>
          <w:sz w:val="24"/>
          <w:szCs w:val="24"/>
        </w:rPr>
        <w:t>in various papers</w:t>
      </w:r>
      <w:r w:rsidR="00FF2DFD">
        <w:rPr>
          <w:rFonts w:asciiTheme="majorBidi" w:hAnsiTheme="majorBidi" w:cstheme="majorBidi"/>
          <w:sz w:val="24"/>
          <w:szCs w:val="24"/>
        </w:rPr>
        <w:t xml:space="preserve">, in </w:t>
      </w:r>
      <w:r w:rsidR="00E92D2A">
        <w:rPr>
          <w:rFonts w:asciiTheme="majorBidi" w:hAnsiTheme="majorBidi" w:cstheme="majorBidi"/>
          <w:sz w:val="24"/>
          <w:szCs w:val="24"/>
        </w:rPr>
        <w:t>summaries in critical editions</w:t>
      </w:r>
      <w:r w:rsidR="009061AD">
        <w:rPr>
          <w:rFonts w:asciiTheme="majorBidi" w:hAnsiTheme="majorBidi" w:cstheme="majorBidi"/>
          <w:sz w:val="24"/>
          <w:szCs w:val="24"/>
        </w:rPr>
        <w:t xml:space="preserve">, </w:t>
      </w:r>
      <w:r w:rsidR="00FF2DFD">
        <w:rPr>
          <w:rFonts w:asciiTheme="majorBidi" w:hAnsiTheme="majorBidi" w:cstheme="majorBidi"/>
          <w:sz w:val="24"/>
          <w:szCs w:val="24"/>
        </w:rPr>
        <w:t>or in</w:t>
      </w:r>
      <w:r w:rsidR="009061AD">
        <w:rPr>
          <w:rFonts w:asciiTheme="majorBidi" w:hAnsiTheme="majorBidi" w:cstheme="majorBidi"/>
          <w:sz w:val="24"/>
          <w:szCs w:val="24"/>
        </w:rPr>
        <w:t xml:space="preserve"> the </w:t>
      </w:r>
      <w:r w:rsidR="002668FA">
        <w:rPr>
          <w:rFonts w:asciiTheme="majorBidi" w:hAnsiTheme="majorBidi" w:cstheme="majorBidi"/>
          <w:sz w:val="24"/>
          <w:szCs w:val="24"/>
        </w:rPr>
        <w:t>lone</w:t>
      </w:r>
      <w:r w:rsidR="009061AD">
        <w:rPr>
          <w:rFonts w:asciiTheme="majorBidi" w:hAnsiTheme="majorBidi" w:cstheme="majorBidi"/>
          <w:sz w:val="24"/>
          <w:szCs w:val="24"/>
        </w:rPr>
        <w:t xml:space="preserve"> dissertation based on one</w:t>
      </w:r>
      <w:r w:rsidR="00E92D2A">
        <w:rPr>
          <w:rFonts w:asciiTheme="majorBidi" w:hAnsiTheme="majorBidi" w:cstheme="majorBidi"/>
          <w:sz w:val="24"/>
          <w:szCs w:val="24"/>
        </w:rPr>
        <w:t xml:space="preserve"> Midrash or tractate (for instance, </w:t>
      </w:r>
      <w:commentRangeStart w:id="65"/>
      <w:r w:rsidR="00E92D2A" w:rsidRPr="00E92D2A">
        <w:rPr>
          <w:rFonts w:asciiTheme="majorBidi" w:hAnsiTheme="majorBidi" w:cstheme="majorBidi"/>
          <w:i/>
          <w:iCs/>
          <w:sz w:val="24"/>
          <w:szCs w:val="24"/>
        </w:rPr>
        <w:t xml:space="preserve">Form, Function, and Historical Significance of the Rabbinic Story in </w:t>
      </w:r>
      <w:proofErr w:type="spellStart"/>
      <w:r w:rsidR="00E92D2A" w:rsidRPr="00E92D2A">
        <w:rPr>
          <w:rFonts w:asciiTheme="majorBidi" w:hAnsiTheme="majorBidi" w:cstheme="majorBidi"/>
          <w:i/>
          <w:iCs/>
          <w:sz w:val="24"/>
          <w:szCs w:val="24"/>
        </w:rPr>
        <w:t>Yerushalmi</w:t>
      </w:r>
      <w:proofErr w:type="spellEnd"/>
      <w:r w:rsidR="00E92D2A" w:rsidRPr="00E92D2A">
        <w:rPr>
          <w:rFonts w:asciiTheme="majorBidi" w:hAnsiTheme="majorBidi" w:cstheme="majorBidi"/>
          <w:i/>
          <w:iCs/>
          <w:sz w:val="24"/>
          <w:szCs w:val="24"/>
        </w:rPr>
        <w:t xml:space="preserve"> </w:t>
      </w:r>
      <w:proofErr w:type="spellStart"/>
      <w:r w:rsidR="00E92D2A" w:rsidRPr="00E92D2A">
        <w:rPr>
          <w:rFonts w:asciiTheme="majorBidi" w:hAnsiTheme="majorBidi" w:cstheme="majorBidi"/>
          <w:i/>
          <w:iCs/>
          <w:sz w:val="24"/>
          <w:szCs w:val="24"/>
        </w:rPr>
        <w:t>Neziqin</w:t>
      </w:r>
      <w:commentRangeEnd w:id="65"/>
      <w:proofErr w:type="spellEnd"/>
      <w:r w:rsidR="002C2326">
        <w:rPr>
          <w:rStyle w:val="CommentReference"/>
        </w:rPr>
        <w:commentReference w:id="65"/>
      </w:r>
      <w:r w:rsidR="00E92D2A">
        <w:rPr>
          <w:rFonts w:asciiTheme="majorBidi" w:hAnsiTheme="majorBidi" w:cstheme="majorBidi"/>
          <w:sz w:val="24"/>
          <w:szCs w:val="24"/>
        </w:rPr>
        <w:t xml:space="preserve">). </w:t>
      </w:r>
      <w:r w:rsidRPr="00E5356B">
        <w:rPr>
          <w:rFonts w:asciiTheme="majorBidi" w:hAnsiTheme="majorBidi" w:cstheme="majorBidi"/>
          <w:sz w:val="24"/>
          <w:szCs w:val="24"/>
        </w:rPr>
        <w:t xml:space="preserve">Any attempt to </w:t>
      </w:r>
      <w:r w:rsidR="0099734D">
        <w:rPr>
          <w:rFonts w:asciiTheme="majorBidi" w:hAnsiTheme="majorBidi" w:cstheme="majorBidi"/>
          <w:sz w:val="24"/>
          <w:szCs w:val="24"/>
        </w:rPr>
        <w:t>discuss this</w:t>
      </w:r>
      <w:r w:rsidR="00E92D2A">
        <w:rPr>
          <w:rFonts w:asciiTheme="majorBidi" w:hAnsiTheme="majorBidi" w:cstheme="majorBidi"/>
          <w:sz w:val="24"/>
          <w:szCs w:val="24"/>
        </w:rPr>
        <w:t xml:space="preserve"> genre from a </w:t>
      </w:r>
      <w:r w:rsidR="0099734D">
        <w:rPr>
          <w:rFonts w:asciiTheme="majorBidi" w:hAnsiTheme="majorBidi" w:cstheme="majorBidi"/>
          <w:sz w:val="24"/>
          <w:szCs w:val="24"/>
        </w:rPr>
        <w:t xml:space="preserve">broad </w:t>
      </w:r>
      <w:r w:rsidR="00E92D2A">
        <w:rPr>
          <w:rFonts w:asciiTheme="majorBidi" w:hAnsiTheme="majorBidi" w:cstheme="majorBidi"/>
          <w:sz w:val="24"/>
          <w:szCs w:val="24"/>
        </w:rPr>
        <w:t>perspective in the</w:t>
      </w:r>
      <w:r w:rsidR="0099734D">
        <w:rPr>
          <w:rFonts w:asciiTheme="majorBidi" w:hAnsiTheme="majorBidi" w:cstheme="majorBidi"/>
          <w:sz w:val="24"/>
          <w:szCs w:val="24"/>
        </w:rPr>
        <w:t xml:space="preserve"> even</w:t>
      </w:r>
      <w:r w:rsidR="00E92D2A">
        <w:rPr>
          <w:rFonts w:asciiTheme="majorBidi" w:hAnsiTheme="majorBidi" w:cstheme="majorBidi"/>
          <w:sz w:val="24"/>
          <w:szCs w:val="24"/>
        </w:rPr>
        <w:t xml:space="preserve"> less studied later Midrashim, </w:t>
      </w:r>
      <w:r w:rsidR="0099734D">
        <w:rPr>
          <w:rFonts w:asciiTheme="majorBidi" w:hAnsiTheme="majorBidi" w:cstheme="majorBidi"/>
          <w:sz w:val="24"/>
          <w:szCs w:val="24"/>
        </w:rPr>
        <w:t>is virtually unheard</w:t>
      </w:r>
      <w:ins w:id="66" w:author="Shani Tzoref" w:date="2023-01-15T14:28:00Z">
        <w:r w:rsidR="00F54EC7">
          <w:rPr>
            <w:rFonts w:asciiTheme="majorBidi" w:hAnsiTheme="majorBidi" w:cstheme="majorBidi"/>
            <w:sz w:val="24"/>
            <w:szCs w:val="24"/>
          </w:rPr>
          <w:t xml:space="preserve"> of</w:t>
        </w:r>
      </w:ins>
      <w:r w:rsidR="0099734D">
        <w:rPr>
          <w:rFonts w:asciiTheme="majorBidi" w:hAnsiTheme="majorBidi" w:cstheme="majorBidi"/>
          <w:sz w:val="24"/>
          <w:szCs w:val="24"/>
        </w:rPr>
        <w:t xml:space="preserve">. Most instances are mere comparisons of later </w:t>
      </w:r>
      <w:r w:rsidR="0099734D">
        <w:rPr>
          <w:rFonts w:asciiTheme="majorBidi" w:hAnsiTheme="majorBidi" w:cstheme="majorBidi"/>
          <w:i/>
          <w:iCs/>
          <w:sz w:val="24"/>
          <w:szCs w:val="24"/>
        </w:rPr>
        <w:t>recensions</w:t>
      </w:r>
      <w:r w:rsidR="0099734D" w:rsidRPr="0099734D">
        <w:rPr>
          <w:rFonts w:asciiTheme="majorBidi" w:hAnsiTheme="majorBidi" w:cstheme="majorBidi"/>
          <w:i/>
          <w:iCs/>
          <w:sz w:val="24"/>
          <w:szCs w:val="24"/>
        </w:rPr>
        <w:t xml:space="preserve"> </w:t>
      </w:r>
      <w:r w:rsidR="0099734D">
        <w:rPr>
          <w:rFonts w:asciiTheme="majorBidi" w:hAnsiTheme="majorBidi" w:cstheme="majorBidi"/>
          <w:sz w:val="24"/>
          <w:szCs w:val="24"/>
        </w:rPr>
        <w:t>of known tales, rather than</w:t>
      </w:r>
      <w:r w:rsidR="00797161">
        <w:rPr>
          <w:rFonts w:asciiTheme="majorBidi" w:hAnsiTheme="majorBidi" w:cstheme="majorBidi"/>
          <w:sz w:val="24"/>
          <w:szCs w:val="24"/>
        </w:rPr>
        <w:t xml:space="preserve"> discussions of</w:t>
      </w:r>
      <w:r w:rsidR="0099734D">
        <w:rPr>
          <w:rFonts w:asciiTheme="majorBidi" w:hAnsiTheme="majorBidi" w:cstheme="majorBidi"/>
          <w:sz w:val="24"/>
          <w:szCs w:val="24"/>
        </w:rPr>
        <w:t xml:space="preserve"> </w:t>
      </w:r>
      <w:r w:rsidR="00797161">
        <w:rPr>
          <w:rFonts w:asciiTheme="majorBidi" w:hAnsiTheme="majorBidi" w:cstheme="majorBidi"/>
          <w:sz w:val="24"/>
          <w:szCs w:val="24"/>
        </w:rPr>
        <w:t>seemingly</w:t>
      </w:r>
      <w:r w:rsidR="0099734D">
        <w:rPr>
          <w:rFonts w:asciiTheme="majorBidi" w:hAnsiTheme="majorBidi" w:cstheme="majorBidi"/>
          <w:sz w:val="24"/>
          <w:szCs w:val="24"/>
        </w:rPr>
        <w:t xml:space="preserve"> original late exemplars. </w:t>
      </w:r>
    </w:p>
    <w:p w14:paraId="13B5E3A3" w14:textId="25645962" w:rsidR="00E542D8" w:rsidRDefault="00381C98" w:rsidP="00E542D8">
      <w:pPr>
        <w:bidi w:val="0"/>
        <w:rPr>
          <w:rFonts w:asciiTheme="majorBidi" w:hAnsiTheme="majorBidi" w:cstheme="majorBidi"/>
          <w:sz w:val="24"/>
          <w:szCs w:val="24"/>
        </w:rPr>
      </w:pPr>
      <w:r w:rsidRPr="00381C98">
        <w:rPr>
          <w:rFonts w:asciiTheme="majorBidi" w:hAnsiTheme="majorBidi" w:cstheme="majorBidi"/>
          <w:sz w:val="24"/>
          <w:szCs w:val="24"/>
        </w:rPr>
        <w:t xml:space="preserve">Consequently, </w:t>
      </w:r>
      <w:r w:rsidR="00E92D2A">
        <w:rPr>
          <w:rFonts w:asciiTheme="majorBidi" w:hAnsiTheme="majorBidi" w:cstheme="majorBidi"/>
          <w:sz w:val="24"/>
          <w:szCs w:val="24"/>
        </w:rPr>
        <w:t>the tales this book analyzes</w:t>
      </w:r>
      <w:r w:rsidR="00E542D8">
        <w:rPr>
          <w:rFonts w:asciiTheme="majorBidi" w:hAnsiTheme="majorBidi" w:cstheme="majorBidi"/>
          <w:sz w:val="24"/>
          <w:szCs w:val="24"/>
        </w:rPr>
        <w:t xml:space="preserve"> </w:t>
      </w:r>
      <w:del w:id="67" w:author="Shani Tzoref" w:date="2023-01-15T14:28:00Z">
        <w:r w:rsidR="00E542D8" w:rsidDel="00F54EC7">
          <w:rPr>
            <w:rFonts w:asciiTheme="majorBidi" w:hAnsiTheme="majorBidi" w:cstheme="majorBidi"/>
            <w:sz w:val="24"/>
            <w:szCs w:val="24"/>
          </w:rPr>
          <w:delText xml:space="preserve">then </w:delText>
        </w:r>
      </w:del>
      <w:r w:rsidR="00E542D8">
        <w:rPr>
          <w:rFonts w:asciiTheme="majorBidi" w:hAnsiTheme="majorBidi" w:cstheme="majorBidi"/>
          <w:sz w:val="24"/>
          <w:szCs w:val="24"/>
        </w:rPr>
        <w:t>are significant</w:t>
      </w:r>
      <w:r w:rsidR="00B20364">
        <w:rPr>
          <w:rFonts w:asciiTheme="majorBidi" w:hAnsiTheme="majorBidi" w:cstheme="majorBidi"/>
          <w:sz w:val="24"/>
          <w:szCs w:val="24"/>
        </w:rPr>
        <w:t>, as they</w:t>
      </w:r>
      <w:r w:rsidR="00E92D2A">
        <w:rPr>
          <w:rFonts w:asciiTheme="majorBidi" w:hAnsiTheme="majorBidi" w:cstheme="majorBidi"/>
          <w:sz w:val="24"/>
          <w:szCs w:val="24"/>
        </w:rPr>
        <w:t xml:space="preserve"> have </w:t>
      </w:r>
      <w:r>
        <w:rPr>
          <w:rFonts w:asciiTheme="majorBidi" w:hAnsiTheme="majorBidi" w:cstheme="majorBidi"/>
          <w:sz w:val="24"/>
          <w:szCs w:val="24"/>
        </w:rPr>
        <w:t xml:space="preserve">either </w:t>
      </w:r>
      <w:r w:rsidR="00E92D2A" w:rsidRPr="00BE3EE3">
        <w:rPr>
          <w:rFonts w:asciiTheme="majorBidi" w:hAnsiTheme="majorBidi" w:cstheme="majorBidi"/>
          <w:i/>
          <w:iCs/>
          <w:sz w:val="24"/>
          <w:szCs w:val="24"/>
        </w:rPr>
        <w:t>never</w:t>
      </w:r>
      <w:r w:rsidR="00E92D2A">
        <w:rPr>
          <w:rFonts w:asciiTheme="majorBidi" w:hAnsiTheme="majorBidi" w:cstheme="majorBidi"/>
          <w:sz w:val="24"/>
          <w:szCs w:val="24"/>
        </w:rPr>
        <w:t xml:space="preserve"> been discussed (e.g.,</w:t>
      </w:r>
      <w:r w:rsidR="00E92D2A" w:rsidRPr="00E92D2A">
        <w:t xml:space="preserve"> </w:t>
      </w:r>
      <w:r w:rsidR="00E92D2A" w:rsidRPr="00E92D2A">
        <w:rPr>
          <w:rFonts w:asciiTheme="majorBidi" w:hAnsiTheme="majorBidi" w:cstheme="majorBidi"/>
          <w:sz w:val="24"/>
          <w:szCs w:val="24"/>
        </w:rPr>
        <w:t>Aḥer</w:t>
      </w:r>
      <w:r w:rsidR="00E92D2A">
        <w:rPr>
          <w:rFonts w:asciiTheme="majorBidi" w:hAnsiTheme="majorBidi" w:cstheme="majorBidi"/>
          <w:sz w:val="24"/>
          <w:szCs w:val="24"/>
        </w:rPr>
        <w:t xml:space="preserve"> and R. Meir in </w:t>
      </w:r>
      <w:proofErr w:type="spellStart"/>
      <w:r w:rsidR="00BE3EE3">
        <w:rPr>
          <w:rFonts w:asciiTheme="majorBidi" w:hAnsiTheme="majorBidi" w:cstheme="majorBidi"/>
          <w:sz w:val="24"/>
          <w:szCs w:val="24"/>
        </w:rPr>
        <w:t>Yalquṭ</w:t>
      </w:r>
      <w:proofErr w:type="spellEnd"/>
      <w:r w:rsidR="00BE3EE3">
        <w:rPr>
          <w:rFonts w:asciiTheme="majorBidi" w:hAnsiTheme="majorBidi" w:cstheme="majorBidi"/>
          <w:sz w:val="24"/>
          <w:szCs w:val="24"/>
        </w:rPr>
        <w:t xml:space="preserve"> </w:t>
      </w:r>
      <w:commentRangeStart w:id="68"/>
      <w:proofErr w:type="spellStart"/>
      <w:r w:rsidR="00E92D2A">
        <w:rPr>
          <w:rFonts w:asciiTheme="majorBidi" w:hAnsiTheme="majorBidi" w:cstheme="majorBidi"/>
          <w:sz w:val="24"/>
          <w:szCs w:val="24"/>
        </w:rPr>
        <w:t>Pitorn</w:t>
      </w:r>
      <w:commentRangeEnd w:id="68"/>
      <w:proofErr w:type="spellEnd"/>
      <w:r w:rsidR="00F54EC7">
        <w:rPr>
          <w:rStyle w:val="CommentReference"/>
        </w:rPr>
        <w:commentReference w:id="68"/>
      </w:r>
      <w:r w:rsidR="00E92D2A">
        <w:rPr>
          <w:rFonts w:asciiTheme="majorBidi" w:hAnsiTheme="majorBidi" w:cstheme="majorBidi"/>
          <w:sz w:val="24"/>
          <w:szCs w:val="24"/>
        </w:rPr>
        <w:t xml:space="preserve"> Torah) </w:t>
      </w:r>
      <w:r>
        <w:rPr>
          <w:rFonts w:asciiTheme="majorBidi" w:hAnsiTheme="majorBidi" w:cstheme="majorBidi"/>
          <w:sz w:val="24"/>
          <w:szCs w:val="24"/>
        </w:rPr>
        <w:t>or</w:t>
      </w:r>
      <w:r w:rsidR="00E92D2A">
        <w:rPr>
          <w:rFonts w:asciiTheme="majorBidi" w:hAnsiTheme="majorBidi" w:cstheme="majorBidi"/>
          <w:sz w:val="24"/>
          <w:szCs w:val="24"/>
        </w:rPr>
        <w:t xml:space="preserve"> have enjoyed </w:t>
      </w:r>
      <w:r w:rsidR="00E92D2A" w:rsidRPr="00381C98">
        <w:rPr>
          <w:rFonts w:asciiTheme="majorBidi" w:hAnsiTheme="majorBidi" w:cstheme="majorBidi"/>
          <w:i/>
          <w:iCs/>
          <w:sz w:val="24"/>
          <w:szCs w:val="24"/>
        </w:rPr>
        <w:t>one</w:t>
      </w:r>
      <w:r w:rsidR="00E92D2A">
        <w:rPr>
          <w:rFonts w:asciiTheme="majorBidi" w:hAnsiTheme="majorBidi" w:cstheme="majorBidi"/>
          <w:sz w:val="24"/>
          <w:szCs w:val="24"/>
        </w:rPr>
        <w:t xml:space="preserve"> paper or appendix (e.g., </w:t>
      </w:r>
      <w:r w:rsidRPr="00381C98">
        <w:rPr>
          <w:rFonts w:asciiTheme="majorBidi" w:hAnsiTheme="majorBidi" w:cstheme="majorBidi"/>
          <w:sz w:val="24"/>
          <w:szCs w:val="24"/>
        </w:rPr>
        <w:t>Pesiqta Rabbati 14’s Wicked Gentile</w:t>
      </w:r>
      <w:r>
        <w:rPr>
          <w:rFonts w:asciiTheme="majorBidi" w:hAnsiTheme="majorBidi" w:cstheme="majorBidi"/>
          <w:sz w:val="24"/>
          <w:szCs w:val="24"/>
        </w:rPr>
        <w:t xml:space="preserve">), and almost exclusively in </w:t>
      </w:r>
      <w:r w:rsidRPr="0099734D">
        <w:rPr>
          <w:rFonts w:asciiTheme="majorBidi" w:hAnsiTheme="majorBidi" w:cstheme="majorBidi"/>
          <w:sz w:val="24"/>
          <w:szCs w:val="24"/>
        </w:rPr>
        <w:t>Hebrew</w:t>
      </w:r>
      <w:r>
        <w:rPr>
          <w:rFonts w:asciiTheme="majorBidi" w:hAnsiTheme="majorBidi" w:cstheme="majorBidi"/>
          <w:sz w:val="24"/>
          <w:szCs w:val="24"/>
        </w:rPr>
        <w:t xml:space="preserve">. </w:t>
      </w:r>
    </w:p>
    <w:p w14:paraId="43EA9A77" w14:textId="7BB637D3" w:rsidR="00E542D8" w:rsidRDefault="008E7EA2" w:rsidP="00E542D8">
      <w:pPr>
        <w:bidi w:val="0"/>
        <w:rPr>
          <w:rFonts w:asciiTheme="majorBidi" w:hAnsiTheme="majorBidi" w:cstheme="majorBidi"/>
          <w:sz w:val="24"/>
          <w:szCs w:val="24"/>
        </w:rPr>
      </w:pPr>
      <w:ins w:id="69" w:author="Shani Tzoref" w:date="2023-01-16T07:42:00Z">
        <w:r>
          <w:rPr>
            <w:rFonts w:asciiTheme="majorBidi" w:hAnsiTheme="majorBidi" w:cstheme="majorBidi"/>
            <w:sz w:val="24"/>
            <w:szCs w:val="24"/>
          </w:rPr>
          <w:t>In filling the general gap in scholarship</w:t>
        </w:r>
      </w:ins>
      <w:ins w:id="70" w:author="Shani Tzoref" w:date="2023-01-16T07:43:00Z">
        <w:r>
          <w:rPr>
            <w:rFonts w:asciiTheme="majorBidi" w:hAnsiTheme="majorBidi" w:cstheme="majorBidi"/>
            <w:sz w:val="24"/>
            <w:szCs w:val="24"/>
          </w:rPr>
          <w:t xml:space="preserve"> on late </w:t>
        </w:r>
        <w:proofErr w:type="spellStart"/>
        <w:r>
          <w:rPr>
            <w:rFonts w:asciiTheme="majorBidi" w:hAnsiTheme="majorBidi" w:cstheme="majorBidi"/>
            <w:sz w:val="24"/>
            <w:szCs w:val="24"/>
          </w:rPr>
          <w:t>midrashic</w:t>
        </w:r>
        <w:proofErr w:type="spellEnd"/>
        <w:r>
          <w:rPr>
            <w:rFonts w:asciiTheme="majorBidi" w:hAnsiTheme="majorBidi" w:cstheme="majorBidi"/>
            <w:sz w:val="24"/>
            <w:szCs w:val="24"/>
          </w:rPr>
          <w:t xml:space="preserve"> literat</w:t>
        </w:r>
      </w:ins>
      <w:ins w:id="71" w:author="Shani Tzoref" w:date="2023-01-16T07:44:00Z">
        <w:r>
          <w:rPr>
            <w:rFonts w:asciiTheme="majorBidi" w:hAnsiTheme="majorBidi" w:cstheme="majorBidi"/>
            <w:sz w:val="24"/>
            <w:szCs w:val="24"/>
          </w:rPr>
          <w:t>ure,</w:t>
        </w:r>
      </w:ins>
      <w:ins w:id="72" w:author="Shani Tzoref" w:date="2023-01-16T07:43:00Z">
        <w:r>
          <w:rPr>
            <w:rFonts w:asciiTheme="majorBidi" w:hAnsiTheme="majorBidi" w:cstheme="majorBidi"/>
            <w:sz w:val="24"/>
            <w:szCs w:val="24"/>
          </w:rPr>
          <w:t xml:space="preserve"> t</w:t>
        </w:r>
      </w:ins>
      <w:del w:id="73" w:author="Shani Tzoref" w:date="2023-01-16T07:43:00Z">
        <w:r w:rsidR="00E542D8" w:rsidDel="008E7EA2">
          <w:rPr>
            <w:rFonts w:asciiTheme="majorBidi" w:hAnsiTheme="majorBidi" w:cstheme="majorBidi"/>
            <w:sz w:val="24"/>
            <w:szCs w:val="24"/>
          </w:rPr>
          <w:delText>T</w:delText>
        </w:r>
      </w:del>
      <w:r w:rsidR="00E542D8">
        <w:rPr>
          <w:rFonts w:asciiTheme="majorBidi" w:hAnsiTheme="majorBidi" w:cstheme="majorBidi"/>
          <w:sz w:val="24"/>
          <w:szCs w:val="24"/>
        </w:rPr>
        <w:t>his book could also serve as the missing link between volumes that have already appeared in</w:t>
      </w:r>
      <w:r w:rsidR="00E542D8" w:rsidRPr="008F400F">
        <w:rPr>
          <w:rFonts w:asciiTheme="majorBidi" w:hAnsiTheme="majorBidi" w:cstheme="majorBidi"/>
          <w:sz w:val="24"/>
          <w:szCs w:val="24"/>
        </w:rPr>
        <w:t xml:space="preserve"> </w:t>
      </w:r>
      <w:r w:rsidR="00E542D8" w:rsidRPr="00F54EC7">
        <w:rPr>
          <w:rFonts w:asciiTheme="majorBidi" w:hAnsiTheme="majorBidi" w:cstheme="majorBidi"/>
          <w:sz w:val="24"/>
          <w:szCs w:val="24"/>
          <w:rPrChange w:id="74" w:author="Shani Tzoref" w:date="2023-01-15T14:29:00Z">
            <w:rPr>
              <w:rFonts w:asciiTheme="majorBidi" w:hAnsiTheme="majorBidi" w:cstheme="majorBidi"/>
              <w:i/>
              <w:iCs/>
              <w:sz w:val="24"/>
              <w:szCs w:val="24"/>
            </w:rPr>
          </w:rPrChange>
        </w:rPr>
        <w:t>The</w:t>
      </w:r>
      <w:r w:rsidR="00E542D8" w:rsidRPr="00F54EC7">
        <w:rPr>
          <w:rFonts w:asciiTheme="majorBidi" w:hAnsiTheme="majorBidi" w:cstheme="majorBidi"/>
          <w:sz w:val="24"/>
          <w:szCs w:val="24"/>
        </w:rPr>
        <w:t xml:space="preserve"> </w:t>
      </w:r>
      <w:r w:rsidR="00E542D8" w:rsidRPr="00F54EC7">
        <w:rPr>
          <w:rFonts w:asciiTheme="majorBidi" w:hAnsiTheme="majorBidi" w:cstheme="majorBidi"/>
          <w:sz w:val="24"/>
          <w:szCs w:val="24"/>
          <w:rPrChange w:id="75" w:author="Shani Tzoref" w:date="2023-01-15T14:29:00Z">
            <w:rPr>
              <w:rFonts w:asciiTheme="majorBidi" w:hAnsiTheme="majorBidi" w:cstheme="majorBidi"/>
              <w:i/>
              <w:iCs/>
              <w:sz w:val="24"/>
              <w:szCs w:val="24"/>
            </w:rPr>
          </w:rPrChange>
        </w:rPr>
        <w:t>Brill Reference Library of Judaism</w:t>
      </w:r>
      <w:r w:rsidR="00E542D8">
        <w:rPr>
          <w:rFonts w:asciiTheme="majorBidi" w:hAnsiTheme="majorBidi" w:cstheme="majorBidi"/>
          <w:sz w:val="24"/>
          <w:szCs w:val="24"/>
        </w:rPr>
        <w:t xml:space="preserve">, namely between </w:t>
      </w:r>
      <w:r w:rsidR="00E542D8" w:rsidRPr="008F400F">
        <w:rPr>
          <w:rFonts w:asciiTheme="majorBidi" w:hAnsiTheme="majorBidi" w:cstheme="majorBidi"/>
          <w:i/>
          <w:iCs/>
          <w:sz w:val="24"/>
          <w:szCs w:val="24"/>
        </w:rPr>
        <w:t>Studies in the Tanḥuma-Yelammedenu Literature</w:t>
      </w:r>
      <w:r w:rsidR="00E542D8" w:rsidRPr="008F400F">
        <w:rPr>
          <w:rFonts w:asciiTheme="majorBidi" w:hAnsiTheme="majorBidi" w:cstheme="majorBidi"/>
          <w:sz w:val="24"/>
          <w:szCs w:val="24"/>
        </w:rPr>
        <w:t xml:space="preserve"> </w:t>
      </w:r>
      <w:r w:rsidR="00E542D8">
        <w:rPr>
          <w:rFonts w:asciiTheme="majorBidi" w:hAnsiTheme="majorBidi" w:cstheme="majorBidi"/>
          <w:sz w:val="24"/>
          <w:szCs w:val="24"/>
        </w:rPr>
        <w:t xml:space="preserve">and </w:t>
      </w:r>
      <w:r w:rsidR="00E542D8" w:rsidRPr="008F400F">
        <w:rPr>
          <w:rFonts w:asciiTheme="majorBidi" w:hAnsiTheme="majorBidi" w:cstheme="majorBidi"/>
          <w:i/>
          <w:iCs/>
          <w:sz w:val="24"/>
          <w:szCs w:val="24"/>
        </w:rPr>
        <w:t xml:space="preserve">Medieval </w:t>
      </w:r>
      <w:proofErr w:type="spellStart"/>
      <w:r w:rsidR="00E542D8" w:rsidRPr="008F400F">
        <w:rPr>
          <w:rFonts w:asciiTheme="majorBidi" w:hAnsiTheme="majorBidi" w:cstheme="majorBidi"/>
          <w:i/>
          <w:iCs/>
          <w:sz w:val="24"/>
          <w:szCs w:val="24"/>
        </w:rPr>
        <w:t>Midrash</w:t>
      </w:r>
      <w:ins w:id="76" w:author="Shani Tzoref" w:date="2023-01-15T14:29:00Z">
        <w:r w:rsidR="00F54EC7">
          <w:rPr>
            <w:rFonts w:asciiTheme="majorBidi" w:hAnsiTheme="majorBidi" w:cstheme="majorBidi"/>
            <w:i/>
            <w:iCs/>
            <w:sz w:val="24"/>
            <w:szCs w:val="24"/>
          </w:rPr>
          <w:t>:</w:t>
        </w:r>
      </w:ins>
      <w:del w:id="77" w:author="Shani Tzoref" w:date="2023-01-15T14:29:00Z">
        <w:r w:rsidR="00E542D8" w:rsidRPr="008F400F" w:rsidDel="00F54EC7">
          <w:rPr>
            <w:rFonts w:asciiTheme="majorBidi" w:hAnsiTheme="majorBidi" w:cstheme="majorBidi"/>
            <w:i/>
            <w:iCs/>
            <w:sz w:val="24"/>
            <w:szCs w:val="24"/>
          </w:rPr>
          <w:delText xml:space="preserve"> </w:delText>
        </w:r>
      </w:del>
      <w:r w:rsidR="00E542D8" w:rsidRPr="008F400F">
        <w:rPr>
          <w:rFonts w:asciiTheme="majorBidi" w:hAnsiTheme="majorBidi" w:cstheme="majorBidi"/>
          <w:i/>
          <w:iCs/>
          <w:sz w:val="24"/>
          <w:szCs w:val="24"/>
        </w:rPr>
        <w:t>The</w:t>
      </w:r>
      <w:proofErr w:type="spellEnd"/>
      <w:r w:rsidR="00E542D8" w:rsidRPr="008F400F">
        <w:rPr>
          <w:rFonts w:asciiTheme="majorBidi" w:hAnsiTheme="majorBidi" w:cstheme="majorBidi"/>
          <w:i/>
          <w:iCs/>
          <w:sz w:val="24"/>
          <w:szCs w:val="24"/>
        </w:rPr>
        <w:t xml:space="preserve"> House for Inspired Innovation</w:t>
      </w:r>
      <w:r w:rsidR="00E542D8">
        <w:rPr>
          <w:rFonts w:asciiTheme="majorBidi" w:hAnsiTheme="majorBidi" w:cstheme="majorBidi"/>
          <w:sz w:val="24"/>
          <w:szCs w:val="24"/>
        </w:rPr>
        <w:t>, none of which focused on the works here studied or on tales in general.</w:t>
      </w:r>
      <w:r w:rsidR="00E542D8" w:rsidRPr="008F400F">
        <w:rPr>
          <w:rFonts w:asciiTheme="majorBidi" w:hAnsiTheme="majorBidi" w:cstheme="majorBidi"/>
          <w:sz w:val="24"/>
          <w:szCs w:val="24"/>
        </w:rPr>
        <w:t xml:space="preserve">  </w:t>
      </w:r>
    </w:p>
    <w:p w14:paraId="1A348E31" w14:textId="377FAAB7" w:rsidR="008F400F" w:rsidRDefault="00E542D8" w:rsidP="00E542D8">
      <w:pPr>
        <w:bidi w:val="0"/>
        <w:rPr>
          <w:rFonts w:asciiTheme="majorBidi" w:hAnsiTheme="majorBidi" w:cstheme="majorBidi"/>
          <w:sz w:val="24"/>
          <w:szCs w:val="24"/>
        </w:rPr>
      </w:pPr>
      <w:r>
        <w:rPr>
          <w:rFonts w:asciiTheme="majorBidi" w:hAnsiTheme="majorBidi" w:cstheme="majorBidi"/>
          <w:sz w:val="24"/>
          <w:szCs w:val="24"/>
        </w:rPr>
        <w:t xml:space="preserve">This book </w:t>
      </w:r>
      <w:r w:rsidR="00381C98">
        <w:rPr>
          <w:rFonts w:asciiTheme="majorBidi" w:hAnsiTheme="majorBidi" w:cstheme="majorBidi"/>
          <w:sz w:val="24"/>
          <w:szCs w:val="24"/>
        </w:rPr>
        <w:t>t</w:t>
      </w:r>
      <w:r w:rsidR="002668FA">
        <w:rPr>
          <w:rFonts w:asciiTheme="majorBidi" w:hAnsiTheme="majorBidi" w:cstheme="majorBidi"/>
          <w:sz w:val="24"/>
          <w:szCs w:val="24"/>
        </w:rPr>
        <w:t>hen</w:t>
      </w:r>
      <w:r w:rsidR="00381C98">
        <w:rPr>
          <w:rFonts w:asciiTheme="majorBidi" w:hAnsiTheme="majorBidi" w:cstheme="majorBidi"/>
          <w:sz w:val="24"/>
          <w:szCs w:val="24"/>
        </w:rPr>
        <w:t xml:space="preserve"> </w:t>
      </w:r>
      <w:r w:rsidR="002668FA">
        <w:rPr>
          <w:rFonts w:asciiTheme="majorBidi" w:hAnsiTheme="majorBidi" w:cstheme="majorBidi"/>
          <w:sz w:val="24"/>
          <w:szCs w:val="24"/>
        </w:rPr>
        <w:t>offers not</w:t>
      </w:r>
      <w:ins w:id="78" w:author="Shani Tzoref" w:date="2023-01-15T14:30:00Z">
        <w:r w:rsidR="00F54EC7">
          <w:rPr>
            <w:rFonts w:asciiTheme="majorBidi" w:hAnsiTheme="majorBidi" w:cstheme="majorBidi"/>
            <w:sz w:val="24"/>
            <w:szCs w:val="24"/>
          </w:rPr>
          <w:t xml:space="preserve"> only</w:t>
        </w:r>
      </w:ins>
      <w:del w:id="79" w:author="Shani Tzoref" w:date="2023-01-15T14:30:00Z">
        <w:r w:rsidR="002668FA" w:rsidDel="00F54EC7">
          <w:rPr>
            <w:rFonts w:asciiTheme="majorBidi" w:hAnsiTheme="majorBidi" w:cstheme="majorBidi"/>
            <w:sz w:val="24"/>
            <w:szCs w:val="24"/>
          </w:rPr>
          <w:delText xml:space="preserve"> just</w:delText>
        </w:r>
      </w:del>
      <w:r w:rsidR="002668FA">
        <w:rPr>
          <w:rFonts w:asciiTheme="majorBidi" w:hAnsiTheme="majorBidi" w:cstheme="majorBidi"/>
          <w:sz w:val="24"/>
          <w:szCs w:val="24"/>
        </w:rPr>
        <w:t xml:space="preserve"> accessible English readings of underrepresented tales, but</w:t>
      </w:r>
      <w:r w:rsidR="00381C98" w:rsidRPr="00381C98">
        <w:rPr>
          <w:rFonts w:asciiTheme="majorBidi" w:hAnsiTheme="majorBidi" w:cstheme="majorBidi"/>
          <w:sz w:val="24"/>
          <w:szCs w:val="24"/>
        </w:rPr>
        <w:t xml:space="preserve"> </w:t>
      </w:r>
      <w:r w:rsidR="0099734D">
        <w:rPr>
          <w:rFonts w:asciiTheme="majorBidi" w:hAnsiTheme="majorBidi" w:cstheme="majorBidi"/>
          <w:sz w:val="24"/>
          <w:szCs w:val="24"/>
        </w:rPr>
        <w:t xml:space="preserve">the first </w:t>
      </w:r>
      <w:r w:rsidR="0071342B">
        <w:rPr>
          <w:rFonts w:asciiTheme="majorBidi" w:hAnsiTheme="majorBidi" w:cstheme="majorBidi"/>
          <w:sz w:val="24"/>
          <w:szCs w:val="24"/>
        </w:rPr>
        <w:t>window into</w:t>
      </w:r>
      <w:r w:rsidR="0099734D">
        <w:rPr>
          <w:rFonts w:asciiTheme="majorBidi" w:hAnsiTheme="majorBidi" w:cstheme="majorBidi"/>
          <w:sz w:val="24"/>
          <w:szCs w:val="24"/>
        </w:rPr>
        <w:t xml:space="preserve"> </w:t>
      </w:r>
      <w:r w:rsidR="00381C98">
        <w:rPr>
          <w:rFonts w:asciiTheme="majorBidi" w:hAnsiTheme="majorBidi" w:cstheme="majorBidi"/>
          <w:sz w:val="24"/>
          <w:szCs w:val="24"/>
        </w:rPr>
        <w:t>the worlds</w:t>
      </w:r>
      <w:r w:rsidR="0071342B">
        <w:rPr>
          <w:rFonts w:asciiTheme="majorBidi" w:hAnsiTheme="majorBidi" w:cstheme="majorBidi"/>
          <w:sz w:val="24"/>
          <w:szCs w:val="24"/>
        </w:rPr>
        <w:t xml:space="preserve"> </w:t>
      </w:r>
      <w:r w:rsidR="00381C98">
        <w:rPr>
          <w:rFonts w:asciiTheme="majorBidi" w:hAnsiTheme="majorBidi" w:cstheme="majorBidi"/>
          <w:sz w:val="24"/>
          <w:szCs w:val="24"/>
        </w:rPr>
        <w:t xml:space="preserve">and </w:t>
      </w:r>
      <w:r w:rsidR="0071342B">
        <w:rPr>
          <w:rFonts w:asciiTheme="majorBidi" w:hAnsiTheme="majorBidi" w:cstheme="majorBidi"/>
          <w:sz w:val="24"/>
          <w:szCs w:val="24"/>
        </w:rPr>
        <w:t>conflicting</w:t>
      </w:r>
      <w:r w:rsidR="00381C98">
        <w:rPr>
          <w:rFonts w:asciiTheme="majorBidi" w:hAnsiTheme="majorBidi" w:cstheme="majorBidi"/>
          <w:sz w:val="24"/>
          <w:szCs w:val="24"/>
        </w:rPr>
        <w:t xml:space="preserve"> views of the</w:t>
      </w:r>
      <w:r w:rsidR="0099734D">
        <w:rPr>
          <w:rFonts w:asciiTheme="majorBidi" w:hAnsiTheme="majorBidi" w:cstheme="majorBidi"/>
          <w:sz w:val="24"/>
          <w:szCs w:val="24"/>
        </w:rPr>
        <w:t xml:space="preserve"> enigmatic</w:t>
      </w:r>
      <w:r w:rsidR="00381C98">
        <w:rPr>
          <w:rFonts w:asciiTheme="majorBidi" w:hAnsiTheme="majorBidi" w:cstheme="majorBidi"/>
          <w:sz w:val="24"/>
          <w:szCs w:val="24"/>
        </w:rPr>
        <w:t xml:space="preserve"> later authors in </w:t>
      </w:r>
      <w:r w:rsidR="002668FA">
        <w:rPr>
          <w:rFonts w:asciiTheme="majorBidi" w:hAnsiTheme="majorBidi" w:cstheme="majorBidi"/>
          <w:sz w:val="24"/>
          <w:szCs w:val="24"/>
        </w:rPr>
        <w:t xml:space="preserve">diverse </w:t>
      </w:r>
      <w:r w:rsidR="00381C98">
        <w:rPr>
          <w:rFonts w:asciiTheme="majorBidi" w:hAnsiTheme="majorBidi" w:cstheme="majorBidi"/>
          <w:sz w:val="24"/>
          <w:szCs w:val="24"/>
        </w:rPr>
        <w:t>questions of faith, reward and punishment, piety, men and women,</w:t>
      </w:r>
      <w:r w:rsidR="0099734D">
        <w:rPr>
          <w:rFonts w:asciiTheme="majorBidi" w:hAnsiTheme="majorBidi" w:cstheme="majorBidi"/>
          <w:sz w:val="24"/>
          <w:szCs w:val="24"/>
        </w:rPr>
        <w:t xml:space="preserve"> </w:t>
      </w:r>
      <w:r w:rsidR="00334505">
        <w:rPr>
          <w:rFonts w:asciiTheme="majorBidi" w:hAnsiTheme="majorBidi" w:cstheme="majorBidi"/>
          <w:sz w:val="24"/>
          <w:szCs w:val="24"/>
        </w:rPr>
        <w:t xml:space="preserve">rabbis and non-rabbis, </w:t>
      </w:r>
      <w:r w:rsidR="0099734D">
        <w:rPr>
          <w:rFonts w:asciiTheme="majorBidi" w:hAnsiTheme="majorBidi" w:cstheme="majorBidi"/>
          <w:sz w:val="24"/>
          <w:szCs w:val="24"/>
        </w:rPr>
        <w:t>salvation, Jewish history and more.</w:t>
      </w:r>
      <w:r w:rsidR="0099734D" w:rsidRPr="0099734D">
        <w:t xml:space="preserve"> </w:t>
      </w:r>
      <w:r w:rsidR="0099734D" w:rsidRPr="0099734D">
        <w:rPr>
          <w:rFonts w:asciiTheme="majorBidi" w:hAnsiTheme="majorBidi" w:cstheme="majorBidi"/>
          <w:sz w:val="24"/>
          <w:szCs w:val="24"/>
        </w:rPr>
        <w:t xml:space="preserve">The suggested readership </w:t>
      </w:r>
      <w:del w:id="80" w:author="Shani Tzoref" w:date="2023-01-15T14:30:00Z">
        <w:r w:rsidR="0099734D" w:rsidRPr="0099734D" w:rsidDel="00F54EC7">
          <w:rPr>
            <w:rFonts w:asciiTheme="majorBidi" w:hAnsiTheme="majorBidi" w:cstheme="majorBidi"/>
            <w:sz w:val="24"/>
            <w:szCs w:val="24"/>
          </w:rPr>
          <w:delText>then</w:delText>
        </w:r>
        <w:r w:rsidR="00334505" w:rsidDel="00F54EC7">
          <w:rPr>
            <w:rFonts w:asciiTheme="majorBidi" w:hAnsiTheme="majorBidi" w:cstheme="majorBidi"/>
            <w:sz w:val="24"/>
            <w:szCs w:val="24"/>
          </w:rPr>
          <w:delText xml:space="preserve"> </w:delText>
        </w:r>
      </w:del>
      <w:ins w:id="81" w:author="Shani Tzoref" w:date="2023-01-15T14:30:00Z">
        <w:r w:rsidR="00F54EC7" w:rsidRPr="0099734D">
          <w:rPr>
            <w:rFonts w:asciiTheme="majorBidi" w:hAnsiTheme="majorBidi" w:cstheme="majorBidi"/>
            <w:sz w:val="24"/>
            <w:szCs w:val="24"/>
          </w:rPr>
          <w:t>th</w:t>
        </w:r>
        <w:r w:rsidR="00F54EC7">
          <w:rPr>
            <w:rFonts w:asciiTheme="majorBidi" w:hAnsiTheme="majorBidi" w:cstheme="majorBidi"/>
            <w:sz w:val="24"/>
            <w:szCs w:val="24"/>
          </w:rPr>
          <w:t>us</w:t>
        </w:r>
        <w:r w:rsidR="00F54EC7">
          <w:rPr>
            <w:rFonts w:asciiTheme="majorBidi" w:hAnsiTheme="majorBidi" w:cstheme="majorBidi"/>
            <w:sz w:val="24"/>
            <w:szCs w:val="24"/>
          </w:rPr>
          <w:t xml:space="preserve"> </w:t>
        </w:r>
      </w:ins>
      <w:ins w:id="82" w:author="Shani Tzoref" w:date="2023-01-15T14:31:00Z">
        <w:r w:rsidR="00F54EC7">
          <w:rPr>
            <w:rFonts w:asciiTheme="majorBidi" w:hAnsiTheme="majorBidi" w:cstheme="majorBidi"/>
            <w:sz w:val="24"/>
            <w:szCs w:val="24"/>
          </w:rPr>
          <w:t>extend</w:t>
        </w:r>
      </w:ins>
      <w:del w:id="83" w:author="Shani Tzoref" w:date="2023-01-15T14:31:00Z">
        <w:r w:rsidR="00334505" w:rsidDel="00F54EC7">
          <w:rPr>
            <w:rFonts w:asciiTheme="majorBidi" w:hAnsiTheme="majorBidi" w:cstheme="majorBidi"/>
            <w:sz w:val="24"/>
            <w:szCs w:val="24"/>
          </w:rPr>
          <w:delText>goe</w:delText>
        </w:r>
      </w:del>
      <w:r w:rsidR="00334505">
        <w:rPr>
          <w:rFonts w:asciiTheme="majorBidi" w:hAnsiTheme="majorBidi" w:cstheme="majorBidi"/>
          <w:sz w:val="24"/>
          <w:szCs w:val="24"/>
        </w:rPr>
        <w:t>s beyond students</w:t>
      </w:r>
      <w:r w:rsidR="0099734D">
        <w:rPr>
          <w:rFonts w:asciiTheme="majorBidi" w:hAnsiTheme="majorBidi" w:cstheme="majorBidi"/>
          <w:sz w:val="24"/>
          <w:szCs w:val="24"/>
        </w:rPr>
        <w:t xml:space="preserve"> of rabbinics and Judaism to those interested in </w:t>
      </w:r>
      <w:commentRangeStart w:id="84"/>
      <w:r w:rsidR="0099734D">
        <w:rPr>
          <w:rFonts w:asciiTheme="majorBidi" w:hAnsiTheme="majorBidi" w:cstheme="majorBidi"/>
          <w:sz w:val="24"/>
          <w:szCs w:val="24"/>
        </w:rPr>
        <w:t>Jewish religious tales at large.</w:t>
      </w:r>
      <w:r w:rsidR="008A75DA">
        <w:rPr>
          <w:rFonts w:asciiTheme="majorBidi" w:hAnsiTheme="majorBidi" w:cstheme="majorBidi"/>
          <w:sz w:val="24"/>
          <w:szCs w:val="24"/>
        </w:rPr>
        <w:t xml:space="preserve"> </w:t>
      </w:r>
      <w:commentRangeEnd w:id="84"/>
      <w:r w:rsidR="00503AE6">
        <w:rPr>
          <w:rStyle w:val="CommentReference"/>
        </w:rPr>
        <w:commentReference w:id="84"/>
      </w:r>
    </w:p>
    <w:p w14:paraId="6D3FA1CC" w14:textId="776E43C1" w:rsidR="0099734D" w:rsidRDefault="00DF2451" w:rsidP="00335AFE">
      <w:pPr>
        <w:bidi w:val="0"/>
        <w:rPr>
          <w:rFonts w:asciiTheme="majorBidi" w:hAnsiTheme="majorBidi" w:cstheme="majorBidi"/>
          <w:sz w:val="24"/>
          <w:szCs w:val="24"/>
        </w:rPr>
      </w:pPr>
      <w:r w:rsidRPr="00DF2451">
        <w:rPr>
          <w:rFonts w:asciiTheme="majorBidi" w:hAnsiTheme="majorBidi" w:cstheme="majorBidi"/>
          <w:sz w:val="24"/>
          <w:szCs w:val="24"/>
        </w:rPr>
        <w:t>In closing, I hope the proposed project is deemed worthy</w:t>
      </w:r>
      <w:ins w:id="85" w:author="Shani Tzoref" w:date="2023-01-16T14:23:00Z">
        <w:r w:rsidR="002C188B">
          <w:rPr>
            <w:rFonts w:asciiTheme="majorBidi" w:hAnsiTheme="majorBidi" w:cstheme="majorBidi"/>
            <w:sz w:val="24"/>
            <w:szCs w:val="24"/>
          </w:rPr>
          <w:t xml:space="preserve"> of acceptance for publication</w:t>
        </w:r>
      </w:ins>
      <w:r w:rsidRPr="00DF2451">
        <w:rPr>
          <w:rFonts w:asciiTheme="majorBidi" w:hAnsiTheme="majorBidi" w:cstheme="majorBidi"/>
          <w:sz w:val="24"/>
          <w:szCs w:val="24"/>
        </w:rPr>
        <w:t xml:space="preserve">, not only </w:t>
      </w:r>
      <w:del w:id="86" w:author="Shani Tzoref" w:date="2023-01-16T14:23:00Z">
        <w:r w:rsidRPr="00DF2451" w:rsidDel="002C188B">
          <w:rPr>
            <w:rFonts w:asciiTheme="majorBidi" w:hAnsiTheme="majorBidi" w:cstheme="majorBidi"/>
            <w:sz w:val="24"/>
            <w:szCs w:val="24"/>
          </w:rPr>
          <w:delText>due to</w:delText>
        </w:r>
      </w:del>
      <w:ins w:id="87" w:author="Shani Tzoref" w:date="2023-01-16T14:23:00Z">
        <w:r w:rsidR="002C188B">
          <w:rPr>
            <w:rFonts w:asciiTheme="majorBidi" w:hAnsiTheme="majorBidi" w:cstheme="majorBidi"/>
            <w:sz w:val="24"/>
            <w:szCs w:val="24"/>
          </w:rPr>
          <w:t xml:space="preserve">because of </w:t>
        </w:r>
      </w:ins>
      <w:r w:rsidRPr="00DF2451">
        <w:rPr>
          <w:rFonts w:asciiTheme="majorBidi" w:hAnsiTheme="majorBidi" w:cstheme="majorBidi"/>
          <w:sz w:val="24"/>
          <w:szCs w:val="24"/>
        </w:rPr>
        <w:t xml:space="preserve"> its case studies</w:t>
      </w:r>
      <w:r>
        <w:rPr>
          <w:rFonts w:asciiTheme="majorBidi" w:hAnsiTheme="majorBidi" w:cstheme="majorBidi"/>
          <w:sz w:val="24"/>
          <w:szCs w:val="24"/>
        </w:rPr>
        <w:t xml:space="preserve">’ </w:t>
      </w:r>
      <w:r w:rsidR="00363AC3">
        <w:rPr>
          <w:rFonts w:asciiTheme="majorBidi" w:hAnsiTheme="majorBidi" w:cstheme="majorBidi"/>
          <w:sz w:val="24"/>
          <w:szCs w:val="24"/>
        </w:rPr>
        <w:t>freshness</w:t>
      </w:r>
      <w:r>
        <w:rPr>
          <w:rFonts w:asciiTheme="majorBidi" w:hAnsiTheme="majorBidi" w:cstheme="majorBidi"/>
          <w:sz w:val="24"/>
          <w:szCs w:val="24"/>
        </w:rPr>
        <w:t xml:space="preserve">, but </w:t>
      </w:r>
      <w:ins w:id="88" w:author="Shani Tzoref" w:date="2023-01-16T14:23:00Z">
        <w:r w:rsidR="002C188B">
          <w:rPr>
            <w:rFonts w:asciiTheme="majorBidi" w:hAnsiTheme="majorBidi" w:cstheme="majorBidi"/>
            <w:sz w:val="24"/>
            <w:szCs w:val="24"/>
          </w:rPr>
          <w:t xml:space="preserve">also </w:t>
        </w:r>
      </w:ins>
      <w:r>
        <w:rPr>
          <w:rFonts w:asciiTheme="majorBidi" w:hAnsiTheme="majorBidi" w:cstheme="majorBidi"/>
          <w:sz w:val="24"/>
          <w:szCs w:val="24"/>
        </w:rPr>
        <w:t xml:space="preserve">due to </w:t>
      </w:r>
      <w:r w:rsidR="00363AC3">
        <w:rPr>
          <w:rFonts w:asciiTheme="majorBidi" w:hAnsiTheme="majorBidi" w:cstheme="majorBidi"/>
          <w:sz w:val="24"/>
          <w:szCs w:val="24"/>
        </w:rPr>
        <w:t xml:space="preserve">an </w:t>
      </w:r>
      <w:r w:rsidRPr="00DF2451">
        <w:rPr>
          <w:rFonts w:asciiTheme="majorBidi" w:hAnsiTheme="majorBidi" w:cstheme="majorBidi"/>
          <w:sz w:val="24"/>
          <w:szCs w:val="24"/>
        </w:rPr>
        <w:t xml:space="preserve">attempt to provide a </w:t>
      </w:r>
      <w:r>
        <w:rPr>
          <w:rFonts w:asciiTheme="majorBidi" w:hAnsiTheme="majorBidi" w:cstheme="majorBidi"/>
          <w:sz w:val="24"/>
          <w:szCs w:val="24"/>
        </w:rPr>
        <w:t xml:space="preserve">first </w:t>
      </w:r>
      <w:r w:rsidRPr="00DF2451">
        <w:rPr>
          <w:rFonts w:asciiTheme="majorBidi" w:hAnsiTheme="majorBidi" w:cstheme="majorBidi"/>
          <w:sz w:val="24"/>
          <w:szCs w:val="24"/>
        </w:rPr>
        <w:t xml:space="preserve">wider </w:t>
      </w:r>
      <w:r>
        <w:rPr>
          <w:rFonts w:asciiTheme="majorBidi" w:hAnsiTheme="majorBidi" w:cstheme="majorBidi"/>
          <w:sz w:val="24"/>
          <w:szCs w:val="24"/>
        </w:rPr>
        <w:t xml:space="preserve">frame of reference to the late tales of the sages in English </w:t>
      </w:r>
      <w:r w:rsidR="00363AC3">
        <w:rPr>
          <w:rFonts w:asciiTheme="majorBidi" w:hAnsiTheme="majorBidi" w:cstheme="majorBidi"/>
          <w:sz w:val="24"/>
          <w:szCs w:val="24"/>
        </w:rPr>
        <w:t>that</w:t>
      </w:r>
      <w:r>
        <w:rPr>
          <w:rFonts w:asciiTheme="majorBidi" w:hAnsiTheme="majorBidi" w:cstheme="majorBidi"/>
          <w:sz w:val="24"/>
          <w:szCs w:val="24"/>
        </w:rPr>
        <w:t xml:space="preserve"> complement</w:t>
      </w:r>
      <w:r w:rsidR="00363AC3">
        <w:rPr>
          <w:rFonts w:asciiTheme="majorBidi" w:hAnsiTheme="majorBidi" w:cstheme="majorBidi"/>
          <w:sz w:val="24"/>
          <w:szCs w:val="24"/>
        </w:rPr>
        <w:t>s</w:t>
      </w:r>
      <w:r>
        <w:rPr>
          <w:rFonts w:asciiTheme="majorBidi" w:hAnsiTheme="majorBidi" w:cstheme="majorBidi"/>
          <w:sz w:val="24"/>
          <w:szCs w:val="24"/>
        </w:rPr>
        <w:t xml:space="preserve"> existing </w:t>
      </w:r>
      <w:r w:rsidR="00B20364">
        <w:rPr>
          <w:rFonts w:asciiTheme="majorBidi" w:hAnsiTheme="majorBidi" w:cstheme="majorBidi"/>
          <w:sz w:val="24"/>
          <w:szCs w:val="24"/>
        </w:rPr>
        <w:t>works on the Talmud</w:t>
      </w:r>
      <w:r w:rsidR="002668FA">
        <w:rPr>
          <w:rFonts w:asciiTheme="majorBidi" w:hAnsiTheme="majorBidi" w:cstheme="majorBidi"/>
          <w:sz w:val="24"/>
          <w:szCs w:val="24"/>
        </w:rPr>
        <w:t xml:space="preserve"> and show</w:t>
      </w:r>
      <w:r w:rsidR="00363AC3">
        <w:rPr>
          <w:rFonts w:asciiTheme="majorBidi" w:hAnsiTheme="majorBidi" w:cstheme="majorBidi"/>
          <w:sz w:val="24"/>
          <w:szCs w:val="24"/>
        </w:rPr>
        <w:t>s</w:t>
      </w:r>
      <w:r w:rsidR="002668FA">
        <w:rPr>
          <w:rFonts w:asciiTheme="majorBidi" w:hAnsiTheme="majorBidi" w:cstheme="majorBidi"/>
          <w:sz w:val="24"/>
          <w:szCs w:val="24"/>
        </w:rPr>
        <w:t xml:space="preserve"> how later redactors continue much of </w:t>
      </w:r>
      <w:r w:rsidR="00363AC3">
        <w:rPr>
          <w:rFonts w:asciiTheme="majorBidi" w:hAnsiTheme="majorBidi" w:cstheme="majorBidi"/>
          <w:sz w:val="24"/>
          <w:szCs w:val="24"/>
        </w:rPr>
        <w:t>it</w:t>
      </w:r>
      <w:ins w:id="89" w:author="Shani Tzoref" w:date="2023-01-16T14:39:00Z">
        <w:r w:rsidR="002C2326">
          <w:rPr>
            <w:rFonts w:asciiTheme="majorBidi" w:hAnsiTheme="majorBidi" w:cstheme="majorBidi"/>
            <w:sz w:val="24"/>
            <w:szCs w:val="24"/>
          </w:rPr>
          <w:t>s</w:t>
        </w:r>
      </w:ins>
      <w:r w:rsidR="002668FA">
        <w:rPr>
          <w:rFonts w:asciiTheme="majorBidi" w:hAnsiTheme="majorBidi" w:cstheme="majorBidi"/>
          <w:sz w:val="24"/>
          <w:szCs w:val="24"/>
        </w:rPr>
        <w:t xml:space="preserve"> narrative art, such as “patterning</w:t>
      </w:r>
      <w:ins w:id="90" w:author="Shani Tzoref" w:date="2023-01-16T14:24:00Z">
        <w:r w:rsidR="002C188B">
          <w:rPr>
            <w:rFonts w:asciiTheme="majorBidi" w:hAnsiTheme="majorBidi" w:cstheme="majorBidi"/>
            <w:sz w:val="24"/>
            <w:szCs w:val="24"/>
          </w:rPr>
          <w:t>.</w:t>
        </w:r>
      </w:ins>
      <w:r w:rsidR="002668FA">
        <w:rPr>
          <w:rFonts w:asciiTheme="majorBidi" w:hAnsiTheme="majorBidi" w:cstheme="majorBidi"/>
          <w:sz w:val="24"/>
          <w:szCs w:val="24"/>
        </w:rPr>
        <w:t>”</w:t>
      </w:r>
      <w:del w:id="91" w:author="Shani Tzoref" w:date="2023-01-16T14:23:00Z">
        <w:r w:rsidRPr="00DF2451" w:rsidDel="002C188B">
          <w:rPr>
            <w:rFonts w:asciiTheme="majorBidi" w:hAnsiTheme="majorBidi" w:cstheme="majorBidi"/>
            <w:sz w:val="24"/>
            <w:szCs w:val="24"/>
          </w:rPr>
          <w:delText>.</w:delText>
        </w:r>
      </w:del>
      <w:r w:rsidR="001C2650" w:rsidRPr="001C2650">
        <w:rPr>
          <w:rFonts w:asciiTheme="majorBidi" w:hAnsiTheme="majorBidi" w:cstheme="majorBidi"/>
          <w:sz w:val="24"/>
          <w:szCs w:val="24"/>
        </w:rPr>
        <w:t xml:space="preserve"> </w:t>
      </w:r>
      <w:r w:rsidR="00363AC3">
        <w:rPr>
          <w:rFonts w:asciiTheme="majorBidi" w:hAnsiTheme="majorBidi" w:cstheme="majorBidi"/>
          <w:sz w:val="24"/>
          <w:szCs w:val="24"/>
        </w:rPr>
        <w:t>The</w:t>
      </w:r>
      <w:r w:rsidR="001C2650">
        <w:rPr>
          <w:rFonts w:asciiTheme="majorBidi" w:hAnsiTheme="majorBidi" w:cstheme="majorBidi"/>
          <w:sz w:val="24"/>
          <w:szCs w:val="24"/>
        </w:rPr>
        <w:t xml:space="preserve"> book thus </w:t>
      </w:r>
      <w:r w:rsidR="001C2650" w:rsidRPr="0099734D">
        <w:rPr>
          <w:rFonts w:asciiTheme="majorBidi" w:hAnsiTheme="majorBidi" w:cstheme="majorBidi"/>
          <w:sz w:val="24"/>
          <w:szCs w:val="24"/>
        </w:rPr>
        <w:t>sheds light on the hidden artistry of rarely dis</w:t>
      </w:r>
      <w:r w:rsidR="00B20364">
        <w:rPr>
          <w:rFonts w:asciiTheme="majorBidi" w:hAnsiTheme="majorBidi" w:cstheme="majorBidi"/>
          <w:sz w:val="24"/>
          <w:szCs w:val="24"/>
        </w:rPr>
        <w:t>c</w:t>
      </w:r>
      <w:r w:rsidR="00363AC3">
        <w:rPr>
          <w:rFonts w:asciiTheme="majorBidi" w:hAnsiTheme="majorBidi" w:cstheme="majorBidi"/>
          <w:sz w:val="24"/>
          <w:szCs w:val="24"/>
        </w:rPr>
        <w:t xml:space="preserve">ussed late rabbinic narratives. </w:t>
      </w:r>
      <w:r w:rsidR="00B20364">
        <w:rPr>
          <w:rFonts w:asciiTheme="majorBidi" w:hAnsiTheme="majorBidi" w:cstheme="majorBidi"/>
          <w:sz w:val="24"/>
          <w:szCs w:val="24"/>
        </w:rPr>
        <w:t>The</w:t>
      </w:r>
      <w:del w:id="92" w:author="Shani Tzoref" w:date="2023-01-16T14:25:00Z">
        <w:r w:rsidR="00B20364" w:rsidDel="002C188B">
          <w:rPr>
            <w:rFonts w:asciiTheme="majorBidi" w:hAnsiTheme="majorBidi" w:cstheme="majorBidi"/>
            <w:sz w:val="24"/>
            <w:szCs w:val="24"/>
          </w:rPr>
          <w:delText>se</w:delText>
        </w:r>
      </w:del>
      <w:r w:rsidR="001C2650">
        <w:rPr>
          <w:rFonts w:asciiTheme="majorBidi" w:hAnsiTheme="majorBidi" w:cstheme="majorBidi"/>
          <w:sz w:val="24"/>
          <w:szCs w:val="24"/>
        </w:rPr>
        <w:t xml:space="preserve"> authors</w:t>
      </w:r>
      <w:r w:rsidR="00B20364">
        <w:rPr>
          <w:rFonts w:asciiTheme="majorBidi" w:hAnsiTheme="majorBidi" w:cstheme="majorBidi"/>
          <w:sz w:val="24"/>
          <w:szCs w:val="24"/>
        </w:rPr>
        <w:t xml:space="preserve"> </w:t>
      </w:r>
      <w:ins w:id="93" w:author="Shani Tzoref" w:date="2023-01-16T14:25:00Z">
        <w:r w:rsidR="002C188B">
          <w:rPr>
            <w:rFonts w:asciiTheme="majorBidi" w:hAnsiTheme="majorBidi" w:cstheme="majorBidi"/>
            <w:sz w:val="24"/>
            <w:szCs w:val="24"/>
          </w:rPr>
          <w:t xml:space="preserve">of these tales </w:t>
        </w:r>
      </w:ins>
      <w:r w:rsidR="00B20364">
        <w:rPr>
          <w:rFonts w:asciiTheme="majorBidi" w:hAnsiTheme="majorBidi" w:cstheme="majorBidi"/>
          <w:sz w:val="24"/>
          <w:szCs w:val="24"/>
        </w:rPr>
        <w:t>felt that their imitative artistry</w:t>
      </w:r>
      <w:r w:rsidR="001C2650">
        <w:rPr>
          <w:rFonts w:asciiTheme="majorBidi" w:hAnsiTheme="majorBidi" w:cstheme="majorBidi"/>
          <w:sz w:val="24"/>
          <w:szCs w:val="24"/>
        </w:rPr>
        <w:t>,</w:t>
      </w:r>
      <w:r w:rsidR="00B20364">
        <w:rPr>
          <w:rFonts w:asciiTheme="majorBidi" w:hAnsiTheme="majorBidi" w:cstheme="majorBidi"/>
          <w:sz w:val="24"/>
          <w:szCs w:val="24"/>
        </w:rPr>
        <w:t xml:space="preserve"> much</w:t>
      </w:r>
      <w:r w:rsidR="001C2650">
        <w:rPr>
          <w:rFonts w:asciiTheme="majorBidi" w:hAnsiTheme="majorBidi" w:cstheme="majorBidi"/>
          <w:sz w:val="24"/>
          <w:szCs w:val="24"/>
        </w:rPr>
        <w:t xml:space="preserve"> like those </w:t>
      </w:r>
      <w:r w:rsidR="00335AFE">
        <w:rPr>
          <w:rFonts w:asciiTheme="majorBidi" w:hAnsiTheme="majorBidi" w:cstheme="majorBidi"/>
          <w:sz w:val="24"/>
          <w:szCs w:val="24"/>
        </w:rPr>
        <w:t>heroes</w:t>
      </w:r>
      <w:r w:rsidR="00B20364">
        <w:rPr>
          <w:rFonts w:asciiTheme="majorBidi" w:hAnsiTheme="majorBidi" w:cstheme="majorBidi"/>
          <w:sz w:val="24"/>
          <w:szCs w:val="24"/>
        </w:rPr>
        <w:t xml:space="preserve"> </w:t>
      </w:r>
      <w:r w:rsidR="00797161">
        <w:rPr>
          <w:rFonts w:asciiTheme="majorBidi" w:hAnsiTheme="majorBidi" w:cstheme="majorBidi"/>
          <w:sz w:val="24"/>
          <w:szCs w:val="24"/>
        </w:rPr>
        <w:t xml:space="preserve">challenged by God in a </w:t>
      </w:r>
      <w:r w:rsidR="001C2650">
        <w:rPr>
          <w:rFonts w:asciiTheme="majorBidi" w:hAnsiTheme="majorBidi" w:cstheme="majorBidi"/>
          <w:sz w:val="24"/>
          <w:szCs w:val="24"/>
        </w:rPr>
        <w:t xml:space="preserve">version </w:t>
      </w:r>
      <w:r w:rsidR="001C2650">
        <w:rPr>
          <w:rFonts w:asciiTheme="majorBidi" w:hAnsiTheme="majorBidi" w:cstheme="majorBidi"/>
          <w:sz w:val="24"/>
          <w:szCs w:val="24"/>
        </w:rPr>
        <w:lastRenderedPageBreak/>
        <w:t>of a parable unique to</w:t>
      </w:r>
      <w:r w:rsidR="00797161">
        <w:rPr>
          <w:rFonts w:asciiTheme="majorBidi" w:hAnsiTheme="majorBidi" w:cstheme="majorBidi"/>
          <w:sz w:val="24"/>
          <w:szCs w:val="24"/>
        </w:rPr>
        <w:t xml:space="preserve"> the late</w:t>
      </w:r>
      <w:r w:rsidR="001C2650">
        <w:rPr>
          <w:rFonts w:asciiTheme="majorBidi" w:hAnsiTheme="majorBidi" w:cstheme="majorBidi"/>
          <w:sz w:val="24"/>
          <w:szCs w:val="24"/>
        </w:rPr>
        <w:t xml:space="preserve"> Midrash Bereshit Rabbati, </w:t>
      </w:r>
      <w:r w:rsidR="00B20364">
        <w:rPr>
          <w:rFonts w:asciiTheme="majorBidi" w:hAnsiTheme="majorBidi" w:cstheme="majorBidi"/>
          <w:sz w:val="24"/>
          <w:szCs w:val="24"/>
        </w:rPr>
        <w:t>is a</w:t>
      </w:r>
      <w:del w:id="94" w:author="Shani Tzoref" w:date="2023-01-16T14:25:00Z">
        <w:r w:rsidR="00B20364" w:rsidDel="002C188B">
          <w:rPr>
            <w:rFonts w:asciiTheme="majorBidi" w:hAnsiTheme="majorBidi" w:cstheme="majorBidi"/>
            <w:sz w:val="24"/>
            <w:szCs w:val="24"/>
          </w:rPr>
          <w:delText>s</w:delText>
        </w:r>
      </w:del>
      <w:r w:rsidR="001C2650">
        <w:rPr>
          <w:rFonts w:asciiTheme="majorBidi" w:hAnsiTheme="majorBidi" w:cstheme="majorBidi"/>
          <w:sz w:val="24"/>
          <w:szCs w:val="24"/>
        </w:rPr>
        <w:t xml:space="preserve"> secondary</w:t>
      </w:r>
      <w:del w:id="95" w:author="Shani Tzoref" w:date="2023-01-16T14:25:00Z">
        <w:r w:rsidR="001C2650" w:rsidDel="002C188B">
          <w:rPr>
            <w:rFonts w:asciiTheme="majorBidi" w:hAnsiTheme="majorBidi" w:cstheme="majorBidi"/>
            <w:sz w:val="24"/>
            <w:szCs w:val="24"/>
          </w:rPr>
          <w:delText xml:space="preserve"> an</w:delText>
        </w:r>
      </w:del>
      <w:r w:rsidR="001C2650">
        <w:rPr>
          <w:rFonts w:asciiTheme="majorBidi" w:hAnsiTheme="majorBidi" w:cstheme="majorBidi"/>
          <w:sz w:val="24"/>
          <w:szCs w:val="24"/>
        </w:rPr>
        <w:t xml:space="preserve"> imitation of their rabbinic forebears, as a human </w:t>
      </w:r>
      <w:commentRangeStart w:id="96"/>
      <w:r w:rsidR="001C2650">
        <w:rPr>
          <w:rFonts w:asciiTheme="majorBidi" w:hAnsiTheme="majorBidi" w:cstheme="majorBidi"/>
          <w:sz w:val="24"/>
          <w:szCs w:val="24"/>
        </w:rPr>
        <w:t>curtain</w:t>
      </w:r>
      <w:commentRangeEnd w:id="96"/>
      <w:r w:rsidR="002C188B">
        <w:rPr>
          <w:rStyle w:val="CommentReference"/>
        </w:rPr>
        <w:commentReference w:id="96"/>
      </w:r>
      <w:r w:rsidR="001C2650">
        <w:rPr>
          <w:rFonts w:asciiTheme="majorBidi" w:hAnsiTheme="majorBidi" w:cstheme="majorBidi"/>
          <w:sz w:val="24"/>
          <w:szCs w:val="24"/>
        </w:rPr>
        <w:t xml:space="preserve"> set with jewels can compare to </w:t>
      </w:r>
      <w:r w:rsidR="00B20364">
        <w:rPr>
          <w:rFonts w:asciiTheme="majorBidi" w:hAnsiTheme="majorBidi" w:cstheme="majorBidi"/>
          <w:sz w:val="24"/>
          <w:szCs w:val="24"/>
        </w:rPr>
        <w:t>the starry sky. Yet jewels their</w:t>
      </w:r>
      <w:r w:rsidR="001C2650">
        <w:rPr>
          <w:rFonts w:asciiTheme="majorBidi" w:hAnsiTheme="majorBidi" w:cstheme="majorBidi"/>
          <w:sz w:val="24"/>
          <w:szCs w:val="24"/>
        </w:rPr>
        <w:t xml:space="preserve"> narratives are.    </w:t>
      </w:r>
    </w:p>
    <w:p w14:paraId="3D2F118F" w14:textId="77777777" w:rsidR="00DF2451" w:rsidRPr="00DF2451" w:rsidRDefault="00DF2451" w:rsidP="00DF2451">
      <w:pPr>
        <w:bidi w:val="0"/>
        <w:jc w:val="both"/>
        <w:rPr>
          <w:rFonts w:asciiTheme="majorBidi" w:hAnsiTheme="majorBidi" w:cstheme="majorBidi"/>
          <w:sz w:val="24"/>
          <w:szCs w:val="24"/>
        </w:rPr>
      </w:pPr>
      <w:r w:rsidRPr="00DF2451">
        <w:rPr>
          <w:rFonts w:asciiTheme="majorBidi" w:hAnsiTheme="majorBidi" w:cstheme="majorBidi"/>
          <w:sz w:val="24"/>
          <w:szCs w:val="24"/>
        </w:rPr>
        <w:t>Sivan Nir, PhD</w:t>
      </w:r>
    </w:p>
    <w:p w14:paraId="51C17DEE" w14:textId="75AEB7BF" w:rsidR="00797161" w:rsidRPr="00335AFE" w:rsidRDefault="00DF2451" w:rsidP="00335AFE">
      <w:pPr>
        <w:tabs>
          <w:tab w:val="left" w:pos="2048"/>
        </w:tabs>
        <w:bidi w:val="0"/>
        <w:jc w:val="both"/>
        <w:rPr>
          <w:rFonts w:asciiTheme="majorBidi" w:hAnsiTheme="majorBidi" w:cstheme="majorBidi"/>
          <w:sz w:val="24"/>
          <w:szCs w:val="24"/>
        </w:rPr>
      </w:pPr>
      <w:r w:rsidRPr="00DF2451">
        <w:rPr>
          <w:rFonts w:asciiTheme="majorBidi" w:hAnsiTheme="majorBidi" w:cstheme="majorBidi"/>
          <w:sz w:val="24"/>
          <w:szCs w:val="24"/>
        </w:rPr>
        <w:t>[</w:t>
      </w:r>
      <w:r>
        <w:rPr>
          <w:rFonts w:asciiTheme="majorBidi" w:hAnsiTheme="majorBidi" w:cstheme="majorBidi"/>
          <w:sz w:val="24"/>
          <w:szCs w:val="24"/>
        </w:rPr>
        <w:fldChar w:fldCharType="begin"/>
      </w:r>
      <w:r>
        <w:rPr>
          <w:rFonts w:asciiTheme="majorBidi" w:hAnsiTheme="majorBidi" w:cstheme="majorBidi"/>
          <w:sz w:val="24"/>
          <w:szCs w:val="24"/>
        </w:rPr>
        <w:instrText xml:space="preserve"> DATE \@ "MMMM d, yyyy" </w:instrText>
      </w:r>
      <w:r>
        <w:rPr>
          <w:rFonts w:asciiTheme="majorBidi" w:hAnsiTheme="majorBidi" w:cstheme="majorBidi"/>
          <w:sz w:val="24"/>
          <w:szCs w:val="24"/>
        </w:rPr>
        <w:fldChar w:fldCharType="separate"/>
      </w:r>
      <w:r w:rsidR="00746B42">
        <w:rPr>
          <w:rFonts w:asciiTheme="majorBidi" w:hAnsiTheme="majorBidi" w:cstheme="majorBidi"/>
          <w:noProof/>
          <w:sz w:val="24"/>
          <w:szCs w:val="24"/>
        </w:rPr>
        <w:t>January 15, 2023</w:t>
      </w:r>
      <w:r>
        <w:rPr>
          <w:rFonts w:asciiTheme="majorBidi" w:hAnsiTheme="majorBidi" w:cstheme="majorBidi"/>
          <w:sz w:val="24"/>
          <w:szCs w:val="24"/>
        </w:rPr>
        <w:fldChar w:fldCharType="end"/>
      </w:r>
      <w:r w:rsidRPr="00DF2451">
        <w:rPr>
          <w:rFonts w:asciiTheme="majorBidi" w:hAnsiTheme="majorBidi" w:cstheme="majorBidi"/>
          <w:sz w:val="24"/>
          <w:szCs w:val="24"/>
        </w:rPr>
        <w:t>]</w:t>
      </w:r>
    </w:p>
    <w:p w14:paraId="0708EB48" w14:textId="77777777" w:rsidR="0004761E" w:rsidRPr="0004761E" w:rsidRDefault="00012CCA" w:rsidP="00797161">
      <w:pPr>
        <w:tabs>
          <w:tab w:val="left" w:pos="2048"/>
        </w:tabs>
        <w:bidi w:val="0"/>
        <w:jc w:val="both"/>
        <w:rPr>
          <w:rFonts w:asciiTheme="majorBidi" w:hAnsiTheme="majorBidi" w:cstheme="majorBidi"/>
          <w:b/>
          <w:bCs/>
          <w:sz w:val="28"/>
          <w:szCs w:val="28"/>
        </w:rPr>
      </w:pPr>
      <w:r>
        <w:rPr>
          <w:rFonts w:asciiTheme="majorBidi" w:hAnsiTheme="majorBidi" w:cstheme="majorBidi"/>
          <w:b/>
          <w:bCs/>
          <w:sz w:val="28"/>
          <w:szCs w:val="28"/>
        </w:rPr>
        <w:t xml:space="preserve">Short </w:t>
      </w:r>
      <w:r w:rsidR="0004761E" w:rsidRPr="0004761E">
        <w:rPr>
          <w:rFonts w:asciiTheme="majorBidi" w:hAnsiTheme="majorBidi" w:cstheme="majorBidi"/>
          <w:b/>
          <w:bCs/>
          <w:sz w:val="28"/>
          <w:szCs w:val="28"/>
        </w:rPr>
        <w:t xml:space="preserve">Table of Contents </w:t>
      </w:r>
    </w:p>
    <w:p w14:paraId="7C36D822" w14:textId="77777777" w:rsidR="0004761E" w:rsidRPr="0004761E" w:rsidRDefault="0004761E" w:rsidP="0004761E">
      <w:pPr>
        <w:tabs>
          <w:tab w:val="left" w:pos="2048"/>
        </w:tabs>
        <w:bidi w:val="0"/>
        <w:jc w:val="both"/>
        <w:rPr>
          <w:rFonts w:asciiTheme="majorBidi" w:hAnsiTheme="majorBidi" w:cstheme="majorBidi"/>
          <w:sz w:val="28"/>
          <w:szCs w:val="28"/>
        </w:rPr>
      </w:pPr>
      <w:r w:rsidRPr="0004761E">
        <w:rPr>
          <w:rFonts w:asciiTheme="majorBidi" w:hAnsiTheme="majorBidi" w:cstheme="majorBidi"/>
          <w:sz w:val="28"/>
          <w:szCs w:val="28"/>
        </w:rPr>
        <w:t xml:space="preserve">Introduction: Late Tales of Sages </w:t>
      </w:r>
    </w:p>
    <w:p w14:paraId="5F0E8C48" w14:textId="77777777" w:rsidR="0004761E" w:rsidRPr="0004761E" w:rsidRDefault="0004761E" w:rsidP="0004761E">
      <w:pPr>
        <w:tabs>
          <w:tab w:val="left" w:pos="2048"/>
        </w:tabs>
        <w:bidi w:val="0"/>
        <w:jc w:val="both"/>
        <w:rPr>
          <w:rFonts w:asciiTheme="majorBidi" w:hAnsiTheme="majorBidi" w:cstheme="majorBidi"/>
          <w:sz w:val="28"/>
          <w:szCs w:val="28"/>
        </w:rPr>
      </w:pPr>
      <w:r w:rsidRPr="0004761E">
        <w:rPr>
          <w:rFonts w:asciiTheme="majorBidi" w:hAnsiTheme="majorBidi" w:cstheme="majorBidi"/>
          <w:sz w:val="28"/>
          <w:szCs w:val="28"/>
        </w:rPr>
        <w:t>Part One: Reaction Tales and Counter Narratives</w:t>
      </w:r>
      <w:r w:rsidRPr="0004761E">
        <w:rPr>
          <w:rFonts w:asciiTheme="majorBidi" w:hAnsiTheme="majorBidi" w:cstheme="majorBidi"/>
          <w:sz w:val="28"/>
          <w:szCs w:val="28"/>
        </w:rPr>
        <w:tab/>
      </w:r>
    </w:p>
    <w:p w14:paraId="4C2890C7" w14:textId="77777777" w:rsidR="0004761E" w:rsidRPr="0004761E"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R. </w:t>
      </w:r>
      <w:proofErr w:type="spellStart"/>
      <w:r w:rsidRPr="0004761E">
        <w:rPr>
          <w:rFonts w:asciiTheme="majorBidi" w:hAnsiTheme="majorBidi" w:cstheme="majorBidi"/>
          <w:sz w:val="24"/>
          <w:szCs w:val="24"/>
        </w:rPr>
        <w:t>Zunin</w:t>
      </w:r>
      <w:proofErr w:type="spellEnd"/>
      <w:r w:rsidRPr="0004761E">
        <w:rPr>
          <w:rFonts w:asciiTheme="majorBidi" w:hAnsiTheme="majorBidi" w:cstheme="majorBidi"/>
          <w:sz w:val="24"/>
          <w:szCs w:val="24"/>
        </w:rPr>
        <w:t xml:space="preserve"> and the Doctor [Deuteronomy Rabbah (Lieberman) </w:t>
      </w:r>
      <w:proofErr w:type="spellStart"/>
      <w:r w:rsidRPr="0004761E">
        <w:rPr>
          <w:rFonts w:asciiTheme="majorBidi" w:hAnsiTheme="majorBidi" w:cstheme="majorBidi"/>
          <w:sz w:val="24"/>
          <w:szCs w:val="24"/>
        </w:rPr>
        <w:t>Aikav</w:t>
      </w:r>
      <w:proofErr w:type="spellEnd"/>
      <w:r w:rsidRPr="0004761E">
        <w:rPr>
          <w:rFonts w:asciiTheme="majorBidi" w:hAnsiTheme="majorBidi" w:cstheme="majorBidi"/>
          <w:sz w:val="24"/>
          <w:szCs w:val="24"/>
        </w:rPr>
        <w:t xml:space="preserve"> =BT AZ 51a]</w:t>
      </w:r>
      <w:r w:rsidRPr="0004761E">
        <w:rPr>
          <w:rFonts w:asciiTheme="majorBidi" w:hAnsiTheme="majorBidi" w:cstheme="majorBidi"/>
          <w:sz w:val="24"/>
          <w:szCs w:val="24"/>
        </w:rPr>
        <w:tab/>
      </w:r>
    </w:p>
    <w:p w14:paraId="4B470E57" w14:textId="77777777" w:rsidR="0004761E" w:rsidRPr="0004761E"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The Hassid and the Spirit </w:t>
      </w:r>
      <w:r w:rsidR="00965023">
        <w:rPr>
          <w:rFonts w:asciiTheme="majorBidi" w:hAnsiTheme="majorBidi" w:cstheme="majorBidi"/>
          <w:sz w:val="24"/>
          <w:szCs w:val="24"/>
        </w:rPr>
        <w:t>[</w:t>
      </w:r>
      <w:r w:rsidRPr="0004761E">
        <w:rPr>
          <w:rFonts w:asciiTheme="majorBidi" w:hAnsiTheme="majorBidi" w:cstheme="majorBidi"/>
          <w:sz w:val="24"/>
          <w:szCs w:val="24"/>
        </w:rPr>
        <w:t>BR VaYesalach, pp. 145-6</w:t>
      </w:r>
      <w:r w:rsidR="00965023">
        <w:rPr>
          <w:rFonts w:asciiTheme="majorBidi" w:hAnsiTheme="majorBidi" w:cstheme="majorBidi"/>
          <w:sz w:val="24"/>
          <w:szCs w:val="24"/>
        </w:rPr>
        <w:t>=</w:t>
      </w:r>
      <w:r w:rsidRPr="0004761E">
        <w:rPr>
          <w:rFonts w:asciiTheme="majorBidi" w:hAnsiTheme="majorBidi" w:cstheme="majorBidi"/>
          <w:sz w:val="24"/>
          <w:szCs w:val="24"/>
        </w:rPr>
        <w:t xml:space="preserve"> a Polemical </w:t>
      </w:r>
      <w:r w:rsidR="00965023">
        <w:rPr>
          <w:rFonts w:asciiTheme="majorBidi" w:hAnsiTheme="majorBidi" w:cstheme="majorBidi"/>
          <w:sz w:val="24"/>
          <w:szCs w:val="24"/>
        </w:rPr>
        <w:t>Expansion of YT Shabbat 1:3; 8b</w:t>
      </w:r>
      <w:r w:rsidRPr="0004761E">
        <w:rPr>
          <w:rFonts w:asciiTheme="majorBidi" w:hAnsiTheme="majorBidi" w:cstheme="majorBidi"/>
          <w:sz w:val="24"/>
          <w:szCs w:val="24"/>
        </w:rPr>
        <w:t>, Tanh. (Buber) Bereshit 27 and more</w:t>
      </w:r>
      <w:r w:rsidR="00965023">
        <w:rPr>
          <w:rFonts w:asciiTheme="majorBidi" w:hAnsiTheme="majorBidi" w:cstheme="majorBidi"/>
          <w:sz w:val="24"/>
          <w:szCs w:val="24"/>
        </w:rPr>
        <w:t>]</w:t>
      </w:r>
      <w:r w:rsidRPr="0004761E">
        <w:rPr>
          <w:rFonts w:asciiTheme="majorBidi" w:hAnsiTheme="majorBidi" w:cstheme="majorBidi"/>
          <w:sz w:val="24"/>
          <w:szCs w:val="24"/>
        </w:rPr>
        <w:tab/>
      </w:r>
    </w:p>
    <w:p w14:paraId="7FFDF698" w14:textId="77777777" w:rsidR="0004761E" w:rsidRPr="0004761E"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The Disguised Wife </w:t>
      </w:r>
      <w:r w:rsidR="00965023">
        <w:rPr>
          <w:rFonts w:asciiTheme="majorBidi" w:hAnsiTheme="majorBidi" w:cstheme="majorBidi"/>
          <w:sz w:val="24"/>
          <w:szCs w:val="24"/>
        </w:rPr>
        <w:t>[</w:t>
      </w:r>
      <w:r w:rsidRPr="0004761E">
        <w:rPr>
          <w:rFonts w:asciiTheme="majorBidi" w:hAnsiTheme="majorBidi" w:cstheme="majorBidi"/>
          <w:sz w:val="24"/>
          <w:szCs w:val="24"/>
        </w:rPr>
        <w:t>NR 9:3 as a Polemical Contraction of BT Kiddushin 81b</w:t>
      </w:r>
      <w:r w:rsidR="00965023">
        <w:rPr>
          <w:rFonts w:asciiTheme="majorBidi" w:hAnsiTheme="majorBidi" w:cstheme="majorBidi"/>
          <w:sz w:val="24"/>
          <w:szCs w:val="24"/>
        </w:rPr>
        <w:t>]</w:t>
      </w:r>
      <w:r w:rsidRPr="0004761E">
        <w:rPr>
          <w:rFonts w:asciiTheme="majorBidi" w:hAnsiTheme="majorBidi" w:cstheme="majorBidi"/>
          <w:sz w:val="24"/>
          <w:szCs w:val="24"/>
        </w:rPr>
        <w:tab/>
      </w:r>
    </w:p>
    <w:p w14:paraId="4CEA2100" w14:textId="77777777" w:rsidR="0004761E" w:rsidRPr="0004761E" w:rsidRDefault="0004761E" w:rsidP="0004761E">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Pesiq</w:t>
      </w:r>
      <w:r w:rsidR="00965023">
        <w:rPr>
          <w:rFonts w:asciiTheme="majorBidi" w:hAnsiTheme="majorBidi" w:cstheme="majorBidi"/>
          <w:sz w:val="24"/>
          <w:szCs w:val="24"/>
        </w:rPr>
        <w:t>ta Rabbati 14’s Wicked Gentile [</w:t>
      </w:r>
      <w:r w:rsidRPr="0004761E">
        <w:rPr>
          <w:rFonts w:asciiTheme="majorBidi" w:hAnsiTheme="majorBidi" w:cstheme="majorBidi"/>
          <w:sz w:val="24"/>
          <w:szCs w:val="24"/>
        </w:rPr>
        <w:t>Anti Dama Ben Netinah</w:t>
      </w:r>
      <w:r w:rsidR="00965023">
        <w:rPr>
          <w:rFonts w:asciiTheme="majorBidi" w:hAnsiTheme="majorBidi" w:cstheme="majorBidi"/>
          <w:sz w:val="24"/>
          <w:szCs w:val="24"/>
        </w:rPr>
        <w:t>]</w:t>
      </w:r>
      <w:r w:rsidRPr="0004761E">
        <w:rPr>
          <w:rFonts w:asciiTheme="majorBidi" w:hAnsiTheme="majorBidi" w:cstheme="majorBidi"/>
          <w:sz w:val="24"/>
          <w:szCs w:val="24"/>
        </w:rPr>
        <w:tab/>
      </w:r>
    </w:p>
    <w:p w14:paraId="4D00D989" w14:textId="77777777" w:rsidR="0004761E" w:rsidRPr="0004761E" w:rsidRDefault="00965023" w:rsidP="00965023">
      <w:pPr>
        <w:tabs>
          <w:tab w:val="left" w:pos="2048"/>
        </w:tabs>
        <w:bidi w:val="0"/>
        <w:jc w:val="both"/>
        <w:rPr>
          <w:rFonts w:asciiTheme="majorBidi" w:hAnsiTheme="majorBidi" w:cstheme="majorBidi"/>
          <w:sz w:val="24"/>
          <w:szCs w:val="24"/>
        </w:rPr>
      </w:pPr>
      <w:r>
        <w:rPr>
          <w:rFonts w:asciiTheme="majorBidi" w:hAnsiTheme="majorBidi" w:cstheme="majorBidi"/>
          <w:sz w:val="24"/>
          <w:szCs w:val="24"/>
        </w:rPr>
        <w:t xml:space="preserve">The Disciple and the Courtesan [Pseudo SEZ 18 inverts </w:t>
      </w:r>
      <w:r w:rsidR="0004761E" w:rsidRPr="0004761E">
        <w:rPr>
          <w:rFonts w:asciiTheme="majorBidi" w:hAnsiTheme="majorBidi" w:cstheme="majorBidi"/>
          <w:sz w:val="24"/>
          <w:szCs w:val="24"/>
        </w:rPr>
        <w:t>Sifrei Num. 115=BT Menaḥot 43b-44a</w:t>
      </w:r>
      <w:r>
        <w:rPr>
          <w:rFonts w:asciiTheme="majorBidi" w:hAnsiTheme="majorBidi" w:cstheme="majorBidi"/>
          <w:sz w:val="24"/>
          <w:szCs w:val="24"/>
        </w:rPr>
        <w:t>]</w:t>
      </w:r>
      <w:r w:rsidR="0004761E" w:rsidRPr="0004761E">
        <w:rPr>
          <w:rFonts w:asciiTheme="majorBidi" w:hAnsiTheme="majorBidi" w:cstheme="majorBidi"/>
          <w:sz w:val="24"/>
          <w:szCs w:val="24"/>
        </w:rPr>
        <w:tab/>
      </w:r>
    </w:p>
    <w:p w14:paraId="34A6431F" w14:textId="77777777" w:rsidR="0004761E" w:rsidRPr="0004761E"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The Seven Good Years </w:t>
      </w:r>
      <w:r w:rsidR="00965023">
        <w:rPr>
          <w:rFonts w:asciiTheme="majorBidi" w:hAnsiTheme="majorBidi" w:cstheme="majorBidi"/>
          <w:sz w:val="24"/>
          <w:szCs w:val="24"/>
        </w:rPr>
        <w:t>[</w:t>
      </w:r>
      <w:r w:rsidRPr="0004761E">
        <w:rPr>
          <w:rFonts w:asciiTheme="majorBidi" w:hAnsiTheme="majorBidi" w:cstheme="majorBidi"/>
          <w:sz w:val="24"/>
          <w:szCs w:val="24"/>
        </w:rPr>
        <w:t xml:space="preserve">Ruth </w:t>
      </w:r>
      <w:proofErr w:type="spellStart"/>
      <w:r w:rsidRPr="0004761E">
        <w:rPr>
          <w:rFonts w:asciiTheme="majorBidi" w:hAnsiTheme="majorBidi" w:cstheme="majorBidi"/>
          <w:sz w:val="24"/>
          <w:szCs w:val="24"/>
        </w:rPr>
        <w:t>Zutta</w:t>
      </w:r>
      <w:proofErr w:type="spellEnd"/>
      <w:r w:rsidRPr="0004761E">
        <w:rPr>
          <w:rFonts w:asciiTheme="majorBidi" w:hAnsiTheme="majorBidi" w:cstheme="majorBidi"/>
          <w:sz w:val="24"/>
          <w:szCs w:val="24"/>
        </w:rPr>
        <w:t xml:space="preserve"> 4:11, Aba </w:t>
      </w:r>
      <w:proofErr w:type="spellStart"/>
      <w:r w:rsidRPr="0004761E">
        <w:rPr>
          <w:rFonts w:asciiTheme="majorBidi" w:hAnsiTheme="majorBidi" w:cstheme="majorBidi"/>
          <w:sz w:val="24"/>
          <w:szCs w:val="24"/>
        </w:rPr>
        <w:t>Juden</w:t>
      </w:r>
      <w:proofErr w:type="spellEnd"/>
      <w:r w:rsidRPr="0004761E">
        <w:rPr>
          <w:rFonts w:asciiTheme="majorBidi" w:hAnsiTheme="majorBidi" w:cstheme="majorBidi"/>
          <w:sz w:val="24"/>
          <w:szCs w:val="24"/>
        </w:rPr>
        <w:t xml:space="preserve"> and the Birth of the Messiah</w:t>
      </w:r>
      <w:r w:rsidR="00965023">
        <w:rPr>
          <w:rFonts w:asciiTheme="majorBidi" w:hAnsiTheme="majorBidi" w:cstheme="majorBidi"/>
          <w:sz w:val="24"/>
          <w:szCs w:val="24"/>
        </w:rPr>
        <w:t>]</w:t>
      </w:r>
      <w:r w:rsidRPr="0004761E">
        <w:rPr>
          <w:rFonts w:asciiTheme="majorBidi" w:hAnsiTheme="majorBidi" w:cstheme="majorBidi"/>
          <w:sz w:val="24"/>
          <w:szCs w:val="24"/>
        </w:rPr>
        <w:tab/>
      </w:r>
    </w:p>
    <w:p w14:paraId="6969DABE" w14:textId="77777777" w:rsidR="0004761E" w:rsidRPr="0004761E" w:rsidRDefault="0004761E" w:rsidP="0004761E">
      <w:pPr>
        <w:tabs>
          <w:tab w:val="left" w:pos="2048"/>
        </w:tabs>
        <w:bidi w:val="0"/>
        <w:jc w:val="both"/>
        <w:rPr>
          <w:rFonts w:asciiTheme="majorBidi" w:hAnsiTheme="majorBidi" w:cstheme="majorBidi"/>
          <w:sz w:val="28"/>
          <w:szCs w:val="28"/>
        </w:rPr>
      </w:pPr>
      <w:r w:rsidRPr="0004761E">
        <w:rPr>
          <w:rFonts w:asciiTheme="majorBidi" w:hAnsiTheme="majorBidi" w:cstheme="majorBidi"/>
          <w:sz w:val="28"/>
          <w:szCs w:val="28"/>
        </w:rPr>
        <w:t>Part Two: Sequel Tales and Scenes</w:t>
      </w:r>
      <w:r w:rsidRPr="0004761E">
        <w:rPr>
          <w:rFonts w:asciiTheme="majorBidi" w:hAnsiTheme="majorBidi" w:cstheme="majorBidi"/>
          <w:sz w:val="28"/>
          <w:szCs w:val="28"/>
        </w:rPr>
        <w:tab/>
      </w:r>
    </w:p>
    <w:p w14:paraId="1CF9AD1A" w14:textId="77777777" w:rsidR="0004761E" w:rsidRPr="0004761E" w:rsidRDefault="0004761E" w:rsidP="00012CCA">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Another Episode on the Ship on Route to Caesar </w:t>
      </w:r>
      <w:r w:rsidR="00012CCA">
        <w:rPr>
          <w:rFonts w:asciiTheme="majorBidi" w:hAnsiTheme="majorBidi" w:cstheme="majorBidi"/>
          <w:sz w:val="24"/>
          <w:szCs w:val="24"/>
        </w:rPr>
        <w:t>[</w:t>
      </w:r>
      <w:proofErr w:type="spellStart"/>
      <w:r w:rsidRPr="0004761E">
        <w:rPr>
          <w:rFonts w:asciiTheme="majorBidi" w:hAnsiTheme="majorBidi" w:cstheme="majorBidi"/>
          <w:sz w:val="24"/>
          <w:szCs w:val="24"/>
        </w:rPr>
        <w:t>Bereshit</w:t>
      </w:r>
      <w:proofErr w:type="spellEnd"/>
      <w:r w:rsidRPr="0004761E">
        <w:rPr>
          <w:rFonts w:asciiTheme="majorBidi" w:hAnsiTheme="majorBidi" w:cstheme="majorBidi"/>
          <w:sz w:val="24"/>
          <w:szCs w:val="24"/>
        </w:rPr>
        <w:t xml:space="preserve"> </w:t>
      </w:r>
      <w:proofErr w:type="spellStart"/>
      <w:r w:rsidRPr="0004761E">
        <w:rPr>
          <w:rFonts w:asciiTheme="majorBidi" w:hAnsiTheme="majorBidi" w:cstheme="majorBidi"/>
          <w:sz w:val="24"/>
          <w:szCs w:val="24"/>
        </w:rPr>
        <w:t>Rabbati</w:t>
      </w:r>
      <w:proofErr w:type="spellEnd"/>
      <w:r w:rsidRPr="0004761E">
        <w:rPr>
          <w:rFonts w:asciiTheme="majorBidi" w:hAnsiTheme="majorBidi" w:cstheme="majorBidi"/>
          <w:sz w:val="24"/>
          <w:szCs w:val="24"/>
        </w:rPr>
        <w:t xml:space="preserve"> </w:t>
      </w:r>
      <w:proofErr w:type="spellStart"/>
      <w:r w:rsidRPr="0004761E">
        <w:rPr>
          <w:rFonts w:asciiTheme="majorBidi" w:hAnsiTheme="majorBidi" w:cstheme="majorBidi"/>
          <w:sz w:val="24"/>
          <w:szCs w:val="24"/>
        </w:rPr>
        <w:t>VaYegash</w:t>
      </w:r>
      <w:proofErr w:type="spellEnd"/>
      <w:r w:rsidR="00012CCA">
        <w:rPr>
          <w:rFonts w:asciiTheme="majorBidi" w:hAnsiTheme="majorBidi" w:cstheme="majorBidi"/>
          <w:sz w:val="24"/>
          <w:szCs w:val="24"/>
        </w:rPr>
        <w:t>]</w:t>
      </w:r>
      <w:r w:rsidRPr="0004761E">
        <w:rPr>
          <w:rFonts w:asciiTheme="majorBidi" w:hAnsiTheme="majorBidi" w:cstheme="majorBidi"/>
          <w:sz w:val="24"/>
          <w:szCs w:val="24"/>
        </w:rPr>
        <w:tab/>
      </w:r>
    </w:p>
    <w:p w14:paraId="31727E83" w14:textId="77777777" w:rsidR="00965023"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Lamentations </w:t>
      </w:r>
      <w:proofErr w:type="spellStart"/>
      <w:r w:rsidRPr="0004761E">
        <w:rPr>
          <w:rFonts w:asciiTheme="majorBidi" w:hAnsiTheme="majorBidi" w:cstheme="majorBidi"/>
          <w:sz w:val="24"/>
          <w:szCs w:val="24"/>
        </w:rPr>
        <w:t>Zuti</w:t>
      </w:r>
      <w:proofErr w:type="spellEnd"/>
      <w:r w:rsidRPr="0004761E">
        <w:rPr>
          <w:rFonts w:asciiTheme="majorBidi" w:hAnsiTheme="majorBidi" w:cstheme="majorBidi"/>
          <w:sz w:val="24"/>
          <w:szCs w:val="24"/>
        </w:rPr>
        <w:t xml:space="preserve"> 43’s Expanded Chronology</w:t>
      </w:r>
    </w:p>
    <w:p w14:paraId="106C26AF" w14:textId="77777777" w:rsidR="0004761E" w:rsidRPr="0004761E"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Resh Lakish the Bandit’s Redemption before Meeting R. Johanan in PRE 43</w:t>
      </w:r>
    </w:p>
    <w:p w14:paraId="2014B8CE" w14:textId="77777777" w:rsidR="0004761E" w:rsidRPr="0004761E" w:rsidRDefault="00965023" w:rsidP="00965023">
      <w:pPr>
        <w:tabs>
          <w:tab w:val="left" w:pos="2048"/>
        </w:tabs>
        <w:bidi w:val="0"/>
        <w:jc w:val="both"/>
        <w:rPr>
          <w:rFonts w:asciiTheme="majorBidi" w:hAnsiTheme="majorBidi" w:cstheme="majorBidi"/>
          <w:sz w:val="24"/>
          <w:szCs w:val="24"/>
        </w:rPr>
      </w:pPr>
      <w:r>
        <w:rPr>
          <w:rFonts w:asciiTheme="majorBidi" w:hAnsiTheme="majorBidi" w:cstheme="majorBidi"/>
          <w:sz w:val="24"/>
          <w:szCs w:val="24"/>
        </w:rPr>
        <w:t xml:space="preserve">R. </w:t>
      </w:r>
      <w:r w:rsidR="0004761E" w:rsidRPr="0004761E">
        <w:rPr>
          <w:rFonts w:asciiTheme="majorBidi" w:hAnsiTheme="majorBidi" w:cstheme="majorBidi"/>
          <w:sz w:val="24"/>
          <w:szCs w:val="24"/>
        </w:rPr>
        <w:t xml:space="preserve">Meir Redeems Aḥer </w:t>
      </w:r>
      <w:r>
        <w:rPr>
          <w:rFonts w:asciiTheme="majorBidi" w:hAnsiTheme="majorBidi" w:cstheme="majorBidi"/>
          <w:sz w:val="24"/>
          <w:szCs w:val="24"/>
        </w:rPr>
        <w:t>[</w:t>
      </w:r>
      <w:r w:rsidR="0004761E" w:rsidRPr="0004761E">
        <w:rPr>
          <w:rFonts w:asciiTheme="majorBidi" w:hAnsiTheme="majorBidi" w:cstheme="majorBidi"/>
          <w:sz w:val="24"/>
          <w:szCs w:val="24"/>
        </w:rPr>
        <w:t>Midr. Prov. 6:22-29</w:t>
      </w:r>
      <w:r>
        <w:rPr>
          <w:rFonts w:asciiTheme="majorBidi" w:hAnsiTheme="majorBidi" w:cstheme="majorBidi"/>
          <w:sz w:val="24"/>
          <w:szCs w:val="24"/>
        </w:rPr>
        <w:t>]</w:t>
      </w:r>
      <w:r w:rsidR="0004761E" w:rsidRPr="0004761E">
        <w:rPr>
          <w:rFonts w:asciiTheme="majorBidi" w:hAnsiTheme="majorBidi" w:cstheme="majorBidi"/>
          <w:sz w:val="24"/>
          <w:szCs w:val="24"/>
        </w:rPr>
        <w:tab/>
      </w:r>
    </w:p>
    <w:p w14:paraId="56027746" w14:textId="77777777" w:rsidR="0004761E" w:rsidRPr="0004761E" w:rsidRDefault="0004761E" w:rsidP="00965023">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R. Akiva’s Illuminating Daughter in Law </w:t>
      </w:r>
      <w:r w:rsidR="00965023">
        <w:rPr>
          <w:rFonts w:asciiTheme="majorBidi" w:hAnsiTheme="majorBidi" w:cstheme="majorBidi"/>
          <w:sz w:val="24"/>
          <w:szCs w:val="24"/>
        </w:rPr>
        <w:t>[</w:t>
      </w:r>
      <w:r w:rsidRPr="0004761E">
        <w:rPr>
          <w:rFonts w:asciiTheme="majorBidi" w:hAnsiTheme="majorBidi" w:cstheme="majorBidi"/>
          <w:sz w:val="24"/>
          <w:szCs w:val="24"/>
        </w:rPr>
        <w:t>Midr. Ps. 59:3 Continues T. Ketubot 4:7</w:t>
      </w:r>
      <w:r w:rsidR="00965023">
        <w:rPr>
          <w:rFonts w:asciiTheme="majorBidi" w:hAnsiTheme="majorBidi" w:cstheme="majorBidi"/>
          <w:sz w:val="24"/>
          <w:szCs w:val="24"/>
        </w:rPr>
        <w:t>]</w:t>
      </w:r>
    </w:p>
    <w:p w14:paraId="37A69A5D" w14:textId="77777777" w:rsidR="0004761E" w:rsidRPr="00965023" w:rsidRDefault="0004761E" w:rsidP="0004761E">
      <w:pPr>
        <w:tabs>
          <w:tab w:val="left" w:pos="2048"/>
        </w:tabs>
        <w:bidi w:val="0"/>
        <w:jc w:val="both"/>
        <w:rPr>
          <w:rFonts w:asciiTheme="majorBidi" w:hAnsiTheme="majorBidi" w:cstheme="majorBidi"/>
          <w:sz w:val="28"/>
          <w:szCs w:val="28"/>
        </w:rPr>
      </w:pPr>
      <w:r w:rsidRPr="00965023">
        <w:rPr>
          <w:rFonts w:asciiTheme="majorBidi" w:hAnsiTheme="majorBidi" w:cstheme="majorBidi"/>
          <w:sz w:val="28"/>
          <w:szCs w:val="28"/>
        </w:rPr>
        <w:t>Part Three: Imitations with a New Message</w:t>
      </w:r>
      <w:r w:rsidRPr="00965023">
        <w:rPr>
          <w:rFonts w:asciiTheme="majorBidi" w:hAnsiTheme="majorBidi" w:cstheme="majorBidi"/>
          <w:sz w:val="28"/>
          <w:szCs w:val="28"/>
        </w:rPr>
        <w:tab/>
      </w:r>
    </w:p>
    <w:p w14:paraId="0D7CA4C6" w14:textId="77777777" w:rsidR="00012CCA" w:rsidRDefault="0004761E" w:rsidP="00012CCA">
      <w:pPr>
        <w:tabs>
          <w:tab w:val="left" w:pos="2048"/>
        </w:tabs>
        <w:bidi w:val="0"/>
        <w:jc w:val="both"/>
        <w:rPr>
          <w:rFonts w:asciiTheme="majorBidi" w:hAnsiTheme="majorBidi" w:cstheme="majorBidi"/>
          <w:sz w:val="24"/>
          <w:szCs w:val="24"/>
        </w:rPr>
      </w:pPr>
      <w:proofErr w:type="spellStart"/>
      <w:r w:rsidRPr="0004761E">
        <w:rPr>
          <w:rFonts w:asciiTheme="majorBidi" w:hAnsiTheme="majorBidi" w:cstheme="majorBidi"/>
          <w:sz w:val="24"/>
          <w:szCs w:val="24"/>
        </w:rPr>
        <w:t>Abnimos</w:t>
      </w:r>
      <w:proofErr w:type="spellEnd"/>
      <w:r w:rsidRPr="0004761E">
        <w:rPr>
          <w:rFonts w:asciiTheme="majorBidi" w:hAnsiTheme="majorBidi" w:cstheme="majorBidi"/>
          <w:sz w:val="24"/>
          <w:szCs w:val="24"/>
        </w:rPr>
        <w:t xml:space="preserve"> and the Builder</w:t>
      </w:r>
      <w:r w:rsidR="00012CCA">
        <w:rPr>
          <w:rFonts w:asciiTheme="majorBidi" w:hAnsiTheme="majorBidi" w:cstheme="majorBidi"/>
          <w:sz w:val="24"/>
          <w:szCs w:val="24"/>
        </w:rPr>
        <w:t xml:space="preserve"> [</w:t>
      </w:r>
      <w:r w:rsidR="00012CCA" w:rsidRPr="00012CCA">
        <w:rPr>
          <w:rFonts w:asciiTheme="majorBidi" w:hAnsiTheme="majorBidi" w:cstheme="majorBidi"/>
          <w:sz w:val="24"/>
          <w:szCs w:val="24"/>
        </w:rPr>
        <w:t>Exod. R. 13:1</w:t>
      </w:r>
      <w:r w:rsidR="00012CCA">
        <w:rPr>
          <w:rFonts w:asciiTheme="majorBidi" w:hAnsiTheme="majorBidi" w:cstheme="majorBidi"/>
          <w:sz w:val="24"/>
          <w:szCs w:val="24"/>
        </w:rPr>
        <w:t>]</w:t>
      </w:r>
    </w:p>
    <w:p w14:paraId="01CA023F" w14:textId="77777777" w:rsidR="0004761E" w:rsidRPr="0004761E" w:rsidRDefault="00012CCA" w:rsidP="00012CCA">
      <w:pPr>
        <w:tabs>
          <w:tab w:val="left" w:pos="2048"/>
        </w:tabs>
        <w:bidi w:val="0"/>
        <w:jc w:val="both"/>
        <w:rPr>
          <w:rFonts w:asciiTheme="majorBidi" w:hAnsiTheme="majorBidi" w:cstheme="majorBidi"/>
          <w:sz w:val="24"/>
          <w:szCs w:val="24"/>
        </w:rPr>
      </w:pPr>
      <w:r>
        <w:rPr>
          <w:rFonts w:asciiTheme="majorBidi" w:hAnsiTheme="majorBidi" w:cstheme="majorBidi"/>
          <w:sz w:val="24"/>
          <w:szCs w:val="24"/>
        </w:rPr>
        <w:t>T</w:t>
      </w:r>
      <w:r w:rsidR="0004761E" w:rsidRPr="0004761E">
        <w:rPr>
          <w:rFonts w:asciiTheme="majorBidi" w:hAnsiTheme="majorBidi" w:cstheme="majorBidi"/>
          <w:sz w:val="24"/>
          <w:szCs w:val="24"/>
        </w:rPr>
        <w:t xml:space="preserve">he Western Wall </w:t>
      </w:r>
      <w:r>
        <w:rPr>
          <w:rFonts w:asciiTheme="majorBidi" w:hAnsiTheme="majorBidi" w:cstheme="majorBidi"/>
          <w:sz w:val="24"/>
          <w:szCs w:val="24"/>
        </w:rPr>
        <w:t>and</w:t>
      </w:r>
      <w:r w:rsidR="0004761E" w:rsidRPr="0004761E">
        <w:rPr>
          <w:rFonts w:asciiTheme="majorBidi" w:hAnsiTheme="majorBidi" w:cstheme="majorBidi"/>
          <w:sz w:val="24"/>
          <w:szCs w:val="24"/>
        </w:rPr>
        <w:t xml:space="preserve"> R. Akiva Seeing a Fox</w:t>
      </w:r>
      <w:r>
        <w:rPr>
          <w:rFonts w:asciiTheme="majorBidi" w:hAnsiTheme="majorBidi" w:cstheme="majorBidi"/>
          <w:sz w:val="24"/>
          <w:szCs w:val="24"/>
        </w:rPr>
        <w:t xml:space="preserve"> [</w:t>
      </w:r>
      <w:r w:rsidRPr="00012CCA">
        <w:rPr>
          <w:rFonts w:asciiTheme="majorBidi" w:hAnsiTheme="majorBidi" w:cstheme="majorBidi"/>
          <w:sz w:val="24"/>
          <w:szCs w:val="24"/>
        </w:rPr>
        <w:t>SER 28:11</w:t>
      </w:r>
      <w:r>
        <w:rPr>
          <w:rFonts w:asciiTheme="majorBidi" w:hAnsiTheme="majorBidi" w:cstheme="majorBidi"/>
          <w:sz w:val="24"/>
          <w:szCs w:val="24"/>
        </w:rPr>
        <w:t>]</w:t>
      </w:r>
    </w:p>
    <w:p w14:paraId="3DC4D4D9" w14:textId="77777777" w:rsidR="0004761E" w:rsidRPr="0004761E" w:rsidRDefault="0004761E" w:rsidP="00012CCA">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What Aḥer Thought of R. Akiva’s Death </w:t>
      </w:r>
      <w:r w:rsidR="00012CCA">
        <w:rPr>
          <w:rFonts w:asciiTheme="majorBidi" w:hAnsiTheme="majorBidi" w:cstheme="majorBidi"/>
          <w:sz w:val="24"/>
          <w:szCs w:val="24"/>
        </w:rPr>
        <w:t>[</w:t>
      </w:r>
      <w:r w:rsidRPr="0004761E">
        <w:rPr>
          <w:rFonts w:asciiTheme="majorBidi" w:hAnsiTheme="majorBidi" w:cstheme="majorBidi"/>
          <w:sz w:val="24"/>
          <w:szCs w:val="24"/>
        </w:rPr>
        <w:t>Pitorn Torah, Leviticus p. 15</w:t>
      </w:r>
      <w:r w:rsidR="00012CCA">
        <w:rPr>
          <w:rFonts w:asciiTheme="majorBidi" w:hAnsiTheme="majorBidi" w:cstheme="majorBidi"/>
          <w:sz w:val="24"/>
          <w:szCs w:val="24"/>
        </w:rPr>
        <w:t>]</w:t>
      </w:r>
    </w:p>
    <w:p w14:paraId="432657E2" w14:textId="77777777" w:rsidR="0004761E" w:rsidRPr="0004761E" w:rsidRDefault="0004761E" w:rsidP="00012CCA">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Esther </w:t>
      </w:r>
      <w:r w:rsidR="00012CCA">
        <w:rPr>
          <w:rFonts w:asciiTheme="majorBidi" w:hAnsiTheme="majorBidi" w:cstheme="majorBidi"/>
          <w:sz w:val="24"/>
          <w:szCs w:val="24"/>
        </w:rPr>
        <w:t>Rabbah II’s Carnival of Beasts [</w:t>
      </w:r>
      <w:r w:rsidRPr="0004761E">
        <w:rPr>
          <w:rFonts w:asciiTheme="majorBidi" w:hAnsiTheme="majorBidi" w:cstheme="majorBidi"/>
          <w:sz w:val="24"/>
          <w:szCs w:val="24"/>
        </w:rPr>
        <w:t>Esth. R. 10:11</w:t>
      </w:r>
      <w:r w:rsidR="00012CCA">
        <w:rPr>
          <w:rFonts w:asciiTheme="majorBidi" w:hAnsiTheme="majorBidi" w:cstheme="majorBidi"/>
          <w:sz w:val="24"/>
          <w:szCs w:val="24"/>
        </w:rPr>
        <w:t>]</w:t>
      </w:r>
      <w:r w:rsidRPr="0004761E">
        <w:rPr>
          <w:rFonts w:asciiTheme="majorBidi" w:hAnsiTheme="majorBidi" w:cstheme="majorBidi"/>
          <w:sz w:val="24"/>
          <w:szCs w:val="24"/>
        </w:rPr>
        <w:tab/>
      </w:r>
    </w:p>
    <w:p w14:paraId="31065BC9" w14:textId="77777777" w:rsidR="0004761E" w:rsidRPr="0004761E" w:rsidRDefault="0004761E" w:rsidP="00012CCA">
      <w:pPr>
        <w:tabs>
          <w:tab w:val="left" w:pos="2048"/>
        </w:tabs>
        <w:bidi w:val="0"/>
        <w:jc w:val="both"/>
        <w:rPr>
          <w:rFonts w:asciiTheme="majorBidi" w:hAnsiTheme="majorBidi" w:cstheme="majorBidi"/>
          <w:sz w:val="24"/>
          <w:szCs w:val="24"/>
        </w:rPr>
      </w:pPr>
      <w:r w:rsidRPr="0004761E">
        <w:rPr>
          <w:rFonts w:asciiTheme="majorBidi" w:hAnsiTheme="majorBidi" w:cstheme="majorBidi"/>
          <w:sz w:val="24"/>
          <w:szCs w:val="24"/>
        </w:rPr>
        <w:t xml:space="preserve">Another </w:t>
      </w:r>
      <w:proofErr w:type="spellStart"/>
      <w:r w:rsidRPr="0004761E">
        <w:rPr>
          <w:rFonts w:asciiTheme="majorBidi" w:hAnsiTheme="majorBidi" w:cstheme="majorBidi"/>
          <w:sz w:val="24"/>
          <w:szCs w:val="24"/>
        </w:rPr>
        <w:t>Akivan</w:t>
      </w:r>
      <w:proofErr w:type="spellEnd"/>
      <w:r w:rsidRPr="0004761E">
        <w:rPr>
          <w:rFonts w:asciiTheme="majorBidi" w:hAnsiTheme="majorBidi" w:cstheme="majorBidi"/>
          <w:sz w:val="24"/>
          <w:szCs w:val="24"/>
        </w:rPr>
        <w:t xml:space="preserve"> Polemic with Turnus Rufus </w:t>
      </w:r>
      <w:r w:rsidR="00012CCA">
        <w:rPr>
          <w:rFonts w:asciiTheme="majorBidi" w:hAnsiTheme="majorBidi" w:cstheme="majorBidi"/>
          <w:sz w:val="24"/>
          <w:szCs w:val="24"/>
        </w:rPr>
        <w:t>[</w:t>
      </w:r>
      <w:r w:rsidRPr="0004761E">
        <w:rPr>
          <w:rFonts w:asciiTheme="majorBidi" w:hAnsiTheme="majorBidi" w:cstheme="majorBidi"/>
          <w:sz w:val="24"/>
          <w:szCs w:val="24"/>
        </w:rPr>
        <w:t xml:space="preserve">BR </w:t>
      </w:r>
      <w:proofErr w:type="spellStart"/>
      <w:r w:rsidRPr="0004761E">
        <w:rPr>
          <w:rFonts w:asciiTheme="majorBidi" w:hAnsiTheme="majorBidi" w:cstheme="majorBidi"/>
          <w:sz w:val="24"/>
          <w:szCs w:val="24"/>
        </w:rPr>
        <w:t>Lekh</w:t>
      </w:r>
      <w:proofErr w:type="spellEnd"/>
      <w:r w:rsidRPr="0004761E">
        <w:rPr>
          <w:rFonts w:asciiTheme="majorBidi" w:hAnsiTheme="majorBidi" w:cstheme="majorBidi"/>
          <w:sz w:val="24"/>
          <w:szCs w:val="24"/>
        </w:rPr>
        <w:t xml:space="preserve"> </w:t>
      </w:r>
      <w:proofErr w:type="spellStart"/>
      <w:r w:rsidRPr="0004761E">
        <w:rPr>
          <w:rFonts w:asciiTheme="majorBidi" w:hAnsiTheme="majorBidi" w:cstheme="majorBidi"/>
          <w:sz w:val="24"/>
          <w:szCs w:val="24"/>
        </w:rPr>
        <w:t>Lekha</w:t>
      </w:r>
      <w:proofErr w:type="spellEnd"/>
      <w:r w:rsidRPr="0004761E">
        <w:rPr>
          <w:rFonts w:asciiTheme="majorBidi" w:hAnsiTheme="majorBidi" w:cstheme="majorBidi"/>
          <w:sz w:val="24"/>
          <w:szCs w:val="24"/>
        </w:rPr>
        <w:t xml:space="preserve"> pp. 72-73</w:t>
      </w:r>
      <w:r w:rsidR="00012CCA">
        <w:rPr>
          <w:rFonts w:asciiTheme="majorBidi" w:hAnsiTheme="majorBidi" w:cstheme="majorBidi"/>
          <w:sz w:val="24"/>
          <w:szCs w:val="24"/>
        </w:rPr>
        <w:t>]</w:t>
      </w:r>
      <w:r w:rsidRPr="0004761E">
        <w:rPr>
          <w:rFonts w:asciiTheme="majorBidi" w:hAnsiTheme="majorBidi" w:cstheme="majorBidi"/>
          <w:sz w:val="24"/>
          <w:szCs w:val="24"/>
        </w:rPr>
        <w:tab/>
      </w:r>
    </w:p>
    <w:p w14:paraId="5BFBE9F6" w14:textId="77777777" w:rsidR="0004761E" w:rsidRPr="0004761E" w:rsidRDefault="00012CCA" w:rsidP="00012CCA">
      <w:pPr>
        <w:tabs>
          <w:tab w:val="left" w:pos="2048"/>
        </w:tabs>
        <w:bidi w:val="0"/>
        <w:jc w:val="both"/>
        <w:rPr>
          <w:rFonts w:asciiTheme="majorBidi" w:hAnsiTheme="majorBidi" w:cstheme="majorBidi"/>
          <w:sz w:val="24"/>
          <w:szCs w:val="24"/>
        </w:rPr>
      </w:pPr>
      <w:r>
        <w:rPr>
          <w:rFonts w:asciiTheme="majorBidi" w:hAnsiTheme="majorBidi" w:cstheme="majorBidi"/>
          <w:sz w:val="24"/>
          <w:szCs w:val="24"/>
        </w:rPr>
        <w:t>Antoninus as Moses? [</w:t>
      </w:r>
      <w:r w:rsidR="0004761E" w:rsidRPr="0004761E">
        <w:rPr>
          <w:rFonts w:asciiTheme="majorBidi" w:hAnsiTheme="majorBidi" w:cstheme="majorBidi"/>
          <w:sz w:val="24"/>
          <w:szCs w:val="24"/>
        </w:rPr>
        <w:t>BR VaYerah, pp. 86-87</w:t>
      </w:r>
      <w:r>
        <w:rPr>
          <w:rFonts w:asciiTheme="majorBidi" w:hAnsiTheme="majorBidi" w:cstheme="majorBidi"/>
          <w:sz w:val="24"/>
          <w:szCs w:val="24"/>
        </w:rPr>
        <w:t xml:space="preserve"> and BT </w:t>
      </w:r>
      <w:r w:rsidR="0004761E" w:rsidRPr="0004761E">
        <w:rPr>
          <w:rFonts w:asciiTheme="majorBidi" w:hAnsiTheme="majorBidi" w:cstheme="majorBidi"/>
          <w:sz w:val="24"/>
          <w:szCs w:val="24"/>
        </w:rPr>
        <w:t>Sotah 12b, Exod. R. 1</w:t>
      </w:r>
      <w:r>
        <w:rPr>
          <w:rFonts w:asciiTheme="majorBidi" w:hAnsiTheme="majorBidi" w:cstheme="majorBidi"/>
          <w:sz w:val="24"/>
          <w:szCs w:val="24"/>
        </w:rPr>
        <w:t>]</w:t>
      </w:r>
      <w:r w:rsidR="0004761E" w:rsidRPr="0004761E">
        <w:rPr>
          <w:rFonts w:asciiTheme="majorBidi" w:hAnsiTheme="majorBidi" w:cstheme="majorBidi"/>
          <w:sz w:val="24"/>
          <w:szCs w:val="24"/>
        </w:rPr>
        <w:tab/>
      </w:r>
    </w:p>
    <w:p w14:paraId="6A4B6831" w14:textId="77777777" w:rsidR="0004761E" w:rsidRPr="00DF2451" w:rsidRDefault="0004761E" w:rsidP="0004761E">
      <w:pPr>
        <w:tabs>
          <w:tab w:val="left" w:pos="2048"/>
        </w:tabs>
        <w:bidi w:val="0"/>
        <w:jc w:val="both"/>
        <w:rPr>
          <w:rFonts w:asciiTheme="majorBidi" w:hAnsiTheme="majorBidi" w:cstheme="majorBidi"/>
          <w:sz w:val="28"/>
          <w:szCs w:val="28"/>
        </w:rPr>
      </w:pPr>
      <w:r w:rsidRPr="0004761E">
        <w:rPr>
          <w:rFonts w:asciiTheme="majorBidi" w:hAnsiTheme="majorBidi" w:cstheme="majorBidi"/>
          <w:sz w:val="28"/>
          <w:szCs w:val="28"/>
        </w:rPr>
        <w:t>Conclusions</w:t>
      </w:r>
      <w:r>
        <w:rPr>
          <w:rFonts w:asciiTheme="majorBidi" w:hAnsiTheme="majorBidi" w:cstheme="majorBidi"/>
          <w:sz w:val="28"/>
          <w:szCs w:val="28"/>
        </w:rPr>
        <w:t>: Scribes and Sages</w:t>
      </w:r>
      <w:r w:rsidRPr="0004761E">
        <w:rPr>
          <w:rFonts w:asciiTheme="majorBidi" w:hAnsiTheme="majorBidi" w:cstheme="majorBidi"/>
          <w:sz w:val="28"/>
          <w:szCs w:val="28"/>
        </w:rPr>
        <w:t xml:space="preserve"> </w:t>
      </w:r>
    </w:p>
    <w:p w14:paraId="69E91A3B" w14:textId="77777777" w:rsidR="0004761E" w:rsidRDefault="0004761E" w:rsidP="00FD6262">
      <w:pPr>
        <w:pStyle w:val="NoSpacing"/>
        <w:bidi w:val="0"/>
        <w:spacing w:line="480" w:lineRule="auto"/>
        <w:rPr>
          <w:rFonts w:asciiTheme="majorBidi" w:hAnsiTheme="majorBidi" w:cstheme="majorBidi"/>
          <w:b/>
          <w:bCs/>
          <w:sz w:val="24"/>
          <w:szCs w:val="24"/>
        </w:rPr>
      </w:pPr>
    </w:p>
    <w:p w14:paraId="2EA041FF" w14:textId="77777777" w:rsidR="0004761E" w:rsidRDefault="0004761E" w:rsidP="0004761E">
      <w:pPr>
        <w:pStyle w:val="NoSpacing"/>
        <w:bidi w:val="0"/>
        <w:spacing w:line="480" w:lineRule="auto"/>
        <w:rPr>
          <w:rFonts w:asciiTheme="majorBidi" w:hAnsiTheme="majorBidi" w:cstheme="majorBidi"/>
          <w:b/>
          <w:bCs/>
          <w:sz w:val="24"/>
          <w:szCs w:val="24"/>
        </w:rPr>
      </w:pPr>
    </w:p>
    <w:p w14:paraId="55109114" w14:textId="77777777" w:rsidR="009B2334" w:rsidRDefault="009B2334" w:rsidP="009B2334">
      <w:pPr>
        <w:pStyle w:val="NoSpacing"/>
        <w:bidi w:val="0"/>
        <w:spacing w:line="480" w:lineRule="auto"/>
        <w:rPr>
          <w:rFonts w:asciiTheme="majorBidi" w:hAnsiTheme="majorBidi" w:cstheme="majorBidi"/>
          <w:sz w:val="24"/>
          <w:szCs w:val="24"/>
        </w:rPr>
      </w:pPr>
    </w:p>
    <w:p w14:paraId="779A8401" w14:textId="77777777" w:rsidR="00EE502D" w:rsidRPr="00EE502D" w:rsidRDefault="00EE502D">
      <w:pPr>
        <w:pStyle w:val="NoSpacing"/>
        <w:bidi w:val="0"/>
        <w:spacing w:line="480" w:lineRule="auto"/>
        <w:rPr>
          <w:rFonts w:asciiTheme="majorBidi" w:hAnsiTheme="majorBidi" w:cstheme="majorBidi"/>
          <w:b/>
          <w:bCs/>
          <w:sz w:val="24"/>
          <w:szCs w:val="24"/>
        </w:rPr>
      </w:pPr>
    </w:p>
    <w:sectPr w:rsidR="00EE502D" w:rsidRPr="00EE502D" w:rsidSect="000A58E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Shani Tzoref" w:date="2023-01-16T07:49:00Z" w:initials="ST">
    <w:p w14:paraId="3524C2B1" w14:textId="77777777" w:rsidR="004E42C5" w:rsidRDefault="004E42C5" w:rsidP="00AD585A">
      <w:pPr>
        <w:bidi w:val="0"/>
      </w:pPr>
      <w:r>
        <w:rPr>
          <w:rStyle w:val="CommentReference"/>
        </w:rPr>
        <w:annotationRef/>
      </w:r>
      <w:r>
        <w:rPr>
          <w:sz w:val="20"/>
          <w:szCs w:val="20"/>
        </w:rPr>
        <w:t>It might be helpful to spell out how these different types of adaptation inform your sequencing of presentation of the tales? To explain the structure of the main body of the book, and —in addition to showing their common feature in their extension of their base-texts—to point out how the distinctions have informed your research and presentation?</w:t>
      </w:r>
    </w:p>
  </w:comment>
  <w:comment w:id="65" w:author="Shani Tzoref" w:date="2023-01-16T14:37:00Z" w:initials="ST">
    <w:p w14:paraId="5CDB7DCB" w14:textId="77777777" w:rsidR="002C2326" w:rsidRDefault="002C2326" w:rsidP="00C652F2">
      <w:pPr>
        <w:bidi w:val="0"/>
      </w:pPr>
      <w:r>
        <w:rPr>
          <w:rStyle w:val="CommentReference"/>
        </w:rPr>
        <w:annotationRef/>
      </w:r>
      <w:r>
        <w:rPr>
          <w:sz w:val="20"/>
          <w:szCs w:val="20"/>
        </w:rPr>
        <w:t xml:space="preserve">I would recommend inserting the authors’ names; even though you do not need full publication info in a book proposal, credit matters a lot to people who review book proposals. </w:t>
      </w:r>
      <w:r>
        <w:rPr>
          <w:sz w:val="20"/>
          <w:szCs w:val="20"/>
        </w:rPr>
        <w:cr/>
        <w:t>I think there’s also a reasonable chance that Hezser, specifically, could be a reviewer consulted by Brill for this topic.</w:t>
      </w:r>
    </w:p>
  </w:comment>
  <w:comment w:id="68" w:author="Shani Tzoref" w:date="2023-01-15T14:29:00Z" w:initials="ST">
    <w:p w14:paraId="5514C406" w14:textId="612AA2C5" w:rsidR="00F54EC7" w:rsidRDefault="00F54EC7" w:rsidP="00EF7B8A">
      <w:pPr>
        <w:bidi w:val="0"/>
      </w:pPr>
      <w:r>
        <w:rPr>
          <w:rStyle w:val="CommentReference"/>
        </w:rPr>
        <w:annotationRef/>
      </w:r>
      <w:r>
        <w:rPr>
          <w:sz w:val="20"/>
          <w:szCs w:val="20"/>
        </w:rPr>
        <w:t>?</w:t>
      </w:r>
    </w:p>
  </w:comment>
  <w:comment w:id="84" w:author="Shani Tzoref" w:date="2023-01-16T07:51:00Z" w:initials="ST">
    <w:p w14:paraId="46502751" w14:textId="77777777" w:rsidR="00503AE6" w:rsidRDefault="00503AE6" w:rsidP="00743ECF">
      <w:pPr>
        <w:bidi w:val="0"/>
      </w:pPr>
      <w:r>
        <w:rPr>
          <w:rStyle w:val="CommentReference"/>
        </w:rPr>
        <w:annotationRef/>
      </w:r>
      <w:r>
        <w:rPr>
          <w:sz w:val="20"/>
          <w:szCs w:val="20"/>
        </w:rPr>
        <w:t>I think it might be worth contextualizing your work within even broader contemporary interest in Storytelling, and the importance currently given to Narrative in many forms of discourse and in many settings (from reporting news to marketing strategies to identity politics).</w:t>
      </w:r>
    </w:p>
  </w:comment>
  <w:comment w:id="96" w:author="Shani Tzoref" w:date="2023-01-16T14:27:00Z" w:initials="ST">
    <w:p w14:paraId="29AE9840" w14:textId="77777777" w:rsidR="002C2326" w:rsidRDefault="002C188B" w:rsidP="00A8080B">
      <w:pPr>
        <w:bidi w:val="0"/>
      </w:pPr>
      <w:r>
        <w:rPr>
          <w:rStyle w:val="CommentReference"/>
        </w:rPr>
        <w:annotationRef/>
      </w:r>
      <w:r w:rsidR="002C2326">
        <w:rPr>
          <w:sz w:val="20"/>
          <w:szCs w:val="20"/>
        </w:rPr>
        <w:t>I am not familiar with the tale (obviously, as you’ve maintained)—and I don’t know the word you have in mind in Hebrew, or in your translation, but the word “tapestry” comes to my mind for this kind of motif/trope in folklore…. Now that I’ve mentioned folklore, I’m wondering: would it be relevant to refer to Hasan-Rokem’s somewhere in your references to your lit. review or influences? I think of her work as showing some continuity between earlier and later tales?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4C2B1" w15:done="0"/>
  <w15:commentEx w15:paraId="5CDB7DCB" w15:done="0"/>
  <w15:commentEx w15:paraId="5514C406" w15:done="0"/>
  <w15:commentEx w15:paraId="46502751" w15:done="0"/>
  <w15:commentEx w15:paraId="29AE9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7FFC" w16cex:dateUtc="2023-01-16T05:49:00Z"/>
  <w16cex:commentExtensible w16cex:durableId="276FDF9D" w16cex:dateUtc="2023-01-16T12:37:00Z"/>
  <w16cex:commentExtensible w16cex:durableId="276E8C48" w16cex:dateUtc="2023-01-15T12:29:00Z"/>
  <w16cex:commentExtensible w16cex:durableId="276F809C" w16cex:dateUtc="2023-01-16T05:51:00Z"/>
  <w16cex:commentExtensible w16cex:durableId="276FDD4C" w16cex:dateUtc="2023-01-16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4C2B1" w16cid:durableId="276F7FFC"/>
  <w16cid:commentId w16cid:paraId="5CDB7DCB" w16cid:durableId="276FDF9D"/>
  <w16cid:commentId w16cid:paraId="5514C406" w16cid:durableId="276E8C48"/>
  <w16cid:commentId w16cid:paraId="46502751" w16cid:durableId="276F809C"/>
  <w16cid:commentId w16cid:paraId="29AE9840" w16cid:durableId="276FDD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C"/>
    <w:rsid w:val="00012CCA"/>
    <w:rsid w:val="00021617"/>
    <w:rsid w:val="00023388"/>
    <w:rsid w:val="0004761E"/>
    <w:rsid w:val="0006291D"/>
    <w:rsid w:val="000A58EF"/>
    <w:rsid w:val="001144DC"/>
    <w:rsid w:val="001170D1"/>
    <w:rsid w:val="001C2650"/>
    <w:rsid w:val="001D6C06"/>
    <w:rsid w:val="001E0B54"/>
    <w:rsid w:val="001E5B2D"/>
    <w:rsid w:val="001F6EC5"/>
    <w:rsid w:val="002027D7"/>
    <w:rsid w:val="00231763"/>
    <w:rsid w:val="002668FA"/>
    <w:rsid w:val="002C188B"/>
    <w:rsid w:val="002C2326"/>
    <w:rsid w:val="00334505"/>
    <w:rsid w:val="00335AFE"/>
    <w:rsid w:val="00363AC3"/>
    <w:rsid w:val="00381C98"/>
    <w:rsid w:val="00387013"/>
    <w:rsid w:val="003C66F3"/>
    <w:rsid w:val="00424667"/>
    <w:rsid w:val="00485D96"/>
    <w:rsid w:val="004D1E67"/>
    <w:rsid w:val="004E2639"/>
    <w:rsid w:val="004E297F"/>
    <w:rsid w:val="004E42C5"/>
    <w:rsid w:val="00503AE6"/>
    <w:rsid w:val="00540F28"/>
    <w:rsid w:val="00592B46"/>
    <w:rsid w:val="005A222D"/>
    <w:rsid w:val="005D44AB"/>
    <w:rsid w:val="00663F42"/>
    <w:rsid w:val="006A42CD"/>
    <w:rsid w:val="00701E0A"/>
    <w:rsid w:val="0071342B"/>
    <w:rsid w:val="00746B42"/>
    <w:rsid w:val="007511A0"/>
    <w:rsid w:val="00797161"/>
    <w:rsid w:val="007A1DF6"/>
    <w:rsid w:val="00827DA7"/>
    <w:rsid w:val="0084157A"/>
    <w:rsid w:val="0084715F"/>
    <w:rsid w:val="008A75DA"/>
    <w:rsid w:val="008E7EA2"/>
    <w:rsid w:val="008F400F"/>
    <w:rsid w:val="009061AD"/>
    <w:rsid w:val="00965023"/>
    <w:rsid w:val="00986825"/>
    <w:rsid w:val="0099734D"/>
    <w:rsid w:val="009A7781"/>
    <w:rsid w:val="009B2334"/>
    <w:rsid w:val="00A27AFD"/>
    <w:rsid w:val="00A50B59"/>
    <w:rsid w:val="00A530AC"/>
    <w:rsid w:val="00B20364"/>
    <w:rsid w:val="00BE3EE3"/>
    <w:rsid w:val="00C31C6A"/>
    <w:rsid w:val="00C91734"/>
    <w:rsid w:val="00CA5344"/>
    <w:rsid w:val="00D37454"/>
    <w:rsid w:val="00DD279F"/>
    <w:rsid w:val="00DE0632"/>
    <w:rsid w:val="00DF1CA5"/>
    <w:rsid w:val="00DF2451"/>
    <w:rsid w:val="00E05C3E"/>
    <w:rsid w:val="00E534D7"/>
    <w:rsid w:val="00E5356B"/>
    <w:rsid w:val="00E542D8"/>
    <w:rsid w:val="00E92D2A"/>
    <w:rsid w:val="00ED7800"/>
    <w:rsid w:val="00EE502D"/>
    <w:rsid w:val="00F0694A"/>
    <w:rsid w:val="00F54EC7"/>
    <w:rsid w:val="00FB4C88"/>
    <w:rsid w:val="00FD6262"/>
    <w:rsid w:val="00FF2DFD"/>
    <w:rsid w:val="00FF34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EC44"/>
  <w15:chartTrackingRefBased/>
  <w15:docId w15:val="{DFF3000F-F817-4AE2-AAE2-AD2C74F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27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454"/>
    <w:pPr>
      <w:bidi/>
      <w:spacing w:after="0" w:line="240" w:lineRule="auto"/>
    </w:pPr>
  </w:style>
  <w:style w:type="character" w:customStyle="1" w:styleId="Heading1Char">
    <w:name w:val="Heading 1 Char"/>
    <w:basedOn w:val="DefaultParagraphFont"/>
    <w:link w:val="Heading1"/>
    <w:uiPriority w:val="9"/>
    <w:rsid w:val="00827DA7"/>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46B42"/>
    <w:pPr>
      <w:spacing w:after="0" w:line="240" w:lineRule="auto"/>
    </w:pPr>
  </w:style>
  <w:style w:type="character" w:styleId="CommentReference">
    <w:name w:val="annotation reference"/>
    <w:basedOn w:val="DefaultParagraphFont"/>
    <w:uiPriority w:val="99"/>
    <w:semiHidden/>
    <w:unhideWhenUsed/>
    <w:rsid w:val="00F54EC7"/>
    <w:rPr>
      <w:sz w:val="16"/>
      <w:szCs w:val="16"/>
    </w:rPr>
  </w:style>
  <w:style w:type="paragraph" w:styleId="CommentText">
    <w:name w:val="annotation text"/>
    <w:basedOn w:val="Normal"/>
    <w:link w:val="CommentTextChar"/>
    <w:uiPriority w:val="99"/>
    <w:semiHidden/>
    <w:unhideWhenUsed/>
    <w:rsid w:val="00F54EC7"/>
    <w:pPr>
      <w:spacing w:line="240" w:lineRule="auto"/>
    </w:pPr>
    <w:rPr>
      <w:sz w:val="20"/>
      <w:szCs w:val="20"/>
    </w:rPr>
  </w:style>
  <w:style w:type="character" w:customStyle="1" w:styleId="CommentTextChar">
    <w:name w:val="Comment Text Char"/>
    <w:basedOn w:val="DefaultParagraphFont"/>
    <w:link w:val="CommentText"/>
    <w:uiPriority w:val="99"/>
    <w:semiHidden/>
    <w:rsid w:val="00F54EC7"/>
    <w:rPr>
      <w:sz w:val="20"/>
      <w:szCs w:val="20"/>
    </w:rPr>
  </w:style>
  <w:style w:type="paragraph" w:styleId="CommentSubject">
    <w:name w:val="annotation subject"/>
    <w:basedOn w:val="CommentText"/>
    <w:next w:val="CommentText"/>
    <w:link w:val="CommentSubjectChar"/>
    <w:uiPriority w:val="99"/>
    <w:semiHidden/>
    <w:unhideWhenUsed/>
    <w:rsid w:val="00F54EC7"/>
    <w:rPr>
      <w:b/>
      <w:bCs/>
    </w:rPr>
  </w:style>
  <w:style w:type="character" w:customStyle="1" w:styleId="CommentSubjectChar">
    <w:name w:val="Comment Subject Char"/>
    <w:basedOn w:val="CommentTextChar"/>
    <w:link w:val="CommentSubject"/>
    <w:uiPriority w:val="99"/>
    <w:semiHidden/>
    <w:rsid w:val="00F54E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mailto:magitriad@gmail.com"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1651</Words>
  <Characters>7036</Characters>
  <Application>Microsoft Office Word</Application>
  <DocSecurity>0</DocSecurity>
  <Lines>108</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Nir</dc:creator>
  <cp:keywords/>
  <dc:description/>
  <cp:lastModifiedBy>Shani Tzoref</cp:lastModifiedBy>
  <cp:revision>6</cp:revision>
  <dcterms:created xsi:type="dcterms:W3CDTF">2023-01-10T17:46:00Z</dcterms:created>
  <dcterms:modified xsi:type="dcterms:W3CDTF">2023-01-16T12:39:00Z</dcterms:modified>
</cp:coreProperties>
</file>