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E067A" w14:textId="77777777" w:rsidR="00F5303D" w:rsidRPr="00D20B34" w:rsidRDefault="00F5303D" w:rsidP="00D20B34">
      <w:pPr>
        <w:pStyle w:val="Heading1"/>
        <w:spacing w:line="480" w:lineRule="auto"/>
        <w:jc w:val="center"/>
        <w:rPr>
          <w:rFonts w:asciiTheme="majorBidi" w:hAnsiTheme="majorBidi"/>
          <w:color w:val="auto"/>
          <w:sz w:val="24"/>
          <w:szCs w:val="24"/>
        </w:rPr>
      </w:pPr>
      <w:bookmarkStart w:id="0" w:name="_Toc510431650"/>
      <w:r w:rsidRPr="00D20B34">
        <w:rPr>
          <w:rFonts w:asciiTheme="majorBidi" w:hAnsiTheme="majorBidi"/>
          <w:color w:val="auto"/>
          <w:sz w:val="24"/>
          <w:szCs w:val="24"/>
        </w:rPr>
        <w:t xml:space="preserve">Chapter Seven: First Doubts about the </w:t>
      </w:r>
      <w:proofErr w:type="spellStart"/>
      <w:r w:rsidRPr="00D20B34">
        <w:rPr>
          <w:rFonts w:asciiTheme="majorBidi" w:hAnsiTheme="majorBidi"/>
          <w:color w:val="auto"/>
          <w:sz w:val="24"/>
          <w:szCs w:val="24"/>
        </w:rPr>
        <w:t>Kapo</w:t>
      </w:r>
      <w:proofErr w:type="spellEnd"/>
      <w:r w:rsidRPr="00D20B34">
        <w:rPr>
          <w:rFonts w:asciiTheme="majorBidi" w:hAnsiTheme="majorBidi"/>
          <w:color w:val="auto"/>
          <w:sz w:val="24"/>
          <w:szCs w:val="24"/>
        </w:rPr>
        <w:t xml:space="preserve"> Trials</w:t>
      </w:r>
      <w:bookmarkEnd w:id="0"/>
    </w:p>
    <w:p w14:paraId="407B53D5" w14:textId="77777777" w:rsidR="00F5303D" w:rsidRPr="00D20B34" w:rsidRDefault="00F5303D" w:rsidP="00D20B34">
      <w:pPr>
        <w:spacing w:line="480" w:lineRule="auto"/>
        <w:rPr>
          <w:rFonts w:asciiTheme="majorBidi" w:hAnsiTheme="majorBidi" w:cstheme="majorBidi"/>
          <w:b/>
          <w:bCs/>
          <w:sz w:val="24"/>
          <w:szCs w:val="24"/>
        </w:rPr>
      </w:pPr>
    </w:p>
    <w:p w14:paraId="564BE03A" w14:textId="77777777" w:rsidR="00F5303D" w:rsidRPr="00D20B34" w:rsidRDefault="00F5303D" w:rsidP="00D20B34">
      <w:pPr>
        <w:spacing w:line="480" w:lineRule="auto"/>
        <w:rPr>
          <w:rStyle w:val="Strong"/>
          <w:rFonts w:asciiTheme="majorBidi" w:hAnsiTheme="majorBidi" w:cstheme="majorBidi"/>
          <w:sz w:val="24"/>
          <w:szCs w:val="24"/>
        </w:rPr>
      </w:pPr>
      <w:bookmarkStart w:id="1" w:name="_Toc476157734"/>
      <w:r w:rsidRPr="00D20B34">
        <w:rPr>
          <w:rStyle w:val="Strong"/>
          <w:rFonts w:asciiTheme="majorBidi" w:hAnsiTheme="majorBidi" w:cstheme="majorBidi"/>
          <w:sz w:val="24"/>
          <w:szCs w:val="24"/>
        </w:rPr>
        <w:t xml:space="preserve">A True Nazi Visits Israel and Escapes Judgement </w:t>
      </w:r>
      <w:bookmarkEnd w:id="1"/>
    </w:p>
    <w:p w14:paraId="37E606B5"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A few week before the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District Court verdict in late November of 1951, in an SAS airliner </w:t>
      </w:r>
      <w:proofErr w:type="spellStart"/>
      <w:r w:rsidRPr="00D20B34">
        <w:rPr>
          <w:rFonts w:asciiTheme="majorBidi" w:hAnsiTheme="majorBidi" w:cstheme="majorBidi"/>
          <w:sz w:val="24"/>
          <w:szCs w:val="24"/>
        </w:rPr>
        <w:t>en</w:t>
      </w:r>
      <w:proofErr w:type="spellEnd"/>
      <w:r w:rsidRPr="00D20B34">
        <w:rPr>
          <w:rFonts w:asciiTheme="majorBidi" w:hAnsiTheme="majorBidi" w:cstheme="majorBidi"/>
          <w:sz w:val="24"/>
          <w:szCs w:val="24"/>
        </w:rPr>
        <w:t xml:space="preserve"> route from Karachi to Copenhagen sat a well-dressed man, aged seventy-four, with his wife, thirty years younger, beside him. As the plane descended for a fueling stopover at Lod International Airport outside Tel Aviv, the woman became visibly nervous while the man struggled to maintain his composure. </w:t>
      </w:r>
    </w:p>
    <w:p w14:paraId="0E9C2E57"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 aircraft touched down and taxied to the airport terminal. Passengers disembarked</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and proceeded to the transit area. The two sat down in the terminal’s coffee shop and ordered breakfast. A few workers, immigrants from Germany, spotted the man and congregated around him. The man finished his coffee and the coffee-shop owner approached and asked the man if he would be kind enough to sign Israel’s international airport’s VIP visitors book. The man agreed and inscribed his signature. It was Hjalmar Schacht.</w:t>
      </w:r>
      <w:r w:rsidRPr="00D20B34">
        <w:rPr>
          <w:rStyle w:val="EndnoteReference"/>
          <w:rFonts w:asciiTheme="majorBidi" w:hAnsiTheme="majorBidi" w:cstheme="majorBidi"/>
          <w:sz w:val="24"/>
          <w:szCs w:val="24"/>
        </w:rPr>
        <w:endnoteReference w:id="1"/>
      </w:r>
    </w:p>
    <w:p w14:paraId="18AA7841" w14:textId="1BCA3463"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Twenty years earlier, in the early 1930s, Schacht had ensured the support of the heads of Germany’s industrial sector for the Nazi Party and its rising political star, Adolf Hitler. In return for his help, Hitler nominated Schacht to head the Reichsbank and later nominated him as the Reich’s finance minister. At the end of the war, the Allied Forces put him in the lines of defendants at the </w:t>
      </w:r>
      <w:ins w:id="2" w:author="Owner" w:date="2018-08-26T10:33:00Z">
        <w:r w:rsidR="00652A83" w:rsidRPr="00D20B34">
          <w:rPr>
            <w:rFonts w:asciiTheme="majorBidi" w:hAnsiTheme="majorBidi" w:cstheme="majorBidi"/>
            <w:sz w:val="24"/>
            <w:szCs w:val="24"/>
          </w:rPr>
          <w:t xml:space="preserve">International Military Tribunal at </w:t>
        </w:r>
      </w:ins>
      <w:r w:rsidRPr="00D20B34">
        <w:rPr>
          <w:rFonts w:asciiTheme="majorBidi" w:hAnsiTheme="majorBidi" w:cstheme="majorBidi"/>
          <w:sz w:val="24"/>
          <w:szCs w:val="24"/>
        </w:rPr>
        <w:t xml:space="preserve">Nuremberg </w:t>
      </w:r>
      <w:del w:id="3" w:author="Owner" w:date="2018-08-26T10:33:00Z">
        <w:r w:rsidRPr="00D20B34" w:rsidDel="00652A83">
          <w:rPr>
            <w:rFonts w:asciiTheme="majorBidi" w:hAnsiTheme="majorBidi" w:cstheme="majorBidi"/>
            <w:sz w:val="24"/>
            <w:szCs w:val="24"/>
          </w:rPr>
          <w:delText xml:space="preserve">trials </w:delText>
        </w:r>
      </w:del>
      <w:r w:rsidRPr="00D20B34">
        <w:rPr>
          <w:rFonts w:asciiTheme="majorBidi" w:hAnsiTheme="majorBidi" w:cstheme="majorBidi"/>
          <w:sz w:val="24"/>
          <w:szCs w:val="24"/>
        </w:rPr>
        <w:t xml:space="preserve">alongside people like Rudolf Hess, Herman </w:t>
      </w:r>
      <w:proofErr w:type="spellStart"/>
      <w:r w:rsidRPr="00D20B34">
        <w:rPr>
          <w:rFonts w:asciiTheme="majorBidi" w:hAnsiTheme="majorBidi" w:cstheme="majorBidi"/>
          <w:sz w:val="24"/>
          <w:szCs w:val="24"/>
        </w:rPr>
        <w:t>Göring</w:t>
      </w:r>
      <w:proofErr w:type="spellEnd"/>
      <w:r w:rsidRPr="00D20B34">
        <w:rPr>
          <w:rFonts w:asciiTheme="majorBidi" w:hAnsiTheme="majorBidi" w:cstheme="majorBidi"/>
          <w:sz w:val="24"/>
          <w:szCs w:val="24"/>
        </w:rPr>
        <w:t>, and Alfred Rosenberg. That court narrowly acquitted Schacht, but a Stuttgart denazification court sentenced him to eight years’ imprisonment, only to have a higher court overturn the verdict.</w:t>
      </w:r>
      <w:r w:rsidRPr="00D20B34">
        <w:rPr>
          <w:rStyle w:val="EndnoteReference"/>
          <w:rFonts w:asciiTheme="majorBidi" w:hAnsiTheme="majorBidi" w:cstheme="majorBidi"/>
          <w:sz w:val="24"/>
          <w:szCs w:val="24"/>
        </w:rPr>
        <w:endnoteReference w:id="2"/>
      </w:r>
    </w:p>
    <w:p w14:paraId="5ED4156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Schacht mistakenly boarded a plane that stopped over in Israel. Three journalists— from the daily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sz w:val="24"/>
          <w:szCs w:val="24"/>
        </w:rPr>
        <w:t xml:space="preserve"> and </w:t>
      </w:r>
      <w:proofErr w:type="spellStart"/>
      <w:r w:rsidRPr="00D20B34">
        <w:rPr>
          <w:rFonts w:asciiTheme="majorBidi" w:hAnsiTheme="majorBidi" w:cstheme="majorBidi"/>
          <w:i/>
          <w:iCs/>
          <w:sz w:val="24"/>
          <w:szCs w:val="24"/>
        </w:rPr>
        <w:t>Davar</w:t>
      </w:r>
      <w:proofErr w:type="spellEnd"/>
      <w:r w:rsidRPr="00D20B34">
        <w:rPr>
          <w:rFonts w:asciiTheme="majorBidi" w:hAnsiTheme="majorBidi" w:cstheme="majorBidi"/>
          <w:sz w:val="24"/>
          <w:szCs w:val="24"/>
        </w:rPr>
        <w:t xml:space="preserve"> and from the United Press news agency—who were awaiting the arrival of the chairperson of the Dead Sea Works, Lord </w:t>
      </w:r>
      <w:proofErr w:type="spellStart"/>
      <w:r w:rsidRPr="00D20B34">
        <w:rPr>
          <w:rFonts w:asciiTheme="majorBidi" w:hAnsiTheme="majorBidi" w:cstheme="majorBidi"/>
          <w:sz w:val="24"/>
          <w:szCs w:val="24"/>
        </w:rPr>
        <w:t>Glenconner</w:t>
      </w:r>
      <w:proofErr w:type="spellEnd"/>
      <w:r w:rsidRPr="00D20B34">
        <w:rPr>
          <w:rFonts w:asciiTheme="majorBidi" w:hAnsiTheme="majorBidi" w:cstheme="majorBidi"/>
          <w:sz w:val="24"/>
          <w:szCs w:val="24"/>
        </w:rPr>
        <w:t>, noticed the commotion in the airport coffee shop and spotted Schacht. They conducted an impromptu news conference. Does West Germany plan to pay reparations to the Jewish state and is it capable of doing so? one journalist asked. Ever since it was revealed earlier that year that representatives of Israel and West Germany had been holding secret negotiations on possible reparation payments, the issue had created a deep divide in Israeli society. The former head of the German economy responded diplomatically that “Germany will pay if it is able to do so.” He added that “from what I see in the airport and according to what I read in the newspapers, you are progressing greatly and I believe that this country will continue to develop.”</w:t>
      </w:r>
      <w:r w:rsidRPr="00D20B34">
        <w:rPr>
          <w:rStyle w:val="EndnoteReference"/>
          <w:rFonts w:asciiTheme="majorBidi" w:hAnsiTheme="majorBidi" w:cstheme="majorBidi"/>
          <w:sz w:val="24"/>
          <w:szCs w:val="24"/>
        </w:rPr>
        <w:endnoteReference w:id="3"/>
      </w:r>
      <w:r w:rsidRPr="00D20B34">
        <w:rPr>
          <w:rFonts w:asciiTheme="majorBidi" w:hAnsiTheme="majorBidi" w:cstheme="majorBidi"/>
          <w:sz w:val="24"/>
          <w:szCs w:val="24"/>
        </w:rPr>
        <w:t xml:space="preserve"> </w:t>
      </w:r>
    </w:p>
    <w:p w14:paraId="0944F3D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plane refueled and Schacht boarded again. The plane took off and disappeared on the horizon, but already that afternoon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sz w:val="24"/>
          <w:szCs w:val="24"/>
        </w:rPr>
        <w:t xml:space="preserve"> broke the story with the headline “Dr. Schacht, Hitler’s Adviser, Visited Israel.” And in Jerusalem, Knesset member Aryeh Ben-Eliezer, of the opposition</w:t>
      </w:r>
      <w:del w:id="4" w:author="Owner" w:date="2018-08-12T10:48:00Z">
        <w:r w:rsidRPr="00D20B34" w:rsidDel="00E3665B">
          <w:rPr>
            <w:rFonts w:asciiTheme="majorBidi" w:hAnsiTheme="majorBidi" w:cstheme="majorBidi"/>
            <w:sz w:val="24"/>
            <w:szCs w:val="24"/>
          </w:rPr>
          <w:delText xml:space="preserve"> Herut Party</w:delText>
        </w:r>
      </w:del>
      <w:r w:rsidRPr="00D20B34">
        <w:rPr>
          <w:rFonts w:asciiTheme="majorBidi" w:hAnsiTheme="majorBidi" w:cstheme="majorBidi"/>
          <w:sz w:val="24"/>
          <w:szCs w:val="24"/>
        </w:rPr>
        <w:t>, interrupted the Knesset session to demand that the government explain how one of the architects of Hitler’s rise in Germany had “arrived today in Lod without being arrested under the law existing in the State of Israel that requires prosecution of war criminals and murderers of a nation and a race.”</w:t>
      </w:r>
      <w:r w:rsidRPr="00D20B34">
        <w:rPr>
          <w:rStyle w:val="EndnoteReference"/>
          <w:rFonts w:asciiTheme="majorBidi" w:hAnsiTheme="majorBidi" w:cstheme="majorBidi"/>
          <w:sz w:val="24"/>
          <w:szCs w:val="24"/>
        </w:rPr>
        <w:endnoteReference w:id="4"/>
      </w:r>
      <w:r w:rsidRPr="00D20B34">
        <w:rPr>
          <w:rFonts w:asciiTheme="majorBidi" w:hAnsiTheme="majorBidi" w:cstheme="majorBidi"/>
          <w:sz w:val="24"/>
          <w:szCs w:val="24"/>
        </w:rPr>
        <w:t xml:space="preserve"> </w:t>
      </w:r>
    </w:p>
    <w:p w14:paraId="354A8101" w14:textId="77777777" w:rsidR="00F5303D" w:rsidRPr="00D20B34" w:rsidRDefault="00F5303D" w:rsidP="00D20B34">
      <w:pPr>
        <w:spacing w:line="480" w:lineRule="auto"/>
        <w:ind w:firstLine="360"/>
        <w:rPr>
          <w:rFonts w:asciiTheme="majorBidi" w:hAnsiTheme="majorBidi" w:cstheme="majorBidi"/>
          <w:sz w:val="24"/>
          <w:szCs w:val="24"/>
          <w:rtl/>
        </w:rPr>
      </w:pPr>
      <w:r w:rsidRPr="00D20B34">
        <w:rPr>
          <w:rFonts w:asciiTheme="majorBidi" w:hAnsiTheme="majorBidi" w:cstheme="majorBidi"/>
          <w:sz w:val="24"/>
          <w:szCs w:val="24"/>
        </w:rPr>
        <w:t xml:space="preserve">Two days later, the Knesset discussed the topic again. Another stunned opposition member, </w:t>
      </w:r>
      <w:proofErr w:type="spellStart"/>
      <w:r w:rsidRPr="00D20B34">
        <w:rPr>
          <w:rFonts w:asciiTheme="majorBidi" w:hAnsiTheme="majorBidi" w:cstheme="majorBidi"/>
          <w:sz w:val="24"/>
          <w:szCs w:val="24"/>
        </w:rPr>
        <w:t>Yochanan</w:t>
      </w:r>
      <w:proofErr w:type="spellEnd"/>
      <w:r w:rsidRPr="00D20B34">
        <w:rPr>
          <w:rFonts w:asciiTheme="majorBidi" w:hAnsiTheme="majorBidi" w:cstheme="majorBidi"/>
          <w:sz w:val="24"/>
          <w:szCs w:val="24"/>
        </w:rPr>
        <w:t xml:space="preserve"> Bader, asked how it could have happened that Schacht, Hitler’s associate, “the man who supplied him with the means for his crimes, the person who collected in the Reichsbank gold from the teeth of tens of thousands to serve as tools of murder, a person whom a denazification court in German identified as a Nazi,” was not arrested and was permitted to leave </w:t>
      </w:r>
      <w:r w:rsidRPr="00D20B34">
        <w:rPr>
          <w:rFonts w:asciiTheme="majorBidi" w:hAnsiTheme="majorBidi" w:cstheme="majorBidi"/>
          <w:sz w:val="24"/>
          <w:szCs w:val="24"/>
        </w:rPr>
        <w:lastRenderedPageBreak/>
        <w:t>the country. How is it, he continued, that not one of the many armed guards at the airport assassinated Schacht? It was an attitude associated with the reparation negotiations that caused such complacency, Bader said in answer to his own question. The negotiations with West Germany, he declared, had led people to believe there was no reason to go on hating the Germans for their murderous actions.</w:t>
      </w:r>
      <w:r w:rsidRPr="00D20B34">
        <w:rPr>
          <w:rStyle w:val="EndnoteReference"/>
          <w:rFonts w:asciiTheme="majorBidi" w:hAnsiTheme="majorBidi" w:cstheme="majorBidi"/>
          <w:sz w:val="24"/>
          <w:szCs w:val="24"/>
        </w:rPr>
        <w:endnoteReference w:id="5"/>
      </w:r>
      <w:r w:rsidRPr="00D20B34">
        <w:rPr>
          <w:rFonts w:asciiTheme="majorBidi" w:hAnsiTheme="majorBidi" w:cstheme="majorBidi"/>
          <w:sz w:val="24"/>
          <w:szCs w:val="24"/>
        </w:rPr>
        <w:t xml:space="preserve"> The greed of the country’s leaders had blinded them to the crimes committed by Schacht, wrote journalist Josef </w:t>
      </w:r>
      <w:proofErr w:type="spellStart"/>
      <w:r w:rsidRPr="00D20B34">
        <w:rPr>
          <w:rFonts w:asciiTheme="majorBidi" w:hAnsiTheme="majorBidi" w:cstheme="majorBidi"/>
          <w:sz w:val="24"/>
          <w:szCs w:val="24"/>
        </w:rPr>
        <w:t>Vinizky</w:t>
      </w:r>
      <w:proofErr w:type="spellEnd"/>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6"/>
      </w:r>
    </w:p>
    <w:p w14:paraId="0643C24F"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Another writer wondered who made up this policy of arresting and trying the “small (and miserable) fry” from the camps “who were nothing but tools in the hands of the gestapo… who mostly wanted nothing but to save themselves from the fire, why all this commotion around them?” The true focus should be on the perpetrators, who “planed the fire [and are] enjoyably touring our country….”  Members of the Jewish public, he added, had lost their sense of national dignity. In Israel “there is no pride, no honor, not nationalism and no ethics.” This member of the media distinguished between the ‘planners’ and their ‘tools,’ between Nazi architects of the crime like Schacht and their instruments in the image of the Jewish functionaries. But still, for the first year and a half of the implementation of the Nazis and Nazi Collaborators Law (1950), most made no distinction between the two.</w:t>
      </w:r>
      <w:r w:rsidRPr="00D20B34">
        <w:rPr>
          <w:rStyle w:val="EndnoteReference"/>
          <w:rFonts w:asciiTheme="majorBidi" w:hAnsiTheme="majorBidi" w:cstheme="majorBidi"/>
          <w:sz w:val="24"/>
          <w:szCs w:val="24"/>
        </w:rPr>
        <w:endnoteReference w:id="7"/>
      </w:r>
      <w:r w:rsidRPr="00D20B34">
        <w:rPr>
          <w:rFonts w:asciiTheme="majorBidi" w:hAnsiTheme="majorBidi" w:cstheme="majorBidi"/>
          <w:sz w:val="24"/>
          <w:szCs w:val="24"/>
        </w:rPr>
        <w:t xml:space="preserve"> </w:t>
      </w:r>
    </w:p>
    <w:p w14:paraId="7081F3FD" w14:textId="77777777" w:rsidR="00F5303D" w:rsidRPr="00D20B34" w:rsidRDefault="00F5303D" w:rsidP="00D20B34">
      <w:pPr>
        <w:spacing w:line="480" w:lineRule="auto"/>
        <w:rPr>
          <w:rFonts w:asciiTheme="majorBidi" w:hAnsiTheme="majorBidi" w:cstheme="majorBidi"/>
          <w:sz w:val="24"/>
          <w:szCs w:val="24"/>
        </w:rPr>
      </w:pPr>
    </w:p>
    <w:p w14:paraId="447A1FF4" w14:textId="77777777" w:rsidR="00F5303D" w:rsidRPr="00D20B34" w:rsidRDefault="00F5303D" w:rsidP="00D20B34">
      <w:pPr>
        <w:spacing w:line="480" w:lineRule="auto"/>
        <w:rPr>
          <w:rFonts w:asciiTheme="majorBidi" w:hAnsiTheme="majorBidi" w:cstheme="majorBidi"/>
          <w:sz w:val="24"/>
          <w:szCs w:val="24"/>
        </w:rPr>
      </w:pPr>
      <w:bookmarkStart w:id="5" w:name="_Toc476157735"/>
      <w:r w:rsidRPr="00D20B34">
        <w:rPr>
          <w:rStyle w:val="Strong"/>
          <w:rFonts w:asciiTheme="majorBidi" w:hAnsiTheme="majorBidi" w:cstheme="majorBidi"/>
          <w:sz w:val="24"/>
          <w:szCs w:val="24"/>
        </w:rPr>
        <w:t>Overturning A Death Verdict</w:t>
      </w:r>
      <w:bookmarkEnd w:id="5"/>
    </w:p>
    <w:p w14:paraId="202477F5" w14:textId="25800E0D" w:rsidR="00F2328B" w:rsidRPr="00D20B34" w:rsidRDefault="00F5303D" w:rsidP="00D20B34">
      <w:pPr>
        <w:spacing w:line="480" w:lineRule="auto"/>
        <w:rPr>
          <w:ins w:id="6" w:author="Owner" w:date="2018-08-17T09:15:00Z"/>
          <w:rFonts w:asciiTheme="majorBidi" w:hAnsiTheme="majorBidi" w:cstheme="majorBidi"/>
          <w:sz w:val="24"/>
          <w:szCs w:val="24"/>
          <w:rtl/>
        </w:rPr>
      </w:pPr>
      <w:r w:rsidRPr="00D20B34">
        <w:rPr>
          <w:rFonts w:asciiTheme="majorBidi" w:hAnsiTheme="majorBidi" w:cstheme="majorBidi"/>
          <w:sz w:val="24"/>
          <w:szCs w:val="24"/>
        </w:rPr>
        <w:t xml:space="preserve">On January 7, 1952, </w:t>
      </w:r>
      <w:del w:id="7" w:author="Avraham Kallenbach" w:date="2018-10-07T09:55:00Z">
        <w:r w:rsidRPr="00D20B34" w:rsidDel="003645D3">
          <w:rPr>
            <w:rFonts w:asciiTheme="majorBidi" w:hAnsiTheme="majorBidi" w:cstheme="majorBidi"/>
            <w:sz w:val="24"/>
            <w:szCs w:val="24"/>
          </w:rPr>
          <w:delText xml:space="preserve">many </w:delText>
        </w:r>
      </w:del>
      <w:r w:rsidRPr="00D20B34">
        <w:rPr>
          <w:rFonts w:asciiTheme="majorBidi" w:hAnsiTheme="majorBidi" w:cstheme="majorBidi"/>
          <w:sz w:val="24"/>
          <w:szCs w:val="24"/>
        </w:rPr>
        <w:t>thousands of demonstrators congregated in downtown Jerusalem to protest</w:t>
      </w:r>
      <w:ins w:id="8" w:author="Owner" w:date="2018-08-17T09:21:00Z">
        <w:r w:rsidR="00E43071" w:rsidRPr="00D20B34">
          <w:rPr>
            <w:rFonts w:asciiTheme="majorBidi" w:hAnsiTheme="majorBidi" w:cstheme="majorBidi"/>
            <w:sz w:val="24"/>
            <w:szCs w:val="24"/>
          </w:rPr>
          <w:t xml:space="preserve"> what they saw as</w:t>
        </w:r>
      </w:ins>
      <w:r w:rsidRPr="00D20B34">
        <w:rPr>
          <w:rFonts w:asciiTheme="majorBidi" w:hAnsiTheme="majorBidi" w:cstheme="majorBidi"/>
          <w:sz w:val="24"/>
          <w:szCs w:val="24"/>
        </w:rPr>
        <w:t xml:space="preserve"> the national humiliation of the reparation negotiations, a topic that the Knesset</w:t>
      </w:r>
      <w:ins w:id="9" w:author="Owner" w:date="2018-08-17T09:22:00Z">
        <w:r w:rsidR="00E43071" w:rsidRPr="00D20B34">
          <w:rPr>
            <w:rFonts w:asciiTheme="majorBidi" w:hAnsiTheme="majorBidi" w:cstheme="majorBidi"/>
            <w:sz w:val="24"/>
            <w:szCs w:val="24"/>
          </w:rPr>
          <w:t xml:space="preserve"> would</w:t>
        </w:r>
      </w:ins>
      <w:r w:rsidRPr="00D20B34">
        <w:rPr>
          <w:rFonts w:asciiTheme="majorBidi" w:hAnsiTheme="majorBidi" w:cstheme="majorBidi"/>
          <w:sz w:val="24"/>
          <w:szCs w:val="24"/>
        </w:rPr>
        <w:t xml:space="preserve"> deliberate</w:t>
      </w:r>
      <w:del w:id="10" w:author="Owner" w:date="2018-08-17T09:22:00Z">
        <w:r w:rsidRPr="00D20B34" w:rsidDel="00E43071">
          <w:rPr>
            <w:rFonts w:asciiTheme="majorBidi" w:hAnsiTheme="majorBidi" w:cstheme="majorBidi"/>
            <w:sz w:val="24"/>
            <w:szCs w:val="24"/>
          </w:rPr>
          <w:delText>d</w:delText>
        </w:r>
      </w:del>
      <w:r w:rsidRPr="00D20B34">
        <w:rPr>
          <w:rFonts w:asciiTheme="majorBidi" w:hAnsiTheme="majorBidi" w:cstheme="majorBidi"/>
          <w:sz w:val="24"/>
          <w:szCs w:val="24"/>
        </w:rPr>
        <w:t xml:space="preserve"> that day.</w:t>
      </w:r>
      <w:del w:id="11" w:author="Owner" w:date="2018-08-17T09:16:00Z">
        <w:r w:rsidRPr="00D20B34" w:rsidDel="00692D36">
          <w:rPr>
            <w:rFonts w:asciiTheme="majorBidi" w:hAnsiTheme="majorBidi" w:cstheme="majorBidi"/>
            <w:sz w:val="24"/>
            <w:szCs w:val="24"/>
          </w:rPr>
          <w:delText xml:space="preserve"> </w:delText>
        </w:r>
      </w:del>
      <w:moveFromRangeStart w:id="12" w:author="Owner" w:date="2018-08-17T09:15:00Z" w:name="move522260642"/>
      <w:moveFrom w:id="13" w:author="Owner" w:date="2018-08-17T09:15:00Z">
        <w:r w:rsidRPr="00D20B34" w:rsidDel="00692D36">
          <w:rPr>
            <w:rFonts w:asciiTheme="majorBidi" w:hAnsiTheme="majorBidi" w:cstheme="majorBidi"/>
            <w:sz w:val="24"/>
            <w:szCs w:val="24"/>
          </w:rPr>
          <w:t>The demonstrators, led by opposition leader Menachem Begin, marched on the Knesset, hurling stones through the windows and injuring a few Knesset members as well as more than one hundred police officers and demonstrators. The military joined the police in the effort to control the crowds. Some feared that Israel was on the brink of a civil war.</w:t>
        </w:r>
        <w:r w:rsidRPr="00D20B34" w:rsidDel="00692D36">
          <w:rPr>
            <w:rStyle w:val="EndnoteReference"/>
            <w:rFonts w:asciiTheme="majorBidi" w:hAnsiTheme="majorBidi" w:cstheme="majorBidi"/>
            <w:sz w:val="24"/>
            <w:szCs w:val="24"/>
          </w:rPr>
          <w:endnoteReference w:id="8"/>
        </w:r>
      </w:moveFrom>
      <w:moveFromRangeEnd w:id="12"/>
      <w:ins w:id="16" w:author="Owner" w:date="2018-08-17T09:16:00Z">
        <w:r w:rsidR="00692D36" w:rsidRPr="00D20B34">
          <w:rPr>
            <w:rFonts w:asciiTheme="majorBidi" w:hAnsiTheme="majorBidi" w:cstheme="majorBidi"/>
            <w:sz w:val="24"/>
            <w:szCs w:val="24"/>
          </w:rPr>
          <w:t xml:space="preserve"> </w:t>
        </w:r>
      </w:ins>
      <w:ins w:id="17" w:author="Owner" w:date="2018-08-17T09:15:00Z">
        <w:r w:rsidR="00692D36" w:rsidRPr="00D20B34">
          <w:rPr>
            <w:rFonts w:asciiTheme="majorBidi" w:hAnsiTheme="majorBidi" w:cstheme="majorBidi"/>
            <w:sz w:val="24"/>
            <w:szCs w:val="24"/>
          </w:rPr>
          <w:t xml:space="preserve">The leader of the opposition party </w:t>
        </w:r>
        <w:del w:id="18" w:author="Avraham Kallenbach" w:date="2018-10-03T15:17:00Z">
          <w:r w:rsidR="00692D36" w:rsidRPr="00D20B34" w:rsidDel="00780FC9">
            <w:rPr>
              <w:rFonts w:asciiTheme="majorBidi" w:hAnsiTheme="majorBidi" w:cstheme="majorBidi"/>
              <w:sz w:val="24"/>
              <w:szCs w:val="24"/>
            </w:rPr>
            <w:delText xml:space="preserve">of </w:delText>
          </w:r>
        </w:del>
        <w:commentRangeStart w:id="19"/>
        <w:proofErr w:type="spellStart"/>
        <w:r w:rsidR="00692D36" w:rsidRPr="00B6294F">
          <w:rPr>
            <w:rFonts w:asciiTheme="majorBidi" w:hAnsiTheme="majorBidi" w:cstheme="majorBidi"/>
            <w:sz w:val="24"/>
            <w:szCs w:val="24"/>
          </w:rPr>
          <w:t>Herut</w:t>
        </w:r>
      </w:ins>
      <w:commentRangeEnd w:id="19"/>
      <w:proofErr w:type="spellEnd"/>
      <w:r w:rsidR="00B6294F">
        <w:rPr>
          <w:rStyle w:val="CommentReference"/>
          <w:rFonts w:ascii="Calibri" w:eastAsia="Arial Unicode MS" w:hAnsi="Calibri" w:cs="Times New Roman"/>
          <w:kern w:val="1"/>
          <w:lang w:val="x-none" w:eastAsia="x-none"/>
        </w:rPr>
        <w:commentReference w:id="19"/>
      </w:r>
      <w:ins w:id="20" w:author="Avraham Kallenbach" w:date="2018-10-03T15:17:00Z">
        <w:r w:rsidR="00780FC9">
          <w:rPr>
            <w:rFonts w:asciiTheme="majorBidi" w:hAnsiTheme="majorBidi" w:cstheme="majorBidi"/>
            <w:sz w:val="24"/>
            <w:szCs w:val="24"/>
          </w:rPr>
          <w:t>,</w:t>
        </w:r>
      </w:ins>
      <w:ins w:id="21" w:author="Owner" w:date="2018-08-17T09:15:00Z">
        <w:r w:rsidR="00692D36" w:rsidRPr="00D20B34">
          <w:rPr>
            <w:rFonts w:asciiTheme="majorBidi" w:hAnsiTheme="majorBidi" w:cstheme="majorBidi"/>
            <w:sz w:val="24"/>
            <w:szCs w:val="24"/>
          </w:rPr>
          <w:t xml:space="preserve"> </w:t>
        </w:r>
        <w:proofErr w:type="spellStart"/>
        <w:r w:rsidR="00692D36" w:rsidRPr="00D20B34">
          <w:rPr>
            <w:rFonts w:asciiTheme="majorBidi" w:hAnsiTheme="majorBidi" w:cstheme="majorBidi"/>
            <w:sz w:val="24"/>
            <w:szCs w:val="24"/>
          </w:rPr>
          <w:t>Menachen</w:t>
        </w:r>
      </w:ins>
      <w:proofErr w:type="spellEnd"/>
      <w:ins w:id="22" w:author="Owner" w:date="2018-08-16T15:45:00Z">
        <w:r w:rsidR="00F2328B" w:rsidRPr="00D20B34">
          <w:rPr>
            <w:rFonts w:asciiTheme="majorBidi" w:hAnsiTheme="majorBidi" w:cstheme="majorBidi"/>
            <w:sz w:val="24"/>
            <w:szCs w:val="24"/>
          </w:rPr>
          <w:t xml:space="preserve"> Begin </w:t>
        </w:r>
      </w:ins>
      <w:ins w:id="23" w:author="Owner" w:date="2018-08-17T09:16:00Z">
        <w:r w:rsidR="00692D36" w:rsidRPr="00D20B34">
          <w:rPr>
            <w:rFonts w:asciiTheme="majorBidi" w:hAnsiTheme="majorBidi" w:cstheme="majorBidi"/>
            <w:sz w:val="24"/>
            <w:szCs w:val="24"/>
          </w:rPr>
          <w:t>delivered</w:t>
        </w:r>
      </w:ins>
      <w:ins w:id="24" w:author="Owner" w:date="2018-08-16T15:45:00Z">
        <w:r w:rsidR="00F2328B" w:rsidRPr="00D20B34">
          <w:rPr>
            <w:rFonts w:asciiTheme="majorBidi" w:hAnsiTheme="majorBidi" w:cstheme="majorBidi"/>
            <w:sz w:val="24"/>
            <w:szCs w:val="24"/>
          </w:rPr>
          <w:t xml:space="preserve"> a</w:t>
        </w:r>
      </w:ins>
      <w:ins w:id="25" w:author="Avraham Kallenbach" w:date="2018-10-03T15:18:00Z">
        <w:r w:rsidR="00575B2E">
          <w:rPr>
            <w:rFonts w:asciiTheme="majorBidi" w:hAnsiTheme="majorBidi" w:cstheme="majorBidi"/>
            <w:sz w:val="24"/>
            <w:szCs w:val="24"/>
          </w:rPr>
          <w:t xml:space="preserve"> stirring </w:t>
        </w:r>
      </w:ins>
      <w:ins w:id="26" w:author="Owner" w:date="2018-08-17T09:16:00Z">
        <w:del w:id="27" w:author="Avraham Kallenbach" w:date="2018-10-03T15:18:00Z">
          <w:r w:rsidR="00692D36" w:rsidRPr="00D20B34" w:rsidDel="00575B2E">
            <w:rPr>
              <w:rFonts w:asciiTheme="majorBidi" w:hAnsiTheme="majorBidi" w:cstheme="majorBidi"/>
              <w:sz w:val="24"/>
              <w:szCs w:val="24"/>
            </w:rPr>
            <w:delText>n arousing</w:delText>
          </w:r>
        </w:del>
      </w:ins>
      <w:ins w:id="28" w:author="Owner" w:date="2018-08-16T15:45:00Z">
        <w:del w:id="29" w:author="Avraham Kallenbach" w:date="2018-10-03T15:18:00Z">
          <w:r w:rsidR="00F2328B" w:rsidRPr="00D20B34" w:rsidDel="00575B2E">
            <w:rPr>
              <w:rFonts w:asciiTheme="majorBidi" w:hAnsiTheme="majorBidi" w:cstheme="majorBidi"/>
              <w:sz w:val="24"/>
              <w:szCs w:val="24"/>
            </w:rPr>
            <w:delText xml:space="preserve"> </w:delText>
          </w:r>
        </w:del>
        <w:r w:rsidR="00F2328B" w:rsidRPr="00D20B34">
          <w:rPr>
            <w:rFonts w:asciiTheme="majorBidi" w:hAnsiTheme="majorBidi" w:cstheme="majorBidi"/>
            <w:sz w:val="24"/>
            <w:szCs w:val="24"/>
          </w:rPr>
          <w:t>speech</w:t>
        </w:r>
      </w:ins>
      <w:ins w:id="30" w:author="Owner" w:date="2018-08-17T09:17:00Z">
        <w:r w:rsidR="00692D36" w:rsidRPr="00D20B34">
          <w:rPr>
            <w:rFonts w:asciiTheme="majorBidi" w:hAnsiTheme="majorBidi" w:cstheme="majorBidi"/>
            <w:sz w:val="24"/>
            <w:szCs w:val="24"/>
          </w:rPr>
          <w:t xml:space="preserve"> which many saw as a direct incitement for civil war</w:t>
        </w:r>
      </w:ins>
      <w:ins w:id="31" w:author="Owner" w:date="2018-08-16T15:45:00Z">
        <w:r w:rsidR="00F2328B" w:rsidRPr="00D20B34">
          <w:rPr>
            <w:rFonts w:asciiTheme="majorBidi" w:hAnsiTheme="majorBidi" w:cstheme="majorBidi"/>
            <w:sz w:val="24"/>
            <w:szCs w:val="24"/>
          </w:rPr>
          <w:t xml:space="preserve">. Standing atop a </w:t>
        </w:r>
      </w:ins>
      <w:ins w:id="32" w:author="Owner" w:date="2018-08-16T15:46:00Z">
        <w:r w:rsidR="00F2328B" w:rsidRPr="00D20B34">
          <w:rPr>
            <w:rFonts w:asciiTheme="majorBidi" w:hAnsiTheme="majorBidi" w:cstheme="majorBidi"/>
            <w:sz w:val="24"/>
            <w:szCs w:val="24"/>
          </w:rPr>
          <w:t>balcony</w:t>
        </w:r>
      </w:ins>
      <w:ins w:id="33" w:author="Owner" w:date="2018-08-16T15:45:00Z">
        <w:r w:rsidR="00F2328B" w:rsidRPr="00D20B34">
          <w:rPr>
            <w:rFonts w:asciiTheme="majorBidi" w:hAnsiTheme="majorBidi" w:cstheme="majorBidi"/>
            <w:sz w:val="24"/>
            <w:szCs w:val="24"/>
          </w:rPr>
          <w:t xml:space="preserve"> of a </w:t>
        </w:r>
        <w:r w:rsidR="00F2328B" w:rsidRPr="00D20B34">
          <w:rPr>
            <w:rFonts w:asciiTheme="majorBidi" w:hAnsiTheme="majorBidi" w:cstheme="majorBidi"/>
            <w:sz w:val="24"/>
            <w:szCs w:val="24"/>
          </w:rPr>
          <w:lastRenderedPageBreak/>
          <w:t>hotel in Zion Square</w:t>
        </w:r>
      </w:ins>
      <w:ins w:id="34" w:author="Avraham Kallenbach" w:date="2018-10-03T15:18:00Z">
        <w:r w:rsidR="007D7B86">
          <w:rPr>
            <w:rFonts w:asciiTheme="majorBidi" w:hAnsiTheme="majorBidi" w:cstheme="majorBidi"/>
            <w:sz w:val="24"/>
            <w:szCs w:val="24"/>
          </w:rPr>
          <w:t xml:space="preserve">, </w:t>
        </w:r>
      </w:ins>
      <w:ins w:id="35" w:author="Owner" w:date="2018-08-16T15:45:00Z">
        <w:del w:id="36" w:author="Avraham Kallenbach" w:date="2018-10-03T15:18:00Z">
          <w:r w:rsidR="00F2328B" w:rsidRPr="00D20B34" w:rsidDel="007D7B86">
            <w:rPr>
              <w:rFonts w:asciiTheme="majorBidi" w:hAnsiTheme="majorBidi" w:cstheme="majorBidi"/>
              <w:sz w:val="24"/>
              <w:szCs w:val="24"/>
            </w:rPr>
            <w:delText xml:space="preserve"> </w:delText>
          </w:r>
        </w:del>
        <w:r w:rsidR="00F2328B" w:rsidRPr="00D20B34">
          <w:rPr>
            <w:rFonts w:asciiTheme="majorBidi" w:hAnsiTheme="majorBidi" w:cstheme="majorBidi"/>
            <w:sz w:val="24"/>
            <w:szCs w:val="24"/>
          </w:rPr>
          <w:t xml:space="preserve">he </w:t>
        </w:r>
      </w:ins>
      <w:ins w:id="37" w:author="Owner" w:date="2018-08-17T09:17:00Z">
        <w:r w:rsidR="00692D36" w:rsidRPr="00D20B34">
          <w:rPr>
            <w:rFonts w:asciiTheme="majorBidi" w:hAnsiTheme="majorBidi" w:cstheme="majorBidi"/>
            <w:sz w:val="24"/>
            <w:szCs w:val="24"/>
          </w:rPr>
          <w:t>proclaimed</w:t>
        </w:r>
      </w:ins>
      <w:ins w:id="38" w:author="Owner" w:date="2018-08-16T15:48:00Z">
        <w:r w:rsidR="00F2328B" w:rsidRPr="00D20B34">
          <w:rPr>
            <w:rFonts w:asciiTheme="majorBidi" w:hAnsiTheme="majorBidi" w:cstheme="majorBidi"/>
            <w:sz w:val="24"/>
            <w:szCs w:val="24"/>
          </w:rPr>
          <w:t xml:space="preserve"> that </w:t>
        </w:r>
      </w:ins>
      <w:ins w:id="39" w:author="Owner" w:date="2018-08-17T09:18:00Z">
        <w:r w:rsidR="00692D36" w:rsidRPr="00D20B34">
          <w:rPr>
            <w:rFonts w:asciiTheme="majorBidi" w:hAnsiTheme="majorBidi" w:cstheme="majorBidi"/>
            <w:sz w:val="24"/>
            <w:szCs w:val="24"/>
          </w:rPr>
          <w:t>if the Knesset would approve</w:t>
        </w:r>
      </w:ins>
      <w:ins w:id="40" w:author="Owner" w:date="2018-08-17T09:22:00Z">
        <w:r w:rsidR="00E43071" w:rsidRPr="00D20B34">
          <w:rPr>
            <w:rFonts w:asciiTheme="majorBidi" w:hAnsiTheme="majorBidi" w:cstheme="majorBidi"/>
            <w:sz w:val="24"/>
            <w:szCs w:val="24"/>
          </w:rPr>
          <w:t xml:space="preserve"> the</w:t>
        </w:r>
      </w:ins>
      <w:ins w:id="41" w:author="Owner" w:date="2018-08-17T09:18:00Z">
        <w:r w:rsidR="00692D36" w:rsidRPr="00D20B34">
          <w:rPr>
            <w:rFonts w:asciiTheme="majorBidi" w:hAnsiTheme="majorBidi" w:cstheme="majorBidi"/>
            <w:sz w:val="24"/>
            <w:szCs w:val="24"/>
          </w:rPr>
          <w:t xml:space="preserve"> reparation </w:t>
        </w:r>
      </w:ins>
      <w:ins w:id="42" w:author="Owner" w:date="2018-08-17T09:41:00Z">
        <w:r w:rsidR="00B21BF1" w:rsidRPr="00D20B34">
          <w:rPr>
            <w:rFonts w:asciiTheme="majorBidi" w:hAnsiTheme="majorBidi" w:cstheme="majorBidi"/>
            <w:sz w:val="24"/>
            <w:szCs w:val="24"/>
          </w:rPr>
          <w:t>negotiations</w:t>
        </w:r>
      </w:ins>
      <w:ins w:id="43" w:author="Owner" w:date="2018-08-17T09:18:00Z">
        <w:r w:rsidR="00692D36" w:rsidRPr="00D20B34">
          <w:rPr>
            <w:rFonts w:asciiTheme="majorBidi" w:hAnsiTheme="majorBidi" w:cstheme="majorBidi"/>
            <w:sz w:val="24"/>
            <w:szCs w:val="24"/>
          </w:rPr>
          <w:t xml:space="preserve"> with West Germany </w:t>
        </w:r>
      </w:ins>
      <w:ins w:id="44" w:author="Owner" w:date="2018-08-16T15:48:00Z">
        <w:r w:rsidR="00F2328B" w:rsidRPr="00D20B34">
          <w:rPr>
            <w:rFonts w:asciiTheme="majorBidi" w:hAnsiTheme="majorBidi" w:cstheme="majorBidi"/>
            <w:sz w:val="24"/>
            <w:szCs w:val="24"/>
          </w:rPr>
          <w:t xml:space="preserve">he would </w:t>
        </w:r>
      </w:ins>
      <w:ins w:id="45" w:author="Owner" w:date="2018-08-17T09:17:00Z">
        <w:r w:rsidR="00692D36" w:rsidRPr="00D20B34">
          <w:rPr>
            <w:rFonts w:asciiTheme="majorBidi" w:hAnsiTheme="majorBidi" w:cstheme="majorBidi"/>
            <w:sz w:val="24"/>
            <w:szCs w:val="24"/>
          </w:rPr>
          <w:t>order</w:t>
        </w:r>
      </w:ins>
      <w:ins w:id="46" w:author="Owner" w:date="2018-08-16T15:48:00Z">
        <w:r w:rsidR="00F2328B" w:rsidRPr="00D20B34">
          <w:rPr>
            <w:rFonts w:asciiTheme="majorBidi" w:hAnsiTheme="majorBidi" w:cstheme="majorBidi"/>
            <w:sz w:val="24"/>
            <w:szCs w:val="24"/>
          </w:rPr>
          <w:t xml:space="preserve"> his men in the </w:t>
        </w:r>
        <w:commentRangeStart w:id="47"/>
        <w:del w:id="48" w:author="Avraham Kallenbach" w:date="2018-10-03T15:32:00Z">
          <w:r w:rsidR="00F2328B" w:rsidRPr="00D20B34" w:rsidDel="00D753FD">
            <w:rPr>
              <w:rFonts w:asciiTheme="majorBidi" w:hAnsiTheme="majorBidi" w:cstheme="majorBidi"/>
              <w:sz w:val="24"/>
              <w:szCs w:val="24"/>
            </w:rPr>
            <w:delText>Etzel</w:delText>
          </w:r>
        </w:del>
      </w:ins>
      <w:ins w:id="49" w:author="Avraham Kallenbach" w:date="2018-10-03T15:32:00Z">
        <w:r w:rsidR="00D753FD">
          <w:rPr>
            <w:rFonts w:asciiTheme="majorBidi" w:hAnsiTheme="majorBidi" w:cstheme="majorBidi"/>
            <w:sz w:val="24"/>
            <w:szCs w:val="24"/>
          </w:rPr>
          <w:t>IZL</w:t>
        </w:r>
      </w:ins>
      <w:ins w:id="50" w:author="Owner" w:date="2018-08-16T15:48:00Z">
        <w:r w:rsidR="00F2328B" w:rsidRPr="00D20B34">
          <w:rPr>
            <w:rFonts w:asciiTheme="majorBidi" w:hAnsiTheme="majorBidi" w:cstheme="majorBidi"/>
            <w:sz w:val="24"/>
            <w:szCs w:val="24"/>
          </w:rPr>
          <w:t xml:space="preserve"> </w:t>
        </w:r>
      </w:ins>
      <w:commentRangeEnd w:id="47"/>
      <w:r w:rsidR="00B6294F">
        <w:rPr>
          <w:rStyle w:val="CommentReference"/>
          <w:rFonts w:ascii="Calibri" w:eastAsia="Arial Unicode MS" w:hAnsi="Calibri" w:cs="Times New Roman"/>
          <w:kern w:val="1"/>
          <w:lang w:val="x-none" w:eastAsia="x-none"/>
        </w:rPr>
        <w:commentReference w:id="47"/>
      </w:r>
      <w:ins w:id="51" w:author="Owner" w:date="2018-08-16T15:48:00Z">
        <w:r w:rsidR="00F2328B" w:rsidRPr="00D20B34">
          <w:rPr>
            <w:rFonts w:asciiTheme="majorBidi" w:hAnsiTheme="majorBidi" w:cstheme="majorBidi"/>
            <w:sz w:val="24"/>
            <w:szCs w:val="24"/>
          </w:rPr>
          <w:t xml:space="preserve">to </w:t>
        </w:r>
      </w:ins>
      <w:ins w:id="52" w:author="Owner" w:date="2018-08-17T09:22:00Z">
        <w:del w:id="53" w:author="Avraham Kallenbach" w:date="2018-10-07T09:55:00Z">
          <w:r w:rsidR="00E43071" w:rsidRPr="00D20B34" w:rsidDel="003645D3">
            <w:rPr>
              <w:rFonts w:asciiTheme="majorBidi" w:hAnsiTheme="majorBidi" w:cstheme="majorBidi"/>
              <w:sz w:val="24"/>
              <w:szCs w:val="24"/>
            </w:rPr>
            <w:delText>fight back</w:delText>
          </w:r>
        </w:del>
      </w:ins>
      <w:ins w:id="54" w:author="Avraham Kallenbach" w:date="2018-10-07T09:55:00Z">
        <w:r w:rsidR="003645D3">
          <w:rPr>
            <w:rFonts w:asciiTheme="majorBidi" w:hAnsiTheme="majorBidi" w:cstheme="majorBidi"/>
            <w:sz w:val="24"/>
            <w:szCs w:val="24"/>
          </w:rPr>
          <w:t>open hostilities</w:t>
        </w:r>
      </w:ins>
      <w:ins w:id="55" w:author="Owner" w:date="2018-08-16T15:46:00Z">
        <w:r w:rsidR="00F2328B" w:rsidRPr="00D20B34">
          <w:rPr>
            <w:rFonts w:asciiTheme="majorBidi" w:hAnsiTheme="majorBidi" w:cstheme="majorBidi"/>
            <w:sz w:val="24"/>
            <w:szCs w:val="24"/>
          </w:rPr>
          <w:t xml:space="preserve">. </w:t>
        </w:r>
      </w:ins>
      <w:ins w:id="56" w:author="Owner" w:date="2018-08-16T16:07:00Z">
        <w:r w:rsidR="00FB7891" w:rsidRPr="00D20B34">
          <w:rPr>
            <w:rFonts w:asciiTheme="majorBidi" w:hAnsiTheme="majorBidi" w:cstheme="majorBidi"/>
            <w:sz w:val="24"/>
            <w:szCs w:val="24"/>
          </w:rPr>
          <w:t xml:space="preserve">He accused Ben Gurion and his </w:t>
        </w:r>
      </w:ins>
      <w:ins w:id="57" w:author="Owner" w:date="2018-08-16T16:22:00Z">
        <w:r w:rsidR="00CA5E97" w:rsidRPr="00D20B34">
          <w:rPr>
            <w:rFonts w:asciiTheme="majorBidi" w:hAnsiTheme="majorBidi" w:cstheme="majorBidi"/>
            <w:sz w:val="24"/>
            <w:szCs w:val="24"/>
          </w:rPr>
          <w:t>associates</w:t>
        </w:r>
      </w:ins>
      <w:ins w:id="58" w:author="Owner" w:date="2018-08-16T16:07:00Z">
        <w:r w:rsidR="00FB7891" w:rsidRPr="00D20B34">
          <w:rPr>
            <w:rFonts w:asciiTheme="majorBidi" w:hAnsiTheme="majorBidi" w:cstheme="majorBidi"/>
            <w:sz w:val="24"/>
            <w:szCs w:val="24"/>
          </w:rPr>
          <w:t xml:space="preserve"> </w:t>
        </w:r>
        <w:del w:id="59" w:author="Avraham Kallenbach" w:date="2018-10-03T15:18:00Z">
          <w:r w:rsidR="00FB7891" w:rsidRPr="00D20B34" w:rsidDel="00B222FF">
            <w:rPr>
              <w:rFonts w:asciiTheme="majorBidi" w:hAnsiTheme="majorBidi" w:cstheme="majorBidi"/>
              <w:sz w:val="24"/>
              <w:szCs w:val="24"/>
            </w:rPr>
            <w:delText>for</w:delText>
          </w:r>
        </w:del>
      </w:ins>
      <w:ins w:id="60" w:author="Avraham Kallenbach" w:date="2018-10-03T15:18:00Z">
        <w:r w:rsidR="00B222FF">
          <w:rPr>
            <w:rFonts w:asciiTheme="majorBidi" w:hAnsiTheme="majorBidi" w:cstheme="majorBidi"/>
            <w:sz w:val="24"/>
            <w:szCs w:val="24"/>
          </w:rPr>
          <w:t>of</w:t>
        </w:r>
      </w:ins>
      <w:ins w:id="61" w:author="Owner" w:date="2018-08-16T16:07:00Z">
        <w:r w:rsidR="00FB7891" w:rsidRPr="00D20B34">
          <w:rPr>
            <w:rFonts w:asciiTheme="majorBidi" w:hAnsiTheme="majorBidi" w:cstheme="majorBidi"/>
            <w:sz w:val="24"/>
            <w:szCs w:val="24"/>
          </w:rPr>
          <w:t xml:space="preserve"> </w:t>
        </w:r>
        <w:del w:id="62" w:author="Avraham Kallenbach" w:date="2018-10-03T15:18:00Z">
          <w:r w:rsidR="00FB7891" w:rsidRPr="00D20B34" w:rsidDel="00D26D7F">
            <w:rPr>
              <w:rFonts w:asciiTheme="majorBidi" w:hAnsiTheme="majorBidi" w:cstheme="majorBidi"/>
              <w:sz w:val="24"/>
              <w:szCs w:val="24"/>
            </w:rPr>
            <w:delText>harming</w:delText>
          </w:r>
        </w:del>
      </w:ins>
      <w:ins w:id="63" w:author="Avraham Kallenbach" w:date="2018-10-03T15:18:00Z">
        <w:r w:rsidR="00D26D7F">
          <w:rPr>
            <w:rFonts w:asciiTheme="majorBidi" w:hAnsiTheme="majorBidi" w:cstheme="majorBidi"/>
            <w:sz w:val="24"/>
            <w:szCs w:val="24"/>
          </w:rPr>
          <w:t>besmirching</w:t>
        </w:r>
      </w:ins>
      <w:ins w:id="64" w:author="Owner" w:date="2018-08-16T16:07:00Z">
        <w:r w:rsidR="00FB7891" w:rsidRPr="00D20B34">
          <w:rPr>
            <w:rFonts w:asciiTheme="majorBidi" w:hAnsiTheme="majorBidi" w:cstheme="majorBidi"/>
            <w:sz w:val="24"/>
            <w:szCs w:val="24"/>
          </w:rPr>
          <w:t xml:space="preserve"> the nation’s </w:t>
        </w:r>
        <w:commentRangeStart w:id="65"/>
        <w:r w:rsidR="00FB7891" w:rsidRPr="00D20B34">
          <w:rPr>
            <w:rFonts w:asciiTheme="majorBidi" w:hAnsiTheme="majorBidi" w:cstheme="majorBidi"/>
            <w:sz w:val="24"/>
            <w:szCs w:val="24"/>
          </w:rPr>
          <w:t>honor</w:t>
        </w:r>
      </w:ins>
      <w:commentRangeEnd w:id="65"/>
      <w:ins w:id="66" w:author="Owner" w:date="2018-08-16T16:13:00Z">
        <w:r w:rsidR="005C32EF" w:rsidRPr="00D20B34">
          <w:rPr>
            <w:rStyle w:val="CommentReference"/>
            <w:rFonts w:asciiTheme="majorBidi" w:eastAsia="Arial Unicode MS" w:hAnsiTheme="majorBidi" w:cstheme="majorBidi"/>
            <w:kern w:val="1"/>
            <w:sz w:val="24"/>
            <w:szCs w:val="24"/>
            <w:lang w:val="x-none" w:eastAsia="x-none"/>
          </w:rPr>
          <w:commentReference w:id="65"/>
        </w:r>
      </w:ins>
      <w:ins w:id="67" w:author="Owner" w:date="2018-08-16T16:07:00Z">
        <w:r w:rsidR="00FB7891" w:rsidRPr="00D20B34">
          <w:rPr>
            <w:rFonts w:asciiTheme="majorBidi" w:hAnsiTheme="majorBidi" w:cstheme="majorBidi"/>
            <w:sz w:val="24"/>
            <w:szCs w:val="24"/>
          </w:rPr>
          <w:t xml:space="preserve">. </w:t>
        </w:r>
      </w:ins>
      <w:ins w:id="68" w:author="Owner" w:date="2018-08-16T16:08:00Z">
        <w:r w:rsidR="00FB7891" w:rsidRPr="00D20B34">
          <w:rPr>
            <w:rFonts w:asciiTheme="majorBidi" w:hAnsiTheme="majorBidi" w:cstheme="majorBidi"/>
            <w:sz w:val="24"/>
            <w:szCs w:val="24"/>
          </w:rPr>
          <w:t>“</w:t>
        </w:r>
      </w:ins>
      <w:ins w:id="69" w:author="Owner" w:date="2018-08-16T16:09:00Z">
        <w:r w:rsidR="00FB7891" w:rsidRPr="00D20B34">
          <w:rPr>
            <w:rFonts w:asciiTheme="majorBidi" w:hAnsiTheme="majorBidi" w:cstheme="majorBidi"/>
            <w:sz w:val="24"/>
            <w:szCs w:val="24"/>
          </w:rPr>
          <w:t xml:space="preserve">And now </w:t>
        </w:r>
      </w:ins>
      <w:ins w:id="70" w:author="Owner" w:date="2018-08-16T16:08:00Z">
        <w:r w:rsidR="00FB7891" w:rsidRPr="00D20B34">
          <w:rPr>
            <w:rFonts w:asciiTheme="majorBidi" w:hAnsiTheme="majorBidi" w:cstheme="majorBidi"/>
            <w:sz w:val="24"/>
            <w:szCs w:val="24"/>
          </w:rPr>
          <w:t xml:space="preserve">you have come, </w:t>
        </w:r>
      </w:ins>
      <w:ins w:id="71" w:author="Owner" w:date="2018-08-16T16:09:00Z">
        <w:r w:rsidR="00FB7891" w:rsidRPr="00D20B34">
          <w:rPr>
            <w:rFonts w:asciiTheme="majorBidi" w:hAnsiTheme="majorBidi" w:cstheme="majorBidi"/>
            <w:sz w:val="24"/>
            <w:szCs w:val="24"/>
          </w:rPr>
          <w:t>despot</w:t>
        </w:r>
      </w:ins>
      <w:ins w:id="72" w:author="Avraham Kallenbach" w:date="2018-10-07T09:26:00Z">
        <w:r w:rsidR="00B6294F">
          <w:rPr>
            <w:rFonts w:asciiTheme="majorBidi" w:hAnsiTheme="majorBidi" w:cstheme="majorBidi"/>
            <w:sz w:val="24"/>
            <w:szCs w:val="24"/>
          </w:rPr>
          <w:t>ic</w:t>
        </w:r>
      </w:ins>
      <w:ins w:id="73" w:author="Owner" w:date="2018-08-16T16:09:00Z">
        <w:r w:rsidR="00FB7891" w:rsidRPr="00D20B34">
          <w:rPr>
            <w:rFonts w:asciiTheme="majorBidi" w:hAnsiTheme="majorBidi" w:cstheme="majorBidi"/>
            <w:sz w:val="24"/>
            <w:szCs w:val="24"/>
          </w:rPr>
          <w:t xml:space="preserve"> profiteers, you have come to demolish all that was achieved </w:t>
        </w:r>
        <w:del w:id="74" w:author="Avraham Kallenbach" w:date="2018-10-03T15:18:00Z">
          <w:r w:rsidR="00FB7891" w:rsidRPr="00D20B34" w:rsidDel="0030561B">
            <w:rPr>
              <w:rFonts w:asciiTheme="majorBidi" w:hAnsiTheme="majorBidi" w:cstheme="majorBidi"/>
              <w:sz w:val="24"/>
              <w:szCs w:val="24"/>
            </w:rPr>
            <w:delText>in</w:delText>
          </w:r>
        </w:del>
      </w:ins>
      <w:ins w:id="75" w:author="Avraham Kallenbach" w:date="2018-10-03T15:18:00Z">
        <w:r w:rsidR="0030561B">
          <w:rPr>
            <w:rFonts w:asciiTheme="majorBidi" w:hAnsiTheme="majorBidi" w:cstheme="majorBidi"/>
            <w:sz w:val="24"/>
            <w:szCs w:val="24"/>
          </w:rPr>
          <w:t>with</w:t>
        </w:r>
      </w:ins>
      <w:ins w:id="76" w:author="Owner" w:date="2018-08-16T16:09:00Z">
        <w:r w:rsidR="00FB7891" w:rsidRPr="00D20B34">
          <w:rPr>
            <w:rFonts w:asciiTheme="majorBidi" w:hAnsiTheme="majorBidi" w:cstheme="majorBidi"/>
            <w:sz w:val="24"/>
            <w:szCs w:val="24"/>
          </w:rPr>
          <w:t xml:space="preserve"> our blood</w:t>
        </w:r>
      </w:ins>
      <w:ins w:id="77" w:author="Avraham Kallenbach" w:date="2018-10-07T09:56:00Z">
        <w:r w:rsidR="00BF07AE">
          <w:rPr>
            <w:rFonts w:asciiTheme="majorBidi" w:hAnsiTheme="majorBidi" w:cstheme="majorBidi"/>
            <w:sz w:val="24"/>
            <w:szCs w:val="24"/>
          </w:rPr>
          <w:t>.</w:t>
        </w:r>
      </w:ins>
      <w:ins w:id="78" w:author="Owner" w:date="2018-08-16T16:09:00Z">
        <w:r w:rsidR="00FB7891" w:rsidRPr="00D20B34">
          <w:rPr>
            <w:rFonts w:asciiTheme="majorBidi" w:hAnsiTheme="majorBidi" w:cstheme="majorBidi"/>
            <w:sz w:val="24"/>
            <w:szCs w:val="24"/>
          </w:rPr>
          <w:t xml:space="preserve"> </w:t>
        </w:r>
      </w:ins>
      <w:ins w:id="79" w:author="Avraham Kallenbach" w:date="2018-10-07T09:56:00Z">
        <w:r w:rsidR="00BF07AE">
          <w:rPr>
            <w:rFonts w:asciiTheme="majorBidi" w:hAnsiTheme="majorBidi" w:cstheme="majorBidi"/>
            <w:sz w:val="24"/>
            <w:szCs w:val="24"/>
          </w:rPr>
          <w:t>A</w:t>
        </w:r>
      </w:ins>
      <w:ins w:id="80" w:author="Owner" w:date="2018-08-16T16:09:00Z">
        <w:del w:id="81" w:author="Avraham Kallenbach" w:date="2018-10-07T09:56:00Z">
          <w:r w:rsidR="00FB7891" w:rsidRPr="00D20B34" w:rsidDel="00BF07AE">
            <w:rPr>
              <w:rFonts w:asciiTheme="majorBidi" w:hAnsiTheme="majorBidi" w:cstheme="majorBidi"/>
              <w:sz w:val="24"/>
              <w:szCs w:val="24"/>
            </w:rPr>
            <w:delText>a</w:delText>
          </w:r>
        </w:del>
        <w:r w:rsidR="00FB7891" w:rsidRPr="00D20B34">
          <w:rPr>
            <w:rFonts w:asciiTheme="majorBidi" w:hAnsiTheme="majorBidi" w:cstheme="majorBidi"/>
            <w:sz w:val="24"/>
            <w:szCs w:val="24"/>
          </w:rPr>
          <w:t xml:space="preserve">nd again the nation will </w:t>
        </w:r>
      </w:ins>
      <w:ins w:id="82" w:author="Avraham Kallenbach" w:date="2018-10-07T09:26:00Z">
        <w:r w:rsidR="00B6294F">
          <w:rPr>
            <w:rFonts w:asciiTheme="majorBidi" w:hAnsiTheme="majorBidi" w:cstheme="majorBidi"/>
            <w:sz w:val="24"/>
            <w:szCs w:val="24"/>
          </w:rPr>
          <w:t xml:space="preserve">be </w:t>
        </w:r>
      </w:ins>
      <w:ins w:id="83" w:author="Owner" w:date="2018-08-16T16:09:00Z">
        <w:r w:rsidR="00FB7891" w:rsidRPr="00D20B34">
          <w:rPr>
            <w:rFonts w:asciiTheme="majorBidi" w:hAnsiTheme="majorBidi" w:cstheme="majorBidi"/>
            <w:sz w:val="24"/>
            <w:szCs w:val="24"/>
          </w:rPr>
          <w:t>turn</w:t>
        </w:r>
      </w:ins>
      <w:ins w:id="84" w:author="Avraham Kallenbach" w:date="2018-10-07T09:26:00Z">
        <w:r w:rsidR="00B6294F">
          <w:rPr>
            <w:rFonts w:asciiTheme="majorBidi" w:hAnsiTheme="majorBidi" w:cstheme="majorBidi"/>
            <w:sz w:val="24"/>
            <w:szCs w:val="24"/>
          </w:rPr>
          <w:t>ed</w:t>
        </w:r>
      </w:ins>
      <w:ins w:id="85" w:author="Owner" w:date="2018-08-16T16:09:00Z">
        <w:r w:rsidR="00FB7891" w:rsidRPr="00D20B34">
          <w:rPr>
            <w:rFonts w:asciiTheme="majorBidi" w:hAnsiTheme="majorBidi" w:cstheme="majorBidi"/>
            <w:sz w:val="24"/>
            <w:szCs w:val="24"/>
          </w:rPr>
          <w:t xml:space="preserve"> into mud, </w:t>
        </w:r>
        <w:del w:id="86" w:author="Avraham Kallenbach" w:date="2018-10-07T09:27:00Z">
          <w:r w:rsidR="00FB7891" w:rsidRPr="00D20B34" w:rsidDel="00C30724">
            <w:rPr>
              <w:rFonts w:asciiTheme="majorBidi" w:hAnsiTheme="majorBidi" w:cstheme="majorBidi"/>
              <w:sz w:val="24"/>
              <w:szCs w:val="24"/>
            </w:rPr>
            <w:delText>to</w:delText>
          </w:r>
        </w:del>
      </w:ins>
      <w:ins w:id="87" w:author="Owner" w:date="2018-08-17T09:19:00Z">
        <w:del w:id="88" w:author="Avraham Kallenbach" w:date="2018-10-07T09:27:00Z">
          <w:r w:rsidR="00692D36" w:rsidRPr="00D20B34" w:rsidDel="00C30724">
            <w:rPr>
              <w:rFonts w:asciiTheme="majorBidi" w:hAnsiTheme="majorBidi" w:cstheme="majorBidi"/>
              <w:sz w:val="24"/>
              <w:szCs w:val="24"/>
            </w:rPr>
            <w:delText xml:space="preserve"> </w:delText>
          </w:r>
        </w:del>
        <w:r w:rsidR="00692D36" w:rsidRPr="00D20B34">
          <w:rPr>
            <w:rFonts w:asciiTheme="majorBidi" w:hAnsiTheme="majorBidi" w:cstheme="majorBidi"/>
            <w:sz w:val="24"/>
            <w:szCs w:val="24"/>
          </w:rPr>
          <w:t>[a victim of]</w:t>
        </w:r>
      </w:ins>
      <w:ins w:id="89" w:author="Owner" w:date="2018-08-16T16:09:00Z">
        <w:r w:rsidR="00FB7891" w:rsidRPr="00D20B34">
          <w:rPr>
            <w:rFonts w:asciiTheme="majorBidi" w:hAnsiTheme="majorBidi" w:cstheme="majorBidi"/>
            <w:sz w:val="24"/>
            <w:szCs w:val="24"/>
          </w:rPr>
          <w:t xml:space="preserve"> the </w:t>
        </w:r>
      </w:ins>
      <w:ins w:id="90" w:author="Avraham Kallenbach" w:date="2018-10-03T15:19:00Z">
        <w:r w:rsidR="005C4CD2">
          <w:rPr>
            <w:rFonts w:asciiTheme="majorBidi" w:hAnsiTheme="majorBidi" w:cstheme="majorBidi"/>
            <w:sz w:val="24"/>
            <w:szCs w:val="24"/>
          </w:rPr>
          <w:t xml:space="preserve">sword of </w:t>
        </w:r>
      </w:ins>
      <w:ins w:id="91" w:author="Owner" w:date="2018-08-16T16:09:00Z">
        <w:del w:id="92" w:author="Avraham Kallenbach" w:date="2018-10-03T15:19:00Z">
          <w:r w:rsidR="00FB7891" w:rsidRPr="00D20B34" w:rsidDel="005C4CD2">
            <w:rPr>
              <w:rFonts w:asciiTheme="majorBidi" w:hAnsiTheme="majorBidi" w:cstheme="majorBidi"/>
              <w:sz w:val="24"/>
              <w:szCs w:val="24"/>
            </w:rPr>
            <w:delText>p</w:delText>
          </w:r>
        </w:del>
      </w:ins>
      <w:ins w:id="93" w:author="Owner" w:date="2018-08-16T16:10:00Z">
        <w:del w:id="94" w:author="Avraham Kallenbach" w:date="2018-10-03T15:19:00Z">
          <w:r w:rsidR="00FB7891" w:rsidRPr="00D20B34" w:rsidDel="005C4CD2">
            <w:rPr>
              <w:rFonts w:asciiTheme="majorBidi" w:hAnsiTheme="majorBidi" w:cstheme="majorBidi"/>
              <w:sz w:val="24"/>
              <w:szCs w:val="24"/>
            </w:rPr>
            <w:delText>o</w:delText>
          </w:r>
        </w:del>
      </w:ins>
      <w:ins w:id="95" w:author="Owner" w:date="2018-08-16T16:09:00Z">
        <w:del w:id="96" w:author="Avraham Kallenbach" w:date="2018-10-03T15:19:00Z">
          <w:r w:rsidR="00FB7891" w:rsidRPr="00D20B34" w:rsidDel="005C4CD2">
            <w:rPr>
              <w:rFonts w:asciiTheme="majorBidi" w:hAnsiTheme="majorBidi" w:cstheme="majorBidi"/>
              <w:sz w:val="24"/>
              <w:szCs w:val="24"/>
            </w:rPr>
            <w:delText>grom</w:delText>
          </w:r>
        </w:del>
      </w:ins>
      <w:ins w:id="97" w:author="Owner" w:date="2018-08-16T16:10:00Z">
        <w:del w:id="98" w:author="Avraham Kallenbach" w:date="2018-10-03T15:19:00Z">
          <w:r w:rsidR="00FB7891" w:rsidRPr="00D20B34" w:rsidDel="005C4CD2">
            <w:rPr>
              <w:rFonts w:asciiTheme="majorBidi" w:hAnsiTheme="majorBidi" w:cstheme="majorBidi"/>
              <w:sz w:val="24"/>
              <w:szCs w:val="24"/>
            </w:rPr>
            <w:delText xml:space="preserve">’s </w:delText>
          </w:r>
        </w:del>
      </w:ins>
      <w:ins w:id="99" w:author="Owner" w:date="2018-08-16T16:11:00Z">
        <w:del w:id="100" w:author="Avraham Kallenbach" w:date="2018-10-03T15:19:00Z">
          <w:r w:rsidR="00FB7891" w:rsidRPr="00D20B34" w:rsidDel="005C4CD2">
            <w:rPr>
              <w:rFonts w:asciiTheme="majorBidi" w:hAnsiTheme="majorBidi" w:cstheme="majorBidi"/>
              <w:sz w:val="24"/>
              <w:szCs w:val="24"/>
            </w:rPr>
            <w:delText>sword</w:delText>
          </w:r>
        </w:del>
      </w:ins>
      <w:ins w:id="101" w:author="Avraham Kallenbach" w:date="2018-10-03T15:19:00Z">
        <w:r w:rsidR="005C4CD2">
          <w:rPr>
            <w:rFonts w:asciiTheme="majorBidi" w:hAnsiTheme="majorBidi" w:cstheme="majorBidi"/>
            <w:sz w:val="24"/>
            <w:szCs w:val="24"/>
          </w:rPr>
          <w:t>pogrom</w:t>
        </w:r>
      </w:ins>
      <w:ins w:id="102" w:author="Owner" w:date="2018-08-16T16:10:00Z">
        <w:r w:rsidR="00FB7891" w:rsidRPr="00D20B34">
          <w:rPr>
            <w:rFonts w:asciiTheme="majorBidi" w:hAnsiTheme="majorBidi" w:cstheme="majorBidi"/>
            <w:sz w:val="24"/>
            <w:szCs w:val="24"/>
          </w:rPr>
          <w:t xml:space="preserve"> and </w:t>
        </w:r>
      </w:ins>
      <w:ins w:id="103" w:author="Owner" w:date="2018-08-16T16:11:00Z">
        <w:r w:rsidR="00FB7891" w:rsidRPr="00D20B34">
          <w:rPr>
            <w:rFonts w:asciiTheme="majorBidi" w:hAnsiTheme="majorBidi" w:cstheme="majorBidi"/>
            <w:sz w:val="24"/>
            <w:szCs w:val="24"/>
          </w:rPr>
          <w:t>annihilation</w:t>
        </w:r>
      </w:ins>
      <w:ins w:id="104" w:author="Owner" w:date="2018-08-16T16:10:00Z">
        <w:r w:rsidR="00FB7891" w:rsidRPr="00D20B34">
          <w:rPr>
            <w:rFonts w:asciiTheme="majorBidi" w:hAnsiTheme="majorBidi" w:cstheme="majorBidi"/>
            <w:sz w:val="24"/>
            <w:szCs w:val="24"/>
          </w:rPr>
          <w:t>.</w:t>
        </w:r>
      </w:ins>
      <w:ins w:id="105" w:author="Owner" w:date="2018-08-16T16:11:00Z">
        <w:r w:rsidR="00FB7891" w:rsidRPr="00D20B34">
          <w:rPr>
            <w:rFonts w:asciiTheme="majorBidi" w:hAnsiTheme="majorBidi" w:cstheme="majorBidi"/>
            <w:sz w:val="24"/>
            <w:szCs w:val="24"/>
          </w:rPr>
          <w:t xml:space="preserve">” </w:t>
        </w:r>
      </w:ins>
      <w:ins w:id="106" w:author="Owner" w:date="2018-08-17T09:25:00Z">
        <w:r w:rsidR="00CE4A5E" w:rsidRPr="00D20B34">
          <w:rPr>
            <w:rFonts w:asciiTheme="majorBidi" w:hAnsiTheme="majorBidi" w:cstheme="majorBidi"/>
            <w:sz w:val="24"/>
            <w:szCs w:val="24"/>
          </w:rPr>
          <w:t>Signing the agreement would be an international humiliation he contended.</w:t>
        </w:r>
      </w:ins>
      <w:ins w:id="107" w:author="Owner" w:date="2018-08-16T16:11:00Z">
        <w:r w:rsidR="00FB7891" w:rsidRPr="00D20B34">
          <w:rPr>
            <w:rFonts w:asciiTheme="majorBidi" w:hAnsiTheme="majorBidi" w:cstheme="majorBidi"/>
            <w:sz w:val="24"/>
            <w:szCs w:val="24"/>
          </w:rPr>
          <w:t xml:space="preserve"> “</w:t>
        </w:r>
      </w:ins>
      <w:ins w:id="108" w:author="Owner" w:date="2018-08-17T09:25:00Z">
        <w:r w:rsidR="00CE4A5E" w:rsidRPr="00D20B34">
          <w:rPr>
            <w:rFonts w:asciiTheme="majorBidi" w:hAnsiTheme="majorBidi" w:cstheme="majorBidi"/>
            <w:sz w:val="24"/>
            <w:szCs w:val="24"/>
          </w:rPr>
          <w:t>H</w:t>
        </w:r>
      </w:ins>
      <w:commentRangeStart w:id="109"/>
      <w:ins w:id="110" w:author="Owner" w:date="2018-08-16T16:11:00Z">
        <w:r w:rsidR="00FB7891" w:rsidRPr="00D20B34">
          <w:rPr>
            <w:rFonts w:asciiTheme="majorBidi" w:hAnsiTheme="majorBidi" w:cstheme="majorBidi"/>
            <w:sz w:val="24"/>
            <w:szCs w:val="24"/>
          </w:rPr>
          <w:t xml:space="preserve">ow </w:t>
        </w:r>
      </w:ins>
      <w:commentRangeEnd w:id="109"/>
      <w:ins w:id="111" w:author="Owner" w:date="2018-08-16T16:13:00Z">
        <w:r w:rsidR="00FB7891" w:rsidRPr="00D20B34">
          <w:rPr>
            <w:rStyle w:val="CommentReference"/>
            <w:rFonts w:asciiTheme="majorBidi" w:eastAsia="Arial Unicode MS" w:hAnsiTheme="majorBidi" w:cstheme="majorBidi"/>
            <w:kern w:val="1"/>
            <w:sz w:val="24"/>
            <w:szCs w:val="24"/>
            <w:lang w:val="x-none" w:eastAsia="x-none"/>
          </w:rPr>
          <w:commentReference w:id="109"/>
        </w:r>
      </w:ins>
      <w:ins w:id="112" w:author="Owner" w:date="2018-08-16T16:11:00Z">
        <w:r w:rsidR="00FB7891" w:rsidRPr="00D20B34">
          <w:rPr>
            <w:rFonts w:asciiTheme="majorBidi" w:hAnsiTheme="majorBidi" w:cstheme="majorBidi"/>
            <w:sz w:val="24"/>
            <w:szCs w:val="24"/>
          </w:rPr>
          <w:t xml:space="preserve">will we be seen in the eyes of the </w:t>
        </w:r>
        <w:proofErr w:type="spellStart"/>
        <w:r w:rsidR="00FB7891" w:rsidRPr="00D20B34">
          <w:rPr>
            <w:rFonts w:asciiTheme="majorBidi" w:hAnsiTheme="majorBidi" w:cstheme="majorBidi"/>
            <w:sz w:val="24"/>
            <w:szCs w:val="24"/>
          </w:rPr>
          <w:t>nations</w:t>
        </w:r>
        <w:proofErr w:type="spellEnd"/>
        <w:r w:rsidR="00FB7891" w:rsidRPr="00D20B34">
          <w:rPr>
            <w:rFonts w:asciiTheme="majorBidi" w:hAnsiTheme="majorBidi" w:cstheme="majorBidi"/>
            <w:sz w:val="24"/>
            <w:szCs w:val="24"/>
          </w:rPr>
          <w:t xml:space="preserve"> when our humiliation </w:t>
        </w:r>
        <w:del w:id="113" w:author="Avraham Kallenbach" w:date="2018-10-03T15:19:00Z">
          <w:r w:rsidR="00FB7891" w:rsidRPr="00D20B34" w:rsidDel="001367E7">
            <w:rPr>
              <w:rFonts w:asciiTheme="majorBidi" w:hAnsiTheme="majorBidi" w:cstheme="majorBidi"/>
              <w:sz w:val="24"/>
              <w:szCs w:val="24"/>
            </w:rPr>
            <w:delText>will</w:delText>
          </w:r>
        </w:del>
      </w:ins>
      <w:ins w:id="114" w:author="Avraham Kallenbach" w:date="2018-10-03T15:19:00Z">
        <w:r w:rsidR="001367E7">
          <w:rPr>
            <w:rFonts w:asciiTheme="majorBidi" w:hAnsiTheme="majorBidi" w:cstheme="majorBidi"/>
            <w:sz w:val="24"/>
            <w:szCs w:val="24"/>
          </w:rPr>
          <w:t>is</w:t>
        </w:r>
      </w:ins>
      <w:ins w:id="115" w:author="Owner" w:date="2018-08-16T16:11:00Z">
        <w:r w:rsidR="00FB7891" w:rsidRPr="00D20B34">
          <w:rPr>
            <w:rFonts w:asciiTheme="majorBidi" w:hAnsiTheme="majorBidi" w:cstheme="majorBidi"/>
            <w:sz w:val="24"/>
            <w:szCs w:val="24"/>
          </w:rPr>
          <w:t xml:space="preserve"> </w:t>
        </w:r>
        <w:del w:id="116" w:author="Avraham Kallenbach" w:date="2018-10-03T15:19:00Z">
          <w:r w:rsidR="00FB7891" w:rsidRPr="00D20B34" w:rsidDel="001367E7">
            <w:rPr>
              <w:rFonts w:asciiTheme="majorBidi" w:hAnsiTheme="majorBidi" w:cstheme="majorBidi"/>
              <w:sz w:val="24"/>
              <w:szCs w:val="24"/>
            </w:rPr>
            <w:delText xml:space="preserve">be </w:delText>
          </w:r>
        </w:del>
        <w:r w:rsidR="00FB7891" w:rsidRPr="00D20B34">
          <w:rPr>
            <w:rFonts w:asciiTheme="majorBidi" w:hAnsiTheme="majorBidi" w:cstheme="majorBidi"/>
            <w:sz w:val="24"/>
            <w:szCs w:val="24"/>
          </w:rPr>
          <w:t xml:space="preserve">made public, </w:t>
        </w:r>
        <w:del w:id="117" w:author="Avraham Kallenbach" w:date="2018-10-03T15:19:00Z">
          <w:r w:rsidR="00FB7891" w:rsidRPr="00D20B34" w:rsidDel="008F4C47">
            <w:rPr>
              <w:rFonts w:asciiTheme="majorBidi" w:hAnsiTheme="majorBidi" w:cstheme="majorBidi"/>
              <w:sz w:val="24"/>
              <w:szCs w:val="24"/>
            </w:rPr>
            <w:delText>because</w:delText>
          </w:r>
        </w:del>
      </w:ins>
      <w:ins w:id="118" w:author="Avraham Kallenbach" w:date="2018-10-03T15:19:00Z">
        <w:r w:rsidR="008F4C47">
          <w:rPr>
            <w:rFonts w:asciiTheme="majorBidi" w:hAnsiTheme="majorBidi" w:cstheme="majorBidi"/>
            <w:sz w:val="24"/>
            <w:szCs w:val="24"/>
          </w:rPr>
          <w:t>when</w:t>
        </w:r>
      </w:ins>
      <w:ins w:id="119" w:author="Owner" w:date="2018-08-16T16:11:00Z">
        <w:r w:rsidR="00FB7891" w:rsidRPr="00D20B34">
          <w:rPr>
            <w:rFonts w:asciiTheme="majorBidi" w:hAnsiTheme="majorBidi" w:cstheme="majorBidi"/>
            <w:sz w:val="24"/>
            <w:szCs w:val="24"/>
          </w:rPr>
          <w:t xml:space="preserve"> we </w:t>
        </w:r>
        <w:del w:id="120" w:author="Avraham Kallenbach" w:date="2018-10-03T15:19:00Z">
          <w:r w:rsidR="00FB7891" w:rsidRPr="00D20B34" w:rsidDel="008F4C47">
            <w:rPr>
              <w:rFonts w:asciiTheme="majorBidi" w:hAnsiTheme="majorBidi" w:cstheme="majorBidi"/>
              <w:sz w:val="24"/>
              <w:szCs w:val="24"/>
            </w:rPr>
            <w:delText>went</w:delText>
          </w:r>
        </w:del>
      </w:ins>
      <w:ins w:id="121" w:author="Avraham Kallenbach" w:date="2018-10-07T09:56:00Z">
        <w:r w:rsidR="00977680">
          <w:rPr>
            <w:rFonts w:asciiTheme="majorBidi" w:hAnsiTheme="majorBidi" w:cstheme="majorBidi"/>
            <w:sz w:val="24"/>
            <w:szCs w:val="24"/>
          </w:rPr>
          <w:t>approach</w:t>
        </w:r>
      </w:ins>
      <w:ins w:id="122" w:author="Owner" w:date="2018-08-16T16:11:00Z">
        <w:r w:rsidR="00FB7891" w:rsidRPr="00D20B34">
          <w:rPr>
            <w:rFonts w:asciiTheme="majorBidi" w:hAnsiTheme="majorBidi" w:cstheme="majorBidi"/>
            <w:sz w:val="24"/>
            <w:szCs w:val="24"/>
          </w:rPr>
          <w:t xml:space="preserve"> </w:t>
        </w:r>
        <w:del w:id="123" w:author="Avraham Kallenbach" w:date="2018-10-07T09:56:00Z">
          <w:r w:rsidR="00FB7891" w:rsidRPr="00D20B34" w:rsidDel="006A1870">
            <w:rPr>
              <w:rFonts w:asciiTheme="majorBidi" w:hAnsiTheme="majorBidi" w:cstheme="majorBidi"/>
              <w:sz w:val="24"/>
              <w:szCs w:val="24"/>
            </w:rPr>
            <w:delText xml:space="preserve">to </w:delText>
          </w:r>
        </w:del>
        <w:r w:rsidR="00FB7891" w:rsidRPr="00D20B34">
          <w:rPr>
            <w:rFonts w:asciiTheme="majorBidi" w:hAnsiTheme="majorBidi" w:cstheme="majorBidi"/>
            <w:sz w:val="24"/>
            <w:szCs w:val="24"/>
          </w:rPr>
          <w:t>the murderers of our father</w:t>
        </w:r>
      </w:ins>
      <w:ins w:id="124" w:author="Avraham Kallenbach" w:date="2018-10-07T09:56:00Z">
        <w:r w:rsidR="006A1870">
          <w:rPr>
            <w:rFonts w:asciiTheme="majorBidi" w:hAnsiTheme="majorBidi" w:cstheme="majorBidi"/>
            <w:sz w:val="24"/>
            <w:szCs w:val="24"/>
          </w:rPr>
          <w:t>s</w:t>
        </w:r>
      </w:ins>
      <w:ins w:id="125" w:author="Owner" w:date="2018-08-16T16:11:00Z">
        <w:r w:rsidR="00FB7891" w:rsidRPr="00D20B34">
          <w:rPr>
            <w:rFonts w:asciiTheme="majorBidi" w:hAnsiTheme="majorBidi" w:cstheme="majorBidi"/>
            <w:sz w:val="24"/>
            <w:szCs w:val="24"/>
          </w:rPr>
          <w:t xml:space="preserve"> to </w:t>
        </w:r>
      </w:ins>
      <w:ins w:id="126" w:author="Owner" w:date="2018-08-16T16:12:00Z">
        <w:r w:rsidR="00FB7891" w:rsidRPr="00D20B34">
          <w:rPr>
            <w:rFonts w:asciiTheme="majorBidi" w:hAnsiTheme="majorBidi" w:cstheme="majorBidi"/>
            <w:sz w:val="24"/>
            <w:szCs w:val="24"/>
          </w:rPr>
          <w:t>receive</w:t>
        </w:r>
      </w:ins>
      <w:ins w:id="127" w:author="Owner" w:date="2018-08-16T16:11:00Z">
        <w:r w:rsidR="00FB7891" w:rsidRPr="00D20B34">
          <w:rPr>
            <w:rFonts w:asciiTheme="majorBidi" w:hAnsiTheme="majorBidi" w:cstheme="majorBidi"/>
            <w:sz w:val="24"/>
            <w:szCs w:val="24"/>
          </w:rPr>
          <w:t xml:space="preserve"> </w:t>
        </w:r>
        <w:del w:id="128" w:author="Avraham Kallenbach" w:date="2018-10-03T15:19:00Z">
          <w:r w:rsidR="00FB7891" w:rsidRPr="00D20B34" w:rsidDel="00471759">
            <w:rPr>
              <w:rFonts w:asciiTheme="majorBidi" w:hAnsiTheme="majorBidi" w:cstheme="majorBidi"/>
              <w:sz w:val="24"/>
              <w:szCs w:val="24"/>
            </w:rPr>
            <w:delText>money for their blood</w:delText>
          </w:r>
        </w:del>
      </w:ins>
      <w:ins w:id="129" w:author="Avraham Kallenbach" w:date="2018-10-03T15:19:00Z">
        <w:r w:rsidR="00471759">
          <w:rPr>
            <w:rFonts w:asciiTheme="majorBidi" w:hAnsiTheme="majorBidi" w:cstheme="majorBidi"/>
            <w:sz w:val="24"/>
            <w:szCs w:val="24"/>
          </w:rPr>
          <w:t>blood-money</w:t>
        </w:r>
      </w:ins>
      <w:ins w:id="130" w:author="Owner" w:date="2018-08-16T16:11:00Z">
        <w:r w:rsidR="00FB7891" w:rsidRPr="00D20B34">
          <w:rPr>
            <w:rFonts w:asciiTheme="majorBidi" w:hAnsiTheme="majorBidi" w:cstheme="majorBidi"/>
            <w:sz w:val="24"/>
            <w:szCs w:val="24"/>
          </w:rPr>
          <w:t>?</w:t>
        </w:r>
      </w:ins>
      <w:ins w:id="131" w:author="Owner" w:date="2018-08-16T16:12:00Z">
        <w:r w:rsidR="00FB7891" w:rsidRPr="00D20B34">
          <w:rPr>
            <w:rFonts w:asciiTheme="majorBidi" w:hAnsiTheme="majorBidi" w:cstheme="majorBidi"/>
            <w:sz w:val="24"/>
            <w:szCs w:val="24"/>
          </w:rPr>
          <w:t>”</w:t>
        </w:r>
      </w:ins>
      <w:ins w:id="132" w:author="Owner" w:date="2018-08-16T16:14:00Z">
        <w:r w:rsidR="005C32EF" w:rsidRPr="00D20B34">
          <w:rPr>
            <w:rStyle w:val="EndnoteReference"/>
            <w:rFonts w:asciiTheme="majorBidi" w:hAnsiTheme="majorBidi" w:cstheme="majorBidi"/>
            <w:sz w:val="24"/>
            <w:szCs w:val="24"/>
          </w:rPr>
          <w:endnoteReference w:id="9"/>
        </w:r>
      </w:ins>
      <w:ins w:id="140" w:author="Owner" w:date="2018-08-16T16:10:00Z">
        <w:r w:rsidR="00FB7891" w:rsidRPr="00D20B34">
          <w:rPr>
            <w:rFonts w:asciiTheme="majorBidi" w:hAnsiTheme="majorBidi" w:cstheme="majorBidi"/>
            <w:sz w:val="24"/>
            <w:szCs w:val="24"/>
          </w:rPr>
          <w:t xml:space="preserve"> </w:t>
        </w:r>
      </w:ins>
    </w:p>
    <w:p w14:paraId="6E41EA8C" w14:textId="12838269" w:rsidR="00692D36" w:rsidRPr="00D20B34" w:rsidRDefault="00692D36" w:rsidP="00D20B34">
      <w:pPr>
        <w:spacing w:line="480" w:lineRule="auto"/>
        <w:rPr>
          <w:ins w:id="141" w:author="Owner" w:date="2018-08-16T15:46:00Z"/>
          <w:rFonts w:asciiTheme="majorBidi" w:hAnsiTheme="majorBidi" w:cstheme="majorBidi"/>
          <w:sz w:val="24"/>
          <w:szCs w:val="24"/>
        </w:rPr>
      </w:pPr>
      <w:moveToRangeStart w:id="142" w:author="Owner" w:date="2018-08-17T09:15:00Z" w:name="move522260642"/>
      <w:moveTo w:id="143" w:author="Owner" w:date="2018-08-17T09:15:00Z">
        <w:r w:rsidRPr="00D20B34">
          <w:rPr>
            <w:rFonts w:asciiTheme="majorBidi" w:hAnsiTheme="majorBidi" w:cstheme="majorBidi"/>
            <w:sz w:val="24"/>
            <w:szCs w:val="24"/>
          </w:rPr>
          <w:t>The demonstrators</w:t>
        </w:r>
        <w:del w:id="144" w:author="Owner" w:date="2018-08-17T09:26:00Z">
          <w:r w:rsidRPr="00D20B34" w:rsidDel="00590B7D">
            <w:rPr>
              <w:rFonts w:asciiTheme="majorBidi" w:hAnsiTheme="majorBidi" w:cstheme="majorBidi"/>
              <w:sz w:val="24"/>
              <w:szCs w:val="24"/>
            </w:rPr>
            <w:delText>,</w:delText>
          </w:r>
        </w:del>
        <w:r w:rsidRPr="00D20B34">
          <w:rPr>
            <w:rFonts w:asciiTheme="majorBidi" w:hAnsiTheme="majorBidi" w:cstheme="majorBidi"/>
            <w:sz w:val="24"/>
            <w:szCs w:val="24"/>
          </w:rPr>
          <w:t xml:space="preserve"> </w:t>
        </w:r>
        <w:del w:id="145" w:author="Owner" w:date="2018-08-17T09:25:00Z">
          <w:r w:rsidRPr="00D20B34" w:rsidDel="00590B7D">
            <w:rPr>
              <w:rFonts w:asciiTheme="majorBidi" w:hAnsiTheme="majorBidi" w:cstheme="majorBidi"/>
              <w:sz w:val="24"/>
              <w:szCs w:val="24"/>
            </w:rPr>
            <w:delText>led by opposition leader Menachem Begin</w:delText>
          </w:r>
        </w:del>
        <w:del w:id="146" w:author="Owner" w:date="2018-08-17T09:26:00Z">
          <w:r w:rsidRPr="00D20B34" w:rsidDel="00590B7D">
            <w:rPr>
              <w:rFonts w:asciiTheme="majorBidi" w:hAnsiTheme="majorBidi" w:cstheme="majorBidi"/>
              <w:sz w:val="24"/>
              <w:szCs w:val="24"/>
            </w:rPr>
            <w:delText>,</w:delText>
          </w:r>
        </w:del>
        <w:del w:id="147" w:author="Avraham Kallenbach" w:date="2018-10-07T09:56:00Z">
          <w:r w:rsidRPr="00D20B34" w:rsidDel="00192D32">
            <w:rPr>
              <w:rFonts w:asciiTheme="majorBidi" w:hAnsiTheme="majorBidi" w:cstheme="majorBidi"/>
              <w:sz w:val="24"/>
              <w:szCs w:val="24"/>
            </w:rPr>
            <w:delText xml:space="preserve"> </w:delText>
          </w:r>
        </w:del>
        <w:r w:rsidRPr="00D20B34">
          <w:rPr>
            <w:rFonts w:asciiTheme="majorBidi" w:hAnsiTheme="majorBidi" w:cstheme="majorBidi"/>
            <w:sz w:val="24"/>
            <w:szCs w:val="24"/>
          </w:rPr>
          <w:t>marched on the Knesset, hurling stones through the windows</w:t>
        </w:r>
      </w:moveTo>
      <w:ins w:id="148" w:author="Avraham Kallenbach" w:date="2018-10-03T15:20:00Z">
        <w:r w:rsidR="009D2B08">
          <w:rPr>
            <w:rFonts w:asciiTheme="majorBidi" w:hAnsiTheme="majorBidi" w:cstheme="majorBidi"/>
            <w:sz w:val="24"/>
            <w:szCs w:val="24"/>
          </w:rPr>
          <w:t>,</w:t>
        </w:r>
        <w:r w:rsidR="000B4396">
          <w:rPr>
            <w:rFonts w:asciiTheme="majorBidi" w:hAnsiTheme="majorBidi" w:cstheme="majorBidi"/>
            <w:sz w:val="24"/>
            <w:szCs w:val="24"/>
          </w:rPr>
          <w:t xml:space="preserve"> </w:t>
        </w:r>
      </w:ins>
      <w:moveTo w:id="149" w:author="Owner" w:date="2018-08-17T09:15:00Z">
        <w:del w:id="150" w:author="Avraham Kallenbach" w:date="2018-10-03T15:20:00Z">
          <w:r w:rsidRPr="00D20B34" w:rsidDel="009D2B08">
            <w:rPr>
              <w:rFonts w:asciiTheme="majorBidi" w:hAnsiTheme="majorBidi" w:cstheme="majorBidi"/>
              <w:sz w:val="24"/>
              <w:szCs w:val="24"/>
            </w:rPr>
            <w:delText xml:space="preserve"> and </w:delText>
          </w:r>
        </w:del>
        <w:r w:rsidRPr="00D20B34">
          <w:rPr>
            <w:rFonts w:asciiTheme="majorBidi" w:hAnsiTheme="majorBidi" w:cstheme="majorBidi"/>
            <w:sz w:val="24"/>
            <w:szCs w:val="24"/>
          </w:rPr>
          <w:t xml:space="preserve">injuring a few Knesset members </w:t>
        </w:r>
        <w:commentRangeStart w:id="151"/>
        <w:r w:rsidRPr="00D20B34">
          <w:rPr>
            <w:rFonts w:asciiTheme="majorBidi" w:hAnsiTheme="majorBidi" w:cstheme="majorBidi"/>
            <w:sz w:val="24"/>
            <w:szCs w:val="24"/>
          </w:rPr>
          <w:t>as well as more than one hundred police officers and demonstrators</w:t>
        </w:r>
      </w:moveTo>
      <w:commentRangeEnd w:id="151"/>
      <w:r w:rsidR="00685B0C">
        <w:rPr>
          <w:rStyle w:val="CommentReference"/>
          <w:rFonts w:ascii="Calibri" w:eastAsia="Arial Unicode MS" w:hAnsi="Calibri" w:cs="Times New Roman"/>
          <w:kern w:val="1"/>
          <w:lang w:val="x-none" w:eastAsia="x-none"/>
        </w:rPr>
        <w:commentReference w:id="151"/>
      </w:r>
      <w:moveTo w:id="152" w:author="Owner" w:date="2018-08-17T09:15:00Z">
        <w:r w:rsidRPr="00D20B34">
          <w:rPr>
            <w:rFonts w:asciiTheme="majorBidi" w:hAnsiTheme="majorBidi" w:cstheme="majorBidi"/>
            <w:sz w:val="24"/>
            <w:szCs w:val="24"/>
          </w:rPr>
          <w:t xml:space="preserve">. The military joined the police in </w:t>
        </w:r>
        <w:del w:id="153" w:author="Avraham Kallenbach" w:date="2018-10-07T09:28:00Z">
          <w:r w:rsidRPr="00D20B34" w:rsidDel="00685B0C">
            <w:rPr>
              <w:rFonts w:asciiTheme="majorBidi" w:hAnsiTheme="majorBidi" w:cstheme="majorBidi"/>
              <w:sz w:val="24"/>
              <w:szCs w:val="24"/>
            </w:rPr>
            <w:delText>the</w:delText>
          </w:r>
        </w:del>
      </w:moveTo>
      <w:ins w:id="154" w:author="Avraham Kallenbach" w:date="2018-10-07T09:28:00Z">
        <w:r w:rsidR="00685B0C">
          <w:rPr>
            <w:rFonts w:asciiTheme="majorBidi" w:hAnsiTheme="majorBidi" w:cstheme="majorBidi"/>
            <w:sz w:val="24"/>
            <w:szCs w:val="24"/>
          </w:rPr>
          <w:t>its</w:t>
        </w:r>
      </w:ins>
      <w:moveTo w:id="155" w:author="Owner" w:date="2018-08-17T09:15:00Z">
        <w:r w:rsidRPr="00D20B34">
          <w:rPr>
            <w:rFonts w:asciiTheme="majorBidi" w:hAnsiTheme="majorBidi" w:cstheme="majorBidi"/>
            <w:sz w:val="24"/>
            <w:szCs w:val="24"/>
          </w:rPr>
          <w:t xml:space="preserve"> effort</w:t>
        </w:r>
      </w:moveTo>
      <w:ins w:id="156" w:author="Avraham Kallenbach" w:date="2018-10-07T09:28:00Z">
        <w:r w:rsidR="00685B0C">
          <w:rPr>
            <w:rFonts w:asciiTheme="majorBidi" w:hAnsiTheme="majorBidi" w:cstheme="majorBidi"/>
            <w:sz w:val="24"/>
            <w:szCs w:val="24"/>
          </w:rPr>
          <w:t>s</w:t>
        </w:r>
      </w:ins>
      <w:moveTo w:id="157" w:author="Owner" w:date="2018-08-17T09:15:00Z">
        <w:r w:rsidRPr="00D20B34">
          <w:rPr>
            <w:rFonts w:asciiTheme="majorBidi" w:hAnsiTheme="majorBidi" w:cstheme="majorBidi"/>
            <w:sz w:val="24"/>
            <w:szCs w:val="24"/>
          </w:rPr>
          <w:t xml:space="preserve"> to control the crowds</w:t>
        </w:r>
        <w:del w:id="158" w:author="Owner" w:date="2018-08-17T09:28:00Z">
          <w:r w:rsidRPr="00D20B34" w:rsidDel="00590B7D">
            <w:rPr>
              <w:rFonts w:asciiTheme="majorBidi" w:hAnsiTheme="majorBidi" w:cstheme="majorBidi"/>
              <w:sz w:val="24"/>
              <w:szCs w:val="24"/>
            </w:rPr>
            <w:delText>. Some feared that Israel was on the brink of a civil war</w:delText>
          </w:r>
        </w:del>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10"/>
        </w:r>
      </w:moveTo>
      <w:moveToRangeEnd w:id="142"/>
    </w:p>
    <w:p w14:paraId="2523BC06" w14:textId="0419FCC4" w:rsidR="009F361F" w:rsidRPr="00D20B34" w:rsidDel="00D64114" w:rsidRDefault="00590B7D" w:rsidP="00D20B34">
      <w:pPr>
        <w:spacing w:line="480" w:lineRule="auto"/>
        <w:rPr>
          <w:ins w:id="161" w:author="Owner" w:date="2018-08-16T14:50:00Z"/>
          <w:del w:id="162" w:author="Avraham Kallenbach" w:date="2018-10-07T09:57:00Z"/>
          <w:rFonts w:asciiTheme="majorBidi" w:hAnsiTheme="majorBidi" w:cstheme="majorBidi"/>
          <w:sz w:val="24"/>
          <w:szCs w:val="24"/>
        </w:rPr>
      </w:pPr>
      <w:ins w:id="163" w:author="Owner" w:date="2018-08-17T09:31:00Z">
        <w:r w:rsidRPr="00D20B34">
          <w:rPr>
            <w:rFonts w:asciiTheme="majorBidi" w:hAnsiTheme="majorBidi" w:cstheme="majorBidi"/>
            <w:sz w:val="24"/>
            <w:szCs w:val="24"/>
          </w:rPr>
          <w:t>N</w:t>
        </w:r>
      </w:ins>
      <w:ins w:id="164" w:author="Owner" w:date="2018-08-17T09:28:00Z">
        <w:r w:rsidRPr="00D20B34">
          <w:rPr>
            <w:rFonts w:asciiTheme="majorBidi" w:hAnsiTheme="majorBidi" w:cstheme="majorBidi"/>
            <w:sz w:val="24"/>
            <w:szCs w:val="24"/>
          </w:rPr>
          <w:t xml:space="preserve">ot only the right </w:t>
        </w:r>
      </w:ins>
      <w:ins w:id="165" w:author="Owner" w:date="2018-08-17T09:32:00Z">
        <w:r w:rsidRPr="00D20B34">
          <w:rPr>
            <w:rFonts w:asciiTheme="majorBidi" w:hAnsiTheme="majorBidi" w:cstheme="majorBidi"/>
            <w:sz w:val="24"/>
            <w:szCs w:val="24"/>
          </w:rPr>
          <w:t xml:space="preserve">wing </w:t>
        </w:r>
      </w:ins>
      <w:ins w:id="166" w:author="Owner" w:date="2018-08-17T09:28:00Z">
        <w:r w:rsidRPr="00D20B34">
          <w:rPr>
            <w:rFonts w:asciiTheme="majorBidi" w:hAnsiTheme="majorBidi" w:cstheme="majorBidi"/>
            <w:sz w:val="24"/>
            <w:szCs w:val="24"/>
          </w:rPr>
          <w:t>nationalists</w:t>
        </w:r>
      </w:ins>
      <w:ins w:id="167" w:author="Owner" w:date="2018-08-17T09:32:00Z">
        <w:r w:rsidRPr="00D20B34">
          <w:rPr>
            <w:rFonts w:asciiTheme="majorBidi" w:hAnsiTheme="majorBidi" w:cstheme="majorBidi"/>
            <w:sz w:val="24"/>
            <w:szCs w:val="24"/>
          </w:rPr>
          <w:t xml:space="preserve"> in the Knesset, like </w:t>
        </w:r>
        <w:proofErr w:type="spellStart"/>
        <w:r w:rsidRPr="00685B0C">
          <w:rPr>
            <w:rFonts w:asciiTheme="majorBidi" w:hAnsiTheme="majorBidi" w:cstheme="majorBidi"/>
            <w:sz w:val="24"/>
            <w:szCs w:val="24"/>
          </w:rPr>
          <w:t>Herut</w:t>
        </w:r>
        <w:proofErr w:type="spellEnd"/>
        <w:r w:rsidRPr="00D20B34">
          <w:rPr>
            <w:rFonts w:asciiTheme="majorBidi" w:hAnsiTheme="majorBidi" w:cstheme="majorBidi"/>
            <w:sz w:val="24"/>
            <w:szCs w:val="24"/>
          </w:rPr>
          <w:t>,</w:t>
        </w:r>
      </w:ins>
      <w:ins w:id="168" w:author="Owner" w:date="2018-08-17T09:28:00Z">
        <w:r w:rsidRPr="00D20B34">
          <w:rPr>
            <w:rFonts w:asciiTheme="majorBidi" w:hAnsiTheme="majorBidi" w:cstheme="majorBidi"/>
            <w:sz w:val="24"/>
            <w:szCs w:val="24"/>
          </w:rPr>
          <w:t xml:space="preserve"> opposed the agreement but also the far left parties, such as </w:t>
        </w:r>
        <w:proofErr w:type="spellStart"/>
        <w:r w:rsidRPr="00D20B34">
          <w:rPr>
            <w:rFonts w:asciiTheme="majorBidi" w:hAnsiTheme="majorBidi" w:cstheme="majorBidi"/>
            <w:sz w:val="24"/>
            <w:szCs w:val="24"/>
          </w:rPr>
          <w:t>Mapam</w:t>
        </w:r>
        <w:proofErr w:type="spellEnd"/>
        <w:r w:rsidRPr="00D20B34">
          <w:rPr>
            <w:rFonts w:asciiTheme="majorBidi" w:hAnsiTheme="majorBidi" w:cstheme="majorBidi"/>
            <w:sz w:val="24"/>
            <w:szCs w:val="24"/>
          </w:rPr>
          <w:t xml:space="preserve"> and the Communists. </w:t>
        </w:r>
      </w:ins>
      <w:ins w:id="169" w:author="Owner" w:date="2018-08-17T09:29:00Z">
        <w:r w:rsidRPr="00D20B34">
          <w:rPr>
            <w:rFonts w:asciiTheme="majorBidi" w:hAnsiTheme="majorBidi" w:cstheme="majorBidi"/>
            <w:sz w:val="24"/>
            <w:szCs w:val="24"/>
          </w:rPr>
          <w:t>They</w:t>
        </w:r>
      </w:ins>
      <w:ins w:id="170" w:author="Owner" w:date="2018-08-16T14:39:00Z">
        <w:r w:rsidR="009F361F" w:rsidRPr="00D20B34">
          <w:rPr>
            <w:rFonts w:asciiTheme="majorBidi" w:hAnsiTheme="majorBidi" w:cstheme="majorBidi"/>
            <w:sz w:val="24"/>
            <w:szCs w:val="24"/>
          </w:rPr>
          <w:t xml:space="preserve"> </w:t>
        </w:r>
      </w:ins>
      <w:ins w:id="171" w:author="Owner" w:date="2018-08-16T14:43:00Z">
        <w:r w:rsidR="009F361F" w:rsidRPr="00D20B34">
          <w:rPr>
            <w:rFonts w:asciiTheme="majorBidi" w:hAnsiTheme="majorBidi" w:cstheme="majorBidi"/>
            <w:sz w:val="24"/>
            <w:szCs w:val="24"/>
          </w:rPr>
          <w:t xml:space="preserve">likened </w:t>
        </w:r>
      </w:ins>
      <w:ins w:id="172" w:author="Owner" w:date="2018-08-17T09:29:00Z">
        <w:r w:rsidRPr="00D20B34">
          <w:rPr>
            <w:rFonts w:asciiTheme="majorBidi" w:hAnsiTheme="majorBidi" w:cstheme="majorBidi"/>
            <w:sz w:val="24"/>
            <w:szCs w:val="24"/>
          </w:rPr>
          <w:t xml:space="preserve">accepting the agreement </w:t>
        </w:r>
      </w:ins>
      <w:ins w:id="173" w:author="Owner" w:date="2018-08-17T09:32:00Z">
        <w:r w:rsidRPr="00D20B34">
          <w:rPr>
            <w:rFonts w:asciiTheme="majorBidi" w:hAnsiTheme="majorBidi" w:cstheme="majorBidi"/>
            <w:sz w:val="24"/>
            <w:szCs w:val="24"/>
          </w:rPr>
          <w:t>to</w:t>
        </w:r>
      </w:ins>
      <w:ins w:id="174" w:author="Owner" w:date="2018-08-17T09:29:00Z">
        <w:r w:rsidRPr="00D20B34">
          <w:rPr>
            <w:rFonts w:asciiTheme="majorBidi" w:hAnsiTheme="majorBidi" w:cstheme="majorBidi"/>
            <w:sz w:val="24"/>
            <w:szCs w:val="24"/>
          </w:rPr>
          <w:t xml:space="preserve"> </w:t>
        </w:r>
      </w:ins>
      <w:ins w:id="175" w:author="Owner" w:date="2018-08-16T14:39:00Z">
        <w:del w:id="176" w:author="Avraham Kallenbach" w:date="2018-10-03T15:20:00Z">
          <w:r w:rsidR="009F361F" w:rsidRPr="00D20B34" w:rsidDel="00D10AE7">
            <w:rPr>
              <w:rFonts w:asciiTheme="majorBidi" w:hAnsiTheme="majorBidi" w:cstheme="majorBidi"/>
              <w:sz w:val="24"/>
              <w:szCs w:val="24"/>
            </w:rPr>
            <w:delText xml:space="preserve">a </w:delText>
          </w:r>
        </w:del>
      </w:ins>
      <w:ins w:id="177" w:author="Owner" w:date="2018-08-16T14:41:00Z">
        <w:del w:id="178" w:author="Avraham Kallenbach" w:date="2018-10-03T15:20:00Z">
          <w:r w:rsidR="009F361F" w:rsidRPr="00D20B34" w:rsidDel="00D10AE7">
            <w:rPr>
              <w:rFonts w:asciiTheme="majorBidi" w:hAnsiTheme="majorBidi" w:cstheme="majorBidi"/>
              <w:sz w:val="24"/>
              <w:szCs w:val="24"/>
            </w:rPr>
            <w:delText>betrayal</w:delText>
          </w:r>
        </w:del>
      </w:ins>
      <w:ins w:id="179" w:author="Owner" w:date="2018-08-16T14:39:00Z">
        <w:del w:id="180" w:author="Avraham Kallenbach" w:date="2018-10-03T15:20:00Z">
          <w:r w:rsidR="009F361F" w:rsidRPr="00D20B34" w:rsidDel="00D10AE7">
            <w:rPr>
              <w:rFonts w:asciiTheme="majorBidi" w:hAnsiTheme="majorBidi" w:cstheme="majorBidi"/>
              <w:sz w:val="24"/>
              <w:szCs w:val="24"/>
            </w:rPr>
            <w:delText xml:space="preserve"> of</w:delText>
          </w:r>
        </w:del>
      </w:ins>
      <w:ins w:id="181" w:author="Avraham Kallenbach" w:date="2018-10-03T15:20:00Z">
        <w:r w:rsidR="00D10AE7">
          <w:rPr>
            <w:rFonts w:asciiTheme="majorBidi" w:hAnsiTheme="majorBidi" w:cstheme="majorBidi"/>
            <w:sz w:val="24"/>
            <w:szCs w:val="24"/>
          </w:rPr>
          <w:t>betraying</w:t>
        </w:r>
      </w:ins>
      <w:ins w:id="182" w:author="Owner" w:date="2018-08-16T14:39:00Z">
        <w:r w:rsidR="009F361F" w:rsidRPr="00D20B34">
          <w:rPr>
            <w:rFonts w:asciiTheme="majorBidi" w:hAnsiTheme="majorBidi" w:cstheme="majorBidi"/>
            <w:sz w:val="24"/>
            <w:szCs w:val="24"/>
          </w:rPr>
          <w:t xml:space="preserve"> the nation </w:t>
        </w:r>
        <w:del w:id="183" w:author="Avraham Kallenbach" w:date="2018-10-03T15:20:00Z">
          <w:r w:rsidR="009F361F" w:rsidRPr="00D20B34" w:rsidDel="00D10AE7">
            <w:rPr>
              <w:rFonts w:asciiTheme="majorBidi" w:hAnsiTheme="majorBidi" w:cstheme="majorBidi"/>
              <w:sz w:val="24"/>
              <w:szCs w:val="24"/>
            </w:rPr>
            <w:delText>with</w:delText>
          </w:r>
        </w:del>
      </w:ins>
      <w:ins w:id="184" w:author="Avraham Kallenbach" w:date="2018-10-03T15:20:00Z">
        <w:r w:rsidR="00D10AE7">
          <w:rPr>
            <w:rFonts w:asciiTheme="majorBidi" w:hAnsiTheme="majorBidi" w:cstheme="majorBidi"/>
            <w:sz w:val="24"/>
            <w:szCs w:val="24"/>
          </w:rPr>
          <w:t>and collaborating with its</w:t>
        </w:r>
      </w:ins>
      <w:ins w:id="185" w:author="Owner" w:date="2018-08-16T14:39:00Z">
        <w:r w:rsidR="009F361F" w:rsidRPr="00D20B34">
          <w:rPr>
            <w:rFonts w:asciiTheme="majorBidi" w:hAnsiTheme="majorBidi" w:cstheme="majorBidi"/>
            <w:sz w:val="24"/>
            <w:szCs w:val="24"/>
          </w:rPr>
          <w:t xml:space="preserve"> </w:t>
        </w:r>
      </w:ins>
      <w:ins w:id="186" w:author="Owner" w:date="2018-08-16T15:37:00Z">
        <w:del w:id="187" w:author="Avraham Kallenbach" w:date="2018-10-03T15:20:00Z">
          <w:r w:rsidR="00D625E1" w:rsidRPr="00D20B34" w:rsidDel="00D10AE7">
            <w:rPr>
              <w:rFonts w:asciiTheme="majorBidi" w:hAnsiTheme="majorBidi" w:cstheme="majorBidi"/>
              <w:sz w:val="24"/>
              <w:szCs w:val="24"/>
            </w:rPr>
            <w:delText>the</w:delText>
          </w:r>
        </w:del>
      </w:ins>
      <w:ins w:id="188" w:author="Owner" w:date="2018-08-16T14:39:00Z">
        <w:del w:id="189" w:author="Avraham Kallenbach" w:date="2018-10-03T15:20:00Z">
          <w:r w:rsidR="009F361F" w:rsidRPr="00D20B34" w:rsidDel="00D10AE7">
            <w:rPr>
              <w:rFonts w:asciiTheme="majorBidi" w:hAnsiTheme="majorBidi" w:cstheme="majorBidi"/>
              <w:sz w:val="24"/>
              <w:szCs w:val="24"/>
            </w:rPr>
            <w:delText xml:space="preserve"> </w:delText>
          </w:r>
        </w:del>
        <w:r w:rsidR="009F361F" w:rsidRPr="00D20B34">
          <w:rPr>
            <w:rFonts w:asciiTheme="majorBidi" w:hAnsiTheme="majorBidi" w:cstheme="majorBidi"/>
            <w:sz w:val="24"/>
            <w:szCs w:val="24"/>
          </w:rPr>
          <w:t xml:space="preserve">worst </w:t>
        </w:r>
      </w:ins>
      <w:ins w:id="190" w:author="Owner" w:date="2018-08-16T15:20:00Z">
        <w:del w:id="191" w:author="Avraham Kallenbach" w:date="2018-10-03T15:20:00Z">
          <w:r w:rsidR="00095DCC" w:rsidRPr="00D20B34" w:rsidDel="00D10AE7">
            <w:rPr>
              <w:rFonts w:asciiTheme="majorBidi" w:hAnsiTheme="majorBidi" w:cstheme="majorBidi"/>
              <w:sz w:val="24"/>
              <w:szCs w:val="24"/>
            </w:rPr>
            <w:delText xml:space="preserve">of its </w:delText>
          </w:r>
        </w:del>
      </w:ins>
      <w:ins w:id="192" w:author="Owner" w:date="2018-08-16T14:39:00Z">
        <w:r w:rsidR="009F361F" w:rsidRPr="00D20B34">
          <w:rPr>
            <w:rFonts w:asciiTheme="majorBidi" w:hAnsiTheme="majorBidi" w:cstheme="majorBidi"/>
            <w:sz w:val="24"/>
            <w:szCs w:val="24"/>
          </w:rPr>
          <w:t>enemies</w:t>
        </w:r>
      </w:ins>
      <w:ins w:id="193" w:author="Owner" w:date="2018-08-16T15:20:00Z">
        <w:del w:id="194" w:author="Avraham Kallenbach" w:date="2018-10-07T09:28:00Z">
          <w:r w:rsidR="00095DCC" w:rsidRPr="00D20B34" w:rsidDel="00310E7B">
            <w:rPr>
              <w:rFonts w:asciiTheme="majorBidi" w:hAnsiTheme="majorBidi" w:cstheme="majorBidi"/>
              <w:sz w:val="24"/>
              <w:szCs w:val="24"/>
            </w:rPr>
            <w:delText>,</w:delText>
          </w:r>
        </w:del>
      </w:ins>
      <w:ins w:id="195" w:author="Owner" w:date="2018-08-16T14:39:00Z">
        <w:del w:id="196" w:author="Avraham Kallenbach" w:date="2018-10-07T09:28:00Z">
          <w:r w:rsidR="009F361F" w:rsidRPr="00D20B34" w:rsidDel="00310E7B">
            <w:rPr>
              <w:rFonts w:asciiTheme="majorBidi" w:hAnsiTheme="majorBidi" w:cstheme="majorBidi"/>
              <w:sz w:val="24"/>
              <w:szCs w:val="24"/>
            </w:rPr>
            <w:delText xml:space="preserve"> </w:delText>
          </w:r>
        </w:del>
      </w:ins>
      <w:ins w:id="197" w:author="Avraham Kallenbach" w:date="2018-10-07T09:28:00Z">
        <w:r w:rsidR="00310E7B">
          <w:rPr>
            <w:rFonts w:asciiTheme="majorBidi" w:hAnsiTheme="majorBidi" w:cstheme="majorBidi"/>
            <w:sz w:val="24"/>
            <w:szCs w:val="24"/>
          </w:rPr>
          <w:t xml:space="preserve"> – </w:t>
        </w:r>
      </w:ins>
      <w:ins w:id="198" w:author="Owner" w:date="2018-08-16T14:39:00Z">
        <w:r w:rsidR="009F361F" w:rsidRPr="00D20B34">
          <w:rPr>
            <w:rFonts w:asciiTheme="majorBidi" w:hAnsiTheme="majorBidi" w:cstheme="majorBidi"/>
            <w:sz w:val="24"/>
            <w:szCs w:val="24"/>
          </w:rPr>
          <w:t xml:space="preserve">the Nazis and their heirs. </w:t>
        </w:r>
      </w:ins>
      <w:ins w:id="199" w:author="Owner" w:date="2018-08-17T09:29:00Z">
        <w:r w:rsidRPr="00D20B34">
          <w:rPr>
            <w:rFonts w:asciiTheme="majorBidi" w:hAnsiTheme="majorBidi" w:cstheme="majorBidi"/>
            <w:sz w:val="24"/>
            <w:szCs w:val="24"/>
          </w:rPr>
          <w:t xml:space="preserve">Members of </w:t>
        </w:r>
      </w:ins>
      <w:proofErr w:type="spellStart"/>
      <w:ins w:id="200" w:author="Owner" w:date="2018-08-16T14:45:00Z">
        <w:r w:rsidR="009F361F" w:rsidRPr="00D20B34">
          <w:rPr>
            <w:rFonts w:asciiTheme="majorBidi" w:hAnsiTheme="majorBidi" w:cstheme="majorBidi"/>
            <w:sz w:val="24"/>
            <w:szCs w:val="24"/>
          </w:rPr>
          <w:t>Mapam</w:t>
        </w:r>
        <w:proofErr w:type="spellEnd"/>
        <w:r w:rsidR="00CA5E97" w:rsidRPr="00D20B34">
          <w:rPr>
            <w:rFonts w:asciiTheme="majorBidi" w:hAnsiTheme="majorBidi" w:cstheme="majorBidi"/>
            <w:sz w:val="24"/>
            <w:szCs w:val="24"/>
          </w:rPr>
          <w:t>, which as pointed out earlier</w:t>
        </w:r>
        <w:r w:rsidR="009F361F" w:rsidRPr="00D20B34">
          <w:rPr>
            <w:rFonts w:asciiTheme="majorBidi" w:hAnsiTheme="majorBidi" w:cstheme="majorBidi"/>
            <w:sz w:val="24"/>
            <w:szCs w:val="24"/>
          </w:rPr>
          <w:t xml:space="preserve"> </w:t>
        </w:r>
      </w:ins>
      <w:ins w:id="201" w:author="Owner" w:date="2018-08-16T15:38:00Z">
        <w:r w:rsidR="00D625E1" w:rsidRPr="00D20B34">
          <w:rPr>
            <w:rFonts w:asciiTheme="majorBidi" w:hAnsiTheme="majorBidi" w:cstheme="majorBidi"/>
            <w:sz w:val="24"/>
            <w:szCs w:val="24"/>
          </w:rPr>
          <w:t xml:space="preserve">saw </w:t>
        </w:r>
      </w:ins>
      <w:ins w:id="202" w:author="Owner" w:date="2018-08-17T09:29:00Z">
        <w:r w:rsidRPr="00D20B34">
          <w:rPr>
            <w:rFonts w:asciiTheme="majorBidi" w:hAnsiTheme="majorBidi" w:cstheme="majorBidi"/>
            <w:sz w:val="24"/>
            <w:szCs w:val="24"/>
          </w:rPr>
          <w:t>themselves</w:t>
        </w:r>
      </w:ins>
      <w:ins w:id="203" w:author="Owner" w:date="2018-08-16T15:38:00Z">
        <w:r w:rsidR="00D625E1" w:rsidRPr="00D20B34">
          <w:rPr>
            <w:rFonts w:asciiTheme="majorBidi" w:hAnsiTheme="majorBidi" w:cstheme="majorBidi"/>
            <w:sz w:val="24"/>
            <w:szCs w:val="24"/>
          </w:rPr>
          <w:t xml:space="preserve"> as </w:t>
        </w:r>
      </w:ins>
      <w:ins w:id="204" w:author="Owner" w:date="2018-08-17T09:30:00Z">
        <w:r w:rsidRPr="00D20B34">
          <w:rPr>
            <w:rFonts w:asciiTheme="majorBidi" w:hAnsiTheme="majorBidi" w:cstheme="majorBidi"/>
            <w:sz w:val="24"/>
            <w:szCs w:val="24"/>
          </w:rPr>
          <w:t>the</w:t>
        </w:r>
      </w:ins>
      <w:ins w:id="205" w:author="Owner" w:date="2018-08-16T15:38:00Z">
        <w:r w:rsidR="00D625E1" w:rsidRPr="00D20B34">
          <w:rPr>
            <w:rFonts w:asciiTheme="majorBidi" w:hAnsiTheme="majorBidi" w:cstheme="majorBidi"/>
            <w:sz w:val="24"/>
            <w:szCs w:val="24"/>
          </w:rPr>
          <w:t xml:space="preserve"> </w:t>
        </w:r>
        <w:del w:id="206" w:author="Avraham Kallenbach" w:date="2018-10-07T09:57:00Z">
          <w:r w:rsidR="00D625E1" w:rsidRPr="00D20B34" w:rsidDel="001B1A3E">
            <w:rPr>
              <w:rFonts w:asciiTheme="majorBidi" w:hAnsiTheme="majorBidi" w:cstheme="majorBidi"/>
              <w:sz w:val="24"/>
              <w:szCs w:val="24"/>
            </w:rPr>
            <w:delText xml:space="preserve">safe </w:delText>
          </w:r>
        </w:del>
      </w:ins>
      <w:ins w:id="207" w:author="Owner" w:date="2018-08-16T14:45:00Z">
        <w:del w:id="208" w:author="Avraham Kallenbach" w:date="2018-10-07T09:57:00Z">
          <w:r w:rsidR="009F361F" w:rsidRPr="00D20B34" w:rsidDel="001B1A3E">
            <w:rPr>
              <w:rFonts w:asciiTheme="majorBidi" w:hAnsiTheme="majorBidi" w:cstheme="majorBidi"/>
              <w:sz w:val="24"/>
              <w:szCs w:val="24"/>
            </w:rPr>
            <w:delText>guard</w:delText>
          </w:r>
        </w:del>
      </w:ins>
      <w:ins w:id="209" w:author="Owner" w:date="2018-08-17T09:30:00Z">
        <w:del w:id="210" w:author="Avraham Kallenbach" w:date="2018-10-07T09:57:00Z">
          <w:r w:rsidRPr="00D20B34" w:rsidDel="001B1A3E">
            <w:rPr>
              <w:rFonts w:asciiTheme="majorBidi" w:hAnsiTheme="majorBidi" w:cstheme="majorBidi"/>
              <w:sz w:val="24"/>
              <w:szCs w:val="24"/>
            </w:rPr>
            <w:delText>s</w:delText>
          </w:r>
        </w:del>
      </w:ins>
      <w:ins w:id="211" w:author="Avraham Kallenbach" w:date="2018-10-07T09:57:00Z">
        <w:r w:rsidR="001B1A3E">
          <w:rPr>
            <w:rFonts w:asciiTheme="majorBidi" w:hAnsiTheme="majorBidi" w:cstheme="majorBidi"/>
            <w:sz w:val="24"/>
            <w:szCs w:val="24"/>
          </w:rPr>
          <w:t>preservers</w:t>
        </w:r>
      </w:ins>
      <w:ins w:id="212" w:author="Owner" w:date="2018-08-17T09:30:00Z">
        <w:r w:rsidRPr="00D20B34">
          <w:rPr>
            <w:rFonts w:asciiTheme="majorBidi" w:hAnsiTheme="majorBidi" w:cstheme="majorBidi"/>
            <w:sz w:val="24"/>
            <w:szCs w:val="24"/>
          </w:rPr>
          <w:t xml:space="preserve"> of</w:t>
        </w:r>
      </w:ins>
      <w:ins w:id="213" w:author="Owner" w:date="2018-08-16T14:45:00Z">
        <w:r w:rsidR="009F361F" w:rsidRPr="00D20B34">
          <w:rPr>
            <w:rFonts w:asciiTheme="majorBidi" w:hAnsiTheme="majorBidi" w:cstheme="majorBidi"/>
            <w:sz w:val="24"/>
            <w:szCs w:val="24"/>
          </w:rPr>
          <w:t xml:space="preserve"> the </w:t>
        </w:r>
      </w:ins>
      <w:ins w:id="214" w:author="Avraham Kallenbach" w:date="2018-10-03T15:20:00Z">
        <w:r w:rsidR="000421A1">
          <w:rPr>
            <w:rFonts w:asciiTheme="majorBidi" w:hAnsiTheme="majorBidi" w:cstheme="majorBidi"/>
            <w:sz w:val="24"/>
            <w:szCs w:val="24"/>
          </w:rPr>
          <w:t xml:space="preserve">Jewish </w:t>
        </w:r>
      </w:ins>
      <w:ins w:id="215" w:author="Owner" w:date="2018-08-17T09:30:00Z">
        <w:r w:rsidRPr="00D20B34">
          <w:rPr>
            <w:rFonts w:asciiTheme="majorBidi" w:hAnsiTheme="majorBidi" w:cstheme="majorBidi"/>
            <w:sz w:val="24"/>
            <w:szCs w:val="24"/>
          </w:rPr>
          <w:t xml:space="preserve">rebel </w:t>
        </w:r>
      </w:ins>
      <w:ins w:id="216" w:author="Owner" w:date="2018-08-16T14:45:00Z">
        <w:r w:rsidR="009F361F" w:rsidRPr="00D20B34">
          <w:rPr>
            <w:rFonts w:asciiTheme="majorBidi" w:hAnsiTheme="majorBidi" w:cstheme="majorBidi"/>
            <w:sz w:val="24"/>
            <w:szCs w:val="24"/>
          </w:rPr>
          <w:t>legacy</w:t>
        </w:r>
      </w:ins>
      <w:ins w:id="217" w:author="Owner" w:date="2018-08-16T15:21:00Z">
        <w:r w:rsidR="00775459" w:rsidRPr="00D20B34">
          <w:rPr>
            <w:rFonts w:asciiTheme="majorBidi" w:hAnsiTheme="majorBidi" w:cstheme="majorBidi"/>
            <w:sz w:val="24"/>
            <w:szCs w:val="24"/>
          </w:rPr>
          <w:t>,</w:t>
        </w:r>
      </w:ins>
      <w:ins w:id="218" w:author="Owner" w:date="2018-08-16T14:45:00Z">
        <w:r w:rsidR="009F361F" w:rsidRPr="00D20B34">
          <w:rPr>
            <w:rFonts w:asciiTheme="majorBidi" w:hAnsiTheme="majorBidi" w:cstheme="majorBidi"/>
            <w:sz w:val="24"/>
            <w:szCs w:val="24"/>
          </w:rPr>
          <w:t xml:space="preserve"> </w:t>
        </w:r>
      </w:ins>
      <w:ins w:id="219" w:author="Owner" w:date="2018-08-16T16:19:00Z">
        <w:r w:rsidR="00CA5E97" w:rsidRPr="00D20B34">
          <w:rPr>
            <w:rFonts w:asciiTheme="majorBidi" w:hAnsiTheme="majorBidi" w:cstheme="majorBidi"/>
            <w:sz w:val="24"/>
            <w:szCs w:val="24"/>
          </w:rPr>
          <w:t>viewed</w:t>
        </w:r>
      </w:ins>
      <w:ins w:id="220" w:author="Owner" w:date="2018-08-16T15:21:00Z">
        <w:r w:rsidR="00775459" w:rsidRPr="00D20B34">
          <w:rPr>
            <w:rFonts w:asciiTheme="majorBidi" w:hAnsiTheme="majorBidi" w:cstheme="majorBidi"/>
            <w:sz w:val="24"/>
            <w:szCs w:val="24"/>
          </w:rPr>
          <w:t xml:space="preserve"> </w:t>
        </w:r>
      </w:ins>
      <w:ins w:id="221" w:author="Owner" w:date="2018-08-17T09:30:00Z">
        <w:del w:id="222" w:author="Avraham Kallenbach" w:date="2018-10-07T09:29:00Z">
          <w:r w:rsidRPr="00D20B34" w:rsidDel="00310E7B">
            <w:rPr>
              <w:rFonts w:asciiTheme="majorBidi" w:hAnsiTheme="majorBidi" w:cstheme="majorBidi"/>
              <w:sz w:val="24"/>
              <w:szCs w:val="24"/>
            </w:rPr>
            <w:delText>the ties of Israel with</w:delText>
          </w:r>
        </w:del>
      </w:ins>
      <w:ins w:id="223" w:author="Avraham Kallenbach" w:date="2018-10-07T09:29:00Z">
        <w:r w:rsidR="00310E7B">
          <w:rPr>
            <w:rFonts w:asciiTheme="majorBidi" w:hAnsiTheme="majorBidi" w:cstheme="majorBidi"/>
            <w:sz w:val="24"/>
            <w:szCs w:val="24"/>
          </w:rPr>
          <w:t>Israel’s ties with</w:t>
        </w:r>
      </w:ins>
      <w:ins w:id="224" w:author="Owner" w:date="2018-08-17T09:30:00Z">
        <w:r w:rsidRPr="00D20B34">
          <w:rPr>
            <w:rFonts w:asciiTheme="majorBidi" w:hAnsiTheme="majorBidi" w:cstheme="majorBidi"/>
            <w:sz w:val="24"/>
            <w:szCs w:val="24"/>
          </w:rPr>
          <w:t xml:space="preserve"> West Germany </w:t>
        </w:r>
      </w:ins>
      <w:ins w:id="225" w:author="Owner" w:date="2018-08-17T09:32:00Z">
        <w:r w:rsidRPr="00D20B34">
          <w:rPr>
            <w:rFonts w:asciiTheme="majorBidi" w:hAnsiTheme="majorBidi" w:cstheme="majorBidi"/>
            <w:sz w:val="24"/>
            <w:szCs w:val="24"/>
          </w:rPr>
          <w:t xml:space="preserve">and other countries </w:t>
        </w:r>
      </w:ins>
      <w:ins w:id="226" w:author="Owner" w:date="2018-08-16T15:21:00Z">
        <w:r w:rsidR="00775459" w:rsidRPr="00D20B34">
          <w:rPr>
            <w:rFonts w:asciiTheme="majorBidi" w:hAnsiTheme="majorBidi" w:cstheme="majorBidi"/>
            <w:sz w:val="24"/>
            <w:szCs w:val="24"/>
          </w:rPr>
          <w:t xml:space="preserve">as part of a </w:t>
        </w:r>
      </w:ins>
      <w:ins w:id="227" w:author="Owner" w:date="2018-08-16T15:39:00Z">
        <w:r w:rsidR="00D625E1" w:rsidRPr="00D20B34">
          <w:rPr>
            <w:rFonts w:asciiTheme="majorBidi" w:hAnsiTheme="majorBidi" w:cstheme="majorBidi"/>
            <w:sz w:val="24"/>
            <w:szCs w:val="24"/>
          </w:rPr>
          <w:t xml:space="preserve">new </w:t>
        </w:r>
      </w:ins>
      <w:ins w:id="228" w:author="Owner" w:date="2018-08-17T09:31:00Z">
        <w:r w:rsidRPr="00D20B34">
          <w:rPr>
            <w:rFonts w:asciiTheme="majorBidi" w:hAnsiTheme="majorBidi" w:cstheme="majorBidi"/>
            <w:sz w:val="24"/>
            <w:szCs w:val="24"/>
          </w:rPr>
          <w:t xml:space="preserve">Western </w:t>
        </w:r>
      </w:ins>
      <w:ins w:id="229" w:author="Owner" w:date="2018-08-16T15:39:00Z">
        <w:r w:rsidR="00D625E1" w:rsidRPr="00D20B34">
          <w:rPr>
            <w:rFonts w:asciiTheme="majorBidi" w:hAnsiTheme="majorBidi" w:cstheme="majorBidi"/>
            <w:sz w:val="24"/>
            <w:szCs w:val="24"/>
          </w:rPr>
          <w:t>fascist-</w:t>
        </w:r>
      </w:ins>
      <w:ins w:id="230" w:author="Owner" w:date="2018-08-16T15:21:00Z">
        <w:r w:rsidR="00775459" w:rsidRPr="00D20B34">
          <w:rPr>
            <w:rFonts w:asciiTheme="majorBidi" w:hAnsiTheme="majorBidi" w:cstheme="majorBidi"/>
            <w:sz w:val="24"/>
            <w:szCs w:val="24"/>
          </w:rPr>
          <w:t xml:space="preserve">capitalistic coalition </w:t>
        </w:r>
      </w:ins>
      <w:ins w:id="231" w:author="Owner" w:date="2018-08-17T09:33:00Z">
        <w:del w:id="232" w:author="Avraham Kallenbach" w:date="2018-10-03T15:21:00Z">
          <w:r w:rsidRPr="00D20B34" w:rsidDel="00B72A27">
            <w:rPr>
              <w:rFonts w:asciiTheme="majorBidi" w:hAnsiTheme="majorBidi" w:cstheme="majorBidi"/>
              <w:sz w:val="24"/>
              <w:szCs w:val="24"/>
            </w:rPr>
            <w:delText>opposing</w:delText>
          </w:r>
        </w:del>
      </w:ins>
      <w:ins w:id="233" w:author="Avraham Kallenbach" w:date="2018-10-03T15:21:00Z">
        <w:r w:rsidR="00B72A27">
          <w:rPr>
            <w:rFonts w:asciiTheme="majorBidi" w:hAnsiTheme="majorBidi" w:cstheme="majorBidi"/>
            <w:sz w:val="24"/>
            <w:szCs w:val="24"/>
          </w:rPr>
          <w:t>standing in opposition to</w:t>
        </w:r>
      </w:ins>
      <w:ins w:id="234" w:author="Owner" w:date="2018-08-16T15:22:00Z">
        <w:r w:rsidR="00775459" w:rsidRPr="00D20B34">
          <w:rPr>
            <w:rFonts w:asciiTheme="majorBidi" w:hAnsiTheme="majorBidi" w:cstheme="majorBidi"/>
            <w:sz w:val="24"/>
            <w:szCs w:val="24"/>
          </w:rPr>
          <w:t xml:space="preserve"> the Soviet Union</w:t>
        </w:r>
      </w:ins>
      <w:ins w:id="235" w:author="Owner" w:date="2018-08-16T14:45:00Z">
        <w:r w:rsidR="009F361F" w:rsidRPr="00D20B34">
          <w:rPr>
            <w:rFonts w:asciiTheme="majorBidi" w:hAnsiTheme="majorBidi" w:cstheme="majorBidi"/>
            <w:sz w:val="24"/>
            <w:szCs w:val="24"/>
          </w:rPr>
          <w:t xml:space="preserve">. </w:t>
        </w:r>
      </w:ins>
      <w:ins w:id="236" w:author="Owner" w:date="2018-08-16T14:46:00Z">
        <w:r w:rsidR="009F361F" w:rsidRPr="00D20B34">
          <w:rPr>
            <w:rFonts w:asciiTheme="majorBidi" w:hAnsiTheme="majorBidi" w:cstheme="majorBidi"/>
            <w:sz w:val="24"/>
            <w:szCs w:val="24"/>
          </w:rPr>
          <w:t xml:space="preserve">One of its representatives, Abraham Berman, a member of the Warsaw ghetto rebel movement </w:t>
        </w:r>
      </w:ins>
      <w:ins w:id="237" w:author="Owner" w:date="2018-08-16T15:39:00Z">
        <w:r w:rsidR="00D625E1" w:rsidRPr="00D20B34">
          <w:rPr>
            <w:rFonts w:asciiTheme="majorBidi" w:hAnsiTheme="majorBidi" w:cstheme="majorBidi"/>
            <w:sz w:val="24"/>
            <w:szCs w:val="24"/>
          </w:rPr>
          <w:t>told the Knesset</w:t>
        </w:r>
      </w:ins>
      <w:ins w:id="238" w:author="Owner" w:date="2018-08-16T14:50:00Z">
        <w:r w:rsidR="00FD2553" w:rsidRPr="00D20B34">
          <w:rPr>
            <w:rFonts w:asciiTheme="majorBidi" w:hAnsiTheme="majorBidi" w:cstheme="majorBidi"/>
            <w:sz w:val="24"/>
            <w:szCs w:val="24"/>
          </w:rPr>
          <w:t>:</w:t>
        </w:r>
      </w:ins>
    </w:p>
    <w:p w14:paraId="6F573ED7" w14:textId="0112AAD5" w:rsidR="00FD2553" w:rsidRPr="00D20B34" w:rsidRDefault="00FD2553" w:rsidP="005D4B90">
      <w:pPr>
        <w:spacing w:line="480" w:lineRule="auto"/>
        <w:rPr>
          <w:ins w:id="239" w:author="Owner" w:date="2018-08-16T14:50:00Z"/>
          <w:rFonts w:asciiTheme="majorBidi" w:hAnsiTheme="majorBidi" w:cstheme="majorBidi"/>
          <w:sz w:val="24"/>
          <w:szCs w:val="24"/>
        </w:rPr>
      </w:pPr>
    </w:p>
    <w:p w14:paraId="44305012" w14:textId="60CB446C" w:rsidR="00FD2553" w:rsidRPr="00D20B34" w:rsidRDefault="00FD2553">
      <w:pPr>
        <w:spacing w:line="480" w:lineRule="auto"/>
        <w:ind w:left="720"/>
        <w:rPr>
          <w:ins w:id="240" w:author="Owner" w:date="2018-08-16T15:04:00Z"/>
          <w:rFonts w:asciiTheme="majorBidi" w:hAnsiTheme="majorBidi" w:cstheme="majorBidi"/>
          <w:sz w:val="24"/>
          <w:szCs w:val="24"/>
        </w:rPr>
        <w:pPrChange w:id="241" w:author="Owner" w:date="2018-08-17T09:38:00Z">
          <w:pPr>
            <w:spacing w:line="360" w:lineRule="auto"/>
          </w:pPr>
        </w:pPrChange>
      </w:pPr>
      <w:commentRangeStart w:id="242"/>
      <w:ins w:id="243" w:author="Owner" w:date="2018-08-16T14:50:00Z">
        <w:r w:rsidRPr="00D20B34">
          <w:rPr>
            <w:rFonts w:asciiTheme="majorBidi" w:hAnsiTheme="majorBidi" w:cstheme="majorBidi"/>
            <w:sz w:val="24"/>
            <w:szCs w:val="24"/>
          </w:rPr>
          <w:t>No</w:t>
        </w:r>
      </w:ins>
      <w:commentRangeEnd w:id="242"/>
      <w:ins w:id="244" w:author="Owner" w:date="2018-08-16T15:09:00Z">
        <w:r w:rsidR="00635C6E" w:rsidRPr="00D20B34">
          <w:rPr>
            <w:rStyle w:val="CommentReference"/>
            <w:rFonts w:asciiTheme="majorBidi" w:eastAsia="Arial Unicode MS" w:hAnsiTheme="majorBidi" w:cstheme="majorBidi"/>
            <w:kern w:val="1"/>
            <w:sz w:val="24"/>
            <w:szCs w:val="24"/>
            <w:lang w:val="x-none" w:eastAsia="x-none"/>
          </w:rPr>
          <w:commentReference w:id="242"/>
        </w:r>
      </w:ins>
      <w:ins w:id="245" w:author="Owner" w:date="2018-08-16T14:50:00Z">
        <w:r w:rsidRPr="00D20B34">
          <w:rPr>
            <w:rFonts w:asciiTheme="majorBidi" w:hAnsiTheme="majorBidi" w:cstheme="majorBidi"/>
            <w:sz w:val="24"/>
            <w:szCs w:val="24"/>
          </w:rPr>
          <w:t xml:space="preserve">, not for this </w:t>
        </w:r>
        <w:del w:id="246" w:author="Avraham Kallenbach" w:date="2018-10-03T15:21:00Z">
          <w:r w:rsidRPr="00D20B34" w:rsidDel="001972D9">
            <w:rPr>
              <w:rFonts w:asciiTheme="majorBidi" w:hAnsiTheme="majorBidi" w:cstheme="majorBidi"/>
              <w:sz w:val="24"/>
              <w:szCs w:val="24"/>
            </w:rPr>
            <w:delText>had</w:delText>
          </w:r>
        </w:del>
      </w:ins>
      <w:ins w:id="247" w:author="Avraham Kallenbach" w:date="2018-10-03T15:21:00Z">
        <w:r w:rsidR="001972D9">
          <w:rPr>
            <w:rFonts w:asciiTheme="majorBidi" w:hAnsiTheme="majorBidi" w:cstheme="majorBidi"/>
            <w:sz w:val="24"/>
            <w:szCs w:val="24"/>
          </w:rPr>
          <w:t>did</w:t>
        </w:r>
      </w:ins>
      <w:ins w:id="248" w:author="Owner" w:date="2018-08-16T14:50:00Z">
        <w:r w:rsidRPr="00D20B34">
          <w:rPr>
            <w:rFonts w:asciiTheme="majorBidi" w:hAnsiTheme="majorBidi" w:cstheme="majorBidi"/>
            <w:sz w:val="24"/>
            <w:szCs w:val="24"/>
          </w:rPr>
          <w:t xml:space="preserve"> the ghetto fighters </w:t>
        </w:r>
        <w:del w:id="249" w:author="Avraham Kallenbach" w:date="2018-10-03T15:21:00Z">
          <w:r w:rsidRPr="00D20B34" w:rsidDel="00FA638E">
            <w:rPr>
              <w:rFonts w:asciiTheme="majorBidi" w:hAnsiTheme="majorBidi" w:cstheme="majorBidi"/>
              <w:sz w:val="24"/>
              <w:szCs w:val="24"/>
            </w:rPr>
            <w:delText>arisen</w:delText>
          </w:r>
        </w:del>
      </w:ins>
      <w:ins w:id="250" w:author="Avraham Kallenbach" w:date="2018-10-03T15:21:00Z">
        <w:r w:rsidR="00FA638E">
          <w:rPr>
            <w:rFonts w:asciiTheme="majorBidi" w:hAnsiTheme="majorBidi" w:cstheme="majorBidi"/>
            <w:sz w:val="24"/>
            <w:szCs w:val="24"/>
          </w:rPr>
          <w:t>raise</w:t>
        </w:r>
      </w:ins>
      <w:ins w:id="251" w:author="Owner" w:date="2018-08-16T14:50:00Z">
        <w:r w:rsidRPr="00D20B34">
          <w:rPr>
            <w:rFonts w:asciiTheme="majorBidi" w:hAnsiTheme="majorBidi" w:cstheme="majorBidi"/>
            <w:sz w:val="24"/>
            <w:szCs w:val="24"/>
          </w:rPr>
          <w:t xml:space="preserve"> the flag of the revolt, </w:t>
        </w:r>
      </w:ins>
      <w:ins w:id="252" w:author="Owner" w:date="2018-08-16T15:40:00Z">
        <w:del w:id="253" w:author="Avraham Kallenbach" w:date="2018-10-03T15:22:00Z">
          <w:r w:rsidR="00D625E1" w:rsidRPr="00D20B34" w:rsidDel="004F6502">
            <w:rPr>
              <w:rFonts w:asciiTheme="majorBidi" w:hAnsiTheme="majorBidi" w:cstheme="majorBidi"/>
              <w:sz w:val="24"/>
              <w:szCs w:val="24"/>
            </w:rPr>
            <w:delText>in order that</w:delText>
          </w:r>
        </w:del>
      </w:ins>
      <w:ins w:id="254" w:author="Owner" w:date="2018-08-16T14:50:00Z">
        <w:del w:id="255" w:author="Avraham Kallenbach" w:date="2018-10-03T15:22:00Z">
          <w:r w:rsidRPr="00D20B34" w:rsidDel="004F6502">
            <w:rPr>
              <w:rFonts w:asciiTheme="majorBidi" w:hAnsiTheme="majorBidi" w:cstheme="majorBidi"/>
              <w:sz w:val="24"/>
              <w:szCs w:val="24"/>
            </w:rPr>
            <w:delText xml:space="preserve"> a few years</w:delText>
          </w:r>
        </w:del>
      </w:ins>
      <w:ins w:id="256" w:author="Avraham Kallenbach" w:date="2018-10-03T15:22:00Z">
        <w:r w:rsidR="004F6502">
          <w:rPr>
            <w:rFonts w:asciiTheme="majorBidi" w:hAnsiTheme="majorBidi" w:cstheme="majorBidi"/>
            <w:sz w:val="24"/>
            <w:szCs w:val="24"/>
          </w:rPr>
          <w:t>so that but a few years</w:t>
        </w:r>
      </w:ins>
      <w:ins w:id="257" w:author="Owner" w:date="2018-08-16T14:50:00Z">
        <w:r w:rsidRPr="00D20B34">
          <w:rPr>
            <w:rFonts w:asciiTheme="majorBidi" w:hAnsiTheme="majorBidi" w:cstheme="majorBidi"/>
            <w:sz w:val="24"/>
            <w:szCs w:val="24"/>
          </w:rPr>
          <w:t xml:space="preserve"> </w:t>
        </w:r>
        <w:del w:id="258" w:author="Avraham Kallenbach" w:date="2018-10-03T15:22:00Z">
          <w:r w:rsidRPr="00D20B34" w:rsidDel="00AF2128">
            <w:rPr>
              <w:rFonts w:asciiTheme="majorBidi" w:hAnsiTheme="majorBidi" w:cstheme="majorBidi"/>
              <w:sz w:val="24"/>
              <w:szCs w:val="24"/>
            </w:rPr>
            <w:delText>after the revolt</w:delText>
          </w:r>
        </w:del>
      </w:ins>
      <w:ins w:id="259" w:author="Avraham Kallenbach" w:date="2018-10-03T15:22:00Z">
        <w:r w:rsidR="00AF2128">
          <w:rPr>
            <w:rFonts w:asciiTheme="majorBidi" w:hAnsiTheme="majorBidi" w:cstheme="majorBidi"/>
            <w:sz w:val="24"/>
            <w:szCs w:val="24"/>
          </w:rPr>
          <w:t>later</w:t>
        </w:r>
        <w:r w:rsidR="004F6502">
          <w:rPr>
            <w:rFonts w:asciiTheme="majorBidi" w:hAnsiTheme="majorBidi" w:cstheme="majorBidi"/>
            <w:sz w:val="24"/>
            <w:szCs w:val="24"/>
          </w:rPr>
          <w:t>,</w:t>
        </w:r>
      </w:ins>
      <w:ins w:id="260" w:author="Owner" w:date="2018-08-16T14:50:00Z">
        <w:r w:rsidRPr="00D20B34">
          <w:rPr>
            <w:rFonts w:asciiTheme="majorBidi" w:hAnsiTheme="majorBidi" w:cstheme="majorBidi"/>
            <w:sz w:val="24"/>
            <w:szCs w:val="24"/>
          </w:rPr>
          <w:t xml:space="preserve"> representative</w:t>
        </w:r>
      </w:ins>
      <w:ins w:id="261" w:author="Owner" w:date="2018-08-16T15:40:00Z">
        <w:r w:rsidR="00D625E1" w:rsidRPr="00D20B34">
          <w:rPr>
            <w:rFonts w:asciiTheme="majorBidi" w:hAnsiTheme="majorBidi" w:cstheme="majorBidi"/>
            <w:sz w:val="24"/>
            <w:szCs w:val="24"/>
          </w:rPr>
          <w:t>s</w:t>
        </w:r>
      </w:ins>
      <w:ins w:id="262" w:author="Owner" w:date="2018-08-16T14:50:00Z">
        <w:r w:rsidRPr="00D20B34">
          <w:rPr>
            <w:rFonts w:asciiTheme="majorBidi" w:hAnsiTheme="majorBidi" w:cstheme="majorBidi"/>
            <w:sz w:val="24"/>
            <w:szCs w:val="24"/>
          </w:rPr>
          <w:t xml:space="preserve"> of the Jewish people </w:t>
        </w:r>
        <w:del w:id="263" w:author="Avraham Kallenbach" w:date="2018-10-03T15:22:00Z">
          <w:r w:rsidRPr="00D20B34" w:rsidDel="00F80DB6">
            <w:rPr>
              <w:rFonts w:asciiTheme="majorBidi" w:hAnsiTheme="majorBidi" w:cstheme="majorBidi"/>
              <w:sz w:val="24"/>
              <w:szCs w:val="24"/>
            </w:rPr>
            <w:delText>will</w:delText>
          </w:r>
        </w:del>
      </w:ins>
      <w:ins w:id="264" w:author="Avraham Kallenbach" w:date="2018-10-03T15:22:00Z">
        <w:r w:rsidR="00F80DB6">
          <w:rPr>
            <w:rFonts w:asciiTheme="majorBidi" w:hAnsiTheme="majorBidi" w:cstheme="majorBidi"/>
            <w:sz w:val="24"/>
            <w:szCs w:val="24"/>
          </w:rPr>
          <w:t>would</w:t>
        </w:r>
      </w:ins>
      <w:ins w:id="265" w:author="Owner" w:date="2018-08-16T14:50:00Z">
        <w:r w:rsidRPr="00D20B34">
          <w:rPr>
            <w:rFonts w:asciiTheme="majorBidi" w:hAnsiTheme="majorBidi" w:cstheme="majorBidi"/>
            <w:sz w:val="24"/>
            <w:szCs w:val="24"/>
          </w:rPr>
          <w:t xml:space="preserve"> sit with those who drowned the ghetto in blood, </w:t>
        </w:r>
      </w:ins>
      <w:ins w:id="266" w:author="Avraham Kallenbach" w:date="2018-10-03T15:22:00Z">
        <w:r w:rsidR="00150DD1">
          <w:rPr>
            <w:rFonts w:asciiTheme="majorBidi" w:hAnsiTheme="majorBidi" w:cstheme="majorBidi"/>
            <w:sz w:val="24"/>
            <w:szCs w:val="24"/>
          </w:rPr>
          <w:t xml:space="preserve">those who </w:t>
        </w:r>
      </w:ins>
      <w:ins w:id="267" w:author="Owner" w:date="2018-08-16T14:50:00Z">
        <w:r w:rsidRPr="00D20B34">
          <w:rPr>
            <w:rFonts w:asciiTheme="majorBidi" w:hAnsiTheme="majorBidi" w:cstheme="majorBidi"/>
            <w:sz w:val="24"/>
            <w:szCs w:val="24"/>
          </w:rPr>
          <w:t>burnt it in fire!</w:t>
        </w:r>
      </w:ins>
      <w:ins w:id="268" w:author="Owner" w:date="2018-08-16T14:56:00Z">
        <w:del w:id="269" w:author="Avraham Kallenbach" w:date="2018-10-07T09:58:00Z">
          <w:r w:rsidRPr="00D20B34" w:rsidDel="007E3EE9">
            <w:rPr>
              <w:rFonts w:asciiTheme="majorBidi" w:hAnsiTheme="majorBidi" w:cstheme="majorBidi"/>
              <w:sz w:val="24"/>
              <w:szCs w:val="24"/>
            </w:rPr>
            <w:delText xml:space="preserve"> </w:delText>
          </w:r>
        </w:del>
      </w:ins>
      <w:ins w:id="270" w:author="Owner" w:date="2018-08-16T14:54:00Z">
        <w:del w:id="271" w:author="Avraham Kallenbach" w:date="2018-10-07T09:58:00Z">
          <w:r w:rsidRPr="00D20B34" w:rsidDel="007E3EE9">
            <w:rPr>
              <w:rFonts w:asciiTheme="majorBidi" w:hAnsiTheme="majorBidi" w:cstheme="majorBidi"/>
              <w:sz w:val="24"/>
              <w:szCs w:val="24"/>
            </w:rPr>
            <w:delText>....</w:delText>
          </w:r>
        </w:del>
      </w:ins>
      <w:ins w:id="272" w:author="Avraham Kallenbach" w:date="2018-10-07T09:58:00Z">
        <w:r w:rsidR="007E3EE9">
          <w:rPr>
            <w:rFonts w:asciiTheme="majorBidi" w:hAnsiTheme="majorBidi" w:cstheme="majorBidi"/>
            <w:sz w:val="24"/>
            <w:szCs w:val="24"/>
          </w:rPr>
          <w:t>...</w:t>
        </w:r>
      </w:ins>
      <w:ins w:id="273" w:author="Owner" w:date="2018-08-16T14:54:00Z">
        <w:r w:rsidRPr="00D20B34">
          <w:rPr>
            <w:rFonts w:asciiTheme="majorBidi" w:hAnsiTheme="majorBidi" w:cstheme="majorBidi"/>
            <w:sz w:val="24"/>
            <w:szCs w:val="24"/>
          </w:rPr>
          <w:t xml:space="preserve"> </w:t>
        </w:r>
        <w:del w:id="274" w:author="Avraham Kallenbach" w:date="2018-10-03T15:23:00Z">
          <w:r w:rsidRPr="00D20B34" w:rsidDel="000832A6">
            <w:rPr>
              <w:rFonts w:asciiTheme="majorBidi" w:hAnsiTheme="majorBidi" w:cstheme="majorBidi"/>
              <w:sz w:val="24"/>
              <w:szCs w:val="24"/>
            </w:rPr>
            <w:delText>I gravely regret</w:delText>
          </w:r>
        </w:del>
      </w:ins>
      <w:ins w:id="275" w:author="Avraham Kallenbach" w:date="2018-10-03T15:23:00Z">
        <w:r w:rsidR="000832A6">
          <w:rPr>
            <w:rFonts w:asciiTheme="majorBidi" w:hAnsiTheme="majorBidi" w:cstheme="majorBidi"/>
            <w:sz w:val="24"/>
            <w:szCs w:val="24"/>
          </w:rPr>
          <w:t>I am pained</w:t>
        </w:r>
      </w:ins>
      <w:ins w:id="276" w:author="Owner" w:date="2018-08-16T14:54:00Z">
        <w:r w:rsidRPr="00D20B34">
          <w:rPr>
            <w:rFonts w:asciiTheme="majorBidi" w:hAnsiTheme="majorBidi" w:cstheme="majorBidi"/>
            <w:sz w:val="24"/>
            <w:szCs w:val="24"/>
          </w:rPr>
          <w:t xml:space="preserve"> to say that </w:t>
        </w:r>
      </w:ins>
      <w:ins w:id="277" w:author="Owner" w:date="2018-08-16T14:55:00Z">
        <w:r w:rsidRPr="00D20B34">
          <w:rPr>
            <w:rFonts w:asciiTheme="majorBidi" w:hAnsiTheme="majorBidi" w:cstheme="majorBidi"/>
            <w:sz w:val="24"/>
            <w:szCs w:val="24"/>
          </w:rPr>
          <w:t>the deliberation</w:t>
        </w:r>
      </w:ins>
      <w:ins w:id="278" w:author="Owner" w:date="2018-08-16T15:40:00Z">
        <w:r w:rsidR="00D625E1" w:rsidRPr="00D20B34">
          <w:rPr>
            <w:rFonts w:asciiTheme="majorBidi" w:hAnsiTheme="majorBidi" w:cstheme="majorBidi"/>
            <w:sz w:val="24"/>
            <w:szCs w:val="24"/>
          </w:rPr>
          <w:t>s</w:t>
        </w:r>
      </w:ins>
      <w:ins w:id="279" w:author="Owner" w:date="2018-08-16T14:55:00Z">
        <w:r w:rsidRPr="00D20B34">
          <w:rPr>
            <w:rFonts w:asciiTheme="majorBidi" w:hAnsiTheme="majorBidi" w:cstheme="majorBidi"/>
            <w:sz w:val="24"/>
            <w:szCs w:val="24"/>
          </w:rPr>
          <w:t xml:space="preserve"> I hear </w:t>
        </w:r>
      </w:ins>
      <w:ins w:id="280" w:author="Avraham Kallenbach" w:date="2018-10-03T15:23:00Z">
        <w:r w:rsidR="003E13E4">
          <w:rPr>
            <w:rFonts w:asciiTheme="majorBidi" w:hAnsiTheme="majorBidi" w:cstheme="majorBidi"/>
            <w:sz w:val="24"/>
            <w:szCs w:val="24"/>
          </w:rPr>
          <w:t xml:space="preserve">[now] </w:t>
        </w:r>
      </w:ins>
      <w:ins w:id="281" w:author="Owner" w:date="2018-08-16T14:55:00Z">
        <w:r w:rsidRPr="00D20B34">
          <w:rPr>
            <w:rFonts w:asciiTheme="majorBidi" w:hAnsiTheme="majorBidi" w:cstheme="majorBidi"/>
            <w:sz w:val="24"/>
            <w:szCs w:val="24"/>
          </w:rPr>
          <w:t>in the</w:t>
        </w:r>
      </w:ins>
      <w:ins w:id="282" w:author="Owner" w:date="2018-08-16T14:54:00Z">
        <w:r w:rsidRPr="00D20B34">
          <w:rPr>
            <w:rFonts w:asciiTheme="majorBidi" w:hAnsiTheme="majorBidi" w:cstheme="majorBidi"/>
            <w:sz w:val="24"/>
            <w:szCs w:val="24"/>
          </w:rPr>
          <w:t xml:space="preserve"> Knesset </w:t>
        </w:r>
      </w:ins>
      <w:ins w:id="283" w:author="Owner" w:date="2018-08-16T15:40:00Z">
        <w:r w:rsidR="00D625E1" w:rsidRPr="00D20B34">
          <w:rPr>
            <w:rFonts w:asciiTheme="majorBidi" w:hAnsiTheme="majorBidi" w:cstheme="majorBidi"/>
            <w:sz w:val="24"/>
            <w:szCs w:val="24"/>
          </w:rPr>
          <w:t>are</w:t>
        </w:r>
      </w:ins>
      <w:ins w:id="284" w:author="Owner" w:date="2018-08-16T14:55:00Z">
        <w:r w:rsidRPr="00D20B34">
          <w:rPr>
            <w:rFonts w:asciiTheme="majorBidi" w:hAnsiTheme="majorBidi" w:cstheme="majorBidi"/>
            <w:sz w:val="24"/>
            <w:szCs w:val="24"/>
          </w:rPr>
          <w:t xml:space="preserve"> not new to me. I heard </w:t>
        </w:r>
        <w:del w:id="285" w:author="Avraham Kallenbach" w:date="2018-10-03T15:23:00Z">
          <w:r w:rsidRPr="00D20B34" w:rsidDel="00E4782B">
            <w:rPr>
              <w:rFonts w:asciiTheme="majorBidi" w:hAnsiTheme="majorBidi" w:cstheme="majorBidi"/>
              <w:sz w:val="24"/>
              <w:szCs w:val="24"/>
            </w:rPr>
            <w:delText>this</w:delText>
          </w:r>
        </w:del>
      </w:ins>
      <w:ins w:id="286" w:author="Avraham Kallenbach" w:date="2018-10-03T15:23:00Z">
        <w:r w:rsidR="00E4782B">
          <w:rPr>
            <w:rFonts w:asciiTheme="majorBidi" w:hAnsiTheme="majorBidi" w:cstheme="majorBidi"/>
            <w:sz w:val="24"/>
            <w:szCs w:val="24"/>
          </w:rPr>
          <w:t>the [same]</w:t>
        </w:r>
      </w:ins>
      <w:ins w:id="287" w:author="Owner" w:date="2018-08-16T14:55:00Z">
        <w:r w:rsidRPr="00D20B34">
          <w:rPr>
            <w:rFonts w:asciiTheme="majorBidi" w:hAnsiTheme="majorBidi" w:cstheme="majorBidi"/>
            <w:sz w:val="24"/>
            <w:szCs w:val="24"/>
          </w:rPr>
          <w:t xml:space="preserve"> spirit and </w:t>
        </w:r>
        <w:del w:id="288" w:author="Avraham Kallenbach" w:date="2018-10-03T15:23:00Z">
          <w:r w:rsidRPr="00D20B34" w:rsidDel="00E4782B">
            <w:rPr>
              <w:rFonts w:asciiTheme="majorBidi" w:hAnsiTheme="majorBidi" w:cstheme="majorBidi"/>
              <w:sz w:val="24"/>
              <w:szCs w:val="24"/>
            </w:rPr>
            <w:delText>these</w:delText>
          </w:r>
        </w:del>
      </w:ins>
      <w:ins w:id="289" w:author="Avraham Kallenbach" w:date="2018-10-03T15:23:00Z">
        <w:r w:rsidR="00E4782B">
          <w:rPr>
            <w:rFonts w:asciiTheme="majorBidi" w:hAnsiTheme="majorBidi" w:cstheme="majorBidi"/>
            <w:sz w:val="24"/>
            <w:szCs w:val="24"/>
          </w:rPr>
          <w:t>the [same]</w:t>
        </w:r>
      </w:ins>
      <w:ins w:id="290" w:author="Owner" w:date="2018-08-16T14:55:00Z">
        <w:r w:rsidRPr="00D20B34">
          <w:rPr>
            <w:rFonts w:asciiTheme="majorBidi" w:hAnsiTheme="majorBidi" w:cstheme="majorBidi"/>
            <w:sz w:val="24"/>
            <w:szCs w:val="24"/>
          </w:rPr>
          <w:t xml:space="preserve"> </w:t>
        </w:r>
        <w:r w:rsidRPr="00D20B34">
          <w:rPr>
            <w:rFonts w:asciiTheme="majorBidi" w:hAnsiTheme="majorBidi" w:cstheme="majorBidi"/>
            <w:sz w:val="24"/>
            <w:szCs w:val="24"/>
          </w:rPr>
          <w:lastRenderedPageBreak/>
          <w:t xml:space="preserve">arguments </w:t>
        </w:r>
        <w:del w:id="291" w:author="Avraham Kallenbach" w:date="2018-10-03T15:23:00Z">
          <w:r w:rsidRPr="00D20B34" w:rsidDel="00E4782B">
            <w:rPr>
              <w:rFonts w:asciiTheme="majorBidi" w:hAnsiTheme="majorBidi" w:cstheme="majorBidi"/>
              <w:sz w:val="24"/>
              <w:szCs w:val="24"/>
            </w:rPr>
            <w:delText xml:space="preserve">also </w:delText>
          </w:r>
        </w:del>
        <w:r w:rsidRPr="00D20B34">
          <w:rPr>
            <w:rFonts w:asciiTheme="majorBidi" w:hAnsiTheme="majorBidi" w:cstheme="majorBidi"/>
            <w:sz w:val="24"/>
            <w:szCs w:val="24"/>
          </w:rPr>
          <w:t xml:space="preserve">in </w:t>
        </w:r>
      </w:ins>
      <w:ins w:id="292" w:author="Avraham Kallenbach" w:date="2018-10-03T15:23:00Z">
        <w:r w:rsidR="00575A7E">
          <w:rPr>
            <w:rFonts w:asciiTheme="majorBidi" w:hAnsiTheme="majorBidi" w:cstheme="majorBidi"/>
            <w:sz w:val="24"/>
            <w:szCs w:val="24"/>
          </w:rPr>
          <w:t xml:space="preserve">the </w:t>
        </w:r>
      </w:ins>
      <w:ins w:id="293" w:author="Owner" w:date="2018-08-16T14:55:00Z">
        <w:r w:rsidRPr="00D20B34">
          <w:rPr>
            <w:rFonts w:asciiTheme="majorBidi" w:hAnsiTheme="majorBidi" w:cstheme="majorBidi"/>
            <w:sz w:val="24"/>
            <w:szCs w:val="24"/>
          </w:rPr>
          <w:t>Warsaw ghetto. There a</w:t>
        </w:r>
      </w:ins>
      <w:ins w:id="294" w:author="Owner" w:date="2018-08-16T14:56:00Z">
        <w:r w:rsidRPr="00D20B34">
          <w:rPr>
            <w:rFonts w:asciiTheme="majorBidi" w:hAnsiTheme="majorBidi" w:cstheme="majorBidi"/>
            <w:sz w:val="24"/>
            <w:szCs w:val="24"/>
          </w:rPr>
          <w:t xml:space="preserve"> harsh</w:t>
        </w:r>
      </w:ins>
      <w:ins w:id="295" w:author="Owner" w:date="2018-08-16T14:55:00Z">
        <w:r w:rsidRPr="00D20B34">
          <w:rPr>
            <w:rFonts w:asciiTheme="majorBidi" w:hAnsiTheme="majorBidi" w:cstheme="majorBidi"/>
            <w:sz w:val="24"/>
            <w:szCs w:val="24"/>
          </w:rPr>
          <w:t xml:space="preserve"> </w:t>
        </w:r>
        <w:del w:id="296" w:author="Avraham Kallenbach" w:date="2018-10-03T15:23:00Z">
          <w:r w:rsidRPr="00D20B34" w:rsidDel="00755C40">
            <w:rPr>
              <w:rFonts w:asciiTheme="majorBidi" w:hAnsiTheme="majorBidi" w:cstheme="majorBidi"/>
              <w:sz w:val="24"/>
              <w:szCs w:val="24"/>
            </w:rPr>
            <w:delText>inner</w:delText>
          </w:r>
        </w:del>
      </w:ins>
      <w:ins w:id="297" w:author="Avraham Kallenbach" w:date="2018-10-03T15:23:00Z">
        <w:r w:rsidR="00755C40">
          <w:rPr>
            <w:rFonts w:asciiTheme="majorBidi" w:hAnsiTheme="majorBidi" w:cstheme="majorBidi"/>
            <w:sz w:val="24"/>
            <w:szCs w:val="24"/>
          </w:rPr>
          <w:t>internal</w:t>
        </w:r>
      </w:ins>
      <w:ins w:id="298" w:author="Owner" w:date="2018-08-16T14:55:00Z">
        <w:r w:rsidRPr="00D20B34">
          <w:rPr>
            <w:rFonts w:asciiTheme="majorBidi" w:hAnsiTheme="majorBidi" w:cstheme="majorBidi"/>
            <w:sz w:val="24"/>
            <w:szCs w:val="24"/>
          </w:rPr>
          <w:t xml:space="preserve"> struggle</w:t>
        </w:r>
      </w:ins>
      <w:ins w:id="299" w:author="Owner" w:date="2018-08-16T15:41:00Z">
        <w:r w:rsidR="00D625E1" w:rsidRPr="00D20B34">
          <w:rPr>
            <w:rFonts w:asciiTheme="majorBidi" w:hAnsiTheme="majorBidi" w:cstheme="majorBidi"/>
            <w:sz w:val="24"/>
            <w:szCs w:val="24"/>
          </w:rPr>
          <w:t xml:space="preserve"> ensued</w:t>
        </w:r>
      </w:ins>
      <w:ins w:id="300" w:author="Owner" w:date="2018-08-16T14:56:00Z">
        <w:r w:rsidRPr="00D20B34">
          <w:rPr>
            <w:rFonts w:asciiTheme="majorBidi" w:hAnsiTheme="majorBidi" w:cstheme="majorBidi"/>
            <w:sz w:val="24"/>
            <w:szCs w:val="24"/>
          </w:rPr>
          <w:t xml:space="preserve"> between the </w:t>
        </w:r>
        <w:del w:id="301" w:author="Avraham Kallenbach" w:date="2018-10-03T15:24:00Z">
          <w:r w:rsidRPr="00D20B34" w:rsidDel="00AD6606">
            <w:rPr>
              <w:rFonts w:asciiTheme="majorBidi" w:hAnsiTheme="majorBidi" w:cstheme="majorBidi"/>
              <w:sz w:val="24"/>
              <w:szCs w:val="24"/>
            </w:rPr>
            <w:delText>battling</w:delText>
          </w:r>
        </w:del>
      </w:ins>
      <w:ins w:id="302" w:author="Avraham Kallenbach" w:date="2018-10-03T15:24:00Z">
        <w:r w:rsidR="00AD6606">
          <w:rPr>
            <w:rFonts w:asciiTheme="majorBidi" w:hAnsiTheme="majorBidi" w:cstheme="majorBidi"/>
            <w:sz w:val="24"/>
            <w:szCs w:val="24"/>
          </w:rPr>
          <w:t>fighters of the</w:t>
        </w:r>
      </w:ins>
      <w:ins w:id="303" w:author="Owner" w:date="2018-08-16T14:56:00Z">
        <w:r w:rsidRPr="00D20B34">
          <w:rPr>
            <w:rFonts w:asciiTheme="majorBidi" w:hAnsiTheme="majorBidi" w:cstheme="majorBidi"/>
            <w:sz w:val="24"/>
            <w:szCs w:val="24"/>
          </w:rPr>
          <w:t xml:space="preserve"> underground</w:t>
        </w:r>
      </w:ins>
      <w:ins w:id="304" w:author="Owner" w:date="2018-08-16T14:55:00Z">
        <w:r w:rsidRPr="00D20B34">
          <w:rPr>
            <w:rFonts w:asciiTheme="majorBidi" w:hAnsiTheme="majorBidi" w:cstheme="majorBidi"/>
            <w:sz w:val="24"/>
            <w:szCs w:val="24"/>
          </w:rPr>
          <w:t xml:space="preserve"> </w:t>
        </w:r>
      </w:ins>
      <w:ins w:id="305" w:author="Owner" w:date="2018-08-16T14:56:00Z">
        <w:r w:rsidRPr="00D20B34">
          <w:rPr>
            <w:rFonts w:asciiTheme="majorBidi" w:hAnsiTheme="majorBidi" w:cstheme="majorBidi"/>
            <w:sz w:val="24"/>
            <w:szCs w:val="24"/>
          </w:rPr>
          <w:t xml:space="preserve">and </w:t>
        </w:r>
        <w:del w:id="306" w:author="Avraham Kallenbach" w:date="2018-10-03T15:25:00Z">
          <w:r w:rsidRPr="00D20B34" w:rsidDel="00D87F19">
            <w:rPr>
              <w:rFonts w:asciiTheme="majorBidi" w:hAnsiTheme="majorBidi" w:cstheme="majorBidi"/>
              <w:sz w:val="24"/>
              <w:szCs w:val="24"/>
            </w:rPr>
            <w:delText xml:space="preserve">those defending </w:delText>
          </w:r>
        </w:del>
      </w:ins>
      <w:ins w:id="307" w:author="Owner" w:date="2018-08-16T14:57:00Z">
        <w:del w:id="308" w:author="Avraham Kallenbach" w:date="2018-10-03T15:25:00Z">
          <w:r w:rsidRPr="00D20B34" w:rsidDel="00D87F19">
            <w:rPr>
              <w:rFonts w:asciiTheme="majorBidi" w:hAnsiTheme="majorBidi" w:cstheme="majorBidi"/>
              <w:sz w:val="24"/>
              <w:szCs w:val="24"/>
            </w:rPr>
            <w:delText>the</w:delText>
          </w:r>
        </w:del>
      </w:ins>
      <w:ins w:id="309" w:author="Avraham Kallenbach" w:date="2018-10-03T15:25:00Z">
        <w:r w:rsidR="00D87F19">
          <w:rPr>
            <w:rFonts w:asciiTheme="majorBidi" w:hAnsiTheme="majorBidi" w:cstheme="majorBidi"/>
            <w:sz w:val="24"/>
            <w:szCs w:val="24"/>
          </w:rPr>
          <w:t>the defenders of</w:t>
        </w:r>
      </w:ins>
      <w:ins w:id="310" w:author="Owner" w:date="2018-08-16T14:57:00Z">
        <w:r w:rsidRPr="00D20B34">
          <w:rPr>
            <w:rFonts w:asciiTheme="majorBidi" w:hAnsiTheme="majorBidi" w:cstheme="majorBidi"/>
            <w:sz w:val="24"/>
            <w:szCs w:val="24"/>
          </w:rPr>
          <w:t xml:space="preserve"> ‘</w:t>
        </w:r>
        <w:del w:id="311" w:author="Avraham Kallenbach" w:date="2018-10-03T15:24:00Z">
          <w:r w:rsidRPr="00D20B34" w:rsidDel="00C93B86">
            <w:rPr>
              <w:rFonts w:asciiTheme="majorBidi" w:hAnsiTheme="majorBidi" w:cstheme="majorBidi"/>
              <w:sz w:val="24"/>
              <w:szCs w:val="24"/>
            </w:rPr>
            <w:delText>real politic</w:delText>
          </w:r>
        </w:del>
      </w:ins>
      <w:ins w:id="312" w:author="Avraham Kallenbach" w:date="2018-10-03T15:24:00Z">
        <w:r w:rsidR="00C93B86">
          <w:rPr>
            <w:rFonts w:asciiTheme="majorBidi" w:hAnsiTheme="majorBidi" w:cstheme="majorBidi"/>
            <w:sz w:val="24"/>
            <w:szCs w:val="24"/>
          </w:rPr>
          <w:t>realpolitik</w:t>
        </w:r>
      </w:ins>
      <w:ins w:id="313" w:author="Owner" w:date="2018-08-16T14:58:00Z">
        <w:r w:rsidR="000F1530" w:rsidRPr="00D20B34">
          <w:rPr>
            <w:rFonts w:asciiTheme="majorBidi" w:hAnsiTheme="majorBidi" w:cstheme="majorBidi"/>
            <w:sz w:val="24"/>
            <w:szCs w:val="24"/>
          </w:rPr>
          <w:t>,</w:t>
        </w:r>
      </w:ins>
      <w:ins w:id="314" w:author="Owner" w:date="2018-08-16T14:57:00Z">
        <w:r w:rsidRPr="00D20B34">
          <w:rPr>
            <w:rFonts w:asciiTheme="majorBidi" w:hAnsiTheme="majorBidi" w:cstheme="majorBidi"/>
            <w:sz w:val="24"/>
            <w:szCs w:val="24"/>
          </w:rPr>
          <w:t>’</w:t>
        </w:r>
      </w:ins>
      <w:ins w:id="315" w:author="Owner" w:date="2018-08-17T09:35:00Z">
        <w:r w:rsidR="00AB5142" w:rsidRPr="00D20B34">
          <w:rPr>
            <w:rFonts w:asciiTheme="majorBidi" w:hAnsiTheme="majorBidi" w:cstheme="majorBidi"/>
            <w:sz w:val="24"/>
            <w:szCs w:val="24"/>
          </w:rPr>
          <w:t>…</w:t>
        </w:r>
      </w:ins>
      <w:ins w:id="316" w:author="Owner" w:date="2018-08-16T14:58:00Z">
        <w:r w:rsidR="000F1530" w:rsidRPr="00D20B34">
          <w:rPr>
            <w:rFonts w:asciiTheme="majorBidi" w:hAnsiTheme="majorBidi" w:cstheme="majorBidi"/>
            <w:sz w:val="24"/>
            <w:szCs w:val="24"/>
          </w:rPr>
          <w:t xml:space="preserve"> </w:t>
        </w:r>
      </w:ins>
      <w:ins w:id="317" w:author="Avraham Kallenbach" w:date="2018-10-03T15:25:00Z">
        <w:r w:rsidR="00D87F19">
          <w:rPr>
            <w:rFonts w:asciiTheme="majorBidi" w:hAnsiTheme="majorBidi" w:cstheme="majorBidi"/>
            <w:sz w:val="24"/>
            <w:szCs w:val="24"/>
          </w:rPr>
          <w:t xml:space="preserve">those </w:t>
        </w:r>
      </w:ins>
      <w:ins w:id="318" w:author="Owner" w:date="2018-08-17T09:36:00Z">
        <w:r w:rsidR="00402CE8" w:rsidRPr="00D20B34">
          <w:rPr>
            <w:rFonts w:asciiTheme="majorBidi" w:hAnsiTheme="majorBidi" w:cstheme="majorBidi"/>
            <w:sz w:val="24"/>
            <w:szCs w:val="24"/>
          </w:rPr>
          <w:t>[who believe</w:t>
        </w:r>
      </w:ins>
      <w:ins w:id="319" w:author="Avraham Kallenbach" w:date="2018-10-03T15:26:00Z">
        <w:r w:rsidR="00D87F19">
          <w:rPr>
            <w:rFonts w:asciiTheme="majorBidi" w:hAnsiTheme="majorBidi" w:cstheme="majorBidi"/>
            <w:sz w:val="24"/>
            <w:szCs w:val="24"/>
          </w:rPr>
          <w:t>d</w:t>
        </w:r>
      </w:ins>
      <w:ins w:id="320" w:author="Owner" w:date="2018-08-17T09:36:00Z">
        <w:r w:rsidR="00402CE8" w:rsidRPr="00D20B34">
          <w:rPr>
            <w:rFonts w:asciiTheme="majorBidi" w:hAnsiTheme="majorBidi" w:cstheme="majorBidi"/>
            <w:sz w:val="24"/>
            <w:szCs w:val="24"/>
          </w:rPr>
          <w:t xml:space="preserve"> one must]</w:t>
        </w:r>
      </w:ins>
      <w:ins w:id="321" w:author="Owner" w:date="2018-08-16T15:41:00Z">
        <w:r w:rsidR="00D625E1" w:rsidRPr="00D20B34">
          <w:rPr>
            <w:rFonts w:asciiTheme="majorBidi" w:hAnsiTheme="majorBidi" w:cstheme="majorBidi"/>
            <w:sz w:val="24"/>
            <w:szCs w:val="24"/>
          </w:rPr>
          <w:t xml:space="preserve"> </w:t>
        </w:r>
        <w:del w:id="322" w:author="Avraham Kallenbach" w:date="2018-10-03T15:26:00Z">
          <w:r w:rsidR="00D625E1" w:rsidRPr="00D20B34" w:rsidDel="007965D8">
            <w:rPr>
              <w:rFonts w:asciiTheme="majorBidi" w:hAnsiTheme="majorBidi" w:cstheme="majorBidi"/>
              <w:sz w:val="24"/>
              <w:szCs w:val="24"/>
            </w:rPr>
            <w:delText>reconcile</w:delText>
          </w:r>
        </w:del>
      </w:ins>
      <w:ins w:id="323" w:author="Avraham Kallenbach" w:date="2018-10-03T15:26:00Z">
        <w:r w:rsidR="007965D8">
          <w:rPr>
            <w:rFonts w:asciiTheme="majorBidi" w:hAnsiTheme="majorBidi" w:cstheme="majorBidi"/>
            <w:sz w:val="24"/>
            <w:szCs w:val="24"/>
          </w:rPr>
          <w:t>make peace</w:t>
        </w:r>
      </w:ins>
      <w:ins w:id="324" w:author="Owner" w:date="2018-08-16T14:58:00Z">
        <w:r w:rsidR="000F1530" w:rsidRPr="00D20B34">
          <w:rPr>
            <w:rFonts w:asciiTheme="majorBidi" w:hAnsiTheme="majorBidi" w:cstheme="majorBidi"/>
            <w:sz w:val="24"/>
            <w:szCs w:val="24"/>
          </w:rPr>
          <w:t xml:space="preserve"> with the Nazis</w:t>
        </w:r>
      </w:ins>
      <w:ins w:id="325" w:author="Avraham Kallenbach" w:date="2018-10-03T15:26:00Z">
        <w:r w:rsidR="00FE209C">
          <w:rPr>
            <w:rFonts w:asciiTheme="majorBidi" w:hAnsiTheme="majorBidi" w:cstheme="majorBidi"/>
            <w:sz w:val="24"/>
            <w:szCs w:val="24"/>
          </w:rPr>
          <w:t xml:space="preserve"> and </w:t>
        </w:r>
      </w:ins>
      <w:ins w:id="326" w:author="Owner" w:date="2018-08-16T14:59:00Z">
        <w:del w:id="327" w:author="Avraham Kallenbach" w:date="2018-10-03T15:26:00Z">
          <w:r w:rsidR="000F1530" w:rsidRPr="00D20B34" w:rsidDel="00FE209C">
            <w:rPr>
              <w:rFonts w:asciiTheme="majorBidi" w:hAnsiTheme="majorBidi" w:cstheme="majorBidi"/>
              <w:sz w:val="24"/>
              <w:szCs w:val="24"/>
            </w:rPr>
            <w:delText xml:space="preserve">, </w:delText>
          </w:r>
        </w:del>
        <w:r w:rsidR="00D625E1" w:rsidRPr="00D20B34">
          <w:rPr>
            <w:rFonts w:asciiTheme="majorBidi" w:hAnsiTheme="majorBidi" w:cstheme="majorBidi"/>
            <w:sz w:val="24"/>
            <w:szCs w:val="24"/>
          </w:rPr>
          <w:t>negotiat</w:t>
        </w:r>
      </w:ins>
      <w:ins w:id="328" w:author="Owner" w:date="2018-08-16T15:41:00Z">
        <w:r w:rsidR="00D625E1" w:rsidRPr="00D20B34">
          <w:rPr>
            <w:rFonts w:asciiTheme="majorBidi" w:hAnsiTheme="majorBidi" w:cstheme="majorBidi"/>
            <w:sz w:val="24"/>
            <w:szCs w:val="24"/>
          </w:rPr>
          <w:t>e</w:t>
        </w:r>
      </w:ins>
      <w:ins w:id="329" w:author="Owner" w:date="2018-08-16T14:59:00Z">
        <w:r w:rsidR="000F1530" w:rsidRPr="00D20B34">
          <w:rPr>
            <w:rFonts w:asciiTheme="majorBidi" w:hAnsiTheme="majorBidi" w:cstheme="majorBidi"/>
            <w:sz w:val="24"/>
            <w:szCs w:val="24"/>
          </w:rPr>
          <w:t xml:space="preserve"> with them. And there were </w:t>
        </w:r>
      </w:ins>
      <w:ins w:id="330" w:author="Owner" w:date="2018-08-16T15:42:00Z">
        <w:r w:rsidR="00D625E1" w:rsidRPr="00D20B34">
          <w:rPr>
            <w:rFonts w:asciiTheme="majorBidi" w:hAnsiTheme="majorBidi" w:cstheme="majorBidi"/>
            <w:sz w:val="24"/>
            <w:szCs w:val="24"/>
          </w:rPr>
          <w:t>many</w:t>
        </w:r>
      </w:ins>
      <w:ins w:id="331" w:author="Owner" w:date="2018-08-16T14:59:00Z">
        <w:r w:rsidR="000F1530" w:rsidRPr="00D20B34">
          <w:rPr>
            <w:rFonts w:asciiTheme="majorBidi" w:hAnsiTheme="majorBidi" w:cstheme="majorBidi"/>
            <w:sz w:val="24"/>
            <w:szCs w:val="24"/>
          </w:rPr>
          <w:t xml:space="preserve"> </w:t>
        </w:r>
      </w:ins>
      <w:ins w:id="332" w:author="Owner" w:date="2018-08-17T09:36:00Z">
        <w:r w:rsidR="00402CE8" w:rsidRPr="00D20B34">
          <w:rPr>
            <w:rFonts w:asciiTheme="majorBidi" w:hAnsiTheme="majorBidi" w:cstheme="majorBidi"/>
            <w:sz w:val="24"/>
            <w:szCs w:val="24"/>
          </w:rPr>
          <w:t>such</w:t>
        </w:r>
      </w:ins>
      <w:ins w:id="333" w:author="Owner" w:date="2018-08-16T14:59:00Z">
        <w:r w:rsidR="000F1530" w:rsidRPr="00D20B34">
          <w:rPr>
            <w:rFonts w:asciiTheme="majorBidi" w:hAnsiTheme="majorBidi" w:cstheme="majorBidi"/>
            <w:sz w:val="24"/>
            <w:szCs w:val="24"/>
          </w:rPr>
          <w:t xml:space="preserve"> people, not only in the Jewish councils…</w:t>
        </w:r>
        <w:del w:id="334" w:author="Avraham Kallenbach" w:date="2018-10-07T09:29:00Z">
          <w:r w:rsidR="000F1530" w:rsidRPr="00D20B34" w:rsidDel="001F14F5">
            <w:rPr>
              <w:rFonts w:asciiTheme="majorBidi" w:hAnsiTheme="majorBidi" w:cstheme="majorBidi"/>
              <w:sz w:val="24"/>
              <w:szCs w:val="24"/>
            </w:rPr>
            <w:delText>.</w:delText>
          </w:r>
        </w:del>
      </w:ins>
      <w:ins w:id="335" w:author="Owner" w:date="2018-08-16T15:01:00Z">
        <w:r w:rsidR="000F1530" w:rsidRPr="00D20B34">
          <w:rPr>
            <w:rFonts w:asciiTheme="majorBidi" w:hAnsiTheme="majorBidi" w:cstheme="majorBidi"/>
            <w:sz w:val="24"/>
            <w:szCs w:val="24"/>
          </w:rPr>
          <w:t xml:space="preserve"> We all know to wh</w:t>
        </w:r>
      </w:ins>
      <w:ins w:id="336" w:author="Owner" w:date="2018-08-17T09:36:00Z">
        <w:r w:rsidR="00402CE8" w:rsidRPr="00D20B34">
          <w:rPr>
            <w:rFonts w:asciiTheme="majorBidi" w:hAnsiTheme="majorBidi" w:cstheme="majorBidi"/>
            <w:sz w:val="24"/>
            <w:szCs w:val="24"/>
          </w:rPr>
          <w:t>ere</w:t>
        </w:r>
      </w:ins>
      <w:ins w:id="337" w:author="Owner" w:date="2018-08-16T15:01:00Z">
        <w:r w:rsidR="000F1530" w:rsidRPr="00D20B34">
          <w:rPr>
            <w:rFonts w:asciiTheme="majorBidi" w:hAnsiTheme="majorBidi" w:cstheme="majorBidi"/>
            <w:sz w:val="24"/>
            <w:szCs w:val="24"/>
          </w:rPr>
          <w:t xml:space="preserve"> these people</w:t>
        </w:r>
      </w:ins>
      <w:ins w:id="338" w:author="Owner" w:date="2018-08-17T09:37:00Z">
        <w:r w:rsidR="00402CE8" w:rsidRPr="00D20B34">
          <w:rPr>
            <w:rFonts w:asciiTheme="majorBidi" w:hAnsiTheme="majorBidi" w:cstheme="majorBidi"/>
            <w:sz w:val="24"/>
            <w:szCs w:val="24"/>
          </w:rPr>
          <w:t>’s fatalistic view</w:t>
        </w:r>
      </w:ins>
      <w:ins w:id="339" w:author="Avraham Kallenbach" w:date="2018-10-03T15:27:00Z">
        <w:r w:rsidR="0036218B">
          <w:rPr>
            <w:rFonts w:asciiTheme="majorBidi" w:hAnsiTheme="majorBidi" w:cstheme="majorBidi"/>
            <w:sz w:val="24"/>
            <w:szCs w:val="24"/>
          </w:rPr>
          <w:t>s</w:t>
        </w:r>
      </w:ins>
      <w:ins w:id="340" w:author="Owner" w:date="2018-08-16T15:43:00Z">
        <w:del w:id="341" w:author="Avraham Kallenbach" w:date="2018-10-03T15:27:00Z">
          <w:r w:rsidR="004041F3" w:rsidRPr="00D20B34" w:rsidDel="0036218B">
            <w:rPr>
              <w:rFonts w:asciiTheme="majorBidi" w:hAnsiTheme="majorBidi" w:cstheme="majorBidi"/>
              <w:sz w:val="24"/>
              <w:szCs w:val="24"/>
            </w:rPr>
            <w:delText xml:space="preserve"> can</w:delText>
          </w:r>
        </w:del>
      </w:ins>
      <w:ins w:id="342" w:author="Avraham Kallenbach" w:date="2018-10-03T15:27:00Z">
        <w:r w:rsidR="0036218B">
          <w:rPr>
            <w:rFonts w:asciiTheme="majorBidi" w:hAnsiTheme="majorBidi" w:cstheme="majorBidi"/>
            <w:sz w:val="24"/>
            <w:szCs w:val="24"/>
          </w:rPr>
          <w:t xml:space="preserve"> </w:t>
        </w:r>
      </w:ins>
      <w:ins w:id="343" w:author="Owner" w:date="2018-08-16T15:43:00Z">
        <w:del w:id="344" w:author="Avraham Kallenbach" w:date="2018-10-03T15:27:00Z">
          <w:r w:rsidR="004041F3" w:rsidRPr="00D20B34" w:rsidDel="0036218B">
            <w:rPr>
              <w:rFonts w:asciiTheme="majorBidi" w:hAnsiTheme="majorBidi" w:cstheme="majorBidi"/>
              <w:sz w:val="24"/>
              <w:szCs w:val="24"/>
            </w:rPr>
            <w:delText xml:space="preserve"> </w:delText>
          </w:r>
        </w:del>
        <w:r w:rsidR="004041F3" w:rsidRPr="00D20B34">
          <w:rPr>
            <w:rFonts w:asciiTheme="majorBidi" w:hAnsiTheme="majorBidi" w:cstheme="majorBidi"/>
            <w:sz w:val="24"/>
            <w:szCs w:val="24"/>
          </w:rPr>
          <w:t>lead</w:t>
        </w:r>
      </w:ins>
      <w:ins w:id="345" w:author="Owner" w:date="2018-08-16T15:01:00Z">
        <w:r w:rsidR="000F1530" w:rsidRPr="00D20B34">
          <w:rPr>
            <w:rFonts w:asciiTheme="majorBidi" w:hAnsiTheme="majorBidi" w:cstheme="majorBidi"/>
            <w:sz w:val="24"/>
            <w:szCs w:val="24"/>
          </w:rPr>
          <w:t xml:space="preserve">: Only to </w:t>
        </w:r>
      </w:ins>
      <w:ins w:id="346" w:author="Owner" w:date="2018-08-16T15:02:00Z">
        <w:r w:rsidR="000F1530" w:rsidRPr="00D20B34">
          <w:rPr>
            <w:rFonts w:asciiTheme="majorBidi" w:hAnsiTheme="majorBidi" w:cstheme="majorBidi"/>
            <w:sz w:val="24"/>
            <w:szCs w:val="24"/>
          </w:rPr>
          <w:t>disgrace and shame, to betrayal and national humiliation</w:t>
        </w:r>
      </w:ins>
      <w:ins w:id="347" w:author="Owner" w:date="2018-08-16T15:14:00Z">
        <w:r w:rsidR="00635C6E" w:rsidRPr="00D20B34">
          <w:rPr>
            <w:rFonts w:asciiTheme="majorBidi" w:hAnsiTheme="majorBidi" w:cstheme="majorBidi"/>
            <w:sz w:val="24"/>
            <w:szCs w:val="24"/>
          </w:rPr>
          <w:t>…</w:t>
        </w:r>
        <w:del w:id="348" w:author="Avraham Kallenbach" w:date="2018-10-07T09:30:00Z">
          <w:r w:rsidR="00635C6E" w:rsidRPr="00D20B34" w:rsidDel="001F14F5">
            <w:rPr>
              <w:rFonts w:asciiTheme="majorBidi" w:hAnsiTheme="majorBidi" w:cstheme="majorBidi"/>
              <w:sz w:val="24"/>
              <w:szCs w:val="24"/>
            </w:rPr>
            <w:delText>.</w:delText>
          </w:r>
        </w:del>
      </w:ins>
      <w:ins w:id="349" w:author="Owner" w:date="2018-08-16T15:03:00Z">
        <w:r w:rsidR="000F1530" w:rsidRPr="00D20B34">
          <w:rPr>
            <w:rFonts w:asciiTheme="majorBidi" w:hAnsiTheme="majorBidi" w:cstheme="majorBidi"/>
            <w:sz w:val="24"/>
            <w:szCs w:val="24"/>
          </w:rPr>
          <w:t xml:space="preserve"> Do not bring </w:t>
        </w:r>
        <w:del w:id="350" w:author="Avraham Kallenbach" w:date="2018-10-03T15:27:00Z">
          <w:r w:rsidR="000F1530" w:rsidRPr="00D20B34" w:rsidDel="00F67610">
            <w:rPr>
              <w:rFonts w:asciiTheme="majorBidi" w:hAnsiTheme="majorBidi" w:cstheme="majorBidi"/>
              <w:sz w:val="24"/>
              <w:szCs w:val="24"/>
            </w:rPr>
            <w:delText>on</w:delText>
          </w:r>
        </w:del>
      </w:ins>
      <w:ins w:id="351" w:author="Avraham Kallenbach" w:date="2018-10-03T15:27:00Z">
        <w:r w:rsidR="00F67610">
          <w:rPr>
            <w:rFonts w:asciiTheme="majorBidi" w:hAnsiTheme="majorBidi" w:cstheme="majorBidi"/>
            <w:sz w:val="24"/>
            <w:szCs w:val="24"/>
          </w:rPr>
          <w:t>upon</w:t>
        </w:r>
      </w:ins>
      <w:ins w:id="352" w:author="Owner" w:date="2018-08-16T15:03:00Z">
        <w:r w:rsidR="000F1530" w:rsidRPr="00D20B34">
          <w:rPr>
            <w:rFonts w:asciiTheme="majorBidi" w:hAnsiTheme="majorBidi" w:cstheme="majorBidi"/>
            <w:sz w:val="24"/>
            <w:szCs w:val="24"/>
          </w:rPr>
          <w:t xml:space="preserve"> our people and state </w:t>
        </w:r>
      </w:ins>
      <w:ins w:id="353" w:author="Owner" w:date="2018-08-17T09:38:00Z">
        <w:r w:rsidR="00402CE8" w:rsidRPr="00D20B34">
          <w:rPr>
            <w:rFonts w:asciiTheme="majorBidi" w:hAnsiTheme="majorBidi" w:cstheme="majorBidi"/>
            <w:sz w:val="24"/>
            <w:szCs w:val="24"/>
          </w:rPr>
          <w:t>this</w:t>
        </w:r>
      </w:ins>
      <w:ins w:id="354" w:author="Owner" w:date="2018-08-16T15:03:00Z">
        <w:r w:rsidR="000F1530" w:rsidRPr="00D20B34">
          <w:rPr>
            <w:rFonts w:asciiTheme="majorBidi" w:hAnsiTheme="majorBidi" w:cstheme="majorBidi"/>
            <w:sz w:val="24"/>
            <w:szCs w:val="24"/>
          </w:rPr>
          <w:t xml:space="preserve"> humili</w:t>
        </w:r>
      </w:ins>
      <w:ins w:id="355" w:author="Owner" w:date="2018-08-16T15:04:00Z">
        <w:r w:rsidR="000F1530" w:rsidRPr="00D20B34">
          <w:rPr>
            <w:rFonts w:asciiTheme="majorBidi" w:hAnsiTheme="majorBidi" w:cstheme="majorBidi"/>
            <w:sz w:val="24"/>
            <w:szCs w:val="24"/>
          </w:rPr>
          <w:t>ation!</w:t>
        </w:r>
      </w:ins>
      <w:ins w:id="356" w:author="Owner" w:date="2018-08-16T15:07:00Z">
        <w:r w:rsidR="000F1530" w:rsidRPr="00D20B34">
          <w:rPr>
            <w:rStyle w:val="EndnoteReference"/>
            <w:rFonts w:asciiTheme="majorBidi" w:hAnsiTheme="majorBidi" w:cstheme="majorBidi"/>
            <w:sz w:val="24"/>
            <w:szCs w:val="24"/>
          </w:rPr>
          <w:endnoteReference w:id="11"/>
        </w:r>
      </w:ins>
    </w:p>
    <w:p w14:paraId="665DCC82" w14:textId="377B7291" w:rsidR="000F1530" w:rsidRPr="00D20B34" w:rsidRDefault="000F1530">
      <w:pPr>
        <w:spacing w:line="480" w:lineRule="auto"/>
        <w:ind w:left="720"/>
        <w:rPr>
          <w:ins w:id="362" w:author="Owner" w:date="2018-08-16T15:04:00Z"/>
          <w:rFonts w:asciiTheme="majorBidi" w:hAnsiTheme="majorBidi" w:cstheme="majorBidi"/>
          <w:sz w:val="24"/>
          <w:szCs w:val="24"/>
        </w:rPr>
        <w:pPrChange w:id="363" w:author="Owner" w:date="2018-08-16T15:04:00Z">
          <w:pPr>
            <w:spacing w:line="360" w:lineRule="auto"/>
          </w:pPr>
        </w:pPrChange>
      </w:pPr>
    </w:p>
    <w:p w14:paraId="15E6E844" w14:textId="13D2EE55" w:rsidR="000F1530" w:rsidRPr="00D20B34" w:rsidRDefault="000F1530" w:rsidP="00D20B34">
      <w:pPr>
        <w:spacing w:line="480" w:lineRule="auto"/>
        <w:rPr>
          <w:rFonts w:asciiTheme="majorBidi" w:hAnsiTheme="majorBidi" w:cstheme="majorBidi"/>
          <w:sz w:val="24"/>
          <w:szCs w:val="24"/>
          <w:rtl/>
        </w:rPr>
      </w:pPr>
      <w:ins w:id="364" w:author="Owner" w:date="2018-08-16T15:04:00Z">
        <w:r w:rsidRPr="00D20B34">
          <w:rPr>
            <w:rFonts w:asciiTheme="majorBidi" w:hAnsiTheme="majorBidi" w:cstheme="majorBidi"/>
            <w:sz w:val="24"/>
            <w:szCs w:val="24"/>
          </w:rPr>
          <w:t xml:space="preserve">Berman </w:t>
        </w:r>
      </w:ins>
      <w:ins w:id="365" w:author="Owner" w:date="2018-08-16T15:05:00Z">
        <w:r w:rsidRPr="00D20B34">
          <w:rPr>
            <w:rFonts w:asciiTheme="majorBidi" w:hAnsiTheme="majorBidi" w:cstheme="majorBidi"/>
            <w:sz w:val="24"/>
            <w:szCs w:val="24"/>
          </w:rPr>
          <w:t xml:space="preserve">saw </w:t>
        </w:r>
        <w:del w:id="366" w:author="Avraham Kallenbach" w:date="2018-10-03T15:27:00Z">
          <w:r w:rsidRPr="00D20B34" w:rsidDel="00441972">
            <w:rPr>
              <w:rFonts w:asciiTheme="majorBidi" w:hAnsiTheme="majorBidi" w:cstheme="majorBidi"/>
              <w:sz w:val="24"/>
              <w:szCs w:val="24"/>
            </w:rPr>
            <w:delText>the actions of</w:delText>
          </w:r>
        </w:del>
      </w:ins>
      <w:ins w:id="367" w:author="Owner" w:date="2018-08-16T15:04:00Z">
        <w:del w:id="368" w:author="Avraham Kallenbach" w:date="2018-10-03T15:27:00Z">
          <w:r w:rsidRPr="00D20B34" w:rsidDel="00441972">
            <w:rPr>
              <w:rFonts w:asciiTheme="majorBidi" w:hAnsiTheme="majorBidi" w:cstheme="majorBidi"/>
              <w:sz w:val="24"/>
              <w:szCs w:val="24"/>
            </w:rPr>
            <w:delText xml:space="preserve"> </w:delText>
          </w:r>
        </w:del>
        <w:r w:rsidRPr="00D20B34">
          <w:rPr>
            <w:rFonts w:asciiTheme="majorBidi" w:hAnsiTheme="majorBidi" w:cstheme="majorBidi"/>
            <w:sz w:val="24"/>
            <w:szCs w:val="24"/>
          </w:rPr>
          <w:t>Ben</w:t>
        </w:r>
      </w:ins>
      <w:ins w:id="369" w:author="Owner" w:date="2018-08-16T15:44:00Z">
        <w:r w:rsidR="004041F3" w:rsidRPr="00D20B34">
          <w:rPr>
            <w:rFonts w:asciiTheme="majorBidi" w:hAnsiTheme="majorBidi" w:cstheme="majorBidi"/>
            <w:sz w:val="24"/>
            <w:szCs w:val="24"/>
          </w:rPr>
          <w:t xml:space="preserve"> </w:t>
        </w:r>
      </w:ins>
      <w:ins w:id="370" w:author="Owner" w:date="2018-08-16T15:04:00Z">
        <w:r w:rsidRPr="00D20B34">
          <w:rPr>
            <w:rFonts w:asciiTheme="majorBidi" w:hAnsiTheme="majorBidi" w:cstheme="majorBidi"/>
            <w:sz w:val="24"/>
            <w:szCs w:val="24"/>
          </w:rPr>
          <w:t>Gurion</w:t>
        </w:r>
      </w:ins>
      <w:ins w:id="371" w:author="Avraham Kallenbach" w:date="2018-10-03T15:27:00Z">
        <w:r w:rsidR="00441972">
          <w:rPr>
            <w:rFonts w:asciiTheme="majorBidi" w:hAnsiTheme="majorBidi" w:cstheme="majorBidi"/>
            <w:sz w:val="24"/>
            <w:szCs w:val="24"/>
          </w:rPr>
          <w:t>’s</w:t>
        </w:r>
      </w:ins>
      <w:ins w:id="372" w:author="Owner" w:date="2018-08-16T15:05:00Z">
        <w:r w:rsidRPr="00D20B34">
          <w:rPr>
            <w:rFonts w:asciiTheme="majorBidi" w:hAnsiTheme="majorBidi" w:cstheme="majorBidi"/>
            <w:sz w:val="24"/>
            <w:szCs w:val="24"/>
          </w:rPr>
          <w:t xml:space="preserve"> </w:t>
        </w:r>
        <w:del w:id="373" w:author="Avraham Kallenbach" w:date="2018-10-03T15:27:00Z">
          <w:r w:rsidRPr="00D20B34" w:rsidDel="00441972">
            <w:rPr>
              <w:rFonts w:asciiTheme="majorBidi" w:hAnsiTheme="majorBidi" w:cstheme="majorBidi"/>
              <w:sz w:val="24"/>
              <w:szCs w:val="24"/>
            </w:rPr>
            <w:delText>in negotiating</w:delText>
          </w:r>
        </w:del>
      </w:ins>
      <w:ins w:id="374" w:author="Avraham Kallenbach" w:date="2018-10-03T15:27:00Z">
        <w:r w:rsidR="00441972">
          <w:rPr>
            <w:rFonts w:asciiTheme="majorBidi" w:hAnsiTheme="majorBidi" w:cstheme="majorBidi"/>
            <w:sz w:val="24"/>
            <w:szCs w:val="24"/>
          </w:rPr>
          <w:t>negotiat</w:t>
        </w:r>
      </w:ins>
      <w:ins w:id="375" w:author="Avraham Kallenbach" w:date="2018-10-03T15:28:00Z">
        <w:r w:rsidR="00441972">
          <w:rPr>
            <w:rFonts w:asciiTheme="majorBidi" w:hAnsiTheme="majorBidi" w:cstheme="majorBidi"/>
            <w:sz w:val="24"/>
            <w:szCs w:val="24"/>
          </w:rPr>
          <w:t>ions</w:t>
        </w:r>
      </w:ins>
      <w:ins w:id="376" w:author="Owner" w:date="2018-08-16T15:05:00Z">
        <w:r w:rsidRPr="00D20B34">
          <w:rPr>
            <w:rFonts w:asciiTheme="majorBidi" w:hAnsiTheme="majorBidi" w:cstheme="majorBidi"/>
            <w:sz w:val="24"/>
            <w:szCs w:val="24"/>
          </w:rPr>
          <w:t xml:space="preserve"> with West Germany</w:t>
        </w:r>
      </w:ins>
      <w:ins w:id="377" w:author="Owner" w:date="2018-08-16T15:04:00Z">
        <w:r w:rsidRPr="00D20B34">
          <w:rPr>
            <w:rFonts w:asciiTheme="majorBidi" w:hAnsiTheme="majorBidi" w:cstheme="majorBidi"/>
            <w:sz w:val="24"/>
            <w:szCs w:val="24"/>
          </w:rPr>
          <w:t xml:space="preserve"> </w:t>
        </w:r>
      </w:ins>
      <w:ins w:id="378" w:author="Owner" w:date="2018-08-16T15:05:00Z">
        <w:r w:rsidRPr="00D20B34">
          <w:rPr>
            <w:rFonts w:asciiTheme="majorBidi" w:hAnsiTheme="majorBidi" w:cstheme="majorBidi"/>
            <w:sz w:val="24"/>
            <w:szCs w:val="24"/>
          </w:rPr>
          <w:t>as equivalent</w:t>
        </w:r>
      </w:ins>
      <w:ins w:id="379" w:author="Owner" w:date="2018-08-16T15:06:00Z">
        <w:r w:rsidRPr="00D20B34">
          <w:rPr>
            <w:rFonts w:asciiTheme="majorBidi" w:hAnsiTheme="majorBidi" w:cstheme="majorBidi"/>
            <w:sz w:val="24"/>
            <w:szCs w:val="24"/>
          </w:rPr>
          <w:t xml:space="preserve"> to the actions of the Jewish councils and other “</w:t>
        </w:r>
        <w:del w:id="380" w:author="Avraham Kallenbach" w:date="2018-10-03T15:28:00Z">
          <w:r w:rsidRPr="00D20B34" w:rsidDel="00D0034C">
            <w:rPr>
              <w:rFonts w:asciiTheme="majorBidi" w:hAnsiTheme="majorBidi" w:cstheme="majorBidi"/>
              <w:sz w:val="24"/>
              <w:szCs w:val="24"/>
            </w:rPr>
            <w:delText>realistic</w:delText>
          </w:r>
        </w:del>
      </w:ins>
      <w:ins w:id="381" w:author="Avraham Kallenbach" w:date="2018-10-03T15:28:00Z">
        <w:r w:rsidR="00D0034C">
          <w:rPr>
            <w:rFonts w:asciiTheme="majorBidi" w:hAnsiTheme="majorBidi" w:cstheme="majorBidi"/>
            <w:sz w:val="24"/>
            <w:szCs w:val="24"/>
          </w:rPr>
          <w:t>practical</w:t>
        </w:r>
      </w:ins>
      <w:ins w:id="382" w:author="Owner" w:date="2018-08-16T15:06:00Z">
        <w:r w:rsidRPr="00D20B34">
          <w:rPr>
            <w:rFonts w:asciiTheme="majorBidi" w:hAnsiTheme="majorBidi" w:cstheme="majorBidi"/>
            <w:sz w:val="24"/>
            <w:szCs w:val="24"/>
          </w:rPr>
          <w:t xml:space="preserve">” people who </w:t>
        </w:r>
      </w:ins>
      <w:ins w:id="383" w:author="Avraham Kallenbach" w:date="2018-10-07T09:58:00Z">
        <w:r w:rsidR="005565E7">
          <w:rPr>
            <w:rFonts w:asciiTheme="majorBidi" w:hAnsiTheme="majorBidi" w:cstheme="majorBidi"/>
            <w:sz w:val="24"/>
            <w:szCs w:val="24"/>
          </w:rPr>
          <w:t xml:space="preserve">had </w:t>
        </w:r>
      </w:ins>
      <w:ins w:id="384" w:author="Owner" w:date="2018-08-16T15:06:00Z">
        <w:r w:rsidRPr="00D20B34">
          <w:rPr>
            <w:rFonts w:asciiTheme="majorBidi" w:hAnsiTheme="majorBidi" w:cstheme="majorBidi"/>
            <w:sz w:val="24"/>
            <w:szCs w:val="24"/>
          </w:rPr>
          <w:t>advocated working with the Nazis</w:t>
        </w:r>
      </w:ins>
      <w:ins w:id="385" w:author="Owner" w:date="2018-08-16T15:43:00Z">
        <w:r w:rsidR="004041F3" w:rsidRPr="00D20B34">
          <w:rPr>
            <w:rFonts w:asciiTheme="majorBidi" w:hAnsiTheme="majorBidi" w:cstheme="majorBidi"/>
            <w:sz w:val="24"/>
            <w:szCs w:val="24"/>
          </w:rPr>
          <w:t>,</w:t>
        </w:r>
      </w:ins>
      <w:ins w:id="386" w:author="Owner" w:date="2018-08-16T15:06:00Z">
        <w:r w:rsidRPr="00D20B34">
          <w:rPr>
            <w:rFonts w:asciiTheme="majorBidi" w:hAnsiTheme="majorBidi" w:cstheme="majorBidi"/>
            <w:sz w:val="24"/>
            <w:szCs w:val="24"/>
          </w:rPr>
          <w:t xml:space="preserve"> not against them. </w:t>
        </w:r>
      </w:ins>
      <w:ins w:id="387" w:author="Owner" w:date="2018-08-17T09:38:00Z">
        <w:r w:rsidR="00402CE8" w:rsidRPr="00D20B34">
          <w:rPr>
            <w:rFonts w:asciiTheme="majorBidi" w:hAnsiTheme="majorBidi" w:cstheme="majorBidi"/>
            <w:sz w:val="24"/>
            <w:szCs w:val="24"/>
          </w:rPr>
          <w:t>C</w:t>
        </w:r>
      </w:ins>
      <w:ins w:id="388" w:author="Owner" w:date="2018-08-16T15:07:00Z">
        <w:r w:rsidRPr="00D20B34">
          <w:rPr>
            <w:rFonts w:asciiTheme="majorBidi" w:hAnsiTheme="majorBidi" w:cstheme="majorBidi"/>
            <w:sz w:val="24"/>
            <w:szCs w:val="24"/>
          </w:rPr>
          <w:t>ollaboration</w:t>
        </w:r>
      </w:ins>
      <w:ins w:id="389" w:author="Owner" w:date="2018-08-16T15:06:00Z">
        <w:r w:rsidRPr="00D20B34">
          <w:rPr>
            <w:rFonts w:asciiTheme="majorBidi" w:hAnsiTheme="majorBidi" w:cstheme="majorBidi"/>
            <w:sz w:val="24"/>
            <w:szCs w:val="24"/>
          </w:rPr>
          <w:t xml:space="preserve"> </w:t>
        </w:r>
      </w:ins>
      <w:ins w:id="390" w:author="Owner" w:date="2018-08-17T09:38:00Z">
        <w:r w:rsidR="00402CE8" w:rsidRPr="00D20B34">
          <w:rPr>
            <w:rFonts w:asciiTheme="majorBidi" w:hAnsiTheme="majorBidi" w:cstheme="majorBidi"/>
            <w:sz w:val="24"/>
            <w:szCs w:val="24"/>
          </w:rPr>
          <w:t xml:space="preserve">had not </w:t>
        </w:r>
        <w:del w:id="391" w:author="Avraham Kallenbach" w:date="2018-10-07T09:59:00Z">
          <w:r w:rsidR="00402CE8" w:rsidRPr="00D20B34" w:rsidDel="00991727">
            <w:rPr>
              <w:rFonts w:asciiTheme="majorBidi" w:hAnsiTheme="majorBidi" w:cstheme="majorBidi"/>
              <w:sz w:val="24"/>
              <w:szCs w:val="24"/>
            </w:rPr>
            <w:delText>ended with the end of</w:delText>
          </w:r>
        </w:del>
      </w:ins>
      <w:ins w:id="392" w:author="Avraham Kallenbach" w:date="2018-10-07T09:59:00Z">
        <w:r w:rsidR="005D4B90">
          <w:rPr>
            <w:rFonts w:asciiTheme="majorBidi" w:hAnsiTheme="majorBidi" w:cstheme="majorBidi"/>
            <w:sz w:val="24"/>
            <w:szCs w:val="24"/>
          </w:rPr>
          <w:t>ceased with the end of</w:t>
        </w:r>
      </w:ins>
      <w:ins w:id="393" w:author="Owner" w:date="2018-08-17T09:38:00Z">
        <w:r w:rsidR="00402CE8" w:rsidRPr="00D20B34">
          <w:rPr>
            <w:rFonts w:asciiTheme="majorBidi" w:hAnsiTheme="majorBidi" w:cstheme="majorBidi"/>
            <w:sz w:val="24"/>
            <w:szCs w:val="24"/>
          </w:rPr>
          <w:t xml:space="preserve"> World War </w:t>
        </w:r>
        <w:del w:id="394" w:author="Avraham Kallenbach" w:date="2018-10-03T15:28:00Z">
          <w:r w:rsidR="00402CE8" w:rsidRPr="00D20B34" w:rsidDel="00D25990">
            <w:rPr>
              <w:rFonts w:asciiTheme="majorBidi" w:hAnsiTheme="majorBidi" w:cstheme="majorBidi"/>
              <w:sz w:val="24"/>
              <w:szCs w:val="24"/>
            </w:rPr>
            <w:delText>Two</w:delText>
          </w:r>
        </w:del>
      </w:ins>
      <w:ins w:id="395" w:author="Avraham Kallenbach" w:date="2018-10-03T15:28:00Z">
        <w:r w:rsidR="00D25990">
          <w:rPr>
            <w:rFonts w:asciiTheme="majorBidi" w:hAnsiTheme="majorBidi" w:cstheme="majorBidi"/>
            <w:sz w:val="24"/>
            <w:szCs w:val="24"/>
          </w:rPr>
          <w:t>II</w:t>
        </w:r>
      </w:ins>
      <w:ins w:id="396" w:author="Owner" w:date="2018-08-17T09:38:00Z">
        <w:r w:rsidR="00402CE8" w:rsidRPr="00D20B34">
          <w:rPr>
            <w:rFonts w:asciiTheme="majorBidi" w:hAnsiTheme="majorBidi" w:cstheme="majorBidi"/>
            <w:sz w:val="24"/>
            <w:szCs w:val="24"/>
          </w:rPr>
          <w:t>, he held</w:t>
        </w:r>
      </w:ins>
      <w:ins w:id="397" w:author="Owner" w:date="2018-08-17T09:39:00Z">
        <w:r w:rsidR="00402CE8" w:rsidRPr="00D20B34">
          <w:rPr>
            <w:rFonts w:asciiTheme="majorBidi" w:hAnsiTheme="majorBidi" w:cstheme="majorBidi"/>
            <w:sz w:val="24"/>
            <w:szCs w:val="24"/>
          </w:rPr>
          <w:t>;</w:t>
        </w:r>
      </w:ins>
      <w:ins w:id="398" w:author="Owner" w:date="2018-08-17T09:38:00Z">
        <w:r w:rsidR="00402CE8" w:rsidRPr="00D20B34">
          <w:rPr>
            <w:rFonts w:asciiTheme="majorBidi" w:hAnsiTheme="majorBidi" w:cstheme="majorBidi"/>
            <w:sz w:val="24"/>
            <w:szCs w:val="24"/>
          </w:rPr>
          <w:t xml:space="preserve"> </w:t>
        </w:r>
      </w:ins>
      <w:ins w:id="399" w:author="Owner" w:date="2018-08-17T09:39:00Z">
        <w:r w:rsidR="00402CE8" w:rsidRPr="00D20B34">
          <w:rPr>
            <w:rFonts w:asciiTheme="majorBidi" w:hAnsiTheme="majorBidi" w:cstheme="majorBidi"/>
            <w:sz w:val="24"/>
            <w:szCs w:val="24"/>
          </w:rPr>
          <w:t xml:space="preserve">it </w:t>
        </w:r>
      </w:ins>
      <w:ins w:id="400" w:author="Owner" w:date="2018-08-16T15:43:00Z">
        <w:r w:rsidR="004041F3" w:rsidRPr="00D20B34">
          <w:rPr>
            <w:rFonts w:asciiTheme="majorBidi" w:hAnsiTheme="majorBidi" w:cstheme="majorBidi"/>
            <w:sz w:val="24"/>
            <w:szCs w:val="24"/>
          </w:rPr>
          <w:t xml:space="preserve">continued </w:t>
        </w:r>
      </w:ins>
      <w:ins w:id="401" w:author="Owner" w:date="2018-08-17T09:39:00Z">
        <w:r w:rsidR="00402CE8" w:rsidRPr="00D20B34">
          <w:rPr>
            <w:rFonts w:asciiTheme="majorBidi" w:hAnsiTheme="majorBidi" w:cstheme="majorBidi"/>
            <w:sz w:val="24"/>
            <w:szCs w:val="24"/>
          </w:rPr>
          <w:t>with</w:t>
        </w:r>
      </w:ins>
      <w:ins w:id="402" w:author="Owner" w:date="2018-08-16T15:43:00Z">
        <w:r w:rsidR="004041F3" w:rsidRPr="00D20B34">
          <w:rPr>
            <w:rFonts w:asciiTheme="majorBidi" w:hAnsiTheme="majorBidi" w:cstheme="majorBidi"/>
            <w:sz w:val="24"/>
            <w:szCs w:val="24"/>
          </w:rPr>
          <w:t xml:space="preserve"> Ben Gurion</w:t>
        </w:r>
      </w:ins>
      <w:ins w:id="403" w:author="Owner" w:date="2018-08-17T09:39:00Z">
        <w:r w:rsidR="00402CE8" w:rsidRPr="00D20B34">
          <w:rPr>
            <w:rFonts w:asciiTheme="majorBidi" w:hAnsiTheme="majorBidi" w:cstheme="majorBidi"/>
            <w:sz w:val="24"/>
            <w:szCs w:val="24"/>
          </w:rPr>
          <w:t>’s</w:t>
        </w:r>
      </w:ins>
      <w:ins w:id="404" w:author="Owner" w:date="2018-08-16T15:43:00Z">
        <w:r w:rsidR="004041F3" w:rsidRPr="00D20B34">
          <w:rPr>
            <w:rFonts w:asciiTheme="majorBidi" w:hAnsiTheme="majorBidi" w:cstheme="majorBidi"/>
            <w:sz w:val="24"/>
            <w:szCs w:val="24"/>
          </w:rPr>
          <w:t xml:space="preserve"> </w:t>
        </w:r>
      </w:ins>
      <w:ins w:id="405" w:author="Owner" w:date="2018-08-16T15:44:00Z">
        <w:r w:rsidR="004041F3" w:rsidRPr="00D20B34">
          <w:rPr>
            <w:rFonts w:asciiTheme="majorBidi" w:hAnsiTheme="majorBidi" w:cstheme="majorBidi"/>
            <w:sz w:val="24"/>
            <w:szCs w:val="24"/>
          </w:rPr>
          <w:t>negotiations</w:t>
        </w:r>
      </w:ins>
      <w:ins w:id="406" w:author="Owner" w:date="2018-08-16T15:43:00Z">
        <w:r w:rsidR="004041F3" w:rsidRPr="00D20B34">
          <w:rPr>
            <w:rFonts w:asciiTheme="majorBidi" w:hAnsiTheme="majorBidi" w:cstheme="majorBidi"/>
            <w:sz w:val="24"/>
            <w:szCs w:val="24"/>
          </w:rPr>
          <w:t xml:space="preserve"> with the West Germans</w:t>
        </w:r>
      </w:ins>
      <w:ins w:id="407" w:author="Owner" w:date="2018-08-16T15:07:00Z">
        <w:r w:rsidRPr="00D20B34">
          <w:rPr>
            <w:rFonts w:asciiTheme="majorBidi" w:hAnsiTheme="majorBidi" w:cstheme="majorBidi"/>
            <w:sz w:val="24"/>
            <w:szCs w:val="24"/>
          </w:rPr>
          <w:t>.</w:t>
        </w:r>
      </w:ins>
      <w:ins w:id="408" w:author="Owner" w:date="2018-08-16T15:05:00Z">
        <w:r w:rsidRPr="00D20B34">
          <w:rPr>
            <w:rFonts w:asciiTheme="majorBidi" w:hAnsiTheme="majorBidi" w:cstheme="majorBidi"/>
            <w:sz w:val="24"/>
            <w:szCs w:val="24"/>
          </w:rPr>
          <w:t xml:space="preserve"> </w:t>
        </w:r>
      </w:ins>
      <w:ins w:id="409" w:author="Owner" w:date="2018-08-16T15:04:00Z">
        <w:del w:id="410" w:author="Avraham Kallenbach" w:date="2018-10-07T09:59:00Z">
          <w:r w:rsidRPr="00D20B34" w:rsidDel="001347C1">
            <w:rPr>
              <w:rFonts w:asciiTheme="majorBidi" w:hAnsiTheme="majorBidi" w:cstheme="majorBidi"/>
              <w:sz w:val="24"/>
              <w:szCs w:val="24"/>
            </w:rPr>
            <w:delText xml:space="preserve"> </w:delText>
          </w:r>
        </w:del>
      </w:ins>
    </w:p>
    <w:p w14:paraId="60B38C6C" w14:textId="6F68F7FF"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Three days before the demonstration, the Tel Aviv District Court had issued its death verdict in the case of </w:t>
      </w:r>
      <w:proofErr w:type="spellStart"/>
      <w:r w:rsidRPr="00D20B34">
        <w:rPr>
          <w:rFonts w:asciiTheme="majorBidi" w:hAnsiTheme="majorBidi" w:cstheme="majorBidi"/>
          <w:sz w:val="24"/>
          <w:szCs w:val="24"/>
        </w:rPr>
        <w:t>Yechezkiel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In the controversy that arose from the reparation negotiations and the upcoming vote as well as the violent demonstration that followed</w:t>
      </w:r>
      <w:ins w:id="411" w:author="Owner" w:date="2018-08-17T09:39:00Z">
        <w:r w:rsidR="00B21BF1" w:rsidRPr="00D20B34">
          <w:rPr>
            <w:rFonts w:asciiTheme="majorBidi" w:hAnsiTheme="majorBidi" w:cstheme="majorBidi"/>
            <w:sz w:val="24"/>
            <w:szCs w:val="24"/>
          </w:rPr>
          <w:t xml:space="preserve"> the Knesset</w:t>
        </w:r>
      </w:ins>
      <w:ins w:id="412" w:author="Avraham Kallenbach" w:date="2018-10-03T15:28:00Z">
        <w:r w:rsidR="00132ADD">
          <w:rPr>
            <w:rFonts w:asciiTheme="majorBidi" w:hAnsiTheme="majorBidi" w:cstheme="majorBidi"/>
            <w:sz w:val="24"/>
            <w:szCs w:val="24"/>
          </w:rPr>
          <w:t>’s</w:t>
        </w:r>
      </w:ins>
      <w:ins w:id="413" w:author="Owner" w:date="2018-08-17T09:40:00Z">
        <w:r w:rsidR="00B21BF1" w:rsidRPr="00D20B34">
          <w:rPr>
            <w:rFonts w:asciiTheme="majorBidi" w:hAnsiTheme="majorBidi" w:cstheme="majorBidi"/>
            <w:sz w:val="24"/>
            <w:szCs w:val="24"/>
          </w:rPr>
          <w:t xml:space="preserve"> approval of the negotiations</w:t>
        </w:r>
      </w:ins>
      <w:r w:rsidRPr="00D20B34">
        <w:rPr>
          <w:rFonts w:asciiTheme="majorBidi" w:hAnsiTheme="majorBidi" w:cstheme="majorBidi"/>
          <w:sz w:val="24"/>
          <w:szCs w:val="24"/>
        </w:rPr>
        <w:t xml:space="preserve">, the newspapers and public largely ignored the death sentence of the former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No significant public discussion developed around this sentence and it seemed as if the Israeli public remained apathetic to the sentence of this collaborator.</w:t>
      </w:r>
    </w:p>
    <w:p w14:paraId="631EEE83"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harsh verdict in </w:t>
      </w:r>
      <w:proofErr w:type="spellStart"/>
      <w:r w:rsidRPr="00D20B34">
        <w:rPr>
          <w:rFonts w:asciiTheme="majorBidi" w:hAnsiTheme="majorBidi" w:cstheme="majorBidi"/>
          <w:sz w:val="24"/>
          <w:szCs w:val="24"/>
        </w:rPr>
        <w:t>Jungster’s</w:t>
      </w:r>
      <w:proofErr w:type="spellEnd"/>
      <w:r w:rsidRPr="00D20B34">
        <w:rPr>
          <w:rFonts w:asciiTheme="majorBidi" w:hAnsiTheme="majorBidi" w:cstheme="majorBidi"/>
          <w:sz w:val="24"/>
          <w:szCs w:val="24"/>
        </w:rPr>
        <w:t xml:space="preserve"> trial, however, did not go unnoticed by the Attorney General’s Office. In the face of the potentially fatal results of its choice to charge alleged collaborators with crimes against humanity and war crimes, the Attorney General’s Office hastily altered open indictments against other defendants. Miriam Goldberg, a former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in Bergen-Belsen, faced one count of war crimes and another of crimes against humanity. Months </w:t>
      </w:r>
      <w:r w:rsidRPr="00D20B34">
        <w:rPr>
          <w:rFonts w:asciiTheme="majorBidi" w:hAnsiTheme="majorBidi" w:cstheme="majorBidi"/>
          <w:sz w:val="24"/>
          <w:szCs w:val="24"/>
        </w:rPr>
        <w:lastRenderedPageBreak/>
        <w:t xml:space="preserve">earlier in October of 1951, prior to the opening of her trial at the district court level, her attorney sent a five-page letter to the attorney general requesting the immediate release of his client who was detained for ten months as she was the mother of a two-year-old, even if only on bail. There is a “psychosis that develops so often in these kinds of cases” so that over time minor offenses mushroom into much weightier charges, the attorney explained. And so in this case, accusations that began as beatings ended up with witnesses “‘recalling’ that there were also cases of death.” The attorney general, however, turned down </w:t>
      </w:r>
      <w:proofErr w:type="spellStart"/>
      <w:r w:rsidRPr="00D20B34">
        <w:rPr>
          <w:rFonts w:asciiTheme="majorBidi" w:hAnsiTheme="majorBidi" w:cstheme="majorBidi"/>
          <w:sz w:val="24"/>
          <w:szCs w:val="24"/>
        </w:rPr>
        <w:t>Henigman’s</w:t>
      </w:r>
      <w:proofErr w:type="spellEnd"/>
      <w:r w:rsidRPr="00D20B34">
        <w:rPr>
          <w:rFonts w:asciiTheme="majorBidi" w:hAnsiTheme="majorBidi" w:cstheme="majorBidi"/>
          <w:sz w:val="24"/>
          <w:szCs w:val="24"/>
        </w:rPr>
        <w:t xml:space="preserve"> request as the law stipulated that suspects who faced charges which could potentially carry capital punishment remain behind bars until the completion of their trial.</w:t>
      </w:r>
      <w:r w:rsidRPr="00D20B34">
        <w:rPr>
          <w:rStyle w:val="EndnoteReference"/>
          <w:rFonts w:asciiTheme="majorBidi" w:hAnsiTheme="majorBidi" w:cstheme="majorBidi"/>
          <w:sz w:val="24"/>
          <w:szCs w:val="24"/>
        </w:rPr>
        <w:endnoteReference w:id="12"/>
      </w:r>
    </w:p>
    <w:p w14:paraId="34B10B48"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Following </w:t>
      </w:r>
      <w:proofErr w:type="spellStart"/>
      <w:r w:rsidRPr="00D20B34">
        <w:rPr>
          <w:rFonts w:asciiTheme="majorBidi" w:hAnsiTheme="majorBidi" w:cstheme="majorBidi"/>
          <w:sz w:val="24"/>
          <w:szCs w:val="24"/>
        </w:rPr>
        <w:t>Jungster’s</w:t>
      </w:r>
      <w:proofErr w:type="spellEnd"/>
      <w:r w:rsidRPr="00D20B34">
        <w:rPr>
          <w:rFonts w:asciiTheme="majorBidi" w:hAnsiTheme="majorBidi" w:cstheme="majorBidi"/>
          <w:sz w:val="24"/>
          <w:szCs w:val="24"/>
        </w:rPr>
        <w:t xml:space="preserve"> death sentence, however, with no petition from the defense the prosecution removed both counts from Goldberg’s indictment.</w:t>
      </w:r>
      <w:r w:rsidRPr="00D20B34">
        <w:rPr>
          <w:rStyle w:val="EndnoteReference"/>
          <w:rFonts w:asciiTheme="majorBidi" w:hAnsiTheme="majorBidi" w:cstheme="majorBidi"/>
          <w:sz w:val="24"/>
          <w:szCs w:val="24"/>
        </w:rPr>
        <w:endnoteReference w:id="13"/>
      </w:r>
      <w:r w:rsidRPr="00D20B34">
        <w:rPr>
          <w:rFonts w:asciiTheme="majorBidi" w:hAnsiTheme="majorBidi" w:cstheme="majorBidi"/>
          <w:sz w:val="24"/>
          <w:szCs w:val="24"/>
        </w:rPr>
        <w:t xml:space="preserve"> With only minor exceptions, after the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verdict prosecutors avoided the counts of crimes against humanity and of war crimes against Jewish defendants. This move marked a first major shift in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one that marked a distinction between functionaries and Nazis. The harshest charges of the Nazis and Nazi Collaborators (Punishment) Law would no longer apply to Jewish defendants, only to non-Jewish ones. When it came to the death punishment Jews could no longer be seen as equal to Nazis. They were Nazi collaborators who would not face these counts.</w:t>
      </w:r>
      <w:r w:rsidRPr="00D20B34">
        <w:rPr>
          <w:rStyle w:val="EndnoteReference"/>
          <w:rFonts w:asciiTheme="majorBidi" w:hAnsiTheme="majorBidi" w:cstheme="majorBidi"/>
          <w:sz w:val="24"/>
          <w:szCs w:val="24"/>
        </w:rPr>
        <w:endnoteReference w:id="14"/>
      </w:r>
      <w:r w:rsidRPr="00D20B34">
        <w:rPr>
          <w:rFonts w:asciiTheme="majorBidi" w:hAnsiTheme="majorBidi" w:cstheme="majorBidi"/>
          <w:sz w:val="24"/>
          <w:szCs w:val="24"/>
        </w:rPr>
        <w:t xml:space="preserve"> </w:t>
      </w:r>
    </w:p>
    <w:p w14:paraId="070A8E05"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This alteration in policy did not diminish the sense of mission that drove prosecutors in their pursuit of functionaries and their quest that functionaries get harsh punishments. In arguing years later for sentencing a defendant to jail time, one prosecutor explained that the court must consider what kind of punishment the victims would have wished as payback from their oppressors. He added another justification for a severe sentence. It would help, he wrote, “to enhance the public’s trust in the justice done by the court” and “would help prevent victims from </w:t>
      </w:r>
      <w:r w:rsidRPr="00D20B34">
        <w:rPr>
          <w:rFonts w:asciiTheme="majorBidi" w:hAnsiTheme="majorBidi" w:cstheme="majorBidi"/>
          <w:sz w:val="24"/>
          <w:szCs w:val="24"/>
        </w:rPr>
        <w:lastRenderedPageBreak/>
        <w:t>punishing the Nazis’ helpers with their own hands.” The punishment did not only serve to achieve payback from the offender but also would serve as an educational means, to enhance the public’s trust in the court system and its power to resolve social tensions.</w:t>
      </w:r>
      <w:r w:rsidRPr="00D20B34">
        <w:rPr>
          <w:rStyle w:val="EndnoteReference"/>
          <w:rFonts w:asciiTheme="majorBidi" w:hAnsiTheme="majorBidi" w:cstheme="majorBidi"/>
          <w:sz w:val="24"/>
          <w:szCs w:val="24"/>
        </w:rPr>
        <w:endnoteReference w:id="15"/>
      </w:r>
      <w:r w:rsidRPr="00D20B34">
        <w:rPr>
          <w:rFonts w:asciiTheme="majorBidi" w:hAnsiTheme="majorBidi" w:cstheme="majorBidi"/>
          <w:sz w:val="24"/>
          <w:szCs w:val="24"/>
        </w:rPr>
        <w:t xml:space="preserve"> </w:t>
      </w:r>
    </w:p>
    <w:p w14:paraId="3AF70685"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These arguments did not persuade Judge Yitzhak </w:t>
      </w:r>
      <w:proofErr w:type="spellStart"/>
      <w:r w:rsidRPr="00D20B34">
        <w:rPr>
          <w:rFonts w:asciiTheme="majorBidi" w:hAnsiTheme="majorBidi" w:cstheme="majorBidi"/>
          <w:sz w:val="24"/>
          <w:szCs w:val="24"/>
        </w:rPr>
        <w:t>Raveh</w:t>
      </w:r>
      <w:proofErr w:type="spellEnd"/>
      <w:r w:rsidRPr="00D20B34">
        <w:rPr>
          <w:rFonts w:asciiTheme="majorBidi" w:hAnsiTheme="majorBidi" w:cstheme="majorBidi"/>
          <w:sz w:val="24"/>
          <w:szCs w:val="24"/>
        </w:rPr>
        <w:t xml:space="preserve">, who would go on to serve on the panel of judges at the Eichmann trial. He issued the only suspended sentence, of only one month, in this set of trials. He feared that problems with memory, mixing up and seeking of revenge tainted the testimony of witnesses. The prosecutor was enraged at his failure to put the defendant behind bars. “I’m shocked [by] what happened to </w:t>
      </w:r>
      <w:proofErr w:type="spellStart"/>
      <w:r w:rsidRPr="00D20B34">
        <w:rPr>
          <w:rFonts w:asciiTheme="majorBidi" w:hAnsiTheme="majorBidi" w:cstheme="majorBidi"/>
          <w:sz w:val="24"/>
          <w:szCs w:val="24"/>
        </w:rPr>
        <w:t>Raveh</w:t>
      </w:r>
      <w:proofErr w:type="spellEnd"/>
      <w:r w:rsidRPr="00D20B34">
        <w:rPr>
          <w:rFonts w:asciiTheme="majorBidi" w:hAnsiTheme="majorBidi" w:cstheme="majorBidi"/>
          <w:sz w:val="24"/>
          <w:szCs w:val="24"/>
        </w:rPr>
        <w:t xml:space="preserve"> in this case! Of nine prosecution witnesses who all testified to the cruelty of the defendant, </w:t>
      </w:r>
      <w:proofErr w:type="spellStart"/>
      <w:r w:rsidRPr="00D20B34">
        <w:rPr>
          <w:rFonts w:asciiTheme="majorBidi" w:hAnsiTheme="majorBidi" w:cstheme="majorBidi"/>
          <w:sz w:val="24"/>
          <w:szCs w:val="24"/>
        </w:rPr>
        <w:t>Raveh</w:t>
      </w:r>
      <w:proofErr w:type="spellEnd"/>
      <w:r w:rsidRPr="00D20B34">
        <w:rPr>
          <w:rFonts w:asciiTheme="majorBidi" w:hAnsiTheme="majorBidi" w:cstheme="majorBidi"/>
          <w:sz w:val="24"/>
          <w:szCs w:val="24"/>
        </w:rPr>
        <w:t xml:space="preserve"> believes only one…. I believe we must appeal. It is not enough for a judge to say that he doubts the credibility of the prosecution witnesses. The doubt must be reasonable and rational, which is not the case here.”</w:t>
      </w:r>
      <w:r w:rsidRPr="00D20B34">
        <w:rPr>
          <w:rStyle w:val="EndnoteReference"/>
          <w:rFonts w:asciiTheme="majorBidi" w:hAnsiTheme="majorBidi" w:cstheme="majorBidi"/>
          <w:sz w:val="24"/>
          <w:szCs w:val="24"/>
        </w:rPr>
        <w:endnoteReference w:id="16"/>
      </w:r>
    </w:p>
    <w:p w14:paraId="31C1F8B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But in the whole set of trials only the defense appealed district court verdicts, not the prosecution. In the case of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the death sentence triggered an automatic appeal to the Supreme Court. Without publishing an opinion – a rare occurrence – the justices cleared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on the count of crimes against humanity, but left standing the conviction for assault, an offense that carried a two-year sentence.</w:t>
      </w:r>
      <w:r w:rsidRPr="00D20B34">
        <w:rPr>
          <w:rStyle w:val="EndnoteReference"/>
          <w:rFonts w:asciiTheme="majorBidi" w:hAnsiTheme="majorBidi" w:cstheme="majorBidi"/>
          <w:sz w:val="24"/>
          <w:szCs w:val="24"/>
        </w:rPr>
        <w:endnoteReference w:id="17"/>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began serving his time at the Tel Mond correctional facility, but two months into his term, his health deteriorated. The police minister, </w:t>
      </w:r>
      <w:proofErr w:type="spellStart"/>
      <w:r w:rsidRPr="00D20B34">
        <w:rPr>
          <w:rFonts w:asciiTheme="majorBidi" w:hAnsiTheme="majorBidi" w:cstheme="majorBidi"/>
          <w:sz w:val="24"/>
          <w:szCs w:val="24"/>
        </w:rPr>
        <w:t>Bechor</w:t>
      </w:r>
      <w:proofErr w:type="spellEnd"/>
      <w:r w:rsidRPr="00D20B34">
        <w:rPr>
          <w:rFonts w:asciiTheme="majorBidi" w:hAnsiTheme="majorBidi" w:cstheme="majorBidi"/>
          <w:sz w:val="24"/>
          <w:szCs w:val="24"/>
        </w:rPr>
        <w:t xml:space="preserve">-Shalom </w:t>
      </w:r>
      <w:proofErr w:type="spellStart"/>
      <w:r w:rsidRPr="00D20B34">
        <w:rPr>
          <w:rFonts w:asciiTheme="majorBidi" w:hAnsiTheme="majorBidi" w:cstheme="majorBidi"/>
          <w:sz w:val="24"/>
          <w:szCs w:val="24"/>
        </w:rPr>
        <w:t>Sheetrit</w:t>
      </w:r>
      <w:proofErr w:type="spellEnd"/>
      <w:r w:rsidRPr="00D20B34">
        <w:rPr>
          <w:rFonts w:asciiTheme="majorBidi" w:hAnsiTheme="majorBidi" w:cstheme="majorBidi"/>
          <w:sz w:val="24"/>
          <w:szCs w:val="24"/>
        </w:rPr>
        <w:t xml:space="preserve">, signed a release order. Two weeks later, on July 10, 1952,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died of natural causes.</w:t>
      </w:r>
      <w:r w:rsidRPr="00D20B34">
        <w:rPr>
          <w:rStyle w:val="EndnoteReference"/>
          <w:rFonts w:asciiTheme="majorBidi" w:hAnsiTheme="majorBidi" w:cstheme="majorBidi"/>
          <w:sz w:val="24"/>
          <w:szCs w:val="24"/>
        </w:rPr>
        <w:endnoteReference w:id="18"/>
      </w:r>
    </w:p>
    <w:p w14:paraId="796EE9C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Following the Supreme Court’s reversal of the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verdict, the editor-in-chief of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xml:space="preserve">, Herzl Rosenblum, wrote an editorial praising the verdict in which he drew a line between the punishment of Nazis and Jews. “No German swine,” he contended, had been executed primarily for the mass murder of Jews. It would be unfair “to hang the few Jewish </w:t>
      </w:r>
      <w:r w:rsidRPr="00D20B34">
        <w:rPr>
          <w:rFonts w:asciiTheme="majorBidi" w:hAnsiTheme="majorBidi" w:cstheme="majorBidi"/>
          <w:sz w:val="24"/>
          <w:szCs w:val="24"/>
        </w:rPr>
        <w:lastRenderedPageBreak/>
        <w:t xml:space="preserve">helpers in these circumstances—who did what they did under the most unbearable pressure.” Furthermore, the prominent journalist argued, a person who had not experienced the hell of the camps would never comprehend that reality. “To judge here those who were there—and precisely by our common laws, that are normal here according to </w:t>
      </w:r>
      <w:r w:rsidRPr="00D20B34">
        <w:rPr>
          <w:rFonts w:asciiTheme="majorBidi" w:hAnsiTheme="majorBidi" w:cstheme="majorBidi"/>
          <w:i/>
          <w:iCs/>
          <w:sz w:val="24"/>
          <w:szCs w:val="24"/>
        </w:rPr>
        <w:t>our</w:t>
      </w:r>
      <w:r w:rsidRPr="00D20B34">
        <w:rPr>
          <w:rFonts w:asciiTheme="majorBidi" w:hAnsiTheme="majorBidi" w:cstheme="majorBidi"/>
          <w:sz w:val="24"/>
          <w:szCs w:val="24"/>
        </w:rPr>
        <w:t xml:space="preserve"> everyday logic—that is difficult!” Putting survivors on trial, he concluded, might result in casting a moral shadow on all survivors. It is said with regard to most survivors that they survived “not necessarily in ways that would make them eligible for the position of chief rabbi…,” he continued. “Indeed, different moral laws reigned there. For everyone! Also for </w:t>
      </w:r>
      <w:r w:rsidRPr="00D20B34">
        <w:rPr>
          <w:rFonts w:asciiTheme="majorBidi" w:hAnsiTheme="majorBidi" w:cstheme="majorBidi"/>
          <w:i/>
          <w:iCs/>
          <w:sz w:val="24"/>
          <w:szCs w:val="24"/>
        </w:rPr>
        <w:t>us</w:t>
      </w:r>
      <w:r w:rsidRPr="00D20B34">
        <w:rPr>
          <w:rFonts w:asciiTheme="majorBidi" w:hAnsiTheme="majorBidi" w:cstheme="majorBidi"/>
          <w:sz w:val="24"/>
          <w:szCs w:val="24"/>
        </w:rPr>
        <w:t>—had we been there!”</w:t>
      </w:r>
      <w:r w:rsidRPr="00D20B34">
        <w:rPr>
          <w:rStyle w:val="EndnoteReference"/>
          <w:rFonts w:asciiTheme="majorBidi" w:hAnsiTheme="majorBidi" w:cstheme="majorBidi"/>
          <w:sz w:val="24"/>
          <w:szCs w:val="24"/>
        </w:rPr>
        <w:endnoteReference w:id="19"/>
      </w:r>
      <w:r w:rsidRPr="00D20B34">
        <w:rPr>
          <w:rFonts w:asciiTheme="majorBidi" w:hAnsiTheme="majorBidi" w:cstheme="majorBidi"/>
          <w:sz w:val="24"/>
          <w:szCs w:val="24"/>
        </w:rPr>
        <w:t xml:space="preserve"> </w:t>
      </w:r>
    </w:p>
    <w:p w14:paraId="2F0C6A9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view that the Holocaust took place in a different moral universe applied not only in cases in which judges issued death sentences but also in all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with lesser offenses. Yet neither Rosenblum nor others questioned the overall legitimacy of trying Jewish functionaries and the trials continued unabated. </w:t>
      </w:r>
      <w:r w:rsidRPr="00D20B34">
        <w:rPr>
          <w:rFonts w:asciiTheme="majorBidi" w:hAnsiTheme="majorBidi" w:cstheme="majorBidi"/>
          <w:sz w:val="24"/>
          <w:szCs w:val="24"/>
        </w:rPr>
        <w:br/>
      </w:r>
    </w:p>
    <w:p w14:paraId="0A60F15B" w14:textId="77777777" w:rsidR="00F5303D" w:rsidRPr="00D20B34" w:rsidRDefault="00F5303D" w:rsidP="00D20B34">
      <w:pPr>
        <w:spacing w:line="480" w:lineRule="auto"/>
        <w:rPr>
          <w:rStyle w:val="Strong"/>
          <w:rFonts w:asciiTheme="majorBidi" w:hAnsiTheme="majorBidi" w:cstheme="majorBidi"/>
          <w:sz w:val="24"/>
          <w:szCs w:val="24"/>
        </w:rPr>
      </w:pPr>
      <w:bookmarkStart w:id="414" w:name="_Toc476157736"/>
      <w:r w:rsidRPr="00D20B34">
        <w:rPr>
          <w:rStyle w:val="Strong"/>
          <w:rFonts w:asciiTheme="majorBidi" w:hAnsiTheme="majorBidi" w:cstheme="majorBidi"/>
          <w:sz w:val="24"/>
          <w:szCs w:val="24"/>
        </w:rPr>
        <w:t>A Convicted Collaborator’s Changing Image</w:t>
      </w:r>
      <w:bookmarkEnd w:id="414"/>
    </w:p>
    <w:p w14:paraId="4417D7C5"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In March 1953, the fifth legal proceeding against Julius Siegel opened in Tel Aviv District Court. In 1946, two honor courts in Italy had examined accusations leveled at him by residents of </w:t>
      </w:r>
      <w:proofErr w:type="spellStart"/>
      <w:r w:rsidRPr="00D20B34">
        <w:rPr>
          <w:rFonts w:asciiTheme="majorBidi" w:hAnsiTheme="majorBidi" w:cstheme="majorBidi"/>
          <w:sz w:val="24"/>
          <w:szCs w:val="24"/>
        </w:rPr>
        <w:t>Bendzin</w:t>
      </w:r>
      <w:proofErr w:type="spellEnd"/>
      <w:r w:rsidRPr="00D20B34">
        <w:rPr>
          <w:rFonts w:asciiTheme="majorBidi" w:hAnsiTheme="majorBidi" w:cstheme="majorBidi"/>
          <w:sz w:val="24"/>
          <w:szCs w:val="24"/>
        </w:rPr>
        <w:t xml:space="preserve"> and Sosnowiec regarding his actions as a </w:t>
      </w:r>
      <w:proofErr w:type="spellStart"/>
      <w:r w:rsidRPr="00D20B34">
        <w:rPr>
          <w:rFonts w:asciiTheme="majorBidi" w:hAnsiTheme="majorBidi" w:cstheme="majorBidi"/>
          <w:sz w:val="24"/>
          <w:szCs w:val="24"/>
        </w:rPr>
        <w:t>Judenrat</w:t>
      </w:r>
      <w:proofErr w:type="spellEnd"/>
      <w:r w:rsidRPr="00D20B34">
        <w:rPr>
          <w:rFonts w:asciiTheme="majorBidi" w:hAnsiTheme="majorBidi" w:cstheme="majorBidi"/>
          <w:sz w:val="24"/>
          <w:szCs w:val="24"/>
        </w:rPr>
        <w:t xml:space="preserve"> member and as </w:t>
      </w:r>
      <w:proofErr w:type="spellStart"/>
      <w:r w:rsidRPr="00D20B34">
        <w:rPr>
          <w:rFonts w:asciiTheme="majorBidi" w:hAnsiTheme="majorBidi" w:cstheme="majorBidi"/>
          <w:i/>
          <w:iCs/>
          <w:sz w:val="24"/>
          <w:szCs w:val="24"/>
        </w:rPr>
        <w:t>Judenältester</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and </w:t>
      </w:r>
      <w:proofErr w:type="spellStart"/>
      <w:r w:rsidRPr="00D20B34">
        <w:rPr>
          <w:rFonts w:asciiTheme="majorBidi" w:hAnsiTheme="majorBidi" w:cstheme="majorBidi"/>
          <w:i/>
          <w:iCs/>
          <w:sz w:val="24"/>
          <w:szCs w:val="24"/>
        </w:rPr>
        <w:t>Lagerältester</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in several labor camps. After the first honor court procedure was terminated by a higher court for administrative reasons, the next honor court proceeding found that he had acted out of “loyalty to the Germans” and barred him from filling any public position in the Jewish community.</w:t>
      </w:r>
      <w:r w:rsidRPr="00D20B34">
        <w:rPr>
          <w:rStyle w:val="EndnoteReference"/>
          <w:rFonts w:asciiTheme="majorBidi" w:hAnsiTheme="majorBidi" w:cstheme="majorBidi"/>
          <w:sz w:val="24"/>
          <w:szCs w:val="24"/>
        </w:rPr>
        <w:endnoteReference w:id="20"/>
      </w:r>
      <w:r w:rsidRPr="00D20B34">
        <w:rPr>
          <w:rFonts w:asciiTheme="majorBidi" w:hAnsiTheme="majorBidi" w:cstheme="majorBidi"/>
          <w:sz w:val="24"/>
          <w:szCs w:val="24"/>
        </w:rPr>
        <w:t xml:space="preserve"> Next, in 1948, after he immigrated to Israel, the Zionist Congress honor court heard his case until the lead judge died midway through the trial. The fourth proceeding was in April 1952, in a preliminary examination in Tel Aviv Magistrates Court that cleared the way for </w:t>
      </w:r>
      <w:r w:rsidRPr="00D20B34">
        <w:rPr>
          <w:rFonts w:asciiTheme="majorBidi" w:hAnsiTheme="majorBidi" w:cstheme="majorBidi"/>
          <w:sz w:val="24"/>
          <w:szCs w:val="24"/>
        </w:rPr>
        <w:lastRenderedPageBreak/>
        <w:t>his fifth indictment, in Tel Aviv District Court, a proceeding that ended up portraying Siegel very differently than the way he was portrayed in the honor court proceedings and judgment.</w:t>
      </w:r>
      <w:r w:rsidRPr="00D20B34">
        <w:rPr>
          <w:rStyle w:val="EndnoteReference"/>
          <w:rFonts w:asciiTheme="majorBidi" w:hAnsiTheme="majorBidi" w:cstheme="majorBidi"/>
          <w:sz w:val="24"/>
          <w:szCs w:val="24"/>
        </w:rPr>
        <w:endnoteReference w:id="21"/>
      </w:r>
      <w:r w:rsidRPr="00D20B34">
        <w:rPr>
          <w:rFonts w:asciiTheme="majorBidi" w:hAnsiTheme="majorBidi" w:cstheme="majorBidi"/>
          <w:sz w:val="24"/>
          <w:szCs w:val="24"/>
        </w:rPr>
        <w:t xml:space="preserve"> </w:t>
      </w:r>
    </w:p>
    <w:p w14:paraId="61BD84B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presiding judge, Max Kenneth, administered the oath and Siegel swore to speak the truth, the whole truth, and nothing but the truth. He refuted the accusation that he was responsible for handing over Jews to the Germans for forced labor. “I received orders [to do so] from the community [council, the </w:t>
      </w:r>
      <w:proofErr w:type="spellStart"/>
      <w:r w:rsidRPr="00D20B34">
        <w:rPr>
          <w:rFonts w:asciiTheme="majorBidi" w:hAnsiTheme="majorBidi" w:cstheme="majorBidi"/>
          <w:sz w:val="24"/>
          <w:szCs w:val="24"/>
        </w:rPr>
        <w:t>Judenrat</w:t>
      </w:r>
      <w:proofErr w:type="spellEnd"/>
      <w:r w:rsidRPr="00D20B34">
        <w:rPr>
          <w:rFonts w:asciiTheme="majorBidi" w:hAnsiTheme="majorBidi" w:cstheme="majorBidi"/>
          <w:sz w:val="24"/>
          <w:szCs w:val="24"/>
        </w:rPr>
        <w:t>],” he said.</w:t>
      </w:r>
      <w:r w:rsidRPr="00D20B34">
        <w:rPr>
          <w:rStyle w:val="EndnoteReference"/>
          <w:rFonts w:asciiTheme="majorBidi" w:hAnsiTheme="majorBidi" w:cstheme="majorBidi"/>
          <w:sz w:val="24"/>
          <w:szCs w:val="24"/>
        </w:rPr>
        <w:endnoteReference w:id="22"/>
      </w:r>
      <w:r w:rsidRPr="00D20B34">
        <w:rPr>
          <w:rFonts w:asciiTheme="majorBidi" w:hAnsiTheme="majorBidi" w:cstheme="majorBidi"/>
          <w:sz w:val="24"/>
          <w:szCs w:val="24"/>
        </w:rPr>
        <w:t xml:space="preserve"> He maintained that when he worked in the </w:t>
      </w:r>
      <w:proofErr w:type="spellStart"/>
      <w:r w:rsidRPr="00D20B34">
        <w:rPr>
          <w:rFonts w:asciiTheme="majorBidi" w:hAnsiTheme="majorBidi" w:cstheme="majorBidi"/>
          <w:sz w:val="24"/>
          <w:szCs w:val="24"/>
        </w:rPr>
        <w:t>Judenrat</w:t>
      </w:r>
      <w:proofErr w:type="spellEnd"/>
      <w:r w:rsidRPr="00D20B34">
        <w:rPr>
          <w:rFonts w:asciiTheme="majorBidi" w:hAnsiTheme="majorBidi" w:cstheme="majorBidi"/>
          <w:sz w:val="24"/>
          <w:szCs w:val="24"/>
        </w:rPr>
        <w:t xml:space="preserve"> he did not manage the lists of deportees to labor camps. Ten people compiled those lists, and he was just one of those clerks. Long forgotten were Siegel’s boastful statements in his previous trials that the Germans admired his organizational abilities in managing “his Jews” and that thanks to his achievements he “was famous throughout Europe.”</w:t>
      </w:r>
      <w:r w:rsidRPr="00D20B34">
        <w:rPr>
          <w:rStyle w:val="EndnoteReference"/>
          <w:rFonts w:asciiTheme="majorBidi" w:hAnsiTheme="majorBidi" w:cstheme="majorBidi"/>
          <w:sz w:val="24"/>
          <w:szCs w:val="24"/>
        </w:rPr>
        <w:endnoteReference w:id="23"/>
      </w:r>
    </w:p>
    <w:p w14:paraId="3E9A679B"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the Tel Aviv courtroom, Siegel recounted that he had failed to provide the Germans with 1,200 men. Accusing him of sabotage, the agitated German commander, </w:t>
      </w:r>
      <w:proofErr w:type="spellStart"/>
      <w:r w:rsidRPr="00D20B34">
        <w:rPr>
          <w:rFonts w:asciiTheme="majorBidi" w:hAnsiTheme="majorBidi" w:cstheme="majorBidi"/>
          <w:sz w:val="24"/>
          <w:szCs w:val="24"/>
        </w:rPr>
        <w:t>Artal</w:t>
      </w:r>
      <w:proofErr w:type="spellEnd"/>
      <w:r w:rsidRPr="00D20B34">
        <w:rPr>
          <w:rFonts w:asciiTheme="majorBidi" w:hAnsiTheme="majorBidi" w:cstheme="majorBidi"/>
          <w:sz w:val="24"/>
          <w:szCs w:val="24"/>
        </w:rPr>
        <w:t>, pulled out his pistol, aimed it at Siegel, and ordered him to run on ice. Then the German locked him up in a local jail.</w:t>
      </w:r>
      <w:r w:rsidRPr="00D20B34">
        <w:rPr>
          <w:rStyle w:val="EndnoteReference"/>
          <w:rFonts w:asciiTheme="majorBidi" w:hAnsiTheme="majorBidi" w:cstheme="majorBidi"/>
          <w:sz w:val="24"/>
          <w:szCs w:val="24"/>
        </w:rPr>
        <w:endnoteReference w:id="24"/>
      </w:r>
      <w:r w:rsidRPr="00D20B34">
        <w:rPr>
          <w:rFonts w:asciiTheme="majorBidi" w:hAnsiTheme="majorBidi" w:cstheme="majorBidi"/>
          <w:sz w:val="24"/>
          <w:szCs w:val="24"/>
        </w:rPr>
        <w:t xml:space="preserve"> But in 1946, in Italy, Siegel had stated that when he headed the employment office of the </w:t>
      </w:r>
      <w:proofErr w:type="spellStart"/>
      <w:r w:rsidRPr="00D20B34">
        <w:rPr>
          <w:rFonts w:asciiTheme="majorBidi" w:hAnsiTheme="majorBidi" w:cstheme="majorBidi"/>
          <w:sz w:val="24"/>
          <w:szCs w:val="24"/>
        </w:rPr>
        <w:t>Judenrat</w:t>
      </w:r>
      <w:proofErr w:type="spellEnd"/>
      <w:r w:rsidRPr="00D20B34">
        <w:rPr>
          <w:rFonts w:asciiTheme="majorBidi" w:hAnsiTheme="majorBidi" w:cstheme="majorBidi"/>
          <w:sz w:val="24"/>
          <w:szCs w:val="24"/>
        </w:rPr>
        <w:t xml:space="preserve"> he won the Germans’ appreciation after he delivered to them 600 Jews they had demanded.</w:t>
      </w:r>
      <w:r w:rsidRPr="00D20B34">
        <w:rPr>
          <w:rStyle w:val="EndnoteReference"/>
          <w:rFonts w:asciiTheme="majorBidi" w:hAnsiTheme="majorBidi" w:cstheme="majorBidi"/>
          <w:sz w:val="24"/>
          <w:szCs w:val="24"/>
        </w:rPr>
        <w:endnoteReference w:id="25"/>
      </w:r>
      <w:r w:rsidRPr="00D20B34">
        <w:rPr>
          <w:rFonts w:asciiTheme="majorBidi" w:hAnsiTheme="majorBidi" w:cstheme="majorBidi"/>
          <w:sz w:val="24"/>
          <w:szCs w:val="24"/>
        </w:rPr>
        <w:t xml:space="preserve"> </w:t>
      </w:r>
    </w:p>
    <w:p w14:paraId="44858571"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Two counts in Siegel’s indictment were for beating inmates. “I did not beat or torture Jews,” he told Judge Kenneth. Only in one exceptional instance, he continued, did he lose his temper and strike a person. “In Auschwitz it happened that I struck [someone]. I found there a Jew who traded gold dental crowns in the black market…. My [deceased] wife and daughter also had gold teeth, and when I saw this I could not restrain myself and I struck him.”</w:t>
      </w:r>
      <w:r w:rsidRPr="00D20B34">
        <w:rPr>
          <w:rStyle w:val="EndnoteReference"/>
          <w:rFonts w:asciiTheme="majorBidi" w:hAnsiTheme="majorBidi" w:cstheme="majorBidi"/>
          <w:sz w:val="24"/>
          <w:szCs w:val="24"/>
        </w:rPr>
        <w:endnoteReference w:id="26"/>
      </w:r>
      <w:r w:rsidRPr="00D20B34">
        <w:rPr>
          <w:rFonts w:asciiTheme="majorBidi" w:hAnsiTheme="majorBidi" w:cstheme="majorBidi"/>
          <w:sz w:val="24"/>
          <w:szCs w:val="24"/>
        </w:rPr>
        <w:t xml:space="preserve"> Yes, Siegel admitted on cross-examination, he carried a small stick in the camp, but “I carried it just for the heck of it, not to prove my authority.”</w:t>
      </w:r>
      <w:r w:rsidRPr="00D20B34">
        <w:rPr>
          <w:rStyle w:val="EndnoteReference"/>
          <w:rFonts w:asciiTheme="majorBidi" w:hAnsiTheme="majorBidi" w:cstheme="majorBidi"/>
          <w:sz w:val="24"/>
          <w:szCs w:val="24"/>
        </w:rPr>
        <w:endnoteReference w:id="27"/>
      </w:r>
      <w:r w:rsidRPr="00D20B34">
        <w:rPr>
          <w:rFonts w:asciiTheme="majorBidi" w:hAnsiTheme="majorBidi" w:cstheme="majorBidi"/>
          <w:sz w:val="24"/>
          <w:szCs w:val="24"/>
        </w:rPr>
        <w:t xml:space="preserve"> No, he repeatedly stated, he had never struck anyone. No remnant </w:t>
      </w:r>
      <w:r w:rsidRPr="00D20B34">
        <w:rPr>
          <w:rFonts w:asciiTheme="majorBidi" w:hAnsiTheme="majorBidi" w:cstheme="majorBidi"/>
          <w:sz w:val="24"/>
          <w:szCs w:val="24"/>
        </w:rPr>
        <w:lastRenderedPageBreak/>
        <w:t>remained of the remorseful Siegel who, while testifying a year after the end of the war, admitted that he had treated Jews harshly and had beaten them. “In retrospect I always regretted this,” he had said then.</w:t>
      </w:r>
      <w:r w:rsidRPr="00D20B34">
        <w:rPr>
          <w:rStyle w:val="EndnoteReference"/>
          <w:rFonts w:asciiTheme="majorBidi" w:hAnsiTheme="majorBidi" w:cstheme="majorBidi"/>
          <w:sz w:val="24"/>
          <w:szCs w:val="24"/>
        </w:rPr>
        <w:endnoteReference w:id="28"/>
      </w:r>
      <w:r w:rsidRPr="00D20B34">
        <w:rPr>
          <w:rFonts w:asciiTheme="majorBidi" w:hAnsiTheme="majorBidi" w:cstheme="majorBidi"/>
          <w:sz w:val="24"/>
          <w:szCs w:val="24"/>
        </w:rPr>
        <w:t xml:space="preserve"> </w:t>
      </w:r>
    </w:p>
    <w:p w14:paraId="515D1B9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Before the honor court in Milan he also described another assignment he had carried out for the Germans, the mission of selecting Jews. “When I worked at the [</w:t>
      </w:r>
      <w:proofErr w:type="spellStart"/>
      <w:r w:rsidRPr="00D20B34">
        <w:rPr>
          <w:rFonts w:asciiTheme="majorBidi" w:hAnsiTheme="majorBidi" w:cstheme="majorBidi"/>
          <w:sz w:val="24"/>
          <w:szCs w:val="24"/>
        </w:rPr>
        <w:t>Bendzin</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Rossner</w:t>
      </w:r>
      <w:proofErr w:type="spellEnd"/>
      <w:r w:rsidRPr="00D20B34">
        <w:rPr>
          <w:rFonts w:asciiTheme="majorBidi" w:hAnsiTheme="majorBidi" w:cstheme="majorBidi"/>
          <w:sz w:val="24"/>
          <w:szCs w:val="24"/>
        </w:rPr>
        <w:t xml:space="preserve">] workshop, a few times during screening events [selections], I took out [and saved] several dozen Jews who were destined for Auschwitz, that is, for death.” He never agreed to take bribes to save people during these selections, he emphasized. “It was not my way to take money for these kinds of things. I pulled out [from among those destined for death] the people who had relatives at the </w:t>
      </w:r>
      <w:proofErr w:type="spellStart"/>
      <w:r w:rsidRPr="00D20B34">
        <w:rPr>
          <w:rFonts w:asciiTheme="majorBidi" w:hAnsiTheme="majorBidi" w:cstheme="majorBidi"/>
          <w:sz w:val="24"/>
          <w:szCs w:val="24"/>
        </w:rPr>
        <w:t>Rossner</w:t>
      </w:r>
      <w:proofErr w:type="spellEnd"/>
      <w:r w:rsidRPr="00D20B34">
        <w:rPr>
          <w:rFonts w:asciiTheme="majorBidi" w:hAnsiTheme="majorBidi" w:cstheme="majorBidi"/>
          <w:sz w:val="24"/>
          <w:szCs w:val="24"/>
        </w:rPr>
        <w:t xml:space="preserve"> workshop, where uniforms for the Wehrmacht were sewed. In this way, about 1,000 of those ordered were handed over to the Germans for transfer.”</w:t>
      </w:r>
      <w:r w:rsidRPr="00D20B34">
        <w:rPr>
          <w:rStyle w:val="EndnoteReference"/>
          <w:rFonts w:asciiTheme="majorBidi" w:hAnsiTheme="majorBidi" w:cstheme="majorBidi"/>
          <w:sz w:val="24"/>
          <w:szCs w:val="24"/>
        </w:rPr>
        <w:endnoteReference w:id="29"/>
      </w:r>
      <w:r w:rsidRPr="00D20B34">
        <w:rPr>
          <w:rFonts w:asciiTheme="majorBidi" w:hAnsiTheme="majorBidi" w:cstheme="majorBidi"/>
          <w:sz w:val="24"/>
          <w:szCs w:val="24"/>
        </w:rPr>
        <w:t xml:space="preserve"> Facing an accusation in the Tel Aviv District Court of surrendering Jews to the Germans he again denied any wrongdoing. “I never informed on or handed over any Jew and I did not help the Germans search for Jews. I tried my best to save Jews.”</w:t>
      </w:r>
      <w:r w:rsidRPr="00D20B34">
        <w:rPr>
          <w:rStyle w:val="EndnoteReference"/>
          <w:rFonts w:asciiTheme="majorBidi" w:hAnsiTheme="majorBidi" w:cstheme="majorBidi"/>
          <w:sz w:val="24"/>
          <w:szCs w:val="24"/>
        </w:rPr>
        <w:endnoteReference w:id="30"/>
      </w:r>
    </w:p>
    <w:p w14:paraId="7BF92E86"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Unlike Siegel’s accounts that had changed drastically between Italy and Israel, that of the prosecution witnesses remained largely consistent. They accused him of having served as a close collaborator of the Germans, informing on the Jews who worked at the </w:t>
      </w:r>
      <w:proofErr w:type="spellStart"/>
      <w:r w:rsidRPr="00D20B34">
        <w:rPr>
          <w:rFonts w:asciiTheme="majorBidi" w:hAnsiTheme="majorBidi" w:cstheme="majorBidi"/>
          <w:sz w:val="24"/>
          <w:szCs w:val="24"/>
        </w:rPr>
        <w:t>Rossner</w:t>
      </w:r>
      <w:proofErr w:type="spellEnd"/>
      <w:r w:rsidRPr="00D20B34">
        <w:rPr>
          <w:rFonts w:asciiTheme="majorBidi" w:hAnsiTheme="majorBidi" w:cstheme="majorBidi"/>
          <w:sz w:val="24"/>
          <w:szCs w:val="24"/>
        </w:rPr>
        <w:t xml:space="preserve"> workshop.</w:t>
      </w:r>
      <w:r w:rsidRPr="00D20B34">
        <w:rPr>
          <w:rStyle w:val="EndnoteReference"/>
          <w:rFonts w:asciiTheme="majorBidi" w:hAnsiTheme="majorBidi" w:cstheme="majorBidi"/>
          <w:sz w:val="24"/>
          <w:szCs w:val="24"/>
        </w:rPr>
        <w:endnoteReference w:id="31"/>
      </w:r>
      <w:r w:rsidRPr="00D20B34">
        <w:rPr>
          <w:rFonts w:asciiTheme="majorBidi" w:hAnsiTheme="majorBidi" w:cstheme="majorBidi"/>
          <w:sz w:val="24"/>
          <w:szCs w:val="24"/>
        </w:rPr>
        <w:t xml:space="preserve"> “He collaborated with the Germans from [the time of] their entry [to Bedzin] until the end [of the war],” one witness reported, possibly hinting that he was a gestapo agent. In Auschwitz, this witness continued, “I saw that Siegel beat Jews for minor things.”</w:t>
      </w:r>
      <w:r w:rsidRPr="00D20B34">
        <w:rPr>
          <w:rStyle w:val="EndnoteReference"/>
          <w:rFonts w:asciiTheme="majorBidi" w:hAnsiTheme="majorBidi" w:cstheme="majorBidi"/>
          <w:sz w:val="24"/>
          <w:szCs w:val="24"/>
        </w:rPr>
        <w:endnoteReference w:id="32"/>
      </w:r>
      <w:r w:rsidRPr="00D20B34">
        <w:rPr>
          <w:rFonts w:asciiTheme="majorBidi" w:hAnsiTheme="majorBidi" w:cstheme="majorBidi"/>
          <w:sz w:val="24"/>
          <w:szCs w:val="24"/>
        </w:rPr>
        <w:t xml:space="preserve"> Another witness stated, “The defendant sent people to work [in labor camps] and whatever he said transpired.”</w:t>
      </w:r>
      <w:r w:rsidRPr="00D20B34">
        <w:rPr>
          <w:rStyle w:val="EndnoteReference"/>
          <w:rFonts w:asciiTheme="majorBidi" w:hAnsiTheme="majorBidi" w:cstheme="majorBidi"/>
          <w:sz w:val="24"/>
          <w:szCs w:val="24"/>
        </w:rPr>
        <w:endnoteReference w:id="33"/>
      </w:r>
    </w:p>
    <w:p w14:paraId="217AB86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his verdict, Judge Kenneth cleared Siegel of accusations of surrendering Jews to the Germans. He wrote that, “in fact, the testimonies point only at suspicions, and none of the </w:t>
      </w:r>
      <w:r w:rsidRPr="00D20B34">
        <w:rPr>
          <w:rFonts w:asciiTheme="majorBidi" w:hAnsiTheme="majorBidi" w:cstheme="majorBidi"/>
          <w:sz w:val="24"/>
          <w:szCs w:val="24"/>
        </w:rPr>
        <w:lastRenderedPageBreak/>
        <w:t>witnesses testified about any concrete fact on the basis of which I can convict the defendant.” It was a view that the prosecution, too, conceded in its summation.</w:t>
      </w:r>
      <w:r w:rsidRPr="00D20B34">
        <w:rPr>
          <w:rStyle w:val="EndnoteReference"/>
          <w:rFonts w:asciiTheme="majorBidi" w:hAnsiTheme="majorBidi" w:cstheme="majorBidi"/>
          <w:sz w:val="24"/>
          <w:szCs w:val="24"/>
        </w:rPr>
        <w:endnoteReference w:id="34"/>
      </w:r>
      <w:r w:rsidRPr="00D20B34">
        <w:rPr>
          <w:rStyle w:val="EndnoteReference"/>
          <w:rFonts w:asciiTheme="majorBidi" w:hAnsiTheme="majorBidi" w:cstheme="majorBidi"/>
          <w:sz w:val="24"/>
          <w:szCs w:val="24"/>
        </w:rPr>
        <w:t xml:space="preserve"> </w:t>
      </w:r>
    </w:p>
    <w:p w14:paraId="7C0011B7"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examining the accusation that Siegel had systematically beaten inmates, Kenneth first analyzed the defendant’s personality. “The accused seems to me,” Kenneth wrote of the former Austrian army officer, “like a principled person when it comes to order and discipline. He required order and cleanliness wherever he took a position. It does not seem at all that he wanted to abuse people.” This was a very different outlook than that of the honor court in Italy that found that Siegel was loyal to the Germans, as one who acted out of his own initiative in abusing Jews and as one who cared only about his own prestige and power. </w:t>
      </w:r>
      <w:proofErr w:type="spellStart"/>
      <w:r w:rsidRPr="00D20B34">
        <w:rPr>
          <w:rFonts w:asciiTheme="majorBidi" w:hAnsiTheme="majorBidi" w:cstheme="majorBidi"/>
          <w:sz w:val="24"/>
          <w:szCs w:val="24"/>
        </w:rPr>
        <w:t>Keeneth</w:t>
      </w:r>
      <w:proofErr w:type="spellEnd"/>
      <w:r w:rsidRPr="00D20B34">
        <w:rPr>
          <w:rFonts w:asciiTheme="majorBidi" w:hAnsiTheme="majorBidi" w:cstheme="majorBidi"/>
          <w:sz w:val="24"/>
          <w:szCs w:val="24"/>
        </w:rPr>
        <w:t xml:space="preserve"> viewed him in a positive light as acting out with the good interest of people in mind.</w:t>
      </w:r>
      <w:r w:rsidRPr="00D20B34">
        <w:rPr>
          <w:rStyle w:val="EndnoteReference"/>
          <w:rFonts w:asciiTheme="majorBidi" w:hAnsiTheme="majorBidi" w:cstheme="majorBidi"/>
          <w:sz w:val="24"/>
          <w:szCs w:val="24"/>
        </w:rPr>
        <w:endnoteReference w:id="35"/>
      </w:r>
      <w:r w:rsidRPr="00D20B34">
        <w:rPr>
          <w:rFonts w:asciiTheme="majorBidi" w:hAnsiTheme="majorBidi" w:cstheme="majorBidi"/>
          <w:sz w:val="24"/>
          <w:szCs w:val="24"/>
        </w:rPr>
        <w:t xml:space="preserve">  </w:t>
      </w:r>
    </w:p>
    <w:p w14:paraId="29B4875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Kenneth accepted, however, the testimony of one witness, </w:t>
      </w:r>
      <w:proofErr w:type="spellStart"/>
      <w:r w:rsidRPr="00D20B34">
        <w:rPr>
          <w:rFonts w:asciiTheme="majorBidi" w:hAnsiTheme="majorBidi" w:cstheme="majorBidi"/>
          <w:sz w:val="24"/>
          <w:szCs w:val="24"/>
        </w:rPr>
        <w:t>Dov</w:t>
      </w:r>
      <w:proofErr w:type="spellEnd"/>
      <w:r w:rsidRPr="00D20B34">
        <w:rPr>
          <w:rFonts w:asciiTheme="majorBidi" w:hAnsiTheme="majorBidi" w:cstheme="majorBidi"/>
          <w:sz w:val="24"/>
          <w:szCs w:val="24"/>
        </w:rPr>
        <w:t xml:space="preserve">, who related that when he stood in line for food in one of the camps, the defendant struck him twice. Kenneth concluded that Siegel struck </w:t>
      </w:r>
      <w:proofErr w:type="spellStart"/>
      <w:r w:rsidRPr="00D20B34">
        <w:rPr>
          <w:rFonts w:asciiTheme="majorBidi" w:hAnsiTheme="majorBidi" w:cstheme="majorBidi"/>
          <w:sz w:val="24"/>
          <w:szCs w:val="24"/>
        </w:rPr>
        <w:t>Dov</w:t>
      </w:r>
      <w:proofErr w:type="spellEnd"/>
      <w:r w:rsidRPr="00D20B34">
        <w:rPr>
          <w:rFonts w:asciiTheme="majorBidi" w:hAnsiTheme="majorBidi" w:cstheme="majorBidi"/>
          <w:sz w:val="24"/>
          <w:szCs w:val="24"/>
        </w:rPr>
        <w:t xml:space="preserve"> in the belief that “it was justified and in the interest of his people,” but he was wrong. The judge, who seemed to have taken a liking to the defendant who studied engineering in a polytechnic institution did not exonerate him like other educated defendants mentioned above, but rather convicted Siegel of this instance of beating </w:t>
      </w:r>
      <w:proofErr w:type="spellStart"/>
      <w:r w:rsidRPr="00D20B34">
        <w:rPr>
          <w:rFonts w:asciiTheme="majorBidi" w:hAnsiTheme="majorBidi" w:cstheme="majorBidi"/>
          <w:sz w:val="24"/>
          <w:szCs w:val="24"/>
        </w:rPr>
        <w:t>Dov</w:t>
      </w:r>
      <w:proofErr w:type="spellEnd"/>
      <w:r w:rsidRPr="00D20B34">
        <w:rPr>
          <w:rFonts w:asciiTheme="majorBidi" w:hAnsiTheme="majorBidi" w:cstheme="majorBidi"/>
          <w:sz w:val="24"/>
          <w:szCs w:val="24"/>
        </w:rPr>
        <w:t xml:space="preserve">. The judge also credited the defendant for voluntarily coming to Israel and subjecting himself to trial, assuming that it pointed to an inner conviction of innocence. He sentenced Siegel to a month in prison or ten days’ imprisonment and an IL 100 fine, one of the lightest sentences in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w:t>
      </w:r>
      <w:r w:rsidRPr="00D20B34">
        <w:rPr>
          <w:rStyle w:val="EndnoteReference"/>
          <w:rFonts w:asciiTheme="majorBidi" w:hAnsiTheme="majorBidi" w:cstheme="majorBidi"/>
          <w:sz w:val="24"/>
          <w:szCs w:val="24"/>
        </w:rPr>
        <w:endnoteReference w:id="36"/>
      </w:r>
    </w:p>
    <w:p w14:paraId="0DB86016" w14:textId="77777777" w:rsidR="00F5303D" w:rsidRPr="00D20B34" w:rsidRDefault="00F5303D" w:rsidP="00D20B34">
      <w:pPr>
        <w:spacing w:line="480" w:lineRule="auto"/>
        <w:ind w:firstLine="360"/>
        <w:rPr>
          <w:rFonts w:asciiTheme="majorBidi" w:hAnsiTheme="majorBidi" w:cstheme="majorBidi"/>
          <w:sz w:val="24"/>
          <w:szCs w:val="24"/>
        </w:rPr>
      </w:pPr>
    </w:p>
    <w:p w14:paraId="754AD2CD" w14:textId="77777777" w:rsidR="00F5303D" w:rsidRPr="00D20B34" w:rsidRDefault="00F5303D" w:rsidP="00D20B34">
      <w:pPr>
        <w:spacing w:line="480" w:lineRule="auto"/>
        <w:rPr>
          <w:rStyle w:val="Strong"/>
          <w:rFonts w:asciiTheme="majorBidi" w:hAnsiTheme="majorBidi" w:cstheme="majorBidi"/>
          <w:sz w:val="24"/>
          <w:szCs w:val="24"/>
        </w:rPr>
      </w:pPr>
      <w:proofErr w:type="spellStart"/>
      <w:r w:rsidRPr="00D20B34">
        <w:rPr>
          <w:rStyle w:val="Strong"/>
          <w:rFonts w:asciiTheme="majorBidi" w:hAnsiTheme="majorBidi" w:cstheme="majorBidi"/>
          <w:sz w:val="24"/>
          <w:szCs w:val="24"/>
        </w:rPr>
        <w:t>Kapos</w:t>
      </w:r>
      <w:proofErr w:type="spellEnd"/>
      <w:r w:rsidRPr="00D20B34">
        <w:rPr>
          <w:rStyle w:val="Strong"/>
          <w:rFonts w:asciiTheme="majorBidi" w:hAnsiTheme="majorBidi" w:cstheme="majorBidi"/>
          <w:sz w:val="24"/>
          <w:szCs w:val="24"/>
        </w:rPr>
        <w:t xml:space="preserve"> on The Theater Stage</w:t>
      </w:r>
    </w:p>
    <w:p w14:paraId="5286061F"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lastRenderedPageBreak/>
        <w:t xml:space="preserve">In late 1950, journalist Z. </w:t>
      </w:r>
      <w:proofErr w:type="spellStart"/>
      <w:r w:rsidRPr="00D20B34">
        <w:rPr>
          <w:rFonts w:asciiTheme="majorBidi" w:hAnsiTheme="majorBidi" w:cstheme="majorBidi"/>
          <w:sz w:val="24"/>
          <w:szCs w:val="24"/>
        </w:rPr>
        <w:t>Klinov</w:t>
      </w:r>
      <w:proofErr w:type="spellEnd"/>
      <w:r w:rsidRPr="00D20B34">
        <w:rPr>
          <w:rFonts w:asciiTheme="majorBidi" w:hAnsiTheme="majorBidi" w:cstheme="majorBidi"/>
          <w:sz w:val="24"/>
          <w:szCs w:val="24"/>
        </w:rPr>
        <w:t xml:space="preserve"> expressed an uncommon feeling of empathy with the alleged collaborators from among the Jews. Can we compare a Jewish and a non-Jewish collaborator, he asked. “Did the collaborators among the Christians… see their families annihilated, see millions of their brethren being led into the gas chambers, and therefore fail the moral test and lend a hand to the Nazis?” How can one judge these people? If you lived in a ghetto or camp would you withstand the difficulties and not become a policeman or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Then </w:t>
      </w:r>
      <w:proofErr w:type="spellStart"/>
      <w:r w:rsidRPr="00D20B34">
        <w:rPr>
          <w:rFonts w:asciiTheme="majorBidi" w:hAnsiTheme="majorBidi" w:cstheme="majorBidi"/>
          <w:sz w:val="24"/>
          <w:szCs w:val="24"/>
        </w:rPr>
        <w:t>Klinov</w:t>
      </w:r>
      <w:proofErr w:type="spellEnd"/>
      <w:r w:rsidRPr="00D20B34">
        <w:rPr>
          <w:rFonts w:asciiTheme="majorBidi" w:hAnsiTheme="majorBidi" w:cstheme="majorBidi"/>
          <w:sz w:val="24"/>
          <w:szCs w:val="24"/>
        </w:rPr>
        <w:t xml:space="preserve"> explained that he is not attempting “to give any justification for a Jew, an individual Jew, who had collaborated with the Nazis….</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I’m not intending to argue against punishing the criminals, specifically the Jewish criminals, but all I want is to express the background on which the tragedy of the Jewish individual who failed took place.”</w:t>
      </w:r>
      <w:r w:rsidRPr="00D20B34">
        <w:rPr>
          <w:rStyle w:val="EndnoteReference"/>
          <w:rFonts w:asciiTheme="majorBidi" w:hAnsiTheme="majorBidi" w:cstheme="majorBidi"/>
          <w:sz w:val="24"/>
          <w:szCs w:val="24"/>
        </w:rPr>
        <w:endnoteReference w:id="37"/>
      </w:r>
    </w:p>
    <w:p w14:paraId="7AA5B2A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While some journalists like </w:t>
      </w:r>
      <w:proofErr w:type="spellStart"/>
      <w:r w:rsidRPr="00D20B34">
        <w:rPr>
          <w:rFonts w:asciiTheme="majorBidi" w:hAnsiTheme="majorBidi" w:cstheme="majorBidi"/>
          <w:sz w:val="24"/>
          <w:szCs w:val="24"/>
        </w:rPr>
        <w:t>Klinov</w:t>
      </w:r>
      <w:proofErr w:type="spellEnd"/>
      <w:r w:rsidRPr="00D20B34">
        <w:rPr>
          <w:rFonts w:asciiTheme="majorBidi" w:hAnsiTheme="majorBidi" w:cstheme="majorBidi"/>
          <w:sz w:val="24"/>
          <w:szCs w:val="24"/>
        </w:rPr>
        <w:t xml:space="preserve"> expressed a mitigated empathy towards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a focused questioning about the justice of trying survivors would first arise in the realm of imagination. </w:t>
      </w:r>
    </w:p>
    <w:p w14:paraId="41C3468C"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1954, during the week commemorating the eleventh anniversary of the Warsaw Ghetto uprising, the </w:t>
      </w:r>
      <w:proofErr w:type="spellStart"/>
      <w:r w:rsidRPr="00D20B34">
        <w:rPr>
          <w:rFonts w:asciiTheme="majorBidi" w:hAnsiTheme="majorBidi" w:cstheme="majorBidi"/>
          <w:sz w:val="24"/>
          <w:szCs w:val="24"/>
        </w:rPr>
        <w:t>Cameri</w:t>
      </w:r>
      <w:proofErr w:type="spellEnd"/>
      <w:r w:rsidRPr="00D20B34">
        <w:rPr>
          <w:rFonts w:asciiTheme="majorBidi" w:hAnsiTheme="majorBidi" w:cstheme="majorBidi"/>
          <w:sz w:val="24"/>
          <w:szCs w:val="24"/>
        </w:rPr>
        <w:t xml:space="preserve">, a leading Tel Aviv theater, premiered the play </w:t>
      </w:r>
      <w:proofErr w:type="spellStart"/>
      <w:r w:rsidRPr="00D20B34">
        <w:rPr>
          <w:rFonts w:asciiTheme="majorBidi" w:hAnsiTheme="majorBidi" w:cstheme="majorBidi"/>
          <w:i/>
          <w:iCs/>
          <w:sz w:val="24"/>
          <w:szCs w:val="24"/>
        </w:rPr>
        <w:t>Heshbon</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hadash</w:t>
      </w:r>
      <w:proofErr w:type="spellEnd"/>
      <w:r w:rsidRPr="00D20B34">
        <w:rPr>
          <w:rFonts w:asciiTheme="majorBidi" w:hAnsiTheme="majorBidi" w:cstheme="majorBidi"/>
          <w:sz w:val="24"/>
          <w:szCs w:val="24"/>
        </w:rPr>
        <w:t xml:space="preserve"> (“New account”), by a young and aspiring Israeli writer, Nathan </w:t>
      </w:r>
      <w:proofErr w:type="spellStart"/>
      <w:r w:rsidRPr="00D20B34">
        <w:rPr>
          <w:rFonts w:asciiTheme="majorBidi" w:hAnsiTheme="majorBidi" w:cstheme="majorBidi"/>
          <w:sz w:val="24"/>
          <w:szCs w:val="24"/>
        </w:rPr>
        <w:t>Shaham</w:t>
      </w:r>
      <w:proofErr w:type="spellEnd"/>
      <w:r w:rsidRPr="00D20B34">
        <w:rPr>
          <w:rFonts w:asciiTheme="majorBidi" w:hAnsiTheme="majorBidi" w:cstheme="majorBidi"/>
          <w:sz w:val="24"/>
          <w:szCs w:val="24"/>
        </w:rPr>
        <w:t xml:space="preserve">. In the play, Ami, an idealistic young Israeli employed at the Dead Sea Works, learns that the plant manager and engineer, Dr. Auerbach, served as a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in Auschwitz. Shaken by the revelation, Ami determines to take revenge and plans to assassinate Auerbach. He confides in a fellow worker, an Auschwitz survivor, who dismisses the idea. “The old account is finished,” the survivor tells Ami. “There is a new account.” The choice for those who served the Nazis in Europe, says the survivor, is between being “a human being in Sodom or a dog on </w:t>
      </w:r>
      <w:proofErr w:type="spellStart"/>
      <w:r w:rsidRPr="00D20B34">
        <w:rPr>
          <w:rFonts w:asciiTheme="majorBidi" w:hAnsiTheme="majorBidi" w:cstheme="majorBidi"/>
          <w:sz w:val="24"/>
          <w:szCs w:val="24"/>
        </w:rPr>
        <w:t>Lilienblum</w:t>
      </w:r>
      <w:proofErr w:type="spellEnd"/>
      <w:r w:rsidRPr="00D20B34">
        <w:rPr>
          <w:rFonts w:asciiTheme="majorBidi" w:hAnsiTheme="majorBidi" w:cstheme="majorBidi"/>
          <w:sz w:val="24"/>
          <w:szCs w:val="24"/>
        </w:rPr>
        <w:t xml:space="preserve"> Street,” the location of Israel’s black market. By choosing to help build the new state in a desolate outpost like Sodom, the plant </w:t>
      </w:r>
      <w:r w:rsidRPr="00D20B34">
        <w:rPr>
          <w:rFonts w:asciiTheme="majorBidi" w:hAnsiTheme="majorBidi" w:cstheme="majorBidi"/>
          <w:sz w:val="24"/>
          <w:szCs w:val="24"/>
        </w:rPr>
        <w:lastRenderedPageBreak/>
        <w:t xml:space="preserve">manager and former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had changed his ways and become human. “A new account has been opened,” the survivor repeats.</w:t>
      </w:r>
      <w:r w:rsidRPr="00D20B34">
        <w:rPr>
          <w:rStyle w:val="EndnoteReference"/>
          <w:rFonts w:asciiTheme="majorBidi" w:hAnsiTheme="majorBidi" w:cstheme="majorBidi"/>
          <w:sz w:val="24"/>
          <w:szCs w:val="24"/>
        </w:rPr>
        <w:endnoteReference w:id="38"/>
      </w:r>
      <w:r w:rsidRPr="00D20B34">
        <w:rPr>
          <w:rFonts w:asciiTheme="majorBidi" w:hAnsiTheme="majorBidi" w:cstheme="majorBidi"/>
          <w:sz w:val="24"/>
          <w:szCs w:val="24"/>
        </w:rPr>
        <w:t xml:space="preserve"> </w:t>
      </w:r>
    </w:p>
    <w:p w14:paraId="7B76443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However, the naïve young Israeli rejects this view and seeks revenge in the name of the nation. On a dark night, Ami, whose name literally means “my nation,” breaks into Auerbach’s home. With his pistol aimed at Auerbach, he speaks in the name of Israeli youth: “The government has proved its powerlessness in punishing the guilty and in combating those who are contaminating our country’s air. We have taken that job upon ourselves.” Legal procedures with their due process, Ami seems to believe, are not the appropriate way of dealing with collaborators. Operative actions like executions, in his view, are the right way to act.  </w:t>
      </w:r>
    </w:p>
    <w:p w14:paraId="03231C1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Startled, Auerbach orders him to place the pistol on the table. Ami continues to aim the gun at him. In an exchange between the older man and the younger, the exile and the locally born and bred men are pitted against each other and Auerbach responds, “You think you can understand everything?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not a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Do you know what a concentration camp is? You are too young to judge me…. You want to judge me? What right do you have to do so?”</w:t>
      </w:r>
      <w:r w:rsidRPr="00D20B34">
        <w:rPr>
          <w:rStyle w:val="EndnoteReference"/>
          <w:rFonts w:asciiTheme="majorBidi" w:hAnsiTheme="majorBidi" w:cstheme="majorBidi"/>
          <w:sz w:val="24"/>
          <w:szCs w:val="24"/>
        </w:rPr>
        <w:endnoteReference w:id="39"/>
      </w:r>
      <w:r w:rsidRPr="00D20B34">
        <w:rPr>
          <w:rFonts w:asciiTheme="majorBidi" w:hAnsiTheme="majorBidi" w:cstheme="majorBidi"/>
          <w:sz w:val="24"/>
          <w:szCs w:val="24"/>
        </w:rPr>
        <w:t xml:space="preserve"> </w:t>
      </w:r>
    </w:p>
    <w:p w14:paraId="74FA5861"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this citation the playwright questions what Israeli society and what its legal system took for granted, namely, that Israelis have the right to try those who transgressed during the Holocaust. In his oversimplified answer that rebuilding the state compensates for past transgressions, </w:t>
      </w:r>
      <w:proofErr w:type="spellStart"/>
      <w:r w:rsidRPr="00D20B34">
        <w:rPr>
          <w:rFonts w:asciiTheme="majorBidi" w:hAnsiTheme="majorBidi" w:cstheme="majorBidi"/>
          <w:sz w:val="24"/>
          <w:szCs w:val="24"/>
        </w:rPr>
        <w:t>Shaham</w:t>
      </w:r>
      <w:proofErr w:type="spellEnd"/>
      <w:r w:rsidRPr="00D20B34">
        <w:rPr>
          <w:rFonts w:asciiTheme="majorBidi" w:hAnsiTheme="majorBidi" w:cstheme="majorBidi"/>
          <w:sz w:val="24"/>
          <w:szCs w:val="24"/>
        </w:rPr>
        <w:t xml:space="preserve"> ignores the complexities of the relations between past and present and evaluates the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behavior solely on the basis of his current actions and contribution to the national project of building the state. He ignores the ways that the past penetrates and shapes present societies, the manner in which humans treat each other on the basis of memories of the past. “The past is dead. A new account begins now,” one of the protagonists utters for the third time, yet </w:t>
      </w:r>
      <w:proofErr w:type="spellStart"/>
      <w:r w:rsidRPr="00D20B34">
        <w:rPr>
          <w:rFonts w:asciiTheme="majorBidi" w:hAnsiTheme="majorBidi" w:cstheme="majorBidi"/>
          <w:sz w:val="24"/>
          <w:szCs w:val="24"/>
        </w:rPr>
        <w:t>Shaham’s</w:t>
      </w:r>
      <w:proofErr w:type="spellEnd"/>
      <w:r w:rsidRPr="00D20B34">
        <w:rPr>
          <w:rFonts w:asciiTheme="majorBidi" w:hAnsiTheme="majorBidi" w:cstheme="majorBidi"/>
          <w:sz w:val="24"/>
          <w:szCs w:val="24"/>
        </w:rPr>
        <w:t xml:space="preserve"> mere questioning of the legitimacy of the trials is significant.</w:t>
      </w:r>
      <w:r w:rsidRPr="00D20B34">
        <w:rPr>
          <w:rStyle w:val="EndnoteReference"/>
          <w:rFonts w:asciiTheme="majorBidi" w:hAnsiTheme="majorBidi" w:cstheme="majorBidi"/>
          <w:sz w:val="24"/>
          <w:szCs w:val="24"/>
        </w:rPr>
        <w:endnoteReference w:id="40"/>
      </w:r>
    </w:p>
    <w:p w14:paraId="431D64E5"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Watching the premier in the </w:t>
      </w:r>
      <w:proofErr w:type="spellStart"/>
      <w:r w:rsidRPr="00D20B34">
        <w:rPr>
          <w:rFonts w:asciiTheme="majorBidi" w:hAnsiTheme="majorBidi" w:cstheme="majorBidi"/>
          <w:sz w:val="24"/>
          <w:szCs w:val="24"/>
        </w:rPr>
        <w:t>Cameri</w:t>
      </w:r>
      <w:proofErr w:type="spellEnd"/>
      <w:r w:rsidRPr="00D20B34">
        <w:rPr>
          <w:rFonts w:asciiTheme="majorBidi" w:hAnsiTheme="majorBidi" w:cstheme="majorBidi"/>
          <w:sz w:val="24"/>
          <w:szCs w:val="24"/>
        </w:rPr>
        <w:t xml:space="preserve"> Theater was the former Warsaw Ghetto rebel </w:t>
      </w:r>
      <w:proofErr w:type="spellStart"/>
      <w:r w:rsidRPr="00D20B34">
        <w:rPr>
          <w:rFonts w:asciiTheme="majorBidi" w:hAnsiTheme="majorBidi" w:cstheme="majorBidi"/>
          <w:sz w:val="24"/>
          <w:szCs w:val="24"/>
        </w:rPr>
        <w:t>Yisrael</w:t>
      </w:r>
      <w:proofErr w:type="spellEnd"/>
      <w:r w:rsidRPr="00D20B34">
        <w:rPr>
          <w:rFonts w:asciiTheme="majorBidi" w:hAnsiTheme="majorBidi" w:cstheme="majorBidi"/>
          <w:sz w:val="24"/>
          <w:szCs w:val="24"/>
        </w:rPr>
        <w:t xml:space="preserve"> Gutman, who could not accept </w:t>
      </w:r>
      <w:proofErr w:type="spellStart"/>
      <w:r w:rsidRPr="00D20B34">
        <w:rPr>
          <w:rFonts w:asciiTheme="majorBidi" w:hAnsiTheme="majorBidi" w:cstheme="majorBidi"/>
          <w:sz w:val="24"/>
          <w:szCs w:val="24"/>
        </w:rPr>
        <w:t>Shaham’s</w:t>
      </w:r>
      <w:proofErr w:type="spellEnd"/>
      <w:r w:rsidRPr="00D20B34">
        <w:rPr>
          <w:rFonts w:asciiTheme="majorBidi" w:hAnsiTheme="majorBidi" w:cstheme="majorBidi"/>
          <w:sz w:val="24"/>
          <w:szCs w:val="24"/>
        </w:rPr>
        <w:t xml:space="preserve"> erasure of the past. Gutman, who would go on to become a famous historian and leading figure at </w:t>
      </w:r>
      <w:proofErr w:type="spellStart"/>
      <w:r w:rsidRPr="00D20B34">
        <w:rPr>
          <w:rFonts w:asciiTheme="majorBidi" w:hAnsiTheme="majorBidi" w:cstheme="majorBidi"/>
          <w:sz w:val="24"/>
          <w:szCs w:val="24"/>
        </w:rPr>
        <w:t>Yad</w:t>
      </w:r>
      <w:proofErr w:type="spellEnd"/>
      <w:r w:rsidRPr="00D20B34">
        <w:rPr>
          <w:rFonts w:asciiTheme="majorBidi" w:hAnsiTheme="majorBidi" w:cstheme="majorBidi"/>
          <w:sz w:val="24"/>
          <w:szCs w:val="24"/>
        </w:rPr>
        <w:t xml:space="preserve"> Vashem, wrote an angry op-ed. </w:t>
      </w:r>
    </w:p>
    <w:p w14:paraId="59B48613" w14:textId="77777777" w:rsidR="00F5303D" w:rsidRPr="00D20B34" w:rsidRDefault="00F5303D" w:rsidP="00D20B34">
      <w:pPr>
        <w:spacing w:line="480" w:lineRule="auto"/>
        <w:ind w:left="360"/>
        <w:rPr>
          <w:rFonts w:asciiTheme="majorBidi" w:hAnsiTheme="majorBidi" w:cstheme="majorBidi"/>
          <w:sz w:val="24"/>
          <w:szCs w:val="24"/>
        </w:rPr>
      </w:pPr>
      <w:r w:rsidRPr="00D20B34">
        <w:rPr>
          <w:rFonts w:asciiTheme="majorBidi" w:hAnsiTheme="majorBidi" w:cstheme="majorBidi"/>
          <w:sz w:val="24"/>
          <w:szCs w:val="24"/>
        </w:rPr>
        <w:t xml:space="preserve">In the agonizing paths of </w:t>
      </w:r>
      <w:proofErr w:type="spellStart"/>
      <w:r w:rsidRPr="00D20B34">
        <w:rPr>
          <w:rFonts w:asciiTheme="majorBidi" w:hAnsiTheme="majorBidi" w:cstheme="majorBidi"/>
          <w:sz w:val="24"/>
          <w:szCs w:val="24"/>
        </w:rPr>
        <w:t>Majdanek</w:t>
      </w:r>
      <w:proofErr w:type="spellEnd"/>
      <w:r w:rsidRPr="00D20B34">
        <w:rPr>
          <w:rFonts w:asciiTheme="majorBidi" w:hAnsiTheme="majorBidi" w:cstheme="majorBidi"/>
          <w:sz w:val="24"/>
          <w:szCs w:val="24"/>
        </w:rPr>
        <w:t xml:space="preserve"> and Auschwitz I came to know Jewish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I saw them carry out their despised work of beasts of prey, hated by all. Devoured by sadism and free of any inhibitions, they were obedient tools in the hands of the murderers. We cannot invent any social or public motive that forced them to accept the ‘position.’ All they saw was the contemptible goal of assuring themselves an hour of life and entertaining themselves with the illusion of ‘authority,’ at the price of the lives of others.</w:t>
      </w:r>
    </w:p>
    <w:p w14:paraId="7D885B6B"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Gutman continued to view the functionaries as people who had acted for selfish reasons and ignored the collective national goals.</w:t>
      </w:r>
      <w:r w:rsidRPr="00D20B34">
        <w:rPr>
          <w:rStyle w:val="EndnoteReference"/>
          <w:rFonts w:asciiTheme="majorBidi" w:hAnsiTheme="majorBidi" w:cstheme="majorBidi"/>
          <w:sz w:val="24"/>
          <w:szCs w:val="24"/>
        </w:rPr>
        <w:endnoteReference w:id="41"/>
      </w:r>
    </w:p>
    <w:p w14:paraId="732813E0"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For Gutman and his rebel friends, he wrote, </w:t>
      </w:r>
    </w:p>
    <w:p w14:paraId="638F69E4" w14:textId="77777777" w:rsidR="00F5303D" w:rsidRPr="00D20B34" w:rsidRDefault="00F5303D" w:rsidP="00D20B34">
      <w:pPr>
        <w:spacing w:line="480" w:lineRule="auto"/>
        <w:ind w:left="360"/>
        <w:rPr>
          <w:rFonts w:asciiTheme="majorBidi" w:hAnsiTheme="majorBidi" w:cstheme="majorBidi"/>
          <w:sz w:val="24"/>
          <w:szCs w:val="24"/>
        </w:rPr>
      </w:pPr>
      <w:r w:rsidRPr="00D20B34">
        <w:rPr>
          <w:rFonts w:asciiTheme="majorBidi" w:hAnsiTheme="majorBidi" w:cstheme="majorBidi"/>
          <w:sz w:val="24"/>
          <w:szCs w:val="24"/>
        </w:rPr>
        <w:t xml:space="preserve">there are crimes for which there is no forgiveness and for which one is prohibited from introducing the idea of pardon and absolution. Someone who served as a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has removed himself from the public, and his place is outside organized society. One shouldn’t erase the mark of Cain from a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forehead, and even if he goes on living physically, we will consider him dead.</w:t>
      </w:r>
    </w:p>
    <w:p w14:paraId="0FDE30DD"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Unlike some members of Israel’s cultural elite who expressed dissenting views about judging functionaries, Gutman and others who had been “there” rejected any expression of forgiveness for collaborators, even in a play depicting an imaginary figure.</w:t>
      </w:r>
      <w:r w:rsidRPr="00D20B34">
        <w:rPr>
          <w:rStyle w:val="EndnoteReference"/>
          <w:rFonts w:asciiTheme="majorBidi" w:hAnsiTheme="majorBidi" w:cstheme="majorBidi"/>
          <w:sz w:val="24"/>
          <w:szCs w:val="24"/>
        </w:rPr>
        <w:endnoteReference w:id="42"/>
      </w:r>
      <w:r w:rsidRPr="00D20B34">
        <w:rPr>
          <w:rFonts w:asciiTheme="majorBidi" w:hAnsiTheme="majorBidi" w:cstheme="majorBidi"/>
          <w:sz w:val="24"/>
          <w:szCs w:val="24"/>
        </w:rPr>
        <w:t xml:space="preserve"> </w:t>
      </w:r>
    </w:p>
    <w:p w14:paraId="5A054A60" w14:textId="77777777" w:rsidR="00F5303D" w:rsidRPr="00D20B34" w:rsidRDefault="00F5303D" w:rsidP="00D20B34">
      <w:pPr>
        <w:tabs>
          <w:tab w:val="left" w:pos="2742"/>
        </w:tabs>
        <w:spacing w:line="480" w:lineRule="auto"/>
        <w:rPr>
          <w:rFonts w:asciiTheme="majorBidi" w:hAnsiTheme="majorBidi" w:cstheme="majorBidi"/>
          <w:sz w:val="24"/>
          <w:szCs w:val="24"/>
        </w:rPr>
      </w:pPr>
      <w:r w:rsidRPr="00D20B34">
        <w:rPr>
          <w:rFonts w:asciiTheme="majorBidi" w:hAnsiTheme="majorBidi" w:cstheme="majorBidi"/>
          <w:sz w:val="24"/>
          <w:szCs w:val="24"/>
        </w:rPr>
        <w:tab/>
      </w:r>
    </w:p>
    <w:p w14:paraId="180338A4" w14:textId="77777777" w:rsidR="00F5303D" w:rsidRPr="00D20B34" w:rsidRDefault="00F5303D" w:rsidP="00D20B34">
      <w:pPr>
        <w:spacing w:line="480" w:lineRule="auto"/>
        <w:rPr>
          <w:rStyle w:val="Strong"/>
          <w:rFonts w:asciiTheme="majorBidi" w:hAnsiTheme="majorBidi" w:cstheme="majorBidi"/>
          <w:sz w:val="24"/>
          <w:szCs w:val="24"/>
        </w:rPr>
      </w:pPr>
      <w:bookmarkStart w:id="415" w:name="_Toc476157737"/>
      <w:r w:rsidRPr="00D20B34">
        <w:rPr>
          <w:rStyle w:val="Strong"/>
          <w:rFonts w:asciiTheme="majorBidi" w:hAnsiTheme="majorBidi" w:cstheme="majorBidi"/>
          <w:sz w:val="24"/>
          <w:szCs w:val="24"/>
        </w:rPr>
        <w:lastRenderedPageBreak/>
        <w:t>The Kastner Trial</w:t>
      </w:r>
      <w:bookmarkEnd w:id="415"/>
    </w:p>
    <w:p w14:paraId="4EA0B768"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In 1954, a time in which the filling of indictments almost neared zero, another proceeding began, in a Jerusalem courtroom, that touched on the alleged collaboration of a Jew with the Nazis during the Holocaust. Yet this defamation trial stood out starkly from all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criminal trials that preceded it and was not part of that set of trials. Unlike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which focused on the brutality of alleged collaborators toward an individual or a group of a few thousand at most, the defendant, a man branded by one attorney as a worse collaborator than the French general Philippe </w:t>
      </w:r>
      <w:proofErr w:type="spellStart"/>
      <w:r w:rsidRPr="00D20B34">
        <w:rPr>
          <w:rFonts w:asciiTheme="majorBidi" w:hAnsiTheme="majorBidi" w:cstheme="majorBidi"/>
          <w:sz w:val="24"/>
          <w:szCs w:val="24"/>
        </w:rPr>
        <w:t>Pétain</w:t>
      </w:r>
      <w:proofErr w:type="spellEnd"/>
      <w:r w:rsidRPr="00D20B34">
        <w:rPr>
          <w:rFonts w:asciiTheme="majorBidi" w:hAnsiTheme="majorBidi" w:cstheme="majorBidi"/>
          <w:sz w:val="24"/>
          <w:szCs w:val="24"/>
        </w:rPr>
        <w:t xml:space="preserve">, was accused of having taken part knowingly in the Nazi plan to rid Hungary of half a million Jews. From the moment the audience rose upon the first entrance of Judge Benjamin Halevi to the final knock of the gavel in the hand of Supreme Court Chief Justice Yitzhak Olshan, this trial lasted four years, a period that shook Israeli society. For the first time, the issue of collaboration in the Holocaust had become a major public </w:t>
      </w:r>
      <w:r w:rsidR="00092B74" w:rsidRPr="00D20B34">
        <w:rPr>
          <w:rFonts w:asciiTheme="majorBidi" w:hAnsiTheme="majorBidi" w:cstheme="majorBidi"/>
          <w:sz w:val="24"/>
          <w:szCs w:val="24"/>
        </w:rPr>
        <w:t xml:space="preserve">and political </w:t>
      </w:r>
      <w:r w:rsidRPr="00D20B34">
        <w:rPr>
          <w:rFonts w:asciiTheme="majorBidi" w:hAnsiTheme="majorBidi" w:cstheme="majorBidi"/>
          <w:sz w:val="24"/>
          <w:szCs w:val="24"/>
        </w:rPr>
        <w:t>topic.</w:t>
      </w:r>
      <w:r w:rsidRPr="00D20B34">
        <w:rPr>
          <w:rStyle w:val="EndnoteReference"/>
          <w:rFonts w:asciiTheme="majorBidi" w:hAnsiTheme="majorBidi" w:cstheme="majorBidi"/>
          <w:sz w:val="24"/>
          <w:szCs w:val="24"/>
        </w:rPr>
        <w:endnoteReference w:id="43"/>
      </w:r>
      <w:r w:rsidRPr="00D20B34">
        <w:rPr>
          <w:rFonts w:asciiTheme="majorBidi" w:hAnsiTheme="majorBidi" w:cstheme="majorBidi"/>
          <w:sz w:val="24"/>
          <w:szCs w:val="24"/>
        </w:rPr>
        <w:t xml:space="preserve"> </w:t>
      </w:r>
    </w:p>
    <w:p w14:paraId="06A8E3BB" w14:textId="58353FD6"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events that led up to the trial began to unfold in the summer of 1952, weeks after the overturning of the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death verdict and with the controversy surrounding the reparation negotiations with Germany still raging. </w:t>
      </w:r>
      <w:proofErr w:type="spellStart"/>
      <w:r w:rsidRPr="00D20B34">
        <w:rPr>
          <w:rFonts w:asciiTheme="majorBidi" w:hAnsiTheme="majorBidi" w:cstheme="majorBidi"/>
          <w:sz w:val="24"/>
          <w:szCs w:val="24"/>
        </w:rPr>
        <w:t>Malkiel</w:t>
      </w:r>
      <w:proofErr w:type="spellEnd"/>
      <w:r w:rsidRPr="00D20B34">
        <w:rPr>
          <w:rFonts w:asciiTheme="majorBidi" w:hAnsiTheme="majorBidi" w:cstheme="majorBidi"/>
          <w:sz w:val="24"/>
          <w:szCs w:val="24"/>
        </w:rPr>
        <w:t xml:space="preserve"> Gruenwald, a seventy-year-old Jerusalemite, </w:t>
      </w:r>
      <w:ins w:id="416" w:author="Owner" w:date="2018-08-17T11:08:00Z">
        <w:r w:rsidR="008464CB" w:rsidRPr="00D20B34">
          <w:rPr>
            <w:rFonts w:asciiTheme="majorBidi" w:hAnsiTheme="majorBidi" w:cstheme="majorBidi"/>
            <w:sz w:val="24"/>
            <w:szCs w:val="24"/>
          </w:rPr>
          <w:t xml:space="preserve">who had lost his </w:t>
        </w:r>
      </w:ins>
      <w:ins w:id="417" w:author="Owner" w:date="2018-08-17T11:13:00Z">
        <w:r w:rsidR="008464CB" w:rsidRPr="00D20B34">
          <w:rPr>
            <w:rFonts w:asciiTheme="majorBidi" w:hAnsiTheme="majorBidi" w:cstheme="majorBidi"/>
            <w:sz w:val="24"/>
            <w:szCs w:val="24"/>
          </w:rPr>
          <w:t>son</w:t>
        </w:r>
      </w:ins>
      <w:ins w:id="418" w:author="Owner" w:date="2018-08-19T09:11:00Z">
        <w:r w:rsidR="00AB31BF" w:rsidRPr="00D20B34">
          <w:rPr>
            <w:rFonts w:asciiTheme="majorBidi" w:hAnsiTheme="majorBidi" w:cstheme="majorBidi"/>
            <w:sz w:val="24"/>
            <w:szCs w:val="24"/>
          </w:rPr>
          <w:t>,</w:t>
        </w:r>
      </w:ins>
      <w:ins w:id="419" w:author="Owner" w:date="2018-08-17T11:13:00Z">
        <w:r w:rsidR="008464CB" w:rsidRPr="00D20B34">
          <w:rPr>
            <w:rFonts w:asciiTheme="majorBidi" w:hAnsiTheme="majorBidi" w:cstheme="majorBidi"/>
            <w:sz w:val="24"/>
            <w:szCs w:val="24"/>
          </w:rPr>
          <w:t xml:space="preserve"> </w:t>
        </w:r>
      </w:ins>
      <w:ins w:id="420" w:author="Owner" w:date="2018-08-19T09:11:00Z">
        <w:r w:rsidR="00AB31BF" w:rsidRPr="00D20B34">
          <w:rPr>
            <w:rFonts w:asciiTheme="majorBidi" w:hAnsiTheme="majorBidi" w:cstheme="majorBidi"/>
            <w:sz w:val="24"/>
            <w:szCs w:val="24"/>
          </w:rPr>
          <w:t>a member of the</w:t>
        </w:r>
      </w:ins>
      <w:ins w:id="421" w:author="Owner" w:date="2018-08-17T11:13:00Z">
        <w:r w:rsidR="008464CB" w:rsidRPr="00D20B34">
          <w:rPr>
            <w:rFonts w:asciiTheme="majorBidi" w:hAnsiTheme="majorBidi" w:cstheme="majorBidi"/>
            <w:sz w:val="24"/>
            <w:szCs w:val="24"/>
          </w:rPr>
          <w:t xml:space="preserve"> IZL (the Revisionist underground)</w:t>
        </w:r>
      </w:ins>
      <w:ins w:id="422" w:author="Owner" w:date="2018-08-19T09:11:00Z">
        <w:r w:rsidR="00AB31BF" w:rsidRPr="00D20B34">
          <w:rPr>
            <w:rFonts w:asciiTheme="majorBidi" w:hAnsiTheme="majorBidi" w:cstheme="majorBidi"/>
            <w:sz w:val="24"/>
            <w:szCs w:val="24"/>
          </w:rPr>
          <w:t>,</w:t>
        </w:r>
      </w:ins>
      <w:ins w:id="423" w:author="Owner" w:date="2018-08-17T11:13:00Z">
        <w:r w:rsidR="008464CB" w:rsidRPr="00D20B34">
          <w:rPr>
            <w:rFonts w:asciiTheme="majorBidi" w:hAnsiTheme="majorBidi" w:cstheme="majorBidi"/>
            <w:sz w:val="24"/>
            <w:szCs w:val="24"/>
          </w:rPr>
          <w:t xml:space="preserve"> </w:t>
        </w:r>
      </w:ins>
      <w:ins w:id="424" w:author="Owner" w:date="2018-08-17T11:08:00Z">
        <w:r w:rsidR="008464CB" w:rsidRPr="00D20B34">
          <w:rPr>
            <w:rFonts w:asciiTheme="majorBidi" w:hAnsiTheme="majorBidi" w:cstheme="majorBidi"/>
            <w:sz w:val="24"/>
            <w:szCs w:val="24"/>
          </w:rPr>
          <w:t xml:space="preserve">during the Israeli War of Independence, </w:t>
        </w:r>
      </w:ins>
      <w:r w:rsidRPr="00D20B34">
        <w:rPr>
          <w:rFonts w:asciiTheme="majorBidi" w:hAnsiTheme="majorBidi" w:cstheme="majorBidi"/>
          <w:sz w:val="24"/>
          <w:szCs w:val="24"/>
        </w:rPr>
        <w:t xml:space="preserve">mailed a few hundred copies of issue No. 17 of his “Letters to Friends,” a pamphlet that regularly lambasted Israeli political figures in vicious language. Possibly inspired </w:t>
      </w:r>
      <w:ins w:id="425" w:author="Owner" w:date="2018-08-16T09:53:00Z">
        <w:r w:rsidR="00092B74" w:rsidRPr="00D20B34">
          <w:rPr>
            <w:rFonts w:asciiTheme="majorBidi" w:hAnsiTheme="majorBidi" w:cstheme="majorBidi"/>
            <w:sz w:val="24"/>
            <w:szCs w:val="24"/>
          </w:rPr>
          <w:t xml:space="preserve">by </w:t>
        </w:r>
      </w:ins>
      <w:r w:rsidRPr="00D20B34">
        <w:rPr>
          <w:rFonts w:asciiTheme="majorBidi" w:hAnsiTheme="majorBidi" w:cstheme="majorBidi"/>
          <w:sz w:val="24"/>
          <w:szCs w:val="24"/>
        </w:rPr>
        <w:t xml:space="preserve">the death penalty issued to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Gruenwald wrote that “the stench of a carcass is irritating my nostrils! This will be the finest funeral yet! Dr. Rudolf Kastner must be liquidated!”</w:t>
      </w:r>
      <w:r w:rsidRPr="00D20B34">
        <w:rPr>
          <w:rStyle w:val="EndnoteReference"/>
          <w:rFonts w:asciiTheme="majorBidi" w:hAnsiTheme="majorBidi" w:cstheme="majorBidi"/>
          <w:sz w:val="24"/>
          <w:szCs w:val="24"/>
        </w:rPr>
        <w:endnoteReference w:id="44"/>
      </w:r>
      <w:r w:rsidRPr="00D20B34">
        <w:rPr>
          <w:rFonts w:asciiTheme="majorBidi" w:hAnsiTheme="majorBidi" w:cstheme="majorBidi"/>
          <w:sz w:val="24"/>
          <w:szCs w:val="24"/>
        </w:rPr>
        <w:t xml:space="preserve"> </w:t>
      </w:r>
    </w:p>
    <w:p w14:paraId="18353356" w14:textId="1E959DFF"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Ten years earlier, in 1944, </w:t>
      </w:r>
      <w:proofErr w:type="spellStart"/>
      <w:r w:rsidRPr="00D20B34">
        <w:rPr>
          <w:rFonts w:asciiTheme="majorBidi" w:hAnsiTheme="majorBidi" w:cstheme="majorBidi"/>
          <w:sz w:val="24"/>
          <w:szCs w:val="24"/>
        </w:rPr>
        <w:t>Rudulf</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Reszo</w:t>
      </w:r>
      <w:proofErr w:type="spellEnd"/>
      <w:r w:rsidRPr="00D20B34">
        <w:rPr>
          <w:rFonts w:asciiTheme="majorBidi" w:hAnsiTheme="majorBidi" w:cstheme="majorBidi"/>
          <w:sz w:val="24"/>
          <w:szCs w:val="24"/>
        </w:rPr>
        <w:t xml:space="preserve">) Kastner </w:t>
      </w:r>
      <w:ins w:id="426" w:author="Owner" w:date="2018-08-19T09:12:00Z">
        <w:del w:id="427" w:author="Avraham Kallenbach" w:date="2018-10-03T15:29:00Z">
          <w:r w:rsidR="00AB31BF" w:rsidRPr="00D20B34" w:rsidDel="007B0D7B">
            <w:rPr>
              <w:rFonts w:asciiTheme="majorBidi" w:hAnsiTheme="majorBidi" w:cstheme="majorBidi"/>
              <w:sz w:val="24"/>
              <w:szCs w:val="24"/>
            </w:rPr>
            <w:delText>was</w:delText>
          </w:r>
        </w:del>
      </w:ins>
      <w:ins w:id="428" w:author="Avraham Kallenbach" w:date="2018-10-03T15:29:00Z">
        <w:r w:rsidR="007B0D7B">
          <w:rPr>
            <w:rFonts w:asciiTheme="majorBidi" w:hAnsiTheme="majorBidi" w:cstheme="majorBidi"/>
            <w:sz w:val="24"/>
            <w:szCs w:val="24"/>
          </w:rPr>
          <w:t>had been</w:t>
        </w:r>
      </w:ins>
      <w:ins w:id="429" w:author="Owner" w:date="2018-08-19T09:12:00Z">
        <w:r w:rsidR="00AB31BF" w:rsidRPr="00D20B34">
          <w:rPr>
            <w:rFonts w:asciiTheme="majorBidi" w:hAnsiTheme="majorBidi" w:cstheme="majorBidi"/>
            <w:sz w:val="24"/>
            <w:szCs w:val="24"/>
          </w:rPr>
          <w:t xml:space="preserve"> </w:t>
        </w:r>
      </w:ins>
      <w:r w:rsidRPr="00D20B34">
        <w:rPr>
          <w:rFonts w:asciiTheme="majorBidi" w:hAnsiTheme="majorBidi" w:cstheme="majorBidi"/>
          <w:sz w:val="24"/>
          <w:szCs w:val="24"/>
        </w:rPr>
        <w:t xml:space="preserve">one of the heads of a Zionist organization, the Rescue Committee, in Budapest. In this position, Kastner negotiated the “blood for goods” agreement with Adolf Eichmann in which in exchange for Germany’s stopping the </w:t>
      </w:r>
      <w:r w:rsidRPr="00D20B34">
        <w:rPr>
          <w:rFonts w:asciiTheme="majorBidi" w:hAnsiTheme="majorBidi" w:cstheme="majorBidi"/>
          <w:sz w:val="24"/>
          <w:szCs w:val="24"/>
        </w:rPr>
        <w:lastRenderedPageBreak/>
        <w:t xml:space="preserve">deportation and killing of hundreds of the thousands of Hungarian Jews, the West would transfer to them 10,000 trucks and merchandise. To prove the seriousness with which he undertook the negotiations, Eichmann ordered the release of a train, the “Kastner Train,” loaded with 1,685 passengers, including friends and fifty-two members of Kastner’s family. After a few months of internment in Bergen-Belsen, those on the “Kastner Train” would eventually arrive safely in Switzerland. </w:t>
      </w:r>
    </w:p>
    <w:p w14:paraId="4BFF18C6"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Prior to the war, the Hungarian-born Gruenwald lived in Vienna. The Nazis offered him the opportunity to collaborate with them, but he refused, and in 1938 he emigrated from Vienna to Mandatory Palestine. During the war, fifty-two members of his family perished. Gruenwald was obsessed. “How did the events in Hungary unfold?” he asked. “What happened to my brethren who were led in the last train from Hungary to Auschwitz?”</w:t>
      </w:r>
      <w:r w:rsidRPr="00D20B34">
        <w:rPr>
          <w:rStyle w:val="EndnoteReference"/>
          <w:rFonts w:asciiTheme="majorBidi" w:hAnsiTheme="majorBidi" w:cstheme="majorBidi"/>
          <w:sz w:val="24"/>
          <w:szCs w:val="24"/>
        </w:rPr>
        <w:endnoteReference w:id="45"/>
      </w:r>
      <w:r w:rsidRPr="00D20B34">
        <w:rPr>
          <w:rFonts w:asciiTheme="majorBidi" w:hAnsiTheme="majorBidi" w:cstheme="majorBidi"/>
          <w:sz w:val="24"/>
          <w:szCs w:val="24"/>
        </w:rPr>
        <w:t xml:space="preserve"> </w:t>
      </w:r>
    </w:p>
    <w:p w14:paraId="1466360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From the bits of information and quasi-rumors that he gathered, Gruenwald surmised that Kastner knew about the killing fields and the death camps and did not want to inform Hungary’s half million Jews about the danger they faced. According to Gruenwald, Kastner feared that if he informed the Hungarian Jews, they might escape to Romania, hide among non-Jews, refuse to board the trains, or even revolt, any of which actions might hinder the exit of the train loaded with his cronies. To ensure his train’s safe departure, Gruenwald continued, Kastner kept the Hungarian Jews in the dark about their fate. “Because of his criminal machinations and his collaboration with the Nazis,” Gruenwald wrote, “I regard him as implicated in the murder of my dear brethren.” The amateur journalist concluded that Hungarian Jewry’s leadership, headed by Kastner, enabled and assisted the Nazis in executing his family and the members of their community. In his view it was not that the Jewish victims reacted passively to the Nazis but rather that their leadership had mislead them into ‘going like sheep to the slaughter.’</w:t>
      </w:r>
      <w:r w:rsidRPr="00D20B34">
        <w:rPr>
          <w:rStyle w:val="EndnoteReference"/>
          <w:rFonts w:asciiTheme="majorBidi" w:hAnsiTheme="majorBidi" w:cstheme="majorBidi"/>
          <w:sz w:val="24"/>
          <w:szCs w:val="24"/>
        </w:rPr>
        <w:endnoteReference w:id="46"/>
      </w:r>
      <w:r w:rsidRPr="00D20B34">
        <w:rPr>
          <w:rFonts w:asciiTheme="majorBidi" w:hAnsiTheme="majorBidi" w:cstheme="majorBidi"/>
          <w:sz w:val="24"/>
          <w:szCs w:val="24"/>
        </w:rPr>
        <w:t xml:space="preserve"> </w:t>
      </w:r>
    </w:p>
    <w:p w14:paraId="30346D8F" w14:textId="4241F173"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To this weighty accusation Gruenwald added another: After the war, Kastner enjoyed a good life in Switzerland. He lived off money that he and Kurt Becher, an SS officer on the team responsible for the destruction of Hungary’s Jews who was mostly focused on looting the Jews. To prevent the exposure of this robbery, Gruenwald concluded, Kastner submitted an affidavit to the </w:t>
      </w:r>
      <w:ins w:id="430" w:author="Owner" w:date="2018-08-26T10:39:00Z">
        <w:r w:rsidR="00684C6C" w:rsidRPr="00D20B34">
          <w:rPr>
            <w:rFonts w:asciiTheme="majorBidi" w:hAnsiTheme="majorBidi" w:cstheme="majorBidi"/>
            <w:sz w:val="24"/>
            <w:szCs w:val="24"/>
          </w:rPr>
          <w:t>U.S. military tribunals for war crimes</w:t>
        </w:r>
        <w:r w:rsidR="00684C6C" w:rsidRPr="00D20B34" w:rsidDel="00684C6C">
          <w:rPr>
            <w:rFonts w:asciiTheme="majorBidi" w:hAnsiTheme="majorBidi" w:cstheme="majorBidi"/>
            <w:sz w:val="24"/>
            <w:szCs w:val="24"/>
          </w:rPr>
          <w:t xml:space="preserve"> </w:t>
        </w:r>
        <w:r w:rsidR="00684C6C" w:rsidRPr="00D20B34">
          <w:rPr>
            <w:rFonts w:asciiTheme="majorBidi" w:hAnsiTheme="majorBidi" w:cstheme="majorBidi"/>
            <w:sz w:val="24"/>
            <w:szCs w:val="24"/>
          </w:rPr>
          <w:t xml:space="preserve">at </w:t>
        </w:r>
      </w:ins>
      <w:r w:rsidRPr="00D20B34">
        <w:rPr>
          <w:rFonts w:asciiTheme="majorBidi" w:hAnsiTheme="majorBidi" w:cstheme="majorBidi"/>
          <w:sz w:val="24"/>
          <w:szCs w:val="24"/>
        </w:rPr>
        <w:t xml:space="preserve">Nuremberg </w:t>
      </w:r>
      <w:del w:id="431" w:author="Owner" w:date="2018-08-26T10:39:00Z">
        <w:r w:rsidRPr="00D20B34" w:rsidDel="00684C6C">
          <w:rPr>
            <w:rFonts w:asciiTheme="majorBidi" w:hAnsiTheme="majorBidi" w:cstheme="majorBidi"/>
            <w:sz w:val="24"/>
            <w:szCs w:val="24"/>
          </w:rPr>
          <w:delText xml:space="preserve">War Crimes Tribunal </w:delText>
        </w:r>
      </w:del>
      <w:r w:rsidRPr="00D20B34">
        <w:rPr>
          <w:rFonts w:asciiTheme="majorBidi" w:hAnsiTheme="majorBidi" w:cstheme="majorBidi"/>
          <w:sz w:val="24"/>
          <w:szCs w:val="24"/>
        </w:rPr>
        <w:t>supporting Becher, testimony that saved the murderer from facing justice.</w:t>
      </w:r>
      <w:r w:rsidRPr="00D20B34">
        <w:rPr>
          <w:rStyle w:val="EndnoteReference"/>
          <w:rFonts w:asciiTheme="majorBidi" w:hAnsiTheme="majorBidi" w:cstheme="majorBidi"/>
          <w:sz w:val="24"/>
          <w:szCs w:val="24"/>
        </w:rPr>
        <w:endnoteReference w:id="47"/>
      </w:r>
    </w:p>
    <w:p w14:paraId="665BE2CF" w14:textId="15230BB4"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Pamphlet No. 17 with its incendiary accusations landed on the desk of Attorney General Haim Cohn. Convinced that action must be taken</w:t>
      </w:r>
      <w:ins w:id="432" w:author="Avraham Kallenbach" w:date="2018-10-07T10:00:00Z">
        <w:r w:rsidR="009B3193">
          <w:rPr>
            <w:rFonts w:asciiTheme="majorBidi" w:hAnsiTheme="majorBidi" w:cstheme="majorBidi"/>
            <w:sz w:val="24"/>
            <w:szCs w:val="24"/>
          </w:rPr>
          <w:t>,</w:t>
        </w:r>
      </w:ins>
      <w:r w:rsidRPr="00D20B34">
        <w:rPr>
          <w:rFonts w:asciiTheme="majorBidi" w:hAnsiTheme="majorBidi" w:cstheme="majorBidi"/>
          <w:sz w:val="24"/>
          <w:szCs w:val="24"/>
        </w:rPr>
        <w:t xml:space="preserve"> </w:t>
      </w:r>
      <w:ins w:id="433" w:author="Owner" w:date="2018-08-16T09:58:00Z">
        <w:r w:rsidR="00092B74" w:rsidRPr="00D20B34">
          <w:rPr>
            <w:rFonts w:asciiTheme="majorBidi" w:hAnsiTheme="majorBidi" w:cstheme="majorBidi"/>
            <w:sz w:val="24"/>
            <w:szCs w:val="24"/>
          </w:rPr>
          <w:t xml:space="preserve">he </w:t>
        </w:r>
      </w:ins>
      <w:r w:rsidRPr="00D20B34">
        <w:rPr>
          <w:rFonts w:asciiTheme="majorBidi" w:hAnsiTheme="majorBidi" w:cstheme="majorBidi"/>
          <w:sz w:val="24"/>
          <w:szCs w:val="24"/>
        </w:rPr>
        <w:t xml:space="preserve">mailed a confidential letter to the minister of trade and industry, </w:t>
      </w:r>
      <w:proofErr w:type="spellStart"/>
      <w:r w:rsidRPr="00D20B34">
        <w:rPr>
          <w:rFonts w:asciiTheme="majorBidi" w:hAnsiTheme="majorBidi" w:cstheme="majorBidi"/>
          <w:sz w:val="24"/>
          <w:szCs w:val="24"/>
        </w:rPr>
        <w:t>Dov</w:t>
      </w:r>
      <w:proofErr w:type="spellEnd"/>
      <w:r w:rsidRPr="00D20B34">
        <w:rPr>
          <w:rFonts w:asciiTheme="majorBidi" w:hAnsiTheme="majorBidi" w:cstheme="majorBidi"/>
          <w:sz w:val="24"/>
          <w:szCs w:val="24"/>
        </w:rPr>
        <w:t xml:space="preserve"> Yosef, for whom Kastner served as spokesperson. “It is my view that we cannot remain silent about this publication,” wrote Cohn. “If there is an iota of truth in the accusations that appear in this article against Dr. Kastner, it is incumbent upon us to investigate them and draw conclusions; if, as I presume, there is no truth in these accusations, the man printing them should be prosecuted.”</w:t>
      </w:r>
      <w:r w:rsidRPr="00D20B34">
        <w:rPr>
          <w:rStyle w:val="EndnoteReference"/>
          <w:rFonts w:asciiTheme="majorBidi" w:hAnsiTheme="majorBidi" w:cstheme="majorBidi"/>
          <w:sz w:val="24"/>
          <w:szCs w:val="24"/>
        </w:rPr>
        <w:endnoteReference w:id="48"/>
      </w:r>
      <w:r w:rsidRPr="00D20B34">
        <w:rPr>
          <w:rFonts w:asciiTheme="majorBidi" w:hAnsiTheme="majorBidi" w:cstheme="majorBidi"/>
          <w:sz w:val="24"/>
          <w:szCs w:val="24"/>
        </w:rPr>
        <w:t xml:space="preserve"> </w:t>
      </w:r>
    </w:p>
    <w:p w14:paraId="6E19138F" w14:textId="4D984BEF"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a meeting with Kastner, Cohn informed him of his intention to file a criminal libel suit against Gruenwald for defamation of a high-ranking government official. Kastner hesitated. Justice Minister </w:t>
      </w:r>
      <w:proofErr w:type="spellStart"/>
      <w:r w:rsidRPr="00D20B34">
        <w:rPr>
          <w:rFonts w:asciiTheme="majorBidi" w:hAnsiTheme="majorBidi" w:cstheme="majorBidi"/>
          <w:sz w:val="24"/>
          <w:szCs w:val="24"/>
        </w:rPr>
        <w:t>Pinchas</w:t>
      </w:r>
      <w:proofErr w:type="spellEnd"/>
      <w:r w:rsidRPr="00D20B34">
        <w:rPr>
          <w:rFonts w:asciiTheme="majorBidi" w:hAnsiTheme="majorBidi" w:cstheme="majorBidi"/>
          <w:sz w:val="24"/>
          <w:szCs w:val="24"/>
        </w:rPr>
        <w:t xml:space="preserve"> Rosen as well as the minister </w:t>
      </w:r>
      <w:proofErr w:type="spellStart"/>
      <w:r w:rsidRPr="00D20B34">
        <w:rPr>
          <w:rFonts w:asciiTheme="majorBidi" w:hAnsiTheme="majorBidi" w:cstheme="majorBidi"/>
          <w:sz w:val="24"/>
          <w:szCs w:val="24"/>
        </w:rPr>
        <w:t>Dov</w:t>
      </w:r>
      <w:proofErr w:type="spellEnd"/>
      <w:r w:rsidRPr="00D20B34">
        <w:rPr>
          <w:rFonts w:asciiTheme="majorBidi" w:hAnsiTheme="majorBidi" w:cstheme="majorBidi"/>
          <w:sz w:val="24"/>
          <w:szCs w:val="24"/>
        </w:rPr>
        <w:t xml:space="preserve"> Yosef, who was also an attorney, advised against such a move. However, Cohn insisted and informed Kastner that if he did not agree to a libel suit, the Attorney General’s Office would have no choice but to charge him, under the Nazis and Nazi Collaborators (Punishment) Law, as a collaborator. Kastner consulted with family members and consented </w:t>
      </w:r>
      <w:ins w:id="434" w:author="Owner" w:date="2018-08-19T09:29:00Z">
        <w:r w:rsidR="008C7FCE" w:rsidRPr="00D20B34">
          <w:rPr>
            <w:rFonts w:asciiTheme="majorBidi" w:hAnsiTheme="majorBidi" w:cstheme="majorBidi"/>
            <w:sz w:val="24"/>
            <w:szCs w:val="24"/>
          </w:rPr>
          <w:t>that the A</w:t>
        </w:r>
      </w:ins>
      <w:ins w:id="435" w:author="Owner" w:date="2018-08-19T09:30:00Z">
        <w:r w:rsidR="008C7FCE" w:rsidRPr="00D20B34">
          <w:rPr>
            <w:rFonts w:asciiTheme="majorBidi" w:hAnsiTheme="majorBidi" w:cstheme="majorBidi"/>
            <w:sz w:val="24"/>
            <w:szCs w:val="24"/>
          </w:rPr>
          <w:t xml:space="preserve">ttorney General </w:t>
        </w:r>
      </w:ins>
      <w:del w:id="436" w:author="Owner" w:date="2018-08-19T09:30:00Z">
        <w:r w:rsidRPr="00D20B34" w:rsidDel="008C7FCE">
          <w:rPr>
            <w:rFonts w:asciiTheme="majorBidi" w:hAnsiTheme="majorBidi" w:cstheme="majorBidi"/>
            <w:sz w:val="24"/>
            <w:szCs w:val="24"/>
          </w:rPr>
          <w:delText xml:space="preserve">to </w:delText>
        </w:r>
      </w:del>
      <w:r w:rsidRPr="00D20B34">
        <w:rPr>
          <w:rFonts w:asciiTheme="majorBidi" w:hAnsiTheme="majorBidi" w:cstheme="majorBidi"/>
          <w:sz w:val="24"/>
          <w:szCs w:val="24"/>
        </w:rPr>
        <w:t>file a criminal libel suit against Gruenwald.</w:t>
      </w:r>
      <w:r w:rsidRPr="00D20B34">
        <w:rPr>
          <w:rStyle w:val="EndnoteReference"/>
          <w:rFonts w:asciiTheme="majorBidi" w:hAnsiTheme="majorBidi" w:cstheme="majorBidi"/>
          <w:sz w:val="24"/>
          <w:szCs w:val="24"/>
        </w:rPr>
        <w:endnoteReference w:id="49"/>
      </w:r>
    </w:p>
    <w:p w14:paraId="3905B9C4" w14:textId="21279A28" w:rsidR="00B76D9F" w:rsidRPr="00D20B34" w:rsidRDefault="00F5303D" w:rsidP="00D20B34">
      <w:pPr>
        <w:spacing w:line="480" w:lineRule="auto"/>
        <w:ind w:firstLine="360"/>
        <w:rPr>
          <w:ins w:id="438" w:author="Owner" w:date="2018-08-17T12:17:00Z"/>
          <w:rFonts w:asciiTheme="majorBidi" w:hAnsiTheme="majorBidi" w:cstheme="majorBidi"/>
          <w:sz w:val="24"/>
          <w:szCs w:val="24"/>
          <w:rtl/>
        </w:rPr>
      </w:pPr>
      <w:r w:rsidRPr="00D20B34">
        <w:rPr>
          <w:rFonts w:asciiTheme="majorBidi" w:hAnsiTheme="majorBidi" w:cstheme="majorBidi"/>
          <w:sz w:val="24"/>
          <w:szCs w:val="24"/>
        </w:rPr>
        <w:t xml:space="preserve">In the courtroom, Gruenwald’s maverick defense lawyer, Shmuel Tamir, turned the trial on its head, from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Malkiel</w:t>
      </w:r>
      <w:proofErr w:type="spellEnd"/>
      <w:r w:rsidRPr="00D20B34">
        <w:rPr>
          <w:rFonts w:asciiTheme="majorBidi" w:hAnsiTheme="majorBidi" w:cstheme="majorBidi"/>
          <w:i/>
          <w:iCs/>
          <w:sz w:val="24"/>
          <w:szCs w:val="24"/>
        </w:rPr>
        <w:t xml:space="preserve"> Gruenwald</w:t>
      </w:r>
      <w:r w:rsidRPr="00D20B34">
        <w:rPr>
          <w:rFonts w:asciiTheme="majorBidi" w:hAnsiTheme="majorBidi" w:cstheme="majorBidi"/>
          <w:sz w:val="24"/>
          <w:szCs w:val="24"/>
        </w:rPr>
        <w:t xml:space="preserve"> to a case </w:t>
      </w:r>
      <w:del w:id="439" w:author="Avraham Kallenbach" w:date="2018-10-07T10:01:00Z">
        <w:r w:rsidRPr="00D20B34" w:rsidDel="003F17CB">
          <w:rPr>
            <w:rFonts w:asciiTheme="majorBidi" w:hAnsiTheme="majorBidi" w:cstheme="majorBidi"/>
            <w:sz w:val="24"/>
            <w:szCs w:val="24"/>
          </w:rPr>
          <w:delText xml:space="preserve">publicly </w:delText>
        </w:r>
      </w:del>
      <w:r w:rsidRPr="00D20B34">
        <w:rPr>
          <w:rFonts w:asciiTheme="majorBidi" w:hAnsiTheme="majorBidi" w:cstheme="majorBidi"/>
          <w:sz w:val="24"/>
          <w:szCs w:val="24"/>
        </w:rPr>
        <w:t xml:space="preserve">known </w:t>
      </w:r>
      <w:del w:id="440" w:author="Avraham Kallenbach" w:date="2018-10-07T10:01:00Z">
        <w:r w:rsidRPr="00D20B34" w:rsidDel="003F17CB">
          <w:rPr>
            <w:rFonts w:asciiTheme="majorBidi" w:hAnsiTheme="majorBidi" w:cstheme="majorBidi"/>
            <w:sz w:val="24"/>
            <w:szCs w:val="24"/>
          </w:rPr>
          <w:delText xml:space="preserve">as </w:delText>
        </w:r>
      </w:del>
      <w:ins w:id="441" w:author="Avraham Kallenbach" w:date="2018-10-07T10:01:00Z">
        <w:r w:rsidR="003F17CB">
          <w:rPr>
            <w:rFonts w:asciiTheme="majorBidi" w:hAnsiTheme="majorBidi" w:cstheme="majorBidi"/>
            <w:sz w:val="24"/>
            <w:szCs w:val="24"/>
          </w:rPr>
          <w:t>to the public as</w:t>
        </w:r>
        <w:r w:rsidR="003F17CB" w:rsidRPr="00D20B34">
          <w:rPr>
            <w:rFonts w:asciiTheme="majorBidi" w:hAnsiTheme="majorBidi" w:cstheme="majorBidi"/>
            <w:sz w:val="24"/>
            <w:szCs w:val="24"/>
          </w:rPr>
          <w:t xml:space="preserve"> </w:t>
        </w:r>
      </w:ins>
      <w:r w:rsidRPr="00D20B34">
        <w:rPr>
          <w:rFonts w:asciiTheme="majorBidi" w:hAnsiTheme="majorBidi" w:cstheme="majorBidi"/>
          <w:sz w:val="24"/>
          <w:szCs w:val="24"/>
        </w:rPr>
        <w:t xml:space="preserve">the </w:t>
      </w:r>
      <w:r w:rsidRPr="00D20B34">
        <w:rPr>
          <w:rFonts w:asciiTheme="majorBidi" w:hAnsiTheme="majorBidi" w:cstheme="majorBidi"/>
          <w:sz w:val="24"/>
          <w:szCs w:val="24"/>
        </w:rPr>
        <w:lastRenderedPageBreak/>
        <w:t xml:space="preserve">Kastner trial, a proceeding in which </w:t>
      </w:r>
      <w:del w:id="442" w:author="Owner" w:date="2018-08-17T12:28:00Z">
        <w:r w:rsidRPr="00D20B34" w:rsidDel="00C36D5E">
          <w:rPr>
            <w:rFonts w:asciiTheme="majorBidi" w:hAnsiTheme="majorBidi" w:cstheme="majorBidi"/>
            <w:sz w:val="24"/>
            <w:szCs w:val="24"/>
          </w:rPr>
          <w:delText xml:space="preserve">the </w:delText>
        </w:r>
      </w:del>
      <w:del w:id="443" w:author="Owner" w:date="2018-08-17T12:14:00Z">
        <w:r w:rsidRPr="00D20B34" w:rsidDel="00B76D9F">
          <w:rPr>
            <w:rFonts w:asciiTheme="majorBidi" w:hAnsiTheme="majorBidi" w:cstheme="majorBidi"/>
            <w:sz w:val="24"/>
            <w:szCs w:val="24"/>
          </w:rPr>
          <w:delText xml:space="preserve">complainant </w:delText>
        </w:r>
      </w:del>
      <w:ins w:id="444" w:author="Owner" w:date="2018-08-17T12:14:00Z">
        <w:r w:rsidR="00B76D9F" w:rsidRPr="00D20B34">
          <w:rPr>
            <w:rFonts w:asciiTheme="majorBidi" w:hAnsiTheme="majorBidi" w:cstheme="majorBidi"/>
            <w:sz w:val="24"/>
            <w:szCs w:val="24"/>
          </w:rPr>
          <w:t>Kastner</w:t>
        </w:r>
      </w:ins>
      <w:ins w:id="445" w:author="Avraham Kallenbach" w:date="2018-10-03T15:29:00Z">
        <w:r w:rsidR="00AC6CA0">
          <w:rPr>
            <w:rFonts w:asciiTheme="majorBidi" w:hAnsiTheme="majorBidi" w:cstheme="majorBidi"/>
            <w:sz w:val="24"/>
            <w:szCs w:val="24"/>
          </w:rPr>
          <w:t xml:space="preserve">, who </w:t>
        </w:r>
      </w:ins>
      <w:ins w:id="446" w:author="Owner" w:date="2018-08-17T12:14:00Z">
        <w:del w:id="447" w:author="Avraham Kallenbach" w:date="2018-10-03T15:29:00Z">
          <w:r w:rsidR="00B76D9F" w:rsidRPr="00D20B34" w:rsidDel="00AC6CA0">
            <w:rPr>
              <w:rFonts w:asciiTheme="majorBidi" w:hAnsiTheme="majorBidi" w:cstheme="majorBidi"/>
              <w:sz w:val="24"/>
              <w:szCs w:val="24"/>
            </w:rPr>
            <w:delText xml:space="preserve"> </w:delText>
          </w:r>
        </w:del>
      </w:ins>
      <w:ins w:id="448" w:author="Owner" w:date="2018-08-17T12:15:00Z">
        <w:r w:rsidR="00B76D9F" w:rsidRPr="00D20B34">
          <w:rPr>
            <w:rFonts w:asciiTheme="majorBidi" w:hAnsiTheme="majorBidi" w:cstheme="majorBidi"/>
            <w:sz w:val="24"/>
            <w:szCs w:val="24"/>
          </w:rPr>
          <w:t xml:space="preserve">was </w:t>
        </w:r>
      </w:ins>
      <w:ins w:id="449" w:author="Owner" w:date="2018-08-17T12:27:00Z">
        <w:r w:rsidR="00C36D5E" w:rsidRPr="00D20B34">
          <w:rPr>
            <w:rFonts w:asciiTheme="majorBidi" w:hAnsiTheme="majorBidi" w:cstheme="majorBidi"/>
            <w:sz w:val="24"/>
            <w:szCs w:val="24"/>
          </w:rPr>
          <w:t xml:space="preserve">officially </w:t>
        </w:r>
      </w:ins>
      <w:ins w:id="450" w:author="Owner" w:date="2018-08-17T12:15:00Z">
        <w:r w:rsidR="00B76D9F" w:rsidRPr="00D20B34">
          <w:rPr>
            <w:rFonts w:asciiTheme="majorBidi" w:hAnsiTheme="majorBidi" w:cstheme="majorBidi"/>
            <w:sz w:val="24"/>
            <w:szCs w:val="24"/>
          </w:rPr>
          <w:t>neither</w:t>
        </w:r>
      </w:ins>
      <w:ins w:id="451" w:author="Owner" w:date="2018-08-17T11:52:00Z">
        <w:r w:rsidR="004C5690" w:rsidRPr="00D20B34">
          <w:rPr>
            <w:rFonts w:asciiTheme="majorBidi" w:hAnsiTheme="majorBidi" w:cstheme="majorBidi"/>
            <w:sz w:val="24"/>
            <w:szCs w:val="24"/>
          </w:rPr>
          <w:t xml:space="preserve"> </w:t>
        </w:r>
        <w:del w:id="452" w:author="Avraham Kallenbach" w:date="2018-10-03T15:29:00Z">
          <w:r w:rsidR="004C5690" w:rsidRPr="00D20B34" w:rsidDel="00AC6CA0">
            <w:rPr>
              <w:rFonts w:asciiTheme="majorBidi" w:hAnsiTheme="majorBidi" w:cstheme="majorBidi"/>
              <w:sz w:val="24"/>
              <w:szCs w:val="24"/>
            </w:rPr>
            <w:delText xml:space="preserve">a </w:delText>
          </w:r>
          <w:r w:rsidR="004C5690" w:rsidRPr="00D20B34" w:rsidDel="007D7705">
            <w:rPr>
              <w:rFonts w:asciiTheme="majorBidi" w:hAnsiTheme="majorBidi" w:cstheme="majorBidi"/>
              <w:sz w:val="24"/>
              <w:szCs w:val="24"/>
            </w:rPr>
            <w:delText>defendant</w:delText>
          </w:r>
        </w:del>
      </w:ins>
      <w:ins w:id="453" w:author="Avraham Kallenbach" w:date="2018-10-03T15:29:00Z">
        <w:r w:rsidR="007D7705">
          <w:rPr>
            <w:rFonts w:asciiTheme="majorBidi" w:hAnsiTheme="majorBidi" w:cstheme="majorBidi"/>
            <w:sz w:val="24"/>
            <w:szCs w:val="24"/>
          </w:rPr>
          <w:t>accused</w:t>
        </w:r>
      </w:ins>
      <w:ins w:id="454" w:author="Owner" w:date="2018-08-17T11:52:00Z">
        <w:r w:rsidR="004C5690" w:rsidRPr="00D20B34">
          <w:rPr>
            <w:rFonts w:asciiTheme="majorBidi" w:hAnsiTheme="majorBidi" w:cstheme="majorBidi"/>
            <w:sz w:val="24"/>
            <w:szCs w:val="24"/>
          </w:rPr>
          <w:t xml:space="preserve"> </w:t>
        </w:r>
      </w:ins>
      <w:ins w:id="455" w:author="Owner" w:date="2018-08-17T12:15:00Z">
        <w:r w:rsidR="00B76D9F" w:rsidRPr="00D20B34">
          <w:rPr>
            <w:rFonts w:asciiTheme="majorBidi" w:hAnsiTheme="majorBidi" w:cstheme="majorBidi"/>
            <w:sz w:val="24"/>
            <w:szCs w:val="24"/>
          </w:rPr>
          <w:t>n</w:t>
        </w:r>
      </w:ins>
      <w:ins w:id="456" w:author="Owner" w:date="2018-08-17T11:52:00Z">
        <w:r w:rsidR="004C5690" w:rsidRPr="00D20B34">
          <w:rPr>
            <w:rFonts w:asciiTheme="majorBidi" w:hAnsiTheme="majorBidi" w:cstheme="majorBidi"/>
            <w:sz w:val="24"/>
            <w:szCs w:val="24"/>
          </w:rPr>
          <w:t xml:space="preserve">or </w:t>
        </w:r>
        <w:del w:id="457" w:author="Avraham Kallenbach" w:date="2018-10-03T15:29:00Z">
          <w:r w:rsidR="004C5690" w:rsidRPr="00D20B34" w:rsidDel="00AC6CA0">
            <w:rPr>
              <w:rFonts w:asciiTheme="majorBidi" w:hAnsiTheme="majorBidi" w:cstheme="majorBidi"/>
              <w:sz w:val="24"/>
              <w:szCs w:val="24"/>
            </w:rPr>
            <w:delText xml:space="preserve">an </w:delText>
          </w:r>
        </w:del>
        <w:r w:rsidR="004C5690" w:rsidRPr="00D20B34">
          <w:rPr>
            <w:rFonts w:asciiTheme="majorBidi" w:hAnsiTheme="majorBidi" w:cstheme="majorBidi"/>
            <w:sz w:val="24"/>
            <w:szCs w:val="24"/>
          </w:rPr>
          <w:t>accuser</w:t>
        </w:r>
      </w:ins>
      <w:ins w:id="458" w:author="Avraham Kallenbach" w:date="2018-10-03T15:29:00Z">
        <w:r w:rsidR="00AC6CA0">
          <w:rPr>
            <w:rFonts w:asciiTheme="majorBidi" w:hAnsiTheme="majorBidi" w:cstheme="majorBidi"/>
            <w:sz w:val="24"/>
            <w:szCs w:val="24"/>
          </w:rPr>
          <w:t xml:space="preserve">, </w:t>
        </w:r>
      </w:ins>
      <w:ins w:id="459" w:author="Owner" w:date="2018-08-17T11:12:00Z">
        <w:del w:id="460" w:author="Avraham Kallenbach" w:date="2018-10-03T15:29:00Z">
          <w:r w:rsidR="008464CB" w:rsidRPr="00D20B34" w:rsidDel="00AC6CA0">
            <w:rPr>
              <w:rFonts w:asciiTheme="majorBidi" w:hAnsiTheme="majorBidi" w:cstheme="majorBidi"/>
              <w:sz w:val="24"/>
              <w:szCs w:val="24"/>
            </w:rPr>
            <w:delText xml:space="preserve"> </w:delText>
          </w:r>
        </w:del>
      </w:ins>
      <w:ins w:id="461" w:author="Owner" w:date="2018-08-17T12:28:00Z">
        <w:r w:rsidR="00C36D5E" w:rsidRPr="00D20B34">
          <w:rPr>
            <w:rFonts w:asciiTheme="majorBidi" w:hAnsiTheme="majorBidi" w:cstheme="majorBidi"/>
            <w:sz w:val="24"/>
            <w:szCs w:val="24"/>
          </w:rPr>
          <w:t xml:space="preserve">became </w:t>
        </w:r>
      </w:ins>
      <w:del w:id="462" w:author="Owner" w:date="2018-08-17T12:28:00Z">
        <w:r w:rsidRPr="00D20B34" w:rsidDel="00C36D5E">
          <w:rPr>
            <w:rFonts w:asciiTheme="majorBidi" w:hAnsiTheme="majorBidi" w:cstheme="majorBidi"/>
            <w:sz w:val="24"/>
            <w:szCs w:val="24"/>
          </w:rPr>
          <w:delText xml:space="preserve">was </w:delText>
        </w:r>
      </w:del>
      <w:del w:id="463" w:author="Avraham Kallenbach" w:date="2018-10-07T10:01:00Z">
        <w:r w:rsidRPr="00D20B34" w:rsidDel="001474BD">
          <w:rPr>
            <w:rFonts w:asciiTheme="majorBidi" w:hAnsiTheme="majorBidi" w:cstheme="majorBidi"/>
            <w:sz w:val="24"/>
            <w:szCs w:val="24"/>
          </w:rPr>
          <w:delText>the</w:delText>
        </w:r>
      </w:del>
      <w:ins w:id="464" w:author="Avraham Kallenbach" w:date="2018-10-07T10:01:00Z">
        <w:r w:rsidR="001474BD">
          <w:rPr>
            <w:rFonts w:asciiTheme="majorBidi" w:hAnsiTheme="majorBidi" w:cstheme="majorBidi"/>
            <w:sz w:val="24"/>
            <w:szCs w:val="24"/>
          </w:rPr>
          <w:t>the</w:t>
        </w:r>
      </w:ins>
      <w:r w:rsidRPr="00D20B34">
        <w:rPr>
          <w:rFonts w:asciiTheme="majorBidi" w:hAnsiTheme="majorBidi" w:cstheme="majorBidi"/>
          <w:sz w:val="24"/>
          <w:szCs w:val="24"/>
        </w:rPr>
        <w:t xml:space="preserve"> de facto defendant. Tamir manipulated the trial</w:t>
      </w:r>
      <w:r w:rsidR="00726852" w:rsidRPr="00D20B34">
        <w:rPr>
          <w:rFonts w:asciiTheme="majorBidi" w:hAnsiTheme="majorBidi" w:cstheme="majorBidi"/>
          <w:sz w:val="24"/>
          <w:szCs w:val="24"/>
        </w:rPr>
        <w:t xml:space="preserve"> </w:t>
      </w:r>
      <w:r w:rsidRPr="00D20B34">
        <w:rPr>
          <w:rFonts w:asciiTheme="majorBidi" w:hAnsiTheme="majorBidi" w:cstheme="majorBidi"/>
          <w:sz w:val="24"/>
          <w:szCs w:val="24"/>
        </w:rPr>
        <w:t xml:space="preserve">so that it targeted not only the former head of the Rescue Committee in Budapest but also current political leaders in Israel. Thirty-one-year-old Tamir, a sabra who was until 1953 a member of the Revisionist party before leaving it for what he viewed as its failure to oppose the reparations agreement with West Germany, held in deep disdain the old guard of exile-born </w:t>
      </w:r>
      <w:proofErr w:type="spellStart"/>
      <w:r w:rsidRPr="00D20B34">
        <w:rPr>
          <w:rFonts w:asciiTheme="majorBidi" w:hAnsiTheme="majorBidi" w:cstheme="majorBidi"/>
          <w:sz w:val="24"/>
          <w:szCs w:val="24"/>
        </w:rPr>
        <w:t>Mapai</w:t>
      </w:r>
      <w:proofErr w:type="spellEnd"/>
      <w:r w:rsidRPr="00D20B34">
        <w:rPr>
          <w:rFonts w:asciiTheme="majorBidi" w:hAnsiTheme="majorBidi" w:cstheme="majorBidi"/>
          <w:sz w:val="24"/>
          <w:szCs w:val="24"/>
        </w:rPr>
        <w:t xml:space="preserve"> leaders that controlled the state</w:t>
      </w:r>
      <w:ins w:id="465" w:author="Owner" w:date="2018-08-17T11:53:00Z">
        <w:r w:rsidR="005C6B2A" w:rsidRPr="00D20B34">
          <w:rPr>
            <w:rFonts w:asciiTheme="majorBidi" w:hAnsiTheme="majorBidi" w:cstheme="majorBidi"/>
            <w:sz w:val="24"/>
            <w:szCs w:val="24"/>
          </w:rPr>
          <w:t xml:space="preserve"> </w:t>
        </w:r>
      </w:ins>
      <w:ins w:id="466" w:author="Owner" w:date="2018-08-19T09:33:00Z">
        <w:r w:rsidR="00AB22DA" w:rsidRPr="00D20B34">
          <w:rPr>
            <w:rFonts w:asciiTheme="majorBidi" w:hAnsiTheme="majorBidi" w:cstheme="majorBidi"/>
            <w:sz w:val="24"/>
            <w:szCs w:val="24"/>
          </w:rPr>
          <w:t>whom he view</w:t>
        </w:r>
        <w:del w:id="467" w:author="Avraham Kallenbach" w:date="2018-10-03T15:30:00Z">
          <w:r w:rsidR="00AB22DA" w:rsidRPr="00D20B34" w:rsidDel="00A8090A">
            <w:rPr>
              <w:rFonts w:asciiTheme="majorBidi" w:hAnsiTheme="majorBidi" w:cstheme="majorBidi"/>
              <w:sz w:val="24"/>
              <w:szCs w:val="24"/>
            </w:rPr>
            <w:delText>s</w:delText>
          </w:r>
        </w:del>
      </w:ins>
      <w:ins w:id="468" w:author="Avraham Kallenbach" w:date="2018-10-03T15:30:00Z">
        <w:r w:rsidR="00A8090A">
          <w:rPr>
            <w:rFonts w:asciiTheme="majorBidi" w:hAnsiTheme="majorBidi" w:cstheme="majorBidi"/>
            <w:sz w:val="24"/>
            <w:szCs w:val="24"/>
          </w:rPr>
          <w:t>ed</w:t>
        </w:r>
      </w:ins>
      <w:ins w:id="469" w:author="Owner" w:date="2018-08-19T09:33:00Z">
        <w:r w:rsidR="00AB22DA" w:rsidRPr="00D20B34">
          <w:rPr>
            <w:rFonts w:asciiTheme="majorBidi" w:hAnsiTheme="majorBidi" w:cstheme="majorBidi"/>
            <w:sz w:val="24"/>
            <w:szCs w:val="24"/>
          </w:rPr>
          <w:t xml:space="preserve"> as having</w:t>
        </w:r>
      </w:ins>
      <w:ins w:id="470" w:author="Owner" w:date="2018-08-17T11:53:00Z">
        <w:r w:rsidR="005C6B2A" w:rsidRPr="00D20B34">
          <w:rPr>
            <w:rFonts w:asciiTheme="majorBidi" w:hAnsiTheme="majorBidi" w:cstheme="majorBidi"/>
            <w:sz w:val="24"/>
            <w:szCs w:val="24"/>
          </w:rPr>
          <w:t xml:space="preserve"> </w:t>
        </w:r>
      </w:ins>
      <w:ins w:id="471" w:author="Owner" w:date="2018-08-17T12:17:00Z">
        <w:del w:id="472" w:author="Avraham Kallenbach" w:date="2018-10-07T10:01:00Z">
          <w:r w:rsidR="00B76D9F" w:rsidRPr="00D20B34" w:rsidDel="00EE331D">
            <w:rPr>
              <w:rFonts w:asciiTheme="majorBidi" w:hAnsiTheme="majorBidi" w:cstheme="majorBidi"/>
              <w:sz w:val="24"/>
              <w:szCs w:val="24"/>
            </w:rPr>
            <w:delText>illegitimately</w:delText>
          </w:r>
        </w:del>
      </w:ins>
      <w:ins w:id="473" w:author="Owner" w:date="2018-08-17T12:16:00Z">
        <w:del w:id="474" w:author="Avraham Kallenbach" w:date="2018-10-07T10:01:00Z">
          <w:r w:rsidR="00B76D9F" w:rsidRPr="00D20B34" w:rsidDel="00EE331D">
            <w:rPr>
              <w:rFonts w:asciiTheme="majorBidi" w:hAnsiTheme="majorBidi" w:cstheme="majorBidi"/>
              <w:sz w:val="24"/>
              <w:szCs w:val="24"/>
            </w:rPr>
            <w:delText xml:space="preserve"> </w:delText>
          </w:r>
        </w:del>
        <w:r w:rsidR="00B76D9F" w:rsidRPr="00D20B34">
          <w:rPr>
            <w:rFonts w:asciiTheme="majorBidi" w:hAnsiTheme="majorBidi" w:cstheme="majorBidi"/>
            <w:sz w:val="24"/>
            <w:szCs w:val="24"/>
          </w:rPr>
          <w:t xml:space="preserve">taken </w:t>
        </w:r>
      </w:ins>
      <w:ins w:id="475" w:author="Avraham Kallenbach" w:date="2018-10-07T10:02:00Z">
        <w:r w:rsidR="00EE331D">
          <w:rPr>
            <w:rFonts w:asciiTheme="majorBidi" w:hAnsiTheme="majorBidi" w:cstheme="majorBidi"/>
            <w:sz w:val="24"/>
            <w:szCs w:val="24"/>
          </w:rPr>
          <w:t xml:space="preserve">over the reins of leadership illegitimately, </w:t>
        </w:r>
      </w:ins>
      <w:ins w:id="476" w:author="Owner" w:date="2018-08-17T12:16:00Z">
        <w:del w:id="477" w:author="Avraham Kallenbach" w:date="2018-10-07T10:02:00Z">
          <w:r w:rsidR="00B76D9F" w:rsidRPr="00D20B34" w:rsidDel="00EE331D">
            <w:rPr>
              <w:rFonts w:asciiTheme="majorBidi" w:hAnsiTheme="majorBidi" w:cstheme="majorBidi"/>
              <w:sz w:val="24"/>
              <w:szCs w:val="24"/>
            </w:rPr>
            <w:delText xml:space="preserve">control </w:delText>
          </w:r>
        </w:del>
        <w:del w:id="478" w:author="Avraham Kallenbach" w:date="2018-10-07T09:31:00Z">
          <w:r w:rsidR="00B76D9F" w:rsidRPr="00D20B34" w:rsidDel="00CF4987">
            <w:rPr>
              <w:rFonts w:asciiTheme="majorBidi" w:hAnsiTheme="majorBidi" w:cstheme="majorBidi"/>
              <w:sz w:val="24"/>
              <w:szCs w:val="24"/>
            </w:rPr>
            <w:delText>of the state</w:delText>
          </w:r>
        </w:del>
      </w:ins>
      <w:ins w:id="479" w:author="Owner" w:date="2018-08-17T11:53:00Z">
        <w:del w:id="480" w:author="Avraham Kallenbach" w:date="2018-10-07T09:31:00Z">
          <w:r w:rsidR="005C6B2A" w:rsidRPr="00D20B34" w:rsidDel="00CF4987">
            <w:rPr>
              <w:rFonts w:asciiTheme="majorBidi" w:hAnsiTheme="majorBidi" w:cstheme="majorBidi"/>
              <w:sz w:val="24"/>
              <w:szCs w:val="24"/>
            </w:rPr>
            <w:delText xml:space="preserve"> </w:delText>
          </w:r>
        </w:del>
      </w:ins>
      <w:ins w:id="481" w:author="Owner" w:date="2018-08-17T11:55:00Z">
        <w:r w:rsidR="005C6B2A" w:rsidRPr="00D20B34">
          <w:rPr>
            <w:rFonts w:asciiTheme="majorBidi" w:hAnsiTheme="majorBidi" w:cstheme="majorBidi"/>
            <w:sz w:val="24"/>
            <w:szCs w:val="24"/>
          </w:rPr>
          <w:t>instead of handing it over to the members of the undergrounds who</w:t>
        </w:r>
      </w:ins>
      <w:ins w:id="482" w:author="Avraham Kallenbach" w:date="2018-10-07T09:31:00Z">
        <w:r w:rsidR="00CF4987">
          <w:rPr>
            <w:rFonts w:asciiTheme="majorBidi" w:hAnsiTheme="majorBidi" w:cstheme="majorBidi"/>
            <w:sz w:val="24"/>
            <w:szCs w:val="24"/>
          </w:rPr>
          <w:t xml:space="preserve"> had</w:t>
        </w:r>
      </w:ins>
      <w:ins w:id="483" w:author="Owner" w:date="2018-08-17T11:55:00Z">
        <w:r w:rsidR="005C6B2A" w:rsidRPr="00D20B34">
          <w:rPr>
            <w:rFonts w:asciiTheme="majorBidi" w:hAnsiTheme="majorBidi" w:cstheme="majorBidi"/>
            <w:sz w:val="24"/>
            <w:szCs w:val="24"/>
          </w:rPr>
          <w:t xml:space="preserve"> fought and risked their lives to create it</w:t>
        </w:r>
      </w:ins>
      <w:r w:rsidRPr="00D20B34">
        <w:rPr>
          <w:rFonts w:asciiTheme="majorBidi" w:hAnsiTheme="majorBidi" w:cstheme="majorBidi"/>
          <w:sz w:val="24"/>
          <w:szCs w:val="24"/>
        </w:rPr>
        <w:t xml:space="preserve">. This trial was his chance to implicate them in the destruction of European Jewry during </w:t>
      </w:r>
      <w:ins w:id="484" w:author="Avraham Kallenbach" w:date="2018-10-07T09:31:00Z">
        <w:r w:rsidR="00BE1087">
          <w:rPr>
            <w:rFonts w:asciiTheme="majorBidi" w:hAnsiTheme="majorBidi" w:cstheme="majorBidi"/>
            <w:sz w:val="24"/>
            <w:szCs w:val="24"/>
          </w:rPr>
          <w:t xml:space="preserve">the </w:t>
        </w:r>
      </w:ins>
      <w:r w:rsidRPr="00D20B34">
        <w:rPr>
          <w:rFonts w:asciiTheme="majorBidi" w:hAnsiTheme="majorBidi" w:cstheme="majorBidi"/>
          <w:sz w:val="24"/>
          <w:szCs w:val="24"/>
        </w:rPr>
        <w:t xml:space="preserve">Second World War. </w:t>
      </w:r>
      <w:del w:id="485" w:author="Owner" w:date="2018-08-17T12:29:00Z">
        <w:r w:rsidRPr="00D20B34" w:rsidDel="00C36D5E">
          <w:rPr>
            <w:rFonts w:asciiTheme="majorBidi" w:hAnsiTheme="majorBidi" w:cstheme="majorBidi"/>
            <w:sz w:val="24"/>
            <w:szCs w:val="24"/>
          </w:rPr>
          <w:delText>Tamir accused the Mapai leaders who headed the Jewish Agency during Second World War of collaborating with the British Mandatory authorities in hushing up the annihilation in Europe and of covering up Kastner’s terrible actions.</w:delText>
        </w:r>
      </w:del>
    </w:p>
    <w:p w14:paraId="285C1282" w14:textId="77777777" w:rsidR="00B76D9F" w:rsidRPr="00D20B34" w:rsidRDefault="00B76D9F" w:rsidP="00D20B34">
      <w:pPr>
        <w:spacing w:line="480" w:lineRule="auto"/>
        <w:rPr>
          <w:ins w:id="486" w:author="Owner" w:date="2018-08-17T12:19:00Z"/>
          <w:rFonts w:asciiTheme="majorBidi" w:hAnsiTheme="majorBidi" w:cstheme="majorBidi"/>
          <w:sz w:val="24"/>
          <w:szCs w:val="24"/>
        </w:rPr>
      </w:pPr>
      <w:ins w:id="487" w:author="Owner" w:date="2018-08-17T12:19:00Z">
        <w:r w:rsidRPr="00D20B34">
          <w:rPr>
            <w:rFonts w:asciiTheme="majorBidi" w:hAnsiTheme="majorBidi" w:cstheme="majorBidi"/>
            <w:sz w:val="24"/>
            <w:szCs w:val="24"/>
          </w:rPr>
          <w:t>On</w:t>
        </w:r>
      </w:ins>
      <w:ins w:id="488" w:author="Owner" w:date="2018-08-17T12:18:00Z">
        <w:r w:rsidRPr="00D20B34">
          <w:rPr>
            <w:rFonts w:asciiTheme="majorBidi" w:hAnsiTheme="majorBidi" w:cstheme="majorBidi"/>
            <w:sz w:val="24"/>
            <w:szCs w:val="24"/>
          </w:rPr>
          <w:t xml:space="preserve"> the stand Tamir questioned </w:t>
        </w:r>
      </w:ins>
      <w:ins w:id="489" w:author="Owner" w:date="2018-08-17T12:19:00Z">
        <w:r w:rsidRPr="00D20B34">
          <w:rPr>
            <w:rFonts w:asciiTheme="majorBidi" w:hAnsiTheme="majorBidi" w:cstheme="majorBidi"/>
            <w:sz w:val="24"/>
            <w:szCs w:val="24"/>
          </w:rPr>
          <w:t>Kastner.</w:t>
        </w:r>
      </w:ins>
    </w:p>
    <w:p w14:paraId="4178E9FE" w14:textId="5ABDC65C" w:rsidR="00B76D9F" w:rsidRPr="00D20B34" w:rsidRDefault="00B76D9F" w:rsidP="00D20B34">
      <w:pPr>
        <w:spacing w:line="480" w:lineRule="auto"/>
        <w:ind w:left="1170" w:hanging="810"/>
        <w:rPr>
          <w:ins w:id="490" w:author="Owner" w:date="2018-08-17T12:20:00Z"/>
          <w:rFonts w:asciiTheme="majorBidi" w:hAnsiTheme="majorBidi" w:cstheme="majorBidi"/>
          <w:sz w:val="24"/>
          <w:szCs w:val="24"/>
        </w:rPr>
      </w:pPr>
      <w:commentRangeStart w:id="491"/>
      <w:commentRangeEnd w:id="491"/>
      <w:ins w:id="492" w:author="Owner" w:date="2018-08-17T12:22:00Z">
        <w:r w:rsidRPr="00D20B34">
          <w:rPr>
            <w:rStyle w:val="CommentReference"/>
            <w:rFonts w:asciiTheme="majorBidi" w:eastAsia="Arial Unicode MS" w:hAnsiTheme="majorBidi" w:cstheme="majorBidi"/>
            <w:kern w:val="1"/>
            <w:sz w:val="24"/>
            <w:szCs w:val="24"/>
            <w:lang w:val="x-none" w:eastAsia="x-none"/>
          </w:rPr>
          <w:commentReference w:id="491"/>
        </w:r>
      </w:ins>
      <w:ins w:id="493" w:author="Owner" w:date="2018-08-19T09:35:00Z">
        <w:r w:rsidR="007A6CB8" w:rsidRPr="00D20B34">
          <w:rPr>
            <w:rFonts w:asciiTheme="majorBidi" w:hAnsiTheme="majorBidi" w:cstheme="majorBidi"/>
            <w:sz w:val="24"/>
            <w:szCs w:val="24"/>
          </w:rPr>
          <w:t>Q</w:t>
        </w:r>
      </w:ins>
      <w:ins w:id="494" w:author="Owner" w:date="2018-08-17T12:19:00Z">
        <w:r w:rsidRPr="00D20B34">
          <w:rPr>
            <w:rFonts w:asciiTheme="majorBidi" w:hAnsiTheme="majorBidi" w:cstheme="majorBidi"/>
            <w:sz w:val="24"/>
            <w:szCs w:val="24"/>
          </w:rPr>
          <w:t xml:space="preserve">: </w:t>
        </w:r>
      </w:ins>
      <w:ins w:id="495" w:author="Owner" w:date="2018-08-17T12:18:00Z">
        <w:r w:rsidRPr="00D20B34">
          <w:rPr>
            <w:rFonts w:asciiTheme="majorBidi" w:hAnsiTheme="majorBidi" w:cstheme="majorBidi"/>
            <w:sz w:val="24"/>
            <w:szCs w:val="24"/>
          </w:rPr>
          <w:t xml:space="preserve">Is it right that the Joint and the Jewish </w:t>
        </w:r>
      </w:ins>
      <w:ins w:id="496" w:author="Owner" w:date="2018-08-17T12:30:00Z">
        <w:r w:rsidR="00C36D5E" w:rsidRPr="00D20B34">
          <w:rPr>
            <w:rFonts w:asciiTheme="majorBidi" w:hAnsiTheme="majorBidi" w:cstheme="majorBidi"/>
            <w:sz w:val="24"/>
            <w:szCs w:val="24"/>
          </w:rPr>
          <w:t>Agency</w:t>
        </w:r>
      </w:ins>
      <w:ins w:id="497" w:author="Owner" w:date="2018-08-17T12:18:00Z">
        <w:r w:rsidRPr="00D20B34">
          <w:rPr>
            <w:rFonts w:asciiTheme="majorBidi" w:hAnsiTheme="majorBidi" w:cstheme="majorBidi"/>
            <w:sz w:val="24"/>
            <w:szCs w:val="24"/>
          </w:rPr>
          <w:t xml:space="preserve"> did not publicize the Holocaust and silenced it in America both before</w:t>
        </w:r>
      </w:ins>
      <w:ins w:id="498" w:author="Avraham Kallenbach" w:date="2018-10-07T09:32:00Z">
        <w:r w:rsidR="00BE1087">
          <w:rPr>
            <w:rFonts w:asciiTheme="majorBidi" w:hAnsiTheme="majorBidi" w:cstheme="majorBidi"/>
            <w:sz w:val="24"/>
            <w:szCs w:val="24"/>
          </w:rPr>
          <w:t xml:space="preserve"> and during</w:t>
        </w:r>
      </w:ins>
      <w:ins w:id="499" w:author="Owner" w:date="2018-08-17T12:18:00Z">
        <w:r w:rsidRPr="00D20B34">
          <w:rPr>
            <w:rFonts w:asciiTheme="majorBidi" w:hAnsiTheme="majorBidi" w:cstheme="majorBidi"/>
            <w:sz w:val="24"/>
            <w:szCs w:val="24"/>
          </w:rPr>
          <w:t xml:space="preserve"> 1944</w:t>
        </w:r>
        <w:del w:id="500" w:author="Avraham Kallenbach" w:date="2018-10-07T09:32:00Z">
          <w:r w:rsidRPr="00D20B34" w:rsidDel="00BE1087">
            <w:rPr>
              <w:rFonts w:asciiTheme="majorBidi" w:hAnsiTheme="majorBidi" w:cstheme="majorBidi"/>
              <w:sz w:val="24"/>
              <w:szCs w:val="24"/>
            </w:rPr>
            <w:delText xml:space="preserve"> and during 1944</w:delText>
          </w:r>
        </w:del>
        <w:r w:rsidRPr="00D20B34">
          <w:rPr>
            <w:rFonts w:asciiTheme="majorBidi" w:hAnsiTheme="majorBidi" w:cstheme="majorBidi"/>
            <w:sz w:val="24"/>
            <w:szCs w:val="24"/>
          </w:rPr>
          <w:t>?</w:t>
        </w:r>
      </w:ins>
    </w:p>
    <w:p w14:paraId="2A56C0BF" w14:textId="61819345" w:rsidR="00B76D9F" w:rsidRPr="00D20B34" w:rsidRDefault="00B76D9F" w:rsidP="00D20B34">
      <w:pPr>
        <w:spacing w:line="480" w:lineRule="auto"/>
        <w:ind w:left="1170" w:hanging="810"/>
        <w:rPr>
          <w:ins w:id="501" w:author="Owner" w:date="2018-08-17T12:21:00Z"/>
          <w:rFonts w:asciiTheme="majorBidi" w:hAnsiTheme="majorBidi" w:cstheme="majorBidi"/>
          <w:sz w:val="24"/>
          <w:szCs w:val="24"/>
        </w:rPr>
      </w:pPr>
      <w:ins w:id="502" w:author="Owner" w:date="2018-08-17T12:20:00Z">
        <w:r w:rsidRPr="00D20B34">
          <w:rPr>
            <w:rFonts w:asciiTheme="majorBidi" w:hAnsiTheme="majorBidi" w:cstheme="majorBidi"/>
            <w:sz w:val="24"/>
            <w:szCs w:val="24"/>
          </w:rPr>
          <w:t xml:space="preserve">Prosecutor Tal: Objection. Not relevant. </w:t>
        </w:r>
      </w:ins>
    </w:p>
    <w:p w14:paraId="5B883BFA" w14:textId="77777777" w:rsidR="007A6CB8" w:rsidRPr="00D20B34" w:rsidRDefault="007A6CB8" w:rsidP="00D20B34">
      <w:pPr>
        <w:spacing w:line="480" w:lineRule="auto"/>
        <w:ind w:left="1170" w:hanging="810"/>
        <w:rPr>
          <w:ins w:id="503" w:author="Owner" w:date="2018-08-19T09:37:00Z"/>
          <w:rFonts w:asciiTheme="majorBidi" w:hAnsiTheme="majorBidi" w:cstheme="majorBidi"/>
          <w:sz w:val="24"/>
          <w:szCs w:val="24"/>
        </w:rPr>
      </w:pPr>
      <w:ins w:id="504" w:author="Owner" w:date="2018-08-19T09:35:00Z">
        <w:r w:rsidRPr="00D20B34">
          <w:rPr>
            <w:rFonts w:asciiTheme="majorBidi" w:hAnsiTheme="majorBidi" w:cstheme="majorBidi"/>
            <w:sz w:val="24"/>
            <w:szCs w:val="24"/>
          </w:rPr>
          <w:t>Q</w:t>
        </w:r>
      </w:ins>
      <w:ins w:id="505" w:author="Owner" w:date="2018-08-17T12:21:00Z">
        <w:r w:rsidR="00B76D9F" w:rsidRPr="00D20B34">
          <w:rPr>
            <w:rFonts w:asciiTheme="majorBidi" w:hAnsiTheme="majorBidi" w:cstheme="majorBidi"/>
            <w:sz w:val="24"/>
            <w:szCs w:val="24"/>
          </w:rPr>
          <w:t xml:space="preserve">: Kastner actively and knowingly participated in the silencing </w:t>
        </w:r>
      </w:ins>
      <w:ins w:id="506" w:author="Owner" w:date="2018-08-17T12:22:00Z">
        <w:r w:rsidR="00B76D9F" w:rsidRPr="00D20B34">
          <w:rPr>
            <w:rFonts w:asciiTheme="majorBidi" w:hAnsiTheme="majorBidi" w:cstheme="majorBidi"/>
            <w:sz w:val="24"/>
            <w:szCs w:val="24"/>
          </w:rPr>
          <w:t>conspiracy</w:t>
        </w:r>
      </w:ins>
      <w:ins w:id="507" w:author="Owner" w:date="2018-08-17T12:21:00Z">
        <w:r w:rsidR="00B76D9F" w:rsidRPr="00D20B34">
          <w:rPr>
            <w:rFonts w:asciiTheme="majorBidi" w:hAnsiTheme="majorBidi" w:cstheme="majorBidi"/>
            <w:sz w:val="24"/>
            <w:szCs w:val="24"/>
          </w:rPr>
          <w:t>.</w:t>
        </w:r>
      </w:ins>
    </w:p>
    <w:p w14:paraId="151AD747" w14:textId="2E051C03" w:rsidR="00B76D9F" w:rsidRPr="00D20B34" w:rsidRDefault="007A6CB8" w:rsidP="00D20B34">
      <w:pPr>
        <w:spacing w:line="480" w:lineRule="auto"/>
        <w:ind w:left="1170" w:hanging="810"/>
        <w:rPr>
          <w:ins w:id="508" w:author="Owner" w:date="2018-08-17T12:17:00Z"/>
          <w:rFonts w:asciiTheme="majorBidi" w:hAnsiTheme="majorBidi" w:cstheme="majorBidi"/>
          <w:sz w:val="24"/>
          <w:szCs w:val="24"/>
        </w:rPr>
      </w:pPr>
      <w:ins w:id="509" w:author="Owner" w:date="2018-08-19T09:37:00Z">
        <w:r w:rsidRPr="00D20B34">
          <w:rPr>
            <w:rFonts w:asciiTheme="majorBidi" w:hAnsiTheme="majorBidi" w:cstheme="majorBidi"/>
            <w:sz w:val="24"/>
            <w:szCs w:val="24"/>
          </w:rPr>
          <w:t xml:space="preserve">Judge Halevi: </w:t>
        </w:r>
        <w:del w:id="510" w:author="Avraham Kallenbach" w:date="2018-10-07T09:32:00Z">
          <w:r w:rsidRPr="00D20B34" w:rsidDel="00A3108F">
            <w:rPr>
              <w:rFonts w:asciiTheme="majorBidi" w:hAnsiTheme="majorBidi" w:cstheme="majorBidi"/>
              <w:sz w:val="24"/>
              <w:szCs w:val="24"/>
            </w:rPr>
            <w:delText>To</w:delText>
          </w:r>
        </w:del>
      </w:ins>
      <w:ins w:id="511" w:author="Avraham Kallenbach" w:date="2018-10-07T09:32:00Z">
        <w:r w:rsidR="00A3108F">
          <w:rPr>
            <w:rFonts w:asciiTheme="majorBidi" w:hAnsiTheme="majorBidi" w:cstheme="majorBidi"/>
            <w:sz w:val="24"/>
            <w:szCs w:val="24"/>
          </w:rPr>
          <w:t>I</w:t>
        </w:r>
      </w:ins>
      <w:ins w:id="512" w:author="Owner" w:date="2018-08-19T09:37:00Z">
        <w:r w:rsidRPr="00D20B34">
          <w:rPr>
            <w:rFonts w:asciiTheme="majorBidi" w:hAnsiTheme="majorBidi" w:cstheme="majorBidi"/>
            <w:sz w:val="24"/>
            <w:szCs w:val="24"/>
          </w:rPr>
          <w:t xml:space="preserve"> </w:t>
        </w:r>
        <w:del w:id="513" w:author="Avraham Kallenbach" w:date="2018-10-07T09:32:00Z">
          <w:r w:rsidRPr="00D20B34" w:rsidDel="00A3108F">
            <w:rPr>
              <w:rFonts w:asciiTheme="majorBidi" w:hAnsiTheme="majorBidi" w:cstheme="majorBidi"/>
              <w:sz w:val="24"/>
              <w:szCs w:val="24"/>
            </w:rPr>
            <w:delText>permit</w:delText>
          </w:r>
        </w:del>
      </w:ins>
      <w:ins w:id="514" w:author="Avraham Kallenbach" w:date="2018-10-07T09:32:00Z">
        <w:r w:rsidR="00A3108F">
          <w:rPr>
            <w:rFonts w:asciiTheme="majorBidi" w:hAnsiTheme="majorBidi" w:cstheme="majorBidi"/>
            <w:sz w:val="24"/>
            <w:szCs w:val="24"/>
          </w:rPr>
          <w:t>will allow</w:t>
        </w:r>
      </w:ins>
      <w:ins w:id="515" w:author="Owner" w:date="2018-08-19T09:37:00Z">
        <w:r w:rsidRPr="00D20B34">
          <w:rPr>
            <w:rFonts w:asciiTheme="majorBidi" w:hAnsiTheme="majorBidi" w:cstheme="majorBidi"/>
            <w:sz w:val="24"/>
            <w:szCs w:val="24"/>
          </w:rPr>
          <w:t xml:space="preserve"> the question.</w:t>
        </w:r>
        <w:r w:rsidR="00B01059" w:rsidRPr="00D20B34">
          <w:rPr>
            <w:rStyle w:val="EndnoteReference"/>
            <w:rFonts w:asciiTheme="majorBidi" w:hAnsiTheme="majorBidi" w:cstheme="majorBidi"/>
            <w:sz w:val="24"/>
            <w:szCs w:val="24"/>
          </w:rPr>
          <w:endnoteReference w:id="50"/>
        </w:r>
      </w:ins>
      <w:ins w:id="518" w:author="Owner" w:date="2018-08-17T12:21:00Z">
        <w:r w:rsidR="00B76D9F" w:rsidRPr="00D20B34">
          <w:rPr>
            <w:rFonts w:asciiTheme="majorBidi" w:hAnsiTheme="majorBidi" w:cstheme="majorBidi"/>
            <w:sz w:val="24"/>
            <w:szCs w:val="24"/>
          </w:rPr>
          <w:t xml:space="preserve">  </w:t>
        </w:r>
      </w:ins>
    </w:p>
    <w:p w14:paraId="53105886" w14:textId="5BA75819" w:rsidR="00F5303D" w:rsidRPr="00D20B34" w:rsidRDefault="00795979" w:rsidP="00D20B34">
      <w:pPr>
        <w:spacing w:line="480" w:lineRule="auto"/>
        <w:rPr>
          <w:rFonts w:asciiTheme="majorBidi" w:hAnsiTheme="majorBidi" w:cstheme="majorBidi"/>
          <w:sz w:val="24"/>
          <w:szCs w:val="24"/>
        </w:rPr>
      </w:pPr>
      <w:ins w:id="519" w:author="Owner" w:date="2018-08-17T12:25:00Z">
        <w:r w:rsidRPr="00D20B34">
          <w:rPr>
            <w:rFonts w:asciiTheme="majorBidi" w:hAnsiTheme="majorBidi" w:cstheme="majorBidi"/>
            <w:sz w:val="24"/>
            <w:szCs w:val="24"/>
          </w:rPr>
          <w:t xml:space="preserve">In </w:t>
        </w:r>
        <w:del w:id="520" w:author="Avraham Kallenbach" w:date="2018-10-07T09:32:00Z">
          <w:r w:rsidRPr="00D20B34" w:rsidDel="00A3108F">
            <w:rPr>
              <w:rFonts w:asciiTheme="majorBidi" w:hAnsiTheme="majorBidi" w:cstheme="majorBidi"/>
              <w:sz w:val="24"/>
              <w:szCs w:val="24"/>
            </w:rPr>
            <w:delText xml:space="preserve">the </w:delText>
          </w:r>
        </w:del>
      </w:ins>
      <w:ins w:id="521" w:author="Owner" w:date="2018-08-19T09:37:00Z">
        <w:del w:id="522" w:author="Avraham Kallenbach" w:date="2018-10-07T09:32:00Z">
          <w:r w:rsidR="00B01059" w:rsidRPr="00D20B34" w:rsidDel="00A3108F">
            <w:rPr>
              <w:rFonts w:asciiTheme="majorBidi" w:hAnsiTheme="majorBidi" w:cstheme="majorBidi"/>
              <w:sz w:val="24"/>
              <w:szCs w:val="24"/>
            </w:rPr>
            <w:delText>view</w:delText>
          </w:r>
        </w:del>
      </w:ins>
      <w:ins w:id="523" w:author="Owner" w:date="2018-08-17T12:25:00Z">
        <w:del w:id="524" w:author="Avraham Kallenbach" w:date="2018-10-07T09:32:00Z">
          <w:r w:rsidRPr="00D20B34" w:rsidDel="00A3108F">
            <w:rPr>
              <w:rFonts w:asciiTheme="majorBidi" w:hAnsiTheme="majorBidi" w:cstheme="majorBidi"/>
              <w:sz w:val="24"/>
              <w:szCs w:val="24"/>
            </w:rPr>
            <w:delText xml:space="preserve"> of Tamir</w:delText>
          </w:r>
        </w:del>
      </w:ins>
      <w:ins w:id="525" w:author="Avraham Kallenbach" w:date="2018-10-07T09:32:00Z">
        <w:r w:rsidR="00A3108F">
          <w:rPr>
            <w:rFonts w:asciiTheme="majorBidi" w:hAnsiTheme="majorBidi" w:cstheme="majorBidi"/>
            <w:sz w:val="24"/>
            <w:szCs w:val="24"/>
          </w:rPr>
          <w:t>Tamir’s view</w:t>
        </w:r>
      </w:ins>
      <w:ins w:id="526" w:author="Owner" w:date="2018-08-17T12:25:00Z">
        <w:r w:rsidRPr="00D20B34">
          <w:rPr>
            <w:rFonts w:asciiTheme="majorBidi" w:hAnsiTheme="majorBidi" w:cstheme="majorBidi"/>
            <w:sz w:val="24"/>
            <w:szCs w:val="24"/>
          </w:rPr>
          <w:t>, just like Kastner had kept the Jews of Hungary in the dark about the deportations to Auschwitz, so too t</w:t>
        </w:r>
      </w:ins>
      <w:ins w:id="527" w:author="Owner" w:date="2018-08-17T11:36:00Z">
        <w:r w:rsidR="00D5241F" w:rsidRPr="00D20B34">
          <w:rPr>
            <w:rFonts w:asciiTheme="majorBidi" w:hAnsiTheme="majorBidi" w:cstheme="majorBidi"/>
            <w:sz w:val="24"/>
            <w:szCs w:val="24"/>
          </w:rPr>
          <w:t xml:space="preserve">he heads of </w:t>
        </w:r>
        <w:proofErr w:type="spellStart"/>
        <w:r w:rsidR="00D5241F" w:rsidRPr="00D20B34">
          <w:rPr>
            <w:rFonts w:asciiTheme="majorBidi" w:hAnsiTheme="majorBidi" w:cstheme="majorBidi"/>
            <w:sz w:val="24"/>
            <w:szCs w:val="24"/>
          </w:rPr>
          <w:t>Mapai</w:t>
        </w:r>
        <w:proofErr w:type="spellEnd"/>
        <w:r w:rsidR="00D5241F" w:rsidRPr="00D20B34">
          <w:rPr>
            <w:rFonts w:asciiTheme="majorBidi" w:hAnsiTheme="majorBidi" w:cstheme="majorBidi"/>
            <w:sz w:val="24"/>
            <w:szCs w:val="24"/>
          </w:rPr>
          <w:t xml:space="preserve"> and Jewish Agency</w:t>
        </w:r>
      </w:ins>
      <w:ins w:id="528" w:author="Owner" w:date="2018-08-17T11:29:00Z">
        <w:r w:rsidR="00726852" w:rsidRPr="00D20B34">
          <w:rPr>
            <w:rFonts w:asciiTheme="majorBidi" w:hAnsiTheme="majorBidi" w:cstheme="majorBidi"/>
            <w:sz w:val="24"/>
            <w:szCs w:val="24"/>
          </w:rPr>
          <w:t xml:space="preserve"> had avoided informing world Jewry</w:t>
        </w:r>
      </w:ins>
      <w:ins w:id="529" w:author="Owner" w:date="2018-08-17T11:30:00Z">
        <w:r w:rsidR="00726852" w:rsidRPr="00D20B34">
          <w:rPr>
            <w:rFonts w:asciiTheme="majorBidi" w:hAnsiTheme="majorBidi" w:cstheme="majorBidi"/>
            <w:sz w:val="24"/>
            <w:szCs w:val="24"/>
          </w:rPr>
          <w:t xml:space="preserve"> about the </w:t>
        </w:r>
        <w:del w:id="530" w:author="Avraham Kallenbach" w:date="2018-10-07T09:32:00Z">
          <w:r w:rsidR="00726852" w:rsidRPr="00D20B34" w:rsidDel="00E20402">
            <w:rPr>
              <w:rFonts w:asciiTheme="majorBidi" w:hAnsiTheme="majorBidi" w:cstheme="majorBidi"/>
              <w:sz w:val="24"/>
              <w:szCs w:val="24"/>
            </w:rPr>
            <w:delText xml:space="preserve">unfolding </w:delText>
          </w:r>
        </w:del>
        <w:r w:rsidR="00726852" w:rsidRPr="00D20B34">
          <w:rPr>
            <w:rFonts w:asciiTheme="majorBidi" w:hAnsiTheme="majorBidi" w:cstheme="majorBidi"/>
            <w:sz w:val="24"/>
            <w:szCs w:val="24"/>
          </w:rPr>
          <w:t>catastrophe of the Holocaust</w:t>
        </w:r>
      </w:ins>
      <w:ins w:id="531" w:author="Avraham Kallenbach" w:date="2018-10-07T09:33:00Z">
        <w:r w:rsidR="00E20402">
          <w:rPr>
            <w:rFonts w:asciiTheme="majorBidi" w:hAnsiTheme="majorBidi" w:cstheme="majorBidi"/>
            <w:sz w:val="24"/>
            <w:szCs w:val="24"/>
          </w:rPr>
          <w:t xml:space="preserve"> as it unfolded</w:t>
        </w:r>
      </w:ins>
      <w:ins w:id="532" w:author="Owner" w:date="2018-08-17T12:26:00Z">
        <w:r w:rsidRPr="00D20B34">
          <w:rPr>
            <w:rFonts w:asciiTheme="majorBidi" w:hAnsiTheme="majorBidi" w:cstheme="majorBidi"/>
            <w:sz w:val="24"/>
            <w:szCs w:val="24"/>
          </w:rPr>
          <w:t xml:space="preserve">. While Kastner </w:t>
        </w:r>
      </w:ins>
      <w:ins w:id="533" w:author="Owner" w:date="2018-08-19T09:39:00Z">
        <w:r w:rsidR="00B01059" w:rsidRPr="00D20B34">
          <w:rPr>
            <w:rFonts w:asciiTheme="majorBidi" w:hAnsiTheme="majorBidi" w:cstheme="majorBidi"/>
            <w:sz w:val="24"/>
            <w:szCs w:val="24"/>
          </w:rPr>
          <w:t>had collaborated with the Nazis</w:t>
        </w:r>
      </w:ins>
      <w:ins w:id="534" w:author="Owner" w:date="2018-08-19T09:40:00Z">
        <w:r w:rsidR="00B01059" w:rsidRPr="00D20B34">
          <w:rPr>
            <w:rFonts w:asciiTheme="majorBidi" w:hAnsiTheme="majorBidi" w:cstheme="majorBidi"/>
            <w:sz w:val="24"/>
            <w:szCs w:val="24"/>
          </w:rPr>
          <w:t xml:space="preserve"> to benefit his cronies</w:t>
        </w:r>
      </w:ins>
      <w:ins w:id="535" w:author="Owner" w:date="2018-08-17T12:26:00Z">
        <w:r w:rsidRPr="00D20B34">
          <w:rPr>
            <w:rFonts w:asciiTheme="majorBidi" w:hAnsiTheme="majorBidi" w:cstheme="majorBidi"/>
            <w:sz w:val="24"/>
            <w:szCs w:val="24"/>
          </w:rPr>
          <w:t xml:space="preserve">, the heads of </w:t>
        </w:r>
        <w:proofErr w:type="spellStart"/>
        <w:r w:rsidRPr="00D20B34">
          <w:rPr>
            <w:rFonts w:asciiTheme="majorBidi" w:hAnsiTheme="majorBidi" w:cstheme="majorBidi"/>
            <w:sz w:val="24"/>
            <w:szCs w:val="24"/>
          </w:rPr>
          <w:t>Mapai</w:t>
        </w:r>
        <w:proofErr w:type="spellEnd"/>
        <w:r w:rsidRPr="00D20B34">
          <w:rPr>
            <w:rFonts w:asciiTheme="majorBidi" w:hAnsiTheme="majorBidi" w:cstheme="majorBidi"/>
            <w:sz w:val="24"/>
            <w:szCs w:val="24"/>
          </w:rPr>
          <w:t xml:space="preserve"> </w:t>
        </w:r>
      </w:ins>
      <w:ins w:id="536" w:author="Owner" w:date="2018-08-19T09:39:00Z">
        <w:r w:rsidR="00B01059" w:rsidRPr="00D20B34">
          <w:rPr>
            <w:rFonts w:asciiTheme="majorBidi" w:hAnsiTheme="majorBidi" w:cstheme="majorBidi"/>
            <w:sz w:val="24"/>
            <w:szCs w:val="24"/>
          </w:rPr>
          <w:t>collaborated</w:t>
        </w:r>
      </w:ins>
      <w:ins w:id="537" w:author="Owner" w:date="2018-08-17T11:30:00Z">
        <w:r w:rsidR="00726852" w:rsidRPr="00D20B34">
          <w:rPr>
            <w:rFonts w:asciiTheme="majorBidi" w:hAnsiTheme="majorBidi" w:cstheme="majorBidi"/>
            <w:sz w:val="24"/>
            <w:szCs w:val="24"/>
          </w:rPr>
          <w:t xml:space="preserve"> with the British</w:t>
        </w:r>
      </w:ins>
      <w:ins w:id="538" w:author="Owner" w:date="2018-08-19T09:40:00Z">
        <w:r w:rsidR="00B01059" w:rsidRPr="00D20B34">
          <w:rPr>
            <w:rFonts w:asciiTheme="majorBidi" w:hAnsiTheme="majorBidi" w:cstheme="majorBidi"/>
            <w:sz w:val="24"/>
            <w:szCs w:val="24"/>
          </w:rPr>
          <w:t xml:space="preserve"> in silencing the Holocaust to secure </w:t>
        </w:r>
        <w:del w:id="539" w:author="Avraham Kallenbach" w:date="2018-10-03T15:31:00Z">
          <w:r w:rsidR="00B01059" w:rsidRPr="00D20B34" w:rsidDel="00080ABC">
            <w:rPr>
              <w:rFonts w:asciiTheme="majorBidi" w:hAnsiTheme="majorBidi" w:cstheme="majorBidi"/>
              <w:sz w:val="24"/>
              <w:szCs w:val="24"/>
            </w:rPr>
            <w:delText>their control</w:delText>
          </w:r>
        </w:del>
      </w:ins>
      <w:ins w:id="540" w:author="Avraham Kallenbach" w:date="2018-10-03T15:31:00Z">
        <w:r w:rsidR="00080ABC">
          <w:rPr>
            <w:rFonts w:asciiTheme="majorBidi" w:hAnsiTheme="majorBidi" w:cstheme="majorBidi"/>
            <w:sz w:val="24"/>
            <w:szCs w:val="24"/>
          </w:rPr>
          <w:t>power</w:t>
        </w:r>
      </w:ins>
      <w:ins w:id="541" w:author="Avraham Kallenbach" w:date="2018-10-07T09:33:00Z">
        <w:r w:rsidR="0070206D">
          <w:rPr>
            <w:rFonts w:asciiTheme="majorBidi" w:hAnsiTheme="majorBidi" w:cstheme="majorBidi"/>
            <w:sz w:val="24"/>
            <w:szCs w:val="24"/>
          </w:rPr>
          <w:t xml:space="preserve"> in </w:t>
        </w:r>
        <w:r w:rsidR="00ED54A1">
          <w:rPr>
            <w:rFonts w:asciiTheme="majorBidi" w:hAnsiTheme="majorBidi" w:cstheme="majorBidi"/>
            <w:sz w:val="24"/>
            <w:szCs w:val="24"/>
          </w:rPr>
          <w:t xml:space="preserve">Mandatory </w:t>
        </w:r>
        <w:r w:rsidR="0070206D">
          <w:rPr>
            <w:rFonts w:asciiTheme="majorBidi" w:hAnsiTheme="majorBidi" w:cstheme="majorBidi"/>
            <w:sz w:val="24"/>
            <w:szCs w:val="24"/>
          </w:rPr>
          <w:t>Palestine</w:t>
        </w:r>
      </w:ins>
      <w:ins w:id="542" w:author="Owner" w:date="2018-08-17T11:30:00Z">
        <w:r w:rsidR="00726852" w:rsidRPr="00D20B34">
          <w:rPr>
            <w:rFonts w:asciiTheme="majorBidi" w:hAnsiTheme="majorBidi" w:cstheme="majorBidi"/>
            <w:sz w:val="24"/>
            <w:szCs w:val="24"/>
          </w:rPr>
          <w:t xml:space="preserve">. </w:t>
        </w:r>
      </w:ins>
      <w:ins w:id="543" w:author="Owner" w:date="2018-08-17T11:34:00Z">
        <w:r w:rsidR="00726852" w:rsidRPr="00D20B34">
          <w:rPr>
            <w:rFonts w:asciiTheme="majorBidi" w:hAnsiTheme="majorBidi" w:cstheme="majorBidi"/>
            <w:sz w:val="24"/>
            <w:szCs w:val="24"/>
          </w:rPr>
          <w:t xml:space="preserve">In silencing the story of the Holocaust from the media, especially in the United States, </w:t>
        </w:r>
      </w:ins>
      <w:ins w:id="544" w:author="Owner" w:date="2018-08-17T11:37:00Z">
        <w:r w:rsidR="00D5241F" w:rsidRPr="00D20B34">
          <w:rPr>
            <w:rFonts w:asciiTheme="majorBidi" w:hAnsiTheme="majorBidi" w:cstheme="majorBidi"/>
            <w:sz w:val="24"/>
            <w:szCs w:val="24"/>
          </w:rPr>
          <w:t>they</w:t>
        </w:r>
      </w:ins>
      <w:ins w:id="545" w:author="Owner" w:date="2018-08-17T11:34:00Z">
        <w:r w:rsidR="00726852" w:rsidRPr="00D20B34">
          <w:rPr>
            <w:rFonts w:asciiTheme="majorBidi" w:hAnsiTheme="majorBidi" w:cstheme="majorBidi"/>
            <w:sz w:val="24"/>
            <w:szCs w:val="24"/>
          </w:rPr>
          <w:t xml:space="preserve"> had assisted the Germans </w:t>
        </w:r>
        <w:commentRangeStart w:id="546"/>
        <w:r w:rsidR="00726852" w:rsidRPr="00D20B34">
          <w:rPr>
            <w:rFonts w:asciiTheme="majorBidi" w:hAnsiTheme="majorBidi" w:cstheme="majorBidi"/>
            <w:sz w:val="24"/>
            <w:szCs w:val="24"/>
          </w:rPr>
          <w:t xml:space="preserve">although with no intention to </w:t>
        </w:r>
        <w:del w:id="547" w:author="Avraham Kallenbach" w:date="2018-10-03T15:31:00Z">
          <w:r w:rsidR="00726852" w:rsidRPr="00D20B34" w:rsidDel="00586F74">
            <w:rPr>
              <w:rFonts w:asciiTheme="majorBidi" w:hAnsiTheme="majorBidi" w:cstheme="majorBidi"/>
              <w:sz w:val="24"/>
              <w:szCs w:val="24"/>
            </w:rPr>
            <w:delText>destruct</w:delText>
          </w:r>
        </w:del>
      </w:ins>
      <w:ins w:id="548" w:author="Avraham Kallenbach" w:date="2018-10-03T15:31:00Z">
        <w:r w:rsidR="00586F74">
          <w:rPr>
            <w:rFonts w:asciiTheme="majorBidi" w:hAnsiTheme="majorBidi" w:cstheme="majorBidi"/>
            <w:sz w:val="24"/>
            <w:szCs w:val="24"/>
          </w:rPr>
          <w:t>destroy</w:t>
        </w:r>
      </w:ins>
      <w:ins w:id="549" w:author="Owner" w:date="2018-08-17T11:34:00Z">
        <w:r w:rsidR="00726852" w:rsidRPr="00D20B34">
          <w:rPr>
            <w:rFonts w:asciiTheme="majorBidi" w:hAnsiTheme="majorBidi" w:cstheme="majorBidi"/>
            <w:sz w:val="24"/>
            <w:szCs w:val="24"/>
          </w:rPr>
          <w:t xml:space="preserve"> European Jewry</w:t>
        </w:r>
      </w:ins>
      <w:commentRangeEnd w:id="546"/>
      <w:r w:rsidR="00606D18">
        <w:rPr>
          <w:rStyle w:val="CommentReference"/>
          <w:rFonts w:ascii="Calibri" w:eastAsia="Arial Unicode MS" w:hAnsi="Calibri" w:cs="Times New Roman"/>
          <w:kern w:val="1"/>
          <w:lang w:val="x-none" w:eastAsia="x-none"/>
        </w:rPr>
        <w:commentReference w:id="546"/>
      </w:r>
      <w:ins w:id="550" w:author="Owner" w:date="2018-08-17T11:34:00Z">
        <w:r w:rsidR="00726852" w:rsidRPr="00D20B34">
          <w:rPr>
            <w:rFonts w:asciiTheme="majorBidi" w:hAnsiTheme="majorBidi" w:cstheme="majorBidi"/>
            <w:sz w:val="24"/>
            <w:szCs w:val="24"/>
          </w:rPr>
          <w:t>.</w:t>
        </w:r>
      </w:ins>
      <w:ins w:id="551" w:author="Owner" w:date="2018-08-17T11:35:00Z">
        <w:r w:rsidR="00726852" w:rsidRPr="00D20B34">
          <w:rPr>
            <w:rStyle w:val="EndnoteReference"/>
            <w:rFonts w:asciiTheme="majorBidi" w:hAnsiTheme="majorBidi" w:cstheme="majorBidi"/>
            <w:sz w:val="24"/>
            <w:szCs w:val="24"/>
          </w:rPr>
          <w:endnoteReference w:id="51"/>
        </w:r>
      </w:ins>
    </w:p>
    <w:p w14:paraId="3520E505" w14:textId="0D7FBD84" w:rsidR="00F5303D" w:rsidRPr="00D20B34" w:rsidRDefault="007F609A" w:rsidP="00D20B34">
      <w:pPr>
        <w:spacing w:line="480" w:lineRule="auto"/>
        <w:ind w:firstLine="360"/>
        <w:rPr>
          <w:rFonts w:asciiTheme="majorBidi" w:hAnsiTheme="majorBidi" w:cstheme="majorBidi"/>
          <w:sz w:val="24"/>
          <w:szCs w:val="24"/>
        </w:rPr>
      </w:pPr>
      <w:ins w:id="556" w:author="Owner" w:date="2018-08-17T11:38:00Z">
        <w:r w:rsidRPr="00D20B34">
          <w:rPr>
            <w:rFonts w:asciiTheme="majorBidi" w:hAnsiTheme="majorBidi" w:cstheme="majorBidi"/>
            <w:sz w:val="24"/>
            <w:szCs w:val="24"/>
          </w:rPr>
          <w:lastRenderedPageBreak/>
          <w:t>Tamir</w:t>
        </w:r>
      </w:ins>
      <w:ins w:id="557" w:author="Avraham Kallenbach" w:date="2018-10-07T09:35:00Z">
        <w:r w:rsidR="009E3963">
          <w:rPr>
            <w:rFonts w:asciiTheme="majorBidi" w:hAnsiTheme="majorBidi" w:cstheme="majorBidi"/>
            <w:sz w:val="24"/>
            <w:szCs w:val="24"/>
          </w:rPr>
          <w:t xml:space="preserve">’s dispute </w:t>
        </w:r>
      </w:ins>
      <w:ins w:id="558" w:author="Owner" w:date="2018-08-17T11:38:00Z">
        <w:del w:id="559" w:author="Avraham Kallenbach" w:date="2018-10-07T09:35:00Z">
          <w:r w:rsidRPr="00D20B34" w:rsidDel="009E3963">
            <w:rPr>
              <w:rFonts w:asciiTheme="majorBidi" w:hAnsiTheme="majorBidi" w:cstheme="majorBidi"/>
              <w:sz w:val="24"/>
              <w:szCs w:val="24"/>
            </w:rPr>
            <w:delText xml:space="preserve"> had not only an ideological dispute </w:delText>
          </w:r>
        </w:del>
        <w:r w:rsidRPr="00D20B34">
          <w:rPr>
            <w:rFonts w:asciiTheme="majorBidi" w:hAnsiTheme="majorBidi" w:cstheme="majorBidi"/>
            <w:sz w:val="24"/>
            <w:szCs w:val="24"/>
          </w:rPr>
          <w:t xml:space="preserve">with the heads of </w:t>
        </w:r>
        <w:proofErr w:type="spellStart"/>
        <w:r w:rsidRPr="00D20B34">
          <w:rPr>
            <w:rFonts w:asciiTheme="majorBidi" w:hAnsiTheme="majorBidi" w:cstheme="majorBidi"/>
            <w:sz w:val="24"/>
            <w:szCs w:val="24"/>
          </w:rPr>
          <w:t>Mapai</w:t>
        </w:r>
      </w:ins>
      <w:proofErr w:type="spellEnd"/>
      <w:ins w:id="560" w:author="Avraham Kallenbach" w:date="2018-10-07T09:35:00Z">
        <w:r w:rsidR="009E3963">
          <w:rPr>
            <w:rFonts w:asciiTheme="majorBidi" w:hAnsiTheme="majorBidi" w:cstheme="majorBidi"/>
            <w:sz w:val="24"/>
            <w:szCs w:val="24"/>
          </w:rPr>
          <w:t xml:space="preserve"> was not solely ideological;</w:t>
        </w:r>
      </w:ins>
      <w:ins w:id="561" w:author="Owner" w:date="2018-08-17T11:38:00Z">
        <w:r w:rsidRPr="00D20B34">
          <w:rPr>
            <w:rFonts w:asciiTheme="majorBidi" w:hAnsiTheme="majorBidi" w:cstheme="majorBidi"/>
            <w:sz w:val="24"/>
            <w:szCs w:val="24"/>
          </w:rPr>
          <w:t xml:space="preserve"> </w:t>
        </w:r>
        <w:del w:id="562" w:author="Avraham Kallenbach" w:date="2018-10-07T09:35:00Z">
          <w:r w:rsidRPr="00D20B34" w:rsidDel="009E3963">
            <w:rPr>
              <w:rFonts w:asciiTheme="majorBidi" w:hAnsiTheme="majorBidi" w:cstheme="majorBidi"/>
              <w:sz w:val="24"/>
              <w:szCs w:val="24"/>
            </w:rPr>
            <w:delText>but</w:delText>
          </w:r>
        </w:del>
      </w:ins>
      <w:ins w:id="563" w:author="Avraham Kallenbach" w:date="2018-10-07T09:35:00Z">
        <w:r w:rsidR="009E3963">
          <w:rPr>
            <w:rFonts w:asciiTheme="majorBidi" w:hAnsiTheme="majorBidi" w:cstheme="majorBidi"/>
            <w:sz w:val="24"/>
            <w:szCs w:val="24"/>
          </w:rPr>
          <w:t>he</w:t>
        </w:r>
      </w:ins>
      <w:ins w:id="564" w:author="Owner" w:date="2018-08-17T11:38:00Z">
        <w:r w:rsidRPr="00D20B34">
          <w:rPr>
            <w:rFonts w:asciiTheme="majorBidi" w:hAnsiTheme="majorBidi" w:cstheme="majorBidi"/>
            <w:sz w:val="24"/>
            <w:szCs w:val="24"/>
          </w:rPr>
          <w:t xml:space="preserve"> also</w:t>
        </w:r>
      </w:ins>
      <w:ins w:id="565" w:author="Avraham Kallenbach" w:date="2018-10-07T09:35:00Z">
        <w:r w:rsidR="009E3963">
          <w:rPr>
            <w:rFonts w:asciiTheme="majorBidi" w:hAnsiTheme="majorBidi" w:cstheme="majorBidi"/>
            <w:sz w:val="24"/>
            <w:szCs w:val="24"/>
          </w:rPr>
          <w:t xml:space="preserve"> bore</w:t>
        </w:r>
      </w:ins>
      <w:ins w:id="566" w:author="Owner" w:date="2018-08-17T11:38:00Z">
        <w:r w:rsidRPr="00D20B34">
          <w:rPr>
            <w:rFonts w:asciiTheme="majorBidi" w:hAnsiTheme="majorBidi" w:cstheme="majorBidi"/>
            <w:sz w:val="24"/>
            <w:szCs w:val="24"/>
          </w:rPr>
          <w:t xml:space="preserve"> a personal grudge</w:t>
        </w:r>
      </w:ins>
      <w:ins w:id="567" w:author="Avraham Kallenbach" w:date="2018-10-07T09:35:00Z">
        <w:r w:rsidR="009E3963">
          <w:rPr>
            <w:rFonts w:asciiTheme="majorBidi" w:hAnsiTheme="majorBidi" w:cstheme="majorBidi"/>
            <w:sz w:val="24"/>
            <w:szCs w:val="24"/>
          </w:rPr>
          <w:t xml:space="preserve"> against the party and its members</w:t>
        </w:r>
      </w:ins>
      <w:ins w:id="568" w:author="Owner" w:date="2018-08-17T11:38:00Z">
        <w:r w:rsidRPr="00D20B34">
          <w:rPr>
            <w:rFonts w:asciiTheme="majorBidi" w:hAnsiTheme="majorBidi" w:cstheme="majorBidi"/>
            <w:sz w:val="24"/>
            <w:szCs w:val="24"/>
          </w:rPr>
          <w:t xml:space="preserve">. </w:t>
        </w:r>
      </w:ins>
      <w:ins w:id="569" w:author="Owner" w:date="2018-08-17T11:39:00Z">
        <w:r w:rsidRPr="00D20B34">
          <w:rPr>
            <w:rFonts w:asciiTheme="majorBidi" w:hAnsiTheme="majorBidi" w:cstheme="majorBidi"/>
            <w:sz w:val="24"/>
            <w:szCs w:val="24"/>
          </w:rPr>
          <w:t xml:space="preserve">In 1946 when he </w:t>
        </w:r>
      </w:ins>
      <w:ins w:id="570" w:author="Owner" w:date="2018-08-17T11:41:00Z">
        <w:del w:id="571" w:author="Avraham Kallenbach" w:date="2018-10-07T10:02:00Z">
          <w:r w:rsidRPr="00D20B34" w:rsidDel="000D44D5">
            <w:rPr>
              <w:rFonts w:asciiTheme="majorBidi" w:hAnsiTheme="majorBidi" w:cstheme="majorBidi"/>
              <w:sz w:val="24"/>
              <w:szCs w:val="24"/>
            </w:rPr>
            <w:delText>was</w:delText>
          </w:r>
        </w:del>
      </w:ins>
      <w:ins w:id="572" w:author="Avraham Kallenbach" w:date="2018-10-07T10:02:00Z">
        <w:r w:rsidR="000D44D5">
          <w:rPr>
            <w:rFonts w:asciiTheme="majorBidi" w:hAnsiTheme="majorBidi" w:cstheme="majorBidi"/>
            <w:sz w:val="24"/>
            <w:szCs w:val="24"/>
          </w:rPr>
          <w:t>had been</w:t>
        </w:r>
      </w:ins>
      <w:ins w:id="573" w:author="Owner" w:date="2018-08-17T11:41:00Z">
        <w:r w:rsidRPr="00D20B34">
          <w:rPr>
            <w:rFonts w:asciiTheme="majorBidi" w:hAnsiTheme="majorBidi" w:cstheme="majorBidi"/>
            <w:sz w:val="24"/>
            <w:szCs w:val="24"/>
          </w:rPr>
          <w:t xml:space="preserve"> deputy head of</w:t>
        </w:r>
      </w:ins>
      <w:ins w:id="574" w:author="Owner" w:date="2018-08-17T11:39:00Z">
        <w:r w:rsidRPr="00D20B34">
          <w:rPr>
            <w:rFonts w:asciiTheme="majorBidi" w:hAnsiTheme="majorBidi" w:cstheme="majorBidi"/>
            <w:sz w:val="24"/>
            <w:szCs w:val="24"/>
          </w:rPr>
          <w:t xml:space="preserve"> the IZL underground in Jerusalem</w:t>
        </w:r>
      </w:ins>
      <w:ins w:id="575" w:author="Avraham Kallenbach" w:date="2018-10-07T10:02:00Z">
        <w:r w:rsidR="004F57CA">
          <w:rPr>
            <w:rFonts w:asciiTheme="majorBidi" w:hAnsiTheme="majorBidi" w:cstheme="majorBidi"/>
            <w:sz w:val="24"/>
            <w:szCs w:val="24"/>
          </w:rPr>
          <w:t xml:space="preserve">, </w:t>
        </w:r>
      </w:ins>
      <w:ins w:id="576" w:author="Owner" w:date="2018-08-17T11:39:00Z">
        <w:del w:id="577" w:author="Avraham Kallenbach" w:date="2018-10-07T10:02:00Z">
          <w:r w:rsidRPr="00D20B34" w:rsidDel="004F57CA">
            <w:rPr>
              <w:rFonts w:asciiTheme="majorBidi" w:hAnsiTheme="majorBidi" w:cstheme="majorBidi"/>
              <w:sz w:val="24"/>
              <w:szCs w:val="24"/>
            </w:rPr>
            <w:delText xml:space="preserve"> </w:delText>
          </w:r>
        </w:del>
        <w:r w:rsidRPr="00D20B34">
          <w:rPr>
            <w:rFonts w:asciiTheme="majorBidi" w:hAnsiTheme="majorBidi" w:cstheme="majorBidi"/>
            <w:sz w:val="24"/>
            <w:szCs w:val="24"/>
          </w:rPr>
          <w:t>he had been arrested by the British</w:t>
        </w:r>
      </w:ins>
      <w:ins w:id="578" w:author="Owner" w:date="2018-08-17T11:41:00Z">
        <w:r w:rsidRPr="00D20B34">
          <w:rPr>
            <w:rFonts w:asciiTheme="majorBidi" w:hAnsiTheme="majorBidi" w:cstheme="majorBidi"/>
            <w:sz w:val="24"/>
            <w:szCs w:val="24"/>
          </w:rPr>
          <w:t>. In previous years</w:t>
        </w:r>
      </w:ins>
      <w:ins w:id="579" w:author="Owner" w:date="2018-08-17T11:42:00Z">
        <w:r w:rsidRPr="00D20B34">
          <w:rPr>
            <w:rFonts w:asciiTheme="majorBidi" w:hAnsiTheme="majorBidi" w:cstheme="majorBidi"/>
            <w:sz w:val="24"/>
            <w:szCs w:val="24"/>
          </w:rPr>
          <w:t>,</w:t>
        </w:r>
      </w:ins>
      <w:ins w:id="580" w:author="Owner" w:date="2018-08-17T11:41:00Z">
        <w:r w:rsidRPr="00D20B34">
          <w:rPr>
            <w:rFonts w:asciiTheme="majorBidi" w:hAnsiTheme="majorBidi" w:cstheme="majorBidi"/>
            <w:sz w:val="24"/>
            <w:szCs w:val="24"/>
          </w:rPr>
          <w:t xml:space="preserve"> members of the</w:t>
        </w:r>
      </w:ins>
      <w:ins w:id="581" w:author="Avraham Kallenbach" w:date="2018-10-03T15:33:00Z">
        <w:r w:rsidR="00D753FD">
          <w:rPr>
            <w:rFonts w:asciiTheme="majorBidi" w:hAnsiTheme="majorBidi" w:cstheme="majorBidi"/>
            <w:sz w:val="24"/>
            <w:szCs w:val="24"/>
          </w:rPr>
          <w:t xml:space="preserve"> </w:t>
        </w:r>
        <w:proofErr w:type="spellStart"/>
        <w:r w:rsidR="00D753FD" w:rsidRPr="009E3963">
          <w:rPr>
            <w:rFonts w:asciiTheme="majorBidi" w:hAnsiTheme="majorBidi" w:cstheme="majorBidi"/>
            <w:sz w:val="24"/>
            <w:szCs w:val="24"/>
          </w:rPr>
          <w:t>Haganah’s</w:t>
        </w:r>
      </w:ins>
      <w:proofErr w:type="spellEnd"/>
      <w:ins w:id="582" w:author="Owner" w:date="2018-08-17T11:41:00Z">
        <w:r w:rsidRPr="00D20B34">
          <w:rPr>
            <w:rFonts w:asciiTheme="majorBidi" w:hAnsiTheme="majorBidi" w:cstheme="majorBidi"/>
            <w:sz w:val="24"/>
            <w:szCs w:val="24"/>
          </w:rPr>
          <w:t xml:space="preserve"> paramilitary organization </w:t>
        </w:r>
        <w:del w:id="583" w:author="Avraham Kallenbach" w:date="2018-10-03T15:33:00Z">
          <w:r w:rsidRPr="00D20B34" w:rsidDel="000F1DC6">
            <w:rPr>
              <w:rFonts w:asciiTheme="majorBidi" w:hAnsiTheme="majorBidi" w:cstheme="majorBidi"/>
              <w:sz w:val="24"/>
              <w:szCs w:val="24"/>
            </w:rPr>
            <w:delText xml:space="preserve">of the </w:delText>
          </w:r>
          <w:r w:rsidRPr="00D20B34" w:rsidDel="00D753FD">
            <w:rPr>
              <w:rFonts w:asciiTheme="majorBidi" w:hAnsiTheme="majorBidi" w:cstheme="majorBidi"/>
              <w:i/>
              <w:iCs/>
              <w:sz w:val="24"/>
              <w:szCs w:val="24"/>
            </w:rPr>
            <w:delText>Haganah</w:delText>
          </w:r>
        </w:del>
      </w:ins>
      <w:ins w:id="584" w:author="Owner" w:date="2018-08-19T09:42:00Z">
        <w:del w:id="585" w:author="Avraham Kallenbach" w:date="2018-10-03T15:33:00Z">
          <w:r w:rsidR="00A22FAA" w:rsidRPr="00D20B34" w:rsidDel="00D753FD">
            <w:rPr>
              <w:rFonts w:asciiTheme="majorBidi" w:hAnsiTheme="majorBidi" w:cstheme="majorBidi"/>
              <w:i/>
              <w:iCs/>
              <w:sz w:val="24"/>
              <w:szCs w:val="24"/>
            </w:rPr>
            <w:delText xml:space="preserve"> </w:delText>
          </w:r>
          <w:r w:rsidR="00A22FAA" w:rsidRPr="00D20B34" w:rsidDel="000F1DC6">
            <w:rPr>
              <w:rFonts w:asciiTheme="majorBidi" w:hAnsiTheme="majorBidi" w:cstheme="majorBidi"/>
              <w:sz w:val="24"/>
              <w:szCs w:val="24"/>
            </w:rPr>
            <w:delText>that was</w:delText>
          </w:r>
        </w:del>
      </w:ins>
      <w:ins w:id="586" w:author="Avraham Kallenbach" w:date="2018-10-03T15:33:00Z">
        <w:r w:rsidR="000F1DC6">
          <w:rPr>
            <w:rFonts w:asciiTheme="majorBidi" w:hAnsiTheme="majorBidi" w:cstheme="majorBidi"/>
            <w:sz w:val="24"/>
            <w:szCs w:val="24"/>
          </w:rPr>
          <w:t>which was</w:t>
        </w:r>
      </w:ins>
      <w:ins w:id="587" w:author="Owner" w:date="2018-08-19T09:42:00Z">
        <w:r w:rsidR="00A22FAA" w:rsidRPr="00D20B34">
          <w:rPr>
            <w:rFonts w:asciiTheme="majorBidi" w:hAnsiTheme="majorBidi" w:cstheme="majorBidi"/>
            <w:sz w:val="24"/>
            <w:szCs w:val="24"/>
          </w:rPr>
          <w:t xml:space="preserve"> closely</w:t>
        </w:r>
      </w:ins>
      <w:ins w:id="588" w:author="Owner" w:date="2018-08-17T11:44:00Z">
        <w:r w:rsidRPr="00D20B34">
          <w:rPr>
            <w:rFonts w:asciiTheme="majorBidi" w:hAnsiTheme="majorBidi" w:cstheme="majorBidi"/>
            <w:sz w:val="24"/>
            <w:szCs w:val="24"/>
          </w:rPr>
          <w:t xml:space="preserve"> </w:t>
        </w:r>
      </w:ins>
      <w:ins w:id="589" w:author="Owner" w:date="2018-08-17T11:45:00Z">
        <w:r w:rsidRPr="00D20B34">
          <w:rPr>
            <w:rFonts w:asciiTheme="majorBidi" w:hAnsiTheme="majorBidi" w:cstheme="majorBidi"/>
            <w:sz w:val="24"/>
            <w:szCs w:val="24"/>
          </w:rPr>
          <w:t>affiliated</w:t>
        </w:r>
      </w:ins>
      <w:ins w:id="590" w:author="Owner" w:date="2018-08-17T11:44:00Z">
        <w:r w:rsidRPr="00D20B34">
          <w:rPr>
            <w:rFonts w:asciiTheme="majorBidi" w:hAnsiTheme="majorBidi" w:cstheme="majorBidi"/>
            <w:sz w:val="24"/>
            <w:szCs w:val="24"/>
          </w:rPr>
          <w:t xml:space="preserve"> with </w:t>
        </w:r>
        <w:proofErr w:type="spellStart"/>
        <w:r w:rsidRPr="00D20B34">
          <w:rPr>
            <w:rFonts w:asciiTheme="majorBidi" w:hAnsiTheme="majorBidi" w:cstheme="majorBidi"/>
            <w:sz w:val="24"/>
            <w:szCs w:val="24"/>
          </w:rPr>
          <w:t>Mapai</w:t>
        </w:r>
        <w:proofErr w:type="spellEnd"/>
        <w:r w:rsidRPr="00D20B34">
          <w:rPr>
            <w:rFonts w:asciiTheme="majorBidi" w:hAnsiTheme="majorBidi" w:cstheme="majorBidi"/>
            <w:sz w:val="24"/>
            <w:szCs w:val="24"/>
          </w:rPr>
          <w:t>,</w:t>
        </w:r>
      </w:ins>
      <w:ins w:id="591" w:author="Owner" w:date="2018-08-17T11:41:00Z">
        <w:r w:rsidRPr="00D20B34">
          <w:rPr>
            <w:rFonts w:asciiTheme="majorBidi" w:hAnsiTheme="majorBidi" w:cstheme="majorBidi"/>
            <w:sz w:val="24"/>
            <w:szCs w:val="24"/>
          </w:rPr>
          <w:t xml:space="preserve"> had collaborated with the British</w:t>
        </w:r>
      </w:ins>
      <w:ins w:id="592" w:author="Avraham Kallenbach" w:date="2018-10-03T15:33:00Z">
        <w:r w:rsidR="007F49DA">
          <w:rPr>
            <w:rFonts w:asciiTheme="majorBidi" w:hAnsiTheme="majorBidi" w:cstheme="majorBidi"/>
            <w:sz w:val="24"/>
            <w:szCs w:val="24"/>
          </w:rPr>
          <w:t>,</w:t>
        </w:r>
      </w:ins>
      <w:ins w:id="593" w:author="Owner" w:date="2018-08-17T11:39:00Z">
        <w:del w:id="594" w:author="Avraham Kallenbach" w:date="2018-10-03T15:33:00Z">
          <w:r w:rsidRPr="00D20B34" w:rsidDel="007F49DA">
            <w:rPr>
              <w:rFonts w:asciiTheme="majorBidi" w:hAnsiTheme="majorBidi" w:cstheme="majorBidi"/>
              <w:sz w:val="24"/>
              <w:szCs w:val="24"/>
            </w:rPr>
            <w:delText xml:space="preserve"> </w:delText>
          </w:r>
        </w:del>
      </w:ins>
      <w:ins w:id="595" w:author="Avraham Kallenbach" w:date="2018-10-03T15:33:00Z">
        <w:r w:rsidR="007F49DA">
          <w:rPr>
            <w:rFonts w:asciiTheme="majorBidi" w:hAnsiTheme="majorBidi" w:cstheme="majorBidi"/>
            <w:sz w:val="24"/>
            <w:szCs w:val="24"/>
          </w:rPr>
          <w:t xml:space="preserve"> </w:t>
        </w:r>
      </w:ins>
      <w:ins w:id="596" w:author="Owner" w:date="2018-08-17T11:42:00Z">
        <w:del w:id="597" w:author="Avraham Kallenbach" w:date="2018-10-03T15:33:00Z">
          <w:r w:rsidRPr="00D20B34" w:rsidDel="007F49DA">
            <w:rPr>
              <w:rFonts w:asciiTheme="majorBidi" w:hAnsiTheme="majorBidi" w:cstheme="majorBidi"/>
              <w:sz w:val="24"/>
              <w:szCs w:val="24"/>
            </w:rPr>
            <w:delText>and surrendered member of the IZL to the British</w:delText>
          </w:r>
        </w:del>
      </w:ins>
      <w:ins w:id="598" w:author="Avraham Kallenbach" w:date="2018-10-03T15:33:00Z">
        <w:r w:rsidR="007F49DA">
          <w:rPr>
            <w:rFonts w:asciiTheme="majorBidi" w:hAnsiTheme="majorBidi" w:cstheme="majorBidi"/>
            <w:sz w:val="24"/>
            <w:szCs w:val="24"/>
          </w:rPr>
          <w:t>surrendering to them IZL members</w:t>
        </w:r>
      </w:ins>
      <w:ins w:id="599" w:author="Owner" w:date="2018-08-17T11:42:00Z">
        <w:r w:rsidRPr="00D20B34">
          <w:rPr>
            <w:rFonts w:asciiTheme="majorBidi" w:hAnsiTheme="majorBidi" w:cstheme="majorBidi"/>
            <w:sz w:val="24"/>
            <w:szCs w:val="24"/>
          </w:rPr>
          <w:t xml:space="preserve">. </w:t>
        </w:r>
      </w:ins>
      <w:del w:id="600" w:author="Owner" w:date="2018-08-17T11:45:00Z">
        <w:r w:rsidR="00F5303D" w:rsidRPr="00D20B34" w:rsidDel="002441B8">
          <w:rPr>
            <w:rFonts w:asciiTheme="majorBidi" w:hAnsiTheme="majorBidi" w:cstheme="majorBidi"/>
            <w:sz w:val="24"/>
            <w:szCs w:val="24"/>
          </w:rPr>
          <w:delText xml:space="preserve">Previously </w:delText>
        </w:r>
      </w:del>
      <w:ins w:id="601" w:author="Owner" w:date="2018-08-17T11:45:00Z">
        <w:r w:rsidR="002441B8" w:rsidRPr="00D20B34">
          <w:rPr>
            <w:rFonts w:asciiTheme="majorBidi" w:hAnsiTheme="majorBidi" w:cstheme="majorBidi"/>
            <w:sz w:val="24"/>
            <w:szCs w:val="24"/>
          </w:rPr>
          <w:t xml:space="preserve"> The British </w:t>
        </w:r>
        <w:del w:id="602" w:author="Avraham Kallenbach" w:date="2018-10-07T09:36:00Z">
          <w:r w:rsidR="002441B8" w:rsidRPr="00D20B34" w:rsidDel="00FE09F4">
            <w:rPr>
              <w:rFonts w:asciiTheme="majorBidi" w:hAnsiTheme="majorBidi" w:cstheme="majorBidi"/>
              <w:sz w:val="24"/>
              <w:szCs w:val="24"/>
            </w:rPr>
            <w:delText>sent</w:delText>
          </w:r>
        </w:del>
      </w:ins>
      <w:ins w:id="603" w:author="Avraham Kallenbach" w:date="2018-10-07T09:36:00Z">
        <w:r w:rsidR="00FE09F4">
          <w:rPr>
            <w:rFonts w:asciiTheme="majorBidi" w:hAnsiTheme="majorBidi" w:cstheme="majorBidi"/>
            <w:sz w:val="24"/>
            <w:szCs w:val="24"/>
          </w:rPr>
          <w:t>deported</w:t>
        </w:r>
      </w:ins>
      <w:ins w:id="604" w:author="Owner" w:date="2018-08-17T11:45:00Z">
        <w:r w:rsidR="002441B8" w:rsidRPr="00D20B34">
          <w:rPr>
            <w:rFonts w:asciiTheme="majorBidi" w:hAnsiTheme="majorBidi" w:cstheme="majorBidi"/>
            <w:sz w:val="24"/>
            <w:szCs w:val="24"/>
          </w:rPr>
          <w:t xml:space="preserve"> </w:t>
        </w:r>
      </w:ins>
      <w:r w:rsidR="00F5303D" w:rsidRPr="00D20B34">
        <w:rPr>
          <w:rFonts w:asciiTheme="majorBidi" w:hAnsiTheme="majorBidi" w:cstheme="majorBidi"/>
          <w:sz w:val="24"/>
          <w:szCs w:val="24"/>
        </w:rPr>
        <w:t>Tamir</w:t>
      </w:r>
      <w:del w:id="605" w:author="Avraham Kallenbach" w:date="2018-10-07T10:03:00Z">
        <w:r w:rsidR="00F5303D" w:rsidRPr="00D20B34" w:rsidDel="00C23701">
          <w:rPr>
            <w:rFonts w:asciiTheme="majorBidi" w:hAnsiTheme="majorBidi" w:cstheme="majorBidi"/>
            <w:sz w:val="24"/>
            <w:szCs w:val="24"/>
          </w:rPr>
          <w:delText>,</w:delText>
        </w:r>
      </w:del>
      <w:r w:rsidR="00F5303D" w:rsidRPr="00D20B34">
        <w:rPr>
          <w:rFonts w:asciiTheme="majorBidi" w:hAnsiTheme="majorBidi" w:cstheme="majorBidi"/>
          <w:sz w:val="24"/>
          <w:szCs w:val="24"/>
        </w:rPr>
        <w:t xml:space="preserve"> </w:t>
      </w:r>
      <w:del w:id="606" w:author="Owner" w:date="2018-08-17T11:46:00Z">
        <w:r w:rsidR="00F5303D" w:rsidRPr="00D20B34" w:rsidDel="002441B8">
          <w:rPr>
            <w:rFonts w:asciiTheme="majorBidi" w:hAnsiTheme="majorBidi" w:cstheme="majorBidi"/>
            <w:sz w:val="24"/>
            <w:szCs w:val="24"/>
          </w:rPr>
          <w:delText>while imprisoned by the British in</w:delText>
        </w:r>
      </w:del>
      <w:ins w:id="607" w:author="Owner" w:date="2018-08-17T11:46:00Z">
        <w:r w:rsidR="002441B8" w:rsidRPr="00D20B34">
          <w:rPr>
            <w:rFonts w:asciiTheme="majorBidi" w:hAnsiTheme="majorBidi" w:cstheme="majorBidi"/>
            <w:sz w:val="24"/>
            <w:szCs w:val="24"/>
          </w:rPr>
          <w:t>to</w:t>
        </w:r>
      </w:ins>
      <w:r w:rsidR="00F5303D" w:rsidRPr="00D20B34">
        <w:rPr>
          <w:rFonts w:asciiTheme="majorBidi" w:hAnsiTheme="majorBidi" w:cstheme="majorBidi"/>
          <w:sz w:val="24"/>
          <w:szCs w:val="24"/>
        </w:rPr>
        <w:t xml:space="preserve"> Kenya </w:t>
      </w:r>
      <w:ins w:id="608" w:author="Owner" w:date="2018-08-17T12:32:00Z">
        <w:r w:rsidR="00C36D5E" w:rsidRPr="00D20B34">
          <w:rPr>
            <w:rFonts w:asciiTheme="majorBidi" w:hAnsiTheme="majorBidi" w:cstheme="majorBidi"/>
            <w:sz w:val="24"/>
            <w:szCs w:val="24"/>
          </w:rPr>
          <w:t>where he remained until May</w:t>
        </w:r>
      </w:ins>
      <w:ins w:id="609" w:author="Avraham Kallenbach" w:date="2018-10-03T15:33:00Z">
        <w:r w:rsidR="00E31A5E">
          <w:rPr>
            <w:rFonts w:asciiTheme="majorBidi" w:hAnsiTheme="majorBidi" w:cstheme="majorBidi"/>
            <w:sz w:val="24"/>
            <w:szCs w:val="24"/>
          </w:rPr>
          <w:t>,</w:t>
        </w:r>
      </w:ins>
      <w:ins w:id="610" w:author="Avraham Kallenbach" w:date="2018-10-07T10:03:00Z">
        <w:r w:rsidR="00C23701">
          <w:rPr>
            <w:rFonts w:asciiTheme="majorBidi" w:hAnsiTheme="majorBidi" w:cstheme="majorBidi"/>
            <w:sz w:val="24"/>
            <w:szCs w:val="24"/>
          </w:rPr>
          <w:t xml:space="preserve"> </w:t>
        </w:r>
      </w:ins>
      <w:ins w:id="611" w:author="Owner" w:date="2018-08-17T12:32:00Z">
        <w:del w:id="612" w:author="Avraham Kallenbach" w:date="2018-10-03T15:33:00Z">
          <w:r w:rsidR="00C36D5E" w:rsidRPr="00D20B34" w:rsidDel="00E31A5E">
            <w:rPr>
              <w:rFonts w:asciiTheme="majorBidi" w:hAnsiTheme="majorBidi" w:cstheme="majorBidi"/>
              <w:sz w:val="24"/>
              <w:szCs w:val="24"/>
            </w:rPr>
            <w:delText xml:space="preserve"> of </w:delText>
          </w:r>
        </w:del>
        <w:r w:rsidR="00C36D5E" w:rsidRPr="00D20B34">
          <w:rPr>
            <w:rFonts w:asciiTheme="majorBidi" w:hAnsiTheme="majorBidi" w:cstheme="majorBidi"/>
            <w:sz w:val="24"/>
            <w:szCs w:val="24"/>
          </w:rPr>
          <w:t>1948</w:t>
        </w:r>
      </w:ins>
      <w:del w:id="613" w:author="Owner" w:date="2018-08-17T11:46:00Z">
        <w:r w:rsidR="00F5303D" w:rsidRPr="00D20B34" w:rsidDel="002441B8">
          <w:rPr>
            <w:rFonts w:asciiTheme="majorBidi" w:hAnsiTheme="majorBidi" w:cstheme="majorBidi"/>
            <w:sz w:val="24"/>
            <w:szCs w:val="24"/>
          </w:rPr>
          <w:delText>as a member of the IZL</w:delText>
        </w:r>
      </w:del>
      <w:del w:id="614" w:author="Owner" w:date="2018-08-17T11:13:00Z">
        <w:r w:rsidR="00F5303D" w:rsidRPr="00D20B34" w:rsidDel="008464CB">
          <w:rPr>
            <w:rFonts w:asciiTheme="majorBidi" w:hAnsiTheme="majorBidi" w:cstheme="majorBidi"/>
            <w:sz w:val="24"/>
            <w:szCs w:val="24"/>
          </w:rPr>
          <w:delText xml:space="preserve"> (the Revisionist</w:delText>
        </w:r>
      </w:del>
      <w:ins w:id="615" w:author="Owner" w:date="2018-08-17T11:47:00Z">
        <w:r w:rsidR="002441B8" w:rsidRPr="00D20B34">
          <w:rPr>
            <w:rFonts w:asciiTheme="majorBidi" w:hAnsiTheme="majorBidi" w:cstheme="majorBidi"/>
            <w:sz w:val="24"/>
            <w:szCs w:val="24"/>
          </w:rPr>
          <w:t>. While the</w:t>
        </w:r>
      </w:ins>
      <w:ins w:id="616" w:author="Owner" w:date="2018-08-19T09:42:00Z">
        <w:r w:rsidR="0064473C" w:rsidRPr="00D20B34">
          <w:rPr>
            <w:rFonts w:asciiTheme="majorBidi" w:hAnsiTheme="majorBidi" w:cstheme="majorBidi"/>
            <w:sz w:val="24"/>
            <w:szCs w:val="24"/>
          </w:rPr>
          <w:t>re</w:t>
        </w:r>
      </w:ins>
      <w:ins w:id="617" w:author="Avraham Kallenbach" w:date="2018-10-07T09:36:00Z">
        <w:r w:rsidR="00A3187E">
          <w:rPr>
            <w:rFonts w:asciiTheme="majorBidi" w:hAnsiTheme="majorBidi" w:cstheme="majorBidi"/>
            <w:sz w:val="24"/>
            <w:szCs w:val="24"/>
          </w:rPr>
          <w:t>,</w:t>
        </w:r>
      </w:ins>
      <w:ins w:id="618" w:author="Owner" w:date="2018-08-17T11:47:00Z">
        <w:r w:rsidR="002441B8" w:rsidRPr="00D20B34">
          <w:rPr>
            <w:rFonts w:asciiTheme="majorBidi" w:hAnsiTheme="majorBidi" w:cstheme="majorBidi"/>
            <w:sz w:val="24"/>
            <w:szCs w:val="24"/>
          </w:rPr>
          <w:t xml:space="preserve"> he</w:t>
        </w:r>
      </w:ins>
      <w:del w:id="619" w:author="Owner" w:date="2018-08-17T11:13:00Z">
        <w:r w:rsidR="00F5303D" w:rsidRPr="00D20B34" w:rsidDel="008464CB">
          <w:rPr>
            <w:rFonts w:asciiTheme="majorBidi" w:hAnsiTheme="majorBidi" w:cstheme="majorBidi"/>
            <w:sz w:val="24"/>
            <w:szCs w:val="24"/>
          </w:rPr>
          <w:delText xml:space="preserve"> underground)</w:delText>
        </w:r>
      </w:del>
      <w:del w:id="620" w:author="Owner" w:date="2018-08-19T09:42:00Z">
        <w:r w:rsidR="00F5303D" w:rsidRPr="00D20B34" w:rsidDel="0064473C">
          <w:rPr>
            <w:rFonts w:asciiTheme="majorBidi" w:hAnsiTheme="majorBidi" w:cstheme="majorBidi"/>
            <w:sz w:val="24"/>
            <w:szCs w:val="24"/>
          </w:rPr>
          <w:delText>,</w:delText>
        </w:r>
      </w:del>
      <w:r w:rsidR="00F5303D" w:rsidRPr="00D20B34">
        <w:rPr>
          <w:rFonts w:asciiTheme="majorBidi" w:hAnsiTheme="majorBidi" w:cstheme="majorBidi"/>
          <w:sz w:val="24"/>
          <w:szCs w:val="24"/>
        </w:rPr>
        <w:t xml:space="preserve"> had served as the prosecutor </w:t>
      </w:r>
      <w:ins w:id="621" w:author="Avraham Kallenbach" w:date="2018-10-07T10:03:00Z">
        <w:r w:rsidR="002D0F2C">
          <w:rPr>
            <w:rFonts w:asciiTheme="majorBidi" w:hAnsiTheme="majorBidi" w:cstheme="majorBidi"/>
            <w:sz w:val="24"/>
            <w:szCs w:val="24"/>
          </w:rPr>
          <w:t xml:space="preserve">in a mock trial of Jacob Gens, </w:t>
        </w:r>
      </w:ins>
      <w:del w:id="622" w:author="Avraham Kallenbach" w:date="2018-10-07T10:03:00Z">
        <w:r w:rsidR="00F5303D" w:rsidRPr="00D20B34" w:rsidDel="002D0F2C">
          <w:rPr>
            <w:rFonts w:asciiTheme="majorBidi" w:hAnsiTheme="majorBidi" w:cstheme="majorBidi"/>
            <w:sz w:val="24"/>
            <w:szCs w:val="24"/>
          </w:rPr>
          <w:delText>of the</w:delText>
        </w:r>
      </w:del>
      <w:ins w:id="623" w:author="Avraham Kallenbach" w:date="2018-10-07T10:03:00Z">
        <w:r w:rsidR="002D0F2C">
          <w:rPr>
            <w:rFonts w:asciiTheme="majorBidi" w:hAnsiTheme="majorBidi" w:cstheme="majorBidi"/>
            <w:sz w:val="24"/>
            <w:szCs w:val="24"/>
          </w:rPr>
          <w:t xml:space="preserve">head of the </w:t>
        </w:r>
        <w:proofErr w:type="spellStart"/>
        <w:r w:rsidR="002D0F2C">
          <w:rPr>
            <w:rFonts w:asciiTheme="majorBidi" w:hAnsiTheme="majorBidi" w:cstheme="majorBidi"/>
            <w:sz w:val="24"/>
            <w:szCs w:val="24"/>
          </w:rPr>
          <w:t>Judenrat</w:t>
        </w:r>
        <w:proofErr w:type="spellEnd"/>
        <w:r w:rsidR="002D0F2C">
          <w:rPr>
            <w:rFonts w:asciiTheme="majorBidi" w:hAnsiTheme="majorBidi" w:cstheme="majorBidi"/>
            <w:sz w:val="24"/>
            <w:szCs w:val="24"/>
          </w:rPr>
          <w:t xml:space="preserve"> in the</w:t>
        </w:r>
      </w:ins>
      <w:r w:rsidR="00F5303D" w:rsidRPr="00D20B34">
        <w:rPr>
          <w:rFonts w:asciiTheme="majorBidi" w:hAnsiTheme="majorBidi" w:cstheme="majorBidi"/>
          <w:sz w:val="24"/>
          <w:szCs w:val="24"/>
        </w:rPr>
        <w:t xml:space="preserve"> Vilna Ghetto</w:t>
      </w:r>
      <w:ins w:id="624" w:author="Avraham Kallenbach" w:date="2018-10-07T10:03:00Z">
        <w:r w:rsidR="002D0F2C">
          <w:rPr>
            <w:rFonts w:asciiTheme="majorBidi" w:hAnsiTheme="majorBidi" w:cstheme="majorBidi"/>
            <w:sz w:val="24"/>
            <w:szCs w:val="24"/>
          </w:rPr>
          <w:t xml:space="preserve">, </w:t>
        </w:r>
      </w:ins>
      <w:del w:id="625" w:author="Avraham Kallenbach" w:date="2018-10-07T10:03:00Z">
        <w:r w:rsidR="00F5303D" w:rsidRPr="00D20B34" w:rsidDel="002D0F2C">
          <w:rPr>
            <w:rFonts w:asciiTheme="majorBidi" w:hAnsiTheme="majorBidi" w:cstheme="majorBidi"/>
            <w:sz w:val="24"/>
            <w:szCs w:val="24"/>
          </w:rPr>
          <w:delText xml:space="preserve"> Judenrat’s head </w:delText>
        </w:r>
      </w:del>
      <w:r w:rsidR="00F5303D" w:rsidRPr="00D20B34">
        <w:rPr>
          <w:rFonts w:asciiTheme="majorBidi" w:hAnsiTheme="majorBidi" w:cstheme="majorBidi"/>
          <w:sz w:val="24"/>
          <w:szCs w:val="24"/>
        </w:rPr>
        <w:t>who</w:t>
      </w:r>
      <w:ins w:id="626" w:author="Avraham Kallenbach" w:date="2018-10-07T10:03:00Z">
        <w:r w:rsidR="00EC2FED">
          <w:rPr>
            <w:rFonts w:asciiTheme="majorBidi" w:hAnsiTheme="majorBidi" w:cstheme="majorBidi"/>
            <w:sz w:val="24"/>
            <w:szCs w:val="24"/>
          </w:rPr>
          <w:t xml:space="preserve"> had</w:t>
        </w:r>
      </w:ins>
      <w:r w:rsidR="00F5303D" w:rsidRPr="00D20B34">
        <w:rPr>
          <w:rFonts w:asciiTheme="majorBidi" w:hAnsiTheme="majorBidi" w:cstheme="majorBidi"/>
          <w:sz w:val="24"/>
          <w:szCs w:val="24"/>
        </w:rPr>
        <w:t xml:space="preserve"> died in the Holocaust</w:t>
      </w:r>
      <w:ins w:id="627" w:author="Avraham Kallenbach" w:date="2018-10-07T10:04:00Z">
        <w:r w:rsidR="002D0F2C">
          <w:rPr>
            <w:rFonts w:asciiTheme="majorBidi" w:hAnsiTheme="majorBidi" w:cstheme="majorBidi"/>
            <w:sz w:val="24"/>
            <w:szCs w:val="24"/>
          </w:rPr>
          <w:t>.</w:t>
        </w:r>
      </w:ins>
      <w:del w:id="628" w:author="Avraham Kallenbach" w:date="2018-10-07T10:04:00Z">
        <w:r w:rsidR="00F5303D" w:rsidRPr="00D20B34" w:rsidDel="002D0F2C">
          <w:rPr>
            <w:rFonts w:asciiTheme="majorBidi" w:hAnsiTheme="majorBidi" w:cstheme="majorBidi"/>
            <w:sz w:val="24"/>
            <w:szCs w:val="24"/>
          </w:rPr>
          <w:delText>, Jacob Gens, in a mock trial.</w:delText>
        </w:r>
      </w:del>
      <w:r w:rsidR="00F5303D" w:rsidRPr="00D20B34">
        <w:rPr>
          <w:rFonts w:asciiTheme="majorBidi" w:hAnsiTheme="majorBidi" w:cstheme="majorBidi"/>
          <w:sz w:val="24"/>
          <w:szCs w:val="24"/>
        </w:rPr>
        <w:t xml:space="preserve"> Now, he argued, it was time to try the true criminals from the </w:t>
      </w:r>
      <w:proofErr w:type="spellStart"/>
      <w:r w:rsidR="00F5303D" w:rsidRPr="00D20B34">
        <w:rPr>
          <w:rFonts w:asciiTheme="majorBidi" w:hAnsiTheme="majorBidi" w:cstheme="majorBidi"/>
          <w:sz w:val="24"/>
          <w:szCs w:val="24"/>
        </w:rPr>
        <w:t>Judenrat</w:t>
      </w:r>
      <w:proofErr w:type="spellEnd"/>
      <w:r w:rsidR="00F5303D" w:rsidRPr="00D20B34">
        <w:rPr>
          <w:rFonts w:asciiTheme="majorBidi" w:hAnsiTheme="majorBidi" w:cstheme="majorBidi"/>
          <w:sz w:val="24"/>
          <w:szCs w:val="24"/>
        </w:rPr>
        <w:t xml:space="preserve"> “who had been tools in the hands of the Nazis as part of their annihilation program.” He framed the historical event to the court as a binary choice in which you either served as part of a heroic revolt or of cowardly collaboration, a structure that fit well with the prevalent Zionist ideology and one that also matched the courts binary options of conviction or acquittal.</w:t>
      </w:r>
      <w:ins w:id="629" w:author="Owner" w:date="2018-08-17T11:47:00Z">
        <w:r w:rsidR="004C5690" w:rsidRPr="00D20B34">
          <w:rPr>
            <w:rFonts w:asciiTheme="majorBidi" w:hAnsiTheme="majorBidi" w:cstheme="majorBidi"/>
            <w:sz w:val="24"/>
            <w:szCs w:val="24"/>
          </w:rPr>
          <w:t xml:space="preserve"> There was no place, in his view, for negotiations as a </w:t>
        </w:r>
      </w:ins>
      <w:ins w:id="630" w:author="Owner" w:date="2018-08-19T09:50:00Z">
        <w:r w:rsidR="0064473C" w:rsidRPr="00D20B34">
          <w:rPr>
            <w:rFonts w:asciiTheme="majorBidi" w:hAnsiTheme="majorBidi" w:cstheme="majorBidi"/>
            <w:sz w:val="24"/>
            <w:szCs w:val="24"/>
          </w:rPr>
          <w:t xml:space="preserve">saving </w:t>
        </w:r>
      </w:ins>
      <w:ins w:id="631" w:author="Owner" w:date="2018-08-17T11:47:00Z">
        <w:r w:rsidR="004C5690" w:rsidRPr="00D20B34">
          <w:rPr>
            <w:rFonts w:asciiTheme="majorBidi" w:hAnsiTheme="majorBidi" w:cstheme="majorBidi"/>
            <w:sz w:val="24"/>
            <w:szCs w:val="24"/>
          </w:rPr>
          <w:t>tactic.</w:t>
        </w:r>
      </w:ins>
      <w:r w:rsidR="00F5303D" w:rsidRPr="00D20B34">
        <w:rPr>
          <w:rStyle w:val="EndnoteReference"/>
          <w:rFonts w:asciiTheme="majorBidi" w:hAnsiTheme="majorBidi" w:cstheme="majorBidi"/>
          <w:sz w:val="24"/>
          <w:szCs w:val="24"/>
        </w:rPr>
        <w:endnoteReference w:id="52"/>
      </w:r>
      <w:r w:rsidR="00F5303D" w:rsidRPr="00D20B34">
        <w:rPr>
          <w:rFonts w:asciiTheme="majorBidi" w:hAnsiTheme="majorBidi" w:cstheme="majorBidi"/>
          <w:sz w:val="24"/>
          <w:szCs w:val="24"/>
        </w:rPr>
        <w:t xml:space="preserve"> </w:t>
      </w:r>
    </w:p>
    <w:p w14:paraId="49FED093"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To divert attention from the crimes of </w:t>
      </w:r>
      <w:proofErr w:type="spellStart"/>
      <w:r w:rsidRPr="00D20B34">
        <w:rPr>
          <w:rFonts w:asciiTheme="majorBidi" w:hAnsiTheme="majorBidi" w:cstheme="majorBidi"/>
          <w:sz w:val="24"/>
          <w:szCs w:val="24"/>
        </w:rPr>
        <w:t>Mapai</w:t>
      </w:r>
      <w:proofErr w:type="spellEnd"/>
      <w:r w:rsidRPr="00D20B34">
        <w:rPr>
          <w:rFonts w:asciiTheme="majorBidi" w:hAnsiTheme="majorBidi" w:cstheme="majorBidi"/>
          <w:sz w:val="24"/>
          <w:szCs w:val="24"/>
        </w:rPr>
        <w:t xml:space="preserve"> and the Jewish Agency’s leadership members like Kastner, Tamir held, </w:t>
      </w:r>
    </w:p>
    <w:p w14:paraId="4F94767C" w14:textId="77777777" w:rsidR="00F5303D" w:rsidRPr="00D20B34" w:rsidRDefault="00F5303D" w:rsidP="00D20B34">
      <w:pPr>
        <w:spacing w:line="480" w:lineRule="auto"/>
        <w:ind w:left="450"/>
        <w:rPr>
          <w:rFonts w:asciiTheme="majorBidi" w:hAnsiTheme="majorBidi" w:cstheme="majorBidi"/>
          <w:sz w:val="24"/>
          <w:szCs w:val="24"/>
        </w:rPr>
      </w:pPr>
      <w:r w:rsidRPr="00D20B34">
        <w:rPr>
          <w:rFonts w:asciiTheme="majorBidi" w:hAnsiTheme="majorBidi" w:cstheme="majorBidi"/>
          <w:sz w:val="24"/>
          <w:szCs w:val="24"/>
        </w:rPr>
        <w:t xml:space="preserve">this learned attorney general has prosecuted dozens of people, and they have been sentenced to death, to life sentences, and to decades of imprisonment. And who has been sentenced? Small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a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who to save his own life beat a woman in a concentration camp, a barrack commander, people with only a limited role. All the power of the state has been mobilized against them…. Is it so, your honor, that in this country laws are created in such a way that only small fry will be caught in the net? Are large holes left [in the net] to allow the whales [to escape]?</w:t>
      </w:r>
      <w:r w:rsidRPr="00D20B34">
        <w:rPr>
          <w:rStyle w:val="EndnoteReference"/>
          <w:rFonts w:asciiTheme="majorBidi" w:hAnsiTheme="majorBidi" w:cstheme="majorBidi"/>
          <w:sz w:val="24"/>
          <w:szCs w:val="24"/>
        </w:rPr>
        <w:endnoteReference w:id="53"/>
      </w:r>
    </w:p>
    <w:p w14:paraId="0D926025" w14:textId="22F5257D"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lastRenderedPageBreak/>
        <w:t xml:space="preserve">“The whales,” national leaders like Kastner who had run for the first and second Knesset at the bottom of the </w:t>
      </w:r>
      <w:proofErr w:type="spellStart"/>
      <w:r w:rsidRPr="00D20B34">
        <w:rPr>
          <w:rFonts w:asciiTheme="majorBidi" w:hAnsiTheme="majorBidi" w:cstheme="majorBidi"/>
          <w:sz w:val="24"/>
          <w:szCs w:val="24"/>
        </w:rPr>
        <w:t>Mapai</w:t>
      </w:r>
      <w:proofErr w:type="spellEnd"/>
      <w:r w:rsidRPr="00D20B34">
        <w:rPr>
          <w:rFonts w:asciiTheme="majorBidi" w:hAnsiTheme="majorBidi" w:cstheme="majorBidi"/>
          <w:sz w:val="24"/>
          <w:szCs w:val="24"/>
        </w:rPr>
        <w:t xml:space="preserve"> list, silenced the masses and in doing so prevented them </w:t>
      </w:r>
      <w:del w:id="632" w:author="Owner" w:date="2018-08-19T09:53:00Z">
        <w:r w:rsidRPr="00D20B34" w:rsidDel="00196F57">
          <w:rPr>
            <w:rFonts w:asciiTheme="majorBidi" w:hAnsiTheme="majorBidi" w:cstheme="majorBidi"/>
            <w:sz w:val="24"/>
            <w:szCs w:val="24"/>
          </w:rPr>
          <w:delText xml:space="preserve">for </w:delText>
        </w:r>
      </w:del>
      <w:ins w:id="633" w:author="Owner" w:date="2018-08-19T09:53:00Z">
        <w:r w:rsidR="00196F57" w:rsidRPr="00D20B34">
          <w:rPr>
            <w:rFonts w:asciiTheme="majorBidi" w:hAnsiTheme="majorBidi" w:cstheme="majorBidi"/>
            <w:sz w:val="24"/>
            <w:szCs w:val="24"/>
          </w:rPr>
          <w:t xml:space="preserve">from </w:t>
        </w:r>
      </w:ins>
      <w:r w:rsidRPr="00D20B34">
        <w:rPr>
          <w:rFonts w:asciiTheme="majorBidi" w:hAnsiTheme="majorBidi" w:cstheme="majorBidi"/>
          <w:sz w:val="24"/>
          <w:szCs w:val="24"/>
        </w:rPr>
        <w:t xml:space="preserve">organizing a rebellion and caused them “to go like sheep to slaughter.” In Tamir’s view, Kastner—and </w:t>
      </w:r>
      <w:proofErr w:type="spellStart"/>
      <w:r w:rsidRPr="00D20B34">
        <w:rPr>
          <w:rFonts w:asciiTheme="majorBidi" w:hAnsiTheme="majorBidi" w:cstheme="majorBidi"/>
          <w:sz w:val="24"/>
          <w:szCs w:val="24"/>
        </w:rPr>
        <w:t>Mapai’s</w:t>
      </w:r>
      <w:proofErr w:type="spellEnd"/>
      <w:r w:rsidRPr="00D20B34">
        <w:rPr>
          <w:rFonts w:asciiTheme="majorBidi" w:hAnsiTheme="majorBidi" w:cstheme="majorBidi"/>
          <w:sz w:val="24"/>
          <w:szCs w:val="24"/>
        </w:rPr>
        <w:t xml:space="preserve"> heads who had covered up his actions—had blinded half a million Jews to their fate.</w:t>
      </w:r>
      <w:r w:rsidRPr="00D20B34">
        <w:rPr>
          <w:rStyle w:val="EndnoteReference"/>
          <w:rFonts w:asciiTheme="majorBidi" w:hAnsiTheme="majorBidi" w:cstheme="majorBidi"/>
          <w:sz w:val="24"/>
          <w:szCs w:val="24"/>
        </w:rPr>
        <w:endnoteReference w:id="54"/>
      </w:r>
      <w:r w:rsidRPr="00D20B34">
        <w:rPr>
          <w:rFonts w:asciiTheme="majorBidi" w:hAnsiTheme="majorBidi" w:cstheme="majorBidi"/>
          <w:sz w:val="24"/>
          <w:szCs w:val="24"/>
        </w:rPr>
        <w:t xml:space="preserve"> </w:t>
      </w:r>
    </w:p>
    <w:p w14:paraId="7B9A9C13" w14:textId="7781395B" w:rsidR="00647485" w:rsidRPr="00D20B34" w:rsidRDefault="00F5303D" w:rsidP="00D20B34">
      <w:pPr>
        <w:spacing w:line="480" w:lineRule="auto"/>
        <w:ind w:firstLine="360"/>
        <w:rPr>
          <w:ins w:id="634" w:author="Owner" w:date="2018-08-17T12:34:00Z"/>
          <w:rFonts w:asciiTheme="majorBidi" w:hAnsiTheme="majorBidi" w:cstheme="majorBidi"/>
          <w:sz w:val="24"/>
          <w:szCs w:val="24"/>
        </w:rPr>
      </w:pPr>
      <w:r w:rsidRPr="00D20B34">
        <w:rPr>
          <w:rFonts w:asciiTheme="majorBidi" w:hAnsiTheme="majorBidi" w:cstheme="majorBidi"/>
          <w:sz w:val="24"/>
          <w:szCs w:val="24"/>
        </w:rPr>
        <w:t xml:space="preserve">To prove Gruenwald’s guilt of defamation, Attorney General Cohn attempted to refute the notion that Kastner had collaborated with the Nazis. What had been Kastner’s intention? Cohn asked. “From the first moment to the last moment of his activity,” Cohn declared, “Dr. Kastner had but one sole aim in mind: to serve his people.” </w:t>
      </w:r>
      <w:ins w:id="635" w:author="Owner" w:date="2018-08-17T12:37:00Z">
        <w:r w:rsidR="00647485" w:rsidRPr="00D20B34">
          <w:rPr>
            <w:rFonts w:asciiTheme="majorBidi" w:hAnsiTheme="majorBidi" w:cstheme="majorBidi"/>
            <w:sz w:val="24"/>
            <w:szCs w:val="24"/>
          </w:rPr>
          <w:t xml:space="preserve">Contrary to members of </w:t>
        </w:r>
        <w:commentRangeStart w:id="636"/>
        <w:proofErr w:type="spellStart"/>
        <w:r w:rsidR="00647485" w:rsidRPr="00953D73">
          <w:rPr>
            <w:rFonts w:asciiTheme="majorBidi" w:hAnsiTheme="majorBidi" w:cstheme="majorBidi"/>
            <w:sz w:val="24"/>
            <w:szCs w:val="24"/>
            <w:rPrChange w:id="637" w:author="Avraham Kallenbach" w:date="2018-10-07T09:36:00Z">
              <w:rPr>
                <w:rFonts w:asciiTheme="majorBidi" w:hAnsiTheme="majorBidi" w:cstheme="majorBidi"/>
                <w:i/>
                <w:iCs/>
                <w:sz w:val="24"/>
                <w:szCs w:val="24"/>
              </w:rPr>
            </w:rPrChange>
          </w:rPr>
          <w:t>Herut</w:t>
        </w:r>
        <w:proofErr w:type="spellEnd"/>
        <w:r w:rsidR="00647485" w:rsidRPr="00953D73">
          <w:rPr>
            <w:rFonts w:asciiTheme="majorBidi" w:hAnsiTheme="majorBidi" w:cstheme="majorBidi"/>
            <w:sz w:val="24"/>
            <w:szCs w:val="24"/>
          </w:rPr>
          <w:t xml:space="preserve"> </w:t>
        </w:r>
      </w:ins>
      <w:commentRangeEnd w:id="636"/>
      <w:r w:rsidR="00953D73" w:rsidRPr="00953D73">
        <w:rPr>
          <w:rStyle w:val="CommentReference"/>
          <w:rFonts w:ascii="Calibri" w:eastAsia="Arial Unicode MS" w:hAnsi="Calibri" w:cs="Times New Roman"/>
          <w:kern w:val="1"/>
          <w:lang w:val="x-none" w:eastAsia="x-none"/>
        </w:rPr>
        <w:commentReference w:id="636"/>
      </w:r>
      <w:ins w:id="638" w:author="Owner" w:date="2018-08-17T12:37:00Z">
        <w:r w:rsidR="00647485" w:rsidRPr="00953D73">
          <w:rPr>
            <w:rFonts w:asciiTheme="majorBidi" w:hAnsiTheme="majorBidi" w:cstheme="majorBidi"/>
            <w:sz w:val="24"/>
            <w:szCs w:val="24"/>
          </w:rPr>
          <w:t xml:space="preserve">and </w:t>
        </w:r>
        <w:proofErr w:type="spellStart"/>
        <w:r w:rsidR="00647485" w:rsidRPr="00953D73">
          <w:rPr>
            <w:rFonts w:asciiTheme="majorBidi" w:hAnsiTheme="majorBidi" w:cstheme="majorBidi"/>
            <w:sz w:val="24"/>
            <w:szCs w:val="24"/>
            <w:rPrChange w:id="639" w:author="Avraham Kallenbach" w:date="2018-10-07T09:36:00Z">
              <w:rPr>
                <w:rFonts w:asciiTheme="majorBidi" w:hAnsiTheme="majorBidi" w:cstheme="majorBidi"/>
                <w:i/>
                <w:iCs/>
                <w:sz w:val="24"/>
                <w:szCs w:val="24"/>
              </w:rPr>
            </w:rPrChange>
          </w:rPr>
          <w:t>Mapam</w:t>
        </w:r>
        <w:proofErr w:type="spellEnd"/>
        <w:r w:rsidR="00647485" w:rsidRPr="00D20B34">
          <w:rPr>
            <w:rFonts w:asciiTheme="majorBidi" w:hAnsiTheme="majorBidi" w:cstheme="majorBidi"/>
            <w:sz w:val="24"/>
            <w:szCs w:val="24"/>
          </w:rPr>
          <w:t>, i</w:t>
        </w:r>
      </w:ins>
      <w:ins w:id="640" w:author="Owner" w:date="2018-08-17T12:34:00Z">
        <w:r w:rsidR="00647485" w:rsidRPr="00D20B34">
          <w:rPr>
            <w:rFonts w:asciiTheme="majorBidi" w:hAnsiTheme="majorBidi" w:cstheme="majorBidi"/>
            <w:sz w:val="24"/>
            <w:szCs w:val="24"/>
          </w:rPr>
          <w:t xml:space="preserve">n the view of Cohn and </w:t>
        </w:r>
      </w:ins>
      <w:ins w:id="641" w:author="Owner" w:date="2018-08-19T09:55:00Z">
        <w:r w:rsidR="00A859D1" w:rsidRPr="00D20B34">
          <w:rPr>
            <w:rFonts w:asciiTheme="majorBidi" w:hAnsiTheme="majorBidi" w:cstheme="majorBidi"/>
            <w:sz w:val="24"/>
            <w:szCs w:val="24"/>
          </w:rPr>
          <w:t>the</w:t>
        </w:r>
      </w:ins>
      <w:ins w:id="642" w:author="Owner" w:date="2018-08-17T12:34:00Z">
        <w:r w:rsidR="00647485" w:rsidRPr="00D20B34">
          <w:rPr>
            <w:rFonts w:asciiTheme="majorBidi" w:hAnsiTheme="majorBidi" w:cstheme="majorBidi"/>
            <w:sz w:val="24"/>
            <w:szCs w:val="24"/>
          </w:rPr>
          <w:t xml:space="preserve"> </w:t>
        </w:r>
        <w:proofErr w:type="spellStart"/>
        <w:r w:rsidR="00647485" w:rsidRPr="00D20B34">
          <w:rPr>
            <w:rFonts w:asciiTheme="majorBidi" w:hAnsiTheme="majorBidi" w:cstheme="majorBidi"/>
            <w:sz w:val="24"/>
            <w:szCs w:val="24"/>
          </w:rPr>
          <w:t>Mapai</w:t>
        </w:r>
      </w:ins>
      <w:proofErr w:type="spellEnd"/>
      <w:ins w:id="643" w:author="Avraham Kallenbach" w:date="2018-10-03T15:33:00Z">
        <w:r w:rsidR="00E31A5E">
          <w:rPr>
            <w:rFonts w:asciiTheme="majorBidi" w:hAnsiTheme="majorBidi" w:cstheme="majorBidi"/>
            <w:sz w:val="24"/>
            <w:szCs w:val="24"/>
          </w:rPr>
          <w:t>,</w:t>
        </w:r>
      </w:ins>
      <w:ins w:id="644" w:author="Owner" w:date="2018-08-17T12:34:00Z">
        <w:r w:rsidR="00647485" w:rsidRPr="00D20B34">
          <w:rPr>
            <w:rFonts w:asciiTheme="majorBidi" w:hAnsiTheme="majorBidi" w:cstheme="majorBidi"/>
            <w:sz w:val="24"/>
            <w:szCs w:val="24"/>
          </w:rPr>
          <w:t xml:space="preserve"> </w:t>
        </w:r>
      </w:ins>
      <w:ins w:id="645" w:author="Owner" w:date="2018-08-19T09:55:00Z">
        <w:del w:id="646" w:author="Avraham Kallenbach" w:date="2018-10-03T15:34:00Z">
          <w:r w:rsidR="00A859D1" w:rsidRPr="00D20B34" w:rsidDel="00E31A5E">
            <w:rPr>
              <w:rFonts w:asciiTheme="majorBidi" w:hAnsiTheme="majorBidi" w:cstheme="majorBidi"/>
              <w:sz w:val="24"/>
              <w:szCs w:val="24"/>
            </w:rPr>
            <w:delText xml:space="preserve">party </w:delText>
          </w:r>
        </w:del>
      </w:ins>
      <w:ins w:id="647" w:author="Owner" w:date="2018-08-17T12:36:00Z">
        <w:del w:id="648" w:author="Avraham Kallenbach" w:date="2018-10-03T15:34:00Z">
          <w:r w:rsidR="00647485" w:rsidRPr="00D20B34" w:rsidDel="00E31A5E">
            <w:rPr>
              <w:rFonts w:asciiTheme="majorBidi" w:hAnsiTheme="majorBidi" w:cstheme="majorBidi"/>
              <w:sz w:val="24"/>
              <w:szCs w:val="24"/>
            </w:rPr>
            <w:delText>freeing</w:delText>
          </w:r>
        </w:del>
      </w:ins>
      <w:ins w:id="649" w:author="Avraham Kallenbach" w:date="2018-10-03T15:34:00Z">
        <w:r w:rsidR="00E31A5E">
          <w:rPr>
            <w:rFonts w:asciiTheme="majorBidi" w:hAnsiTheme="majorBidi" w:cstheme="majorBidi"/>
            <w:sz w:val="24"/>
            <w:szCs w:val="24"/>
          </w:rPr>
          <w:t>securing the freedom of some</w:t>
        </w:r>
      </w:ins>
      <w:ins w:id="650" w:author="Owner" w:date="2018-08-17T12:36:00Z">
        <w:r w:rsidR="00647485" w:rsidRPr="00D20B34">
          <w:rPr>
            <w:rFonts w:asciiTheme="majorBidi" w:hAnsiTheme="majorBidi" w:cstheme="majorBidi"/>
            <w:sz w:val="24"/>
            <w:szCs w:val="24"/>
          </w:rPr>
          <w:t xml:space="preserve"> Jews via negotiations </w:t>
        </w:r>
        <w:del w:id="651" w:author="Avraham Kallenbach" w:date="2018-10-03T15:34:00Z">
          <w:r w:rsidR="00647485" w:rsidRPr="00D20B34" w:rsidDel="0092199E">
            <w:rPr>
              <w:rFonts w:asciiTheme="majorBidi" w:hAnsiTheme="majorBidi" w:cstheme="majorBidi"/>
              <w:sz w:val="24"/>
              <w:szCs w:val="24"/>
            </w:rPr>
            <w:delText>was a</w:delText>
          </w:r>
        </w:del>
      </w:ins>
      <w:ins w:id="652" w:author="Avraham Kallenbach" w:date="2018-10-03T15:34:00Z">
        <w:r w:rsidR="0092199E">
          <w:rPr>
            <w:rFonts w:asciiTheme="majorBidi" w:hAnsiTheme="majorBidi" w:cstheme="majorBidi"/>
            <w:sz w:val="24"/>
            <w:szCs w:val="24"/>
          </w:rPr>
          <w:t>had been a</w:t>
        </w:r>
      </w:ins>
      <w:ins w:id="653" w:author="Owner" w:date="2018-08-17T12:36:00Z">
        <w:r w:rsidR="00647485" w:rsidRPr="00D20B34">
          <w:rPr>
            <w:rFonts w:asciiTheme="majorBidi" w:hAnsiTheme="majorBidi" w:cstheme="majorBidi"/>
            <w:sz w:val="24"/>
            <w:szCs w:val="24"/>
          </w:rPr>
          <w:t xml:space="preserve"> legitimate </w:t>
        </w:r>
        <w:del w:id="654" w:author="Avraham Kallenbach" w:date="2018-10-03T15:34:00Z">
          <w:r w:rsidR="00647485" w:rsidRPr="00D20B34" w:rsidDel="00D73188">
            <w:rPr>
              <w:rFonts w:asciiTheme="majorBidi" w:hAnsiTheme="majorBidi" w:cstheme="majorBidi"/>
              <w:sz w:val="24"/>
              <w:szCs w:val="24"/>
            </w:rPr>
            <w:delText>way</w:delText>
          </w:r>
        </w:del>
      </w:ins>
      <w:ins w:id="655" w:author="Avraham Kallenbach" w:date="2018-10-03T15:34:00Z">
        <w:r w:rsidR="00D73188">
          <w:rPr>
            <w:rFonts w:asciiTheme="majorBidi" w:hAnsiTheme="majorBidi" w:cstheme="majorBidi"/>
            <w:sz w:val="24"/>
            <w:szCs w:val="24"/>
          </w:rPr>
          <w:t>tactic</w:t>
        </w:r>
      </w:ins>
      <w:ins w:id="656" w:author="Owner" w:date="2018-08-17T12:36:00Z">
        <w:del w:id="657" w:author="Avraham Kallenbach" w:date="2018-10-07T09:37:00Z">
          <w:r w:rsidR="00647485" w:rsidRPr="00D20B34" w:rsidDel="004C5FF5">
            <w:rPr>
              <w:rFonts w:asciiTheme="majorBidi" w:hAnsiTheme="majorBidi" w:cstheme="majorBidi"/>
              <w:sz w:val="24"/>
              <w:szCs w:val="24"/>
            </w:rPr>
            <w:delText xml:space="preserve"> </w:delText>
          </w:r>
        </w:del>
        <w:del w:id="658" w:author="Avraham Kallenbach" w:date="2018-10-03T15:34:00Z">
          <w:r w:rsidR="00647485" w:rsidRPr="00D20B34" w:rsidDel="00D73188">
            <w:rPr>
              <w:rFonts w:asciiTheme="majorBidi" w:hAnsiTheme="majorBidi" w:cstheme="majorBidi"/>
              <w:sz w:val="24"/>
              <w:szCs w:val="24"/>
            </w:rPr>
            <w:delText xml:space="preserve">of </w:delText>
          </w:r>
        </w:del>
        <w:del w:id="659" w:author="Avraham Kallenbach" w:date="2018-10-07T09:37:00Z">
          <w:r w:rsidR="00647485" w:rsidRPr="00D20B34" w:rsidDel="004C5FF5">
            <w:rPr>
              <w:rFonts w:asciiTheme="majorBidi" w:hAnsiTheme="majorBidi" w:cstheme="majorBidi"/>
              <w:sz w:val="24"/>
              <w:szCs w:val="24"/>
            </w:rPr>
            <w:delText>saving them</w:delText>
          </w:r>
        </w:del>
        <w:r w:rsidR="00647485" w:rsidRPr="00D20B34">
          <w:rPr>
            <w:rFonts w:asciiTheme="majorBidi" w:hAnsiTheme="majorBidi" w:cstheme="majorBidi"/>
            <w:sz w:val="24"/>
            <w:szCs w:val="24"/>
          </w:rPr>
          <w:t>.</w:t>
        </w:r>
      </w:ins>
      <w:ins w:id="660" w:author="Owner" w:date="2018-08-17T12:34:00Z">
        <w:r w:rsidR="00647485" w:rsidRPr="00D20B34">
          <w:rPr>
            <w:rFonts w:asciiTheme="majorBidi" w:hAnsiTheme="majorBidi" w:cstheme="majorBidi"/>
            <w:sz w:val="24"/>
            <w:szCs w:val="24"/>
          </w:rPr>
          <w:t xml:space="preserve"> </w:t>
        </w:r>
      </w:ins>
    </w:p>
    <w:p w14:paraId="437F30E6" w14:textId="6D1C8EAE"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For Cohn, unlike the small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who acted to better their own condition, Kastner’s intentions focused on serving his folk. Cohn argued that Kastner should </w:t>
      </w:r>
      <w:r w:rsidRPr="00D20B34">
        <w:rPr>
          <w:rFonts w:asciiTheme="majorBidi" w:hAnsiTheme="majorBidi" w:cstheme="majorBidi"/>
          <w:i/>
          <w:iCs/>
          <w:sz w:val="24"/>
          <w:szCs w:val="24"/>
        </w:rPr>
        <w:t>not</w:t>
      </w:r>
      <w:r w:rsidRPr="00D20B34">
        <w:rPr>
          <w:rFonts w:asciiTheme="majorBidi" w:hAnsiTheme="majorBidi" w:cstheme="majorBidi"/>
          <w:sz w:val="24"/>
          <w:szCs w:val="24"/>
        </w:rPr>
        <w:t xml:space="preserve"> be viewed as one who had saved 1,685 relatives and friends at the expense of half a million others, but rather as one who had saved 1,685 people from among half a million lifeless men and women.</w:t>
      </w:r>
      <w:r w:rsidRPr="00D20B34">
        <w:rPr>
          <w:rStyle w:val="EndnoteReference"/>
          <w:rFonts w:asciiTheme="majorBidi" w:hAnsiTheme="majorBidi" w:cstheme="majorBidi"/>
          <w:sz w:val="24"/>
          <w:szCs w:val="24"/>
        </w:rPr>
        <w:endnoteReference w:id="55"/>
      </w:r>
    </w:p>
    <w:p w14:paraId="0183D00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Kastner and the Rescue Committee may have made wrong choices, Cohn told the court, but who are we to judge? he asked. </w:t>
      </w:r>
    </w:p>
    <w:p w14:paraId="38CF9825" w14:textId="77777777" w:rsidR="00F5303D" w:rsidRPr="00D20B34" w:rsidRDefault="00F5303D" w:rsidP="00D20B34">
      <w:pPr>
        <w:spacing w:line="480" w:lineRule="auto"/>
        <w:ind w:left="720"/>
        <w:rPr>
          <w:rFonts w:asciiTheme="majorBidi" w:hAnsiTheme="majorBidi" w:cstheme="majorBidi"/>
          <w:sz w:val="24"/>
          <w:szCs w:val="24"/>
        </w:rPr>
      </w:pPr>
      <w:r w:rsidRPr="00D20B34">
        <w:rPr>
          <w:rFonts w:asciiTheme="majorBidi" w:hAnsiTheme="majorBidi" w:cstheme="majorBidi"/>
          <w:sz w:val="24"/>
          <w:szCs w:val="24"/>
        </w:rPr>
        <w:t xml:space="preserve">With all due respect, I am telling the court that it has no right to judge and [it] cannot set itself up as the judge of whether they did good or did evil, whether they were right or wrong, whether they weighed seriously or decided hastily, or whether they did what they did out of panic and fear or as part of a well-considered policy. We are unable to judge. This is a matter between them and heaven. </w:t>
      </w:r>
    </w:p>
    <w:p w14:paraId="0F0C9EDC"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lastRenderedPageBreak/>
        <w:t>For the first time, Cohn admitted the limitations of the binary nature of legal justice with it ‘innocent’ or ‘guilty’ verdicts to grapple with the complexities of actions taken by Jewish leadership during the Holocaust. The tragic reality that the Jewish leadership faced of saving one person at the expense of another was too complicated for the legal justice system to determine.</w:t>
      </w:r>
      <w:r w:rsidRPr="00D20B34">
        <w:rPr>
          <w:rStyle w:val="EndnoteReference"/>
          <w:rFonts w:asciiTheme="majorBidi" w:hAnsiTheme="majorBidi" w:cstheme="majorBidi"/>
          <w:sz w:val="24"/>
          <w:szCs w:val="24"/>
        </w:rPr>
        <w:endnoteReference w:id="56"/>
      </w:r>
    </w:p>
    <w:p w14:paraId="72370D93" w14:textId="337E9D6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These words coming from Israel’s most powerful legal figure presumably represented a major shift in his view of alleged collaborators. Just four years earlier, in the Knesset Law and Justice Committee, Cohn had firmly believed that anyone who had assisted the Nazis must be prosecuted. Now he took a “who are we to judge” approach with regard to Kastner. This approach did not </w:t>
      </w:r>
      <w:ins w:id="662" w:author="Owner" w:date="2018-08-27T15:19:00Z">
        <w:r w:rsidR="002A4209" w:rsidRPr="00D20B34">
          <w:rPr>
            <w:rFonts w:asciiTheme="majorBidi" w:hAnsiTheme="majorBidi" w:cstheme="majorBidi"/>
            <w:sz w:val="24"/>
            <w:szCs w:val="24"/>
          </w:rPr>
          <w:t xml:space="preserve">fully </w:t>
        </w:r>
      </w:ins>
      <w:r w:rsidRPr="00D20B34">
        <w:rPr>
          <w:rFonts w:asciiTheme="majorBidi" w:hAnsiTheme="majorBidi" w:cstheme="majorBidi"/>
          <w:sz w:val="24"/>
          <w:szCs w:val="24"/>
        </w:rPr>
        <w:t xml:space="preserve">apply, however, to ordinary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whom his office continued to prosecute</w:t>
      </w:r>
      <w:ins w:id="663" w:author="Owner" w:date="2018-08-27T15:21:00Z">
        <w:r w:rsidR="002A4209" w:rsidRPr="00D20B34">
          <w:rPr>
            <w:rFonts w:asciiTheme="majorBidi" w:hAnsiTheme="majorBidi" w:cstheme="majorBidi"/>
            <w:sz w:val="24"/>
            <w:szCs w:val="24"/>
          </w:rPr>
          <w:t xml:space="preserve"> but, as we will shortly see, in a more restric</w:t>
        </w:r>
      </w:ins>
      <w:ins w:id="664" w:author="Owner" w:date="2018-08-27T15:24:00Z">
        <w:r w:rsidR="002A4209" w:rsidRPr="00D20B34">
          <w:rPr>
            <w:rFonts w:asciiTheme="majorBidi" w:hAnsiTheme="majorBidi" w:cstheme="majorBidi"/>
            <w:sz w:val="24"/>
            <w:szCs w:val="24"/>
          </w:rPr>
          <w:t>tive</w:t>
        </w:r>
      </w:ins>
      <w:ins w:id="665" w:author="Owner" w:date="2018-08-27T15:21:00Z">
        <w:r w:rsidR="002A4209" w:rsidRPr="00D20B34">
          <w:rPr>
            <w:rFonts w:asciiTheme="majorBidi" w:hAnsiTheme="majorBidi" w:cstheme="majorBidi"/>
            <w:sz w:val="24"/>
            <w:szCs w:val="24"/>
          </w:rPr>
          <w:t xml:space="preserve"> manner</w:t>
        </w:r>
      </w:ins>
      <w:r w:rsidRPr="00D20B34">
        <w:rPr>
          <w:rFonts w:asciiTheme="majorBidi" w:hAnsiTheme="majorBidi" w:cstheme="majorBidi"/>
          <w:sz w:val="24"/>
          <w:szCs w:val="24"/>
        </w:rPr>
        <w:t xml:space="preserve">. </w:t>
      </w:r>
      <w:del w:id="666" w:author="Avraham Kallenbach" w:date="2018-10-03T15:35:00Z">
        <w:r w:rsidRPr="00D20B34" w:rsidDel="00E14902">
          <w:rPr>
            <w:rFonts w:asciiTheme="majorBidi" w:hAnsiTheme="majorBidi" w:cstheme="majorBidi"/>
            <w:sz w:val="24"/>
            <w:szCs w:val="24"/>
          </w:rPr>
          <w:delText>It would take</w:delText>
        </w:r>
      </w:del>
      <w:ins w:id="667" w:author="Avraham Kallenbach" w:date="2018-10-03T15:35:00Z">
        <w:r w:rsidR="00E14902">
          <w:rPr>
            <w:rFonts w:asciiTheme="majorBidi" w:hAnsiTheme="majorBidi" w:cstheme="majorBidi"/>
            <w:sz w:val="24"/>
            <w:szCs w:val="24"/>
          </w:rPr>
          <w:t>For</w:t>
        </w:r>
      </w:ins>
      <w:r w:rsidRPr="00D20B34">
        <w:rPr>
          <w:rFonts w:asciiTheme="majorBidi" w:hAnsiTheme="majorBidi" w:cstheme="majorBidi"/>
          <w:sz w:val="24"/>
          <w:szCs w:val="24"/>
        </w:rPr>
        <w:t xml:space="preserve"> Cohn </w:t>
      </w:r>
      <w:ins w:id="668" w:author="Avraham Kallenbach" w:date="2018-10-03T15:35:00Z">
        <w:r w:rsidR="00E14902">
          <w:rPr>
            <w:rFonts w:asciiTheme="majorBidi" w:hAnsiTheme="majorBidi" w:cstheme="majorBidi"/>
            <w:sz w:val="24"/>
            <w:szCs w:val="24"/>
          </w:rPr>
          <w:t xml:space="preserve">it would take </w:t>
        </w:r>
      </w:ins>
      <w:del w:id="669" w:author="Owner" w:date="2018-08-27T15:22:00Z">
        <w:r w:rsidRPr="00D20B34" w:rsidDel="002A4209">
          <w:rPr>
            <w:rFonts w:asciiTheme="majorBidi" w:hAnsiTheme="majorBidi" w:cstheme="majorBidi"/>
            <w:sz w:val="24"/>
            <w:szCs w:val="24"/>
          </w:rPr>
          <w:delText xml:space="preserve">a </w:delText>
        </w:r>
      </w:del>
      <w:ins w:id="670" w:author="Owner" w:date="2018-08-27T15:22:00Z">
        <w:r w:rsidR="002A4209" w:rsidRPr="00D20B34">
          <w:rPr>
            <w:rFonts w:asciiTheme="majorBidi" w:hAnsiTheme="majorBidi" w:cstheme="majorBidi"/>
            <w:sz w:val="24"/>
            <w:szCs w:val="24"/>
          </w:rPr>
          <w:t xml:space="preserve">this </w:t>
        </w:r>
      </w:ins>
      <w:r w:rsidRPr="00D20B34">
        <w:rPr>
          <w:rFonts w:asciiTheme="majorBidi" w:hAnsiTheme="majorBidi" w:cstheme="majorBidi"/>
          <w:sz w:val="24"/>
          <w:szCs w:val="24"/>
        </w:rPr>
        <w:t xml:space="preserve">gradual change of mind and a move from the prosecutor’s chair to a justice’s bench to </w:t>
      </w:r>
      <w:del w:id="671" w:author="Avraham Kallenbach" w:date="2018-10-03T15:35:00Z">
        <w:r w:rsidRPr="00D20B34" w:rsidDel="00B602ED">
          <w:rPr>
            <w:rFonts w:asciiTheme="majorBidi" w:hAnsiTheme="majorBidi" w:cstheme="majorBidi"/>
            <w:sz w:val="24"/>
            <w:szCs w:val="24"/>
          </w:rPr>
          <w:delText xml:space="preserve">conclude </w:delText>
        </w:r>
      </w:del>
      <w:ins w:id="672" w:author="Avraham Kallenbach" w:date="2018-10-03T15:35:00Z">
        <w:r w:rsidR="00B602ED">
          <w:rPr>
            <w:rFonts w:asciiTheme="majorBidi" w:hAnsiTheme="majorBidi" w:cstheme="majorBidi"/>
            <w:sz w:val="24"/>
            <w:szCs w:val="24"/>
          </w:rPr>
          <w:t>lead him to the conclusion</w:t>
        </w:r>
        <w:r w:rsidR="00B602ED" w:rsidRPr="00D20B34">
          <w:rPr>
            <w:rFonts w:asciiTheme="majorBidi" w:hAnsiTheme="majorBidi" w:cstheme="majorBidi"/>
            <w:sz w:val="24"/>
            <w:szCs w:val="24"/>
          </w:rPr>
          <w:t xml:space="preserve"> </w:t>
        </w:r>
      </w:ins>
      <w:r w:rsidRPr="00D20B34">
        <w:rPr>
          <w:rFonts w:asciiTheme="majorBidi" w:hAnsiTheme="majorBidi" w:cstheme="majorBidi"/>
          <w:sz w:val="24"/>
          <w:szCs w:val="24"/>
        </w:rPr>
        <w:t xml:space="preserve">that one should </w:t>
      </w:r>
      <w:del w:id="673" w:author="Avraham Kallenbach" w:date="2018-10-07T10:05:00Z">
        <w:r w:rsidRPr="00D20B34" w:rsidDel="00376BB8">
          <w:rPr>
            <w:rFonts w:asciiTheme="majorBidi" w:hAnsiTheme="majorBidi" w:cstheme="majorBidi"/>
            <w:sz w:val="24"/>
            <w:szCs w:val="24"/>
          </w:rPr>
          <w:delText xml:space="preserve">not </w:delText>
        </w:r>
      </w:del>
      <w:ins w:id="674" w:author="Owner" w:date="2018-08-27T15:24:00Z">
        <w:del w:id="675" w:author="Avraham Kallenbach" w:date="2018-10-03T15:35:00Z">
          <w:r w:rsidR="002A4209" w:rsidRPr="00D20B34" w:rsidDel="00B24AFA">
            <w:rPr>
              <w:rFonts w:asciiTheme="majorBidi" w:hAnsiTheme="majorBidi" w:cstheme="majorBidi"/>
              <w:sz w:val="24"/>
              <w:szCs w:val="24"/>
            </w:rPr>
            <w:delText>at all</w:delText>
          </w:r>
        </w:del>
      </w:ins>
      <w:ins w:id="676" w:author="Avraham Kallenbach" w:date="2018-10-03T15:35:00Z">
        <w:r w:rsidR="00B24AFA">
          <w:rPr>
            <w:rFonts w:asciiTheme="majorBidi" w:hAnsiTheme="majorBidi" w:cstheme="majorBidi"/>
            <w:sz w:val="24"/>
            <w:szCs w:val="24"/>
          </w:rPr>
          <w:t>completely refrain from</w:t>
        </w:r>
      </w:ins>
      <w:ins w:id="677" w:author="Owner" w:date="2018-08-27T15:24:00Z">
        <w:r w:rsidR="002A4209" w:rsidRPr="00D20B34">
          <w:rPr>
            <w:rFonts w:asciiTheme="majorBidi" w:hAnsiTheme="majorBidi" w:cstheme="majorBidi"/>
            <w:sz w:val="24"/>
            <w:szCs w:val="24"/>
          </w:rPr>
          <w:t xml:space="preserve"> </w:t>
        </w:r>
      </w:ins>
      <w:r w:rsidRPr="00D20B34">
        <w:rPr>
          <w:rFonts w:asciiTheme="majorBidi" w:hAnsiTheme="majorBidi" w:cstheme="majorBidi"/>
          <w:sz w:val="24"/>
          <w:szCs w:val="24"/>
        </w:rPr>
        <w:t>try</w:t>
      </w:r>
      <w:ins w:id="678" w:author="Avraham Kallenbach" w:date="2018-10-03T15:35:00Z">
        <w:r w:rsidR="00B24AFA">
          <w:rPr>
            <w:rFonts w:asciiTheme="majorBidi" w:hAnsiTheme="majorBidi" w:cstheme="majorBidi"/>
            <w:sz w:val="24"/>
            <w:szCs w:val="24"/>
          </w:rPr>
          <w:t>ing</w:t>
        </w:r>
      </w:ins>
      <w:r w:rsidRPr="00D20B34">
        <w:rPr>
          <w:rFonts w:asciiTheme="majorBidi" w:hAnsiTheme="majorBidi" w:cstheme="majorBidi"/>
          <w:sz w:val="24"/>
          <w:szCs w:val="24"/>
        </w:rPr>
        <w:t xml:space="preserve"> those</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who</w:t>
      </w:r>
      <w:ins w:id="679" w:author="Avraham Kallenbach" w:date="2018-10-03T15:35:00Z">
        <w:r w:rsidR="00B24AFA">
          <w:rPr>
            <w:rFonts w:asciiTheme="majorBidi" w:hAnsiTheme="majorBidi" w:cstheme="majorBidi"/>
            <w:sz w:val="24"/>
            <w:szCs w:val="24"/>
          </w:rPr>
          <w:t xml:space="preserve"> had</w:t>
        </w:r>
      </w:ins>
      <w:r w:rsidRPr="00D20B34">
        <w:rPr>
          <w:rFonts w:asciiTheme="majorBidi" w:hAnsiTheme="majorBidi" w:cstheme="majorBidi"/>
          <w:sz w:val="24"/>
          <w:szCs w:val="24"/>
        </w:rPr>
        <w:t xml:space="preserve"> lived under those circumstances.</w:t>
      </w:r>
      <w:r w:rsidRPr="00D20B34">
        <w:rPr>
          <w:rStyle w:val="EndnoteReference"/>
          <w:rFonts w:asciiTheme="majorBidi" w:hAnsiTheme="majorBidi" w:cstheme="majorBidi"/>
          <w:sz w:val="24"/>
          <w:szCs w:val="24"/>
        </w:rPr>
        <w:endnoteReference w:id="57"/>
      </w:r>
    </w:p>
    <w:p w14:paraId="4510AE5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the years that passed since the enactment of the Nazis and Nazi Collaborators Law (1950) Cohn had also altered his views on the veracity of survivors’ testimony. Three years earlier in the </w:t>
      </w:r>
      <w:proofErr w:type="spellStart"/>
      <w:r w:rsidRPr="00D20B34">
        <w:rPr>
          <w:rFonts w:asciiTheme="majorBidi" w:hAnsiTheme="majorBidi" w:cstheme="majorBidi"/>
          <w:sz w:val="24"/>
          <w:szCs w:val="24"/>
        </w:rPr>
        <w:t>Banik</w:t>
      </w:r>
      <w:proofErr w:type="spellEnd"/>
      <w:r w:rsidRPr="00D20B34">
        <w:rPr>
          <w:rFonts w:asciiTheme="majorBidi" w:hAnsiTheme="majorBidi" w:cstheme="majorBidi"/>
          <w:sz w:val="24"/>
          <w:szCs w:val="24"/>
        </w:rPr>
        <w:t xml:space="preserve"> trial he had stated that witnesses who saw life changing events in the Holocaust were trustworthy because they are “testifying about things that are fixed in their soul. A person’s memory does not easily blur the face of an enemy….”</w:t>
      </w:r>
      <w:r w:rsidRPr="00D20B34">
        <w:rPr>
          <w:rStyle w:val="EndnoteReference"/>
          <w:rFonts w:asciiTheme="majorBidi" w:hAnsiTheme="majorBidi" w:cstheme="majorBidi"/>
          <w:sz w:val="24"/>
          <w:szCs w:val="24"/>
        </w:rPr>
        <w:endnoteReference w:id="58"/>
      </w:r>
      <w:r w:rsidRPr="00D20B34">
        <w:rPr>
          <w:rFonts w:asciiTheme="majorBidi" w:hAnsiTheme="majorBidi" w:cstheme="majorBidi"/>
          <w:sz w:val="24"/>
          <w:szCs w:val="24"/>
        </w:rPr>
        <w:t xml:space="preserve">  In the Kastner trial he now admitted that in the </w:t>
      </w:r>
      <w:proofErr w:type="spellStart"/>
      <w:r w:rsidRPr="00D20B34">
        <w:rPr>
          <w:rFonts w:asciiTheme="majorBidi" w:hAnsiTheme="majorBidi" w:cstheme="majorBidi"/>
          <w:sz w:val="24"/>
          <w:szCs w:val="24"/>
        </w:rPr>
        <w:t>Banik</w:t>
      </w:r>
      <w:proofErr w:type="spellEnd"/>
      <w:r w:rsidRPr="00D20B34">
        <w:rPr>
          <w:rFonts w:asciiTheme="majorBidi" w:hAnsiTheme="majorBidi" w:cstheme="majorBidi"/>
          <w:sz w:val="24"/>
          <w:szCs w:val="24"/>
        </w:rPr>
        <w:t xml:space="preserve"> trial he was mistaken and that the Haifa District Court’s dismissal of testimonies, like that of Yitzhak </w:t>
      </w:r>
      <w:proofErr w:type="spellStart"/>
      <w:r w:rsidRPr="00D20B34">
        <w:rPr>
          <w:rFonts w:asciiTheme="majorBidi" w:hAnsiTheme="majorBidi" w:cstheme="majorBidi"/>
          <w:sz w:val="24"/>
          <w:szCs w:val="24"/>
        </w:rPr>
        <w:t>Freiman</w:t>
      </w:r>
      <w:proofErr w:type="spellEnd"/>
      <w:r w:rsidRPr="00D20B34">
        <w:rPr>
          <w:rFonts w:asciiTheme="majorBidi" w:hAnsiTheme="majorBidi" w:cstheme="majorBidi"/>
          <w:sz w:val="24"/>
          <w:szCs w:val="24"/>
        </w:rPr>
        <w:t xml:space="preserve"> who imagined </w:t>
      </w:r>
      <w:proofErr w:type="spellStart"/>
      <w:r w:rsidRPr="00D20B34">
        <w:rPr>
          <w:rFonts w:asciiTheme="majorBidi" w:hAnsiTheme="majorBidi" w:cstheme="majorBidi"/>
          <w:sz w:val="24"/>
          <w:szCs w:val="24"/>
        </w:rPr>
        <w:t>Banik</w:t>
      </w:r>
      <w:proofErr w:type="spellEnd"/>
      <w:r w:rsidRPr="00D20B34">
        <w:rPr>
          <w:rFonts w:asciiTheme="majorBidi" w:hAnsiTheme="majorBidi" w:cstheme="majorBidi"/>
          <w:sz w:val="24"/>
          <w:szCs w:val="24"/>
        </w:rPr>
        <w:t xml:space="preserve"> tearing open the belly of a three year old boy, was justified. Cohn told judge Halevi that “in general the court should be very cautious in accepting the testimony of witnesses who are testifying about events that took place ten years ago. Not only because of the long time that has passed since then, but also and </w:t>
      </w:r>
      <w:r w:rsidRPr="00D20B34">
        <w:rPr>
          <w:rFonts w:asciiTheme="majorBidi" w:hAnsiTheme="majorBidi" w:cstheme="majorBidi"/>
          <w:sz w:val="24"/>
          <w:szCs w:val="24"/>
        </w:rPr>
        <w:lastRenderedPageBreak/>
        <w:t>especially because of the mental state of these witnesses.”</w:t>
      </w:r>
      <w:r w:rsidRPr="00D20B34">
        <w:rPr>
          <w:rStyle w:val="EndnoteReference"/>
          <w:rFonts w:asciiTheme="majorBidi" w:hAnsiTheme="majorBidi" w:cstheme="majorBidi"/>
          <w:sz w:val="24"/>
          <w:szCs w:val="24"/>
        </w:rPr>
        <w:endnoteReference w:id="59"/>
      </w:r>
      <w:r w:rsidRPr="00D20B34">
        <w:rPr>
          <w:rFonts w:asciiTheme="majorBidi" w:hAnsiTheme="majorBidi" w:cstheme="majorBidi"/>
          <w:sz w:val="24"/>
          <w:szCs w:val="24"/>
        </w:rPr>
        <w:t xml:space="preserve"> The mental state of Holocaust survivors cast doubt on the validity of their testimonies either due to their confusion, or due to their unstoppable quest for revenge. But again this change of Cohn’s mind about the quality of witness testimony in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did not yet translate into a policy change regarding the trials of ordinary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which the attorney general’s office continued to indict. </w:t>
      </w:r>
    </w:p>
    <w:p w14:paraId="2BFC6B9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Seven hours into his closing argument defending Kastner’s actions, Cohn paused for a minute. Turning to Judge Halevi he read aloud a letter written by a rabbi in the depths of the Holocaust. “My Jewish brethren, have you gone mad? Don’t you know what kind of hell we are living in? Who has given you permission to ask him for a reckoning?” Facing Judge Halevi, Cohn asked, “Have we gone mad, your honor? Who are they who have come here to heap their obscenities upon people who have given their blood?” With these words concluded his summation in defense of Kastner ended and he sat down.</w:t>
      </w:r>
      <w:r w:rsidRPr="00D20B34">
        <w:rPr>
          <w:rStyle w:val="EndnoteReference"/>
          <w:rFonts w:asciiTheme="majorBidi" w:hAnsiTheme="majorBidi" w:cstheme="majorBidi"/>
          <w:sz w:val="24"/>
          <w:szCs w:val="24"/>
        </w:rPr>
        <w:endnoteReference w:id="60"/>
      </w:r>
    </w:p>
    <w:p w14:paraId="0DB9282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Tamir rose to deliver his closing argument. When Kastner served as the head of the Rescue Committee in Budapest, Tamir asserted, he did so “as an agent of the Nazi gang,” he was “their confidant, their ally, one of them.” The judge should not only clear Gruenwald, who remained in the shadow of the trial, but he must “also recommend that this Dr. Kastner be prosecuted under the Nazis and Nazi Collaborators (Punishment) Law.” The Attorney General’s Office, Tamir insisted, must indict Kastner for crimes against humanity and for delivering persecuted persons to the enemy.</w:t>
      </w:r>
      <w:r w:rsidRPr="00D20B34">
        <w:rPr>
          <w:rStyle w:val="EndnoteReference"/>
          <w:rFonts w:asciiTheme="majorBidi" w:hAnsiTheme="majorBidi" w:cstheme="majorBidi"/>
          <w:sz w:val="24"/>
          <w:szCs w:val="24"/>
        </w:rPr>
        <w:endnoteReference w:id="61"/>
      </w:r>
    </w:p>
    <w:p w14:paraId="13450F0C"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trial concluded in October 1954 and for nine months Judge Halevi studied the detailed protocols to determine his judgement on Kastner’s suing of Gruenwald for libel. On June 22, 1955, with the entire nation awaiting his words, the judge read out his 274-page verdict, a ruling absent any historical depth. What had caused the Jews of Hungary to board the trains obediently </w:t>
      </w:r>
      <w:r w:rsidRPr="00D20B34">
        <w:rPr>
          <w:rFonts w:asciiTheme="majorBidi" w:hAnsiTheme="majorBidi" w:cstheme="majorBidi"/>
          <w:sz w:val="24"/>
          <w:szCs w:val="24"/>
        </w:rPr>
        <w:lastRenderedPageBreak/>
        <w:t xml:space="preserve">and not resist? Halevi asked, voicing a question that many Israelis shared. It was their ignorance about the destiny of their trip, an absence of knowledge that Kastner could have elevated but failed to do so, the judge determined. Had Kastner informed Hungary’s Jews, the judge continued, they would have either escaped or resisted. With what means they would have resisted or how they would have escaped </w:t>
      </w:r>
      <w:proofErr w:type="spellStart"/>
      <w:r w:rsidRPr="00D20B34">
        <w:rPr>
          <w:rFonts w:asciiTheme="majorBidi" w:hAnsiTheme="majorBidi" w:cstheme="majorBidi"/>
          <w:sz w:val="24"/>
          <w:szCs w:val="24"/>
        </w:rPr>
        <w:t>en</w:t>
      </w:r>
      <w:proofErr w:type="spellEnd"/>
      <w:r w:rsidRPr="00D20B34">
        <w:rPr>
          <w:rFonts w:asciiTheme="majorBidi" w:hAnsiTheme="majorBidi" w:cstheme="majorBidi"/>
          <w:sz w:val="24"/>
          <w:szCs w:val="24"/>
        </w:rPr>
        <w:t xml:space="preserve"> masse, he did not explain. Kastner’s collaboration in the annihilation of Hungarian Jewry, the judge determined, was criminal “in the full sense of the word.”</w:t>
      </w:r>
      <w:r w:rsidRPr="00D20B34">
        <w:rPr>
          <w:rStyle w:val="EndnoteReference"/>
          <w:rFonts w:asciiTheme="majorBidi" w:hAnsiTheme="majorBidi" w:cstheme="majorBidi"/>
          <w:sz w:val="24"/>
          <w:szCs w:val="24"/>
        </w:rPr>
        <w:endnoteReference w:id="62"/>
      </w:r>
      <w:r w:rsidRPr="00D20B34">
        <w:rPr>
          <w:rFonts w:asciiTheme="majorBidi" w:hAnsiTheme="majorBidi" w:cstheme="majorBidi"/>
          <w:sz w:val="24"/>
          <w:szCs w:val="24"/>
        </w:rPr>
        <w:t xml:space="preserve"> </w:t>
      </w:r>
    </w:p>
    <w:p w14:paraId="5B5EF468" w14:textId="04F6A15E"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“Kastner had sold his soul to the devil,” Halevi declared, in a sentence that would reverberate in newspapers and households for years to come. He cleared Gruenwald</w:t>
      </w:r>
      <w:ins w:id="680" w:author="Owner" w:date="2018-08-19T10:29:00Z">
        <w:r w:rsidR="0062714F" w:rsidRPr="00D20B34">
          <w:rPr>
            <w:rFonts w:asciiTheme="majorBidi" w:hAnsiTheme="majorBidi" w:cstheme="majorBidi"/>
            <w:sz w:val="24"/>
            <w:szCs w:val="24"/>
          </w:rPr>
          <w:t xml:space="preserve"> </w:t>
        </w:r>
      </w:ins>
      <w:r w:rsidRPr="00D20B34">
        <w:rPr>
          <w:rFonts w:asciiTheme="majorBidi" w:hAnsiTheme="majorBidi" w:cstheme="majorBidi"/>
          <w:sz w:val="24"/>
          <w:szCs w:val="24"/>
        </w:rPr>
        <w:t>of libel in all but one minor issue and sentenced Gruenwald to a symbolic fine of one Lira.</w:t>
      </w:r>
      <w:r w:rsidRPr="00D20B34">
        <w:rPr>
          <w:rStyle w:val="EndnoteReference"/>
          <w:rFonts w:asciiTheme="majorBidi" w:hAnsiTheme="majorBidi" w:cstheme="majorBidi"/>
          <w:sz w:val="24"/>
          <w:szCs w:val="24"/>
        </w:rPr>
        <w:endnoteReference w:id="63"/>
      </w:r>
    </w:p>
    <w:p w14:paraId="64D32AB2" w14:textId="398DA38D"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Some, mostly opponents from both the right and the left of the Israeli political spectrum of the ruling </w:t>
      </w:r>
      <w:proofErr w:type="spellStart"/>
      <w:r w:rsidRPr="00D20B34">
        <w:rPr>
          <w:rFonts w:asciiTheme="majorBidi" w:hAnsiTheme="majorBidi" w:cstheme="majorBidi"/>
          <w:sz w:val="24"/>
          <w:szCs w:val="24"/>
        </w:rPr>
        <w:t>Mapai</w:t>
      </w:r>
      <w:proofErr w:type="spellEnd"/>
      <w:r w:rsidRPr="00D20B34">
        <w:rPr>
          <w:rFonts w:asciiTheme="majorBidi" w:hAnsiTheme="majorBidi" w:cstheme="majorBidi"/>
          <w:sz w:val="24"/>
          <w:szCs w:val="24"/>
        </w:rPr>
        <w:t xml:space="preserve"> Party, commended the ruling.</w:t>
      </w:r>
      <w:ins w:id="681" w:author="Owner" w:date="2018-08-17T12:39:00Z">
        <w:r w:rsidR="00647485" w:rsidRPr="00D20B34">
          <w:rPr>
            <w:rFonts w:asciiTheme="majorBidi" w:hAnsiTheme="majorBidi" w:cstheme="majorBidi"/>
            <w:sz w:val="24"/>
            <w:szCs w:val="24"/>
          </w:rPr>
          <w:t xml:space="preserve"> </w:t>
        </w:r>
      </w:ins>
      <w:del w:id="682" w:author="Owner" w:date="2018-08-17T12:48:00Z">
        <w:r w:rsidRPr="00D20B34" w:rsidDel="00FC393C">
          <w:rPr>
            <w:rFonts w:asciiTheme="majorBidi" w:hAnsiTheme="majorBidi" w:cstheme="majorBidi"/>
            <w:sz w:val="24"/>
            <w:szCs w:val="24"/>
          </w:rPr>
          <w:delText xml:space="preserve"> </w:delText>
        </w:r>
      </w:del>
      <w:ins w:id="683" w:author="Owner" w:date="2018-08-17T12:54:00Z">
        <w:r w:rsidR="004435E2" w:rsidRPr="00D20B34">
          <w:rPr>
            <w:rFonts w:asciiTheme="majorBidi" w:hAnsiTheme="majorBidi" w:cstheme="majorBidi"/>
            <w:sz w:val="24"/>
            <w:szCs w:val="24"/>
          </w:rPr>
          <w:t>The political part</w:t>
        </w:r>
      </w:ins>
      <w:ins w:id="684" w:author="Owner" w:date="2018-08-17T12:55:00Z">
        <w:r w:rsidR="004435E2" w:rsidRPr="00D20B34">
          <w:rPr>
            <w:rFonts w:asciiTheme="majorBidi" w:hAnsiTheme="majorBidi" w:cstheme="majorBidi"/>
            <w:sz w:val="24"/>
            <w:szCs w:val="24"/>
          </w:rPr>
          <w:t>y</w:t>
        </w:r>
      </w:ins>
      <w:ins w:id="685" w:author="Owner" w:date="2018-08-17T12:54:00Z">
        <w:r w:rsidR="004435E2" w:rsidRPr="00D20B34">
          <w:rPr>
            <w:rFonts w:asciiTheme="majorBidi" w:hAnsiTheme="majorBidi" w:cstheme="majorBidi"/>
            <w:sz w:val="24"/>
            <w:szCs w:val="24"/>
          </w:rPr>
          <w:t xml:space="preserve"> </w:t>
        </w:r>
        <w:del w:id="686" w:author="Avraham Kallenbach" w:date="2018-10-03T15:36:00Z">
          <w:r w:rsidR="004435E2" w:rsidRPr="00D20B34" w:rsidDel="00C70516">
            <w:rPr>
              <w:rFonts w:asciiTheme="majorBidi" w:hAnsiTheme="majorBidi" w:cstheme="majorBidi"/>
              <w:sz w:val="24"/>
              <w:szCs w:val="24"/>
            </w:rPr>
            <w:delText xml:space="preserve">of </w:delText>
          </w:r>
        </w:del>
      </w:ins>
      <w:proofErr w:type="spellStart"/>
      <w:ins w:id="687" w:author="Owner" w:date="2018-08-17T12:50:00Z">
        <w:r w:rsidR="00FC393C" w:rsidRPr="00DE53DD">
          <w:rPr>
            <w:rFonts w:asciiTheme="majorBidi" w:hAnsiTheme="majorBidi" w:cstheme="majorBidi"/>
            <w:sz w:val="24"/>
            <w:szCs w:val="24"/>
          </w:rPr>
          <w:t>Herut</w:t>
        </w:r>
        <w:proofErr w:type="spellEnd"/>
        <w:r w:rsidR="00FC393C" w:rsidRPr="00D20B34">
          <w:rPr>
            <w:rFonts w:asciiTheme="majorBidi" w:hAnsiTheme="majorBidi" w:cstheme="majorBidi"/>
            <w:sz w:val="24"/>
            <w:szCs w:val="24"/>
          </w:rPr>
          <w:t xml:space="preserve"> published a statement </w:t>
        </w:r>
      </w:ins>
      <w:ins w:id="688" w:author="Owner" w:date="2018-08-17T12:55:00Z">
        <w:r w:rsidR="004435E2" w:rsidRPr="00D20B34">
          <w:rPr>
            <w:rFonts w:asciiTheme="majorBidi" w:hAnsiTheme="majorBidi" w:cstheme="majorBidi"/>
            <w:sz w:val="24"/>
            <w:szCs w:val="24"/>
          </w:rPr>
          <w:t xml:space="preserve">that linked </w:t>
        </w:r>
      </w:ins>
      <w:ins w:id="689" w:author="Owner" w:date="2018-08-19T10:31:00Z">
        <w:r w:rsidR="00BE1F95" w:rsidRPr="00D20B34">
          <w:rPr>
            <w:rFonts w:asciiTheme="majorBidi" w:hAnsiTheme="majorBidi" w:cstheme="majorBidi"/>
            <w:sz w:val="24"/>
            <w:szCs w:val="24"/>
          </w:rPr>
          <w:t xml:space="preserve">Kastner’s </w:t>
        </w:r>
      </w:ins>
      <w:ins w:id="690" w:author="Owner" w:date="2018-08-17T12:55:00Z">
        <w:r w:rsidR="004435E2" w:rsidRPr="00D20B34">
          <w:rPr>
            <w:rFonts w:asciiTheme="majorBidi" w:hAnsiTheme="majorBidi" w:cstheme="majorBidi"/>
            <w:sz w:val="24"/>
            <w:szCs w:val="24"/>
          </w:rPr>
          <w:t xml:space="preserve">political affiliation </w:t>
        </w:r>
      </w:ins>
      <w:ins w:id="691" w:author="Owner" w:date="2018-08-19T10:31:00Z">
        <w:del w:id="692" w:author="Avraham Kallenbach" w:date="2018-10-03T15:36:00Z">
          <w:r w:rsidR="00BE1F95" w:rsidRPr="00D20B34" w:rsidDel="005C37F8">
            <w:rPr>
              <w:rFonts w:asciiTheme="majorBidi" w:hAnsiTheme="majorBidi" w:cstheme="majorBidi"/>
              <w:sz w:val="24"/>
              <w:szCs w:val="24"/>
            </w:rPr>
            <w:delText>and</w:delText>
          </w:r>
        </w:del>
      </w:ins>
      <w:ins w:id="693" w:author="Avraham Kallenbach" w:date="2018-10-03T15:36:00Z">
        <w:r w:rsidR="005C37F8">
          <w:rPr>
            <w:rFonts w:asciiTheme="majorBidi" w:hAnsiTheme="majorBidi" w:cstheme="majorBidi"/>
            <w:sz w:val="24"/>
            <w:szCs w:val="24"/>
          </w:rPr>
          <w:t>to</w:t>
        </w:r>
      </w:ins>
      <w:ins w:id="694" w:author="Owner" w:date="2018-08-17T12:55:00Z">
        <w:r w:rsidR="004435E2" w:rsidRPr="00D20B34">
          <w:rPr>
            <w:rFonts w:asciiTheme="majorBidi" w:hAnsiTheme="majorBidi" w:cstheme="majorBidi"/>
            <w:sz w:val="24"/>
            <w:szCs w:val="24"/>
          </w:rPr>
          <w:t xml:space="preserve"> his </w:t>
        </w:r>
      </w:ins>
      <w:ins w:id="695" w:author="Owner" w:date="2018-08-19T10:30:00Z">
        <w:r w:rsidR="00BE1F95" w:rsidRPr="00D20B34">
          <w:rPr>
            <w:rFonts w:asciiTheme="majorBidi" w:hAnsiTheme="majorBidi" w:cstheme="majorBidi"/>
            <w:sz w:val="24"/>
            <w:szCs w:val="24"/>
          </w:rPr>
          <w:t xml:space="preserve">criminal </w:t>
        </w:r>
      </w:ins>
      <w:ins w:id="696" w:author="Owner" w:date="2018-08-17T12:55:00Z">
        <w:r w:rsidR="00BE1F95" w:rsidRPr="00D20B34">
          <w:rPr>
            <w:rFonts w:asciiTheme="majorBidi" w:hAnsiTheme="majorBidi" w:cstheme="majorBidi"/>
            <w:sz w:val="24"/>
            <w:szCs w:val="24"/>
          </w:rPr>
          <w:t xml:space="preserve">actions. </w:t>
        </w:r>
      </w:ins>
      <w:ins w:id="697" w:author="Owner" w:date="2018-08-19T10:30:00Z">
        <w:r w:rsidR="00BE1F95" w:rsidRPr="00D20B34">
          <w:rPr>
            <w:rFonts w:asciiTheme="majorBidi" w:hAnsiTheme="majorBidi" w:cstheme="majorBidi"/>
            <w:sz w:val="24"/>
            <w:szCs w:val="24"/>
          </w:rPr>
          <w:t>“</w:t>
        </w:r>
      </w:ins>
      <w:ins w:id="698" w:author="Owner" w:date="2018-08-17T12:55:00Z">
        <w:r w:rsidR="00BE1F95" w:rsidRPr="00D20B34">
          <w:rPr>
            <w:rFonts w:asciiTheme="majorBidi" w:hAnsiTheme="majorBidi" w:cstheme="majorBidi"/>
            <w:sz w:val="24"/>
            <w:szCs w:val="24"/>
          </w:rPr>
          <w:t>T</w:t>
        </w:r>
      </w:ins>
      <w:ins w:id="699" w:author="Owner" w:date="2018-08-17T12:50:00Z">
        <w:r w:rsidR="00FC393C" w:rsidRPr="00D20B34">
          <w:rPr>
            <w:rFonts w:asciiTheme="majorBidi" w:hAnsiTheme="majorBidi" w:cstheme="majorBidi"/>
            <w:sz w:val="24"/>
            <w:szCs w:val="24"/>
          </w:rPr>
          <w:t xml:space="preserve">he court </w:t>
        </w:r>
      </w:ins>
      <w:ins w:id="700" w:author="Owner" w:date="2018-08-17T12:54:00Z">
        <w:r w:rsidR="004435E2" w:rsidRPr="00D20B34">
          <w:rPr>
            <w:rFonts w:asciiTheme="majorBidi" w:hAnsiTheme="majorBidi" w:cstheme="majorBidi"/>
            <w:sz w:val="24"/>
            <w:szCs w:val="24"/>
          </w:rPr>
          <w:t>ruled</w:t>
        </w:r>
      </w:ins>
      <w:ins w:id="701" w:author="Owner" w:date="2018-08-17T12:50:00Z">
        <w:r w:rsidR="00FC393C" w:rsidRPr="00D20B34">
          <w:rPr>
            <w:rFonts w:asciiTheme="majorBidi" w:hAnsiTheme="majorBidi" w:cstheme="majorBidi"/>
            <w:sz w:val="24"/>
            <w:szCs w:val="24"/>
          </w:rPr>
          <w:t xml:space="preserve">: A </w:t>
        </w:r>
      </w:ins>
      <w:ins w:id="702" w:author="Owner" w:date="2018-08-17T12:51:00Z">
        <w:r w:rsidR="00FC393C" w:rsidRPr="00D20B34">
          <w:rPr>
            <w:rFonts w:asciiTheme="majorBidi" w:hAnsiTheme="majorBidi" w:cstheme="majorBidi"/>
            <w:sz w:val="24"/>
            <w:szCs w:val="24"/>
          </w:rPr>
          <w:t xml:space="preserve">devotee of </w:t>
        </w:r>
        <w:proofErr w:type="spellStart"/>
        <w:r w:rsidR="00FC393C" w:rsidRPr="00D20B34">
          <w:rPr>
            <w:rFonts w:asciiTheme="majorBidi" w:hAnsiTheme="majorBidi" w:cstheme="majorBidi"/>
            <w:sz w:val="24"/>
            <w:szCs w:val="24"/>
          </w:rPr>
          <w:t>Mapai</w:t>
        </w:r>
        <w:proofErr w:type="spellEnd"/>
        <w:r w:rsidR="00FC393C" w:rsidRPr="00D20B34">
          <w:rPr>
            <w:rFonts w:asciiTheme="majorBidi" w:hAnsiTheme="majorBidi" w:cstheme="majorBidi"/>
            <w:sz w:val="24"/>
            <w:szCs w:val="24"/>
          </w:rPr>
          <w:t xml:space="preserve"> in the Rescue Committee and its </w:t>
        </w:r>
      </w:ins>
      <w:ins w:id="703" w:author="Owner" w:date="2018-08-17T12:52:00Z">
        <w:r w:rsidR="00FC393C" w:rsidRPr="00D20B34">
          <w:rPr>
            <w:rFonts w:asciiTheme="majorBidi" w:hAnsiTheme="majorBidi" w:cstheme="majorBidi"/>
            <w:sz w:val="24"/>
            <w:szCs w:val="24"/>
          </w:rPr>
          <w:t>candidate</w:t>
        </w:r>
      </w:ins>
      <w:ins w:id="704" w:author="Owner" w:date="2018-08-17T12:51:00Z">
        <w:r w:rsidR="00FC393C" w:rsidRPr="00D20B34">
          <w:rPr>
            <w:rFonts w:asciiTheme="majorBidi" w:hAnsiTheme="majorBidi" w:cstheme="majorBidi"/>
            <w:sz w:val="24"/>
            <w:szCs w:val="24"/>
          </w:rPr>
          <w:t xml:space="preserve"> </w:t>
        </w:r>
      </w:ins>
      <w:ins w:id="705" w:author="Owner" w:date="2018-08-17T12:52:00Z">
        <w:r w:rsidR="00FC393C" w:rsidRPr="00D20B34">
          <w:rPr>
            <w:rFonts w:asciiTheme="majorBidi" w:hAnsiTheme="majorBidi" w:cstheme="majorBidi"/>
            <w:sz w:val="24"/>
            <w:szCs w:val="24"/>
          </w:rPr>
          <w:t xml:space="preserve">for the Knesset, Y. Kastner, had sold his soul to </w:t>
        </w:r>
      </w:ins>
      <w:ins w:id="706" w:author="Owner" w:date="2018-08-17T12:54:00Z">
        <w:r w:rsidR="004435E2" w:rsidRPr="00D20B34">
          <w:rPr>
            <w:rFonts w:asciiTheme="majorBidi" w:hAnsiTheme="majorBidi" w:cstheme="majorBidi"/>
            <w:sz w:val="24"/>
            <w:szCs w:val="24"/>
          </w:rPr>
          <w:t>Satan</w:t>
        </w:r>
      </w:ins>
      <w:ins w:id="707" w:author="Owner" w:date="2018-08-17T12:52:00Z">
        <w:r w:rsidR="00FC393C" w:rsidRPr="00D20B34">
          <w:rPr>
            <w:rFonts w:asciiTheme="majorBidi" w:hAnsiTheme="majorBidi" w:cstheme="majorBidi"/>
            <w:sz w:val="24"/>
            <w:szCs w:val="24"/>
          </w:rPr>
          <w:t xml:space="preserve"> and was a </w:t>
        </w:r>
      </w:ins>
      <w:ins w:id="708" w:author="Owner" w:date="2018-08-17T12:54:00Z">
        <w:r w:rsidR="004435E2" w:rsidRPr="00D20B34">
          <w:rPr>
            <w:rFonts w:asciiTheme="majorBidi" w:hAnsiTheme="majorBidi" w:cstheme="majorBidi"/>
            <w:sz w:val="24"/>
            <w:szCs w:val="24"/>
          </w:rPr>
          <w:t>quisling</w:t>
        </w:r>
      </w:ins>
      <w:ins w:id="709" w:author="Owner" w:date="2018-08-17T12:53:00Z">
        <w:r w:rsidR="00FC393C" w:rsidRPr="00D20B34">
          <w:rPr>
            <w:rFonts w:asciiTheme="majorBidi" w:hAnsiTheme="majorBidi" w:cstheme="majorBidi"/>
            <w:sz w:val="24"/>
            <w:szCs w:val="24"/>
          </w:rPr>
          <w:t>…</w:t>
        </w:r>
        <w:del w:id="710" w:author="Avraham Kallenbach" w:date="2018-10-07T09:38:00Z">
          <w:r w:rsidR="00FC393C" w:rsidRPr="00D20B34" w:rsidDel="0076609B">
            <w:rPr>
              <w:rFonts w:asciiTheme="majorBidi" w:hAnsiTheme="majorBidi" w:cstheme="majorBidi"/>
              <w:sz w:val="24"/>
              <w:szCs w:val="24"/>
            </w:rPr>
            <w:delText>.</w:delText>
          </w:r>
        </w:del>
        <w:r w:rsidR="00FC393C" w:rsidRPr="00D20B34">
          <w:rPr>
            <w:rFonts w:asciiTheme="majorBidi" w:hAnsiTheme="majorBidi" w:cstheme="majorBidi"/>
            <w:sz w:val="24"/>
            <w:szCs w:val="24"/>
          </w:rPr>
          <w:t>”</w:t>
        </w:r>
        <w:r w:rsidR="00FC393C" w:rsidRPr="00D20B34">
          <w:rPr>
            <w:rStyle w:val="EndnoteReference"/>
            <w:rFonts w:asciiTheme="majorBidi" w:hAnsiTheme="majorBidi" w:cstheme="majorBidi"/>
            <w:sz w:val="24"/>
            <w:szCs w:val="24"/>
          </w:rPr>
          <w:endnoteReference w:id="64"/>
        </w:r>
        <w:r w:rsidR="00FC393C" w:rsidRPr="00D20B34">
          <w:rPr>
            <w:rFonts w:asciiTheme="majorBidi" w:hAnsiTheme="majorBidi" w:cstheme="majorBidi"/>
            <w:sz w:val="24"/>
            <w:szCs w:val="24"/>
          </w:rPr>
          <w:t xml:space="preserve"> </w:t>
        </w:r>
      </w:ins>
      <w:r w:rsidRPr="00D20B34">
        <w:rPr>
          <w:rFonts w:asciiTheme="majorBidi" w:hAnsiTheme="majorBidi" w:cstheme="majorBidi"/>
          <w:sz w:val="24"/>
          <w:szCs w:val="24"/>
        </w:rPr>
        <w:t xml:space="preserve">In its editorial, the Communist newspaper </w:t>
      </w:r>
      <w:proofErr w:type="spellStart"/>
      <w:r w:rsidRPr="00D20B34">
        <w:rPr>
          <w:rFonts w:asciiTheme="majorBidi" w:hAnsiTheme="majorBidi" w:cstheme="majorBidi"/>
          <w:i/>
          <w:iCs/>
          <w:sz w:val="24"/>
          <w:szCs w:val="24"/>
        </w:rPr>
        <w:t>Kol</w:t>
      </w:r>
      <w:proofErr w:type="spellEnd"/>
      <w:r w:rsidRPr="00D20B34">
        <w:rPr>
          <w:rFonts w:asciiTheme="majorBidi" w:hAnsiTheme="majorBidi" w:cstheme="majorBidi"/>
          <w:i/>
          <w:iCs/>
          <w:sz w:val="24"/>
          <w:szCs w:val="24"/>
        </w:rPr>
        <w:t xml:space="preserve"> ha-Am </w:t>
      </w:r>
      <w:r w:rsidRPr="00D20B34">
        <w:rPr>
          <w:rFonts w:asciiTheme="majorBidi" w:hAnsiTheme="majorBidi" w:cstheme="majorBidi"/>
          <w:sz w:val="24"/>
          <w:szCs w:val="24"/>
        </w:rPr>
        <w:t xml:space="preserve">expressed relief that at last the verdict had </w:t>
      </w:r>
      <w:del w:id="714" w:author="Avraham Kallenbach" w:date="2018-10-07T09:38:00Z">
        <w:r w:rsidRPr="00D20B34" w:rsidDel="00D957AA">
          <w:rPr>
            <w:rFonts w:asciiTheme="majorBidi" w:hAnsiTheme="majorBidi" w:cstheme="majorBidi"/>
            <w:sz w:val="24"/>
            <w:szCs w:val="24"/>
          </w:rPr>
          <w:delText xml:space="preserve">uncovered </w:delText>
        </w:r>
      </w:del>
      <w:ins w:id="715" w:author="Avraham Kallenbach" w:date="2018-10-07T09:38:00Z">
        <w:r w:rsidR="00D957AA">
          <w:rPr>
            <w:rFonts w:asciiTheme="majorBidi" w:hAnsiTheme="majorBidi" w:cstheme="majorBidi"/>
            <w:sz w:val="24"/>
            <w:szCs w:val="24"/>
          </w:rPr>
          <w:t>revealed to</w:t>
        </w:r>
        <w:r w:rsidR="00D957AA" w:rsidRPr="00D20B34">
          <w:rPr>
            <w:rFonts w:asciiTheme="majorBidi" w:hAnsiTheme="majorBidi" w:cstheme="majorBidi"/>
            <w:sz w:val="24"/>
            <w:szCs w:val="24"/>
          </w:rPr>
          <w:t xml:space="preserve"> </w:t>
        </w:r>
      </w:ins>
      <w:del w:id="716" w:author="Avraham Kallenbach" w:date="2018-10-07T09:38:00Z">
        <w:r w:rsidRPr="00D20B34" w:rsidDel="00D957AA">
          <w:rPr>
            <w:rFonts w:asciiTheme="majorBidi" w:hAnsiTheme="majorBidi" w:cstheme="majorBidi"/>
            <w:sz w:val="24"/>
            <w:szCs w:val="24"/>
          </w:rPr>
          <w:delText xml:space="preserve">for </w:delText>
        </w:r>
      </w:del>
      <w:ins w:id="717" w:author="Avraham Kallenbach" w:date="2018-10-07T09:38:00Z">
        <w:r w:rsidR="00D957AA">
          <w:rPr>
            <w:rFonts w:asciiTheme="majorBidi" w:hAnsiTheme="majorBidi" w:cstheme="majorBidi"/>
            <w:sz w:val="24"/>
            <w:szCs w:val="24"/>
          </w:rPr>
          <w:t>the</w:t>
        </w:r>
        <w:r w:rsidR="00D957AA" w:rsidRPr="00D20B34">
          <w:rPr>
            <w:rFonts w:asciiTheme="majorBidi" w:hAnsiTheme="majorBidi" w:cstheme="majorBidi"/>
            <w:sz w:val="24"/>
            <w:szCs w:val="24"/>
          </w:rPr>
          <w:t xml:space="preserve"> </w:t>
        </w:r>
      </w:ins>
      <w:r w:rsidRPr="00D20B34">
        <w:rPr>
          <w:rFonts w:asciiTheme="majorBidi" w:hAnsiTheme="majorBidi" w:cstheme="majorBidi"/>
          <w:sz w:val="24"/>
          <w:szCs w:val="24"/>
        </w:rPr>
        <w:t>relatives of the deceased the role Jew</w:t>
      </w:r>
      <w:ins w:id="718" w:author="Avraham Kallenbach" w:date="2018-10-03T15:37:00Z">
        <w:r w:rsidR="0088102A">
          <w:rPr>
            <w:rFonts w:asciiTheme="majorBidi" w:hAnsiTheme="majorBidi" w:cstheme="majorBidi"/>
            <w:sz w:val="24"/>
            <w:szCs w:val="24"/>
          </w:rPr>
          <w:t>ish</w:t>
        </w:r>
      </w:ins>
      <w:ins w:id="719" w:author="Owner" w:date="2018-08-19T10:31:00Z">
        <w:r w:rsidR="00323240" w:rsidRPr="00D20B34">
          <w:rPr>
            <w:rFonts w:asciiTheme="majorBidi" w:hAnsiTheme="majorBidi" w:cstheme="majorBidi"/>
            <w:sz w:val="24"/>
            <w:szCs w:val="24"/>
          </w:rPr>
          <w:t xml:space="preserve"> leader</w:t>
        </w:r>
      </w:ins>
      <w:r w:rsidRPr="00D20B34">
        <w:rPr>
          <w:rFonts w:asciiTheme="majorBidi" w:hAnsiTheme="majorBidi" w:cstheme="majorBidi"/>
          <w:sz w:val="24"/>
          <w:szCs w:val="24"/>
        </w:rPr>
        <w:t xml:space="preserve">s had played in the </w:t>
      </w:r>
      <w:del w:id="720" w:author="Avraham Kallenbach" w:date="2018-10-07T09:38:00Z">
        <w:r w:rsidRPr="00D20B34" w:rsidDel="00FD2D30">
          <w:rPr>
            <w:rFonts w:asciiTheme="majorBidi" w:hAnsiTheme="majorBidi" w:cstheme="majorBidi"/>
            <w:sz w:val="24"/>
            <w:szCs w:val="24"/>
          </w:rPr>
          <w:delText xml:space="preserve">killing </w:delText>
        </w:r>
      </w:del>
      <w:ins w:id="721" w:author="Avraham Kallenbach" w:date="2018-10-07T09:38:00Z">
        <w:r w:rsidR="00FD2D30">
          <w:rPr>
            <w:rFonts w:asciiTheme="majorBidi" w:hAnsiTheme="majorBidi" w:cstheme="majorBidi"/>
            <w:sz w:val="24"/>
            <w:szCs w:val="24"/>
          </w:rPr>
          <w:t>murder</w:t>
        </w:r>
        <w:r w:rsidR="00FD2D30" w:rsidRPr="00D20B34">
          <w:rPr>
            <w:rFonts w:asciiTheme="majorBidi" w:hAnsiTheme="majorBidi" w:cstheme="majorBidi"/>
            <w:sz w:val="24"/>
            <w:szCs w:val="24"/>
          </w:rPr>
          <w:t xml:space="preserve"> </w:t>
        </w:r>
      </w:ins>
      <w:r w:rsidRPr="00D20B34">
        <w:rPr>
          <w:rFonts w:asciiTheme="majorBidi" w:hAnsiTheme="majorBidi" w:cstheme="majorBidi"/>
          <w:sz w:val="24"/>
          <w:szCs w:val="24"/>
        </w:rPr>
        <w:t xml:space="preserve">of their loved ones. The editors then added that “with the publication of the verdict, the episode has not come to an end. </w:t>
      </w:r>
      <w:r w:rsidRPr="00D20B34">
        <w:rPr>
          <w:rFonts w:asciiTheme="majorBidi" w:hAnsiTheme="majorBidi" w:cstheme="majorBidi"/>
          <w:i/>
          <w:iCs/>
          <w:sz w:val="24"/>
          <w:szCs w:val="24"/>
        </w:rPr>
        <w:t>First of all, one must arrest and prosecute Kastner and all those who, together with him, are responsible for collaboration with the Nazis and for indirectly murdering half a million Hungarian Jews</w:t>
      </w:r>
      <w:r w:rsidRPr="00D20B34">
        <w:rPr>
          <w:rFonts w:asciiTheme="majorBidi" w:hAnsiTheme="majorBidi" w:cstheme="majorBidi"/>
          <w:sz w:val="24"/>
          <w:szCs w:val="24"/>
        </w:rPr>
        <w:t>.” The Attorney General’s Office, some held, should file criminal charges against Kastner as a Nazi collaborator.</w:t>
      </w:r>
      <w:r w:rsidRPr="00D20B34">
        <w:rPr>
          <w:rStyle w:val="EndnoteReference"/>
          <w:rFonts w:asciiTheme="majorBidi" w:hAnsiTheme="majorBidi" w:cstheme="majorBidi"/>
          <w:sz w:val="24"/>
          <w:szCs w:val="24"/>
        </w:rPr>
        <w:endnoteReference w:id="65"/>
      </w:r>
    </w:p>
    <w:p w14:paraId="1419E49B"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Instead, the Attorney General’s Office immediately filed an appeal to the Supreme Court and by so doing delayed any possible criminal prosecution of Kastner. </w:t>
      </w:r>
    </w:p>
    <w:p w14:paraId="4063BE0A" w14:textId="187F64C4"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Angered by the trial, in 1954 the acclaimed poet Nathan Alterman, who was closely associated with the </w:t>
      </w:r>
      <w:proofErr w:type="spellStart"/>
      <w:r w:rsidRPr="00D20B34">
        <w:rPr>
          <w:rFonts w:asciiTheme="majorBidi" w:hAnsiTheme="majorBidi" w:cstheme="majorBidi"/>
          <w:sz w:val="24"/>
          <w:szCs w:val="24"/>
        </w:rPr>
        <w:t>Mapai</w:t>
      </w:r>
      <w:proofErr w:type="spellEnd"/>
      <w:r w:rsidRPr="00D20B34">
        <w:rPr>
          <w:rFonts w:asciiTheme="majorBidi" w:hAnsiTheme="majorBidi" w:cstheme="majorBidi"/>
          <w:sz w:val="24"/>
          <w:szCs w:val="24"/>
        </w:rPr>
        <w:t xml:space="preserve"> Party published a controversial poem “Between Two Paths” (</w:t>
      </w:r>
      <w:r w:rsidRPr="00D20B34">
        <w:rPr>
          <w:rFonts w:asciiTheme="majorBidi" w:hAnsiTheme="majorBidi" w:cstheme="majorBidi"/>
          <w:i/>
          <w:iCs/>
          <w:sz w:val="24"/>
          <w:szCs w:val="24"/>
        </w:rPr>
        <w:t xml:space="preserve">Al </w:t>
      </w:r>
      <w:proofErr w:type="spellStart"/>
      <w:r w:rsidRPr="00D20B34">
        <w:rPr>
          <w:rFonts w:asciiTheme="majorBidi" w:hAnsiTheme="majorBidi" w:cstheme="majorBidi"/>
          <w:i/>
          <w:iCs/>
          <w:sz w:val="24"/>
          <w:szCs w:val="24"/>
        </w:rPr>
        <w:t>shete</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derakhim</w:t>
      </w:r>
      <w:proofErr w:type="spellEnd"/>
      <w:r w:rsidRPr="00D20B34">
        <w:rPr>
          <w:rFonts w:asciiTheme="majorBidi" w:hAnsiTheme="majorBidi" w:cstheme="majorBidi"/>
          <w:sz w:val="24"/>
          <w:szCs w:val="24"/>
        </w:rPr>
        <w:t xml:space="preserve">). Earlier, both during the Holocaust and during the 1948 War of Independence, he had written some of the most iconic poems praising the heroism and valor of the fighters. Now, in the new poem Between Two Paths he questioned the sharp line drawn </w:t>
      </w:r>
      <w:del w:id="722" w:author="Owner" w:date="2018-08-19T11:28:00Z">
        <w:r w:rsidRPr="00D20B34" w:rsidDel="00E11D3D">
          <w:rPr>
            <w:rFonts w:asciiTheme="majorBidi" w:hAnsiTheme="majorBidi" w:cstheme="majorBidi"/>
            <w:sz w:val="24"/>
            <w:szCs w:val="24"/>
          </w:rPr>
          <w:delText>in Israeli society</w:delText>
        </w:r>
      </w:del>
      <w:ins w:id="723" w:author="Owner" w:date="2018-08-19T11:28:00Z">
        <w:r w:rsidR="00E11D3D" w:rsidRPr="00D20B34">
          <w:rPr>
            <w:rFonts w:asciiTheme="majorBidi" w:hAnsiTheme="majorBidi" w:cstheme="majorBidi"/>
            <w:sz w:val="24"/>
            <w:szCs w:val="24"/>
          </w:rPr>
          <w:t xml:space="preserve">by members of </w:t>
        </w:r>
        <w:del w:id="724" w:author="Avraham Kallenbach" w:date="2018-10-03T15:37:00Z">
          <w:r w:rsidR="00E11D3D" w:rsidRPr="00D20B34" w:rsidDel="0019006E">
            <w:rPr>
              <w:rFonts w:asciiTheme="majorBidi" w:hAnsiTheme="majorBidi" w:cstheme="majorBidi"/>
              <w:sz w:val="24"/>
              <w:szCs w:val="24"/>
            </w:rPr>
            <w:delText xml:space="preserve">the political parties of </w:delText>
          </w:r>
        </w:del>
        <w:proofErr w:type="spellStart"/>
        <w:r w:rsidR="00E11D3D" w:rsidRPr="00D20B34">
          <w:rPr>
            <w:rFonts w:asciiTheme="majorBidi" w:hAnsiTheme="majorBidi" w:cstheme="majorBidi"/>
            <w:sz w:val="24"/>
            <w:szCs w:val="24"/>
          </w:rPr>
          <w:t>Mapam</w:t>
        </w:r>
        <w:proofErr w:type="spellEnd"/>
        <w:r w:rsidR="00E11D3D" w:rsidRPr="00D20B34">
          <w:rPr>
            <w:rFonts w:asciiTheme="majorBidi" w:hAnsiTheme="majorBidi" w:cstheme="majorBidi"/>
            <w:sz w:val="24"/>
            <w:szCs w:val="24"/>
          </w:rPr>
          <w:t xml:space="preserve"> and Ahdut ha-</w:t>
        </w:r>
        <w:proofErr w:type="spellStart"/>
        <w:r w:rsidR="00E11D3D" w:rsidRPr="00D20B34">
          <w:rPr>
            <w:rFonts w:asciiTheme="majorBidi" w:hAnsiTheme="majorBidi" w:cstheme="majorBidi"/>
            <w:sz w:val="24"/>
            <w:szCs w:val="24"/>
          </w:rPr>
          <w:t>Avoda</w:t>
        </w:r>
      </w:ins>
      <w:proofErr w:type="spellEnd"/>
      <w:r w:rsidRPr="00D20B34">
        <w:rPr>
          <w:rFonts w:asciiTheme="majorBidi" w:hAnsiTheme="majorBidi" w:cstheme="majorBidi"/>
          <w:sz w:val="24"/>
          <w:szCs w:val="24"/>
        </w:rPr>
        <w:t xml:space="preserve"> between the path of the rebels and that of the Jewish councils</w:t>
      </w:r>
      <w:del w:id="725" w:author="Owner" w:date="2018-08-19T11:29:00Z">
        <w:r w:rsidRPr="00D20B34" w:rsidDel="00E11D3D">
          <w:rPr>
            <w:rFonts w:asciiTheme="majorBidi" w:hAnsiTheme="majorBidi" w:cstheme="majorBidi"/>
            <w:sz w:val="24"/>
            <w:szCs w:val="24"/>
          </w:rPr>
          <w:delText>, two paths which in his earlier poetry he had helped establish</w:delText>
        </w:r>
      </w:del>
      <w:r w:rsidRPr="00D20B34">
        <w:rPr>
          <w:rFonts w:asciiTheme="majorBidi" w:hAnsiTheme="majorBidi" w:cstheme="majorBidi"/>
          <w:sz w:val="24"/>
          <w:szCs w:val="24"/>
        </w:rPr>
        <w:t>. “</w:t>
      </w:r>
      <w:ins w:id="726" w:author="Avraham Kallenbach" w:date="2018-10-07T09:38:00Z">
        <w:r w:rsidR="00DC6C78">
          <w:rPr>
            <w:rFonts w:asciiTheme="majorBidi" w:hAnsiTheme="majorBidi" w:cstheme="majorBidi"/>
            <w:sz w:val="24"/>
            <w:szCs w:val="24"/>
          </w:rPr>
          <w:t>‘</w:t>
        </w:r>
      </w:ins>
      <w:del w:id="727" w:author="Avraham Kallenbach" w:date="2018-10-07T09:38:00Z">
        <w:r w:rsidRPr="00D20B34" w:rsidDel="00DC6C78">
          <w:rPr>
            <w:rFonts w:asciiTheme="majorBidi" w:hAnsiTheme="majorBidi" w:cstheme="majorBidi"/>
            <w:sz w:val="24"/>
            <w:szCs w:val="24"/>
          </w:rPr>
          <w:delText>’</w:delText>
        </w:r>
      </w:del>
      <w:r w:rsidRPr="00D20B34">
        <w:rPr>
          <w:rFonts w:asciiTheme="majorBidi" w:hAnsiTheme="majorBidi" w:cstheme="majorBidi"/>
          <w:sz w:val="24"/>
          <w:szCs w:val="24"/>
        </w:rPr>
        <w:t xml:space="preserve">There were two paths,’—so we are used to saying—two divided and separated paths,” he wrote. “Is that so? When and where? What is the distinction between one path and the other?” </w:t>
      </w:r>
      <w:del w:id="728" w:author="Owner" w:date="2018-08-19T11:29:00Z">
        <w:r w:rsidRPr="00D20B34" w:rsidDel="00E11D3D">
          <w:rPr>
            <w:rFonts w:asciiTheme="majorBidi" w:hAnsiTheme="majorBidi" w:cstheme="majorBidi"/>
            <w:sz w:val="24"/>
            <w:szCs w:val="24"/>
          </w:rPr>
          <w:delText>Also, t</w:delText>
        </w:r>
      </w:del>
      <w:ins w:id="729" w:author="Owner" w:date="2018-08-19T11:29:00Z">
        <w:r w:rsidR="00E11D3D" w:rsidRPr="00D20B34">
          <w:rPr>
            <w:rFonts w:asciiTheme="majorBidi" w:hAnsiTheme="majorBidi" w:cstheme="majorBidi"/>
            <w:sz w:val="24"/>
            <w:szCs w:val="24"/>
          </w:rPr>
          <w:t>T</w:t>
        </w:r>
      </w:ins>
      <w:r w:rsidRPr="00D20B34">
        <w:rPr>
          <w:rFonts w:asciiTheme="majorBidi" w:hAnsiTheme="majorBidi" w:cstheme="majorBidi"/>
          <w:sz w:val="24"/>
          <w:szCs w:val="24"/>
        </w:rPr>
        <w:t xml:space="preserve">hose leaders labeled as collaborators, he wrote, had </w:t>
      </w:r>
      <w:ins w:id="730" w:author="Owner" w:date="2018-08-19T11:29:00Z">
        <w:r w:rsidR="00E11D3D" w:rsidRPr="00D20B34">
          <w:rPr>
            <w:rFonts w:asciiTheme="majorBidi" w:hAnsiTheme="majorBidi" w:cstheme="majorBidi"/>
            <w:sz w:val="24"/>
            <w:szCs w:val="24"/>
          </w:rPr>
          <w:t xml:space="preserve">also </w:t>
        </w:r>
      </w:ins>
      <w:r w:rsidRPr="00D20B34">
        <w:rPr>
          <w:rFonts w:asciiTheme="majorBidi" w:hAnsiTheme="majorBidi" w:cstheme="majorBidi"/>
          <w:sz w:val="24"/>
          <w:szCs w:val="24"/>
        </w:rPr>
        <w:t>done their utmost to save lives. The critics who reproach those who negotiated with the Nazis are basing their views on hindsight.</w:t>
      </w:r>
      <w:ins w:id="731" w:author="Owner" w:date="2018-08-19T11:30:00Z">
        <w:r w:rsidR="00E11D3D" w:rsidRPr="00D20B34">
          <w:rPr>
            <w:rFonts w:asciiTheme="majorBidi" w:hAnsiTheme="majorBidi" w:cstheme="majorBidi"/>
            <w:sz w:val="24"/>
            <w:szCs w:val="24"/>
          </w:rPr>
          <w:t xml:space="preserve"> During the Holocaust, he pointed out, even the rebels had postponed </w:t>
        </w:r>
        <w:del w:id="732" w:author="Avraham Kallenbach" w:date="2018-10-03T15:38:00Z">
          <w:r w:rsidR="00E11D3D" w:rsidRPr="00D20B34" w:rsidDel="00CF3B39">
            <w:rPr>
              <w:rFonts w:asciiTheme="majorBidi" w:hAnsiTheme="majorBidi" w:cstheme="majorBidi"/>
              <w:sz w:val="24"/>
              <w:szCs w:val="24"/>
            </w:rPr>
            <w:delText>the opening</w:delText>
          </w:r>
        </w:del>
      </w:ins>
      <w:ins w:id="733" w:author="Avraham Kallenbach" w:date="2018-10-03T15:38:00Z">
        <w:r w:rsidR="00CF3B39">
          <w:rPr>
            <w:rFonts w:asciiTheme="majorBidi" w:hAnsiTheme="majorBidi" w:cstheme="majorBidi"/>
            <w:sz w:val="24"/>
            <w:szCs w:val="24"/>
          </w:rPr>
          <w:t>instigating</w:t>
        </w:r>
      </w:ins>
      <w:ins w:id="734" w:author="Owner" w:date="2018-08-19T11:30:00Z">
        <w:r w:rsidR="00E11D3D" w:rsidRPr="00D20B34">
          <w:rPr>
            <w:rFonts w:asciiTheme="majorBidi" w:hAnsiTheme="majorBidi" w:cstheme="majorBidi"/>
            <w:sz w:val="24"/>
            <w:szCs w:val="24"/>
          </w:rPr>
          <w:t xml:space="preserve"> the revolt until the last possible moment.</w:t>
        </w:r>
      </w:ins>
      <w:ins w:id="735" w:author="Owner" w:date="2018-08-19T11:32:00Z">
        <w:r w:rsidR="00E11D3D" w:rsidRPr="00D20B34">
          <w:rPr>
            <w:rFonts w:asciiTheme="majorBidi" w:hAnsiTheme="majorBidi" w:cstheme="majorBidi"/>
            <w:sz w:val="24"/>
            <w:szCs w:val="24"/>
          </w:rPr>
          <w:t xml:space="preserve"> In some of the ghettos</w:t>
        </w:r>
      </w:ins>
      <w:ins w:id="736" w:author="Owner" w:date="2018-08-19T11:33:00Z">
        <w:r w:rsidR="00E11D3D" w:rsidRPr="00D20B34">
          <w:rPr>
            <w:rFonts w:asciiTheme="majorBidi" w:hAnsiTheme="majorBidi" w:cstheme="majorBidi"/>
            <w:sz w:val="24"/>
            <w:szCs w:val="24"/>
          </w:rPr>
          <w:t xml:space="preserve">, such as Bialystok, he </w:t>
        </w:r>
        <w:del w:id="737" w:author="Avraham Kallenbach" w:date="2018-10-07T10:07:00Z">
          <w:r w:rsidR="00E11D3D" w:rsidRPr="00D20B34" w:rsidDel="00F65EA4">
            <w:rPr>
              <w:rFonts w:asciiTheme="majorBidi" w:hAnsiTheme="majorBidi" w:cstheme="majorBidi"/>
              <w:sz w:val="24"/>
              <w:szCs w:val="24"/>
            </w:rPr>
            <w:delText>pointe</w:delText>
          </w:r>
        </w:del>
      </w:ins>
      <w:ins w:id="738" w:author="Owner" w:date="2018-08-19T11:34:00Z">
        <w:del w:id="739" w:author="Avraham Kallenbach" w:date="2018-10-07T10:07:00Z">
          <w:r w:rsidR="00E11D3D" w:rsidRPr="00D20B34" w:rsidDel="00F65EA4">
            <w:rPr>
              <w:rFonts w:asciiTheme="majorBidi" w:hAnsiTheme="majorBidi" w:cstheme="majorBidi"/>
              <w:sz w:val="24"/>
              <w:szCs w:val="24"/>
            </w:rPr>
            <w:delText>d out</w:delText>
          </w:r>
        </w:del>
      </w:ins>
      <w:ins w:id="740" w:author="Avraham Kallenbach" w:date="2018-10-07T10:07:00Z">
        <w:r w:rsidR="00F65EA4">
          <w:rPr>
            <w:rFonts w:asciiTheme="majorBidi" w:hAnsiTheme="majorBidi" w:cstheme="majorBidi"/>
            <w:sz w:val="24"/>
            <w:szCs w:val="24"/>
          </w:rPr>
          <w:t>added</w:t>
        </w:r>
      </w:ins>
      <w:ins w:id="741" w:author="Owner" w:date="2018-08-19T11:34:00Z">
        <w:r w:rsidR="00E11D3D" w:rsidRPr="00D20B34">
          <w:rPr>
            <w:rFonts w:asciiTheme="majorBidi" w:hAnsiTheme="majorBidi" w:cstheme="majorBidi"/>
            <w:sz w:val="24"/>
            <w:szCs w:val="24"/>
          </w:rPr>
          <w:t>,</w:t>
        </w:r>
      </w:ins>
      <w:ins w:id="742" w:author="Owner" w:date="2018-08-19T11:32:00Z">
        <w:r w:rsidR="00E11D3D" w:rsidRPr="00D20B34">
          <w:rPr>
            <w:rFonts w:asciiTheme="majorBidi" w:hAnsiTheme="majorBidi" w:cstheme="majorBidi"/>
            <w:sz w:val="24"/>
            <w:szCs w:val="24"/>
          </w:rPr>
          <w:t xml:space="preserve"> the Jewish councils </w:t>
        </w:r>
      </w:ins>
      <w:ins w:id="743" w:author="Owner" w:date="2018-08-19T11:33:00Z">
        <w:r w:rsidR="00E11D3D" w:rsidRPr="00D20B34">
          <w:rPr>
            <w:rFonts w:asciiTheme="majorBidi" w:hAnsiTheme="majorBidi" w:cstheme="majorBidi"/>
            <w:sz w:val="24"/>
            <w:szCs w:val="24"/>
          </w:rPr>
          <w:t>and</w:t>
        </w:r>
      </w:ins>
      <w:ins w:id="744" w:author="Owner" w:date="2018-08-19T11:32:00Z">
        <w:r w:rsidR="00E11D3D" w:rsidRPr="00D20B34">
          <w:rPr>
            <w:rFonts w:asciiTheme="majorBidi" w:hAnsiTheme="majorBidi" w:cstheme="majorBidi"/>
            <w:sz w:val="24"/>
            <w:szCs w:val="24"/>
          </w:rPr>
          <w:t xml:space="preserve"> </w:t>
        </w:r>
      </w:ins>
      <w:ins w:id="745" w:author="Owner" w:date="2018-08-19T11:33:00Z">
        <w:del w:id="746" w:author="Avraham Kallenbach" w:date="2018-10-03T15:38:00Z">
          <w:r w:rsidR="00E11D3D" w:rsidRPr="00D20B34" w:rsidDel="00520693">
            <w:rPr>
              <w:rFonts w:asciiTheme="majorBidi" w:hAnsiTheme="majorBidi" w:cstheme="majorBidi"/>
              <w:sz w:val="24"/>
              <w:szCs w:val="24"/>
            </w:rPr>
            <w:delText>revolt</w:delText>
          </w:r>
        </w:del>
      </w:ins>
      <w:ins w:id="747" w:author="Avraham Kallenbach" w:date="2018-10-03T15:38:00Z">
        <w:r w:rsidR="00520693">
          <w:rPr>
            <w:rFonts w:asciiTheme="majorBidi" w:hAnsiTheme="majorBidi" w:cstheme="majorBidi"/>
            <w:sz w:val="24"/>
            <w:szCs w:val="24"/>
          </w:rPr>
          <w:t>rebellion</w:t>
        </w:r>
      </w:ins>
      <w:ins w:id="748" w:author="Owner" w:date="2018-08-19T11:33:00Z">
        <w:r w:rsidR="00E11D3D" w:rsidRPr="00D20B34">
          <w:rPr>
            <w:rFonts w:asciiTheme="majorBidi" w:hAnsiTheme="majorBidi" w:cstheme="majorBidi"/>
            <w:sz w:val="24"/>
            <w:szCs w:val="24"/>
          </w:rPr>
          <w:t xml:space="preserve"> movements had</w:t>
        </w:r>
      </w:ins>
      <w:ins w:id="749" w:author="Avraham Kallenbach" w:date="2018-10-07T09:39:00Z">
        <w:r w:rsidR="0000763E">
          <w:rPr>
            <w:rFonts w:asciiTheme="majorBidi" w:hAnsiTheme="majorBidi" w:cstheme="majorBidi"/>
            <w:sz w:val="24"/>
            <w:szCs w:val="24"/>
          </w:rPr>
          <w:t xml:space="preserve"> even</w:t>
        </w:r>
      </w:ins>
      <w:ins w:id="750" w:author="Owner" w:date="2018-08-19T11:33:00Z">
        <w:r w:rsidR="00E11D3D" w:rsidRPr="00D20B34">
          <w:rPr>
            <w:rFonts w:asciiTheme="majorBidi" w:hAnsiTheme="majorBidi" w:cstheme="majorBidi"/>
            <w:sz w:val="24"/>
            <w:szCs w:val="24"/>
          </w:rPr>
          <w:t xml:space="preserve"> cooperated</w:t>
        </w:r>
      </w:ins>
      <w:ins w:id="751" w:author="Avraham Kallenbach" w:date="2018-10-07T09:39:00Z">
        <w:r w:rsidR="008677C2">
          <w:rPr>
            <w:rFonts w:asciiTheme="majorBidi" w:hAnsiTheme="majorBidi" w:cstheme="majorBidi"/>
            <w:sz w:val="24"/>
            <w:szCs w:val="24"/>
          </w:rPr>
          <w:t xml:space="preserve"> with each other</w:t>
        </w:r>
      </w:ins>
      <w:ins w:id="752" w:author="Owner" w:date="2018-08-19T11:33:00Z">
        <w:r w:rsidR="00E11D3D" w:rsidRPr="00D20B34">
          <w:rPr>
            <w:rFonts w:asciiTheme="majorBidi" w:hAnsiTheme="majorBidi" w:cstheme="majorBidi"/>
            <w:sz w:val="24"/>
            <w:szCs w:val="24"/>
          </w:rPr>
          <w:t>.</w:t>
        </w:r>
      </w:ins>
      <w:r w:rsidRPr="00D20B34">
        <w:rPr>
          <w:rStyle w:val="EndnoteReference"/>
          <w:rFonts w:asciiTheme="majorBidi" w:hAnsiTheme="majorBidi" w:cstheme="majorBidi"/>
          <w:sz w:val="24"/>
          <w:szCs w:val="24"/>
        </w:rPr>
        <w:endnoteReference w:id="66"/>
      </w:r>
      <w:r w:rsidRPr="00D20B34">
        <w:rPr>
          <w:rFonts w:asciiTheme="majorBidi" w:hAnsiTheme="majorBidi" w:cstheme="majorBidi"/>
          <w:sz w:val="24"/>
          <w:szCs w:val="24"/>
        </w:rPr>
        <w:t xml:space="preserve"> </w:t>
      </w:r>
    </w:p>
    <w:p w14:paraId="4D7E5428"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Already half a year earlier Alterman had blurred the lines between the community leadership and the youth movement rebels. On the April 30, 1954 anniversary of the Warsaw Ghetto uprising, he published the poem “</w:t>
      </w:r>
      <w:r w:rsidRPr="00D20B34">
        <w:rPr>
          <w:rFonts w:asciiTheme="majorBidi" w:hAnsiTheme="majorBidi" w:cstheme="majorBidi"/>
          <w:i/>
          <w:iCs/>
          <w:sz w:val="24"/>
          <w:szCs w:val="24"/>
        </w:rPr>
        <w:t>Yom ha-</w:t>
      </w:r>
      <w:proofErr w:type="spellStart"/>
      <w:r w:rsidRPr="00D20B34">
        <w:rPr>
          <w:rFonts w:asciiTheme="majorBidi" w:hAnsiTheme="majorBidi" w:cstheme="majorBidi"/>
          <w:i/>
          <w:iCs/>
          <w:sz w:val="24"/>
          <w:szCs w:val="24"/>
        </w:rPr>
        <w:t>Zikaron</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ve</w:t>
      </w:r>
      <w:proofErr w:type="spellEnd"/>
      <w:r w:rsidRPr="00D20B34">
        <w:rPr>
          <w:rFonts w:asciiTheme="majorBidi" w:hAnsiTheme="majorBidi" w:cstheme="majorBidi"/>
          <w:i/>
          <w:iCs/>
          <w:sz w:val="24"/>
          <w:szCs w:val="24"/>
        </w:rPr>
        <w:t>-ha-</w:t>
      </w:r>
      <w:proofErr w:type="spellStart"/>
      <w:r w:rsidRPr="00D20B34">
        <w:rPr>
          <w:rFonts w:asciiTheme="majorBidi" w:hAnsiTheme="majorBidi" w:cstheme="majorBidi"/>
          <w:i/>
          <w:iCs/>
          <w:sz w:val="24"/>
          <w:szCs w:val="24"/>
        </w:rPr>
        <w:t>mordim</w:t>
      </w:r>
      <w:proofErr w:type="spellEnd"/>
      <w:r w:rsidRPr="00D20B34">
        <w:rPr>
          <w:rFonts w:asciiTheme="majorBidi" w:hAnsiTheme="majorBidi" w:cstheme="majorBidi"/>
          <w:sz w:val="24"/>
          <w:szCs w:val="24"/>
        </w:rPr>
        <w:t xml:space="preserve">” (Memorial Day and the rebels). There he questioned the practice common among organizers of commemorative events of distinguishing between the rebels and the masses, between those who fought courageously and those who did not. In his poem, the rebels choose to blend in with the massacred masses and not stand out as venerated icons, and the dead rebels demand veneration also of “Jewish fathers who said, ‘the underground will bring a catastrophe upon us,’ and also of that boy or girl… who left behind nothing but a small white sock….” Those who supported the rebellious memory of the Holocaust, he argued, neglected to appreciate the memory of ordinary deceased small children </w:t>
      </w:r>
      <w:r w:rsidRPr="00D20B34">
        <w:rPr>
          <w:rFonts w:asciiTheme="majorBidi" w:hAnsiTheme="majorBidi" w:cstheme="majorBidi"/>
          <w:sz w:val="24"/>
          <w:szCs w:val="24"/>
        </w:rPr>
        <w:lastRenderedPageBreak/>
        <w:t>and failed to empathize with the concern of a parent to preserve his child’s life as long as possible.</w:t>
      </w:r>
      <w:r w:rsidRPr="00D20B34">
        <w:rPr>
          <w:rStyle w:val="EndnoteReference"/>
          <w:rFonts w:asciiTheme="majorBidi" w:hAnsiTheme="majorBidi" w:cstheme="majorBidi"/>
          <w:sz w:val="24"/>
          <w:szCs w:val="24"/>
        </w:rPr>
        <w:endnoteReference w:id="67"/>
      </w:r>
      <w:r w:rsidRPr="00D20B34">
        <w:rPr>
          <w:rFonts w:asciiTheme="majorBidi" w:hAnsiTheme="majorBidi" w:cstheme="majorBidi"/>
          <w:sz w:val="24"/>
          <w:szCs w:val="24"/>
        </w:rPr>
        <w:t xml:space="preserve"> </w:t>
      </w:r>
    </w:p>
    <w:p w14:paraId="026F6A29" w14:textId="77777777" w:rsidR="00F5303D" w:rsidRPr="00D20B34" w:rsidRDefault="00F5303D" w:rsidP="00D20B34">
      <w:pPr>
        <w:spacing w:line="480" w:lineRule="auto"/>
        <w:ind w:firstLine="360"/>
        <w:rPr>
          <w:rFonts w:asciiTheme="majorBidi" w:hAnsiTheme="majorBidi" w:cstheme="majorBidi"/>
          <w:sz w:val="24"/>
          <w:szCs w:val="24"/>
          <w:highlight w:val="yellow"/>
        </w:rPr>
      </w:pPr>
      <w:r w:rsidRPr="00D20B34">
        <w:rPr>
          <w:rFonts w:asciiTheme="majorBidi" w:hAnsiTheme="majorBidi" w:cstheme="majorBidi"/>
          <w:sz w:val="24"/>
          <w:szCs w:val="24"/>
        </w:rPr>
        <w:t xml:space="preserve">Alterman refused to view all Jewish councils, their leaders, and their members in the same light. At least in some instances, he asserted, their opposition to battling the Germans emanated from the goal of preserving lives. Yet, in his view some individual collaborators did not deserve any empathy or understanding whatsoever. “Those beasts of prey among these ‘collaborators,’ their helpers, who follow their commands,” there is no forgiveness, he wrote, probably hinting at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in concentration camps. “There are acts and occurrences that a sane human being must not ‘understand’….”</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In his writing, Alterman no longer looked at a collective guilt of collaborators but distinguished between individuals and their specific actions.</w:t>
      </w:r>
      <w:r w:rsidRPr="00D20B34">
        <w:rPr>
          <w:rStyle w:val="EndnoteReference"/>
          <w:rFonts w:asciiTheme="majorBidi" w:hAnsiTheme="majorBidi" w:cstheme="majorBidi"/>
          <w:sz w:val="24"/>
          <w:szCs w:val="24"/>
        </w:rPr>
        <w:endnoteReference w:id="68"/>
      </w:r>
    </w:p>
    <w:p w14:paraId="0748626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A few went farther than Alterman and refused to question the moral behavior not only of the </w:t>
      </w:r>
      <w:proofErr w:type="spellStart"/>
      <w:r w:rsidRPr="00D20B34">
        <w:rPr>
          <w:rFonts w:asciiTheme="majorBidi" w:hAnsiTheme="majorBidi" w:cstheme="majorBidi"/>
          <w:sz w:val="24"/>
          <w:szCs w:val="24"/>
        </w:rPr>
        <w:t>Judenräte</w:t>
      </w:r>
      <w:proofErr w:type="spellEnd"/>
      <w:r w:rsidRPr="00D20B34">
        <w:rPr>
          <w:rFonts w:asciiTheme="majorBidi" w:hAnsiTheme="majorBidi" w:cstheme="majorBidi"/>
          <w:sz w:val="24"/>
          <w:szCs w:val="24"/>
        </w:rPr>
        <w:t xml:space="preserve"> and the Jewish police but also of </w:t>
      </w:r>
      <w:proofErr w:type="spellStart"/>
      <w:r w:rsidRPr="00D20B34">
        <w:rPr>
          <w:rFonts w:asciiTheme="majorBidi" w:hAnsiTheme="majorBidi" w:cstheme="majorBidi"/>
          <w:sz w:val="24"/>
          <w:szCs w:val="24"/>
        </w:rPr>
        <w:t>kapos</w:t>
      </w:r>
      <w:proofErr w:type="spellEnd"/>
      <w:r w:rsidRPr="00D20B34">
        <w:rPr>
          <w:rFonts w:asciiTheme="majorBidi" w:hAnsiTheme="majorBidi" w:cstheme="majorBidi"/>
          <w:sz w:val="24"/>
          <w:szCs w:val="24"/>
        </w:rPr>
        <w:t xml:space="preserve"> whom Alterman did not address specifically. In the daily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the writer Avigdor </w:t>
      </w:r>
      <w:proofErr w:type="spellStart"/>
      <w:r w:rsidRPr="00D20B34">
        <w:rPr>
          <w:rFonts w:asciiTheme="majorBidi" w:hAnsiTheme="majorBidi" w:cstheme="majorBidi"/>
          <w:sz w:val="24"/>
          <w:szCs w:val="24"/>
        </w:rPr>
        <w:t>Hameiri</w:t>
      </w:r>
      <w:proofErr w:type="spellEnd"/>
      <w:r w:rsidRPr="00D20B34">
        <w:rPr>
          <w:rFonts w:asciiTheme="majorBidi" w:hAnsiTheme="majorBidi" w:cstheme="majorBidi"/>
          <w:sz w:val="24"/>
          <w:szCs w:val="24"/>
        </w:rPr>
        <w:t xml:space="preserve"> asked, “Are we permitted to judge?” </w:t>
      </w:r>
      <w:proofErr w:type="spellStart"/>
      <w:r w:rsidRPr="00D20B34">
        <w:rPr>
          <w:rFonts w:asciiTheme="majorBidi" w:hAnsiTheme="majorBidi" w:cstheme="majorBidi"/>
          <w:sz w:val="24"/>
          <w:szCs w:val="24"/>
        </w:rPr>
        <w:t>Hameiri</w:t>
      </w:r>
      <w:proofErr w:type="spellEnd"/>
      <w:r w:rsidRPr="00D20B34">
        <w:rPr>
          <w:rFonts w:asciiTheme="majorBidi" w:hAnsiTheme="majorBidi" w:cstheme="majorBidi"/>
          <w:sz w:val="24"/>
          <w:szCs w:val="24"/>
        </w:rPr>
        <w:t xml:space="preserve"> believed that the Kastner trial was a “historic crime for which there is no atonement and no forgiveness.” Who permits us to judge them? he asked. No law can apply to people who sought “to live, to live, to live.” Under those circumstances, he wrote, one cannot judge anyone, not even a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69"/>
      </w:r>
    </w:p>
    <w:p w14:paraId="26CC2877" w14:textId="290E6312" w:rsidR="00AB0294" w:rsidRPr="00D20B34" w:rsidRDefault="00F5303D" w:rsidP="00D20B34">
      <w:pPr>
        <w:spacing w:line="480" w:lineRule="auto"/>
        <w:ind w:firstLine="360"/>
        <w:rPr>
          <w:ins w:id="755" w:author="Owner" w:date="2018-08-19T12:06:00Z"/>
          <w:rFonts w:asciiTheme="majorBidi" w:hAnsiTheme="majorBidi" w:cstheme="majorBidi"/>
          <w:sz w:val="24"/>
          <w:szCs w:val="24"/>
        </w:rPr>
      </w:pPr>
      <w:r w:rsidRPr="00D20B34">
        <w:rPr>
          <w:rFonts w:asciiTheme="majorBidi" w:hAnsiTheme="majorBidi" w:cstheme="majorBidi"/>
          <w:sz w:val="24"/>
          <w:szCs w:val="24"/>
        </w:rPr>
        <w:t xml:space="preserve">Members of the </w:t>
      </w:r>
      <w:proofErr w:type="spellStart"/>
      <w:ins w:id="756" w:author="Owner" w:date="2018-08-19T11:36:00Z">
        <w:r w:rsidR="001F075B" w:rsidRPr="00D20B34">
          <w:rPr>
            <w:rFonts w:asciiTheme="majorBidi" w:hAnsiTheme="majorBidi" w:cstheme="majorBidi"/>
            <w:sz w:val="24"/>
            <w:szCs w:val="24"/>
          </w:rPr>
          <w:t>Mapam</w:t>
        </w:r>
        <w:proofErr w:type="spellEnd"/>
        <w:r w:rsidR="001F075B" w:rsidRPr="00D20B34">
          <w:rPr>
            <w:rFonts w:asciiTheme="majorBidi" w:hAnsiTheme="majorBidi" w:cstheme="majorBidi"/>
            <w:sz w:val="24"/>
            <w:szCs w:val="24"/>
          </w:rPr>
          <w:t xml:space="preserve"> and Ahdut ha-</w:t>
        </w:r>
        <w:proofErr w:type="spellStart"/>
        <w:r w:rsidR="001F075B" w:rsidRPr="00D20B34">
          <w:rPr>
            <w:rFonts w:asciiTheme="majorBidi" w:hAnsiTheme="majorBidi" w:cstheme="majorBidi"/>
            <w:sz w:val="24"/>
            <w:szCs w:val="24"/>
          </w:rPr>
          <w:t>Avoda</w:t>
        </w:r>
      </w:ins>
      <w:proofErr w:type="spellEnd"/>
      <w:ins w:id="757" w:author="Avraham Kallenbach" w:date="2018-10-07T09:39:00Z">
        <w:r w:rsidR="0087171A">
          <w:rPr>
            <w:rFonts w:asciiTheme="majorBidi" w:hAnsiTheme="majorBidi" w:cstheme="majorBidi"/>
            <w:sz w:val="24"/>
            <w:szCs w:val="24"/>
          </w:rPr>
          <w:t>,</w:t>
        </w:r>
      </w:ins>
      <w:ins w:id="758" w:author="Owner" w:date="2018-08-19T11:36:00Z">
        <w:r w:rsidR="001F075B" w:rsidRPr="00D20B34">
          <w:rPr>
            <w:rFonts w:asciiTheme="majorBidi" w:hAnsiTheme="majorBidi" w:cstheme="majorBidi"/>
            <w:sz w:val="24"/>
            <w:szCs w:val="24"/>
          </w:rPr>
          <w:t xml:space="preserve"> that as pointed out </w:t>
        </w:r>
        <w:del w:id="759" w:author="Avraham Kallenbach" w:date="2018-10-07T09:39:00Z">
          <w:r w:rsidR="001F075B" w:rsidRPr="00D20B34" w:rsidDel="0087171A">
            <w:rPr>
              <w:rFonts w:asciiTheme="majorBidi" w:hAnsiTheme="majorBidi" w:cstheme="majorBidi"/>
              <w:sz w:val="24"/>
              <w:szCs w:val="24"/>
            </w:rPr>
            <w:delText>earlier</w:delText>
          </w:r>
        </w:del>
      </w:ins>
      <w:ins w:id="760" w:author="Avraham Kallenbach" w:date="2018-10-07T09:39:00Z">
        <w:r w:rsidR="0087171A">
          <w:rPr>
            <w:rFonts w:asciiTheme="majorBidi" w:hAnsiTheme="majorBidi" w:cstheme="majorBidi"/>
            <w:sz w:val="24"/>
            <w:szCs w:val="24"/>
          </w:rPr>
          <w:t>previously</w:t>
        </w:r>
      </w:ins>
      <w:ins w:id="761" w:author="Owner" w:date="2018-08-19T11:36:00Z">
        <w:r w:rsidR="001F075B" w:rsidRPr="00D20B34">
          <w:rPr>
            <w:rFonts w:asciiTheme="majorBidi" w:hAnsiTheme="majorBidi" w:cstheme="majorBidi"/>
            <w:sz w:val="24"/>
            <w:szCs w:val="24"/>
          </w:rPr>
          <w:t xml:space="preserve"> had closely linked </w:t>
        </w:r>
      </w:ins>
      <w:ins w:id="762" w:author="Owner" w:date="2018-08-19T11:39:00Z">
        <w:del w:id="763" w:author="Avraham Kallenbach" w:date="2018-10-03T15:38:00Z">
          <w:r w:rsidR="001F075B" w:rsidRPr="00D20B34" w:rsidDel="00D709B0">
            <w:rPr>
              <w:rFonts w:asciiTheme="majorBidi" w:hAnsiTheme="majorBidi" w:cstheme="majorBidi"/>
              <w:sz w:val="24"/>
              <w:szCs w:val="24"/>
            </w:rPr>
            <w:delText>their movements with</w:delText>
          </w:r>
        </w:del>
      </w:ins>
      <w:ins w:id="764" w:author="Avraham Kallenbach" w:date="2018-10-03T15:38:00Z">
        <w:r w:rsidR="00D709B0">
          <w:rPr>
            <w:rFonts w:asciiTheme="majorBidi" w:hAnsiTheme="majorBidi" w:cstheme="majorBidi"/>
            <w:sz w:val="24"/>
            <w:szCs w:val="24"/>
          </w:rPr>
          <w:t>themselves to</w:t>
        </w:r>
      </w:ins>
      <w:ins w:id="765" w:author="Owner" w:date="2018-08-19T11:39:00Z">
        <w:r w:rsidR="001F075B" w:rsidRPr="00D20B34">
          <w:rPr>
            <w:rFonts w:asciiTheme="majorBidi" w:hAnsiTheme="majorBidi" w:cstheme="majorBidi"/>
            <w:sz w:val="24"/>
            <w:szCs w:val="24"/>
          </w:rPr>
          <w:t xml:space="preserve"> the </w:t>
        </w:r>
      </w:ins>
      <w:r w:rsidRPr="00D20B34">
        <w:rPr>
          <w:rFonts w:asciiTheme="majorBidi" w:hAnsiTheme="majorBidi" w:cstheme="majorBidi"/>
          <w:sz w:val="24"/>
          <w:szCs w:val="24"/>
        </w:rPr>
        <w:t>rebel movement</w:t>
      </w:r>
      <w:ins w:id="766" w:author="Owner" w:date="2018-08-19T11:39:00Z">
        <w:r w:rsidR="001F075B" w:rsidRPr="00D20B34">
          <w:rPr>
            <w:rFonts w:asciiTheme="majorBidi" w:hAnsiTheme="majorBidi" w:cstheme="majorBidi"/>
            <w:sz w:val="24"/>
            <w:szCs w:val="24"/>
          </w:rPr>
          <w:t xml:space="preserve"> in Europe</w:t>
        </w:r>
      </w:ins>
      <w:r w:rsidRPr="00D20B34">
        <w:rPr>
          <w:rFonts w:asciiTheme="majorBidi" w:hAnsiTheme="majorBidi" w:cstheme="majorBidi"/>
          <w:sz w:val="24"/>
          <w:szCs w:val="24"/>
        </w:rPr>
        <w:t xml:space="preserve">, </w:t>
      </w:r>
      <w:del w:id="767" w:author="Owner" w:date="2018-08-19T11:37:00Z">
        <w:r w:rsidRPr="00D20B34" w:rsidDel="001F075B">
          <w:rPr>
            <w:rFonts w:asciiTheme="majorBidi" w:hAnsiTheme="majorBidi" w:cstheme="majorBidi"/>
            <w:sz w:val="24"/>
            <w:szCs w:val="24"/>
          </w:rPr>
          <w:delText xml:space="preserve">as well as cultural critics, </w:delText>
        </w:r>
      </w:del>
      <w:r w:rsidRPr="00D20B34">
        <w:rPr>
          <w:rFonts w:asciiTheme="majorBidi" w:hAnsiTheme="majorBidi" w:cstheme="majorBidi"/>
          <w:sz w:val="24"/>
          <w:szCs w:val="24"/>
        </w:rPr>
        <w:t xml:space="preserve">strongly opposed </w:t>
      </w:r>
      <w:ins w:id="768" w:author="Owner" w:date="2018-08-19T11:37:00Z">
        <w:r w:rsidR="001F075B" w:rsidRPr="00D20B34">
          <w:rPr>
            <w:rFonts w:asciiTheme="majorBidi" w:hAnsiTheme="majorBidi" w:cstheme="majorBidi"/>
            <w:sz w:val="24"/>
            <w:szCs w:val="24"/>
          </w:rPr>
          <w:t xml:space="preserve">the views of </w:t>
        </w:r>
      </w:ins>
      <w:r w:rsidRPr="00D20B34">
        <w:rPr>
          <w:rFonts w:asciiTheme="majorBidi" w:hAnsiTheme="majorBidi" w:cstheme="majorBidi"/>
          <w:sz w:val="24"/>
          <w:szCs w:val="24"/>
        </w:rPr>
        <w:t>Alterman</w:t>
      </w:r>
      <w:ins w:id="769" w:author="Owner" w:date="2018-08-19T11:37:00Z">
        <w:r w:rsidR="001F075B" w:rsidRPr="00D20B34">
          <w:rPr>
            <w:rFonts w:asciiTheme="majorBidi" w:hAnsiTheme="majorBidi" w:cstheme="majorBidi"/>
            <w:sz w:val="24"/>
            <w:szCs w:val="24"/>
          </w:rPr>
          <w:t xml:space="preserve">, the most </w:t>
        </w:r>
      </w:ins>
      <w:ins w:id="770" w:author="Owner" w:date="2018-08-19T11:40:00Z">
        <w:r w:rsidR="001F075B" w:rsidRPr="00D20B34">
          <w:rPr>
            <w:rFonts w:asciiTheme="majorBidi" w:hAnsiTheme="majorBidi" w:cstheme="majorBidi"/>
            <w:sz w:val="24"/>
            <w:szCs w:val="24"/>
          </w:rPr>
          <w:t>prominent</w:t>
        </w:r>
      </w:ins>
      <w:ins w:id="771" w:author="Owner" w:date="2018-08-19T11:37:00Z">
        <w:r w:rsidR="001F075B" w:rsidRPr="00D20B34">
          <w:rPr>
            <w:rFonts w:asciiTheme="majorBidi" w:hAnsiTheme="majorBidi" w:cstheme="majorBidi"/>
            <w:sz w:val="24"/>
            <w:szCs w:val="24"/>
          </w:rPr>
          <w:t xml:space="preserve"> </w:t>
        </w:r>
        <w:del w:id="772" w:author="Avraham Kallenbach" w:date="2018-10-07T09:47:00Z">
          <w:r w:rsidR="001F075B" w:rsidRPr="00D20B34" w:rsidDel="00F92AF7">
            <w:rPr>
              <w:rFonts w:asciiTheme="majorBidi" w:hAnsiTheme="majorBidi" w:cstheme="majorBidi"/>
              <w:sz w:val="24"/>
              <w:szCs w:val="24"/>
            </w:rPr>
            <w:delText xml:space="preserve">artist </w:delText>
          </w:r>
        </w:del>
      </w:ins>
      <w:ins w:id="773" w:author="Avraham Kallenbach" w:date="2018-10-07T09:47:00Z">
        <w:r w:rsidR="00F92AF7">
          <w:rPr>
            <w:rFonts w:asciiTheme="majorBidi" w:hAnsiTheme="majorBidi" w:cstheme="majorBidi"/>
            <w:sz w:val="24"/>
            <w:szCs w:val="24"/>
          </w:rPr>
          <w:t xml:space="preserve">literary figure </w:t>
        </w:r>
      </w:ins>
      <w:ins w:id="774" w:author="Owner" w:date="2018-08-19T11:37:00Z">
        <w:r w:rsidR="001F075B" w:rsidRPr="00D20B34">
          <w:rPr>
            <w:rFonts w:asciiTheme="majorBidi" w:hAnsiTheme="majorBidi" w:cstheme="majorBidi"/>
            <w:sz w:val="24"/>
            <w:szCs w:val="24"/>
          </w:rPr>
          <w:t xml:space="preserve">associated with the </w:t>
        </w:r>
        <w:proofErr w:type="spellStart"/>
        <w:r w:rsidR="001F075B" w:rsidRPr="00D20B34">
          <w:rPr>
            <w:rFonts w:asciiTheme="majorBidi" w:hAnsiTheme="majorBidi" w:cstheme="majorBidi"/>
            <w:sz w:val="24"/>
            <w:szCs w:val="24"/>
          </w:rPr>
          <w:t>Mapai</w:t>
        </w:r>
        <w:proofErr w:type="spellEnd"/>
        <w:r w:rsidR="001F075B" w:rsidRPr="00D20B34">
          <w:rPr>
            <w:rFonts w:asciiTheme="majorBidi" w:hAnsiTheme="majorBidi" w:cstheme="majorBidi"/>
            <w:sz w:val="24"/>
            <w:szCs w:val="24"/>
          </w:rPr>
          <w:t xml:space="preserve"> party. </w:t>
        </w:r>
      </w:ins>
      <w:del w:id="775" w:author="Owner" w:date="2018-08-19T11:40:00Z">
        <w:r w:rsidRPr="00D20B34" w:rsidDel="001F075B">
          <w:rPr>
            <w:rFonts w:asciiTheme="majorBidi" w:hAnsiTheme="majorBidi" w:cstheme="majorBidi"/>
            <w:sz w:val="24"/>
            <w:szCs w:val="24"/>
          </w:rPr>
          <w:delText>’s views</w:delText>
        </w:r>
        <w:r w:rsidRPr="00D20B34" w:rsidDel="001F075B">
          <w:rPr>
            <w:rFonts w:asciiTheme="majorBidi" w:hAnsiTheme="majorBidi" w:cstheme="majorBidi"/>
            <w:sz w:val="24"/>
            <w:szCs w:val="24"/>
            <w:rtl/>
          </w:rPr>
          <w:delText xml:space="preserve"> </w:delText>
        </w:r>
        <w:r w:rsidRPr="00D20B34" w:rsidDel="001F075B">
          <w:rPr>
            <w:rFonts w:asciiTheme="majorBidi" w:hAnsiTheme="majorBidi" w:cstheme="majorBidi"/>
            <w:sz w:val="24"/>
            <w:szCs w:val="24"/>
          </w:rPr>
          <w:delText xml:space="preserve">and continued to hold their view of seeing functionaries as responsible for the disaster. </w:delText>
        </w:r>
      </w:del>
      <w:r w:rsidRPr="00D20B34">
        <w:rPr>
          <w:rFonts w:asciiTheme="majorBidi" w:hAnsiTheme="majorBidi" w:cstheme="majorBidi"/>
          <w:sz w:val="24"/>
          <w:szCs w:val="24"/>
        </w:rPr>
        <w:t>In May</w:t>
      </w:r>
      <w:ins w:id="776" w:author="Avraham Kallenbach" w:date="2018-10-07T10:07:00Z">
        <w:r w:rsidR="000A0DF4">
          <w:rPr>
            <w:rFonts w:asciiTheme="majorBidi" w:hAnsiTheme="majorBidi" w:cstheme="majorBidi"/>
            <w:sz w:val="24"/>
            <w:szCs w:val="24"/>
          </w:rPr>
          <w:t xml:space="preserve"> </w:t>
        </w:r>
      </w:ins>
      <w:del w:id="777" w:author="Avraham Kallenbach" w:date="2018-10-07T10:07:00Z">
        <w:r w:rsidRPr="00D20B34" w:rsidDel="000A0DF4">
          <w:rPr>
            <w:rFonts w:asciiTheme="majorBidi" w:hAnsiTheme="majorBidi" w:cstheme="majorBidi"/>
            <w:sz w:val="24"/>
            <w:szCs w:val="24"/>
          </w:rPr>
          <w:delText xml:space="preserve"> of </w:delText>
        </w:r>
      </w:del>
      <w:r w:rsidRPr="00D20B34">
        <w:rPr>
          <w:rFonts w:asciiTheme="majorBidi" w:hAnsiTheme="majorBidi" w:cstheme="majorBidi"/>
          <w:sz w:val="24"/>
          <w:szCs w:val="24"/>
        </w:rPr>
        <w:t xml:space="preserve">1954 Abba Kovner and his wife </w:t>
      </w:r>
      <w:proofErr w:type="spellStart"/>
      <w:r w:rsidRPr="00D20B34">
        <w:rPr>
          <w:rFonts w:asciiTheme="majorBidi" w:hAnsiTheme="majorBidi" w:cstheme="majorBidi"/>
          <w:sz w:val="24"/>
          <w:szCs w:val="24"/>
        </w:rPr>
        <w:t>Vitka</w:t>
      </w:r>
      <w:proofErr w:type="spellEnd"/>
      <w:r w:rsidRPr="00D20B34">
        <w:rPr>
          <w:rFonts w:asciiTheme="majorBidi" w:hAnsiTheme="majorBidi" w:cstheme="majorBidi"/>
          <w:sz w:val="24"/>
          <w:szCs w:val="24"/>
        </w:rPr>
        <w:t xml:space="preserve">, both members of the Jewish revolt in Europe, traveled from northern Israel to Tel Aviv to meet with Nathan Alterman. They expressed their revulsion </w:t>
      </w:r>
      <w:del w:id="778" w:author="Avraham Kallenbach" w:date="2018-10-07T10:08:00Z">
        <w:r w:rsidRPr="00D20B34" w:rsidDel="00666203">
          <w:rPr>
            <w:rFonts w:asciiTheme="majorBidi" w:hAnsiTheme="majorBidi" w:cstheme="majorBidi"/>
            <w:sz w:val="24"/>
            <w:szCs w:val="24"/>
          </w:rPr>
          <w:delText>at the poem he wrote</w:delText>
        </w:r>
      </w:del>
      <w:ins w:id="779" w:author="Avraham Kallenbach" w:date="2018-10-07T10:08:00Z">
        <w:r w:rsidR="00666203">
          <w:rPr>
            <w:rFonts w:asciiTheme="majorBidi" w:hAnsiTheme="majorBidi" w:cstheme="majorBidi"/>
            <w:sz w:val="24"/>
            <w:szCs w:val="24"/>
          </w:rPr>
          <w:t>of his poem</w:t>
        </w:r>
      </w:ins>
      <w:r w:rsidRPr="00D20B34">
        <w:rPr>
          <w:rFonts w:asciiTheme="majorBidi" w:hAnsiTheme="majorBidi" w:cstheme="majorBidi"/>
          <w:sz w:val="24"/>
          <w:szCs w:val="24"/>
        </w:rPr>
        <w:t xml:space="preserve"> “Memorial Day and the Rebels.”</w:t>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 xml:space="preserve">The members of the </w:t>
      </w:r>
      <w:proofErr w:type="spellStart"/>
      <w:r w:rsidRPr="00D20B34">
        <w:rPr>
          <w:rFonts w:asciiTheme="majorBidi" w:hAnsiTheme="majorBidi" w:cstheme="majorBidi"/>
          <w:sz w:val="24"/>
          <w:szCs w:val="24"/>
        </w:rPr>
        <w:t>Judenräte</w:t>
      </w:r>
      <w:proofErr w:type="spellEnd"/>
      <w:r w:rsidRPr="00D20B34">
        <w:rPr>
          <w:rFonts w:asciiTheme="majorBidi" w:hAnsiTheme="majorBidi" w:cstheme="majorBidi"/>
          <w:sz w:val="24"/>
          <w:szCs w:val="24"/>
        </w:rPr>
        <w:t xml:space="preserve"> that opposed the revolt, held Kovner and </w:t>
      </w:r>
      <w:proofErr w:type="spellStart"/>
      <w:r w:rsidRPr="00D20B34">
        <w:rPr>
          <w:rFonts w:asciiTheme="majorBidi" w:hAnsiTheme="majorBidi" w:cstheme="majorBidi"/>
          <w:sz w:val="24"/>
          <w:szCs w:val="24"/>
        </w:rPr>
        <w:t>Vitka</w:t>
      </w:r>
      <w:proofErr w:type="spellEnd"/>
      <w:r w:rsidRPr="00D20B34">
        <w:rPr>
          <w:rFonts w:asciiTheme="majorBidi" w:hAnsiTheme="majorBidi" w:cstheme="majorBidi"/>
          <w:sz w:val="24"/>
          <w:szCs w:val="24"/>
        </w:rPr>
        <w:t xml:space="preserve">, </w:t>
      </w:r>
      <w:r w:rsidRPr="00D20B34">
        <w:rPr>
          <w:rFonts w:asciiTheme="majorBidi" w:hAnsiTheme="majorBidi" w:cstheme="majorBidi"/>
          <w:sz w:val="24"/>
          <w:szCs w:val="24"/>
        </w:rPr>
        <w:lastRenderedPageBreak/>
        <w:t xml:space="preserve">had been morally decrepit and aimed to save their own lives at the expense of others. </w:t>
      </w:r>
      <w:ins w:id="780" w:author="Owner" w:date="2018-08-19T11:52:00Z">
        <w:r w:rsidR="00CC61D7" w:rsidRPr="00D20B34">
          <w:rPr>
            <w:rFonts w:asciiTheme="majorBidi" w:hAnsiTheme="majorBidi" w:cstheme="majorBidi"/>
            <w:sz w:val="24"/>
            <w:szCs w:val="24"/>
          </w:rPr>
          <w:t xml:space="preserve">In a newspaper associated with the left wing political party </w:t>
        </w:r>
        <w:del w:id="781" w:author="Avraham Kallenbach" w:date="2018-10-07T09:40:00Z">
          <w:r w:rsidR="00CC61D7" w:rsidRPr="00D20B34" w:rsidDel="00DD60A4">
            <w:rPr>
              <w:rFonts w:asciiTheme="majorBidi" w:hAnsiTheme="majorBidi" w:cstheme="majorBidi"/>
              <w:sz w:val="24"/>
              <w:szCs w:val="24"/>
            </w:rPr>
            <w:delText xml:space="preserve">of </w:delText>
          </w:r>
        </w:del>
      </w:ins>
      <w:ins w:id="782" w:author="Owner" w:date="2018-08-19T11:53:00Z">
        <w:r w:rsidR="00CC61D7" w:rsidRPr="00D20B34">
          <w:rPr>
            <w:rFonts w:asciiTheme="majorBidi" w:hAnsiTheme="majorBidi" w:cstheme="majorBidi"/>
            <w:sz w:val="24"/>
            <w:szCs w:val="24"/>
          </w:rPr>
          <w:t>Ahdut ha-</w:t>
        </w:r>
        <w:proofErr w:type="spellStart"/>
        <w:r w:rsidR="00CC61D7" w:rsidRPr="00D20B34">
          <w:rPr>
            <w:rFonts w:asciiTheme="majorBidi" w:hAnsiTheme="majorBidi" w:cstheme="majorBidi"/>
            <w:sz w:val="24"/>
            <w:szCs w:val="24"/>
          </w:rPr>
          <w:t>Avoda</w:t>
        </w:r>
      </w:ins>
      <w:proofErr w:type="spellEnd"/>
      <w:ins w:id="783" w:author="Avraham Kallenbach" w:date="2018-10-07T09:40:00Z">
        <w:r w:rsidR="00682423">
          <w:rPr>
            <w:rFonts w:asciiTheme="majorBidi" w:hAnsiTheme="majorBidi" w:cstheme="majorBidi"/>
            <w:sz w:val="24"/>
            <w:szCs w:val="24"/>
          </w:rPr>
          <w:t>,</w:t>
        </w:r>
      </w:ins>
      <w:ins w:id="784" w:author="Owner" w:date="2018-08-19T11:52:00Z">
        <w:r w:rsidR="00AB0294" w:rsidRPr="00D20B34">
          <w:rPr>
            <w:rFonts w:asciiTheme="majorBidi" w:hAnsiTheme="majorBidi" w:cstheme="majorBidi"/>
            <w:sz w:val="24"/>
            <w:szCs w:val="24"/>
          </w:rPr>
          <w:t xml:space="preserve"> one writer</w:t>
        </w:r>
      </w:ins>
      <w:ins w:id="785" w:author="Owner" w:date="2018-08-19T12:13:00Z">
        <w:r w:rsidR="002B1416" w:rsidRPr="00D20B34">
          <w:rPr>
            <w:rFonts w:asciiTheme="majorBidi" w:hAnsiTheme="majorBidi" w:cstheme="majorBidi"/>
            <w:sz w:val="24"/>
            <w:szCs w:val="24"/>
          </w:rPr>
          <w:t xml:space="preserve">, Mati </w:t>
        </w:r>
        <w:proofErr w:type="spellStart"/>
        <w:r w:rsidR="002B1416" w:rsidRPr="00D20B34">
          <w:rPr>
            <w:rFonts w:asciiTheme="majorBidi" w:hAnsiTheme="majorBidi" w:cstheme="majorBidi"/>
            <w:sz w:val="24"/>
            <w:szCs w:val="24"/>
          </w:rPr>
          <w:t>Meged</w:t>
        </w:r>
        <w:proofErr w:type="spellEnd"/>
        <w:r w:rsidR="002B1416" w:rsidRPr="00D20B34">
          <w:rPr>
            <w:rFonts w:asciiTheme="majorBidi" w:hAnsiTheme="majorBidi" w:cstheme="majorBidi"/>
            <w:sz w:val="24"/>
            <w:szCs w:val="24"/>
          </w:rPr>
          <w:t>,</w:t>
        </w:r>
      </w:ins>
      <w:ins w:id="786" w:author="Owner" w:date="2018-08-19T11:52:00Z">
        <w:r w:rsidR="00AB0294" w:rsidRPr="00D20B34">
          <w:rPr>
            <w:rFonts w:asciiTheme="majorBidi" w:hAnsiTheme="majorBidi" w:cstheme="majorBidi"/>
            <w:sz w:val="24"/>
            <w:szCs w:val="24"/>
          </w:rPr>
          <w:t xml:space="preserve"> wrote that</w:t>
        </w:r>
      </w:ins>
      <w:ins w:id="787" w:author="Owner" w:date="2018-08-19T12:02:00Z">
        <w:r w:rsidR="00AB0294" w:rsidRPr="00D20B34">
          <w:rPr>
            <w:rFonts w:asciiTheme="majorBidi" w:hAnsiTheme="majorBidi" w:cstheme="majorBidi"/>
            <w:sz w:val="24"/>
            <w:szCs w:val="24"/>
          </w:rPr>
          <w:t xml:space="preserve"> </w:t>
        </w:r>
        <w:del w:id="788" w:author="Avraham Kallenbach" w:date="2018-10-07T09:40:00Z">
          <w:r w:rsidR="00AB0294" w:rsidRPr="00D20B34" w:rsidDel="00E97668">
            <w:rPr>
              <w:rFonts w:asciiTheme="majorBidi" w:hAnsiTheme="majorBidi" w:cstheme="majorBidi"/>
              <w:sz w:val="24"/>
              <w:szCs w:val="24"/>
            </w:rPr>
            <w:delText xml:space="preserve">dealing </w:delText>
          </w:r>
        </w:del>
        <w:del w:id="789" w:author="Avraham Kallenbach" w:date="2018-10-07T09:41:00Z">
          <w:r w:rsidR="00AB0294" w:rsidRPr="00D20B34" w:rsidDel="00E97668">
            <w:rPr>
              <w:rFonts w:asciiTheme="majorBidi" w:hAnsiTheme="majorBidi" w:cstheme="majorBidi"/>
              <w:sz w:val="24"/>
              <w:szCs w:val="24"/>
            </w:rPr>
            <w:delText xml:space="preserve">with </w:delText>
          </w:r>
        </w:del>
        <w:r w:rsidR="00AB0294" w:rsidRPr="00D20B34">
          <w:rPr>
            <w:rFonts w:asciiTheme="majorBidi" w:hAnsiTheme="majorBidi" w:cstheme="majorBidi"/>
            <w:sz w:val="24"/>
            <w:szCs w:val="24"/>
          </w:rPr>
          <w:t>the question of collaboration was not a</w:t>
        </w:r>
      </w:ins>
      <w:ins w:id="790" w:author="Avraham Kallenbach" w:date="2018-10-07T09:41:00Z">
        <w:r w:rsidR="00E97668">
          <w:rPr>
            <w:rFonts w:asciiTheme="majorBidi" w:hAnsiTheme="majorBidi" w:cstheme="majorBidi"/>
            <w:sz w:val="24"/>
            <w:szCs w:val="24"/>
          </w:rPr>
          <w:t>n issue</w:t>
        </w:r>
      </w:ins>
      <w:ins w:id="791" w:author="Avraham Kallenbach" w:date="2018-10-07T10:08:00Z">
        <w:r w:rsidR="006152FC">
          <w:rPr>
            <w:rFonts w:asciiTheme="majorBidi" w:hAnsiTheme="majorBidi" w:cstheme="majorBidi"/>
            <w:sz w:val="24"/>
            <w:szCs w:val="24"/>
          </w:rPr>
          <w:t xml:space="preserve"> </w:t>
        </w:r>
      </w:ins>
      <w:ins w:id="792" w:author="Owner" w:date="2018-08-19T12:02:00Z">
        <w:del w:id="793" w:author="Avraham Kallenbach" w:date="2018-10-07T09:41:00Z">
          <w:r w:rsidR="00AB0294" w:rsidRPr="00D20B34" w:rsidDel="00E97668">
            <w:rPr>
              <w:rFonts w:asciiTheme="majorBidi" w:hAnsiTheme="majorBidi" w:cstheme="majorBidi"/>
              <w:sz w:val="24"/>
              <w:szCs w:val="24"/>
            </w:rPr>
            <w:delText xml:space="preserve"> question </w:delText>
          </w:r>
        </w:del>
        <w:r w:rsidR="00AB0294" w:rsidRPr="00D20B34">
          <w:rPr>
            <w:rFonts w:asciiTheme="majorBidi" w:hAnsiTheme="majorBidi" w:cstheme="majorBidi"/>
            <w:sz w:val="24"/>
            <w:szCs w:val="24"/>
          </w:rPr>
          <w:t xml:space="preserve">of the past </w:t>
        </w:r>
      </w:ins>
      <w:ins w:id="794" w:author="Owner" w:date="2018-08-19T12:10:00Z">
        <w:r w:rsidR="00AB0294" w:rsidRPr="00D20B34">
          <w:rPr>
            <w:rFonts w:asciiTheme="majorBidi" w:hAnsiTheme="majorBidi" w:cstheme="majorBidi"/>
            <w:sz w:val="24"/>
            <w:szCs w:val="24"/>
          </w:rPr>
          <w:t>but rather</w:t>
        </w:r>
      </w:ins>
      <w:ins w:id="795" w:author="Avraham Kallenbach" w:date="2018-10-07T10:08:00Z">
        <w:r w:rsidR="006152FC">
          <w:rPr>
            <w:rFonts w:asciiTheme="majorBidi" w:hAnsiTheme="majorBidi" w:cstheme="majorBidi"/>
            <w:sz w:val="24"/>
            <w:szCs w:val="24"/>
          </w:rPr>
          <w:t>:</w:t>
        </w:r>
      </w:ins>
    </w:p>
    <w:p w14:paraId="0B083EF5" w14:textId="77777777" w:rsidR="00AB0294" w:rsidRPr="00D20B34" w:rsidRDefault="00AB0294" w:rsidP="00D20B34">
      <w:pPr>
        <w:spacing w:line="480" w:lineRule="auto"/>
        <w:ind w:firstLine="360"/>
        <w:rPr>
          <w:ins w:id="796" w:author="Owner" w:date="2018-08-19T12:06:00Z"/>
          <w:rFonts w:asciiTheme="majorBidi" w:hAnsiTheme="majorBidi" w:cstheme="majorBidi"/>
          <w:sz w:val="24"/>
          <w:szCs w:val="24"/>
        </w:rPr>
      </w:pPr>
    </w:p>
    <w:p w14:paraId="0F91A28F" w14:textId="01C3B058" w:rsidR="00CC61D7" w:rsidRPr="00D20B34" w:rsidRDefault="00AB0294" w:rsidP="00D20B34">
      <w:pPr>
        <w:spacing w:line="480" w:lineRule="auto"/>
        <w:ind w:left="810"/>
        <w:rPr>
          <w:ins w:id="797" w:author="Owner" w:date="2018-08-19T11:52:00Z"/>
          <w:rFonts w:asciiTheme="majorBidi" w:hAnsiTheme="majorBidi" w:cstheme="majorBidi"/>
          <w:sz w:val="24"/>
          <w:szCs w:val="24"/>
          <w:rtl/>
        </w:rPr>
      </w:pPr>
      <w:commentRangeStart w:id="798"/>
      <w:commentRangeEnd w:id="798"/>
      <w:ins w:id="799" w:author="Owner" w:date="2018-08-19T12:09:00Z">
        <w:r w:rsidRPr="00D20B34">
          <w:rPr>
            <w:rStyle w:val="CommentReference"/>
            <w:rFonts w:asciiTheme="majorBidi" w:eastAsia="Arial Unicode MS" w:hAnsiTheme="majorBidi" w:cstheme="majorBidi"/>
            <w:kern w:val="1"/>
            <w:sz w:val="24"/>
            <w:szCs w:val="24"/>
            <w:lang w:val="x-none" w:eastAsia="x-none"/>
          </w:rPr>
          <w:commentReference w:id="798"/>
        </w:r>
      </w:ins>
      <w:ins w:id="800" w:author="Owner" w:date="2018-08-19T12:10:00Z">
        <w:del w:id="801" w:author="Avraham Kallenbach" w:date="2018-10-07T10:08:00Z">
          <w:r w:rsidRPr="00D20B34" w:rsidDel="006152FC">
            <w:rPr>
              <w:rFonts w:asciiTheme="majorBidi" w:hAnsiTheme="majorBidi" w:cstheme="majorBidi"/>
              <w:sz w:val="24"/>
              <w:szCs w:val="24"/>
            </w:rPr>
            <w:delText xml:space="preserve">… </w:delText>
          </w:r>
        </w:del>
      </w:ins>
      <w:ins w:id="802" w:author="Owner" w:date="2018-08-19T12:03:00Z">
        <w:r w:rsidRPr="00D20B34">
          <w:rPr>
            <w:rFonts w:asciiTheme="majorBidi" w:hAnsiTheme="majorBidi" w:cstheme="majorBidi"/>
            <w:sz w:val="24"/>
            <w:szCs w:val="24"/>
          </w:rPr>
          <w:t xml:space="preserve">our </w:t>
        </w:r>
      </w:ins>
      <w:ins w:id="803" w:author="Owner" w:date="2018-08-19T12:07:00Z">
        <w:r w:rsidRPr="00D20B34">
          <w:rPr>
            <w:rFonts w:asciiTheme="majorBidi" w:hAnsiTheme="majorBidi" w:cstheme="majorBidi"/>
            <w:sz w:val="24"/>
            <w:szCs w:val="24"/>
          </w:rPr>
          <w:t>treatment</w:t>
        </w:r>
      </w:ins>
      <w:ins w:id="804" w:author="Owner" w:date="2018-08-19T12:03:00Z">
        <w:r w:rsidRPr="00D20B34">
          <w:rPr>
            <w:rFonts w:asciiTheme="majorBidi" w:hAnsiTheme="majorBidi" w:cstheme="majorBidi"/>
            <w:sz w:val="24"/>
            <w:szCs w:val="24"/>
          </w:rPr>
          <w:t xml:space="preserve"> today of </w:t>
        </w:r>
      </w:ins>
      <w:ins w:id="805" w:author="Owner" w:date="2018-08-19T12:07:00Z">
        <w:r w:rsidRPr="00D20B34">
          <w:rPr>
            <w:rFonts w:asciiTheme="majorBidi" w:hAnsiTheme="majorBidi" w:cstheme="majorBidi"/>
            <w:sz w:val="24"/>
            <w:szCs w:val="24"/>
          </w:rPr>
          <w:t>a phenomenon</w:t>
        </w:r>
      </w:ins>
      <w:ins w:id="806" w:author="Owner" w:date="2018-08-19T12:03:00Z">
        <w:r w:rsidRPr="00D20B34">
          <w:rPr>
            <w:rFonts w:asciiTheme="majorBidi" w:hAnsiTheme="majorBidi" w:cstheme="majorBidi"/>
            <w:sz w:val="24"/>
            <w:szCs w:val="24"/>
          </w:rPr>
          <w:t xml:space="preserve"> such as this still determines and may </w:t>
        </w:r>
      </w:ins>
      <w:ins w:id="807" w:author="Avraham Kallenbach" w:date="2018-10-03T15:39:00Z">
        <w:r w:rsidR="00E355DF">
          <w:rPr>
            <w:rFonts w:asciiTheme="majorBidi" w:hAnsiTheme="majorBidi" w:cstheme="majorBidi"/>
            <w:sz w:val="24"/>
            <w:szCs w:val="24"/>
          </w:rPr>
          <w:t xml:space="preserve">continue to </w:t>
        </w:r>
      </w:ins>
      <w:ins w:id="808" w:author="Owner" w:date="2018-08-19T12:03:00Z">
        <w:del w:id="809" w:author="Avraham Kallenbach" w:date="2018-10-07T10:09:00Z">
          <w:r w:rsidRPr="00D20B34" w:rsidDel="00D527D1">
            <w:rPr>
              <w:rFonts w:asciiTheme="majorBidi" w:hAnsiTheme="majorBidi" w:cstheme="majorBidi"/>
              <w:sz w:val="24"/>
              <w:szCs w:val="24"/>
            </w:rPr>
            <w:delText>determine</w:delText>
          </w:r>
        </w:del>
      </w:ins>
      <w:ins w:id="810" w:author="Avraham Kallenbach" w:date="2018-10-07T10:09:00Z">
        <w:r w:rsidR="00D527D1">
          <w:rPr>
            <w:rFonts w:asciiTheme="majorBidi" w:hAnsiTheme="majorBidi" w:cstheme="majorBidi"/>
            <w:sz w:val="24"/>
            <w:szCs w:val="24"/>
          </w:rPr>
          <w:t>constitute</w:t>
        </w:r>
      </w:ins>
      <w:ins w:id="811" w:author="Owner" w:date="2018-08-19T12:03:00Z">
        <w:r w:rsidRPr="00D20B34">
          <w:rPr>
            <w:rFonts w:asciiTheme="majorBidi" w:hAnsiTheme="majorBidi" w:cstheme="majorBidi"/>
            <w:sz w:val="24"/>
            <w:szCs w:val="24"/>
          </w:rPr>
          <w:t xml:space="preserve"> </w:t>
        </w:r>
      </w:ins>
      <w:ins w:id="812" w:author="Owner" w:date="2018-08-19T12:04:00Z">
        <w:r w:rsidRPr="00D20B34">
          <w:rPr>
            <w:rFonts w:asciiTheme="majorBidi" w:hAnsiTheme="majorBidi" w:cstheme="majorBidi"/>
            <w:sz w:val="24"/>
            <w:szCs w:val="24"/>
          </w:rPr>
          <w:t xml:space="preserve">real </w:t>
        </w:r>
      </w:ins>
      <w:commentRangeStart w:id="813"/>
      <w:ins w:id="814" w:author="Owner" w:date="2018-08-19T12:03:00Z">
        <w:del w:id="815" w:author="Avraham Kallenbach" w:date="2018-10-03T15:39:00Z">
          <w:r w:rsidRPr="00D20B34" w:rsidDel="00E355DF">
            <w:rPr>
              <w:rFonts w:asciiTheme="majorBidi" w:hAnsiTheme="majorBidi" w:cstheme="majorBidi"/>
              <w:sz w:val="24"/>
              <w:szCs w:val="24"/>
            </w:rPr>
            <w:delText>pointers</w:delText>
          </w:r>
        </w:del>
      </w:ins>
      <w:ins w:id="816" w:author="Avraham Kallenbach" w:date="2018-10-07T10:09:00Z">
        <w:r w:rsidR="00D527D1">
          <w:rPr>
            <w:rFonts w:asciiTheme="majorBidi" w:hAnsiTheme="majorBidi" w:cstheme="majorBidi"/>
            <w:sz w:val="24"/>
            <w:szCs w:val="24"/>
          </w:rPr>
          <w:t>precedents</w:t>
        </w:r>
      </w:ins>
      <w:ins w:id="817" w:author="Owner" w:date="2018-08-19T12:05:00Z">
        <w:r w:rsidRPr="00D20B34">
          <w:rPr>
            <w:rFonts w:asciiTheme="majorBidi" w:hAnsiTheme="majorBidi" w:cstheme="majorBidi"/>
            <w:sz w:val="24"/>
            <w:szCs w:val="24"/>
          </w:rPr>
          <w:t xml:space="preserve"> </w:t>
        </w:r>
      </w:ins>
      <w:commentRangeEnd w:id="813"/>
      <w:r w:rsidR="00311F41">
        <w:rPr>
          <w:rStyle w:val="CommentReference"/>
          <w:rFonts w:ascii="Calibri" w:eastAsia="Arial Unicode MS" w:hAnsi="Calibri" w:cs="Times New Roman"/>
          <w:kern w:val="1"/>
          <w:lang w:val="x-none" w:eastAsia="x-none"/>
        </w:rPr>
        <w:commentReference w:id="813"/>
      </w:r>
      <w:ins w:id="818" w:author="Owner" w:date="2018-08-19T12:05:00Z">
        <w:r w:rsidRPr="00D20B34">
          <w:rPr>
            <w:rFonts w:asciiTheme="majorBidi" w:hAnsiTheme="majorBidi" w:cstheme="majorBidi"/>
            <w:sz w:val="24"/>
            <w:szCs w:val="24"/>
          </w:rPr>
          <w:t xml:space="preserve">in political circumstances and national morals, in educating the public and educating </w:t>
        </w:r>
        <w:del w:id="819" w:author="Avraham Kallenbach" w:date="2018-10-03T15:39:00Z">
          <w:r w:rsidRPr="00D20B34" w:rsidDel="007F2E74">
            <w:rPr>
              <w:rFonts w:asciiTheme="majorBidi" w:hAnsiTheme="majorBidi" w:cstheme="majorBidi"/>
              <w:sz w:val="24"/>
              <w:szCs w:val="24"/>
            </w:rPr>
            <w:delText xml:space="preserve">the </w:delText>
          </w:r>
        </w:del>
      </w:ins>
      <w:ins w:id="820" w:author="Owner" w:date="2018-08-19T12:06:00Z">
        <w:r w:rsidRPr="00D20B34">
          <w:rPr>
            <w:rFonts w:asciiTheme="majorBidi" w:hAnsiTheme="majorBidi" w:cstheme="majorBidi"/>
            <w:sz w:val="24"/>
            <w:szCs w:val="24"/>
          </w:rPr>
          <w:t xml:space="preserve">individuals, in </w:t>
        </w:r>
        <w:del w:id="821" w:author="Avraham Kallenbach" w:date="2018-10-03T15:39:00Z">
          <w:r w:rsidRPr="00D20B34" w:rsidDel="000178FF">
            <w:rPr>
              <w:rFonts w:asciiTheme="majorBidi" w:hAnsiTheme="majorBidi" w:cstheme="majorBidi"/>
              <w:sz w:val="24"/>
              <w:szCs w:val="24"/>
            </w:rPr>
            <w:delText xml:space="preserve">the </w:delText>
          </w:r>
        </w:del>
        <w:r w:rsidRPr="00D20B34">
          <w:rPr>
            <w:rFonts w:asciiTheme="majorBidi" w:hAnsiTheme="majorBidi" w:cstheme="majorBidi"/>
            <w:sz w:val="24"/>
            <w:szCs w:val="24"/>
          </w:rPr>
          <w:t xml:space="preserve">shaping </w:t>
        </w:r>
        <w:del w:id="822" w:author="Avraham Kallenbach" w:date="2018-10-03T15:39:00Z">
          <w:r w:rsidRPr="00D20B34" w:rsidDel="000178FF">
            <w:rPr>
              <w:rFonts w:asciiTheme="majorBidi" w:hAnsiTheme="majorBidi" w:cstheme="majorBidi"/>
              <w:sz w:val="24"/>
              <w:szCs w:val="24"/>
            </w:rPr>
            <w:delText xml:space="preserve">of </w:delText>
          </w:r>
        </w:del>
        <w:r w:rsidRPr="00D20B34">
          <w:rPr>
            <w:rFonts w:asciiTheme="majorBidi" w:hAnsiTheme="majorBidi" w:cstheme="majorBidi"/>
            <w:sz w:val="24"/>
            <w:szCs w:val="24"/>
          </w:rPr>
          <w:t xml:space="preserve">the nation in its state and in shaping the image of </w:t>
        </w:r>
        <w:del w:id="823" w:author="Avraham Kallenbach" w:date="2018-10-07T09:41:00Z">
          <w:r w:rsidRPr="00D20B34" w:rsidDel="00A24D34">
            <w:rPr>
              <w:rFonts w:asciiTheme="majorBidi" w:hAnsiTheme="majorBidi" w:cstheme="majorBidi"/>
              <w:sz w:val="24"/>
              <w:szCs w:val="24"/>
            </w:rPr>
            <w:delText>the citizen</w:delText>
          </w:r>
        </w:del>
      </w:ins>
      <w:ins w:id="824" w:author="Avraham Kallenbach" w:date="2018-10-07T09:41:00Z">
        <w:r w:rsidR="00A24D34">
          <w:rPr>
            <w:rFonts w:asciiTheme="majorBidi" w:hAnsiTheme="majorBidi" w:cstheme="majorBidi"/>
            <w:sz w:val="24"/>
            <w:szCs w:val="24"/>
          </w:rPr>
          <w:t>its citizens</w:t>
        </w:r>
      </w:ins>
      <w:ins w:id="825" w:author="Owner" w:date="2018-08-19T12:07:00Z">
        <w:r w:rsidRPr="00D20B34">
          <w:rPr>
            <w:rFonts w:asciiTheme="majorBidi" w:hAnsiTheme="majorBidi" w:cstheme="majorBidi"/>
            <w:sz w:val="24"/>
            <w:szCs w:val="24"/>
          </w:rPr>
          <w:t>…</w:t>
        </w:r>
        <w:del w:id="826" w:author="Avraham Kallenbach" w:date="2018-10-07T09:41:00Z">
          <w:r w:rsidRPr="00D20B34" w:rsidDel="00A24D34">
            <w:rPr>
              <w:rFonts w:asciiTheme="majorBidi" w:hAnsiTheme="majorBidi" w:cstheme="majorBidi"/>
              <w:sz w:val="24"/>
              <w:szCs w:val="24"/>
            </w:rPr>
            <w:delText>.</w:delText>
          </w:r>
        </w:del>
        <w:r w:rsidRPr="00D20B34">
          <w:rPr>
            <w:rFonts w:asciiTheme="majorBidi" w:hAnsiTheme="majorBidi" w:cstheme="majorBidi"/>
            <w:sz w:val="24"/>
            <w:szCs w:val="24"/>
          </w:rPr>
          <w:t xml:space="preserve"> The one who forgives and forgets </w:t>
        </w:r>
      </w:ins>
      <w:ins w:id="827" w:author="Owner" w:date="2018-08-19T12:08:00Z">
        <w:r w:rsidRPr="00D20B34">
          <w:rPr>
            <w:rFonts w:asciiTheme="majorBidi" w:hAnsiTheme="majorBidi" w:cstheme="majorBidi"/>
            <w:sz w:val="24"/>
            <w:szCs w:val="24"/>
          </w:rPr>
          <w:t>–</w:t>
        </w:r>
      </w:ins>
      <w:ins w:id="828" w:author="Owner" w:date="2018-08-19T12:07:00Z">
        <w:r w:rsidRPr="00D20B34">
          <w:rPr>
            <w:rFonts w:asciiTheme="majorBidi" w:hAnsiTheme="majorBidi" w:cstheme="majorBidi"/>
            <w:sz w:val="24"/>
            <w:szCs w:val="24"/>
          </w:rPr>
          <w:t xml:space="preserve"> he </w:t>
        </w:r>
      </w:ins>
      <w:ins w:id="829" w:author="Owner" w:date="2018-08-19T12:08:00Z">
        <w:r w:rsidRPr="00D20B34">
          <w:rPr>
            <w:rFonts w:asciiTheme="majorBidi" w:hAnsiTheme="majorBidi" w:cstheme="majorBidi"/>
            <w:sz w:val="24"/>
            <w:szCs w:val="24"/>
          </w:rPr>
          <w:t>may determine</w:t>
        </w:r>
        <w:del w:id="830" w:author="Avraham Kallenbach" w:date="2018-10-07T10:08:00Z">
          <w:r w:rsidRPr="00D20B34" w:rsidDel="00535555">
            <w:rPr>
              <w:rFonts w:asciiTheme="majorBidi" w:hAnsiTheme="majorBidi" w:cstheme="majorBidi"/>
              <w:sz w:val="24"/>
              <w:szCs w:val="24"/>
            </w:rPr>
            <w:delText xml:space="preserve"> </w:delText>
          </w:r>
        </w:del>
      </w:ins>
      <w:ins w:id="831" w:author="Avraham Kallenbach" w:date="2018-10-07T10:08:00Z">
        <w:r w:rsidR="00535555">
          <w:rPr>
            <w:rFonts w:asciiTheme="majorBidi" w:hAnsiTheme="majorBidi" w:cstheme="majorBidi"/>
            <w:sz w:val="24"/>
            <w:szCs w:val="24"/>
          </w:rPr>
          <w:t xml:space="preserve">, </w:t>
        </w:r>
      </w:ins>
      <w:ins w:id="832" w:author="Owner" w:date="2018-08-19T12:08:00Z">
        <w:r w:rsidRPr="00D20B34">
          <w:rPr>
            <w:rFonts w:asciiTheme="majorBidi" w:hAnsiTheme="majorBidi" w:cstheme="majorBidi"/>
            <w:sz w:val="24"/>
            <w:szCs w:val="24"/>
          </w:rPr>
          <w:t>and already determines</w:t>
        </w:r>
        <w:del w:id="833" w:author="Avraham Kallenbach" w:date="2018-10-07T10:08:00Z">
          <w:r w:rsidRPr="00D20B34" w:rsidDel="00535555">
            <w:rPr>
              <w:rFonts w:asciiTheme="majorBidi" w:hAnsiTheme="majorBidi" w:cstheme="majorBidi"/>
              <w:sz w:val="24"/>
              <w:szCs w:val="24"/>
            </w:rPr>
            <w:delText xml:space="preserve"> </w:delText>
          </w:r>
        </w:del>
      </w:ins>
      <w:ins w:id="834" w:author="Avraham Kallenbach" w:date="2018-10-07T10:08:00Z">
        <w:r w:rsidR="00535555">
          <w:rPr>
            <w:rFonts w:asciiTheme="majorBidi" w:hAnsiTheme="majorBidi" w:cstheme="majorBidi"/>
            <w:sz w:val="24"/>
            <w:szCs w:val="24"/>
          </w:rPr>
          <w:t xml:space="preserve">, </w:t>
        </w:r>
      </w:ins>
      <w:ins w:id="835" w:author="Owner" w:date="2018-08-19T12:08:00Z">
        <w:del w:id="836" w:author="Avraham Kallenbach" w:date="2018-10-03T15:39:00Z">
          <w:r w:rsidRPr="00D20B34" w:rsidDel="008B31BF">
            <w:rPr>
              <w:rFonts w:asciiTheme="majorBidi" w:hAnsiTheme="majorBidi" w:cstheme="majorBidi"/>
              <w:sz w:val="24"/>
              <w:szCs w:val="24"/>
            </w:rPr>
            <w:delText>in which ways</w:delText>
          </w:r>
        </w:del>
      </w:ins>
      <w:ins w:id="837" w:author="Avraham Kallenbach" w:date="2018-10-03T15:39:00Z">
        <w:r w:rsidR="008B31BF">
          <w:rPr>
            <w:rFonts w:asciiTheme="majorBidi" w:hAnsiTheme="majorBidi" w:cstheme="majorBidi"/>
            <w:sz w:val="24"/>
            <w:szCs w:val="24"/>
          </w:rPr>
          <w:t>the way in which</w:t>
        </w:r>
      </w:ins>
      <w:ins w:id="838" w:author="Owner" w:date="2018-08-19T12:08:00Z">
        <w:r w:rsidRPr="00D20B34">
          <w:rPr>
            <w:rFonts w:asciiTheme="majorBidi" w:hAnsiTheme="majorBidi" w:cstheme="majorBidi"/>
            <w:sz w:val="24"/>
            <w:szCs w:val="24"/>
          </w:rPr>
          <w:t xml:space="preserve"> </w:t>
        </w:r>
        <w:del w:id="839" w:author="Avraham Kallenbach" w:date="2018-10-03T15:39:00Z">
          <w:r w:rsidRPr="00D20B34" w:rsidDel="008B31BF">
            <w:rPr>
              <w:rFonts w:asciiTheme="majorBidi" w:hAnsiTheme="majorBidi" w:cstheme="majorBidi"/>
              <w:sz w:val="24"/>
              <w:szCs w:val="24"/>
            </w:rPr>
            <w:delText xml:space="preserve">will </w:delText>
          </w:r>
        </w:del>
        <w:r w:rsidRPr="00D20B34">
          <w:rPr>
            <w:rFonts w:asciiTheme="majorBidi" w:hAnsiTheme="majorBidi" w:cstheme="majorBidi"/>
            <w:sz w:val="24"/>
            <w:szCs w:val="24"/>
          </w:rPr>
          <w:t>the present and future citizen in Israel will be educated</w:t>
        </w:r>
      </w:ins>
      <w:ins w:id="840" w:author="Owner" w:date="2018-08-19T12:09:00Z">
        <w:r w:rsidRPr="00D20B34">
          <w:rPr>
            <w:rFonts w:asciiTheme="majorBidi" w:hAnsiTheme="majorBidi" w:cstheme="majorBidi"/>
            <w:sz w:val="24"/>
            <w:szCs w:val="24"/>
          </w:rPr>
          <w:t>…</w:t>
        </w:r>
        <w:del w:id="841" w:author="Avraham Kallenbach" w:date="2018-10-07T09:41:00Z">
          <w:r w:rsidRPr="00D20B34" w:rsidDel="008D7ED7">
            <w:rPr>
              <w:rFonts w:asciiTheme="majorBidi" w:hAnsiTheme="majorBidi" w:cstheme="majorBidi"/>
              <w:sz w:val="24"/>
              <w:szCs w:val="24"/>
            </w:rPr>
            <w:delText>.</w:delText>
          </w:r>
        </w:del>
      </w:ins>
      <w:ins w:id="842" w:author="Owner" w:date="2018-08-19T12:13:00Z">
        <w:r w:rsidR="002B1416" w:rsidRPr="00D20B34">
          <w:rPr>
            <w:rStyle w:val="EndnoteReference"/>
            <w:rFonts w:asciiTheme="majorBidi" w:hAnsiTheme="majorBidi" w:cstheme="majorBidi"/>
            <w:sz w:val="24"/>
            <w:szCs w:val="24"/>
          </w:rPr>
          <w:endnoteReference w:id="70"/>
        </w:r>
      </w:ins>
    </w:p>
    <w:p w14:paraId="7EF35258" w14:textId="0A99C860" w:rsidR="00F5303D" w:rsidRPr="00D20B34" w:rsidRDefault="00546D48" w:rsidP="00D20B34">
      <w:pPr>
        <w:spacing w:line="480" w:lineRule="auto"/>
        <w:rPr>
          <w:rFonts w:asciiTheme="majorBidi" w:hAnsiTheme="majorBidi" w:cstheme="majorBidi"/>
          <w:sz w:val="24"/>
          <w:szCs w:val="24"/>
        </w:rPr>
      </w:pPr>
      <w:ins w:id="846" w:author="Owner" w:date="2018-08-19T12:15:00Z">
        <w:r w:rsidRPr="00D20B34">
          <w:rPr>
            <w:rFonts w:asciiTheme="majorBidi" w:hAnsiTheme="majorBidi" w:cstheme="majorBidi"/>
            <w:sz w:val="24"/>
            <w:szCs w:val="24"/>
          </w:rPr>
          <w:t xml:space="preserve">But </w:t>
        </w:r>
      </w:ins>
      <w:r w:rsidR="00F5303D" w:rsidRPr="00D20B34">
        <w:rPr>
          <w:rFonts w:asciiTheme="majorBidi" w:hAnsiTheme="majorBidi" w:cstheme="majorBidi"/>
          <w:sz w:val="24"/>
          <w:szCs w:val="24"/>
        </w:rPr>
        <w:t xml:space="preserve">Alterman, who between 1939 and 1945 had lived in Tel Aviv, refused to accept this generalization. Even if the </w:t>
      </w:r>
      <w:proofErr w:type="spellStart"/>
      <w:r w:rsidR="00F5303D" w:rsidRPr="00D20B34">
        <w:rPr>
          <w:rFonts w:asciiTheme="majorBidi" w:hAnsiTheme="majorBidi" w:cstheme="majorBidi"/>
          <w:sz w:val="24"/>
          <w:szCs w:val="24"/>
        </w:rPr>
        <w:t>Judenräte</w:t>
      </w:r>
      <w:proofErr w:type="spellEnd"/>
      <w:r w:rsidR="00F5303D" w:rsidRPr="00D20B34">
        <w:rPr>
          <w:rFonts w:asciiTheme="majorBidi" w:hAnsiTheme="majorBidi" w:cstheme="majorBidi"/>
          <w:sz w:val="24"/>
          <w:szCs w:val="24"/>
        </w:rPr>
        <w:t xml:space="preserve"> opposed the revolt, he held, they had </w:t>
      </w:r>
      <w:del w:id="847" w:author="Avraham Kallenbach" w:date="2018-10-07T10:10:00Z">
        <w:r w:rsidR="00F5303D" w:rsidRPr="00D20B34" w:rsidDel="00225175">
          <w:rPr>
            <w:rFonts w:asciiTheme="majorBidi" w:hAnsiTheme="majorBidi" w:cstheme="majorBidi"/>
            <w:sz w:val="24"/>
            <w:szCs w:val="24"/>
          </w:rPr>
          <w:delText>at instances</w:delText>
        </w:r>
      </w:del>
      <w:ins w:id="848" w:author="Avraham Kallenbach" w:date="2018-10-07T10:10:00Z">
        <w:r w:rsidR="00225175">
          <w:rPr>
            <w:rFonts w:asciiTheme="majorBidi" w:hAnsiTheme="majorBidi" w:cstheme="majorBidi"/>
            <w:sz w:val="24"/>
            <w:szCs w:val="24"/>
          </w:rPr>
          <w:t>often</w:t>
        </w:r>
      </w:ins>
      <w:r w:rsidR="00F5303D" w:rsidRPr="00D20B34">
        <w:rPr>
          <w:rFonts w:asciiTheme="majorBidi" w:hAnsiTheme="majorBidi" w:cstheme="majorBidi"/>
          <w:sz w:val="24"/>
          <w:szCs w:val="24"/>
        </w:rPr>
        <w:t xml:space="preserve"> </w:t>
      </w:r>
      <w:del w:id="849" w:author="Avraham Kallenbach" w:date="2018-10-07T10:10:00Z">
        <w:r w:rsidR="00F5303D" w:rsidRPr="00D20B34" w:rsidDel="00C86A89">
          <w:rPr>
            <w:rFonts w:asciiTheme="majorBidi" w:hAnsiTheme="majorBidi" w:cstheme="majorBidi"/>
            <w:sz w:val="24"/>
            <w:szCs w:val="24"/>
          </w:rPr>
          <w:delText>been motivated by the aim of</w:delText>
        </w:r>
      </w:del>
      <w:ins w:id="850" w:author="Avraham Kallenbach" w:date="2018-10-07T10:10:00Z">
        <w:r w:rsidR="00C86A89">
          <w:rPr>
            <w:rFonts w:asciiTheme="majorBidi" w:hAnsiTheme="majorBidi" w:cstheme="majorBidi"/>
            <w:sz w:val="24"/>
            <w:szCs w:val="24"/>
          </w:rPr>
          <w:t>done so in order to</w:t>
        </w:r>
      </w:ins>
      <w:r w:rsidR="00F5303D" w:rsidRPr="00D20B34">
        <w:rPr>
          <w:rFonts w:asciiTheme="majorBidi" w:hAnsiTheme="majorBidi" w:cstheme="majorBidi"/>
          <w:sz w:val="24"/>
          <w:szCs w:val="24"/>
        </w:rPr>
        <w:t xml:space="preserve"> </w:t>
      </w:r>
      <w:del w:id="851" w:author="Avraham Kallenbach" w:date="2018-10-07T10:10:00Z">
        <w:r w:rsidR="00F5303D" w:rsidRPr="00D20B34" w:rsidDel="00C86A89">
          <w:rPr>
            <w:rFonts w:asciiTheme="majorBidi" w:hAnsiTheme="majorBidi" w:cstheme="majorBidi"/>
            <w:sz w:val="24"/>
            <w:szCs w:val="24"/>
          </w:rPr>
          <w:delText xml:space="preserve">saving </w:delText>
        </w:r>
      </w:del>
      <w:ins w:id="852" w:author="Avraham Kallenbach" w:date="2018-10-07T10:10:00Z">
        <w:r w:rsidR="00C86A89">
          <w:rPr>
            <w:rFonts w:asciiTheme="majorBidi" w:hAnsiTheme="majorBidi" w:cstheme="majorBidi"/>
            <w:sz w:val="24"/>
            <w:szCs w:val="24"/>
          </w:rPr>
          <w:t>save the</w:t>
        </w:r>
        <w:r w:rsidR="00C86A89" w:rsidRPr="00D20B34">
          <w:rPr>
            <w:rFonts w:asciiTheme="majorBidi" w:hAnsiTheme="majorBidi" w:cstheme="majorBidi"/>
            <w:sz w:val="24"/>
            <w:szCs w:val="24"/>
          </w:rPr>
          <w:t xml:space="preserve"> </w:t>
        </w:r>
      </w:ins>
      <w:r w:rsidR="00F5303D" w:rsidRPr="00D20B34">
        <w:rPr>
          <w:rFonts w:asciiTheme="majorBidi" w:hAnsiTheme="majorBidi" w:cstheme="majorBidi"/>
          <w:sz w:val="24"/>
          <w:szCs w:val="24"/>
        </w:rPr>
        <w:t xml:space="preserve">lives of others and not only </w:t>
      </w:r>
      <w:del w:id="853" w:author="Avraham Kallenbach" w:date="2018-10-07T10:10:00Z">
        <w:r w:rsidR="00F5303D" w:rsidRPr="00D20B34" w:rsidDel="00C86A89">
          <w:rPr>
            <w:rFonts w:asciiTheme="majorBidi" w:hAnsiTheme="majorBidi" w:cstheme="majorBidi"/>
            <w:sz w:val="24"/>
            <w:szCs w:val="24"/>
          </w:rPr>
          <w:delText xml:space="preserve">by </w:delText>
        </w:r>
      </w:del>
      <w:ins w:id="854" w:author="Avraham Kallenbach" w:date="2018-10-07T10:10:00Z">
        <w:r w:rsidR="00C86A89">
          <w:rPr>
            <w:rFonts w:asciiTheme="majorBidi" w:hAnsiTheme="majorBidi" w:cstheme="majorBidi"/>
            <w:sz w:val="24"/>
            <w:szCs w:val="24"/>
          </w:rPr>
          <w:t>for</w:t>
        </w:r>
        <w:r w:rsidR="00C86A89" w:rsidRPr="00D20B34">
          <w:rPr>
            <w:rFonts w:asciiTheme="majorBidi" w:hAnsiTheme="majorBidi" w:cstheme="majorBidi"/>
            <w:sz w:val="24"/>
            <w:szCs w:val="24"/>
          </w:rPr>
          <w:t xml:space="preserve"> </w:t>
        </w:r>
      </w:ins>
      <w:r w:rsidR="00F5303D" w:rsidRPr="00D20B34">
        <w:rPr>
          <w:rFonts w:asciiTheme="majorBidi" w:hAnsiTheme="majorBidi" w:cstheme="majorBidi"/>
          <w:sz w:val="24"/>
          <w:szCs w:val="24"/>
        </w:rPr>
        <w:t xml:space="preserve">selfish </w:t>
      </w:r>
      <w:del w:id="855" w:author="Avraham Kallenbach" w:date="2018-10-07T10:10:00Z">
        <w:r w:rsidR="00F5303D" w:rsidRPr="00D20B34" w:rsidDel="00C86A89">
          <w:rPr>
            <w:rFonts w:asciiTheme="majorBidi" w:hAnsiTheme="majorBidi" w:cstheme="majorBidi"/>
            <w:sz w:val="24"/>
            <w:szCs w:val="24"/>
          </w:rPr>
          <w:delText>goals</w:delText>
        </w:r>
      </w:del>
      <w:ins w:id="856" w:author="Owner" w:date="2018-08-19T12:16:00Z">
        <w:del w:id="857" w:author="Avraham Kallenbach" w:date="2018-10-07T10:10:00Z">
          <w:r w:rsidRPr="00D20B34" w:rsidDel="00C86A89">
            <w:rPr>
              <w:rFonts w:asciiTheme="majorBidi" w:hAnsiTheme="majorBidi" w:cstheme="majorBidi"/>
              <w:sz w:val="24"/>
              <w:szCs w:val="24"/>
            </w:rPr>
            <w:delText xml:space="preserve"> </w:delText>
          </w:r>
        </w:del>
      </w:ins>
      <w:ins w:id="858" w:author="Avraham Kallenbach" w:date="2018-10-07T10:10:00Z">
        <w:r w:rsidR="00C86A89">
          <w:rPr>
            <w:rFonts w:asciiTheme="majorBidi" w:hAnsiTheme="majorBidi" w:cstheme="majorBidi"/>
            <w:sz w:val="24"/>
            <w:szCs w:val="24"/>
          </w:rPr>
          <w:t>reasons</w:t>
        </w:r>
      </w:ins>
      <w:ins w:id="859" w:author="Avraham Kallenbach" w:date="2018-10-07T10:11:00Z">
        <w:r w:rsidR="00C86A89">
          <w:rPr>
            <w:rFonts w:asciiTheme="majorBidi" w:hAnsiTheme="majorBidi" w:cstheme="majorBidi"/>
            <w:sz w:val="24"/>
            <w:szCs w:val="24"/>
          </w:rPr>
          <w:t xml:space="preserve">. Furthermore, </w:t>
        </w:r>
      </w:ins>
      <w:ins w:id="860" w:author="Owner" w:date="2018-08-19T12:16:00Z">
        <w:del w:id="861" w:author="Avraham Kallenbach" w:date="2018-10-07T10:11:00Z">
          <w:r w:rsidRPr="00D20B34" w:rsidDel="00C86A89">
            <w:rPr>
              <w:rFonts w:asciiTheme="majorBidi" w:hAnsiTheme="majorBidi" w:cstheme="majorBidi"/>
              <w:sz w:val="24"/>
              <w:szCs w:val="24"/>
            </w:rPr>
            <w:delText xml:space="preserve">and </w:delText>
          </w:r>
        </w:del>
        <w:r w:rsidRPr="00D20B34">
          <w:rPr>
            <w:rFonts w:asciiTheme="majorBidi" w:hAnsiTheme="majorBidi" w:cstheme="majorBidi"/>
            <w:sz w:val="24"/>
            <w:szCs w:val="24"/>
          </w:rPr>
          <w:t>one should not alter history for the sake of contemporary educational goals</w:t>
        </w:r>
      </w:ins>
      <w:r w:rsidR="00F5303D" w:rsidRPr="00D20B34">
        <w:rPr>
          <w:rFonts w:asciiTheme="majorBidi" w:hAnsiTheme="majorBidi" w:cstheme="majorBidi"/>
          <w:sz w:val="24"/>
          <w:szCs w:val="24"/>
        </w:rPr>
        <w:t>.</w:t>
      </w:r>
      <w:r w:rsidR="00F5303D" w:rsidRPr="00D20B34">
        <w:rPr>
          <w:rFonts w:asciiTheme="majorBidi" w:hAnsiTheme="majorBidi" w:cstheme="majorBidi"/>
          <w:sz w:val="24"/>
          <w:szCs w:val="24"/>
          <w:vertAlign w:val="superscript"/>
        </w:rPr>
        <w:endnoteReference w:id="71"/>
      </w:r>
    </w:p>
    <w:p w14:paraId="57AAFDC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Unlike Alterman, however, the common view was that there was not only a right but an obligation to judge the betrayers of the nation. And some issued their own verdicts. </w:t>
      </w:r>
    </w:p>
    <w:p w14:paraId="55D5D983" w14:textId="2EE982F1" w:rsidR="00F5303D" w:rsidRPr="00D20B34" w:rsidRDefault="00F5303D" w:rsidP="00D20B34">
      <w:pPr>
        <w:spacing w:line="480" w:lineRule="auto"/>
        <w:ind w:firstLine="360"/>
        <w:rPr>
          <w:rFonts w:asciiTheme="majorBidi" w:hAnsiTheme="majorBidi" w:cstheme="majorBidi"/>
          <w:iCs/>
          <w:sz w:val="24"/>
          <w:szCs w:val="24"/>
        </w:rPr>
      </w:pPr>
      <w:r w:rsidRPr="00D20B34">
        <w:rPr>
          <w:rFonts w:asciiTheme="majorBidi" w:hAnsiTheme="majorBidi" w:cstheme="majorBidi"/>
          <w:sz w:val="24"/>
          <w:szCs w:val="24"/>
        </w:rPr>
        <w:t xml:space="preserve">At the time that Kastner was waiting to hear the result of his appeal to the Supreme Court, he returned a few minutes after midnight on March 4, 1957 to his home from his work in the editorial office of the Hungarian newspaper </w:t>
      </w:r>
      <w:proofErr w:type="spellStart"/>
      <w:r w:rsidRPr="00D20B34">
        <w:rPr>
          <w:rFonts w:asciiTheme="majorBidi" w:hAnsiTheme="majorBidi" w:cstheme="majorBidi"/>
          <w:i/>
          <w:sz w:val="24"/>
          <w:szCs w:val="24"/>
        </w:rPr>
        <w:t>Új</w:t>
      </w:r>
      <w:proofErr w:type="spellEnd"/>
      <w:r w:rsidRPr="00D20B34">
        <w:rPr>
          <w:rFonts w:asciiTheme="majorBidi" w:hAnsiTheme="majorBidi" w:cstheme="majorBidi"/>
          <w:i/>
          <w:sz w:val="24"/>
          <w:szCs w:val="24"/>
        </w:rPr>
        <w:t xml:space="preserve"> </w:t>
      </w:r>
      <w:proofErr w:type="spellStart"/>
      <w:r w:rsidRPr="00D20B34">
        <w:rPr>
          <w:rFonts w:asciiTheme="majorBidi" w:hAnsiTheme="majorBidi" w:cstheme="majorBidi"/>
          <w:i/>
          <w:sz w:val="24"/>
          <w:szCs w:val="24"/>
        </w:rPr>
        <w:t>Kelet</w:t>
      </w:r>
      <w:proofErr w:type="spellEnd"/>
      <w:r w:rsidRPr="00D20B34">
        <w:rPr>
          <w:rFonts w:asciiTheme="majorBidi" w:hAnsiTheme="majorBidi" w:cstheme="majorBidi"/>
          <w:iCs/>
          <w:sz w:val="24"/>
          <w:szCs w:val="24"/>
        </w:rPr>
        <w:t>.</w:t>
      </w:r>
      <w:r w:rsidRPr="00D20B34">
        <w:rPr>
          <w:rFonts w:asciiTheme="majorBidi" w:hAnsiTheme="majorBidi" w:cstheme="majorBidi"/>
          <w:sz w:val="24"/>
          <w:szCs w:val="24"/>
        </w:rPr>
        <w:t xml:space="preserve"> He parked his car outside the Tel Aviv apartment building where he lived with his wife and their only child, a daughter. </w:t>
      </w:r>
      <w:r w:rsidRPr="00D20B34">
        <w:rPr>
          <w:rFonts w:asciiTheme="majorBidi" w:hAnsiTheme="majorBidi" w:cstheme="majorBidi"/>
          <w:iCs/>
          <w:sz w:val="24"/>
          <w:szCs w:val="24"/>
        </w:rPr>
        <w:t xml:space="preserve">As he turned the car keys in the lock, a man jumped off a Jeep and approached him. “Are you Dr. Kastner?” he asked. Upon hearing Kastner say yes, the man pulled out a pistol. Kastner ran for his life. </w:t>
      </w:r>
      <w:r w:rsidRPr="00D20B34">
        <w:rPr>
          <w:rFonts w:asciiTheme="majorBidi" w:hAnsiTheme="majorBidi" w:cstheme="majorBidi"/>
          <w:iCs/>
          <w:sz w:val="24"/>
          <w:szCs w:val="24"/>
        </w:rPr>
        <w:lastRenderedPageBreak/>
        <w:t>Three shots rang out. Kastner fell down, gravely wounded. In the hospital, he gave the police details about his attacker. Ten days later, he died.</w:t>
      </w:r>
      <w:r w:rsidRPr="00D20B34">
        <w:rPr>
          <w:rStyle w:val="EndnoteReference"/>
          <w:rFonts w:asciiTheme="majorBidi" w:hAnsiTheme="majorBidi" w:cstheme="majorBidi"/>
          <w:sz w:val="24"/>
          <w:szCs w:val="24"/>
        </w:rPr>
        <w:endnoteReference w:id="72"/>
      </w:r>
    </w:p>
    <w:p w14:paraId="08064EDC" w14:textId="77777777" w:rsidR="00F5303D" w:rsidRPr="00D20B34" w:rsidRDefault="00F5303D" w:rsidP="00D20B34">
      <w:pPr>
        <w:spacing w:line="480" w:lineRule="auto"/>
        <w:ind w:firstLine="360"/>
        <w:rPr>
          <w:rFonts w:asciiTheme="majorBidi" w:hAnsiTheme="majorBidi" w:cstheme="majorBidi"/>
          <w:iCs/>
          <w:sz w:val="24"/>
          <w:szCs w:val="24"/>
        </w:rPr>
      </w:pPr>
      <w:r w:rsidRPr="00D20B34">
        <w:rPr>
          <w:rFonts w:asciiTheme="majorBidi" w:hAnsiTheme="majorBidi" w:cstheme="majorBidi"/>
          <w:iCs/>
          <w:sz w:val="24"/>
          <w:szCs w:val="24"/>
        </w:rPr>
        <w:t>The night of the shooting, Israel’s General Security Service (also known as the Shin-</w:t>
      </w:r>
      <w:proofErr w:type="spellStart"/>
      <w:r w:rsidRPr="00D20B34">
        <w:rPr>
          <w:rFonts w:asciiTheme="majorBidi" w:hAnsiTheme="majorBidi" w:cstheme="majorBidi"/>
          <w:iCs/>
          <w:sz w:val="24"/>
          <w:szCs w:val="24"/>
        </w:rPr>
        <w:t>beit</w:t>
      </w:r>
      <w:proofErr w:type="spellEnd"/>
      <w:r w:rsidRPr="00D20B34">
        <w:rPr>
          <w:rFonts w:asciiTheme="majorBidi" w:hAnsiTheme="majorBidi" w:cstheme="majorBidi"/>
          <w:iCs/>
          <w:sz w:val="24"/>
          <w:szCs w:val="24"/>
        </w:rPr>
        <w:t xml:space="preserve">), which had just a few weeks earlier removed Kastner’s bodyguards, arrested three suspects: Yosef Menkes, Dan </w:t>
      </w:r>
      <w:proofErr w:type="spellStart"/>
      <w:r w:rsidRPr="00D20B34">
        <w:rPr>
          <w:rFonts w:asciiTheme="majorBidi" w:hAnsiTheme="majorBidi" w:cstheme="majorBidi"/>
          <w:iCs/>
          <w:sz w:val="24"/>
          <w:szCs w:val="24"/>
        </w:rPr>
        <w:t>Shemer</w:t>
      </w:r>
      <w:proofErr w:type="spellEnd"/>
      <w:r w:rsidRPr="00D20B34">
        <w:rPr>
          <w:rFonts w:asciiTheme="majorBidi" w:hAnsiTheme="majorBidi" w:cstheme="majorBidi"/>
          <w:iCs/>
          <w:sz w:val="24"/>
          <w:szCs w:val="24"/>
        </w:rPr>
        <w:t>, and Ze’ev Eckstein. Within days, Eckstein admitted that he had shot Kastner. The other two had served as accomplices. All three were members of a right-wing underground cell that aimed to reestablish the Kingdom of Israel from the Mediterranean Sea to the Euphrates River. The court sentenced them to life in prison, but they served only five years.</w:t>
      </w:r>
      <w:r w:rsidRPr="00D20B34">
        <w:rPr>
          <w:rStyle w:val="EndnoteReference"/>
          <w:rFonts w:asciiTheme="majorBidi" w:hAnsiTheme="majorBidi" w:cstheme="majorBidi"/>
          <w:sz w:val="24"/>
          <w:szCs w:val="24"/>
        </w:rPr>
        <w:endnoteReference w:id="73"/>
      </w:r>
    </w:p>
    <w:p w14:paraId="750C0059"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January 1958, nine months after the murder of Kastner and two-and-a-half years after Halevi issued his harsh verdict in which he acquitted Gruenwald of the criminal libel suit, the Supreme Court ruled on the attorney general’s appeal. Before turning to their verdict, the justices indicated that the Kastner case should never have come to trial. Cohn was wrong in deciding to indict Gruenwald. In a statement never made in any of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Justice </w:t>
      </w:r>
      <w:proofErr w:type="spellStart"/>
      <w:r w:rsidRPr="00D20B34">
        <w:rPr>
          <w:rFonts w:asciiTheme="majorBidi" w:hAnsiTheme="majorBidi" w:cstheme="majorBidi"/>
          <w:sz w:val="24"/>
          <w:szCs w:val="24"/>
        </w:rPr>
        <w:t>Agranat</w:t>
      </w:r>
      <w:proofErr w:type="spellEnd"/>
      <w:r w:rsidRPr="00D20B34">
        <w:rPr>
          <w:rFonts w:asciiTheme="majorBidi" w:hAnsiTheme="majorBidi" w:cstheme="majorBidi"/>
          <w:sz w:val="24"/>
          <w:szCs w:val="24"/>
        </w:rPr>
        <w:t xml:space="preserve"> wrote in his opinion, which was the central one of the five opinions written, that the court lacked the ability to put itself in the position and context in which the historical protagonists had acted in Hungary ten years earlier. A committee made up of professional historians would have had more access to historical sources and a better chance to uncover the truth, he stated. This was a first acknowledgment of the court about impossibility of trying certain people who lived and decided within the circumstances of the war years.</w:t>
      </w:r>
      <w:r w:rsidRPr="00D20B34">
        <w:rPr>
          <w:rStyle w:val="EndnoteReference"/>
          <w:rFonts w:asciiTheme="majorBidi" w:hAnsiTheme="majorBidi" w:cstheme="majorBidi"/>
          <w:sz w:val="24"/>
          <w:szCs w:val="24"/>
        </w:rPr>
        <w:endnoteReference w:id="74"/>
      </w:r>
    </w:p>
    <w:p w14:paraId="68763989" w14:textId="77777777" w:rsidR="00F5303D" w:rsidRPr="00D20B34" w:rsidRDefault="00F5303D" w:rsidP="00D20B34">
      <w:pPr>
        <w:spacing w:line="480" w:lineRule="auto"/>
        <w:ind w:firstLine="360"/>
        <w:rPr>
          <w:rFonts w:asciiTheme="majorBidi" w:hAnsiTheme="majorBidi" w:cstheme="majorBidi"/>
          <w:sz w:val="24"/>
          <w:szCs w:val="24"/>
          <w:rtl/>
        </w:rPr>
      </w:pPr>
      <w:r w:rsidRPr="00D20B34">
        <w:rPr>
          <w:rFonts w:asciiTheme="majorBidi" w:hAnsiTheme="majorBidi" w:cstheme="majorBidi"/>
          <w:sz w:val="24"/>
          <w:szCs w:val="24"/>
        </w:rPr>
        <w:t>Given that the case did come to the Supreme Court, the justices had no choice but to issue a verdict. All five justices criticized Halevi for mishandling the proceedings. He had treated rumors as facts and permitted witnesses to veer off topic and give testimony unrelated to the issues under consideration.</w:t>
      </w:r>
      <w:r w:rsidRPr="00D20B34">
        <w:rPr>
          <w:rStyle w:val="EndnoteReference"/>
          <w:rFonts w:asciiTheme="majorBidi" w:hAnsiTheme="majorBidi" w:cstheme="majorBidi"/>
          <w:sz w:val="24"/>
          <w:szCs w:val="24"/>
        </w:rPr>
        <w:endnoteReference w:id="75"/>
      </w:r>
      <w:r w:rsidRPr="00D20B34">
        <w:rPr>
          <w:rFonts w:asciiTheme="majorBidi" w:hAnsiTheme="majorBidi" w:cstheme="majorBidi"/>
          <w:sz w:val="24"/>
          <w:szCs w:val="24"/>
        </w:rPr>
        <w:t xml:space="preserve"> </w:t>
      </w:r>
    </w:p>
    <w:p w14:paraId="1A8A297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Four of the justices cleared Kastner of the allegation of collaboration and one justice Moshe </w:t>
      </w:r>
      <w:proofErr w:type="spellStart"/>
      <w:r w:rsidRPr="00D20B34">
        <w:rPr>
          <w:rFonts w:asciiTheme="majorBidi" w:hAnsiTheme="majorBidi" w:cstheme="majorBidi"/>
          <w:sz w:val="24"/>
          <w:szCs w:val="24"/>
        </w:rPr>
        <w:t>Zilberg</w:t>
      </w:r>
      <w:proofErr w:type="spellEnd"/>
      <w:r w:rsidRPr="00D20B34">
        <w:rPr>
          <w:rFonts w:asciiTheme="majorBidi" w:hAnsiTheme="majorBidi" w:cstheme="majorBidi"/>
          <w:sz w:val="24"/>
          <w:szCs w:val="24"/>
        </w:rPr>
        <w:t xml:space="preserve"> upheld Halevi’s verdict. In determining whether someone collaborated or not, Justice </w:t>
      </w:r>
      <w:proofErr w:type="spellStart"/>
      <w:r w:rsidRPr="00D20B34">
        <w:rPr>
          <w:rFonts w:asciiTheme="majorBidi" w:hAnsiTheme="majorBidi" w:cstheme="majorBidi"/>
          <w:sz w:val="24"/>
          <w:szCs w:val="24"/>
        </w:rPr>
        <w:t>Agranat</w:t>
      </w:r>
      <w:proofErr w:type="spellEnd"/>
      <w:r w:rsidRPr="00D20B34">
        <w:rPr>
          <w:rFonts w:asciiTheme="majorBidi" w:hAnsiTheme="majorBidi" w:cstheme="majorBidi"/>
          <w:sz w:val="24"/>
          <w:szCs w:val="24"/>
        </w:rPr>
        <w:t xml:space="preserve"> noted, the defendant’s intent is crucial. Even if a person knew that some of his actions would benefit the Nazis but his overall motivation was morally justified, one could not label him a collaborator. Kastner had clearly acted with the larger motivation of saving the Jews of Hungary.</w:t>
      </w:r>
      <w:r w:rsidRPr="00D20B34">
        <w:rPr>
          <w:rStyle w:val="EndnoteReference"/>
          <w:rFonts w:asciiTheme="majorBidi" w:hAnsiTheme="majorBidi" w:cstheme="majorBidi"/>
          <w:sz w:val="24"/>
          <w:szCs w:val="24"/>
        </w:rPr>
        <w:endnoteReference w:id="76"/>
      </w:r>
      <w:r w:rsidRPr="00D20B34">
        <w:rPr>
          <w:rFonts w:asciiTheme="majorBidi" w:hAnsiTheme="majorBidi" w:cstheme="majorBidi"/>
          <w:sz w:val="24"/>
          <w:szCs w:val="24"/>
        </w:rPr>
        <w:t xml:space="preserve"> He wrote:</w:t>
      </w:r>
    </w:p>
    <w:p w14:paraId="41668FC1" w14:textId="77777777" w:rsidR="00F5303D" w:rsidRPr="00D20B34" w:rsidRDefault="00F5303D" w:rsidP="00D20B34">
      <w:pPr>
        <w:spacing w:line="480" w:lineRule="auto"/>
        <w:ind w:left="720"/>
        <w:rPr>
          <w:rFonts w:asciiTheme="majorBidi" w:hAnsiTheme="majorBidi" w:cstheme="majorBidi"/>
          <w:sz w:val="24"/>
          <w:szCs w:val="24"/>
        </w:rPr>
      </w:pPr>
      <w:r w:rsidRPr="00D20B34">
        <w:rPr>
          <w:rFonts w:asciiTheme="majorBidi" w:hAnsiTheme="majorBidi" w:cstheme="majorBidi"/>
          <w:sz w:val="24"/>
          <w:szCs w:val="24"/>
        </w:rPr>
        <w:t xml:space="preserve">First, we should not run to the conclusion that if a certain person who lived under the harsh Nazi rule had taken an action that gave the later a specific benefit – he had indeed seen this benefit as his main or final goal; that assisting of the Nazis was the </w:t>
      </w:r>
      <w:r w:rsidRPr="00D20B34">
        <w:rPr>
          <w:rFonts w:asciiTheme="majorBidi" w:hAnsiTheme="majorBidi" w:cstheme="majorBidi"/>
          <w:i/>
          <w:iCs/>
          <w:sz w:val="24"/>
          <w:szCs w:val="24"/>
        </w:rPr>
        <w:t>motivation</w:t>
      </w:r>
      <w:r w:rsidRPr="00D20B34">
        <w:rPr>
          <w:rFonts w:asciiTheme="majorBidi" w:hAnsiTheme="majorBidi" w:cstheme="majorBidi"/>
          <w:sz w:val="24"/>
          <w:szCs w:val="24"/>
        </w:rPr>
        <w:t xml:space="preserve"> that caused him to act as he acted. Second – and this is the key issue which I wish to highlight – we should not cast a blot on such a person just because he had taken knowingly an act that might assist the Nazis’ goals when it became clear [to us] that his motivations were kosher and are not morally questionable; In other words, Heaven forbid that we shall name this person in the name of ‘collaborator.’</w:t>
      </w:r>
      <w:r w:rsidRPr="00D20B34">
        <w:rPr>
          <w:rStyle w:val="EndnoteReference"/>
          <w:rFonts w:asciiTheme="majorBidi" w:hAnsiTheme="majorBidi" w:cstheme="majorBidi"/>
          <w:sz w:val="24"/>
          <w:szCs w:val="24"/>
        </w:rPr>
        <w:endnoteReference w:id="77"/>
      </w:r>
    </w:p>
    <w:p w14:paraId="16A5B5CF"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In other words, </w:t>
      </w:r>
      <w:proofErr w:type="spellStart"/>
      <w:r w:rsidRPr="00D20B34">
        <w:rPr>
          <w:rFonts w:asciiTheme="majorBidi" w:hAnsiTheme="majorBidi" w:cstheme="majorBidi"/>
          <w:sz w:val="24"/>
          <w:szCs w:val="24"/>
        </w:rPr>
        <w:t>Agranat’s</w:t>
      </w:r>
      <w:proofErr w:type="spellEnd"/>
      <w:r w:rsidRPr="00D20B34">
        <w:rPr>
          <w:rFonts w:asciiTheme="majorBidi" w:hAnsiTheme="majorBidi" w:cstheme="majorBidi"/>
          <w:sz w:val="24"/>
          <w:szCs w:val="24"/>
        </w:rPr>
        <w:t xml:space="preserve"> verdict indicated that in the context of Nazi rule a person could have taken short term actions that benefited the Nazis if he his overall goal was to assist and save Jews.</w:t>
      </w:r>
    </w:p>
    <w:p w14:paraId="6E3C7FB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results of Kastner’s actions, Justice </w:t>
      </w:r>
      <w:proofErr w:type="spellStart"/>
      <w:r w:rsidRPr="00D20B34">
        <w:rPr>
          <w:rFonts w:asciiTheme="majorBidi" w:hAnsiTheme="majorBidi" w:cstheme="majorBidi"/>
          <w:sz w:val="24"/>
          <w:szCs w:val="24"/>
        </w:rPr>
        <w:t>Cheshin</w:t>
      </w:r>
      <w:proofErr w:type="spellEnd"/>
      <w:r w:rsidRPr="00D20B34">
        <w:rPr>
          <w:rFonts w:asciiTheme="majorBidi" w:hAnsiTheme="majorBidi" w:cstheme="majorBidi"/>
          <w:sz w:val="24"/>
          <w:szCs w:val="24"/>
        </w:rPr>
        <w:t xml:space="preserve"> wrote, “are miraculous. He saved not one person but… at least 1,700 Jews.” Four of the five justices all endorsed Kastner actions and sentenced Kastner’s defamer, Gruenwald, to a one year sentence on probation and a two hundred Lira fine.</w:t>
      </w:r>
      <w:r w:rsidRPr="00D20B34">
        <w:rPr>
          <w:rStyle w:val="EndnoteReference"/>
          <w:rFonts w:asciiTheme="majorBidi" w:hAnsiTheme="majorBidi" w:cstheme="majorBidi"/>
          <w:sz w:val="24"/>
          <w:szCs w:val="24"/>
        </w:rPr>
        <w:endnoteReference w:id="78"/>
      </w:r>
    </w:p>
    <w:p w14:paraId="39355DB4" w14:textId="77777777" w:rsidR="00895AE9" w:rsidRPr="00D20B34" w:rsidRDefault="00895AE9" w:rsidP="00D20B34">
      <w:pPr>
        <w:spacing w:line="480" w:lineRule="auto"/>
        <w:ind w:firstLine="360"/>
        <w:rPr>
          <w:ins w:id="862" w:author="Owner" w:date="2018-08-19T13:13:00Z"/>
          <w:rFonts w:asciiTheme="majorBidi" w:hAnsiTheme="majorBidi" w:cstheme="majorBidi"/>
          <w:sz w:val="24"/>
          <w:szCs w:val="24"/>
        </w:rPr>
      </w:pPr>
    </w:p>
    <w:p w14:paraId="1600EE83" w14:textId="30E9C426" w:rsidR="00895AE9" w:rsidRPr="00D20B34" w:rsidRDefault="004822BF" w:rsidP="00D20B34">
      <w:pPr>
        <w:spacing w:line="480" w:lineRule="auto"/>
        <w:rPr>
          <w:ins w:id="863" w:author="Owner" w:date="2018-08-19T13:13:00Z"/>
          <w:rFonts w:asciiTheme="majorBidi" w:hAnsiTheme="majorBidi" w:cstheme="majorBidi"/>
          <w:b/>
          <w:bCs/>
          <w:sz w:val="24"/>
          <w:szCs w:val="24"/>
        </w:rPr>
      </w:pPr>
      <w:ins w:id="864" w:author="Owner" w:date="2018-08-19T14:19:00Z">
        <w:r w:rsidRPr="00D20B34">
          <w:rPr>
            <w:rFonts w:asciiTheme="majorBidi" w:hAnsiTheme="majorBidi" w:cstheme="majorBidi"/>
            <w:b/>
            <w:bCs/>
            <w:sz w:val="24"/>
            <w:szCs w:val="24"/>
          </w:rPr>
          <w:lastRenderedPageBreak/>
          <w:t xml:space="preserve">A Shift in the </w:t>
        </w:r>
        <w:proofErr w:type="spellStart"/>
        <w:r w:rsidRPr="00D20B34">
          <w:rPr>
            <w:rFonts w:asciiTheme="majorBidi" w:hAnsiTheme="majorBidi" w:cstheme="majorBidi"/>
            <w:b/>
            <w:bCs/>
            <w:sz w:val="24"/>
            <w:szCs w:val="24"/>
          </w:rPr>
          <w:t>Kapo</w:t>
        </w:r>
        <w:proofErr w:type="spellEnd"/>
        <w:r w:rsidRPr="00D20B34">
          <w:rPr>
            <w:rFonts w:asciiTheme="majorBidi" w:hAnsiTheme="majorBidi" w:cstheme="majorBidi"/>
            <w:b/>
            <w:bCs/>
            <w:sz w:val="24"/>
            <w:szCs w:val="24"/>
          </w:rPr>
          <w:t xml:space="preserve"> Trials</w:t>
        </w:r>
      </w:ins>
    </w:p>
    <w:p w14:paraId="50D838C5" w14:textId="1B78753C" w:rsidR="002A4209" w:rsidRPr="00D20B34" w:rsidRDefault="00F5303D" w:rsidP="00D20B34">
      <w:pPr>
        <w:spacing w:line="480" w:lineRule="auto"/>
        <w:rPr>
          <w:ins w:id="865" w:author="Owner" w:date="2018-08-27T15:26:00Z"/>
          <w:rFonts w:asciiTheme="majorBidi" w:hAnsiTheme="majorBidi" w:cstheme="majorBidi"/>
          <w:sz w:val="24"/>
          <w:szCs w:val="24"/>
        </w:rPr>
      </w:pPr>
      <w:del w:id="866" w:author="Owner" w:date="2018-08-27T15:32:00Z">
        <w:r w:rsidRPr="00D20B34" w:rsidDel="00A26F35">
          <w:rPr>
            <w:rFonts w:asciiTheme="majorBidi" w:hAnsiTheme="majorBidi" w:cstheme="majorBidi"/>
            <w:sz w:val="24"/>
            <w:szCs w:val="24"/>
          </w:rPr>
          <w:delText xml:space="preserve">Following the end of the Kastner trial there was a rise in the number of indictments filled to the district court. While the three years between 1955-1957 saw no fillings of indictment, the years 1958-1959 saw </w:delText>
        </w:r>
      </w:del>
      <w:del w:id="867" w:author="Owner" w:date="2018-08-19T15:51:00Z">
        <w:r w:rsidRPr="00D20B34" w:rsidDel="008629B1">
          <w:rPr>
            <w:rFonts w:asciiTheme="majorBidi" w:hAnsiTheme="majorBidi" w:cstheme="majorBidi"/>
            <w:sz w:val="24"/>
            <w:szCs w:val="24"/>
          </w:rPr>
          <w:delText xml:space="preserve">at least </w:delText>
        </w:r>
      </w:del>
      <w:del w:id="868" w:author="Owner" w:date="2018-08-27T15:32:00Z">
        <w:r w:rsidRPr="00D20B34" w:rsidDel="00A26F35">
          <w:rPr>
            <w:rFonts w:asciiTheme="majorBidi" w:hAnsiTheme="majorBidi" w:cstheme="majorBidi"/>
            <w:sz w:val="24"/>
            <w:szCs w:val="24"/>
          </w:rPr>
          <w:delText>five fillings of district court indictments.</w:delText>
        </w:r>
        <w:r w:rsidRPr="00D20B34" w:rsidDel="00A26F35">
          <w:rPr>
            <w:rStyle w:val="EndnoteReference"/>
            <w:rFonts w:asciiTheme="majorBidi" w:hAnsiTheme="majorBidi" w:cstheme="majorBidi"/>
            <w:sz w:val="24"/>
            <w:szCs w:val="24"/>
          </w:rPr>
          <w:endnoteReference w:id="79"/>
        </w:r>
        <w:r w:rsidRPr="00D20B34" w:rsidDel="00A26F35">
          <w:rPr>
            <w:rFonts w:asciiTheme="majorBidi" w:hAnsiTheme="majorBidi" w:cstheme="majorBidi"/>
            <w:sz w:val="24"/>
            <w:szCs w:val="24"/>
          </w:rPr>
          <w:delText xml:space="preserve"> </w:delText>
        </w:r>
      </w:del>
      <w:ins w:id="870" w:author="Owner" w:date="2018-08-27T15:26:00Z">
        <w:r w:rsidR="002A4209" w:rsidRPr="00D20B34">
          <w:rPr>
            <w:rFonts w:asciiTheme="majorBidi" w:hAnsiTheme="majorBidi" w:cstheme="majorBidi"/>
            <w:sz w:val="24"/>
            <w:szCs w:val="24"/>
          </w:rPr>
          <w:t>For Cohn personally</w:t>
        </w:r>
      </w:ins>
      <w:ins w:id="871" w:author="Avraham Kallenbach" w:date="2018-10-03T15:40:00Z">
        <w:r w:rsidR="008967AD">
          <w:rPr>
            <w:rFonts w:asciiTheme="majorBidi" w:hAnsiTheme="majorBidi" w:cstheme="majorBidi"/>
            <w:sz w:val="24"/>
            <w:szCs w:val="24"/>
          </w:rPr>
          <w:t>,</w:t>
        </w:r>
      </w:ins>
      <w:ins w:id="872" w:author="Owner" w:date="2018-08-27T15:26:00Z">
        <w:r w:rsidR="002A4209" w:rsidRPr="00D20B34">
          <w:rPr>
            <w:rFonts w:asciiTheme="majorBidi" w:hAnsiTheme="majorBidi" w:cstheme="majorBidi"/>
            <w:sz w:val="24"/>
            <w:szCs w:val="24"/>
          </w:rPr>
          <w:t xml:space="preserve"> the Kastner trial was an illuminating experience, one that taught him </w:t>
        </w:r>
        <w:del w:id="873" w:author="Avraham Kallenbach" w:date="2018-10-03T15:40:00Z">
          <w:r w:rsidR="002A4209" w:rsidRPr="00D20B34" w:rsidDel="00393EB3">
            <w:rPr>
              <w:rFonts w:asciiTheme="majorBidi" w:hAnsiTheme="majorBidi" w:cstheme="majorBidi"/>
              <w:sz w:val="24"/>
              <w:szCs w:val="24"/>
            </w:rPr>
            <w:delText>the</w:delText>
          </w:r>
        </w:del>
      </w:ins>
      <w:ins w:id="874" w:author="Avraham Kallenbach" w:date="2018-10-03T15:40:00Z">
        <w:r w:rsidR="00393EB3">
          <w:rPr>
            <w:rFonts w:asciiTheme="majorBidi" w:hAnsiTheme="majorBidi" w:cstheme="majorBidi"/>
            <w:sz w:val="24"/>
            <w:szCs w:val="24"/>
          </w:rPr>
          <w:t>about</w:t>
        </w:r>
      </w:ins>
      <w:ins w:id="875" w:author="Owner" w:date="2018-08-27T15:26:00Z">
        <w:r w:rsidR="002A4209" w:rsidRPr="00D20B34">
          <w:rPr>
            <w:rFonts w:asciiTheme="majorBidi" w:hAnsiTheme="majorBidi" w:cstheme="majorBidi"/>
            <w:sz w:val="24"/>
            <w:szCs w:val="24"/>
          </w:rPr>
          <w:t xml:space="preserve"> </w:t>
        </w:r>
      </w:ins>
      <w:ins w:id="876" w:author="Avraham Kallenbach" w:date="2018-10-07T09:42:00Z">
        <w:r w:rsidR="00B7574B">
          <w:rPr>
            <w:rFonts w:asciiTheme="majorBidi" w:hAnsiTheme="majorBidi" w:cstheme="majorBidi"/>
            <w:sz w:val="24"/>
            <w:szCs w:val="24"/>
          </w:rPr>
          <w:t xml:space="preserve">the </w:t>
        </w:r>
      </w:ins>
      <w:ins w:id="877" w:author="Owner" w:date="2018-08-27T15:26:00Z">
        <w:r w:rsidR="002A4209" w:rsidRPr="00D20B34">
          <w:rPr>
            <w:rFonts w:asciiTheme="majorBidi" w:hAnsiTheme="majorBidi" w:cstheme="majorBidi"/>
            <w:sz w:val="24"/>
            <w:szCs w:val="24"/>
          </w:rPr>
          <w:t xml:space="preserve">complexities of life </w:t>
        </w:r>
      </w:ins>
      <w:ins w:id="878" w:author="Owner" w:date="2018-08-27T15:27:00Z">
        <w:r w:rsidR="002A4209" w:rsidRPr="00D20B34">
          <w:rPr>
            <w:rFonts w:asciiTheme="majorBidi" w:hAnsiTheme="majorBidi" w:cstheme="majorBidi"/>
            <w:sz w:val="24"/>
            <w:szCs w:val="24"/>
          </w:rPr>
          <w:t xml:space="preserve">and moral choices </w:t>
        </w:r>
      </w:ins>
      <w:ins w:id="879" w:author="Avraham Kallenbach" w:date="2018-10-07T09:42:00Z">
        <w:r w:rsidR="007C7B6C">
          <w:rPr>
            <w:rFonts w:asciiTheme="majorBidi" w:hAnsiTheme="majorBidi" w:cstheme="majorBidi"/>
            <w:sz w:val="24"/>
            <w:szCs w:val="24"/>
          </w:rPr>
          <w:t xml:space="preserve">faced by victims of </w:t>
        </w:r>
      </w:ins>
      <w:ins w:id="880" w:author="Owner" w:date="2018-08-27T15:26:00Z">
        <w:del w:id="881" w:author="Avraham Kallenbach" w:date="2018-10-07T09:42:00Z">
          <w:r w:rsidR="002A4209" w:rsidRPr="00D20B34" w:rsidDel="007C7B6C">
            <w:rPr>
              <w:rFonts w:asciiTheme="majorBidi" w:hAnsiTheme="majorBidi" w:cstheme="majorBidi"/>
              <w:sz w:val="24"/>
              <w:szCs w:val="24"/>
            </w:rPr>
            <w:delText xml:space="preserve">during </w:delText>
          </w:r>
        </w:del>
        <w:r w:rsidR="002A4209" w:rsidRPr="00D20B34">
          <w:rPr>
            <w:rFonts w:asciiTheme="majorBidi" w:hAnsiTheme="majorBidi" w:cstheme="majorBidi"/>
            <w:sz w:val="24"/>
            <w:szCs w:val="24"/>
          </w:rPr>
          <w:t>the Holocaust.</w:t>
        </w:r>
      </w:ins>
      <w:ins w:id="882" w:author="Owner" w:date="2018-08-27T15:28:00Z">
        <w:r w:rsidR="002A4209" w:rsidRPr="00D20B34">
          <w:rPr>
            <w:rFonts w:asciiTheme="majorBidi" w:hAnsiTheme="majorBidi" w:cstheme="majorBidi"/>
            <w:sz w:val="24"/>
            <w:szCs w:val="24"/>
          </w:rPr>
          <w:t xml:space="preserve"> Learning about the events that unfolded in Hungary in 1944, Cohn wrote</w:t>
        </w:r>
      </w:ins>
      <w:ins w:id="883" w:author="Owner" w:date="2018-09-18T12:40:00Z">
        <w:r w:rsidR="001032E1" w:rsidRPr="00D20B34">
          <w:rPr>
            <w:rFonts w:asciiTheme="majorBidi" w:hAnsiTheme="majorBidi" w:cstheme="majorBidi"/>
            <w:sz w:val="24"/>
            <w:szCs w:val="24"/>
          </w:rPr>
          <w:t xml:space="preserve"> years later</w:t>
        </w:r>
      </w:ins>
      <w:commentRangeStart w:id="884"/>
      <w:ins w:id="885" w:author="Owner" w:date="2018-08-27T15:28:00Z">
        <w:r w:rsidR="002A4209" w:rsidRPr="00D20B34">
          <w:rPr>
            <w:rFonts w:asciiTheme="majorBidi" w:hAnsiTheme="majorBidi" w:cstheme="majorBidi"/>
            <w:sz w:val="24"/>
            <w:szCs w:val="24"/>
          </w:rPr>
          <w:t xml:space="preserve">, </w:t>
        </w:r>
      </w:ins>
      <w:ins w:id="886" w:author="Avraham Kallenbach" w:date="2018-10-07T10:11:00Z">
        <w:r w:rsidR="002527EC">
          <w:rPr>
            <w:rFonts w:asciiTheme="majorBidi" w:hAnsiTheme="majorBidi" w:cstheme="majorBidi"/>
            <w:sz w:val="24"/>
            <w:szCs w:val="24"/>
          </w:rPr>
          <w:t>“</w:t>
        </w:r>
      </w:ins>
      <w:ins w:id="887" w:author="Owner" w:date="2018-08-27T15:28:00Z">
        <w:del w:id="888" w:author="Avraham Kallenbach" w:date="2018-10-07T10:11:00Z">
          <w:r w:rsidR="002A4209" w:rsidRPr="00D20B34" w:rsidDel="002527EC">
            <w:rPr>
              <w:rFonts w:asciiTheme="majorBidi" w:hAnsiTheme="majorBidi" w:cstheme="majorBidi"/>
              <w:sz w:val="24"/>
              <w:szCs w:val="24"/>
            </w:rPr>
            <w:delText>“</w:delText>
          </w:r>
        </w:del>
      </w:ins>
      <w:ins w:id="889" w:author="Owner" w:date="2018-08-27T15:32:00Z">
        <w:del w:id="890" w:author="Avraham Kallenbach" w:date="2018-10-07T10:11:00Z">
          <w:r w:rsidR="00A26F35" w:rsidRPr="00D20B34" w:rsidDel="002527EC">
            <w:rPr>
              <w:rFonts w:asciiTheme="majorBidi" w:hAnsiTheme="majorBidi" w:cstheme="majorBidi"/>
              <w:sz w:val="24"/>
              <w:szCs w:val="24"/>
            </w:rPr>
            <w:delText xml:space="preserve">… </w:delText>
          </w:r>
        </w:del>
      </w:ins>
      <w:ins w:id="891" w:author="Owner" w:date="2018-08-27T15:33:00Z">
        <w:r w:rsidR="00A26F35" w:rsidRPr="00D20B34">
          <w:rPr>
            <w:rFonts w:asciiTheme="majorBidi" w:hAnsiTheme="majorBidi" w:cstheme="majorBidi"/>
            <w:sz w:val="24"/>
            <w:szCs w:val="24"/>
          </w:rPr>
          <w:t>[</w:t>
        </w:r>
      </w:ins>
      <w:ins w:id="892" w:author="Owner" w:date="2018-08-27T15:28:00Z">
        <w:r w:rsidR="002A4209" w:rsidRPr="00D20B34">
          <w:rPr>
            <w:rFonts w:asciiTheme="majorBidi" w:hAnsiTheme="majorBidi" w:cstheme="majorBidi"/>
            <w:sz w:val="24"/>
            <w:szCs w:val="24"/>
          </w:rPr>
          <w:t xml:space="preserve">I </w:t>
        </w:r>
      </w:ins>
      <w:commentRangeEnd w:id="884"/>
      <w:ins w:id="893" w:author="Owner" w:date="2018-08-27T15:32:00Z">
        <w:r w:rsidR="00A26F35" w:rsidRPr="00D20B34">
          <w:rPr>
            <w:rStyle w:val="CommentReference"/>
            <w:rFonts w:asciiTheme="majorBidi" w:eastAsia="Arial Unicode MS" w:hAnsiTheme="majorBidi" w:cstheme="majorBidi"/>
            <w:kern w:val="1"/>
            <w:sz w:val="24"/>
            <w:szCs w:val="24"/>
            <w:lang w:val="x-none" w:eastAsia="x-none"/>
          </w:rPr>
          <w:commentReference w:id="884"/>
        </w:r>
      </w:ins>
      <w:ins w:id="894" w:author="Owner" w:date="2018-08-27T15:28:00Z">
        <w:r w:rsidR="002A4209" w:rsidRPr="00D20B34">
          <w:rPr>
            <w:rFonts w:asciiTheme="majorBidi" w:hAnsiTheme="majorBidi" w:cstheme="majorBidi"/>
            <w:sz w:val="24"/>
            <w:szCs w:val="24"/>
          </w:rPr>
          <w:t>came</w:t>
        </w:r>
      </w:ins>
      <w:ins w:id="895" w:author="Owner" w:date="2018-08-27T15:33:00Z">
        <w:r w:rsidR="00A26F35" w:rsidRPr="00D20B34">
          <w:rPr>
            <w:rFonts w:asciiTheme="majorBidi" w:hAnsiTheme="majorBidi" w:cstheme="majorBidi"/>
            <w:sz w:val="24"/>
            <w:szCs w:val="24"/>
          </w:rPr>
          <w:t>]</w:t>
        </w:r>
      </w:ins>
      <w:ins w:id="896" w:author="Owner" w:date="2018-08-27T15:28:00Z">
        <w:r w:rsidR="002A4209" w:rsidRPr="00D20B34">
          <w:rPr>
            <w:rFonts w:asciiTheme="majorBidi" w:hAnsiTheme="majorBidi" w:cstheme="majorBidi"/>
            <w:sz w:val="24"/>
            <w:szCs w:val="24"/>
          </w:rPr>
          <w:t xml:space="preserve"> to believe that </w:t>
        </w:r>
        <w:del w:id="897" w:author="Avraham Kallenbach" w:date="2018-10-07T09:42:00Z">
          <w:r w:rsidR="002A4209" w:rsidRPr="00D20B34" w:rsidDel="00EB049C">
            <w:rPr>
              <w:rFonts w:asciiTheme="majorBidi" w:hAnsiTheme="majorBidi" w:cstheme="majorBidi"/>
              <w:sz w:val="24"/>
              <w:szCs w:val="24"/>
            </w:rPr>
            <w:delText>none of us</w:delText>
          </w:r>
        </w:del>
      </w:ins>
      <w:ins w:id="898" w:author="Avraham Kallenbach" w:date="2018-10-07T09:42:00Z">
        <w:r w:rsidR="00EB049C">
          <w:rPr>
            <w:rFonts w:asciiTheme="majorBidi" w:hAnsiTheme="majorBidi" w:cstheme="majorBidi"/>
            <w:sz w:val="24"/>
            <w:szCs w:val="24"/>
          </w:rPr>
          <w:t>those of us</w:t>
        </w:r>
      </w:ins>
      <w:ins w:id="899" w:author="Owner" w:date="2018-08-27T15:28:00Z">
        <w:r w:rsidR="002A4209" w:rsidRPr="00D20B34">
          <w:rPr>
            <w:rFonts w:asciiTheme="majorBidi" w:hAnsiTheme="majorBidi" w:cstheme="majorBidi"/>
            <w:sz w:val="24"/>
            <w:szCs w:val="24"/>
          </w:rPr>
          <w:t xml:space="preserve"> </w:t>
        </w:r>
        <w:del w:id="900" w:author="Avraham Kallenbach" w:date="2018-10-03T15:40:00Z">
          <w:r w:rsidR="002A4209" w:rsidRPr="00D20B34" w:rsidDel="009E4020">
            <w:rPr>
              <w:rFonts w:asciiTheme="majorBidi" w:hAnsiTheme="majorBidi" w:cstheme="majorBidi"/>
              <w:sz w:val="24"/>
              <w:szCs w:val="24"/>
            </w:rPr>
            <w:delText xml:space="preserve">who did not witness the Holocaust on his own </w:delText>
          </w:r>
        </w:del>
      </w:ins>
      <w:ins w:id="901" w:author="Owner" w:date="2018-08-27T15:29:00Z">
        <w:del w:id="902" w:author="Avraham Kallenbach" w:date="2018-10-03T15:40:00Z">
          <w:r w:rsidR="00A26F35" w:rsidRPr="00D20B34" w:rsidDel="009E4020">
            <w:rPr>
              <w:rFonts w:asciiTheme="majorBidi" w:hAnsiTheme="majorBidi" w:cstheme="majorBidi"/>
              <w:sz w:val="24"/>
              <w:szCs w:val="24"/>
            </w:rPr>
            <w:delText>flesh</w:delText>
          </w:r>
        </w:del>
      </w:ins>
      <w:ins w:id="903" w:author="Avraham Kallenbach" w:date="2018-10-03T15:40:00Z">
        <w:r w:rsidR="009E4020">
          <w:rPr>
            <w:rFonts w:asciiTheme="majorBidi" w:hAnsiTheme="majorBidi" w:cstheme="majorBidi"/>
            <w:sz w:val="24"/>
            <w:szCs w:val="24"/>
          </w:rPr>
          <w:t>who did not experience the Holoc</w:t>
        </w:r>
      </w:ins>
      <w:ins w:id="904" w:author="Avraham Kallenbach" w:date="2018-10-03T15:41:00Z">
        <w:r w:rsidR="009E4020">
          <w:rPr>
            <w:rFonts w:asciiTheme="majorBidi" w:hAnsiTheme="majorBidi" w:cstheme="majorBidi"/>
            <w:sz w:val="24"/>
            <w:szCs w:val="24"/>
          </w:rPr>
          <w:t>aust ourselves</w:t>
        </w:r>
      </w:ins>
      <w:ins w:id="905" w:author="Owner" w:date="2018-08-27T15:28:00Z">
        <w:r w:rsidR="002A4209" w:rsidRPr="00D20B34">
          <w:rPr>
            <w:rFonts w:asciiTheme="majorBidi" w:hAnsiTheme="majorBidi" w:cstheme="majorBidi"/>
            <w:sz w:val="24"/>
            <w:szCs w:val="24"/>
          </w:rPr>
          <w:t xml:space="preserve">, </w:t>
        </w:r>
        <w:del w:id="906" w:author="Avraham Kallenbach" w:date="2018-10-07T09:42:00Z">
          <w:r w:rsidR="002A4209" w:rsidRPr="00D20B34" w:rsidDel="00EB049C">
            <w:rPr>
              <w:rFonts w:asciiTheme="majorBidi" w:hAnsiTheme="majorBidi" w:cstheme="majorBidi"/>
              <w:sz w:val="24"/>
              <w:szCs w:val="24"/>
            </w:rPr>
            <w:delText>has</w:delText>
          </w:r>
        </w:del>
      </w:ins>
      <w:ins w:id="907" w:author="Avraham Kallenbach" w:date="2018-10-07T09:42:00Z">
        <w:r w:rsidR="00EB049C">
          <w:rPr>
            <w:rFonts w:asciiTheme="majorBidi" w:hAnsiTheme="majorBidi" w:cstheme="majorBidi"/>
            <w:sz w:val="24"/>
            <w:szCs w:val="24"/>
          </w:rPr>
          <w:t>have no</w:t>
        </w:r>
      </w:ins>
      <w:ins w:id="908" w:author="Owner" w:date="2018-08-27T15:28:00Z">
        <w:r w:rsidR="002A4209" w:rsidRPr="00D20B34">
          <w:rPr>
            <w:rFonts w:asciiTheme="majorBidi" w:hAnsiTheme="majorBidi" w:cstheme="majorBidi"/>
            <w:sz w:val="24"/>
            <w:szCs w:val="24"/>
          </w:rPr>
          <w:t xml:space="preserve"> </w:t>
        </w:r>
        <w:del w:id="909" w:author="Avraham Kallenbach" w:date="2018-10-07T09:43:00Z">
          <w:r w:rsidR="002A4209" w:rsidRPr="00D20B34" w:rsidDel="00EB049C">
            <w:rPr>
              <w:rFonts w:asciiTheme="majorBidi" w:hAnsiTheme="majorBidi" w:cstheme="majorBidi"/>
              <w:sz w:val="24"/>
              <w:szCs w:val="24"/>
            </w:rPr>
            <w:delText xml:space="preserve">the </w:delText>
          </w:r>
        </w:del>
        <w:r w:rsidR="002A4209" w:rsidRPr="00D20B34">
          <w:rPr>
            <w:rFonts w:asciiTheme="majorBidi" w:hAnsiTheme="majorBidi" w:cstheme="majorBidi"/>
            <w:sz w:val="24"/>
            <w:szCs w:val="24"/>
          </w:rPr>
          <w:t xml:space="preserve">ability </w:t>
        </w:r>
      </w:ins>
      <w:ins w:id="910" w:author="Owner" w:date="2018-08-27T15:29:00Z">
        <w:r w:rsidR="00A26F35" w:rsidRPr="00D20B34">
          <w:rPr>
            <w:rFonts w:asciiTheme="majorBidi" w:hAnsiTheme="majorBidi" w:cstheme="majorBidi"/>
            <w:sz w:val="24"/>
            <w:szCs w:val="24"/>
          </w:rPr>
          <w:t>or the right to try a person</w:t>
        </w:r>
        <w:del w:id="911" w:author="Avraham Kallenbach" w:date="2018-10-03T15:41:00Z">
          <w:r w:rsidR="00A26F35" w:rsidRPr="00D20B34" w:rsidDel="00A70761">
            <w:rPr>
              <w:rFonts w:asciiTheme="majorBidi" w:hAnsiTheme="majorBidi" w:cstheme="majorBidi"/>
              <w:sz w:val="24"/>
              <w:szCs w:val="24"/>
            </w:rPr>
            <w:delText>a</w:delText>
          </w:r>
        </w:del>
        <w:r w:rsidR="00A26F35" w:rsidRPr="00D20B34">
          <w:rPr>
            <w:rFonts w:asciiTheme="majorBidi" w:hAnsiTheme="majorBidi" w:cstheme="majorBidi"/>
            <w:sz w:val="24"/>
            <w:szCs w:val="24"/>
          </w:rPr>
          <w:t xml:space="preserve"> for his actions, intentions and </w:t>
        </w:r>
      </w:ins>
      <w:ins w:id="912" w:author="Owner" w:date="2018-08-27T15:30:00Z">
        <w:r w:rsidR="00A26F35" w:rsidRPr="00D20B34">
          <w:rPr>
            <w:rFonts w:asciiTheme="majorBidi" w:hAnsiTheme="majorBidi" w:cstheme="majorBidi"/>
            <w:sz w:val="24"/>
            <w:szCs w:val="24"/>
          </w:rPr>
          <w:t xml:space="preserve">constraints </w:t>
        </w:r>
        <w:del w:id="913" w:author="Avraham Kallenbach" w:date="2018-10-03T15:41:00Z">
          <w:r w:rsidR="00A26F35" w:rsidRPr="00D20B34" w:rsidDel="006B27EF">
            <w:rPr>
              <w:rFonts w:asciiTheme="majorBidi" w:hAnsiTheme="majorBidi" w:cstheme="majorBidi"/>
              <w:sz w:val="24"/>
              <w:szCs w:val="24"/>
            </w:rPr>
            <w:delText>in</w:delText>
          </w:r>
        </w:del>
      </w:ins>
      <w:ins w:id="914" w:author="Avraham Kallenbach" w:date="2018-10-03T15:41:00Z">
        <w:r w:rsidR="006B27EF">
          <w:rPr>
            <w:rFonts w:asciiTheme="majorBidi" w:hAnsiTheme="majorBidi" w:cstheme="majorBidi"/>
            <w:sz w:val="24"/>
            <w:szCs w:val="24"/>
          </w:rPr>
          <w:t>when he [was trapped in]</w:t>
        </w:r>
      </w:ins>
      <w:ins w:id="915" w:author="Owner" w:date="2018-08-27T15:30:00Z">
        <w:r w:rsidR="00A26F35" w:rsidRPr="00D20B34">
          <w:rPr>
            <w:rFonts w:asciiTheme="majorBidi" w:hAnsiTheme="majorBidi" w:cstheme="majorBidi"/>
            <w:sz w:val="24"/>
            <w:szCs w:val="24"/>
          </w:rPr>
          <w:t xml:space="preserve"> that </w:t>
        </w:r>
      </w:ins>
      <w:ins w:id="916" w:author="Avraham Kallenbach" w:date="2018-10-03T15:41:00Z">
        <w:r w:rsidR="006B27EF">
          <w:rPr>
            <w:rFonts w:asciiTheme="majorBidi" w:hAnsiTheme="majorBidi" w:cstheme="majorBidi"/>
            <w:sz w:val="24"/>
            <w:szCs w:val="24"/>
          </w:rPr>
          <w:t>H</w:t>
        </w:r>
      </w:ins>
      <w:ins w:id="917" w:author="Owner" w:date="2018-08-27T15:30:00Z">
        <w:del w:id="918" w:author="Avraham Kallenbach" w:date="2018-10-03T15:41:00Z">
          <w:r w:rsidR="00A26F35" w:rsidRPr="00D20B34" w:rsidDel="006B27EF">
            <w:rPr>
              <w:rFonts w:asciiTheme="majorBidi" w:hAnsiTheme="majorBidi" w:cstheme="majorBidi"/>
              <w:sz w:val="24"/>
              <w:szCs w:val="24"/>
            </w:rPr>
            <w:delText>h</w:delText>
          </w:r>
        </w:del>
        <w:r w:rsidR="00A26F35" w:rsidRPr="00D20B34">
          <w:rPr>
            <w:rFonts w:asciiTheme="majorBidi" w:hAnsiTheme="majorBidi" w:cstheme="majorBidi"/>
            <w:sz w:val="24"/>
            <w:szCs w:val="24"/>
          </w:rPr>
          <w:t>ell.”</w:t>
        </w:r>
      </w:ins>
      <w:ins w:id="919" w:author="Owner" w:date="2018-08-27T15:34:00Z">
        <w:r w:rsidR="00AF3C86" w:rsidRPr="00D20B34">
          <w:rPr>
            <w:rStyle w:val="EndnoteReference"/>
            <w:rFonts w:asciiTheme="majorBidi" w:hAnsiTheme="majorBidi" w:cstheme="majorBidi"/>
            <w:sz w:val="24"/>
            <w:szCs w:val="24"/>
          </w:rPr>
          <w:endnoteReference w:id="80"/>
        </w:r>
      </w:ins>
      <w:ins w:id="920" w:author="Owner" w:date="2018-08-27T15:30:00Z">
        <w:r w:rsidR="00A26F35" w:rsidRPr="00D20B34">
          <w:rPr>
            <w:rFonts w:asciiTheme="majorBidi" w:hAnsiTheme="majorBidi" w:cstheme="majorBidi"/>
            <w:sz w:val="24"/>
            <w:szCs w:val="24"/>
          </w:rPr>
          <w:t xml:space="preserve"> While Cohn</w:t>
        </w:r>
      </w:ins>
      <w:ins w:id="921" w:author="Owner" w:date="2018-08-27T15:31:00Z">
        <w:r w:rsidR="00A26F35" w:rsidRPr="00D20B34">
          <w:rPr>
            <w:rFonts w:asciiTheme="majorBidi" w:hAnsiTheme="majorBidi" w:cstheme="majorBidi"/>
            <w:sz w:val="24"/>
            <w:szCs w:val="24"/>
          </w:rPr>
          <w:t xml:space="preserve">’s office did continue to file charges against </w:t>
        </w:r>
      </w:ins>
      <w:ins w:id="922" w:author="Owner" w:date="2018-08-27T15:32:00Z">
        <w:r w:rsidR="00A26F35" w:rsidRPr="00D20B34">
          <w:rPr>
            <w:rFonts w:asciiTheme="majorBidi" w:hAnsiTheme="majorBidi" w:cstheme="majorBidi"/>
            <w:sz w:val="24"/>
            <w:szCs w:val="24"/>
          </w:rPr>
          <w:t>alleged</w:t>
        </w:r>
      </w:ins>
      <w:ins w:id="923" w:author="Owner" w:date="2018-08-27T15:31:00Z">
        <w:r w:rsidR="00A26F35" w:rsidRPr="00D20B34">
          <w:rPr>
            <w:rFonts w:asciiTheme="majorBidi" w:hAnsiTheme="majorBidi" w:cstheme="majorBidi"/>
            <w:sz w:val="24"/>
            <w:szCs w:val="24"/>
          </w:rPr>
          <w:t xml:space="preserve"> </w:t>
        </w:r>
      </w:ins>
      <w:ins w:id="924" w:author="Owner" w:date="2018-08-27T15:32:00Z">
        <w:r w:rsidR="00A26F35" w:rsidRPr="00D20B34">
          <w:rPr>
            <w:rFonts w:asciiTheme="majorBidi" w:hAnsiTheme="majorBidi" w:cstheme="majorBidi"/>
            <w:sz w:val="24"/>
            <w:szCs w:val="24"/>
          </w:rPr>
          <w:t>collaborators</w:t>
        </w:r>
      </w:ins>
      <w:ins w:id="925" w:author="Owner" w:date="2018-08-27T15:31:00Z">
        <w:r w:rsidR="00A26F35" w:rsidRPr="00D20B34">
          <w:rPr>
            <w:rFonts w:asciiTheme="majorBidi" w:hAnsiTheme="majorBidi" w:cstheme="majorBidi"/>
            <w:sz w:val="24"/>
            <w:szCs w:val="24"/>
          </w:rPr>
          <w:t xml:space="preserve"> it did so </w:t>
        </w:r>
        <w:del w:id="926" w:author="Avraham Kallenbach" w:date="2018-10-03T15:41:00Z">
          <w:r w:rsidR="00A26F35" w:rsidRPr="00D20B34" w:rsidDel="00C9732F">
            <w:rPr>
              <w:rFonts w:asciiTheme="majorBidi" w:hAnsiTheme="majorBidi" w:cstheme="majorBidi"/>
              <w:sz w:val="24"/>
              <w:szCs w:val="24"/>
            </w:rPr>
            <w:delText>in a limited fashion</w:delText>
          </w:r>
        </w:del>
      </w:ins>
      <w:ins w:id="927" w:author="Avraham Kallenbach" w:date="2018-10-03T15:41:00Z">
        <w:r w:rsidR="00C9732F">
          <w:rPr>
            <w:rFonts w:asciiTheme="majorBidi" w:hAnsiTheme="majorBidi" w:cstheme="majorBidi"/>
            <w:sz w:val="24"/>
            <w:szCs w:val="24"/>
          </w:rPr>
          <w:t>to a limited exten</w:t>
        </w:r>
      </w:ins>
      <w:ins w:id="928" w:author="Avraham Kallenbach" w:date="2018-10-07T10:11:00Z">
        <w:r w:rsidR="002527EC">
          <w:rPr>
            <w:rFonts w:asciiTheme="majorBidi" w:hAnsiTheme="majorBidi" w:cstheme="majorBidi"/>
            <w:sz w:val="24"/>
            <w:szCs w:val="24"/>
          </w:rPr>
          <w:t>t</w:t>
        </w:r>
      </w:ins>
      <w:ins w:id="929" w:author="Owner" w:date="2018-08-27T15:31:00Z">
        <w:r w:rsidR="00A26F35" w:rsidRPr="00D20B34">
          <w:rPr>
            <w:rFonts w:asciiTheme="majorBidi" w:hAnsiTheme="majorBidi" w:cstheme="majorBidi"/>
            <w:sz w:val="24"/>
            <w:szCs w:val="24"/>
          </w:rPr>
          <w:t>.</w:t>
        </w:r>
      </w:ins>
      <w:ins w:id="930" w:author="Owner" w:date="2018-08-27T15:32:00Z">
        <w:r w:rsidR="00A26F35" w:rsidRPr="00D20B34">
          <w:rPr>
            <w:rFonts w:asciiTheme="majorBidi" w:hAnsiTheme="majorBidi" w:cstheme="majorBidi"/>
            <w:sz w:val="24"/>
            <w:szCs w:val="24"/>
          </w:rPr>
          <w:t xml:space="preserve"> Following the end of the Kastner trial</w:t>
        </w:r>
      </w:ins>
      <w:ins w:id="931" w:author="Avraham Kallenbach" w:date="2018-10-03T15:41:00Z">
        <w:r w:rsidR="0022426B">
          <w:rPr>
            <w:rFonts w:asciiTheme="majorBidi" w:hAnsiTheme="majorBidi" w:cstheme="majorBidi"/>
            <w:sz w:val="24"/>
            <w:szCs w:val="24"/>
          </w:rPr>
          <w:t>,</w:t>
        </w:r>
      </w:ins>
      <w:ins w:id="932" w:author="Owner" w:date="2018-08-27T15:32:00Z">
        <w:r w:rsidR="00A26F35" w:rsidRPr="00D20B34">
          <w:rPr>
            <w:rFonts w:asciiTheme="majorBidi" w:hAnsiTheme="majorBidi" w:cstheme="majorBidi"/>
            <w:sz w:val="24"/>
            <w:szCs w:val="24"/>
          </w:rPr>
          <w:t xml:space="preserve"> there was a small rise in the number of indictments fil</w:t>
        </w:r>
        <w:del w:id="933" w:author="Avraham Kallenbach" w:date="2018-10-03T15:41:00Z">
          <w:r w:rsidR="00A26F35" w:rsidRPr="00D20B34" w:rsidDel="0053335D">
            <w:rPr>
              <w:rFonts w:asciiTheme="majorBidi" w:hAnsiTheme="majorBidi" w:cstheme="majorBidi"/>
              <w:sz w:val="24"/>
              <w:szCs w:val="24"/>
            </w:rPr>
            <w:delText>l</w:delText>
          </w:r>
        </w:del>
        <w:r w:rsidR="00A26F35" w:rsidRPr="00D20B34">
          <w:rPr>
            <w:rFonts w:asciiTheme="majorBidi" w:hAnsiTheme="majorBidi" w:cstheme="majorBidi"/>
            <w:sz w:val="24"/>
            <w:szCs w:val="24"/>
          </w:rPr>
          <w:t xml:space="preserve">ed </w:t>
        </w:r>
        <w:del w:id="934" w:author="Avraham Kallenbach" w:date="2018-10-03T15:41:00Z">
          <w:r w:rsidR="00A26F35" w:rsidRPr="00D20B34" w:rsidDel="0053335D">
            <w:rPr>
              <w:rFonts w:asciiTheme="majorBidi" w:hAnsiTheme="majorBidi" w:cstheme="majorBidi"/>
              <w:sz w:val="24"/>
              <w:szCs w:val="24"/>
            </w:rPr>
            <w:delText>to</w:delText>
          </w:r>
        </w:del>
      </w:ins>
      <w:ins w:id="935" w:author="Avraham Kallenbach" w:date="2018-10-03T15:41:00Z">
        <w:r w:rsidR="0053335D">
          <w:rPr>
            <w:rFonts w:asciiTheme="majorBidi" w:hAnsiTheme="majorBidi" w:cstheme="majorBidi"/>
            <w:sz w:val="24"/>
            <w:szCs w:val="24"/>
          </w:rPr>
          <w:t>in</w:t>
        </w:r>
      </w:ins>
      <w:ins w:id="936" w:author="Owner" w:date="2018-08-27T15:32:00Z">
        <w:r w:rsidR="00A26F35" w:rsidRPr="00D20B34">
          <w:rPr>
            <w:rFonts w:asciiTheme="majorBidi" w:hAnsiTheme="majorBidi" w:cstheme="majorBidi"/>
            <w:sz w:val="24"/>
            <w:szCs w:val="24"/>
          </w:rPr>
          <w:t xml:space="preserve"> the district court. While the three years between 1955-1957 saw no fillings of indictment, the years 1958-1959 saw only five fi</w:t>
        </w:r>
        <w:del w:id="937" w:author="Avraham Kallenbach" w:date="2018-10-03T15:41:00Z">
          <w:r w:rsidR="00A26F35" w:rsidRPr="00D20B34" w:rsidDel="006103FE">
            <w:rPr>
              <w:rFonts w:asciiTheme="majorBidi" w:hAnsiTheme="majorBidi" w:cstheme="majorBidi"/>
              <w:sz w:val="24"/>
              <w:szCs w:val="24"/>
            </w:rPr>
            <w:delText>l</w:delText>
          </w:r>
        </w:del>
        <w:r w:rsidR="00A26F35" w:rsidRPr="00D20B34">
          <w:rPr>
            <w:rFonts w:asciiTheme="majorBidi" w:hAnsiTheme="majorBidi" w:cstheme="majorBidi"/>
            <w:sz w:val="24"/>
            <w:szCs w:val="24"/>
          </w:rPr>
          <w:t>lings of district court indictments.</w:t>
        </w:r>
        <w:r w:rsidR="00A26F35" w:rsidRPr="00D20B34">
          <w:rPr>
            <w:rStyle w:val="EndnoteReference"/>
            <w:rFonts w:asciiTheme="majorBidi" w:hAnsiTheme="majorBidi" w:cstheme="majorBidi"/>
            <w:sz w:val="24"/>
            <w:szCs w:val="24"/>
          </w:rPr>
          <w:endnoteReference w:id="81"/>
        </w:r>
      </w:ins>
    </w:p>
    <w:p w14:paraId="21FD890C" w14:textId="4A5F9B5E"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Almost two years after the Supreme Court issued the Kastner verdict, in September of 1959 </w:t>
      </w:r>
      <w:commentRangeStart w:id="938"/>
      <w:r w:rsidRPr="00D20B34">
        <w:rPr>
          <w:rFonts w:asciiTheme="majorBidi" w:hAnsiTheme="majorBidi" w:cstheme="majorBidi"/>
          <w:sz w:val="24"/>
          <w:szCs w:val="24"/>
        </w:rPr>
        <w:t xml:space="preserve">Attorney General Cohn </w:t>
      </w:r>
      <w:commentRangeEnd w:id="938"/>
      <w:r w:rsidR="001D562D" w:rsidRPr="00D20B34">
        <w:rPr>
          <w:rStyle w:val="CommentReference"/>
          <w:rFonts w:asciiTheme="majorBidi" w:eastAsia="Arial Unicode MS" w:hAnsiTheme="majorBidi" w:cstheme="majorBidi"/>
          <w:kern w:val="1"/>
          <w:sz w:val="24"/>
          <w:szCs w:val="24"/>
          <w:rtl/>
          <w:lang w:val="x-none" w:eastAsia="x-none"/>
        </w:rPr>
        <w:commentReference w:id="938"/>
      </w:r>
      <w:r w:rsidRPr="00D20B34">
        <w:rPr>
          <w:rFonts w:asciiTheme="majorBidi" w:hAnsiTheme="majorBidi" w:cstheme="majorBidi"/>
          <w:sz w:val="24"/>
          <w:szCs w:val="24"/>
        </w:rPr>
        <w:t xml:space="preserve">would rely on this decision to alter the course of a case before a Tel Aviv Magistrates Court. This decision and the rationale behind it would mark a new stage in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The Attorney General office would restrict further its policy of who to place on trial beyond the already existing restriction drawn by the Attorney General Office and the Supreme Court in the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case that the applicability of the first paragraph of the Nazis and Nazi Collaborators (Punishment) Law, which carried the death penalty, no longer applied to Jews. </w:t>
      </w:r>
    </w:p>
    <w:p w14:paraId="167F4FE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current case focused on Eliezer Landau. During the war, Landau, his wife, and their three young children escaped the Polish town of </w:t>
      </w:r>
      <w:proofErr w:type="spellStart"/>
      <w:r w:rsidRPr="00D20B34">
        <w:rPr>
          <w:rFonts w:asciiTheme="majorBidi" w:hAnsiTheme="majorBidi" w:cstheme="majorBidi"/>
          <w:sz w:val="24"/>
          <w:szCs w:val="24"/>
        </w:rPr>
        <w:t>Bochnia</w:t>
      </w:r>
      <w:proofErr w:type="spellEnd"/>
      <w:r w:rsidRPr="00D20B34">
        <w:rPr>
          <w:rFonts w:asciiTheme="majorBidi" w:hAnsiTheme="majorBidi" w:cstheme="majorBidi"/>
          <w:sz w:val="24"/>
          <w:szCs w:val="24"/>
        </w:rPr>
        <w:t xml:space="preserve"> to Bucharest and from there sailed to Mandatory Palestine. Upon his arrival in Haifa in August 1944, rumors circulated that Landau, who had had close relations with leading SS men in town, had extorted money from Jews in </w:t>
      </w:r>
      <w:proofErr w:type="spellStart"/>
      <w:r w:rsidRPr="00D20B34">
        <w:rPr>
          <w:rFonts w:asciiTheme="majorBidi" w:hAnsiTheme="majorBidi" w:cstheme="majorBidi"/>
          <w:sz w:val="24"/>
          <w:szCs w:val="24"/>
        </w:rPr>
        <w:t>Bochnia</w:t>
      </w:r>
      <w:proofErr w:type="spellEnd"/>
      <w:r w:rsidRPr="00D20B34">
        <w:rPr>
          <w:rFonts w:asciiTheme="majorBidi" w:hAnsiTheme="majorBidi" w:cstheme="majorBidi"/>
          <w:sz w:val="24"/>
          <w:szCs w:val="24"/>
        </w:rPr>
        <w:t xml:space="preserve"> in exchange for promises to save them from deportation. “Landau, who before the war was penniless, arrived in Bucharest with substantial amounts of money,” and now in Mandatory </w:t>
      </w:r>
      <w:r w:rsidRPr="00D20B34">
        <w:rPr>
          <w:rFonts w:asciiTheme="majorBidi" w:hAnsiTheme="majorBidi" w:cstheme="majorBidi"/>
          <w:sz w:val="24"/>
          <w:szCs w:val="24"/>
        </w:rPr>
        <w:lastRenderedPageBreak/>
        <w:t>Palestine also had at his disposal hundreds of liras, the investigators of the Haifa Bureau of Investigations wrote in their 1945 secret report. In his position as the Jewish community’s contact man with the Germans “it seems that he took [for himself] a significant percentage of the money given to him [by Jews] as ransom for the Gestapo.”</w:t>
      </w:r>
      <w:r w:rsidRPr="00D20B34">
        <w:rPr>
          <w:rStyle w:val="EndnoteReference"/>
          <w:rFonts w:asciiTheme="majorBidi" w:hAnsiTheme="majorBidi" w:cstheme="majorBidi"/>
          <w:sz w:val="24"/>
          <w:szCs w:val="24"/>
        </w:rPr>
        <w:endnoteReference w:id="82"/>
      </w:r>
      <w:r w:rsidRPr="00D20B34">
        <w:rPr>
          <w:rFonts w:asciiTheme="majorBidi" w:hAnsiTheme="majorBidi" w:cstheme="majorBidi"/>
          <w:sz w:val="24"/>
          <w:szCs w:val="24"/>
        </w:rPr>
        <w:t xml:space="preserve"> </w:t>
      </w:r>
    </w:p>
    <w:p w14:paraId="2D2A0446"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Learning of the allegations against him, Landau turned to the chief rabbi of the Land of Israel, Isaac Halevi Herzog, and demanded a public hearing. Nothing came of that request, but more than a decade later in 1959 the police arrested the Tel Aviv based wholesaler on the charges that he had revealed to the Germans the location of one family’s jewelry cache and that he had assisted the Nazis and as a result many were sent to unknown locations.</w:t>
      </w:r>
      <w:r w:rsidRPr="00D20B34">
        <w:rPr>
          <w:rStyle w:val="EndnoteReference"/>
          <w:rFonts w:asciiTheme="majorBidi" w:hAnsiTheme="majorBidi" w:cstheme="majorBidi"/>
          <w:sz w:val="24"/>
          <w:szCs w:val="24"/>
        </w:rPr>
        <w:endnoteReference w:id="83"/>
      </w:r>
      <w:r w:rsidRPr="00D20B34">
        <w:rPr>
          <w:rFonts w:asciiTheme="majorBidi" w:hAnsiTheme="majorBidi" w:cstheme="majorBidi"/>
          <w:sz w:val="24"/>
          <w:szCs w:val="24"/>
        </w:rPr>
        <w:t xml:space="preserve"> </w:t>
      </w:r>
    </w:p>
    <w:p w14:paraId="3FF2CEB7"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While in the preliminary process, the Tel Aviv Magistrates Court heard testimonies, dozens of people saved by Landau’s actions, including influential rabbis, organized and approached Attorney General Cohn demanding that he withdraw the indictment. Responding to the many dozens of supporting testimonies, Cohn indeed ordered the prosecution to recede. In a lengthy letter to the court, described in one newspaper as “daring,” he explained that the Kastner ruling had taught us that the intention was crucial for determining whether a person’s actions fell under the Nazis and Nazi Collaborators (Punishment) Law. </w:t>
      </w:r>
    </w:p>
    <w:p w14:paraId="60F121CA" w14:textId="77777777" w:rsidR="00F5303D" w:rsidRPr="00D20B34" w:rsidRDefault="00F5303D" w:rsidP="00D20B34">
      <w:pPr>
        <w:spacing w:line="480" w:lineRule="auto"/>
        <w:ind w:left="720"/>
        <w:rPr>
          <w:rFonts w:asciiTheme="majorBidi" w:hAnsiTheme="majorBidi" w:cstheme="majorBidi"/>
          <w:sz w:val="24"/>
          <w:szCs w:val="24"/>
        </w:rPr>
      </w:pPr>
      <w:r w:rsidRPr="00D20B34">
        <w:rPr>
          <w:rFonts w:asciiTheme="majorBidi" w:hAnsiTheme="majorBidi" w:cstheme="majorBidi"/>
          <w:sz w:val="24"/>
          <w:szCs w:val="24"/>
        </w:rPr>
        <w:t>If the defendant thought that in order to gain or maintain the good will of the Nazis (which he needed for the sake of his actions of help and rescuing) it is necessary to reveal the hiding places of Jewish money, then, even if, objectively, he was mistaken, and even if handing the money over to the Nazis was a bad action—the fact that he revealed these hiding places to the Nazis does not prove… that he intended to assist the Nazis in a manner that the Nazi collaboration laws would apply to him.</w:t>
      </w:r>
      <w:r w:rsidRPr="00D20B34">
        <w:rPr>
          <w:rStyle w:val="EndnoteReference"/>
          <w:rFonts w:asciiTheme="majorBidi" w:hAnsiTheme="majorBidi" w:cstheme="majorBidi"/>
          <w:sz w:val="24"/>
          <w:szCs w:val="24"/>
        </w:rPr>
        <w:endnoteReference w:id="84"/>
      </w:r>
      <w:r w:rsidRPr="00D20B34">
        <w:rPr>
          <w:rFonts w:asciiTheme="majorBidi" w:hAnsiTheme="majorBidi" w:cstheme="majorBidi"/>
          <w:sz w:val="24"/>
          <w:szCs w:val="24"/>
        </w:rPr>
        <w:t xml:space="preserve"> </w:t>
      </w:r>
    </w:p>
    <w:p w14:paraId="1DAA1E06"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lastRenderedPageBreak/>
        <w:t>If the person acted with the motivation of saving and assisting victims and even if to maintain his good connections with the Nazis he took actions that resulted in negative consequences, according to Cohn’s new interpretation of the ruling and the law one should not prosecute him.</w:t>
      </w:r>
      <w:r w:rsidRPr="00D20B34">
        <w:rPr>
          <w:rStyle w:val="EndnoteReference"/>
          <w:rFonts w:asciiTheme="majorBidi" w:hAnsiTheme="majorBidi" w:cstheme="majorBidi"/>
          <w:sz w:val="24"/>
          <w:szCs w:val="24"/>
        </w:rPr>
        <w:endnoteReference w:id="85"/>
      </w:r>
      <w:r w:rsidRPr="00D20B34">
        <w:rPr>
          <w:rFonts w:asciiTheme="majorBidi" w:hAnsiTheme="majorBidi" w:cstheme="majorBidi"/>
          <w:sz w:val="24"/>
          <w:szCs w:val="24"/>
        </w:rPr>
        <w:t xml:space="preserve"> </w:t>
      </w:r>
    </w:p>
    <w:p w14:paraId="224E8547" w14:textId="23A646C4" w:rsidR="00F5303D" w:rsidRPr="00D20B34" w:rsidRDefault="00F5303D" w:rsidP="00D20B34">
      <w:pPr>
        <w:spacing w:line="480" w:lineRule="auto"/>
        <w:ind w:firstLine="360"/>
        <w:rPr>
          <w:rFonts w:asciiTheme="majorBidi" w:hAnsiTheme="majorBidi" w:cstheme="majorBidi"/>
          <w:sz w:val="24"/>
          <w:szCs w:val="24"/>
        </w:rPr>
      </w:pPr>
      <w:del w:id="939" w:author="Avraham Kallenbach" w:date="2018-10-07T09:45:00Z">
        <w:r w:rsidRPr="00D20B34" w:rsidDel="00883EF7">
          <w:rPr>
            <w:rFonts w:asciiTheme="majorBidi" w:hAnsiTheme="majorBidi" w:cstheme="majorBidi"/>
            <w:sz w:val="24"/>
            <w:szCs w:val="24"/>
          </w:rPr>
          <w:delText>In contrast</w:delText>
        </w:r>
      </w:del>
      <w:ins w:id="940" w:author="Avraham Kallenbach" w:date="2018-10-07T09:45:00Z">
        <w:r w:rsidR="00883EF7">
          <w:rPr>
            <w:rFonts w:asciiTheme="majorBidi" w:hAnsiTheme="majorBidi" w:cstheme="majorBidi"/>
            <w:sz w:val="24"/>
            <w:szCs w:val="24"/>
          </w:rPr>
          <w:t>Cohn drew a distinction between</w:t>
        </w:r>
      </w:ins>
      <w:r w:rsidRPr="00D20B34">
        <w:rPr>
          <w:rFonts w:asciiTheme="majorBidi" w:hAnsiTheme="majorBidi" w:cstheme="majorBidi"/>
          <w:sz w:val="24"/>
          <w:szCs w:val="24"/>
        </w:rPr>
        <w:t xml:space="preserve"> </w:t>
      </w:r>
      <w:del w:id="941" w:author="Avraham Kallenbach" w:date="2018-10-07T09:45:00Z">
        <w:r w:rsidRPr="00D20B34" w:rsidDel="00883EF7">
          <w:rPr>
            <w:rFonts w:asciiTheme="majorBidi" w:hAnsiTheme="majorBidi" w:cstheme="majorBidi"/>
            <w:sz w:val="24"/>
            <w:szCs w:val="24"/>
          </w:rPr>
          <w:delText xml:space="preserve">to </w:delText>
        </w:r>
      </w:del>
      <w:r w:rsidRPr="00D20B34">
        <w:rPr>
          <w:rFonts w:asciiTheme="majorBidi" w:hAnsiTheme="majorBidi" w:cstheme="majorBidi"/>
          <w:sz w:val="24"/>
          <w:szCs w:val="24"/>
        </w:rPr>
        <w:t xml:space="preserve">Landau who </w:t>
      </w:r>
      <w:ins w:id="942" w:author="Avraham Kallenbach" w:date="2018-10-07T09:45:00Z">
        <w:r w:rsidR="00883EF7">
          <w:rPr>
            <w:rFonts w:asciiTheme="majorBidi" w:hAnsiTheme="majorBidi" w:cstheme="majorBidi"/>
            <w:sz w:val="24"/>
            <w:szCs w:val="24"/>
          </w:rPr>
          <w:t xml:space="preserve">had </w:t>
        </w:r>
      </w:ins>
      <w:r w:rsidRPr="00D20B34">
        <w:rPr>
          <w:rFonts w:asciiTheme="majorBidi" w:hAnsiTheme="majorBidi" w:cstheme="majorBidi"/>
          <w:sz w:val="24"/>
          <w:szCs w:val="24"/>
        </w:rPr>
        <w:t xml:space="preserve">aligned himself with the Nazis goals so as to </w:t>
      </w:r>
      <w:del w:id="943" w:author="Avraham Kallenbach" w:date="2018-10-07T09:44:00Z">
        <w:r w:rsidRPr="00D20B34" w:rsidDel="00266D44">
          <w:rPr>
            <w:rFonts w:asciiTheme="majorBidi" w:hAnsiTheme="majorBidi" w:cstheme="majorBidi"/>
            <w:sz w:val="24"/>
            <w:szCs w:val="24"/>
          </w:rPr>
          <w:delText>assist in the saving or assisting</w:delText>
        </w:r>
      </w:del>
      <w:ins w:id="944" w:author="Avraham Kallenbach" w:date="2018-10-07T09:44:00Z">
        <w:r w:rsidR="00266D44">
          <w:rPr>
            <w:rFonts w:asciiTheme="majorBidi" w:hAnsiTheme="majorBidi" w:cstheme="majorBidi"/>
            <w:sz w:val="24"/>
            <w:szCs w:val="24"/>
          </w:rPr>
          <w:t>save or assist</w:t>
        </w:r>
      </w:ins>
      <w:r w:rsidRPr="00D20B34">
        <w:rPr>
          <w:rFonts w:asciiTheme="majorBidi" w:hAnsiTheme="majorBidi" w:cstheme="majorBidi"/>
          <w:sz w:val="24"/>
          <w:szCs w:val="24"/>
        </w:rPr>
        <w:t xml:space="preserve"> Jews</w:t>
      </w:r>
      <w:ins w:id="945" w:author="Avraham Kallenbach" w:date="2018-10-07T09:44:00Z">
        <w:r w:rsidR="00782211">
          <w:rPr>
            <w:rFonts w:asciiTheme="majorBidi" w:hAnsiTheme="majorBidi" w:cstheme="majorBidi"/>
            <w:sz w:val="24"/>
            <w:szCs w:val="24"/>
          </w:rPr>
          <w:t xml:space="preserve"> and</w:t>
        </w:r>
      </w:ins>
      <w:del w:id="946" w:author="Avraham Kallenbach" w:date="2018-10-07T09:44:00Z">
        <w:r w:rsidRPr="00D20B34" w:rsidDel="00782211">
          <w:rPr>
            <w:rFonts w:asciiTheme="majorBidi" w:hAnsiTheme="majorBidi" w:cstheme="majorBidi"/>
            <w:sz w:val="24"/>
            <w:szCs w:val="24"/>
          </w:rPr>
          <w:delText>,</w:delText>
        </w:r>
      </w:del>
      <w:r w:rsidRPr="00D20B34">
        <w:rPr>
          <w:rFonts w:asciiTheme="majorBidi" w:hAnsiTheme="majorBidi" w:cstheme="majorBidi"/>
          <w:sz w:val="24"/>
          <w:szCs w:val="24"/>
        </w:rPr>
        <w:t xml:space="preserve"> who had built up his connection with the Nazis </w:t>
      </w:r>
      <w:del w:id="947" w:author="Avraham Kallenbach" w:date="2018-10-07T09:44:00Z">
        <w:r w:rsidRPr="00D20B34" w:rsidDel="00036BDD">
          <w:rPr>
            <w:rFonts w:asciiTheme="majorBidi" w:hAnsiTheme="majorBidi" w:cstheme="majorBidi"/>
            <w:sz w:val="24"/>
            <w:szCs w:val="24"/>
          </w:rPr>
          <w:delText xml:space="preserve">with the </w:delText>
        </w:r>
      </w:del>
      <w:ins w:id="948" w:author="Owner" w:date="2018-08-16T10:49:00Z">
        <w:del w:id="949" w:author="Avraham Kallenbach" w:date="2018-10-07T09:44:00Z">
          <w:r w:rsidR="006023EF" w:rsidRPr="00D20B34" w:rsidDel="00036BDD">
            <w:rPr>
              <w:rFonts w:asciiTheme="majorBidi" w:hAnsiTheme="majorBidi" w:cstheme="majorBidi"/>
              <w:sz w:val="24"/>
              <w:szCs w:val="24"/>
            </w:rPr>
            <w:delText xml:space="preserve">that </w:delText>
          </w:r>
        </w:del>
      </w:ins>
      <w:del w:id="950" w:author="Avraham Kallenbach" w:date="2018-10-07T09:44:00Z">
        <w:r w:rsidRPr="00D20B34" w:rsidDel="00036BDD">
          <w:rPr>
            <w:rFonts w:asciiTheme="majorBidi" w:hAnsiTheme="majorBidi" w:cstheme="majorBidi"/>
            <w:sz w:val="24"/>
            <w:szCs w:val="24"/>
          </w:rPr>
          <w:delText xml:space="preserve">intent </w:delText>
        </w:r>
      </w:del>
      <w:ins w:id="951" w:author="Owner" w:date="2018-08-16T10:50:00Z">
        <w:del w:id="952" w:author="Avraham Kallenbach" w:date="2018-10-07T09:44:00Z">
          <w:r w:rsidR="006023EF" w:rsidRPr="00D20B34" w:rsidDel="00036BDD">
            <w:rPr>
              <w:rFonts w:asciiTheme="majorBidi" w:hAnsiTheme="majorBidi" w:cstheme="majorBidi"/>
              <w:sz w:val="24"/>
              <w:szCs w:val="24"/>
            </w:rPr>
            <w:delText xml:space="preserve"> in mind</w:delText>
          </w:r>
        </w:del>
      </w:ins>
      <w:del w:id="953" w:author="Avraham Kallenbach" w:date="2018-10-07T09:44:00Z">
        <w:r w:rsidRPr="00D20B34" w:rsidDel="00036BDD">
          <w:rPr>
            <w:rFonts w:asciiTheme="majorBidi" w:hAnsiTheme="majorBidi" w:cstheme="majorBidi"/>
            <w:sz w:val="24"/>
            <w:szCs w:val="24"/>
          </w:rPr>
          <w:delText>of assisting and saving Jews</w:delText>
        </w:r>
      </w:del>
      <w:ins w:id="954" w:author="Avraham Kallenbach" w:date="2018-10-07T09:44:00Z">
        <w:r w:rsidR="00036BDD">
          <w:rPr>
            <w:rFonts w:asciiTheme="majorBidi" w:hAnsiTheme="majorBidi" w:cstheme="majorBidi"/>
            <w:sz w:val="24"/>
            <w:szCs w:val="24"/>
          </w:rPr>
          <w:t>for this purpose</w:t>
        </w:r>
      </w:ins>
      <w:del w:id="955" w:author="Avraham Kallenbach" w:date="2018-10-07T09:45:00Z">
        <w:r w:rsidRPr="00D20B34" w:rsidDel="00883EF7">
          <w:rPr>
            <w:rFonts w:asciiTheme="majorBidi" w:hAnsiTheme="majorBidi" w:cstheme="majorBidi"/>
            <w:sz w:val="24"/>
            <w:szCs w:val="24"/>
          </w:rPr>
          <w:delText xml:space="preserve">, Cohn held, were </w:delText>
        </w:r>
      </w:del>
      <w:ins w:id="956" w:author="Avraham Kallenbach" w:date="2018-10-07T09:45:00Z">
        <w:r w:rsidR="00883EF7">
          <w:rPr>
            <w:rFonts w:asciiTheme="majorBidi" w:hAnsiTheme="majorBidi" w:cstheme="majorBidi"/>
            <w:sz w:val="24"/>
            <w:szCs w:val="24"/>
          </w:rPr>
          <w:t xml:space="preserve"> and </w:t>
        </w:r>
      </w:ins>
      <w:r w:rsidRPr="00D20B34">
        <w:rPr>
          <w:rFonts w:asciiTheme="majorBidi" w:hAnsiTheme="majorBidi" w:cstheme="majorBidi"/>
          <w:sz w:val="24"/>
          <w:szCs w:val="24"/>
        </w:rPr>
        <w:t xml:space="preserve">those whose intent was “to align themselves with the Nazis to achieve their own goals.” </w:t>
      </w:r>
      <w:del w:id="957" w:author="Owner" w:date="2018-08-21T09:53:00Z">
        <w:r w:rsidRPr="00D20B34" w:rsidDel="00583033">
          <w:rPr>
            <w:rFonts w:asciiTheme="majorBidi" w:hAnsiTheme="majorBidi" w:cstheme="majorBidi"/>
            <w:sz w:val="24"/>
            <w:szCs w:val="24"/>
          </w:rPr>
          <w:delText>From this point on, a</w:delText>
        </w:r>
      </w:del>
      <w:ins w:id="958" w:author="Owner" w:date="2018-08-21T09:53:00Z">
        <w:r w:rsidR="00583033" w:rsidRPr="00D20B34">
          <w:rPr>
            <w:rFonts w:asciiTheme="majorBidi" w:hAnsiTheme="majorBidi" w:cstheme="majorBidi"/>
            <w:sz w:val="24"/>
            <w:szCs w:val="24"/>
          </w:rPr>
          <w:t>A</w:t>
        </w:r>
      </w:ins>
      <w:r w:rsidRPr="00D20B34">
        <w:rPr>
          <w:rFonts w:asciiTheme="majorBidi" w:hAnsiTheme="majorBidi" w:cstheme="majorBidi"/>
          <w:sz w:val="24"/>
          <w:szCs w:val="24"/>
        </w:rPr>
        <w:t xml:space="preserve"> third stage in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w:t>
      </w:r>
      <w:ins w:id="959" w:author="Owner" w:date="2018-08-21T09:53:00Z">
        <w:r w:rsidR="00583033" w:rsidRPr="00D20B34">
          <w:rPr>
            <w:rFonts w:asciiTheme="majorBidi" w:hAnsiTheme="majorBidi" w:cstheme="majorBidi"/>
            <w:sz w:val="24"/>
            <w:szCs w:val="24"/>
          </w:rPr>
          <w:t xml:space="preserve">had </w:t>
        </w:r>
      </w:ins>
      <w:del w:id="960" w:author="Owner" w:date="2018-08-21T09:53:00Z">
        <w:r w:rsidRPr="00D20B34" w:rsidDel="00583033">
          <w:rPr>
            <w:rFonts w:asciiTheme="majorBidi" w:hAnsiTheme="majorBidi" w:cstheme="majorBidi"/>
            <w:sz w:val="24"/>
            <w:szCs w:val="24"/>
          </w:rPr>
          <w:delText>began</w:delText>
        </w:r>
      </w:del>
      <w:ins w:id="961" w:author="Owner" w:date="2018-08-21T09:53:00Z">
        <w:r w:rsidR="00583033" w:rsidRPr="00D20B34">
          <w:rPr>
            <w:rFonts w:asciiTheme="majorBidi" w:hAnsiTheme="majorBidi" w:cstheme="majorBidi"/>
            <w:sz w:val="24"/>
            <w:szCs w:val="24"/>
          </w:rPr>
          <w:t>begun</w:t>
        </w:r>
      </w:ins>
      <w:r w:rsidRPr="00D20B34">
        <w:rPr>
          <w:rFonts w:asciiTheme="majorBidi" w:hAnsiTheme="majorBidi" w:cstheme="majorBidi"/>
          <w:sz w:val="24"/>
          <w:szCs w:val="24"/>
        </w:rPr>
        <w:t xml:space="preserve">. </w:t>
      </w:r>
      <w:ins w:id="962" w:author="Owner" w:date="2018-08-21T09:53:00Z">
        <w:r w:rsidR="00583033" w:rsidRPr="00D20B34">
          <w:rPr>
            <w:rFonts w:asciiTheme="majorBidi" w:hAnsiTheme="majorBidi" w:cstheme="majorBidi"/>
            <w:sz w:val="24"/>
            <w:szCs w:val="24"/>
          </w:rPr>
          <w:t xml:space="preserve">From this point </w:t>
        </w:r>
        <w:del w:id="963" w:author="Avraham Kallenbach" w:date="2018-10-07T09:45:00Z">
          <w:r w:rsidR="00583033" w:rsidRPr="00D20B34" w:rsidDel="00C50BBC">
            <w:rPr>
              <w:rFonts w:asciiTheme="majorBidi" w:hAnsiTheme="majorBidi" w:cstheme="majorBidi"/>
              <w:sz w:val="24"/>
              <w:szCs w:val="24"/>
            </w:rPr>
            <w:delText>on</w:delText>
          </w:r>
        </w:del>
      </w:ins>
      <w:ins w:id="964" w:author="Avraham Kallenbach" w:date="2018-10-07T09:45:00Z">
        <w:r w:rsidR="00C50BBC">
          <w:rPr>
            <w:rFonts w:asciiTheme="majorBidi" w:hAnsiTheme="majorBidi" w:cstheme="majorBidi"/>
            <w:sz w:val="24"/>
            <w:szCs w:val="24"/>
          </w:rPr>
          <w:t>forward</w:t>
        </w:r>
      </w:ins>
      <w:ins w:id="965" w:author="Owner" w:date="2018-08-21T09:53:00Z">
        <w:r w:rsidR="00583033" w:rsidRPr="00D20B34">
          <w:rPr>
            <w:rFonts w:asciiTheme="majorBidi" w:hAnsiTheme="majorBidi" w:cstheme="majorBidi"/>
            <w:sz w:val="24"/>
            <w:szCs w:val="24"/>
          </w:rPr>
          <w:t xml:space="preserve">, </w:t>
        </w:r>
      </w:ins>
      <w:del w:id="966" w:author="Owner" w:date="2018-08-21T09:53:00Z">
        <w:r w:rsidRPr="00D20B34" w:rsidDel="00583033">
          <w:rPr>
            <w:rFonts w:asciiTheme="majorBidi" w:hAnsiTheme="majorBidi" w:cstheme="majorBidi"/>
            <w:sz w:val="24"/>
            <w:szCs w:val="24"/>
          </w:rPr>
          <w:delText>T</w:delText>
        </w:r>
      </w:del>
      <w:ins w:id="967" w:author="Owner" w:date="2018-08-21T09:53:00Z">
        <w:r w:rsidR="00583033" w:rsidRPr="00D20B34">
          <w:rPr>
            <w:rFonts w:asciiTheme="majorBidi" w:hAnsiTheme="majorBidi" w:cstheme="majorBidi"/>
            <w:sz w:val="24"/>
            <w:szCs w:val="24"/>
          </w:rPr>
          <w:t>t</w:t>
        </w:r>
      </w:ins>
      <w:r w:rsidRPr="00D20B34">
        <w:rPr>
          <w:rFonts w:asciiTheme="majorBidi" w:hAnsiTheme="majorBidi" w:cstheme="majorBidi"/>
          <w:sz w:val="24"/>
          <w:szCs w:val="24"/>
        </w:rPr>
        <w:t xml:space="preserve">he Attorney General’s Office would file charges only against those seen as having aligned themselves with the Nazis’ goals for </w:t>
      </w:r>
      <w:del w:id="968" w:author="Avraham Kallenbach" w:date="2018-10-07T09:45:00Z">
        <w:r w:rsidRPr="00D20B34" w:rsidDel="00FF2BF5">
          <w:rPr>
            <w:rFonts w:asciiTheme="majorBidi" w:hAnsiTheme="majorBidi" w:cstheme="majorBidi"/>
            <w:sz w:val="24"/>
            <w:szCs w:val="24"/>
          </w:rPr>
          <w:delText>their own</w:delText>
        </w:r>
      </w:del>
      <w:ins w:id="969" w:author="Avraham Kallenbach" w:date="2018-10-07T09:45:00Z">
        <w:r w:rsidR="00FF2BF5">
          <w:rPr>
            <w:rFonts w:asciiTheme="majorBidi" w:hAnsiTheme="majorBidi" w:cstheme="majorBidi"/>
            <w:sz w:val="24"/>
            <w:szCs w:val="24"/>
          </w:rPr>
          <w:t>selfish</w:t>
        </w:r>
      </w:ins>
      <w:r w:rsidRPr="00D20B34">
        <w:rPr>
          <w:rFonts w:asciiTheme="majorBidi" w:hAnsiTheme="majorBidi" w:cstheme="majorBidi"/>
          <w:sz w:val="24"/>
          <w:szCs w:val="24"/>
        </w:rPr>
        <w:t xml:space="preserve"> purposes.</w:t>
      </w:r>
      <w:r w:rsidRPr="00D20B34">
        <w:rPr>
          <w:rStyle w:val="EndnoteReference"/>
          <w:rFonts w:asciiTheme="majorBidi" w:hAnsiTheme="majorBidi" w:cstheme="majorBidi"/>
          <w:sz w:val="24"/>
          <w:szCs w:val="24"/>
        </w:rPr>
        <w:endnoteReference w:id="86"/>
      </w:r>
      <w:r w:rsidRPr="00D20B34">
        <w:rPr>
          <w:rFonts w:asciiTheme="majorBidi" w:hAnsiTheme="majorBidi" w:cstheme="majorBidi"/>
          <w:sz w:val="24"/>
          <w:szCs w:val="24"/>
        </w:rPr>
        <w:t xml:space="preserve"> </w:t>
      </w:r>
    </w:p>
    <w:p w14:paraId="395BB801" w14:textId="77777777" w:rsidR="00F5303D" w:rsidRPr="00D20B34" w:rsidRDefault="00F5303D" w:rsidP="00D20B34">
      <w:pPr>
        <w:spacing w:line="480" w:lineRule="auto"/>
        <w:rPr>
          <w:rFonts w:asciiTheme="majorBidi" w:hAnsiTheme="majorBidi" w:cstheme="majorBidi"/>
          <w:sz w:val="24"/>
          <w:szCs w:val="24"/>
        </w:rPr>
      </w:pPr>
    </w:p>
    <w:p w14:paraId="0EAED595" w14:textId="77777777" w:rsidR="00F5303D" w:rsidRPr="00D20B34" w:rsidRDefault="00F5303D" w:rsidP="00D20B34">
      <w:pPr>
        <w:spacing w:line="480" w:lineRule="auto"/>
        <w:rPr>
          <w:rStyle w:val="Strong"/>
          <w:rFonts w:asciiTheme="majorBidi" w:hAnsiTheme="majorBidi" w:cstheme="majorBidi"/>
          <w:sz w:val="24"/>
          <w:szCs w:val="24"/>
        </w:rPr>
      </w:pPr>
      <w:bookmarkStart w:id="970" w:name="_Toc476157740"/>
      <w:r w:rsidRPr="00D20B34">
        <w:rPr>
          <w:rStyle w:val="Strong"/>
          <w:rFonts w:asciiTheme="majorBidi" w:hAnsiTheme="majorBidi" w:cstheme="majorBidi"/>
          <w:sz w:val="24"/>
          <w:szCs w:val="24"/>
        </w:rPr>
        <w:t>Doubting the Necessity of Trials</w:t>
      </w:r>
      <w:bookmarkEnd w:id="970"/>
    </w:p>
    <w:p w14:paraId="2EF61455" w14:textId="497CBAB3" w:rsidR="00372026" w:rsidRPr="00D20B34" w:rsidRDefault="00372026" w:rsidP="00D20B34">
      <w:pPr>
        <w:spacing w:line="480" w:lineRule="auto"/>
        <w:rPr>
          <w:ins w:id="971" w:author="Owner" w:date="2018-08-19T14:42:00Z"/>
          <w:rFonts w:asciiTheme="majorBidi" w:hAnsiTheme="majorBidi" w:cstheme="majorBidi"/>
          <w:sz w:val="24"/>
          <w:szCs w:val="24"/>
        </w:rPr>
      </w:pPr>
      <w:ins w:id="972" w:author="Owner" w:date="2018-08-19T14:36:00Z">
        <w:r w:rsidRPr="00D20B34">
          <w:rPr>
            <w:rFonts w:asciiTheme="majorBidi" w:hAnsiTheme="majorBidi" w:cstheme="majorBidi"/>
            <w:sz w:val="24"/>
            <w:szCs w:val="24"/>
          </w:rPr>
          <w:t xml:space="preserve">The </w:t>
        </w:r>
      </w:ins>
      <w:ins w:id="973" w:author="Owner" w:date="2018-08-21T09:55:00Z">
        <w:r w:rsidR="00BF4F05" w:rsidRPr="00D20B34">
          <w:rPr>
            <w:rFonts w:asciiTheme="majorBidi" w:hAnsiTheme="majorBidi" w:cstheme="majorBidi"/>
            <w:sz w:val="24"/>
            <w:szCs w:val="24"/>
          </w:rPr>
          <w:t xml:space="preserve">shift in the </w:t>
        </w:r>
        <w:proofErr w:type="spellStart"/>
        <w:r w:rsidR="00BF4F05" w:rsidRPr="00D20B34">
          <w:rPr>
            <w:rFonts w:asciiTheme="majorBidi" w:hAnsiTheme="majorBidi" w:cstheme="majorBidi"/>
            <w:sz w:val="24"/>
            <w:szCs w:val="24"/>
          </w:rPr>
          <w:t>kapo</w:t>
        </w:r>
        <w:proofErr w:type="spellEnd"/>
        <w:r w:rsidR="00BF4F05" w:rsidRPr="00D20B34">
          <w:rPr>
            <w:rFonts w:asciiTheme="majorBidi" w:hAnsiTheme="majorBidi" w:cstheme="majorBidi"/>
            <w:sz w:val="24"/>
            <w:szCs w:val="24"/>
          </w:rPr>
          <w:t xml:space="preserve"> trials</w:t>
        </w:r>
      </w:ins>
      <w:ins w:id="974" w:author="Owner" w:date="2018-08-19T14:36:00Z">
        <w:r w:rsidRPr="00D20B34">
          <w:rPr>
            <w:rFonts w:asciiTheme="majorBidi" w:hAnsiTheme="majorBidi" w:cstheme="majorBidi"/>
            <w:sz w:val="24"/>
            <w:szCs w:val="24"/>
          </w:rPr>
          <w:t xml:space="preserve"> </w:t>
        </w:r>
        <w:del w:id="975" w:author="Avraham Kallenbach" w:date="2018-10-07T10:12:00Z">
          <w:r w:rsidRPr="00D20B34" w:rsidDel="004622FF">
            <w:rPr>
              <w:rFonts w:asciiTheme="majorBidi" w:hAnsiTheme="majorBidi" w:cstheme="majorBidi"/>
              <w:sz w:val="24"/>
              <w:szCs w:val="24"/>
            </w:rPr>
            <w:delText xml:space="preserve">did not result </w:delText>
          </w:r>
        </w:del>
      </w:ins>
      <w:ins w:id="976" w:author="Owner" w:date="2018-08-19T15:32:00Z">
        <w:del w:id="977" w:author="Avraham Kallenbach" w:date="2018-10-07T10:12:00Z">
          <w:r w:rsidR="0044717D" w:rsidRPr="00D20B34" w:rsidDel="004622FF">
            <w:rPr>
              <w:rFonts w:asciiTheme="majorBidi" w:hAnsiTheme="majorBidi" w:cstheme="majorBidi"/>
              <w:sz w:val="24"/>
              <w:szCs w:val="24"/>
            </w:rPr>
            <w:delText xml:space="preserve">only </w:delText>
          </w:r>
        </w:del>
      </w:ins>
      <w:ins w:id="978" w:author="Owner" w:date="2018-08-19T14:36:00Z">
        <w:del w:id="979" w:author="Avraham Kallenbach" w:date="2018-10-07T10:12:00Z">
          <w:r w:rsidRPr="00D20B34" w:rsidDel="004622FF">
            <w:rPr>
              <w:rFonts w:asciiTheme="majorBidi" w:hAnsiTheme="majorBidi" w:cstheme="majorBidi"/>
              <w:sz w:val="24"/>
              <w:szCs w:val="24"/>
            </w:rPr>
            <w:delText>from the</w:delText>
          </w:r>
        </w:del>
      </w:ins>
      <w:ins w:id="980" w:author="Avraham Kallenbach" w:date="2018-10-07T10:12:00Z">
        <w:r w:rsidR="004622FF">
          <w:rPr>
            <w:rFonts w:asciiTheme="majorBidi" w:hAnsiTheme="majorBidi" w:cstheme="majorBidi"/>
            <w:sz w:val="24"/>
            <w:szCs w:val="24"/>
          </w:rPr>
          <w:t>was not only influenced by</w:t>
        </w:r>
        <w:r w:rsidR="00257CCB">
          <w:rPr>
            <w:rFonts w:asciiTheme="majorBidi" w:hAnsiTheme="majorBidi" w:cstheme="majorBidi"/>
            <w:sz w:val="24"/>
            <w:szCs w:val="24"/>
          </w:rPr>
          <w:t xml:space="preserve"> the</w:t>
        </w:r>
      </w:ins>
      <w:ins w:id="981" w:author="Owner" w:date="2018-08-19T14:36:00Z">
        <w:r w:rsidRPr="00D20B34">
          <w:rPr>
            <w:rFonts w:asciiTheme="majorBidi" w:hAnsiTheme="majorBidi" w:cstheme="majorBidi"/>
            <w:sz w:val="24"/>
            <w:szCs w:val="24"/>
          </w:rPr>
          <w:t xml:space="preserve"> Kastner trial and </w:t>
        </w:r>
      </w:ins>
      <w:ins w:id="982" w:author="Owner" w:date="2018-08-21T09:56:00Z">
        <w:r w:rsidR="00BF4F05" w:rsidRPr="00D20B34">
          <w:rPr>
            <w:rFonts w:asciiTheme="majorBidi" w:hAnsiTheme="majorBidi" w:cstheme="majorBidi"/>
            <w:sz w:val="24"/>
            <w:szCs w:val="24"/>
          </w:rPr>
          <w:t>prosecution’s</w:t>
        </w:r>
      </w:ins>
      <w:ins w:id="983" w:author="Owner" w:date="2018-08-19T14:37:00Z">
        <w:r w:rsidR="00BF4F05" w:rsidRPr="00D20B34">
          <w:rPr>
            <w:rFonts w:asciiTheme="majorBidi" w:hAnsiTheme="majorBidi" w:cstheme="majorBidi"/>
            <w:sz w:val="24"/>
            <w:szCs w:val="24"/>
          </w:rPr>
          <w:t xml:space="preserve"> change </w:t>
        </w:r>
        <w:del w:id="984" w:author="Avraham Kallenbach" w:date="2018-10-03T15:43:00Z">
          <w:r w:rsidR="00BF4F05" w:rsidRPr="00D20B34" w:rsidDel="00CF67C0">
            <w:rPr>
              <w:rFonts w:asciiTheme="majorBidi" w:hAnsiTheme="majorBidi" w:cstheme="majorBidi"/>
              <w:sz w:val="24"/>
              <w:szCs w:val="24"/>
            </w:rPr>
            <w:delText>of mind</w:delText>
          </w:r>
        </w:del>
      </w:ins>
      <w:ins w:id="985" w:author="Avraham Kallenbach" w:date="2018-10-03T15:43:00Z">
        <w:r w:rsidR="00CF67C0">
          <w:rPr>
            <w:rFonts w:asciiTheme="majorBidi" w:hAnsiTheme="majorBidi" w:cstheme="majorBidi"/>
            <w:sz w:val="24"/>
            <w:szCs w:val="24"/>
          </w:rPr>
          <w:t>in attitude</w:t>
        </w:r>
      </w:ins>
      <w:ins w:id="986" w:author="Owner" w:date="2018-08-21T09:56:00Z">
        <w:r w:rsidR="00BF4F05" w:rsidRPr="00D20B34">
          <w:rPr>
            <w:rFonts w:asciiTheme="majorBidi" w:hAnsiTheme="majorBidi" w:cstheme="majorBidi"/>
            <w:sz w:val="24"/>
            <w:szCs w:val="24"/>
          </w:rPr>
          <w:t xml:space="preserve"> but </w:t>
        </w:r>
        <w:del w:id="987" w:author="Avraham Kallenbach" w:date="2018-10-07T10:12:00Z">
          <w:r w:rsidR="00BF4F05" w:rsidRPr="00D20B34" w:rsidDel="00420305">
            <w:rPr>
              <w:rFonts w:asciiTheme="majorBidi" w:hAnsiTheme="majorBidi" w:cstheme="majorBidi"/>
              <w:sz w:val="24"/>
              <w:szCs w:val="24"/>
            </w:rPr>
            <w:delText>i</w:delText>
          </w:r>
        </w:del>
      </w:ins>
      <w:ins w:id="988" w:author="Owner" w:date="2018-08-19T14:37:00Z">
        <w:del w:id="989" w:author="Avraham Kallenbach" w:date="2018-10-07T10:12:00Z">
          <w:r w:rsidRPr="00D20B34" w:rsidDel="00420305">
            <w:rPr>
              <w:rFonts w:asciiTheme="majorBidi" w:hAnsiTheme="majorBidi" w:cstheme="majorBidi"/>
              <w:sz w:val="24"/>
              <w:szCs w:val="24"/>
            </w:rPr>
            <w:delText xml:space="preserve">t </w:delText>
          </w:r>
        </w:del>
        <w:del w:id="990" w:author="Avraham Kallenbach" w:date="2018-10-03T15:43:00Z">
          <w:r w:rsidRPr="00D20B34" w:rsidDel="00CF67C0">
            <w:rPr>
              <w:rFonts w:asciiTheme="majorBidi" w:hAnsiTheme="majorBidi" w:cstheme="majorBidi"/>
              <w:sz w:val="24"/>
              <w:szCs w:val="24"/>
            </w:rPr>
            <w:delText>also resulted</w:delText>
          </w:r>
        </w:del>
      </w:ins>
      <w:ins w:id="991" w:author="Avraham Kallenbach" w:date="2018-10-03T15:43:00Z">
        <w:r w:rsidR="00CF67C0">
          <w:rPr>
            <w:rFonts w:asciiTheme="majorBidi" w:hAnsiTheme="majorBidi" w:cstheme="majorBidi"/>
            <w:sz w:val="24"/>
            <w:szCs w:val="24"/>
          </w:rPr>
          <w:t>also</w:t>
        </w:r>
      </w:ins>
      <w:ins w:id="992" w:author="Owner" w:date="2018-08-19T14:37:00Z">
        <w:r w:rsidRPr="00D20B34">
          <w:rPr>
            <w:rFonts w:asciiTheme="majorBidi" w:hAnsiTheme="majorBidi" w:cstheme="majorBidi"/>
            <w:sz w:val="24"/>
            <w:szCs w:val="24"/>
          </w:rPr>
          <w:t xml:space="preserve"> </w:t>
        </w:r>
        <w:del w:id="993" w:author="Avraham Kallenbach" w:date="2018-10-07T10:12:00Z">
          <w:r w:rsidRPr="00D20B34" w:rsidDel="00420305">
            <w:rPr>
              <w:rFonts w:asciiTheme="majorBidi" w:hAnsiTheme="majorBidi" w:cstheme="majorBidi"/>
              <w:sz w:val="24"/>
              <w:szCs w:val="24"/>
            </w:rPr>
            <w:delText>from</w:delText>
          </w:r>
        </w:del>
      </w:ins>
      <w:ins w:id="994" w:author="Avraham Kallenbach" w:date="2018-10-07T10:12:00Z">
        <w:r w:rsidR="00420305">
          <w:rPr>
            <w:rFonts w:asciiTheme="majorBidi" w:hAnsiTheme="majorBidi" w:cstheme="majorBidi"/>
            <w:sz w:val="24"/>
            <w:szCs w:val="24"/>
          </w:rPr>
          <w:t>by</w:t>
        </w:r>
      </w:ins>
      <w:ins w:id="995" w:author="Owner" w:date="2018-08-19T14:37:00Z">
        <w:r w:rsidRPr="00D20B34">
          <w:rPr>
            <w:rFonts w:asciiTheme="majorBidi" w:hAnsiTheme="majorBidi" w:cstheme="majorBidi"/>
            <w:sz w:val="24"/>
            <w:szCs w:val="24"/>
          </w:rPr>
          <w:t xml:space="preserve"> </w:t>
        </w:r>
      </w:ins>
      <w:ins w:id="996" w:author="Owner" w:date="2018-08-21T09:56:00Z">
        <w:del w:id="997" w:author="Avraham Kallenbach" w:date="2018-10-03T15:43:00Z">
          <w:r w:rsidR="00BF4F05" w:rsidRPr="00D20B34" w:rsidDel="00CF67C0">
            <w:rPr>
              <w:rFonts w:asciiTheme="majorBidi" w:hAnsiTheme="majorBidi" w:cstheme="majorBidi"/>
              <w:sz w:val="24"/>
              <w:szCs w:val="24"/>
            </w:rPr>
            <w:delText xml:space="preserve">a </w:delText>
          </w:r>
        </w:del>
      </w:ins>
      <w:ins w:id="998" w:author="Owner" w:date="2018-08-21T09:54:00Z">
        <w:r w:rsidR="00BF4F05" w:rsidRPr="00D20B34">
          <w:rPr>
            <w:rFonts w:asciiTheme="majorBidi" w:hAnsiTheme="majorBidi" w:cstheme="majorBidi"/>
            <w:sz w:val="24"/>
            <w:szCs w:val="24"/>
          </w:rPr>
          <w:t xml:space="preserve">social and cultural </w:t>
        </w:r>
      </w:ins>
      <w:ins w:id="999" w:author="Owner" w:date="2018-08-21T09:56:00Z">
        <w:r w:rsidR="00BF4F05" w:rsidRPr="00D20B34">
          <w:rPr>
            <w:rFonts w:asciiTheme="majorBidi" w:hAnsiTheme="majorBidi" w:cstheme="majorBidi"/>
            <w:sz w:val="24"/>
            <w:szCs w:val="24"/>
          </w:rPr>
          <w:t>transformation</w:t>
        </w:r>
      </w:ins>
      <w:ins w:id="1000" w:author="Avraham Kallenbach" w:date="2018-10-03T15:43:00Z">
        <w:r w:rsidR="00CF67C0">
          <w:rPr>
            <w:rFonts w:asciiTheme="majorBidi" w:hAnsiTheme="majorBidi" w:cstheme="majorBidi"/>
            <w:sz w:val="24"/>
            <w:szCs w:val="24"/>
          </w:rPr>
          <w:t>s</w:t>
        </w:r>
      </w:ins>
      <w:ins w:id="1001" w:author="Owner" w:date="2018-08-21T10:03:00Z">
        <w:r w:rsidR="00C83DCA" w:rsidRPr="00D20B34">
          <w:rPr>
            <w:rFonts w:asciiTheme="majorBidi" w:hAnsiTheme="majorBidi" w:cstheme="majorBidi"/>
            <w:sz w:val="24"/>
            <w:szCs w:val="24"/>
          </w:rPr>
          <w:t xml:space="preserve"> that </w:t>
        </w:r>
        <w:del w:id="1002" w:author="Avraham Kallenbach" w:date="2018-10-07T10:13:00Z">
          <w:r w:rsidR="00C83DCA" w:rsidRPr="00D20B34" w:rsidDel="007832FF">
            <w:rPr>
              <w:rFonts w:asciiTheme="majorBidi" w:hAnsiTheme="majorBidi" w:cstheme="majorBidi"/>
              <w:sz w:val="24"/>
              <w:szCs w:val="24"/>
            </w:rPr>
            <w:delText>began</w:delText>
          </w:r>
        </w:del>
      </w:ins>
      <w:ins w:id="1003" w:author="Avraham Kallenbach" w:date="2018-10-07T10:13:00Z">
        <w:r w:rsidR="007832FF">
          <w:rPr>
            <w:rFonts w:asciiTheme="majorBidi" w:hAnsiTheme="majorBidi" w:cstheme="majorBidi"/>
            <w:sz w:val="24"/>
            <w:szCs w:val="24"/>
          </w:rPr>
          <w:t>had begun</w:t>
        </w:r>
      </w:ins>
      <w:ins w:id="1004" w:author="Avraham Kallenbach" w:date="2018-10-03T15:43:00Z">
        <w:r w:rsidR="00CF67C0">
          <w:rPr>
            <w:rFonts w:asciiTheme="majorBidi" w:hAnsiTheme="majorBidi" w:cstheme="majorBidi"/>
            <w:sz w:val="24"/>
            <w:szCs w:val="24"/>
          </w:rPr>
          <w:t xml:space="preserve"> to take place in Israeli society during</w:t>
        </w:r>
      </w:ins>
      <w:ins w:id="1005" w:author="Owner" w:date="2018-08-21T10:03:00Z">
        <w:r w:rsidR="00C83DCA" w:rsidRPr="00D20B34">
          <w:rPr>
            <w:rFonts w:asciiTheme="majorBidi" w:hAnsiTheme="majorBidi" w:cstheme="majorBidi"/>
            <w:sz w:val="24"/>
            <w:szCs w:val="24"/>
          </w:rPr>
          <w:t xml:space="preserve"> </w:t>
        </w:r>
        <w:del w:id="1006" w:author="Avraham Kallenbach" w:date="2018-10-03T15:43:00Z">
          <w:r w:rsidR="00C83DCA" w:rsidRPr="00D20B34" w:rsidDel="00CF67C0">
            <w:rPr>
              <w:rFonts w:asciiTheme="majorBidi" w:hAnsiTheme="majorBidi" w:cstheme="majorBidi"/>
              <w:sz w:val="24"/>
              <w:szCs w:val="24"/>
            </w:rPr>
            <w:delText xml:space="preserve">in </w:delText>
          </w:r>
        </w:del>
        <w:r w:rsidR="00C83DCA" w:rsidRPr="00D20B34">
          <w:rPr>
            <w:rFonts w:asciiTheme="majorBidi" w:hAnsiTheme="majorBidi" w:cstheme="majorBidi"/>
            <w:sz w:val="24"/>
            <w:szCs w:val="24"/>
          </w:rPr>
          <w:t>the second half of the 1950s</w:t>
        </w:r>
      </w:ins>
      <w:ins w:id="1007" w:author="Owner" w:date="2018-08-21T09:54:00Z">
        <w:r w:rsidR="00BF4F05" w:rsidRPr="00D20B34">
          <w:rPr>
            <w:rFonts w:asciiTheme="majorBidi" w:hAnsiTheme="majorBidi" w:cstheme="majorBidi"/>
            <w:sz w:val="24"/>
            <w:szCs w:val="24"/>
          </w:rPr>
          <w:t xml:space="preserve">. </w:t>
        </w:r>
      </w:ins>
      <w:ins w:id="1008" w:author="Avraham Kallenbach" w:date="2018-10-03T15:44:00Z">
        <w:r w:rsidR="0054739A">
          <w:rPr>
            <w:rFonts w:asciiTheme="majorBidi" w:hAnsiTheme="majorBidi" w:cstheme="majorBidi"/>
            <w:sz w:val="24"/>
            <w:szCs w:val="24"/>
          </w:rPr>
          <w:t>While s</w:t>
        </w:r>
      </w:ins>
      <w:commentRangeStart w:id="1009"/>
      <w:ins w:id="1010" w:author="Owner" w:date="2018-08-21T09:54:00Z">
        <w:del w:id="1011" w:author="Avraham Kallenbach" w:date="2018-10-03T15:44:00Z">
          <w:r w:rsidR="00BF4F05" w:rsidRPr="00D20B34" w:rsidDel="0054739A">
            <w:rPr>
              <w:rFonts w:asciiTheme="majorBidi" w:hAnsiTheme="majorBidi" w:cstheme="majorBidi"/>
              <w:sz w:val="24"/>
              <w:szCs w:val="24"/>
            </w:rPr>
            <w:delText>S</w:delText>
          </w:r>
        </w:del>
      </w:ins>
      <w:ins w:id="1012" w:author="Owner" w:date="2018-08-19T14:40:00Z">
        <w:r w:rsidRPr="00D20B34">
          <w:rPr>
            <w:rFonts w:asciiTheme="majorBidi" w:hAnsiTheme="majorBidi" w:cstheme="majorBidi"/>
            <w:sz w:val="24"/>
            <w:szCs w:val="24"/>
          </w:rPr>
          <w:t xml:space="preserve">ome </w:t>
        </w:r>
      </w:ins>
      <w:ins w:id="1013" w:author="Owner" w:date="2018-08-19T14:37:00Z">
        <w:r w:rsidRPr="00D20B34">
          <w:rPr>
            <w:rFonts w:asciiTheme="majorBidi" w:hAnsiTheme="majorBidi" w:cstheme="majorBidi"/>
            <w:sz w:val="24"/>
            <w:szCs w:val="24"/>
          </w:rPr>
          <w:t xml:space="preserve">survivors </w:t>
        </w:r>
      </w:ins>
      <w:ins w:id="1014" w:author="Owner" w:date="2018-08-21T09:54:00Z">
        <w:r w:rsidR="00BF4F05" w:rsidRPr="00D20B34">
          <w:rPr>
            <w:rFonts w:asciiTheme="majorBidi" w:hAnsiTheme="majorBidi" w:cstheme="majorBidi"/>
            <w:sz w:val="24"/>
            <w:szCs w:val="24"/>
          </w:rPr>
          <w:t>felt it was time</w:t>
        </w:r>
      </w:ins>
      <w:ins w:id="1015" w:author="Owner" w:date="2018-08-19T14:37:00Z">
        <w:r w:rsidRPr="00D20B34">
          <w:rPr>
            <w:rFonts w:asciiTheme="majorBidi" w:hAnsiTheme="majorBidi" w:cstheme="majorBidi"/>
            <w:sz w:val="24"/>
            <w:szCs w:val="24"/>
          </w:rPr>
          <w:t xml:space="preserve"> to put the </w:t>
        </w:r>
      </w:ins>
      <w:ins w:id="1016" w:author="Owner" w:date="2018-08-19T14:38:00Z">
        <w:r w:rsidRPr="00D20B34">
          <w:rPr>
            <w:rFonts w:asciiTheme="majorBidi" w:hAnsiTheme="majorBidi" w:cstheme="majorBidi"/>
            <w:sz w:val="24"/>
            <w:szCs w:val="24"/>
          </w:rPr>
          <w:t>controversies</w:t>
        </w:r>
      </w:ins>
      <w:ins w:id="1017" w:author="Owner" w:date="2018-08-19T14:37:00Z">
        <w:r w:rsidRPr="00D20B34">
          <w:rPr>
            <w:rFonts w:asciiTheme="majorBidi" w:hAnsiTheme="majorBidi" w:cstheme="majorBidi"/>
            <w:sz w:val="24"/>
            <w:szCs w:val="24"/>
          </w:rPr>
          <w:t xml:space="preserve"> of </w:t>
        </w:r>
      </w:ins>
      <w:ins w:id="1018" w:author="Owner" w:date="2018-08-19T14:38:00Z">
        <w:r w:rsidRPr="00D20B34">
          <w:rPr>
            <w:rFonts w:asciiTheme="majorBidi" w:hAnsiTheme="majorBidi" w:cstheme="majorBidi"/>
            <w:sz w:val="24"/>
            <w:szCs w:val="24"/>
          </w:rPr>
          <w:t>‘</w:t>
        </w:r>
      </w:ins>
      <w:ins w:id="1019" w:author="Owner" w:date="2018-08-19T14:37:00Z">
        <w:r w:rsidRPr="00D20B34">
          <w:rPr>
            <w:rFonts w:asciiTheme="majorBidi" w:hAnsiTheme="majorBidi" w:cstheme="majorBidi"/>
            <w:sz w:val="24"/>
            <w:szCs w:val="24"/>
          </w:rPr>
          <w:t>those days</w:t>
        </w:r>
      </w:ins>
      <w:ins w:id="1020" w:author="Owner" w:date="2018-08-19T14:38:00Z">
        <w:r w:rsidRPr="00D20B34">
          <w:rPr>
            <w:rFonts w:asciiTheme="majorBidi" w:hAnsiTheme="majorBidi" w:cstheme="majorBidi"/>
            <w:sz w:val="24"/>
            <w:szCs w:val="24"/>
          </w:rPr>
          <w:t>’</w:t>
        </w:r>
      </w:ins>
      <w:ins w:id="1021" w:author="Owner" w:date="2018-08-19T14:37:00Z">
        <w:r w:rsidRPr="00D20B34">
          <w:rPr>
            <w:rFonts w:asciiTheme="majorBidi" w:hAnsiTheme="majorBidi" w:cstheme="majorBidi"/>
            <w:sz w:val="24"/>
            <w:szCs w:val="24"/>
          </w:rPr>
          <w:t xml:space="preserve"> behind</w:t>
        </w:r>
      </w:ins>
      <w:ins w:id="1022" w:author="Avraham Kallenbach" w:date="2018-10-03T15:44:00Z">
        <w:r w:rsidR="0054739A">
          <w:rPr>
            <w:rFonts w:asciiTheme="majorBidi" w:hAnsiTheme="majorBidi" w:cstheme="majorBidi"/>
            <w:sz w:val="24"/>
            <w:szCs w:val="24"/>
          </w:rPr>
          <w:t xml:space="preserve"> them</w:t>
        </w:r>
      </w:ins>
      <w:ins w:id="1023" w:author="Owner" w:date="2018-08-19T14:40:00Z">
        <w:del w:id="1024" w:author="Avraham Kallenbach" w:date="2018-10-03T15:44:00Z">
          <w:r w:rsidRPr="00D20B34" w:rsidDel="0054739A">
            <w:rPr>
              <w:rFonts w:asciiTheme="majorBidi" w:hAnsiTheme="majorBidi" w:cstheme="majorBidi"/>
              <w:sz w:val="24"/>
              <w:szCs w:val="24"/>
            </w:rPr>
            <w:delText xml:space="preserve">. </w:delText>
          </w:r>
        </w:del>
      </w:ins>
      <w:ins w:id="1025" w:author="Owner" w:date="2018-09-18T12:42:00Z">
        <w:del w:id="1026" w:author="Avraham Kallenbach" w:date="2018-10-03T15:44:00Z">
          <w:r w:rsidR="00982B72" w:rsidRPr="00D20B34" w:rsidDel="0054739A">
            <w:rPr>
              <w:rFonts w:asciiTheme="majorBidi" w:hAnsiTheme="majorBidi" w:cstheme="majorBidi"/>
              <w:sz w:val="24"/>
              <w:szCs w:val="24"/>
            </w:rPr>
            <w:delText>Still, o</w:delText>
          </w:r>
        </w:del>
      </w:ins>
      <w:ins w:id="1027" w:author="Owner" w:date="2018-08-21T09:55:00Z">
        <w:del w:id="1028" w:author="Avraham Kallenbach" w:date="2018-10-03T15:44:00Z">
          <w:r w:rsidR="00BF4F05" w:rsidRPr="00D20B34" w:rsidDel="0054739A">
            <w:rPr>
              <w:rFonts w:asciiTheme="majorBidi" w:hAnsiTheme="majorBidi" w:cstheme="majorBidi"/>
              <w:sz w:val="24"/>
              <w:szCs w:val="24"/>
            </w:rPr>
            <w:delText>ther</w:delText>
          </w:r>
        </w:del>
      </w:ins>
      <w:ins w:id="1029" w:author="Owner" w:date="2018-08-19T14:41:00Z">
        <w:del w:id="1030" w:author="Avraham Kallenbach" w:date="2018-10-03T15:44:00Z">
          <w:r w:rsidRPr="00D20B34" w:rsidDel="0054739A">
            <w:rPr>
              <w:rFonts w:asciiTheme="majorBidi" w:hAnsiTheme="majorBidi" w:cstheme="majorBidi"/>
              <w:sz w:val="24"/>
              <w:szCs w:val="24"/>
            </w:rPr>
            <w:delText xml:space="preserve"> survivors</w:delText>
          </w:r>
        </w:del>
      </w:ins>
      <w:ins w:id="1031" w:author="Avraham Kallenbach" w:date="2018-10-03T15:44:00Z">
        <w:r w:rsidR="0054739A">
          <w:rPr>
            <w:rFonts w:asciiTheme="majorBidi" w:hAnsiTheme="majorBidi" w:cstheme="majorBidi"/>
            <w:sz w:val="24"/>
            <w:szCs w:val="24"/>
          </w:rPr>
          <w:t>, others</w:t>
        </w:r>
      </w:ins>
      <w:ins w:id="1032" w:author="Owner" w:date="2018-08-19T14:41:00Z">
        <w:r w:rsidRPr="00D20B34">
          <w:rPr>
            <w:rFonts w:asciiTheme="majorBidi" w:hAnsiTheme="majorBidi" w:cstheme="majorBidi"/>
            <w:sz w:val="24"/>
            <w:szCs w:val="24"/>
          </w:rPr>
          <w:t xml:space="preserve"> </w:t>
        </w:r>
      </w:ins>
      <w:ins w:id="1033" w:author="Owner" w:date="2018-08-21T09:56:00Z">
        <w:r w:rsidR="00BF4F05" w:rsidRPr="00D20B34">
          <w:rPr>
            <w:rFonts w:asciiTheme="majorBidi" w:hAnsiTheme="majorBidi" w:cstheme="majorBidi"/>
            <w:sz w:val="24"/>
            <w:szCs w:val="24"/>
          </w:rPr>
          <w:t>continued to</w:t>
        </w:r>
      </w:ins>
      <w:ins w:id="1034" w:author="Owner" w:date="2018-08-19T14:41:00Z">
        <w:r w:rsidR="00BF4F05" w:rsidRPr="00D20B34">
          <w:rPr>
            <w:rFonts w:asciiTheme="majorBidi" w:hAnsiTheme="majorBidi" w:cstheme="majorBidi"/>
            <w:sz w:val="24"/>
            <w:szCs w:val="24"/>
          </w:rPr>
          <w:t xml:space="preserve"> pursue</w:t>
        </w:r>
        <w:r w:rsidRPr="00D20B34">
          <w:rPr>
            <w:rFonts w:asciiTheme="majorBidi" w:hAnsiTheme="majorBidi" w:cstheme="majorBidi"/>
            <w:sz w:val="24"/>
            <w:szCs w:val="24"/>
          </w:rPr>
          <w:t xml:space="preserve"> </w:t>
        </w:r>
        <w:del w:id="1035" w:author="Avraham Kallenbach" w:date="2018-10-03T15:44:00Z">
          <w:r w:rsidRPr="00D20B34" w:rsidDel="0054739A">
            <w:rPr>
              <w:rFonts w:asciiTheme="majorBidi" w:hAnsiTheme="majorBidi" w:cstheme="majorBidi"/>
              <w:sz w:val="24"/>
              <w:szCs w:val="24"/>
            </w:rPr>
            <w:delText>past</w:delText>
          </w:r>
        </w:del>
      </w:ins>
      <w:ins w:id="1036" w:author="Owner" w:date="2018-08-19T15:33:00Z">
        <w:del w:id="1037" w:author="Avraham Kallenbach" w:date="2018-10-03T15:44:00Z">
          <w:r w:rsidR="0044717D" w:rsidRPr="00D20B34" w:rsidDel="0054739A">
            <w:rPr>
              <w:rFonts w:asciiTheme="majorBidi" w:hAnsiTheme="majorBidi" w:cstheme="majorBidi"/>
              <w:sz w:val="24"/>
              <w:szCs w:val="24"/>
            </w:rPr>
            <w:delText xml:space="preserve"> </w:delText>
          </w:r>
        </w:del>
        <w:r w:rsidR="0044717D" w:rsidRPr="00D20B34">
          <w:rPr>
            <w:rFonts w:asciiTheme="majorBidi" w:hAnsiTheme="majorBidi" w:cstheme="majorBidi"/>
            <w:sz w:val="24"/>
            <w:szCs w:val="24"/>
          </w:rPr>
          <w:t>incriminations</w:t>
        </w:r>
      </w:ins>
      <w:ins w:id="1038" w:author="Avraham Kallenbach" w:date="2018-10-03T15:44:00Z">
        <w:r w:rsidR="0054739A">
          <w:rPr>
            <w:rFonts w:asciiTheme="majorBidi" w:hAnsiTheme="majorBidi" w:cstheme="majorBidi"/>
            <w:sz w:val="24"/>
            <w:szCs w:val="24"/>
          </w:rPr>
          <w:t xml:space="preserve"> from the past</w:t>
        </w:r>
      </w:ins>
      <w:ins w:id="1039" w:author="Owner" w:date="2018-08-19T14:41:00Z">
        <w:r w:rsidRPr="00D20B34">
          <w:rPr>
            <w:rFonts w:asciiTheme="majorBidi" w:hAnsiTheme="majorBidi" w:cstheme="majorBidi"/>
            <w:sz w:val="24"/>
            <w:szCs w:val="24"/>
          </w:rPr>
          <w:t xml:space="preserve">. </w:t>
        </w:r>
      </w:ins>
      <w:ins w:id="1040" w:author="Owner" w:date="2018-08-19T14:37:00Z">
        <w:r w:rsidRPr="00D20B34">
          <w:rPr>
            <w:rFonts w:asciiTheme="majorBidi" w:hAnsiTheme="majorBidi" w:cstheme="majorBidi"/>
            <w:sz w:val="24"/>
            <w:szCs w:val="24"/>
          </w:rPr>
          <w:t xml:space="preserve"> </w:t>
        </w:r>
      </w:ins>
      <w:commentRangeEnd w:id="1009"/>
      <w:r w:rsidR="0054739A">
        <w:rPr>
          <w:rStyle w:val="CommentReference"/>
          <w:rFonts w:ascii="Calibri" w:eastAsia="Arial Unicode MS" w:hAnsi="Calibri" w:cs="Times New Roman"/>
          <w:kern w:val="1"/>
          <w:lang w:val="x-none" w:eastAsia="x-none"/>
        </w:rPr>
        <w:commentReference w:id="1009"/>
      </w:r>
    </w:p>
    <w:p w14:paraId="64447916" w14:textId="1B8E0B1E" w:rsidR="00F5303D" w:rsidRPr="00D20B34" w:rsidRDefault="00C83DCA" w:rsidP="00D20B34">
      <w:pPr>
        <w:spacing w:line="480" w:lineRule="auto"/>
        <w:rPr>
          <w:rFonts w:asciiTheme="majorBidi" w:hAnsiTheme="majorBidi" w:cstheme="majorBidi"/>
          <w:sz w:val="24"/>
          <w:szCs w:val="24"/>
        </w:rPr>
      </w:pPr>
      <w:ins w:id="1041" w:author="Owner" w:date="2018-08-21T10:04:00Z">
        <w:r w:rsidRPr="00D20B34">
          <w:rPr>
            <w:rFonts w:asciiTheme="majorBidi" w:hAnsiTheme="majorBidi" w:cstheme="majorBidi"/>
            <w:sz w:val="24"/>
            <w:szCs w:val="24"/>
          </w:rPr>
          <w:t xml:space="preserve">We can glean this </w:t>
        </w:r>
      </w:ins>
      <w:ins w:id="1042" w:author="Owner" w:date="2018-08-21T09:57:00Z">
        <w:del w:id="1043" w:author="Avraham Kallenbach" w:date="2018-10-03T15:44:00Z">
          <w:r w:rsidRPr="00D20B34" w:rsidDel="00DC0CF4">
            <w:rPr>
              <w:rFonts w:asciiTheme="majorBidi" w:hAnsiTheme="majorBidi" w:cstheme="majorBidi"/>
              <w:sz w:val="24"/>
              <w:szCs w:val="24"/>
            </w:rPr>
            <w:delText>change of mind</w:delText>
          </w:r>
        </w:del>
      </w:ins>
      <w:ins w:id="1044" w:author="Avraham Kallenbach" w:date="2018-10-03T15:44:00Z">
        <w:r w:rsidR="00DC0CF4">
          <w:rPr>
            <w:rFonts w:asciiTheme="majorBidi" w:hAnsiTheme="majorBidi" w:cstheme="majorBidi"/>
            <w:sz w:val="24"/>
            <w:szCs w:val="24"/>
          </w:rPr>
          <w:t xml:space="preserve">shift in </w:t>
        </w:r>
      </w:ins>
      <w:ins w:id="1045" w:author="Avraham Kallenbach" w:date="2018-10-03T15:45:00Z">
        <w:r w:rsidR="00DC0CF4">
          <w:rPr>
            <w:rFonts w:asciiTheme="majorBidi" w:hAnsiTheme="majorBidi" w:cstheme="majorBidi"/>
            <w:sz w:val="24"/>
            <w:szCs w:val="24"/>
          </w:rPr>
          <w:t>attitude</w:t>
        </w:r>
      </w:ins>
      <w:ins w:id="1046" w:author="Owner" w:date="2018-08-21T09:57:00Z">
        <w:r w:rsidRPr="00D20B34">
          <w:rPr>
            <w:rFonts w:asciiTheme="majorBidi" w:hAnsiTheme="majorBidi" w:cstheme="majorBidi"/>
            <w:sz w:val="24"/>
            <w:szCs w:val="24"/>
          </w:rPr>
          <w:t xml:space="preserve"> among </w:t>
        </w:r>
      </w:ins>
      <w:ins w:id="1047" w:author="Owner" w:date="2018-08-21T10:04:00Z">
        <w:r w:rsidRPr="00D20B34">
          <w:rPr>
            <w:rFonts w:asciiTheme="majorBidi" w:hAnsiTheme="majorBidi" w:cstheme="majorBidi"/>
            <w:sz w:val="24"/>
            <w:szCs w:val="24"/>
          </w:rPr>
          <w:t xml:space="preserve">some </w:t>
        </w:r>
      </w:ins>
      <w:ins w:id="1048" w:author="Owner" w:date="2018-08-21T09:57:00Z">
        <w:r w:rsidRPr="00D20B34">
          <w:rPr>
            <w:rFonts w:asciiTheme="majorBidi" w:hAnsiTheme="majorBidi" w:cstheme="majorBidi"/>
            <w:sz w:val="24"/>
            <w:szCs w:val="24"/>
          </w:rPr>
          <w:t>survivors</w:t>
        </w:r>
      </w:ins>
      <w:ins w:id="1049" w:author="Owner" w:date="2018-08-21T09:58:00Z">
        <w:r w:rsidRPr="00D20B34">
          <w:rPr>
            <w:rFonts w:asciiTheme="majorBidi" w:hAnsiTheme="majorBidi" w:cstheme="majorBidi"/>
            <w:sz w:val="24"/>
            <w:szCs w:val="24"/>
          </w:rPr>
          <w:t xml:space="preserve"> from </w:t>
        </w:r>
      </w:ins>
      <w:ins w:id="1050" w:author="Owner" w:date="2018-08-21T10:07:00Z">
        <w:r w:rsidR="00697238" w:rsidRPr="00D20B34">
          <w:rPr>
            <w:rFonts w:asciiTheme="majorBidi" w:hAnsiTheme="majorBidi" w:cstheme="majorBidi"/>
            <w:sz w:val="24"/>
            <w:szCs w:val="24"/>
          </w:rPr>
          <w:t xml:space="preserve">the </w:t>
        </w:r>
      </w:ins>
      <w:ins w:id="1051" w:author="Owner" w:date="2018-08-21T09:58:00Z">
        <w:r w:rsidRPr="00D20B34">
          <w:rPr>
            <w:rFonts w:asciiTheme="majorBidi" w:hAnsiTheme="majorBidi" w:cstheme="majorBidi"/>
            <w:sz w:val="24"/>
            <w:szCs w:val="24"/>
          </w:rPr>
          <w:t xml:space="preserve">case </w:t>
        </w:r>
      </w:ins>
      <w:ins w:id="1052" w:author="Owner" w:date="2018-08-21T10:07:00Z">
        <w:r w:rsidR="00697238" w:rsidRPr="00D20B34">
          <w:rPr>
            <w:rFonts w:asciiTheme="majorBidi" w:hAnsiTheme="majorBidi" w:cstheme="majorBidi"/>
            <w:sz w:val="24"/>
            <w:szCs w:val="24"/>
          </w:rPr>
          <w:t xml:space="preserve">of Aryeh </w:t>
        </w:r>
        <w:proofErr w:type="spellStart"/>
        <w:r w:rsidR="00697238" w:rsidRPr="00D20B34">
          <w:rPr>
            <w:rFonts w:asciiTheme="majorBidi" w:hAnsiTheme="majorBidi" w:cstheme="majorBidi"/>
            <w:sz w:val="24"/>
            <w:szCs w:val="24"/>
          </w:rPr>
          <w:t>Praport</w:t>
        </w:r>
        <w:proofErr w:type="spellEnd"/>
        <w:r w:rsidR="00697238" w:rsidRPr="00D20B34">
          <w:rPr>
            <w:rFonts w:asciiTheme="majorBidi" w:hAnsiTheme="majorBidi" w:cstheme="majorBidi"/>
            <w:sz w:val="24"/>
            <w:szCs w:val="24"/>
          </w:rPr>
          <w:t xml:space="preserve"> </w:t>
        </w:r>
      </w:ins>
      <w:ins w:id="1053" w:author="Owner" w:date="2018-08-21T09:58:00Z">
        <w:r w:rsidRPr="00D20B34">
          <w:rPr>
            <w:rFonts w:asciiTheme="majorBidi" w:hAnsiTheme="majorBidi" w:cstheme="majorBidi"/>
            <w:sz w:val="24"/>
            <w:szCs w:val="24"/>
          </w:rPr>
          <w:t xml:space="preserve">that </w:t>
        </w:r>
      </w:ins>
      <w:ins w:id="1054" w:author="Owner" w:date="2018-08-21T10:06:00Z">
        <w:del w:id="1055" w:author="Avraham Kallenbach" w:date="2018-10-07T09:46:00Z">
          <w:r w:rsidR="00697238" w:rsidRPr="00D20B34" w:rsidDel="00147634">
            <w:rPr>
              <w:rFonts w:asciiTheme="majorBidi" w:hAnsiTheme="majorBidi" w:cstheme="majorBidi"/>
              <w:sz w:val="24"/>
              <w:szCs w:val="24"/>
            </w:rPr>
            <w:delText>unfolded</w:delText>
          </w:r>
        </w:del>
      </w:ins>
      <w:ins w:id="1056" w:author="Avraham Kallenbach" w:date="2018-10-07T09:46:00Z">
        <w:r w:rsidR="00147634">
          <w:rPr>
            <w:rFonts w:asciiTheme="majorBidi" w:hAnsiTheme="majorBidi" w:cstheme="majorBidi"/>
            <w:sz w:val="24"/>
            <w:szCs w:val="24"/>
          </w:rPr>
          <w:t>took place</w:t>
        </w:r>
      </w:ins>
      <w:ins w:id="1057" w:author="Owner" w:date="2018-08-21T10:06:00Z">
        <w:r w:rsidR="00697238" w:rsidRPr="00D20B34">
          <w:rPr>
            <w:rFonts w:asciiTheme="majorBidi" w:hAnsiTheme="majorBidi" w:cstheme="majorBidi"/>
            <w:sz w:val="24"/>
            <w:szCs w:val="24"/>
          </w:rPr>
          <w:t xml:space="preserve"> in the</w:t>
        </w:r>
      </w:ins>
      <w:ins w:id="1058" w:author="Owner" w:date="2018-08-21T10:03:00Z">
        <w:r w:rsidRPr="00D20B34">
          <w:rPr>
            <w:rFonts w:asciiTheme="majorBidi" w:hAnsiTheme="majorBidi" w:cstheme="majorBidi"/>
            <w:sz w:val="24"/>
            <w:szCs w:val="24"/>
          </w:rPr>
          <w:t xml:space="preserve"> final months of 1957</w:t>
        </w:r>
      </w:ins>
      <w:ins w:id="1059" w:author="Owner" w:date="2018-08-19T14:42:00Z">
        <w:r w:rsidR="00372026" w:rsidRPr="00D20B34">
          <w:rPr>
            <w:rFonts w:asciiTheme="majorBidi" w:hAnsiTheme="majorBidi" w:cstheme="majorBidi"/>
            <w:sz w:val="24"/>
            <w:szCs w:val="24"/>
          </w:rPr>
          <w:t xml:space="preserve">. </w:t>
        </w:r>
      </w:ins>
      <w:r w:rsidR="00F5303D" w:rsidRPr="00D20B34">
        <w:rPr>
          <w:rFonts w:asciiTheme="majorBidi" w:hAnsiTheme="majorBidi" w:cstheme="majorBidi"/>
          <w:sz w:val="24"/>
          <w:szCs w:val="24"/>
        </w:rPr>
        <w:t xml:space="preserve">Moshe </w:t>
      </w:r>
      <w:proofErr w:type="spellStart"/>
      <w:r w:rsidR="00F5303D" w:rsidRPr="00D20B34">
        <w:rPr>
          <w:rFonts w:asciiTheme="majorBidi" w:hAnsiTheme="majorBidi" w:cstheme="majorBidi"/>
          <w:sz w:val="24"/>
          <w:szCs w:val="24"/>
        </w:rPr>
        <w:t>Yavlonsky</w:t>
      </w:r>
      <w:proofErr w:type="spellEnd"/>
      <w:r w:rsidR="00F5303D" w:rsidRPr="00D20B34">
        <w:rPr>
          <w:rFonts w:asciiTheme="majorBidi" w:hAnsiTheme="majorBidi" w:cstheme="majorBidi"/>
          <w:sz w:val="24"/>
          <w:szCs w:val="24"/>
        </w:rPr>
        <w:t xml:space="preserve"> took the witness stand in Tel Aviv Magistrates Court and was describing how in 1941 in his apartment in the </w:t>
      </w:r>
      <w:proofErr w:type="spellStart"/>
      <w:r w:rsidR="00F5303D" w:rsidRPr="00D20B34">
        <w:rPr>
          <w:rFonts w:asciiTheme="majorBidi" w:hAnsiTheme="majorBidi" w:cstheme="majorBidi"/>
          <w:sz w:val="24"/>
          <w:szCs w:val="24"/>
        </w:rPr>
        <w:t>Pabianice</w:t>
      </w:r>
      <w:proofErr w:type="spellEnd"/>
      <w:r w:rsidR="00F5303D" w:rsidRPr="00D20B34">
        <w:rPr>
          <w:rFonts w:asciiTheme="majorBidi" w:hAnsiTheme="majorBidi" w:cstheme="majorBidi"/>
          <w:sz w:val="24"/>
          <w:szCs w:val="24"/>
        </w:rPr>
        <w:t xml:space="preserve"> Ghetto the Nazis uncovered a hideout and captured seven women, including two of his sisters, when district attorney </w:t>
      </w:r>
      <w:proofErr w:type="spellStart"/>
      <w:r w:rsidR="00F5303D" w:rsidRPr="00D20B34">
        <w:rPr>
          <w:rFonts w:asciiTheme="majorBidi" w:hAnsiTheme="majorBidi" w:cstheme="majorBidi"/>
          <w:sz w:val="24"/>
          <w:szCs w:val="24"/>
        </w:rPr>
        <w:t>Itamar</w:t>
      </w:r>
      <w:proofErr w:type="spellEnd"/>
      <w:r w:rsidR="00F5303D" w:rsidRPr="00D20B34">
        <w:rPr>
          <w:rFonts w:asciiTheme="majorBidi" w:hAnsiTheme="majorBidi" w:cstheme="majorBidi"/>
          <w:sz w:val="24"/>
          <w:szCs w:val="24"/>
        </w:rPr>
        <w:t xml:space="preserve"> </w:t>
      </w:r>
      <w:proofErr w:type="spellStart"/>
      <w:r w:rsidR="00F5303D" w:rsidRPr="00D20B34">
        <w:rPr>
          <w:rFonts w:asciiTheme="majorBidi" w:hAnsiTheme="majorBidi" w:cstheme="majorBidi"/>
          <w:sz w:val="24"/>
          <w:szCs w:val="24"/>
        </w:rPr>
        <w:t>Pilpel</w:t>
      </w:r>
      <w:proofErr w:type="spellEnd"/>
      <w:r w:rsidR="00F5303D" w:rsidRPr="00D20B34">
        <w:rPr>
          <w:rFonts w:asciiTheme="majorBidi" w:hAnsiTheme="majorBidi" w:cstheme="majorBidi"/>
          <w:sz w:val="24"/>
          <w:szCs w:val="24"/>
        </w:rPr>
        <w:t xml:space="preserve"> interrupted him: Are you sure that you are speaking the truth? he asked </w:t>
      </w:r>
      <w:r w:rsidR="00F5303D" w:rsidRPr="00D20B34">
        <w:rPr>
          <w:rFonts w:asciiTheme="majorBidi" w:hAnsiTheme="majorBidi" w:cstheme="majorBidi"/>
          <w:sz w:val="24"/>
          <w:szCs w:val="24"/>
        </w:rPr>
        <w:lastRenderedPageBreak/>
        <w:t xml:space="preserve">this key witness. This question coming from the prosecutor was surprising as the witness was a prosecution witness. </w:t>
      </w:r>
    </w:p>
    <w:p w14:paraId="31E63788" w14:textId="7BBBF1D4"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Ten days earlier at the police station,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had described to the investigator how the Jewish policeman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arrived with a group of Gestapo men at an apartment building owned by his father on 5 </w:t>
      </w:r>
      <w:proofErr w:type="spellStart"/>
      <w:r w:rsidRPr="00D20B34">
        <w:rPr>
          <w:rFonts w:asciiTheme="majorBidi" w:hAnsiTheme="majorBidi" w:cstheme="majorBidi"/>
          <w:sz w:val="24"/>
          <w:szCs w:val="24"/>
        </w:rPr>
        <w:t>Warszawska</w:t>
      </w:r>
      <w:proofErr w:type="spellEnd"/>
      <w:r w:rsidRPr="00D20B34">
        <w:rPr>
          <w:rFonts w:asciiTheme="majorBidi" w:hAnsiTheme="majorBidi" w:cstheme="majorBidi"/>
          <w:sz w:val="24"/>
          <w:szCs w:val="24"/>
        </w:rPr>
        <w:t xml:space="preserve"> Street to search for young women. They searched all the building’s apartments, including his own, but found nothing. Minutes later,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told the police,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returned alone to the building. He walked directly to </w:t>
      </w:r>
      <w:proofErr w:type="spellStart"/>
      <w:r w:rsidRPr="00D20B34">
        <w:rPr>
          <w:rFonts w:asciiTheme="majorBidi" w:hAnsiTheme="majorBidi" w:cstheme="majorBidi"/>
          <w:sz w:val="24"/>
          <w:szCs w:val="24"/>
        </w:rPr>
        <w:t>Yavlonsky’s</w:t>
      </w:r>
      <w:proofErr w:type="spellEnd"/>
      <w:r w:rsidRPr="00D20B34">
        <w:rPr>
          <w:rFonts w:asciiTheme="majorBidi" w:hAnsiTheme="majorBidi" w:cstheme="majorBidi"/>
          <w:sz w:val="24"/>
          <w:szCs w:val="24"/>
        </w:rPr>
        <w:t xml:space="preserve"> apartment and searched it high and low. He stopped for only a moment to call in Gestapo men and sniffer dogs. In the apartment,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watched as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“moved the closet that hid a double wall and uncovered the seven girls,” including </w:t>
      </w:r>
      <w:proofErr w:type="spellStart"/>
      <w:r w:rsidRPr="00D20B34">
        <w:rPr>
          <w:rFonts w:asciiTheme="majorBidi" w:hAnsiTheme="majorBidi" w:cstheme="majorBidi"/>
          <w:sz w:val="24"/>
          <w:szCs w:val="24"/>
        </w:rPr>
        <w:t>Sheindel</w:t>
      </w:r>
      <w:proofErr w:type="spellEnd"/>
      <w:r w:rsidRPr="00D20B34">
        <w:rPr>
          <w:rFonts w:asciiTheme="majorBidi" w:hAnsiTheme="majorBidi" w:cstheme="majorBidi"/>
          <w:sz w:val="24"/>
          <w:szCs w:val="24"/>
        </w:rPr>
        <w:t xml:space="preserve"> and Dina, his two sisters.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had stressed to the police that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was “the one that enabled the Gestapo to take the girls and kill them.”</w:t>
      </w:r>
      <w:r w:rsidRPr="00D20B34">
        <w:rPr>
          <w:rStyle w:val="EndnoteReference"/>
          <w:rFonts w:asciiTheme="majorBidi" w:hAnsiTheme="majorBidi" w:cstheme="majorBidi"/>
          <w:sz w:val="24"/>
          <w:szCs w:val="24"/>
        </w:rPr>
        <w:endnoteReference w:id="87"/>
      </w:r>
    </w:p>
    <w:p w14:paraId="67ED1D84" w14:textId="2D3D3FC8"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On the stand in the magistrates court,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altered his account in dramatic and suspicious ways. Just as in his police account, he recalled the first search in the building’s various apartments, a search from which the Gestapo came away empty-handed.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and the Gestapo left, only to return “a few minutes later…with the defendant, [and] they went directly to my apartment. I stayed on the ground floor [in his parents’ apartment] because I was afraid to go up…. Later I saw the Gestapo people leading the girls down. The Gestapo people gave orders and the defendant went with them.” Unlike his police account, </w:t>
      </w:r>
      <w:proofErr w:type="spellStart"/>
      <w:r w:rsidRPr="00D20B34">
        <w:rPr>
          <w:rFonts w:asciiTheme="majorBidi" w:hAnsiTheme="majorBidi" w:cstheme="majorBidi"/>
          <w:sz w:val="24"/>
          <w:szCs w:val="24"/>
        </w:rPr>
        <w:t>Yavlonsky’s</w:t>
      </w:r>
      <w:proofErr w:type="spellEnd"/>
      <w:r w:rsidRPr="00D20B34">
        <w:rPr>
          <w:rFonts w:asciiTheme="majorBidi" w:hAnsiTheme="majorBidi" w:cstheme="majorBidi"/>
          <w:sz w:val="24"/>
          <w:szCs w:val="24"/>
        </w:rPr>
        <w:t xml:space="preserve"> testimony in court was that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had only followed the Germans’ orders and not that he had summoned the Gestapo to search for the young women.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also stated in court that he was not present in his apartment during the search and that he did not see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move the closet to uncover the women’s hiding place</w:t>
      </w:r>
      <w:ins w:id="1060" w:author="Owner" w:date="2018-08-16T11:10:00Z">
        <w:r w:rsidR="007B3669" w:rsidRPr="00D20B34">
          <w:rPr>
            <w:rFonts w:asciiTheme="majorBidi" w:hAnsiTheme="majorBidi" w:cstheme="majorBidi"/>
            <w:sz w:val="24"/>
            <w:szCs w:val="24"/>
          </w:rPr>
          <w:t xml:space="preserve"> as he had testified in </w:t>
        </w:r>
      </w:ins>
      <w:ins w:id="1061" w:author="Owner" w:date="2018-08-21T10:09:00Z">
        <w:r w:rsidR="005E40DF" w:rsidRPr="00D20B34">
          <w:rPr>
            <w:rFonts w:asciiTheme="majorBidi" w:hAnsiTheme="majorBidi" w:cstheme="majorBidi"/>
            <w:sz w:val="24"/>
            <w:szCs w:val="24"/>
          </w:rPr>
          <w:t>his</w:t>
        </w:r>
      </w:ins>
      <w:ins w:id="1062" w:author="Owner" w:date="2018-08-16T11:10:00Z">
        <w:r w:rsidR="007B3669" w:rsidRPr="00D20B34">
          <w:rPr>
            <w:rFonts w:asciiTheme="majorBidi" w:hAnsiTheme="majorBidi" w:cstheme="majorBidi"/>
            <w:sz w:val="24"/>
            <w:szCs w:val="24"/>
          </w:rPr>
          <w:t xml:space="preserve"> police </w:t>
        </w:r>
        <w:commentRangeStart w:id="1063"/>
        <w:r w:rsidR="007B3669" w:rsidRPr="00D20B34">
          <w:rPr>
            <w:rFonts w:asciiTheme="majorBidi" w:hAnsiTheme="majorBidi" w:cstheme="majorBidi"/>
            <w:sz w:val="24"/>
            <w:szCs w:val="24"/>
          </w:rPr>
          <w:t>disposition</w:t>
        </w:r>
      </w:ins>
      <w:commentRangeEnd w:id="1063"/>
      <w:r w:rsidR="00BC10AD">
        <w:rPr>
          <w:rStyle w:val="CommentReference"/>
          <w:rFonts w:ascii="Calibri" w:eastAsia="Arial Unicode MS" w:hAnsi="Calibri" w:cs="Times New Roman"/>
          <w:kern w:val="1"/>
          <w:lang w:val="x-none" w:eastAsia="x-none"/>
        </w:rPr>
        <w:commentReference w:id="1063"/>
      </w:r>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88"/>
      </w:r>
      <w:r w:rsidRPr="00D20B34">
        <w:rPr>
          <w:rFonts w:asciiTheme="majorBidi" w:hAnsiTheme="majorBidi" w:cstheme="majorBidi"/>
          <w:sz w:val="24"/>
          <w:szCs w:val="24"/>
        </w:rPr>
        <w:t xml:space="preserve"> </w:t>
      </w:r>
    </w:p>
    <w:p w14:paraId="0E924B3D" w14:textId="77777777" w:rsidR="00F5303D" w:rsidRPr="00D20B34" w:rsidRDefault="00F5303D" w:rsidP="00D20B34">
      <w:pPr>
        <w:spacing w:line="480" w:lineRule="auto"/>
        <w:ind w:firstLine="360"/>
        <w:rPr>
          <w:rFonts w:asciiTheme="majorBidi" w:hAnsiTheme="majorBidi" w:cstheme="majorBidi"/>
          <w:sz w:val="24"/>
          <w:szCs w:val="24"/>
        </w:rPr>
      </w:pPr>
      <w:proofErr w:type="spellStart"/>
      <w:r w:rsidRPr="00D20B34">
        <w:rPr>
          <w:rFonts w:asciiTheme="majorBidi" w:hAnsiTheme="majorBidi" w:cstheme="majorBidi"/>
          <w:sz w:val="24"/>
          <w:szCs w:val="24"/>
        </w:rPr>
        <w:lastRenderedPageBreak/>
        <w:t>Yavlonsky’s</w:t>
      </w:r>
      <w:proofErr w:type="spellEnd"/>
      <w:r w:rsidRPr="00D20B34">
        <w:rPr>
          <w:rFonts w:asciiTheme="majorBidi" w:hAnsiTheme="majorBidi" w:cstheme="majorBidi"/>
          <w:sz w:val="24"/>
          <w:szCs w:val="24"/>
        </w:rPr>
        <w:t xml:space="preserve"> wife,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who in her police disposition had corroborated her husband’s account, now also confirmed his altered court testimony. In the time that passed between the two searches, she told the court, she stood in the building courtyard. She saw the Germans assemble girls from different buildings, including the daughter of Mrs. </w:t>
      </w:r>
      <w:proofErr w:type="spellStart"/>
      <w:r w:rsidRPr="00D20B34">
        <w:rPr>
          <w:rFonts w:asciiTheme="majorBidi" w:hAnsiTheme="majorBidi" w:cstheme="majorBidi"/>
          <w:sz w:val="24"/>
          <w:szCs w:val="24"/>
        </w:rPr>
        <w:t>Krotoschinsky</w:t>
      </w:r>
      <w:proofErr w:type="spellEnd"/>
      <w:r w:rsidRPr="00D20B34">
        <w:rPr>
          <w:rFonts w:asciiTheme="majorBidi" w:hAnsiTheme="majorBidi" w:cstheme="majorBidi"/>
          <w:sz w:val="24"/>
          <w:szCs w:val="24"/>
        </w:rPr>
        <w:t xml:space="preserve">. “Mrs. </w:t>
      </w:r>
      <w:proofErr w:type="spellStart"/>
      <w:r w:rsidRPr="00D20B34">
        <w:rPr>
          <w:rFonts w:asciiTheme="majorBidi" w:hAnsiTheme="majorBidi" w:cstheme="majorBidi"/>
          <w:sz w:val="24"/>
          <w:szCs w:val="24"/>
        </w:rPr>
        <w:t>Krotoschinsky</w:t>
      </w:r>
      <w:proofErr w:type="spellEnd"/>
      <w:r w:rsidRPr="00D20B34">
        <w:rPr>
          <w:rFonts w:asciiTheme="majorBidi" w:hAnsiTheme="majorBidi" w:cstheme="majorBidi"/>
          <w:sz w:val="24"/>
          <w:szCs w:val="24"/>
        </w:rPr>
        <w:t xml:space="preserve"> stood [in the yard] shouting—not shouting, but crying and shaking. She went up to the Jewish policeman and told him, ‘In fact, at </w:t>
      </w:r>
      <w:proofErr w:type="spellStart"/>
      <w:r w:rsidRPr="00D20B34">
        <w:rPr>
          <w:rFonts w:asciiTheme="majorBidi" w:hAnsiTheme="majorBidi" w:cstheme="majorBidi"/>
          <w:sz w:val="24"/>
          <w:szCs w:val="24"/>
        </w:rPr>
        <w:t>Yavlonsky’s</w:t>
      </w:r>
      <w:proofErr w:type="spellEnd"/>
      <w:r w:rsidRPr="00D20B34">
        <w:rPr>
          <w:rFonts w:asciiTheme="majorBidi" w:hAnsiTheme="majorBidi" w:cstheme="majorBidi"/>
          <w:sz w:val="24"/>
          <w:szCs w:val="24"/>
        </w:rPr>
        <w:t xml:space="preserve"> [apartment] there are two strong girls; if you don’t go up there, I will tell the Gestapo people.” It was Mrs. </w:t>
      </w:r>
      <w:proofErr w:type="spellStart"/>
      <w:r w:rsidRPr="00D20B34">
        <w:rPr>
          <w:rFonts w:asciiTheme="majorBidi" w:hAnsiTheme="majorBidi" w:cstheme="majorBidi"/>
          <w:sz w:val="24"/>
          <w:szCs w:val="24"/>
        </w:rPr>
        <w:t>Krotoschinsky</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told the court, who was responsible for giving out the women’s hiding place. Mrs. </w:t>
      </w:r>
      <w:proofErr w:type="spellStart"/>
      <w:r w:rsidRPr="00D20B34">
        <w:rPr>
          <w:rFonts w:asciiTheme="majorBidi" w:hAnsiTheme="majorBidi" w:cstheme="majorBidi"/>
          <w:sz w:val="24"/>
          <w:szCs w:val="24"/>
        </w:rPr>
        <w:t>Krotoschinsky</w:t>
      </w:r>
      <w:proofErr w:type="spellEnd"/>
      <w:r w:rsidRPr="00D20B34">
        <w:rPr>
          <w:rFonts w:asciiTheme="majorBidi" w:hAnsiTheme="majorBidi" w:cstheme="majorBidi"/>
          <w:sz w:val="24"/>
          <w:szCs w:val="24"/>
        </w:rPr>
        <w:t xml:space="preserve"> even apologized later for revealing the hideout, saying she did not realize that not two girls but seven were hidden there. To the best of her recollection,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added, the Germans had ordered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to move the closet. It was not his own initiative.</w:t>
      </w:r>
      <w:r w:rsidRPr="00D20B34">
        <w:rPr>
          <w:rStyle w:val="EndnoteReference"/>
          <w:rFonts w:asciiTheme="majorBidi" w:hAnsiTheme="majorBidi" w:cstheme="majorBidi"/>
          <w:sz w:val="24"/>
          <w:szCs w:val="24"/>
        </w:rPr>
        <w:endnoteReference w:id="89"/>
      </w:r>
    </w:p>
    <w:p w14:paraId="1D5D276C" w14:textId="4C4AD558"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At the request of the district prosecutor in this trial, the judge declared both Moshe and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hostile witnesses. This trial was the first and possibly the only one of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trials to be heard behind closed doors—because both the defense lawyer and the prosecutor agreed that publication of the defendant’s name “might tarnish him before he was found guilty.”</w:t>
      </w:r>
      <w:ins w:id="1064" w:author="Owner" w:date="2018-08-21T10:11:00Z">
        <w:r w:rsidR="00E6085B" w:rsidRPr="00D20B34">
          <w:rPr>
            <w:rFonts w:asciiTheme="majorBidi" w:hAnsiTheme="majorBidi" w:cstheme="majorBidi"/>
            <w:sz w:val="24"/>
            <w:szCs w:val="24"/>
          </w:rPr>
          <w:t xml:space="preserve"> For the first time</w:t>
        </w:r>
      </w:ins>
      <w:ins w:id="1065" w:author="Avraham Kallenbach" w:date="2018-10-07T09:46:00Z">
        <w:r w:rsidR="00F47968">
          <w:rPr>
            <w:rFonts w:asciiTheme="majorBidi" w:hAnsiTheme="majorBidi" w:cstheme="majorBidi"/>
            <w:sz w:val="24"/>
            <w:szCs w:val="24"/>
          </w:rPr>
          <w:t>,</w:t>
        </w:r>
      </w:ins>
      <w:ins w:id="1066" w:author="Owner" w:date="2018-08-21T10:11:00Z">
        <w:r w:rsidR="00E6085B" w:rsidRPr="00D20B34">
          <w:rPr>
            <w:rFonts w:asciiTheme="majorBidi" w:hAnsiTheme="majorBidi" w:cstheme="majorBidi"/>
            <w:sz w:val="24"/>
            <w:szCs w:val="24"/>
          </w:rPr>
          <w:t xml:space="preserve"> </w:t>
        </w:r>
      </w:ins>
      <w:ins w:id="1067" w:author="Owner" w:date="2018-08-21T10:17:00Z">
        <w:r w:rsidR="00845985" w:rsidRPr="00D20B34">
          <w:rPr>
            <w:rFonts w:asciiTheme="majorBidi" w:hAnsiTheme="majorBidi" w:cstheme="majorBidi"/>
            <w:sz w:val="24"/>
            <w:szCs w:val="24"/>
          </w:rPr>
          <w:t xml:space="preserve">there was a sensitivity </w:t>
        </w:r>
      </w:ins>
      <w:ins w:id="1068" w:author="Owner" w:date="2018-08-21T10:19:00Z">
        <w:r w:rsidR="00845985" w:rsidRPr="00D20B34">
          <w:rPr>
            <w:rFonts w:asciiTheme="majorBidi" w:hAnsiTheme="majorBidi" w:cstheme="majorBidi"/>
            <w:sz w:val="24"/>
            <w:szCs w:val="24"/>
          </w:rPr>
          <w:t xml:space="preserve">on both sides of the case </w:t>
        </w:r>
      </w:ins>
      <w:ins w:id="1069" w:author="Owner" w:date="2018-08-21T10:18:00Z">
        <w:r w:rsidR="00845985" w:rsidRPr="00D20B34">
          <w:rPr>
            <w:rFonts w:asciiTheme="majorBidi" w:hAnsiTheme="majorBidi" w:cstheme="majorBidi"/>
            <w:sz w:val="24"/>
            <w:szCs w:val="24"/>
          </w:rPr>
          <w:t xml:space="preserve">to the </w:t>
        </w:r>
      </w:ins>
      <w:ins w:id="1070" w:author="Owner" w:date="2018-08-21T10:19:00Z">
        <w:r w:rsidR="00845985" w:rsidRPr="00D20B34">
          <w:rPr>
            <w:rFonts w:asciiTheme="majorBidi" w:hAnsiTheme="majorBidi" w:cstheme="majorBidi"/>
            <w:sz w:val="24"/>
            <w:szCs w:val="24"/>
          </w:rPr>
          <w:t xml:space="preserve">public </w:t>
        </w:r>
      </w:ins>
      <w:ins w:id="1071" w:author="Owner" w:date="2018-08-21T10:18:00Z">
        <w:r w:rsidR="00845985" w:rsidRPr="00D20B34">
          <w:rPr>
            <w:rFonts w:asciiTheme="majorBidi" w:hAnsiTheme="majorBidi" w:cstheme="majorBidi"/>
            <w:sz w:val="24"/>
            <w:szCs w:val="24"/>
          </w:rPr>
          <w:t>image of</w:t>
        </w:r>
      </w:ins>
      <w:ins w:id="1072" w:author="Owner" w:date="2018-08-21T10:11:00Z">
        <w:r w:rsidR="00E6085B" w:rsidRPr="00D20B34">
          <w:rPr>
            <w:rFonts w:asciiTheme="majorBidi" w:hAnsiTheme="majorBidi" w:cstheme="majorBidi"/>
            <w:sz w:val="24"/>
            <w:szCs w:val="24"/>
          </w:rPr>
          <w:t xml:space="preserve"> </w:t>
        </w:r>
      </w:ins>
      <w:ins w:id="1073" w:author="Owner" w:date="2018-08-21T10:19:00Z">
        <w:r w:rsidR="00845985" w:rsidRPr="00D20B34">
          <w:rPr>
            <w:rFonts w:asciiTheme="majorBidi" w:hAnsiTheme="majorBidi" w:cstheme="majorBidi"/>
            <w:sz w:val="24"/>
            <w:szCs w:val="24"/>
          </w:rPr>
          <w:t>the accused</w:t>
        </w:r>
      </w:ins>
      <w:ins w:id="1074" w:author="Owner" w:date="2018-08-21T10:11:00Z">
        <w:r w:rsidR="00845985" w:rsidRPr="00D20B34">
          <w:rPr>
            <w:rFonts w:asciiTheme="majorBidi" w:hAnsiTheme="majorBidi" w:cstheme="majorBidi"/>
            <w:sz w:val="24"/>
            <w:szCs w:val="24"/>
          </w:rPr>
          <w:t xml:space="preserve"> collaborators</w:t>
        </w:r>
      </w:ins>
      <w:ins w:id="1075" w:author="Owner" w:date="2018-08-21T10:12:00Z">
        <w:r w:rsidR="00E6085B" w:rsidRPr="00D20B34">
          <w:rPr>
            <w:rFonts w:asciiTheme="majorBidi" w:hAnsiTheme="majorBidi" w:cstheme="majorBidi"/>
            <w:sz w:val="24"/>
            <w:szCs w:val="24"/>
          </w:rPr>
          <w:t>.</w:t>
        </w:r>
      </w:ins>
      <w:r w:rsidRPr="00D20B34">
        <w:rPr>
          <w:rStyle w:val="EndnoteReference"/>
          <w:rFonts w:asciiTheme="majorBidi" w:hAnsiTheme="majorBidi" w:cstheme="majorBidi"/>
          <w:sz w:val="24"/>
          <w:szCs w:val="24"/>
        </w:rPr>
        <w:endnoteReference w:id="90"/>
      </w:r>
      <w:r w:rsidRPr="00D20B34">
        <w:rPr>
          <w:rFonts w:asciiTheme="majorBidi" w:hAnsiTheme="majorBidi" w:cstheme="majorBidi"/>
          <w:sz w:val="24"/>
          <w:szCs w:val="24"/>
        </w:rPr>
        <w:t xml:space="preserve"> </w:t>
      </w:r>
    </w:p>
    <w:p w14:paraId="19BE1FEC"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Asked in both the magistrates court and district court to explain their altered accounts, the </w:t>
      </w:r>
      <w:proofErr w:type="spellStart"/>
      <w:r w:rsidRPr="00D20B34">
        <w:rPr>
          <w:rFonts w:asciiTheme="majorBidi" w:hAnsiTheme="majorBidi" w:cstheme="majorBidi"/>
          <w:sz w:val="24"/>
          <w:szCs w:val="24"/>
        </w:rPr>
        <w:t>Yavlonskys</w:t>
      </w:r>
      <w:proofErr w:type="spellEnd"/>
      <w:r w:rsidRPr="00D20B34">
        <w:rPr>
          <w:rFonts w:asciiTheme="majorBidi" w:hAnsiTheme="majorBidi" w:cstheme="majorBidi"/>
          <w:sz w:val="24"/>
          <w:szCs w:val="24"/>
        </w:rPr>
        <w:t xml:space="preserve"> fingered the complainant in the case, Mendel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a forty-five-year-old tailor.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had sought revenge against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for surrendering the seven girls, one of whom was </w:t>
      </w:r>
      <w:proofErr w:type="spellStart"/>
      <w:r w:rsidRPr="00D20B34">
        <w:rPr>
          <w:rFonts w:asciiTheme="majorBidi" w:hAnsiTheme="majorBidi" w:cstheme="majorBidi"/>
          <w:sz w:val="24"/>
          <w:szCs w:val="24"/>
        </w:rPr>
        <w:t>Bogonsky’s</w:t>
      </w:r>
      <w:proofErr w:type="spellEnd"/>
      <w:r w:rsidRPr="00D20B34">
        <w:rPr>
          <w:rFonts w:asciiTheme="majorBidi" w:hAnsiTheme="majorBidi" w:cstheme="majorBidi"/>
          <w:sz w:val="24"/>
          <w:szCs w:val="24"/>
        </w:rPr>
        <w:t xml:space="preserve"> seventeen-year-old “beautiful fiancé,” Dina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In the seventeen years that transpired since her capture,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never married. He repeatedly referred to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as “my brother-in-law,” when in fact they were never brothers-in-law. From his home in New York, </w:t>
      </w:r>
      <w:r w:rsidRPr="00D20B34">
        <w:rPr>
          <w:rFonts w:asciiTheme="majorBidi" w:hAnsiTheme="majorBidi" w:cstheme="majorBidi"/>
          <w:sz w:val="24"/>
          <w:szCs w:val="24"/>
        </w:rPr>
        <w:lastRenderedPageBreak/>
        <w:t xml:space="preserve">he searched continuously for Aryeh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And when he learned that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lived in a town south of Tel Aviv and worked as a truck driver, he boarded a ship and came to Israel.</w:t>
      </w:r>
      <w:r w:rsidRPr="00D20B34">
        <w:rPr>
          <w:rStyle w:val="EndnoteReference"/>
          <w:rFonts w:asciiTheme="majorBidi" w:hAnsiTheme="majorBidi" w:cstheme="majorBidi"/>
          <w:sz w:val="24"/>
          <w:szCs w:val="24"/>
        </w:rPr>
        <w:endnoteReference w:id="91"/>
      </w:r>
      <w:r w:rsidRPr="00D20B34">
        <w:rPr>
          <w:rFonts w:asciiTheme="majorBidi" w:hAnsiTheme="majorBidi" w:cstheme="majorBidi"/>
          <w:sz w:val="24"/>
          <w:szCs w:val="24"/>
        </w:rPr>
        <w:t xml:space="preserve"> </w:t>
      </w:r>
    </w:p>
    <w:p w14:paraId="2DDB515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According to the </w:t>
      </w:r>
      <w:proofErr w:type="spellStart"/>
      <w:r w:rsidRPr="00D20B34">
        <w:rPr>
          <w:rFonts w:asciiTheme="majorBidi" w:hAnsiTheme="majorBidi" w:cstheme="majorBidi"/>
          <w:sz w:val="24"/>
          <w:szCs w:val="24"/>
        </w:rPr>
        <w:t>Yavlonskys</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had pressured them into filing a false account with the police. If they did not file incriminating testimony against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threatened to tell their relatives in the United States to stop sending them money. When they met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at the police station, he warned them not to talk about Mrs. </w:t>
      </w:r>
      <w:proofErr w:type="spellStart"/>
      <w:r w:rsidRPr="00D20B34">
        <w:rPr>
          <w:rFonts w:asciiTheme="majorBidi" w:hAnsiTheme="majorBidi" w:cstheme="majorBidi"/>
          <w:sz w:val="24"/>
          <w:szCs w:val="24"/>
        </w:rPr>
        <w:t>Krotoschinsky’s</w:t>
      </w:r>
      <w:proofErr w:type="spellEnd"/>
      <w:r w:rsidRPr="00D20B34">
        <w:rPr>
          <w:rFonts w:asciiTheme="majorBidi" w:hAnsiTheme="majorBidi" w:cstheme="majorBidi"/>
          <w:sz w:val="24"/>
          <w:szCs w:val="24"/>
        </w:rPr>
        <w:t xml:space="preserve"> having revealed the hiding place — “otherwise I will be considered a liar.” “And when I saw the defendant,”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continued to explain the change in their testimony, “we again saw the past, and the horror was before us again and we did not know what we were saying. We were terrified by </w:t>
      </w:r>
      <w:proofErr w:type="spellStart"/>
      <w:r w:rsidRPr="00D20B34">
        <w:rPr>
          <w:rFonts w:asciiTheme="majorBidi" w:hAnsiTheme="majorBidi" w:cstheme="majorBidi"/>
          <w:sz w:val="24"/>
          <w:szCs w:val="24"/>
        </w:rPr>
        <w:t>Bogonsky’s</w:t>
      </w:r>
      <w:proofErr w:type="spellEnd"/>
      <w:r w:rsidRPr="00D20B34">
        <w:rPr>
          <w:rFonts w:asciiTheme="majorBidi" w:hAnsiTheme="majorBidi" w:cstheme="majorBidi"/>
          <w:sz w:val="24"/>
          <w:szCs w:val="24"/>
        </w:rPr>
        <w:t xml:space="preserve"> screams.” And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testified,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told me what to say; after all, I did not remember everything.”</w:t>
      </w:r>
      <w:r w:rsidRPr="00D20B34">
        <w:rPr>
          <w:rStyle w:val="EndnoteReference"/>
          <w:rFonts w:asciiTheme="majorBidi" w:hAnsiTheme="majorBidi" w:cstheme="majorBidi"/>
          <w:sz w:val="24"/>
          <w:szCs w:val="24"/>
        </w:rPr>
        <w:t xml:space="preserve"> </w:t>
      </w:r>
      <w:r w:rsidRPr="00D20B34">
        <w:rPr>
          <w:rStyle w:val="EndnoteReference"/>
          <w:rFonts w:asciiTheme="majorBidi" w:hAnsiTheme="majorBidi" w:cstheme="majorBidi"/>
          <w:sz w:val="24"/>
          <w:szCs w:val="24"/>
        </w:rPr>
        <w:endnoteReference w:id="92"/>
      </w:r>
    </w:p>
    <w:p w14:paraId="51CD3234" w14:textId="004C18BC"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the ten days that elapsed between the police investigation and their court appearance, both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and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recalled the true events and the role that their neighbor, Mrs. </w:t>
      </w:r>
      <w:proofErr w:type="spellStart"/>
      <w:r w:rsidRPr="00D20B34">
        <w:rPr>
          <w:rFonts w:asciiTheme="majorBidi" w:hAnsiTheme="majorBidi" w:cstheme="majorBidi"/>
          <w:sz w:val="24"/>
          <w:szCs w:val="24"/>
        </w:rPr>
        <w:t>Krotoschinsky</w:t>
      </w:r>
      <w:proofErr w:type="spellEnd"/>
      <w:r w:rsidRPr="00D20B34">
        <w:rPr>
          <w:rFonts w:asciiTheme="majorBidi" w:hAnsiTheme="majorBidi" w:cstheme="majorBidi"/>
          <w:sz w:val="24"/>
          <w:szCs w:val="24"/>
        </w:rPr>
        <w:t xml:space="preserve">, played in surrendering the girls.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still harbored deep hatred toward Jewish policemen like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for handing over her family members. Those who served in the police, she declared, “are not worth a penny.” </w:t>
      </w:r>
      <w:ins w:id="1076" w:author="Owner" w:date="2018-08-21T10:26:00Z">
        <w:r w:rsidR="00A43661" w:rsidRPr="00D20B34">
          <w:rPr>
            <w:rFonts w:asciiTheme="majorBidi" w:hAnsiTheme="majorBidi" w:cstheme="majorBidi"/>
            <w:sz w:val="24"/>
            <w:szCs w:val="24"/>
          </w:rPr>
          <w:t xml:space="preserve">Still, </w:t>
        </w:r>
      </w:ins>
      <w:del w:id="1077" w:author="Owner" w:date="2018-08-21T10:26:00Z">
        <w:r w:rsidRPr="00D20B34" w:rsidDel="00A43661">
          <w:rPr>
            <w:rFonts w:asciiTheme="majorBidi" w:hAnsiTheme="majorBidi" w:cstheme="majorBidi"/>
            <w:sz w:val="24"/>
            <w:szCs w:val="24"/>
          </w:rPr>
          <w:delText>I</w:delText>
        </w:r>
      </w:del>
      <w:ins w:id="1078" w:author="Owner" w:date="2018-08-21T10:26:00Z">
        <w:r w:rsidR="00A43661" w:rsidRPr="00D20B34">
          <w:rPr>
            <w:rFonts w:asciiTheme="majorBidi" w:hAnsiTheme="majorBidi" w:cstheme="majorBidi"/>
            <w:sz w:val="24"/>
            <w:szCs w:val="24"/>
          </w:rPr>
          <w:t>i</w:t>
        </w:r>
      </w:ins>
      <w:r w:rsidRPr="00D20B34">
        <w:rPr>
          <w:rFonts w:asciiTheme="majorBidi" w:hAnsiTheme="majorBidi" w:cstheme="majorBidi"/>
          <w:sz w:val="24"/>
          <w:szCs w:val="24"/>
        </w:rPr>
        <w:t>n one opportunity she stated that, “So many years have passed, what do we need this for?” With these words she expressed the sentiment shared by some survivors that it was time to move on and put the past to rest.</w:t>
      </w:r>
      <w:ins w:id="1079" w:author="Owner" w:date="2018-08-21T10:27:00Z">
        <w:r w:rsidR="00A43661" w:rsidRPr="00D20B34">
          <w:rPr>
            <w:rFonts w:asciiTheme="majorBidi" w:hAnsiTheme="majorBidi" w:cstheme="majorBidi"/>
            <w:sz w:val="24"/>
            <w:szCs w:val="24"/>
          </w:rPr>
          <w:t xml:space="preserve"> A decade and a half had passed since </w:t>
        </w:r>
        <w:del w:id="1080" w:author="Avraham Kallenbach" w:date="2018-10-03T15:45:00Z">
          <w:r w:rsidR="00A43661" w:rsidRPr="00D20B34" w:rsidDel="002572F4">
            <w:rPr>
              <w:rFonts w:asciiTheme="majorBidi" w:hAnsiTheme="majorBidi" w:cstheme="majorBidi"/>
              <w:sz w:val="24"/>
              <w:szCs w:val="24"/>
            </w:rPr>
            <w:delText>the unfo</w:delText>
          </w:r>
        </w:del>
      </w:ins>
      <w:ins w:id="1081" w:author="Owner" w:date="2018-08-21T10:28:00Z">
        <w:del w:id="1082" w:author="Avraham Kallenbach" w:date="2018-10-03T15:45:00Z">
          <w:r w:rsidR="00A43661" w:rsidRPr="00D20B34" w:rsidDel="002572F4">
            <w:rPr>
              <w:rFonts w:asciiTheme="majorBidi" w:hAnsiTheme="majorBidi" w:cstheme="majorBidi"/>
              <w:sz w:val="24"/>
              <w:szCs w:val="24"/>
            </w:rPr>
            <w:delText>lding of</w:delText>
          </w:r>
        </w:del>
      </w:ins>
      <w:ins w:id="1083" w:author="Avraham Kallenbach" w:date="2018-10-03T15:45:00Z">
        <w:r w:rsidR="002572F4">
          <w:rPr>
            <w:rFonts w:asciiTheme="majorBidi" w:hAnsiTheme="majorBidi" w:cstheme="majorBidi"/>
            <w:sz w:val="24"/>
            <w:szCs w:val="24"/>
          </w:rPr>
          <w:t>these</w:t>
        </w:r>
      </w:ins>
      <w:ins w:id="1084" w:author="Owner" w:date="2018-08-21T10:28:00Z">
        <w:r w:rsidR="00A43661" w:rsidRPr="00D20B34">
          <w:rPr>
            <w:rFonts w:asciiTheme="majorBidi" w:hAnsiTheme="majorBidi" w:cstheme="majorBidi"/>
            <w:sz w:val="24"/>
            <w:szCs w:val="24"/>
          </w:rPr>
          <w:t xml:space="preserve"> events </w:t>
        </w:r>
      </w:ins>
      <w:ins w:id="1085" w:author="Avraham Kallenbach" w:date="2018-10-03T15:45:00Z">
        <w:r w:rsidR="002572F4">
          <w:rPr>
            <w:rFonts w:asciiTheme="majorBidi" w:hAnsiTheme="majorBidi" w:cstheme="majorBidi"/>
            <w:sz w:val="24"/>
            <w:szCs w:val="24"/>
          </w:rPr>
          <w:t xml:space="preserve">had taken place, </w:t>
        </w:r>
      </w:ins>
      <w:ins w:id="1086" w:author="Owner" w:date="2018-08-21T10:28:00Z">
        <w:r w:rsidR="00A43661" w:rsidRPr="00D20B34">
          <w:rPr>
            <w:rFonts w:asciiTheme="majorBidi" w:hAnsiTheme="majorBidi" w:cstheme="majorBidi"/>
            <w:sz w:val="24"/>
            <w:szCs w:val="24"/>
          </w:rPr>
          <w:t xml:space="preserve">and </w:t>
        </w:r>
      </w:ins>
      <w:ins w:id="1087" w:author="Owner" w:date="2018-08-21T10:30:00Z">
        <w:r w:rsidR="00A43661" w:rsidRPr="00D20B34">
          <w:rPr>
            <w:rFonts w:asciiTheme="majorBidi" w:hAnsiTheme="majorBidi" w:cstheme="majorBidi"/>
            <w:sz w:val="24"/>
            <w:szCs w:val="24"/>
          </w:rPr>
          <w:t xml:space="preserve">while </w:t>
        </w:r>
      </w:ins>
      <w:ins w:id="1088" w:author="Owner" w:date="2018-08-21T10:29:00Z">
        <w:r w:rsidR="00A43661" w:rsidRPr="00D20B34">
          <w:rPr>
            <w:rFonts w:asciiTheme="majorBidi" w:hAnsiTheme="majorBidi" w:cstheme="majorBidi"/>
            <w:sz w:val="24"/>
            <w:szCs w:val="24"/>
          </w:rPr>
          <w:t>these survivors</w:t>
        </w:r>
      </w:ins>
      <w:ins w:id="1089" w:author="Owner" w:date="2018-08-21T10:28:00Z">
        <w:r w:rsidR="00A43661" w:rsidRPr="00D20B34">
          <w:rPr>
            <w:rFonts w:asciiTheme="majorBidi" w:hAnsiTheme="majorBidi" w:cstheme="majorBidi"/>
            <w:sz w:val="24"/>
            <w:szCs w:val="24"/>
          </w:rPr>
          <w:t xml:space="preserve"> had deep </w:t>
        </w:r>
      </w:ins>
      <w:ins w:id="1090" w:author="Owner" w:date="2018-08-21T10:29:00Z">
        <w:r w:rsidR="00A43661" w:rsidRPr="00D20B34">
          <w:rPr>
            <w:rFonts w:asciiTheme="majorBidi" w:hAnsiTheme="majorBidi" w:cstheme="majorBidi"/>
            <w:sz w:val="24"/>
            <w:szCs w:val="24"/>
          </w:rPr>
          <w:t xml:space="preserve">reservations about </w:t>
        </w:r>
      </w:ins>
      <w:ins w:id="1091" w:author="Owner" w:date="2018-08-21T10:30:00Z">
        <w:r w:rsidR="00A43661" w:rsidRPr="00D20B34">
          <w:rPr>
            <w:rFonts w:asciiTheme="majorBidi" w:hAnsiTheme="majorBidi" w:cstheme="majorBidi"/>
            <w:sz w:val="24"/>
            <w:szCs w:val="24"/>
          </w:rPr>
          <w:t xml:space="preserve">the </w:t>
        </w:r>
      </w:ins>
      <w:ins w:id="1092" w:author="Owner" w:date="2018-08-21T10:29:00Z">
        <w:r w:rsidR="00A43661" w:rsidRPr="00D20B34">
          <w:rPr>
            <w:rFonts w:asciiTheme="majorBidi" w:hAnsiTheme="majorBidi" w:cstheme="majorBidi"/>
            <w:sz w:val="24"/>
            <w:szCs w:val="24"/>
          </w:rPr>
          <w:t>actions</w:t>
        </w:r>
      </w:ins>
      <w:ins w:id="1093" w:author="Owner" w:date="2018-08-21T10:30:00Z">
        <w:r w:rsidR="00A43661" w:rsidRPr="00D20B34">
          <w:rPr>
            <w:rFonts w:asciiTheme="majorBidi" w:hAnsiTheme="majorBidi" w:cstheme="majorBidi"/>
            <w:sz w:val="24"/>
            <w:szCs w:val="24"/>
          </w:rPr>
          <w:t xml:space="preserve"> of </w:t>
        </w:r>
      </w:ins>
      <w:ins w:id="1094" w:author="Owner" w:date="2018-08-21T10:32:00Z">
        <w:r w:rsidR="00A43661" w:rsidRPr="00D20B34">
          <w:rPr>
            <w:rFonts w:asciiTheme="majorBidi" w:hAnsiTheme="majorBidi" w:cstheme="majorBidi"/>
            <w:sz w:val="24"/>
            <w:szCs w:val="24"/>
          </w:rPr>
          <w:t xml:space="preserve">these </w:t>
        </w:r>
      </w:ins>
      <w:ins w:id="1095" w:author="Owner" w:date="2018-08-21T10:30:00Z">
        <w:r w:rsidR="00A43661" w:rsidRPr="00D20B34">
          <w:rPr>
            <w:rFonts w:asciiTheme="majorBidi" w:hAnsiTheme="majorBidi" w:cstheme="majorBidi"/>
            <w:sz w:val="24"/>
            <w:szCs w:val="24"/>
          </w:rPr>
          <w:t>policemen an</w:t>
        </w:r>
      </w:ins>
      <w:ins w:id="1096" w:author="Owner" w:date="2018-08-21T10:31:00Z">
        <w:r w:rsidR="00A43661" w:rsidRPr="00D20B34">
          <w:rPr>
            <w:rFonts w:asciiTheme="majorBidi" w:hAnsiTheme="majorBidi" w:cstheme="majorBidi"/>
            <w:sz w:val="24"/>
            <w:szCs w:val="24"/>
          </w:rPr>
          <w:t xml:space="preserve">d </w:t>
        </w:r>
        <w:proofErr w:type="spellStart"/>
        <w:r w:rsidR="00A43661" w:rsidRPr="00D20B34">
          <w:rPr>
            <w:rFonts w:asciiTheme="majorBidi" w:hAnsiTheme="majorBidi" w:cstheme="majorBidi"/>
            <w:sz w:val="24"/>
            <w:szCs w:val="24"/>
          </w:rPr>
          <w:t>kapos</w:t>
        </w:r>
      </w:ins>
      <w:proofErr w:type="spellEnd"/>
      <w:ins w:id="1097" w:author="Avraham Kallenbach" w:date="2018-10-07T10:14:00Z">
        <w:r w:rsidR="00577E95">
          <w:rPr>
            <w:rFonts w:asciiTheme="majorBidi" w:hAnsiTheme="majorBidi" w:cstheme="majorBidi"/>
            <w:sz w:val="24"/>
            <w:szCs w:val="24"/>
          </w:rPr>
          <w:t>,</w:t>
        </w:r>
      </w:ins>
      <w:ins w:id="1098" w:author="Owner" w:date="2018-08-21T10:29:00Z">
        <w:r w:rsidR="00A43661" w:rsidRPr="00D20B34">
          <w:rPr>
            <w:rFonts w:asciiTheme="majorBidi" w:hAnsiTheme="majorBidi" w:cstheme="majorBidi"/>
            <w:sz w:val="24"/>
            <w:szCs w:val="24"/>
          </w:rPr>
          <w:t xml:space="preserve"> they </w:t>
        </w:r>
      </w:ins>
      <w:ins w:id="1099" w:author="Owner" w:date="2018-08-21T10:30:00Z">
        <w:r w:rsidR="00A43661" w:rsidRPr="00D20B34">
          <w:rPr>
            <w:rFonts w:asciiTheme="majorBidi" w:hAnsiTheme="majorBidi" w:cstheme="majorBidi"/>
            <w:sz w:val="24"/>
            <w:szCs w:val="24"/>
          </w:rPr>
          <w:t xml:space="preserve">no longer </w:t>
        </w:r>
      </w:ins>
      <w:ins w:id="1100" w:author="Owner" w:date="2018-08-21T10:31:00Z">
        <w:r w:rsidR="00A43661" w:rsidRPr="00D20B34">
          <w:rPr>
            <w:rFonts w:asciiTheme="majorBidi" w:hAnsiTheme="majorBidi" w:cstheme="majorBidi"/>
            <w:sz w:val="24"/>
            <w:szCs w:val="24"/>
          </w:rPr>
          <w:t>believed it was</w:t>
        </w:r>
      </w:ins>
      <w:ins w:id="1101" w:author="Owner" w:date="2018-08-21T10:30:00Z">
        <w:r w:rsidR="00A43661" w:rsidRPr="00D20B34">
          <w:rPr>
            <w:rFonts w:asciiTheme="majorBidi" w:hAnsiTheme="majorBidi" w:cstheme="majorBidi"/>
            <w:sz w:val="24"/>
            <w:szCs w:val="24"/>
          </w:rPr>
          <w:t xml:space="preserve"> wise </w:t>
        </w:r>
      </w:ins>
      <w:ins w:id="1102" w:author="Owner" w:date="2018-08-21T10:28:00Z">
        <w:r w:rsidR="00A43661" w:rsidRPr="00D20B34">
          <w:rPr>
            <w:rFonts w:asciiTheme="majorBidi" w:hAnsiTheme="majorBidi" w:cstheme="majorBidi"/>
            <w:sz w:val="24"/>
            <w:szCs w:val="24"/>
          </w:rPr>
          <w:t>to prosecute</w:t>
        </w:r>
      </w:ins>
      <w:ins w:id="1103" w:author="Owner" w:date="2018-08-21T10:31:00Z">
        <w:r w:rsidR="00A43661" w:rsidRPr="00D20B34">
          <w:rPr>
            <w:rFonts w:asciiTheme="majorBidi" w:hAnsiTheme="majorBidi" w:cstheme="majorBidi"/>
            <w:sz w:val="24"/>
            <w:szCs w:val="24"/>
          </w:rPr>
          <w:t xml:space="preserve"> them</w:t>
        </w:r>
      </w:ins>
      <w:ins w:id="1104" w:author="Owner" w:date="2018-08-21T10:28:00Z">
        <w:r w:rsidR="00A43661" w:rsidRPr="00D20B34">
          <w:rPr>
            <w:rFonts w:asciiTheme="majorBidi" w:hAnsiTheme="majorBidi" w:cstheme="majorBidi"/>
            <w:sz w:val="24"/>
            <w:szCs w:val="24"/>
          </w:rPr>
          <w:t>.</w:t>
        </w:r>
      </w:ins>
      <w:r w:rsidRPr="00D20B34">
        <w:rPr>
          <w:rStyle w:val="EndnoteReference"/>
          <w:rFonts w:asciiTheme="majorBidi" w:hAnsiTheme="majorBidi" w:cstheme="majorBidi"/>
          <w:sz w:val="24"/>
          <w:szCs w:val="24"/>
        </w:rPr>
        <w:endnoteReference w:id="93"/>
      </w:r>
      <w:r w:rsidRPr="00D20B34">
        <w:rPr>
          <w:rFonts w:asciiTheme="majorBidi" w:hAnsiTheme="majorBidi" w:cstheme="majorBidi"/>
          <w:sz w:val="24"/>
          <w:szCs w:val="24"/>
        </w:rPr>
        <w:t xml:space="preserve"> </w:t>
      </w:r>
    </w:p>
    <w:p w14:paraId="480BD16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The panel of judges cleared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It found the testimony of all the witnesses flawed and could not determine which was true, that of the New York-based tailor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or that of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94"/>
      </w:r>
    </w:p>
    <w:p w14:paraId="086E28F4" w14:textId="560CA992"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But a year later, Israel’s Attorney General’s Office filed charges against Moshe and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for being witnesses who “were willing, in exchange for financial benefit, to sell their soul to the devil.” Unlike the devil in the Kastner trial who was Eichmann and his men, here the devil was the Jewish policeman</w:t>
      </w:r>
      <w:ins w:id="1105" w:author="Avraham Kallenbach" w:date="2018-10-07T10:15:00Z">
        <w:r w:rsidR="003A35D1">
          <w:rPr>
            <w:rFonts w:asciiTheme="majorBidi" w:hAnsiTheme="majorBidi" w:cstheme="majorBidi"/>
            <w:sz w:val="24"/>
            <w:szCs w:val="24"/>
          </w:rPr>
          <w:t xml:space="preserve"> and collaborator,</w:t>
        </w:r>
      </w:ins>
      <w:ins w:id="1106" w:author="Avraham Kallenbach" w:date="2018-10-07T10:14:00Z">
        <w:r w:rsidR="00577E95">
          <w:rPr>
            <w:rFonts w:asciiTheme="majorBidi" w:hAnsiTheme="majorBidi" w:cstheme="majorBidi"/>
            <w:sz w:val="24"/>
            <w:szCs w:val="24"/>
          </w:rPr>
          <w:t xml:space="preserve"> </w:t>
        </w:r>
        <w:proofErr w:type="spellStart"/>
        <w:r w:rsidR="00577E95">
          <w:rPr>
            <w:rFonts w:asciiTheme="majorBidi" w:hAnsiTheme="majorBidi" w:cstheme="majorBidi"/>
            <w:sz w:val="24"/>
            <w:szCs w:val="24"/>
          </w:rPr>
          <w:t>Praport</w:t>
        </w:r>
      </w:ins>
      <w:proofErr w:type="spellEnd"/>
      <w:del w:id="1107" w:author="Avraham Kallenbach" w:date="2018-10-07T10:15:00Z">
        <w:r w:rsidRPr="00D20B34" w:rsidDel="003A35D1">
          <w:rPr>
            <w:rFonts w:asciiTheme="majorBidi" w:hAnsiTheme="majorBidi" w:cstheme="majorBidi"/>
            <w:sz w:val="24"/>
            <w:szCs w:val="24"/>
          </w:rPr>
          <w:delText xml:space="preserve"> Praport</w:delText>
        </w:r>
      </w:del>
      <w:ins w:id="1108" w:author="Owner" w:date="2018-08-21T10:34:00Z">
        <w:del w:id="1109" w:author="Avraham Kallenbach" w:date="2018-10-07T10:15:00Z">
          <w:r w:rsidR="003F13C0" w:rsidRPr="00D20B34" w:rsidDel="003A35D1">
            <w:rPr>
              <w:rFonts w:asciiTheme="majorBidi" w:hAnsiTheme="majorBidi" w:cstheme="majorBidi"/>
              <w:sz w:val="24"/>
              <w:szCs w:val="24"/>
            </w:rPr>
            <w:delText>who had collaborated</w:delText>
          </w:r>
        </w:del>
        <w:r w:rsidR="003F13C0" w:rsidRPr="00D20B34">
          <w:rPr>
            <w:rFonts w:asciiTheme="majorBidi" w:hAnsiTheme="majorBidi" w:cstheme="majorBidi"/>
            <w:sz w:val="24"/>
            <w:szCs w:val="24"/>
          </w:rPr>
          <w:t xml:space="preserve">. The prosecutors </w:t>
        </w:r>
        <w:del w:id="1110" w:author="Avraham Kallenbach" w:date="2018-10-03T15:45:00Z">
          <w:r w:rsidR="003F13C0" w:rsidRPr="00D20B34" w:rsidDel="00732848">
            <w:rPr>
              <w:rFonts w:asciiTheme="majorBidi" w:hAnsiTheme="majorBidi" w:cstheme="majorBidi"/>
              <w:sz w:val="24"/>
              <w:szCs w:val="24"/>
            </w:rPr>
            <w:delText>still showed a zeal to</w:delText>
          </w:r>
        </w:del>
      </w:ins>
      <w:ins w:id="1111" w:author="Avraham Kallenbach" w:date="2018-10-07T10:15:00Z">
        <w:r w:rsidR="003A35D1">
          <w:rPr>
            <w:rFonts w:asciiTheme="majorBidi" w:hAnsiTheme="majorBidi" w:cstheme="majorBidi"/>
            <w:sz w:val="24"/>
            <w:szCs w:val="24"/>
          </w:rPr>
          <w:t>continued to show their</w:t>
        </w:r>
      </w:ins>
      <w:ins w:id="1112" w:author="Avraham Kallenbach" w:date="2018-10-03T15:45:00Z">
        <w:r w:rsidR="00732848">
          <w:rPr>
            <w:rFonts w:asciiTheme="majorBidi" w:hAnsiTheme="majorBidi" w:cstheme="majorBidi"/>
            <w:sz w:val="24"/>
            <w:szCs w:val="24"/>
          </w:rPr>
          <w:t xml:space="preserve"> </w:t>
        </w:r>
      </w:ins>
      <w:ins w:id="1113" w:author="Avraham Kallenbach" w:date="2018-10-07T10:15:00Z">
        <w:r w:rsidR="003A35D1">
          <w:rPr>
            <w:rFonts w:asciiTheme="majorBidi" w:hAnsiTheme="majorBidi" w:cstheme="majorBidi"/>
            <w:sz w:val="24"/>
            <w:szCs w:val="24"/>
          </w:rPr>
          <w:t>zeqal</w:t>
        </w:r>
      </w:ins>
      <w:ins w:id="1114" w:author="Avraham Kallenbach" w:date="2018-10-03T15:45:00Z">
        <w:r w:rsidR="00732848">
          <w:rPr>
            <w:rFonts w:asciiTheme="majorBidi" w:hAnsiTheme="majorBidi" w:cstheme="majorBidi"/>
            <w:sz w:val="24"/>
            <w:szCs w:val="24"/>
          </w:rPr>
          <w:t xml:space="preserve"> in their attempts to</w:t>
        </w:r>
      </w:ins>
      <w:ins w:id="1115" w:author="Owner" w:date="2018-08-21T10:34:00Z">
        <w:r w:rsidR="003F13C0" w:rsidRPr="00D20B34">
          <w:rPr>
            <w:rFonts w:asciiTheme="majorBidi" w:hAnsiTheme="majorBidi" w:cstheme="majorBidi"/>
            <w:sz w:val="24"/>
            <w:szCs w:val="24"/>
          </w:rPr>
          <w:t xml:space="preserve"> try alleged collaborators</w:t>
        </w:r>
      </w:ins>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95"/>
      </w:r>
      <w:r w:rsidRPr="00D20B34">
        <w:rPr>
          <w:rFonts w:asciiTheme="majorBidi" w:hAnsiTheme="majorBidi" w:cstheme="majorBidi"/>
          <w:sz w:val="24"/>
          <w:szCs w:val="24"/>
        </w:rPr>
        <w:t xml:space="preserve"> </w:t>
      </w:r>
    </w:p>
    <w:p w14:paraId="0525D0C4" w14:textId="01344719" w:rsidR="00F5303D" w:rsidRPr="00D20B34" w:rsidRDefault="00F5303D" w:rsidP="00D20B34">
      <w:pPr>
        <w:tabs>
          <w:tab w:val="left" w:pos="3880"/>
        </w:tabs>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w:t>
      </w:r>
      <w:proofErr w:type="spellStart"/>
      <w:r w:rsidRPr="00D20B34">
        <w:rPr>
          <w:rFonts w:asciiTheme="majorBidi" w:hAnsiTheme="majorBidi" w:cstheme="majorBidi"/>
          <w:sz w:val="24"/>
          <w:szCs w:val="24"/>
        </w:rPr>
        <w:t>Yavlonskys</w:t>
      </w:r>
      <w:proofErr w:type="spellEnd"/>
      <w:r w:rsidRPr="00D20B34">
        <w:rPr>
          <w:rFonts w:asciiTheme="majorBidi" w:hAnsiTheme="majorBidi" w:cstheme="majorBidi"/>
          <w:sz w:val="24"/>
          <w:szCs w:val="24"/>
        </w:rPr>
        <w:t xml:space="preserve"> called to the stand the defense witness </w:t>
      </w:r>
      <w:proofErr w:type="spellStart"/>
      <w:r w:rsidRPr="00D20B34">
        <w:rPr>
          <w:rFonts w:asciiTheme="majorBidi" w:hAnsiTheme="majorBidi" w:cstheme="majorBidi"/>
          <w:sz w:val="24"/>
          <w:szCs w:val="24"/>
        </w:rPr>
        <w:t>Antek</w:t>
      </w:r>
      <w:proofErr w:type="spellEnd"/>
      <w:r w:rsidRPr="00D20B34">
        <w:rPr>
          <w:rFonts w:asciiTheme="majorBidi" w:hAnsiTheme="majorBidi" w:cstheme="majorBidi"/>
          <w:sz w:val="24"/>
          <w:szCs w:val="24"/>
        </w:rPr>
        <w:t xml:space="preserve"> Zuckerman, a leader of the underground movement in the Warsaw Ghetto, to explain their instinctive reaction while providing testimony that criminalized a Jewish policeman. Zuckerman had strongly opposed </w:t>
      </w:r>
      <w:del w:id="1116" w:author="Avraham Kallenbach" w:date="2018-10-07T09:47:00Z">
        <w:r w:rsidRPr="00D20B34" w:rsidDel="00F92AF7">
          <w:rPr>
            <w:rFonts w:asciiTheme="majorBidi" w:hAnsiTheme="majorBidi" w:cstheme="majorBidi"/>
            <w:sz w:val="24"/>
            <w:szCs w:val="24"/>
          </w:rPr>
          <w:delText xml:space="preserve">the </w:delText>
        </w:r>
      </w:del>
      <w:r w:rsidRPr="00D20B34">
        <w:rPr>
          <w:rFonts w:asciiTheme="majorBidi" w:hAnsiTheme="majorBidi" w:cstheme="majorBidi"/>
          <w:sz w:val="24"/>
          <w:szCs w:val="24"/>
        </w:rPr>
        <w:t>poet Nathan Alterman’s call to blur the lines between rebels and collaborators</w:t>
      </w:r>
      <w:ins w:id="1117" w:author="Owner" w:date="2018-08-19T15:29:00Z">
        <w:r w:rsidR="00FC26CE" w:rsidRPr="00D20B34">
          <w:rPr>
            <w:rFonts w:asciiTheme="majorBidi" w:hAnsiTheme="majorBidi" w:cstheme="majorBidi"/>
            <w:sz w:val="24"/>
            <w:szCs w:val="24"/>
          </w:rPr>
          <w:t xml:space="preserve"> and was one of the survivors who </w:t>
        </w:r>
      </w:ins>
      <w:ins w:id="1118" w:author="Owner" w:date="2018-09-20T09:58:00Z">
        <w:r w:rsidR="002B2BEC" w:rsidRPr="00D20B34">
          <w:rPr>
            <w:rFonts w:asciiTheme="majorBidi" w:hAnsiTheme="majorBidi" w:cstheme="majorBidi"/>
            <w:sz w:val="24"/>
            <w:szCs w:val="24"/>
          </w:rPr>
          <w:t>refused to</w:t>
        </w:r>
      </w:ins>
      <w:ins w:id="1119" w:author="Owner" w:date="2018-08-19T15:29:00Z">
        <w:r w:rsidR="00FC26CE" w:rsidRPr="00D20B34">
          <w:rPr>
            <w:rFonts w:asciiTheme="majorBidi" w:hAnsiTheme="majorBidi" w:cstheme="majorBidi"/>
            <w:sz w:val="24"/>
            <w:szCs w:val="24"/>
          </w:rPr>
          <w:t xml:space="preserve"> forgive </w:t>
        </w:r>
      </w:ins>
      <w:ins w:id="1120" w:author="Owner" w:date="2018-08-21T10:39:00Z">
        <w:r w:rsidR="003A6FBB" w:rsidRPr="00D20B34">
          <w:rPr>
            <w:rFonts w:asciiTheme="majorBidi" w:hAnsiTheme="majorBidi" w:cstheme="majorBidi"/>
            <w:sz w:val="24"/>
            <w:szCs w:val="24"/>
          </w:rPr>
          <w:t xml:space="preserve">the policemen and </w:t>
        </w:r>
        <w:proofErr w:type="spellStart"/>
        <w:r w:rsidR="003A6FBB" w:rsidRPr="00D20B34">
          <w:rPr>
            <w:rFonts w:asciiTheme="majorBidi" w:hAnsiTheme="majorBidi" w:cstheme="majorBidi"/>
            <w:sz w:val="24"/>
            <w:szCs w:val="24"/>
          </w:rPr>
          <w:t>kapos</w:t>
        </w:r>
        <w:proofErr w:type="spellEnd"/>
        <w:r w:rsidR="003A6FBB" w:rsidRPr="00D20B34">
          <w:rPr>
            <w:rFonts w:asciiTheme="majorBidi" w:hAnsiTheme="majorBidi" w:cstheme="majorBidi"/>
            <w:sz w:val="24"/>
            <w:szCs w:val="24"/>
          </w:rPr>
          <w:t xml:space="preserve"> </w:t>
        </w:r>
      </w:ins>
      <w:ins w:id="1121" w:author="Owner" w:date="2018-09-20T09:58:00Z">
        <w:r w:rsidR="002B2BEC" w:rsidRPr="00D20B34">
          <w:rPr>
            <w:rFonts w:asciiTheme="majorBidi" w:hAnsiTheme="majorBidi" w:cstheme="majorBidi"/>
            <w:sz w:val="24"/>
            <w:szCs w:val="24"/>
          </w:rPr>
          <w:t xml:space="preserve">for their </w:t>
        </w:r>
      </w:ins>
      <w:ins w:id="1122" w:author="Owner" w:date="2018-08-19T15:29:00Z">
        <w:r w:rsidR="00FC26CE" w:rsidRPr="00D20B34">
          <w:rPr>
            <w:rFonts w:asciiTheme="majorBidi" w:hAnsiTheme="majorBidi" w:cstheme="majorBidi"/>
            <w:sz w:val="24"/>
            <w:szCs w:val="24"/>
          </w:rPr>
          <w:t>past actions</w:t>
        </w:r>
      </w:ins>
      <w:r w:rsidRPr="00D20B34">
        <w:rPr>
          <w:rFonts w:asciiTheme="majorBidi" w:hAnsiTheme="majorBidi" w:cstheme="majorBidi"/>
          <w:sz w:val="24"/>
          <w:szCs w:val="24"/>
        </w:rPr>
        <w:t xml:space="preserve">. “Only in the lines of Nathan Alterman’s poem do the </w:t>
      </w:r>
      <w:proofErr w:type="spellStart"/>
      <w:r w:rsidRPr="00D20B34">
        <w:rPr>
          <w:rFonts w:asciiTheme="majorBidi" w:hAnsiTheme="majorBidi" w:cstheme="majorBidi"/>
          <w:sz w:val="24"/>
          <w:szCs w:val="24"/>
        </w:rPr>
        <w:t>Judenrat</w:t>
      </w:r>
      <w:proofErr w:type="spellEnd"/>
      <w:r w:rsidRPr="00D20B34">
        <w:rPr>
          <w:rFonts w:asciiTheme="majorBidi" w:hAnsiTheme="majorBidi" w:cstheme="majorBidi"/>
          <w:sz w:val="24"/>
          <w:szCs w:val="24"/>
        </w:rPr>
        <w:t xml:space="preserve"> men and the fighters live in peace. [Only] in the dead letters. But in [real] life there was a bitter fight, there was a battle, there were victims…</w:t>
      </w:r>
      <w:del w:id="1123" w:author="Avraham Kallenbach" w:date="2018-10-07T10:16:00Z">
        <w:r w:rsidRPr="00D20B34" w:rsidDel="004C37AA">
          <w:rPr>
            <w:rFonts w:asciiTheme="majorBidi" w:hAnsiTheme="majorBidi" w:cstheme="majorBidi"/>
            <w:sz w:val="24"/>
            <w:szCs w:val="24"/>
          </w:rPr>
          <w:delText>.</w:delText>
        </w:r>
      </w:del>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96"/>
      </w:r>
      <w:r w:rsidRPr="00D20B34">
        <w:rPr>
          <w:rFonts w:asciiTheme="majorBidi" w:hAnsiTheme="majorBidi" w:cstheme="majorBidi"/>
          <w:sz w:val="24"/>
          <w:szCs w:val="24"/>
        </w:rPr>
        <w:t xml:space="preserve"> Seeing </w:t>
      </w:r>
      <w:proofErr w:type="spellStart"/>
      <w:r w:rsidRPr="00D20B34">
        <w:rPr>
          <w:rFonts w:asciiTheme="majorBidi" w:hAnsiTheme="majorBidi" w:cstheme="majorBidi"/>
          <w:sz w:val="24"/>
          <w:szCs w:val="24"/>
        </w:rPr>
        <w:t>Praport</w:t>
      </w:r>
      <w:proofErr w:type="spellEnd"/>
      <w:r w:rsidRPr="00D20B34">
        <w:rPr>
          <w:rFonts w:asciiTheme="majorBidi" w:hAnsiTheme="majorBidi" w:cstheme="majorBidi"/>
          <w:sz w:val="24"/>
          <w:szCs w:val="24"/>
        </w:rPr>
        <w:t xml:space="preserve"> </w:t>
      </w:r>
      <w:del w:id="1124" w:author="Avraham Kallenbach" w:date="2018-10-07T10:16:00Z">
        <w:r w:rsidRPr="00D20B34" w:rsidDel="004C37AA">
          <w:rPr>
            <w:rFonts w:asciiTheme="majorBidi" w:hAnsiTheme="majorBidi" w:cstheme="majorBidi"/>
            <w:sz w:val="24"/>
            <w:szCs w:val="24"/>
          </w:rPr>
          <w:delText xml:space="preserve">aroused </w:delText>
        </w:r>
      </w:del>
      <w:ins w:id="1125" w:author="Avraham Kallenbach" w:date="2018-10-07T10:16:00Z">
        <w:r w:rsidR="004C37AA">
          <w:rPr>
            <w:rFonts w:asciiTheme="majorBidi" w:hAnsiTheme="majorBidi" w:cstheme="majorBidi"/>
            <w:sz w:val="24"/>
            <w:szCs w:val="24"/>
          </w:rPr>
          <w:t>awoke</w:t>
        </w:r>
        <w:r w:rsidR="004C37AA" w:rsidRPr="00D20B34">
          <w:rPr>
            <w:rFonts w:asciiTheme="majorBidi" w:hAnsiTheme="majorBidi" w:cstheme="majorBidi"/>
            <w:sz w:val="24"/>
            <w:szCs w:val="24"/>
          </w:rPr>
          <w:t xml:space="preserve"> </w:t>
        </w:r>
      </w:ins>
      <w:r w:rsidRPr="00D20B34">
        <w:rPr>
          <w:rFonts w:asciiTheme="majorBidi" w:hAnsiTheme="majorBidi" w:cstheme="majorBidi"/>
          <w:sz w:val="24"/>
          <w:szCs w:val="24"/>
        </w:rPr>
        <w:t xml:space="preserve">in Moshe and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“a primitive response, certainly a spontaneous one, of a desire for revenge,” Zuckerm</w:t>
      </w:r>
      <w:bookmarkStart w:id="1126" w:name="_GoBack"/>
      <w:bookmarkEnd w:id="1126"/>
      <w:r w:rsidRPr="00D20B34">
        <w:rPr>
          <w:rFonts w:asciiTheme="majorBidi" w:hAnsiTheme="majorBidi" w:cstheme="majorBidi"/>
          <w:sz w:val="24"/>
          <w:szCs w:val="24"/>
        </w:rPr>
        <w:t>an explained to the judge who would end up acquitting the couple. I too, Zuckerman pointed out, refuse to this very day to shake the hand of former policemen.</w:t>
      </w:r>
      <w:r w:rsidRPr="00D20B34">
        <w:rPr>
          <w:rStyle w:val="EndnoteReference"/>
          <w:rFonts w:asciiTheme="majorBidi" w:hAnsiTheme="majorBidi" w:cstheme="majorBidi"/>
          <w:sz w:val="24"/>
          <w:szCs w:val="24"/>
        </w:rPr>
        <w:endnoteReference w:id="97"/>
      </w:r>
    </w:p>
    <w:p w14:paraId="16C6A48E" w14:textId="77777777" w:rsidR="00F5303D" w:rsidRPr="00D20B34" w:rsidRDefault="00F5303D" w:rsidP="00D20B34">
      <w:pPr>
        <w:tabs>
          <w:tab w:val="left" w:pos="3880"/>
        </w:tabs>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Zuckerman then added that “the Jewish police is a hostile organization and is an institution that bears guilt with regard to the Jewish people. Of course there are exceptions, [but] I would say in general that anyone who served in the Jewish police must prove his innocence, because he did despicable jobs.”</w:t>
      </w:r>
      <w:r w:rsidRPr="00D20B34">
        <w:rPr>
          <w:rStyle w:val="EndnoteReference"/>
          <w:rFonts w:asciiTheme="majorBidi" w:hAnsiTheme="majorBidi" w:cstheme="majorBidi"/>
          <w:sz w:val="24"/>
          <w:szCs w:val="24"/>
        </w:rPr>
        <w:endnoteReference w:id="98"/>
      </w:r>
      <w:r w:rsidRPr="00D20B34">
        <w:rPr>
          <w:rFonts w:asciiTheme="majorBidi" w:hAnsiTheme="majorBidi" w:cstheme="majorBidi"/>
          <w:sz w:val="24"/>
          <w:szCs w:val="24"/>
        </w:rPr>
        <w:t xml:space="preserve"> The question of whether the Jewish police was indeed a hostile </w:t>
      </w:r>
      <w:r w:rsidRPr="00D20B34">
        <w:rPr>
          <w:rFonts w:asciiTheme="majorBidi" w:hAnsiTheme="majorBidi" w:cstheme="majorBidi"/>
          <w:sz w:val="24"/>
          <w:szCs w:val="24"/>
        </w:rPr>
        <w:lastRenderedPageBreak/>
        <w:t>organization would lie at the heart of a trial that would open a few years later against one former head of a Jewish police force. That trial took place shortly after the trial of a very different commander, the head of Department IV-B4 in the Reich’s main security office (RSHA), Adolf Eichmann.</w:t>
      </w:r>
    </w:p>
    <w:p w14:paraId="5DA39BA6" w14:textId="77777777" w:rsidR="00D30F06" w:rsidRPr="00D20B34" w:rsidRDefault="00D30F06" w:rsidP="00D20B34">
      <w:pPr>
        <w:spacing w:line="480" w:lineRule="auto"/>
        <w:rPr>
          <w:rFonts w:asciiTheme="majorBidi" w:hAnsiTheme="majorBidi" w:cstheme="majorBidi"/>
          <w:sz w:val="24"/>
          <w:szCs w:val="24"/>
        </w:rPr>
      </w:pPr>
    </w:p>
    <w:sectPr w:rsidR="00D30F06" w:rsidRPr="00D20B34" w:rsidSect="00F5303D">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vraham Kallenbach" w:date="2018-10-07T09:25:00Z" w:initials="AK">
    <w:p w14:paraId="45E60E95" w14:textId="12312F67" w:rsidR="00B6294F" w:rsidRPr="00B6294F" w:rsidRDefault="00B6294F">
      <w:pPr>
        <w:pStyle w:val="CommentText"/>
        <w:rPr>
          <w:lang w:val="en-US"/>
        </w:rPr>
      </w:pPr>
      <w:r>
        <w:rPr>
          <w:rStyle w:val="CommentReference"/>
        </w:rPr>
        <w:annotationRef/>
      </w:r>
      <w:r>
        <w:rPr>
          <w:lang w:val="en-US"/>
        </w:rPr>
        <w:t xml:space="preserve">There should be consistency as to italicization of party names. </w:t>
      </w:r>
    </w:p>
  </w:comment>
  <w:comment w:id="47" w:author="Avraham Kallenbach" w:date="2018-10-07T09:26:00Z" w:initials="AK">
    <w:p w14:paraId="03F43C7E" w14:textId="6B3CE09D" w:rsidR="00B6294F" w:rsidRPr="00B6294F" w:rsidRDefault="00B6294F">
      <w:pPr>
        <w:pStyle w:val="CommentText"/>
        <w:rPr>
          <w:lang w:val="en-US"/>
        </w:rPr>
      </w:pPr>
      <w:r>
        <w:rPr>
          <w:rStyle w:val="CommentReference"/>
        </w:rPr>
        <w:annotationRef/>
      </w:r>
      <w:r>
        <w:rPr>
          <w:lang w:val="en-US"/>
        </w:rPr>
        <w:t>For the sake of consistency</w:t>
      </w:r>
    </w:p>
  </w:comment>
  <w:comment w:id="65" w:author="Owner" w:date="2018-08-16T16:13:00Z" w:initials="O">
    <w:p w14:paraId="23983E50" w14:textId="7B97034F" w:rsidR="00647485" w:rsidRPr="005C32EF" w:rsidRDefault="00647485">
      <w:pPr>
        <w:pStyle w:val="CommentText"/>
        <w:rPr>
          <w:lang w:val="en-US"/>
        </w:rPr>
      </w:pPr>
      <w:r>
        <w:rPr>
          <w:rStyle w:val="CommentReference"/>
        </w:rPr>
        <w:annotationRef/>
      </w:r>
      <w:r w:rsidRPr="005C32EF">
        <w:rPr>
          <w:rtl/>
          <w:lang w:val="en-US"/>
        </w:rPr>
        <w:t>והנה באתם אתם, ספסרים עריצים, באתם לחסל את כל מה שהושג בדמינו, ושוב ייהפך העם לבוץ, לחרב הפוגרומים וההשמדה</w:t>
      </w:r>
      <w:r w:rsidRPr="005C32EF">
        <w:rPr>
          <w:lang w:val="en-US"/>
        </w:rPr>
        <w:t>.</w:t>
      </w:r>
    </w:p>
  </w:comment>
  <w:comment w:id="109" w:author="Owner" w:date="2018-08-16T16:13:00Z" w:initials="O">
    <w:p w14:paraId="75674E7F" w14:textId="77777777" w:rsidR="00647485" w:rsidRPr="00F91F56" w:rsidRDefault="00647485" w:rsidP="00FB7891">
      <w:pPr>
        <w:bidi/>
        <w:spacing w:before="100" w:beforeAutospacing="1" w:after="100" w:afterAutospacing="1" w:line="240" w:lineRule="auto"/>
        <w:rPr>
          <w:rFonts w:ascii="Arial" w:eastAsia="Times New Roman" w:hAnsi="Arial" w:cs="Arial"/>
          <w:sz w:val="19"/>
          <w:szCs w:val="19"/>
        </w:rPr>
      </w:pPr>
      <w:r w:rsidRPr="00FB7891">
        <w:rPr>
          <w:rStyle w:val="CommentReference"/>
        </w:rPr>
        <w:annotationRef/>
      </w:r>
      <w:r w:rsidRPr="00FB7891">
        <w:rPr>
          <w:rFonts w:ascii="Arial" w:eastAsia="Times New Roman" w:hAnsi="Arial" w:cs="Arial"/>
          <w:b/>
          <w:bCs/>
          <w:sz w:val="19"/>
          <w:szCs w:val="19"/>
          <w:rtl/>
        </w:rPr>
        <w:t>כיצד ניראה בעיני העמים כשקלוננו יצא לרבים, כי הלכנו אל רוצחי אבותינו לקבל עבור דמם כסף</w:t>
      </w:r>
      <w:r w:rsidRPr="00FB7891">
        <w:rPr>
          <w:rFonts w:ascii="Arial" w:eastAsia="Times New Roman" w:hAnsi="Arial" w:cs="Arial"/>
          <w:b/>
          <w:bCs/>
          <w:sz w:val="19"/>
          <w:szCs w:val="19"/>
        </w:rPr>
        <w:t>?</w:t>
      </w:r>
    </w:p>
    <w:p w14:paraId="2EC7B3DB" w14:textId="3E4B9A32" w:rsidR="00647485" w:rsidRPr="00FB7891" w:rsidRDefault="00647485">
      <w:pPr>
        <w:pStyle w:val="CommentText"/>
        <w:rPr>
          <w:lang w:val="en-US"/>
        </w:rPr>
      </w:pPr>
    </w:p>
  </w:comment>
  <w:comment w:id="151" w:author="Avraham Kallenbach" w:date="2018-10-07T09:27:00Z" w:initials="AK">
    <w:p w14:paraId="19EF9319" w14:textId="6C59EA1C" w:rsidR="00685B0C" w:rsidRPr="00685B0C" w:rsidRDefault="00685B0C">
      <w:pPr>
        <w:pStyle w:val="CommentText"/>
        <w:rPr>
          <w:lang w:val="en-US"/>
        </w:rPr>
      </w:pPr>
      <w:r>
        <w:rPr>
          <w:rStyle w:val="CommentReference"/>
        </w:rPr>
        <w:annotationRef/>
      </w:r>
      <w:r>
        <w:rPr>
          <w:lang w:val="en-US"/>
        </w:rPr>
        <w:t xml:space="preserve">Do you mean the demonstrators hurt one hundred police officers and demonstrators? A bit unclear… </w:t>
      </w:r>
    </w:p>
  </w:comment>
  <w:comment w:id="242" w:author="Owner" w:date="2018-08-16T15:09:00Z" w:initials="O">
    <w:p w14:paraId="40EB53A7" w14:textId="1ED815EF" w:rsidR="00647485" w:rsidRDefault="00647485" w:rsidP="00402CE8">
      <w:pPr>
        <w:pStyle w:val="CommentText"/>
        <w:rPr>
          <w:rtl/>
        </w:rPr>
      </w:pPr>
      <w:r>
        <w:rPr>
          <w:rStyle w:val="CommentReference"/>
        </w:rPr>
        <w:annotationRef/>
      </w:r>
      <w:r>
        <w:rPr>
          <w:rFonts w:hint="cs"/>
          <w:rtl/>
        </w:rPr>
        <w:t xml:space="preserve">לא, לא לכך הרימו לוחמי הגטאות את דגל המרד, כדי שכמה שנים אחרי המרד יישבו נציגי העם היהודי עם אלה שטיבעו את הגטו בדם, שרפו אותו באש! לצערי הגדול הדיון שאני שומע אותו בכנסת איננו חדש בשבילי. שמעתי נימות ונימוקים כאלה גם בגטו ורשה. היה שם מאבק פנימי חמור בין המחתרת הלוחמת לבין </w:t>
      </w:r>
      <w:proofErr w:type="spellStart"/>
      <w:r>
        <w:rPr>
          <w:rFonts w:hint="cs"/>
          <w:rtl/>
        </w:rPr>
        <w:t>המגינים</w:t>
      </w:r>
      <w:proofErr w:type="spellEnd"/>
      <w:r>
        <w:rPr>
          <w:rFonts w:hint="cs"/>
          <w:rtl/>
        </w:rPr>
        <w:t xml:space="preserve"> על ה'ריאל </w:t>
      </w:r>
      <w:proofErr w:type="spellStart"/>
      <w:r>
        <w:rPr>
          <w:rFonts w:hint="cs"/>
          <w:rtl/>
        </w:rPr>
        <w:t>פוליטיק</w:t>
      </w:r>
      <w:proofErr w:type="spellEnd"/>
      <w:r>
        <w:rPr>
          <w:rFonts w:hint="cs"/>
          <w:rtl/>
        </w:rPr>
        <w:t xml:space="preserve">' </w:t>
      </w:r>
      <w:r>
        <w:rPr>
          <w:rtl/>
        </w:rPr>
        <w:t>–</w:t>
      </w:r>
      <w:r>
        <w:rPr>
          <w:rFonts w:hint="cs"/>
          <w:rtl/>
        </w:rPr>
        <w:t xml:space="preserve"> ... של התפייסות עם הנאצים, של מגע-ומשא ומתן איתם. והיו לא מעט אנשים כאלה, לא רק </w:t>
      </w:r>
      <w:proofErr w:type="spellStart"/>
      <w:r>
        <w:rPr>
          <w:rFonts w:hint="cs"/>
          <w:rtl/>
        </w:rPr>
        <w:t>ב'יודנראטים</w:t>
      </w:r>
      <w:proofErr w:type="spellEnd"/>
      <w:r>
        <w:rPr>
          <w:rFonts w:hint="cs"/>
          <w:rtl/>
        </w:rPr>
        <w:t xml:space="preserve">'.... כולנו יודעים לאן יכלה להביא עמדתם </w:t>
      </w:r>
      <w:proofErr w:type="spellStart"/>
      <w:r>
        <w:rPr>
          <w:rFonts w:hint="cs"/>
          <w:rtl/>
        </w:rPr>
        <w:t>הפאטאלית</w:t>
      </w:r>
      <w:proofErr w:type="spellEnd"/>
      <w:r>
        <w:rPr>
          <w:rFonts w:hint="cs"/>
          <w:rtl/>
        </w:rPr>
        <w:t xml:space="preserve"> של האנשים האלה: אך ורק לחרפות ובושות לבגידה ולביזיון לאומי.... אל תביאו את עמנו ואת מדינתנו לביזיון!</w:t>
      </w:r>
    </w:p>
  </w:comment>
  <w:comment w:id="491" w:author="Owner" w:date="2018-08-17T12:22:00Z" w:initials="O">
    <w:p w14:paraId="0439490B" w14:textId="48696E9A" w:rsidR="00647485" w:rsidRDefault="00647485">
      <w:pPr>
        <w:pStyle w:val="CommentText"/>
        <w:rPr>
          <w:rtl/>
        </w:rPr>
      </w:pPr>
      <w:r>
        <w:rPr>
          <w:rStyle w:val="CommentReference"/>
        </w:rPr>
        <w:annotationRef/>
      </w:r>
      <w:r>
        <w:rPr>
          <w:rFonts w:hint="cs"/>
          <w:rtl/>
        </w:rPr>
        <w:t>תמיר" האם נכון שהג'וינט והסוכנות לא נתנו פרסום לשואה והשתיקו אותה באמריקה, הן לפני 1944 והן בשנת 1944?</w:t>
      </w:r>
    </w:p>
    <w:p w14:paraId="0FC4DE05" w14:textId="22EF49FC" w:rsidR="00647485" w:rsidRDefault="00647485">
      <w:pPr>
        <w:pStyle w:val="CommentText"/>
        <w:rPr>
          <w:rtl/>
        </w:rPr>
      </w:pPr>
      <w:r>
        <w:rPr>
          <w:rFonts w:hint="cs"/>
          <w:rtl/>
        </w:rPr>
        <w:t>תל: מתנגד. לא רלוונטי</w:t>
      </w:r>
    </w:p>
    <w:p w14:paraId="50F5FCD9" w14:textId="098CC9A2" w:rsidR="00647485" w:rsidRDefault="00647485">
      <w:pPr>
        <w:pStyle w:val="CommentText"/>
        <w:rPr>
          <w:rtl/>
        </w:rPr>
      </w:pPr>
      <w:r>
        <w:rPr>
          <w:rFonts w:hint="cs"/>
          <w:rtl/>
        </w:rPr>
        <w:t xml:space="preserve">תמיר: </w:t>
      </w:r>
      <w:proofErr w:type="spellStart"/>
      <w:r>
        <w:rPr>
          <w:rFonts w:hint="cs"/>
          <w:rtl/>
        </w:rPr>
        <w:t>קסטנר</w:t>
      </w:r>
      <w:proofErr w:type="spellEnd"/>
      <w:r>
        <w:rPr>
          <w:rFonts w:hint="cs"/>
          <w:rtl/>
        </w:rPr>
        <w:t xml:space="preserve"> השתתף בפועל וביודעין בקשר ההשתקה</w:t>
      </w:r>
    </w:p>
    <w:p w14:paraId="791FFCED" w14:textId="5119B97E" w:rsidR="007A6CB8" w:rsidRDefault="007A6CB8">
      <w:pPr>
        <w:pStyle w:val="CommentText"/>
        <w:rPr>
          <w:rtl/>
        </w:rPr>
      </w:pPr>
      <w:r>
        <w:rPr>
          <w:rFonts w:hint="cs"/>
          <w:rtl/>
        </w:rPr>
        <w:t>הלוי: להרשות את השאלה</w:t>
      </w:r>
    </w:p>
  </w:comment>
  <w:comment w:id="546" w:author="Avraham Kallenbach" w:date="2018-10-07T09:33:00Z" w:initials="AK">
    <w:p w14:paraId="7A01D98F" w14:textId="77777777" w:rsidR="00606D18" w:rsidRDefault="00606D18">
      <w:pPr>
        <w:pStyle w:val="CommentText"/>
        <w:rPr>
          <w:lang w:val="en-US"/>
        </w:rPr>
      </w:pPr>
      <w:r>
        <w:rPr>
          <w:rStyle w:val="CommentReference"/>
        </w:rPr>
        <w:annotationRef/>
      </w:r>
      <w:r>
        <w:rPr>
          <w:lang w:val="en-US"/>
        </w:rPr>
        <w:t>Is this meant to qualify “assisted the Germans” if so it should go before as your main point is the bad things they did. Thus:</w:t>
      </w:r>
    </w:p>
    <w:p w14:paraId="1EAE6DAA" w14:textId="77777777" w:rsidR="00606D18" w:rsidRDefault="00606D18">
      <w:pPr>
        <w:pStyle w:val="CommentText"/>
        <w:rPr>
          <w:lang w:val="en-US"/>
        </w:rPr>
      </w:pPr>
    </w:p>
    <w:p w14:paraId="7757EEE1" w14:textId="3420E3F0" w:rsidR="00606D18" w:rsidRPr="00606D18" w:rsidRDefault="00606D18">
      <w:pPr>
        <w:pStyle w:val="CommentText"/>
        <w:rPr>
          <w:lang w:val="en-US"/>
        </w:rPr>
      </w:pPr>
      <w:r>
        <w:rPr>
          <w:lang w:val="en-US"/>
        </w:rPr>
        <w:t xml:space="preserve">In silencing the story of the Holocaust, especially in the United States, they had unintentionally assisted the Germans in their destruction of European Jewry. </w:t>
      </w:r>
    </w:p>
  </w:comment>
  <w:comment w:id="636" w:author="Avraham Kallenbach" w:date="2018-10-07T09:36:00Z" w:initials="AK">
    <w:p w14:paraId="25FE0066" w14:textId="497A4107" w:rsidR="00953D73" w:rsidRPr="00953D73" w:rsidRDefault="00953D73">
      <w:pPr>
        <w:pStyle w:val="CommentText"/>
        <w:rPr>
          <w:lang w:val="en-US"/>
        </w:rPr>
      </w:pPr>
      <w:r>
        <w:rPr>
          <w:rStyle w:val="CommentReference"/>
        </w:rPr>
        <w:annotationRef/>
      </w:r>
      <w:r>
        <w:rPr>
          <w:lang w:val="en-US"/>
        </w:rPr>
        <w:t xml:space="preserve">Consistency. Italics for party names or not… </w:t>
      </w:r>
    </w:p>
  </w:comment>
  <w:comment w:id="798" w:author="Owner" w:date="2018-08-19T12:09:00Z" w:initials="O">
    <w:p w14:paraId="4044F499" w14:textId="1F660D3B" w:rsidR="00AB0294" w:rsidRPr="00AB0294" w:rsidRDefault="00AB0294" w:rsidP="002B1416">
      <w:pPr>
        <w:pStyle w:val="CommentText"/>
        <w:rPr>
          <w:rtl/>
          <w:lang w:val="en-US"/>
        </w:rPr>
      </w:pPr>
      <w:r>
        <w:rPr>
          <w:rStyle w:val="CommentReference"/>
        </w:rPr>
        <w:annotationRef/>
      </w:r>
      <w:r>
        <w:rPr>
          <w:rFonts w:hint="cs"/>
          <w:rtl/>
        </w:rPr>
        <w:t>....שיחסנו</w:t>
      </w:r>
      <w:r>
        <w:rPr>
          <w:rFonts w:hint="cs"/>
          <w:rtl/>
          <w:lang w:val="en-US"/>
        </w:rPr>
        <w:t xml:space="preserve"> היום לתופעה כגון זו עדנו קובע ועשוי לקבוע ציוני-דרך של ממש בנסיבות מדיניות ומוסר לאומי, חינוך הכלל וחינוך הפרט, בעיצוב דמותו של עם במדינתו ובעיצוב דמותו של אזרח בעמו.... הסולח והשוכח </w:t>
      </w:r>
      <w:r>
        <w:rPr>
          <w:rtl/>
          <w:lang w:val="en-US"/>
        </w:rPr>
        <w:t>–</w:t>
      </w:r>
      <w:r>
        <w:rPr>
          <w:rFonts w:hint="cs"/>
          <w:rtl/>
          <w:lang w:val="en-US"/>
        </w:rPr>
        <w:t xml:space="preserve"> הוא גם עשוי לקבוע, וכבר קובע, על איזה דרכים יתחנך אזרה</w:t>
      </w:r>
      <w:r>
        <w:rPr>
          <w:rtl/>
          <w:lang w:val="en-US"/>
        </w:rPr>
        <w:t>—</w:t>
      </w:r>
      <w:r>
        <w:rPr>
          <w:rFonts w:hint="cs"/>
          <w:rtl/>
          <w:lang w:val="en-US"/>
        </w:rPr>
        <w:t xml:space="preserve">ההווה-והעתיד במדינת ישראל, </w:t>
      </w:r>
      <w:r w:rsidR="002B1416">
        <w:rPr>
          <w:rFonts w:hint="cs"/>
          <w:rtl/>
          <w:lang w:val="en-US"/>
        </w:rPr>
        <w:t>....</w:t>
      </w:r>
    </w:p>
  </w:comment>
  <w:comment w:id="813" w:author="Avraham Kallenbach" w:date="2018-10-07T10:09:00Z" w:initials="AK">
    <w:p w14:paraId="45D16EC5" w14:textId="1D4BCEDC" w:rsidR="00311F41" w:rsidRPr="00311F41" w:rsidRDefault="00311F41">
      <w:pPr>
        <w:pStyle w:val="CommentText"/>
        <w:rPr>
          <w:lang w:val="en-US"/>
        </w:rPr>
      </w:pPr>
      <w:r>
        <w:rPr>
          <w:rStyle w:val="CommentReference"/>
        </w:rPr>
        <w:annotationRef/>
      </w:r>
      <w:r>
        <w:rPr>
          <w:lang w:val="en-US"/>
        </w:rPr>
        <w:t xml:space="preserve">I think this is what he means… </w:t>
      </w:r>
    </w:p>
  </w:comment>
  <w:comment w:id="884" w:author="Owner" w:date="2018-08-27T15:32:00Z" w:initials="O">
    <w:p w14:paraId="3060B56C" w14:textId="061A27C9" w:rsidR="00A26F35" w:rsidRDefault="00A26F35">
      <w:pPr>
        <w:pStyle w:val="CommentText"/>
        <w:rPr>
          <w:rtl/>
        </w:rPr>
      </w:pPr>
      <w:r>
        <w:rPr>
          <w:rStyle w:val="CommentReference"/>
        </w:rPr>
        <w:annotationRef/>
      </w:r>
      <w:r>
        <w:rPr>
          <w:rFonts w:hint="cs"/>
          <w:rtl/>
        </w:rPr>
        <w:t xml:space="preserve">באמונתי שאיש </w:t>
      </w:r>
      <w:proofErr w:type="spellStart"/>
      <w:r>
        <w:rPr>
          <w:rFonts w:hint="cs"/>
          <w:rtl/>
        </w:rPr>
        <w:t>מאיתנו</w:t>
      </w:r>
      <w:proofErr w:type="spellEnd"/>
      <w:r>
        <w:rPr>
          <w:rFonts w:hint="cs"/>
          <w:rtl/>
        </w:rPr>
        <w:t>, שלא חזה את השואה על בשרו, אינו מסוגל ואינו רשאי לדון אדם על מעשיו, כוונותיו ואילוציו בתוך התופת ההיא</w:t>
      </w:r>
    </w:p>
  </w:comment>
  <w:comment w:id="938" w:author="Owner" w:date="2018-08-16T10:43:00Z" w:initials="O">
    <w:p w14:paraId="07042E12" w14:textId="77777777" w:rsidR="00647485" w:rsidRDefault="00647485">
      <w:pPr>
        <w:pStyle w:val="CommentText"/>
      </w:pPr>
      <w:r>
        <w:rPr>
          <w:rStyle w:val="CommentReference"/>
        </w:rPr>
        <w:annotationRef/>
      </w:r>
      <w:r>
        <w:rPr>
          <w:rFonts w:hint="cs"/>
          <w:rtl/>
        </w:rPr>
        <w:t xml:space="preserve">לקרוא את האוטוביוגרפיה שלו והמסקנות שלו ממשפט </w:t>
      </w:r>
      <w:proofErr w:type="spellStart"/>
      <w:r>
        <w:rPr>
          <w:rFonts w:hint="cs"/>
          <w:rtl/>
        </w:rPr>
        <w:t>קסטנר</w:t>
      </w:r>
      <w:proofErr w:type="spellEnd"/>
      <w:r>
        <w:rPr>
          <w:rFonts w:hint="cs"/>
          <w:rtl/>
        </w:rPr>
        <w:t xml:space="preserve"> על מנת לראות האם יש לו משם תובנות שהשפיעו על התפתחות משפטי </w:t>
      </w:r>
      <w:proofErr w:type="spellStart"/>
      <w:r>
        <w:rPr>
          <w:rFonts w:hint="cs"/>
          <w:rtl/>
        </w:rPr>
        <w:t>הקאפוים</w:t>
      </w:r>
      <w:proofErr w:type="spellEnd"/>
    </w:p>
  </w:comment>
  <w:comment w:id="1009" w:author="Avraham Kallenbach" w:date="2018-10-03T15:43:00Z" w:initials="AK">
    <w:p w14:paraId="144254BE" w14:textId="6C8F8BFF" w:rsidR="0054739A" w:rsidRPr="0054739A" w:rsidRDefault="0054739A">
      <w:pPr>
        <w:pStyle w:val="CommentText"/>
        <w:rPr>
          <w:lang w:val="en-US"/>
        </w:rPr>
      </w:pPr>
      <w:r>
        <w:rPr>
          <w:rStyle w:val="CommentReference"/>
        </w:rPr>
        <w:annotationRef/>
      </w:r>
      <w:r>
        <w:rPr>
          <w:lang w:val="en-US"/>
        </w:rPr>
        <w:t xml:space="preserve">I’d suggest inverting the whole sentence: While some survivors continued to pursue incriminations from the past, others </w:t>
      </w:r>
      <w:r w:rsidRPr="00D20B34">
        <w:rPr>
          <w:rFonts w:asciiTheme="majorBidi" w:hAnsiTheme="majorBidi" w:cstheme="majorBidi"/>
          <w:sz w:val="24"/>
          <w:szCs w:val="24"/>
        </w:rPr>
        <w:t>felt it was time to put the controversies of ‘those days’ behind</w:t>
      </w:r>
      <w:r>
        <w:rPr>
          <w:rFonts w:asciiTheme="majorBidi" w:hAnsiTheme="majorBidi" w:cstheme="majorBidi"/>
          <w:sz w:val="24"/>
          <w:szCs w:val="24"/>
          <w:lang w:val="en-US"/>
        </w:rPr>
        <w:t xml:space="preserve"> them. </w:t>
      </w:r>
    </w:p>
  </w:comment>
  <w:comment w:id="1063" w:author="Avraham Kallenbach" w:date="2018-10-07T09:46:00Z" w:initials="AK">
    <w:p w14:paraId="2AC282C2" w14:textId="68F131FC" w:rsidR="00BC10AD" w:rsidRPr="00BC10AD" w:rsidRDefault="00BC10AD">
      <w:pPr>
        <w:pStyle w:val="CommentText"/>
        <w:rPr>
          <w:lang w:val="en-US"/>
        </w:rPr>
      </w:pPr>
      <w:r>
        <w:rPr>
          <w:rStyle w:val="CommentReference"/>
        </w:rPr>
        <w:annotationRef/>
      </w:r>
      <w:r>
        <w:rPr>
          <w:lang w:val="en-US"/>
        </w:rPr>
        <w:t>Deposition?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60E95" w15:done="0"/>
  <w15:commentEx w15:paraId="03F43C7E" w15:done="0"/>
  <w15:commentEx w15:paraId="23983E50" w15:done="0"/>
  <w15:commentEx w15:paraId="2EC7B3DB" w15:done="0"/>
  <w15:commentEx w15:paraId="19EF9319" w15:done="0"/>
  <w15:commentEx w15:paraId="40EB53A7" w15:done="0"/>
  <w15:commentEx w15:paraId="791FFCED" w15:done="0"/>
  <w15:commentEx w15:paraId="7757EEE1" w15:done="0"/>
  <w15:commentEx w15:paraId="25FE0066" w15:done="0"/>
  <w15:commentEx w15:paraId="4044F499" w15:done="0"/>
  <w15:commentEx w15:paraId="45D16EC5" w15:done="0"/>
  <w15:commentEx w15:paraId="3060B56C" w15:done="0"/>
  <w15:commentEx w15:paraId="07042E12" w15:done="0"/>
  <w15:commentEx w15:paraId="144254BE" w15:done="0"/>
  <w15:commentEx w15:paraId="2AC282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60E95" w16cid:durableId="1F644F99"/>
  <w16cid:commentId w16cid:paraId="03F43C7E" w16cid:durableId="1F644FC2"/>
  <w16cid:commentId w16cid:paraId="23983E50" w16cid:durableId="1F5F5C09"/>
  <w16cid:commentId w16cid:paraId="2EC7B3DB" w16cid:durableId="1F5F5C0A"/>
  <w16cid:commentId w16cid:paraId="19EF9319" w16cid:durableId="1F64500A"/>
  <w16cid:commentId w16cid:paraId="40EB53A7" w16cid:durableId="1F5F5C0B"/>
  <w16cid:commentId w16cid:paraId="791FFCED" w16cid:durableId="1F5F5C0C"/>
  <w16cid:commentId w16cid:paraId="7757EEE1" w16cid:durableId="1F645171"/>
  <w16cid:commentId w16cid:paraId="25FE0066" w16cid:durableId="1F645220"/>
  <w16cid:commentId w16cid:paraId="4044F499" w16cid:durableId="1F5F5C0D"/>
  <w16cid:commentId w16cid:paraId="45D16EC5" w16cid:durableId="1F6459DA"/>
  <w16cid:commentId w16cid:paraId="3060B56C" w16cid:durableId="1F5F5C0E"/>
  <w16cid:commentId w16cid:paraId="07042E12" w16cid:durableId="1F5F5C0F"/>
  <w16cid:commentId w16cid:paraId="144254BE" w16cid:durableId="1F5F6231"/>
  <w16cid:commentId w16cid:paraId="2AC282C2" w16cid:durableId="1F645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4820" w14:textId="77777777" w:rsidR="00DD5358" w:rsidRDefault="00DD5358" w:rsidP="00F5303D">
      <w:pPr>
        <w:spacing w:after="0" w:line="240" w:lineRule="auto"/>
      </w:pPr>
      <w:r>
        <w:separator/>
      </w:r>
    </w:p>
  </w:endnote>
  <w:endnote w:type="continuationSeparator" w:id="0">
    <w:p w14:paraId="088B826B" w14:textId="77777777" w:rsidR="00DD5358" w:rsidRDefault="00DD5358" w:rsidP="00F5303D">
      <w:pPr>
        <w:spacing w:after="0" w:line="240" w:lineRule="auto"/>
      </w:pPr>
      <w:r>
        <w:continuationSeparator/>
      </w:r>
    </w:p>
  </w:endnote>
  <w:endnote w:id="1">
    <w:p w14:paraId="0E5AF46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Hjalmar Horace Greeley Schacht, </w:t>
      </w:r>
      <w:r w:rsidRPr="00D20B34">
        <w:rPr>
          <w:rFonts w:asciiTheme="majorBidi" w:hAnsiTheme="majorBidi" w:cstheme="majorBidi"/>
          <w:i/>
          <w:iCs/>
          <w:sz w:val="24"/>
          <w:szCs w:val="24"/>
        </w:rPr>
        <w:t xml:space="preserve">Confessions of ‘The Old Wizard’ </w:t>
      </w:r>
      <w:r w:rsidRPr="00D20B34">
        <w:rPr>
          <w:rFonts w:asciiTheme="majorBidi" w:hAnsiTheme="majorBidi" w:cstheme="majorBidi"/>
          <w:sz w:val="24"/>
          <w:szCs w:val="24"/>
        </w:rPr>
        <w:t>(Cambridge: Houghton Mifflin Company Boston, 1956), 456;</w:t>
      </w:r>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November 26, 1951. For more on the Schacht affair see ISA, RG/Police/L/2240/5. A detailed account of the affair is available in </w:t>
      </w:r>
      <w:proofErr w:type="spellStart"/>
      <w:r w:rsidRPr="00D20B34">
        <w:rPr>
          <w:rFonts w:asciiTheme="majorBidi" w:hAnsiTheme="majorBidi" w:cstheme="majorBidi"/>
          <w:sz w:val="24"/>
          <w:szCs w:val="24"/>
        </w:rPr>
        <w:t>Yechiam</w:t>
      </w:r>
      <w:proofErr w:type="spellEnd"/>
      <w:r w:rsidRPr="00D20B34">
        <w:rPr>
          <w:rFonts w:asciiTheme="majorBidi" w:hAnsiTheme="majorBidi" w:cstheme="majorBidi"/>
          <w:sz w:val="24"/>
          <w:szCs w:val="24"/>
        </w:rPr>
        <w:t xml:space="preserve"> Weitz, “The Passenger in Lod Airport: The ‘Schacht Affair’ and Its Significance,” </w:t>
      </w:r>
      <w:r w:rsidRPr="00D20B34">
        <w:rPr>
          <w:rFonts w:asciiTheme="majorBidi" w:hAnsiTheme="majorBidi" w:cstheme="majorBidi"/>
          <w:i/>
          <w:iCs/>
          <w:sz w:val="24"/>
          <w:szCs w:val="24"/>
        </w:rPr>
        <w:t>Israel: Studies in Zionism and the State of Israel—History, Society, Culture</w:t>
      </w:r>
      <w:r w:rsidRPr="00D20B34">
        <w:rPr>
          <w:rFonts w:asciiTheme="majorBidi" w:hAnsiTheme="majorBidi" w:cstheme="majorBidi"/>
          <w:sz w:val="24"/>
          <w:szCs w:val="24"/>
        </w:rPr>
        <w:t xml:space="preserve"> 9 (2006): 87–107.</w:t>
      </w:r>
    </w:p>
  </w:endnote>
  <w:endnote w:id="2">
    <w:p w14:paraId="525E4D0F"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“The Passenger,” 88–91.</w:t>
      </w:r>
    </w:p>
  </w:endnote>
  <w:endnote w:id="3">
    <w:p w14:paraId="06BF2327" w14:textId="77777777" w:rsidR="00647485" w:rsidRPr="00D20B34" w:rsidRDefault="00647485" w:rsidP="00D20B34">
      <w:pPr>
        <w:pStyle w:val="EndnoteText"/>
        <w:tabs>
          <w:tab w:val="left" w:pos="3444"/>
          <w:tab w:val="left" w:pos="3928"/>
        </w:tabs>
        <w:spacing w:line="480" w:lineRule="auto"/>
        <w:ind w:left="0"/>
        <w:rPr>
          <w:rFonts w:asciiTheme="majorBidi" w:hAnsiTheme="majorBidi" w:cstheme="majorBidi"/>
          <w:sz w:val="24"/>
          <w:szCs w:val="24"/>
          <w:rtl/>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“The Passenger,” 91–92;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November 26, 1951.</w:t>
      </w:r>
      <w:r w:rsidRPr="00D20B34">
        <w:rPr>
          <w:rFonts w:asciiTheme="majorBidi" w:hAnsiTheme="majorBidi" w:cstheme="majorBidi"/>
          <w:sz w:val="24"/>
          <w:szCs w:val="24"/>
        </w:rPr>
        <w:tab/>
      </w:r>
      <w:r w:rsidRPr="00D20B34">
        <w:rPr>
          <w:rFonts w:asciiTheme="majorBidi" w:hAnsiTheme="majorBidi" w:cstheme="majorBidi"/>
          <w:sz w:val="24"/>
          <w:szCs w:val="24"/>
        </w:rPr>
        <w:tab/>
      </w:r>
    </w:p>
  </w:endnote>
  <w:endnote w:id="4">
    <w:p w14:paraId="6DB4357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Divrei</w:t>
      </w:r>
      <w:proofErr w:type="spellEnd"/>
      <w:r w:rsidRPr="00D20B34">
        <w:rPr>
          <w:rFonts w:asciiTheme="majorBidi" w:hAnsiTheme="majorBidi" w:cstheme="majorBidi"/>
          <w:i/>
          <w:iCs/>
          <w:sz w:val="24"/>
          <w:szCs w:val="24"/>
        </w:rPr>
        <w:t xml:space="preserve"> ha-Knesset, </w:t>
      </w:r>
      <w:r w:rsidRPr="00D20B34">
        <w:rPr>
          <w:rFonts w:asciiTheme="majorBidi" w:hAnsiTheme="majorBidi" w:cstheme="majorBidi"/>
          <w:sz w:val="24"/>
          <w:szCs w:val="24"/>
        </w:rPr>
        <w:t>November 26, 1951, 44</w:t>
      </w:r>
      <w:r w:rsidRPr="00D20B34">
        <w:rPr>
          <w:rFonts w:asciiTheme="majorBidi" w:hAnsiTheme="majorBidi" w:cstheme="majorBidi"/>
          <w:sz w:val="24"/>
          <w:szCs w:val="24"/>
          <w:rtl/>
        </w:rPr>
        <w:t>7</w:t>
      </w:r>
      <w:r w:rsidRPr="00D20B34">
        <w:rPr>
          <w:rFonts w:asciiTheme="majorBidi" w:hAnsiTheme="majorBidi" w:cstheme="majorBidi"/>
          <w:sz w:val="24"/>
          <w:szCs w:val="24"/>
        </w:rPr>
        <w:t>.</w:t>
      </w:r>
    </w:p>
  </w:endnote>
  <w:endnote w:id="5">
    <w:p w14:paraId="35739C60"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Divrei</w:t>
      </w:r>
      <w:proofErr w:type="spellEnd"/>
      <w:r w:rsidRPr="00D20B34">
        <w:rPr>
          <w:rFonts w:asciiTheme="majorBidi" w:hAnsiTheme="majorBidi" w:cstheme="majorBidi"/>
          <w:i/>
          <w:iCs/>
          <w:sz w:val="24"/>
          <w:szCs w:val="24"/>
        </w:rPr>
        <w:t xml:space="preserve"> ha-Knesset</w:t>
      </w:r>
      <w:r w:rsidRPr="00D20B34">
        <w:rPr>
          <w:rFonts w:asciiTheme="majorBidi" w:hAnsiTheme="majorBidi" w:cstheme="majorBidi"/>
          <w:sz w:val="24"/>
          <w:szCs w:val="24"/>
        </w:rPr>
        <w:t>, November 28, 1951, 492.</w:t>
      </w:r>
    </w:p>
  </w:endnote>
  <w:endnote w:id="6">
    <w:p w14:paraId="2F42E4D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Herut</w:t>
      </w:r>
      <w:proofErr w:type="spellEnd"/>
      <w:r w:rsidRPr="00D20B34">
        <w:rPr>
          <w:rFonts w:asciiTheme="majorBidi" w:hAnsiTheme="majorBidi" w:cstheme="majorBidi"/>
          <w:sz w:val="24"/>
          <w:szCs w:val="24"/>
        </w:rPr>
        <w:t>, November 28, 1951.</w:t>
      </w:r>
    </w:p>
  </w:endnote>
  <w:endnote w:id="7">
    <w:p w14:paraId="34510CE1"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November 27, 1951.</w:t>
      </w:r>
    </w:p>
  </w:endnote>
  <w:endnote w:id="8">
    <w:p w14:paraId="549228F6" w14:textId="77777777" w:rsidR="00647485" w:rsidRPr="00D20B34" w:rsidDel="00692D36" w:rsidRDefault="00647485" w:rsidP="00D20B34">
      <w:pPr>
        <w:pStyle w:val="EndnoteText"/>
        <w:spacing w:line="480" w:lineRule="auto"/>
        <w:ind w:left="0"/>
        <w:rPr>
          <w:del w:id="14" w:author="Owner" w:date="2018-08-17T09:15:00Z"/>
          <w:rFonts w:asciiTheme="majorBidi" w:hAnsiTheme="majorBidi" w:cstheme="majorBidi"/>
          <w:sz w:val="24"/>
          <w:szCs w:val="24"/>
        </w:rPr>
      </w:pPr>
      <w:del w:id="15" w:author="Owner" w:date="2018-08-17T09:15:00Z">
        <w:r w:rsidRPr="00D20B34" w:rsidDel="00692D36">
          <w:rPr>
            <w:rStyle w:val="EndnoteReference"/>
            <w:rFonts w:asciiTheme="majorBidi" w:hAnsiTheme="majorBidi" w:cstheme="majorBidi"/>
            <w:sz w:val="24"/>
            <w:szCs w:val="24"/>
          </w:rPr>
          <w:endnoteRef/>
        </w:r>
        <w:r w:rsidRPr="00D20B34" w:rsidDel="00692D36">
          <w:rPr>
            <w:rFonts w:asciiTheme="majorBidi" w:hAnsiTheme="majorBidi" w:cstheme="majorBidi"/>
            <w:sz w:val="24"/>
            <w:szCs w:val="24"/>
          </w:rPr>
          <w:delText xml:space="preserve"> Segev, </w:delText>
        </w:r>
        <w:r w:rsidRPr="00D20B34" w:rsidDel="00692D36">
          <w:rPr>
            <w:rFonts w:asciiTheme="majorBidi" w:hAnsiTheme="majorBidi" w:cstheme="majorBidi"/>
            <w:i/>
            <w:iCs/>
            <w:sz w:val="24"/>
            <w:szCs w:val="24"/>
          </w:rPr>
          <w:delText xml:space="preserve">The Seventh Million, </w:delText>
        </w:r>
        <w:r w:rsidRPr="00D20B34" w:rsidDel="00692D36">
          <w:rPr>
            <w:rFonts w:asciiTheme="majorBidi" w:hAnsiTheme="majorBidi" w:cstheme="majorBidi"/>
            <w:sz w:val="24"/>
            <w:szCs w:val="24"/>
          </w:rPr>
          <w:delText>211–222.</w:delText>
        </w:r>
      </w:del>
    </w:p>
  </w:endnote>
  <w:endnote w:id="9">
    <w:p w14:paraId="063A4641" w14:textId="77777777" w:rsidR="00647485" w:rsidRPr="00D20B34" w:rsidRDefault="00647485">
      <w:pPr>
        <w:pStyle w:val="EndnoteText"/>
        <w:spacing w:line="480" w:lineRule="auto"/>
        <w:ind w:left="-270" w:firstLine="0"/>
        <w:rPr>
          <w:rFonts w:asciiTheme="majorBidi" w:hAnsiTheme="majorBidi" w:cstheme="majorBidi"/>
          <w:sz w:val="24"/>
          <w:szCs w:val="24"/>
        </w:rPr>
        <w:pPrChange w:id="133" w:author="Owner" w:date="2018-08-16T16:14:00Z">
          <w:pPr>
            <w:pStyle w:val="EndnoteText"/>
          </w:pPr>
        </w:pPrChange>
      </w:pPr>
      <w:ins w:id="134" w:author="Owner" w:date="2018-08-16T16:14:00Z">
        <w:r w:rsidRPr="00D20B34">
          <w:rPr>
            <w:rStyle w:val="EndnoteReference"/>
            <w:rFonts w:asciiTheme="majorBidi" w:hAnsiTheme="majorBidi" w:cstheme="majorBidi"/>
            <w:sz w:val="24"/>
            <w:szCs w:val="24"/>
            <w:rPrChange w:id="135" w:author="Owner" w:date="2018-08-16T16:14:00Z">
              <w:rPr>
                <w:rStyle w:val="EndnoteReference"/>
              </w:rPr>
            </w:rPrChange>
          </w:rPr>
          <w:endnoteRef/>
        </w:r>
        <w:r w:rsidRPr="00D20B34">
          <w:rPr>
            <w:rFonts w:asciiTheme="majorBidi" w:hAnsiTheme="majorBidi" w:cstheme="majorBidi"/>
            <w:sz w:val="24"/>
            <w:szCs w:val="24"/>
          </w:rPr>
          <w:t xml:space="preserve"> </w:t>
        </w:r>
      </w:ins>
      <w:proofErr w:type="spellStart"/>
      <w:ins w:id="136" w:author="Owner" w:date="2018-08-16T16:17:00Z">
        <w:r w:rsidRPr="00D20B34">
          <w:rPr>
            <w:rFonts w:asciiTheme="majorBidi" w:hAnsiTheme="majorBidi" w:cstheme="majorBidi"/>
            <w:i/>
            <w:iCs/>
            <w:sz w:val="24"/>
            <w:szCs w:val="24"/>
            <w:rPrChange w:id="137" w:author="Owner" w:date="2018-08-16T16:17:00Z">
              <w:rPr>
                <w:i/>
                <w:iCs/>
              </w:rPr>
            </w:rPrChange>
          </w:rPr>
          <w:t>Herut</w:t>
        </w:r>
        <w:proofErr w:type="spellEnd"/>
        <w:r w:rsidRPr="00D20B34">
          <w:rPr>
            <w:rFonts w:asciiTheme="majorBidi" w:hAnsiTheme="majorBidi" w:cstheme="majorBidi"/>
            <w:i/>
            <w:iCs/>
            <w:sz w:val="24"/>
            <w:szCs w:val="24"/>
            <w:rPrChange w:id="138" w:author="Owner" w:date="2018-08-16T16:17:00Z">
              <w:rPr>
                <w:i/>
                <w:iCs/>
              </w:rPr>
            </w:rPrChange>
          </w:rPr>
          <w:t xml:space="preserve">, </w:t>
        </w:r>
        <w:r w:rsidRPr="00D20B34">
          <w:rPr>
            <w:rFonts w:asciiTheme="majorBidi" w:hAnsiTheme="majorBidi" w:cstheme="majorBidi"/>
            <w:sz w:val="24"/>
            <w:szCs w:val="24"/>
            <w:rPrChange w:id="139" w:author="Owner" w:date="2018-08-16T16:17:00Z">
              <w:rPr/>
            </w:rPrChange>
          </w:rPr>
          <w:t>January 8, 1952.</w:t>
        </w:r>
      </w:ins>
    </w:p>
  </w:endnote>
  <w:endnote w:id="10">
    <w:p w14:paraId="04A5D9C6" w14:textId="77777777" w:rsidR="00647485" w:rsidRPr="00D20B34" w:rsidRDefault="00647485" w:rsidP="00D20B34">
      <w:pPr>
        <w:pStyle w:val="EndnoteText"/>
        <w:spacing w:line="480" w:lineRule="auto"/>
        <w:ind w:left="0"/>
        <w:rPr>
          <w:ins w:id="159" w:author="Owner" w:date="2018-08-17T09:15:00Z"/>
          <w:rFonts w:asciiTheme="majorBidi" w:hAnsiTheme="majorBidi" w:cstheme="majorBidi"/>
          <w:sz w:val="24"/>
          <w:szCs w:val="24"/>
        </w:rPr>
      </w:pPr>
      <w:ins w:id="160" w:author="Owner" w:date="2018-08-17T09:15:00Z">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Segev</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The Seventh Million, </w:t>
        </w:r>
        <w:r w:rsidRPr="00D20B34">
          <w:rPr>
            <w:rFonts w:asciiTheme="majorBidi" w:hAnsiTheme="majorBidi" w:cstheme="majorBidi"/>
            <w:sz w:val="24"/>
            <w:szCs w:val="24"/>
          </w:rPr>
          <w:t>211–222.</w:t>
        </w:r>
      </w:ins>
    </w:p>
  </w:endnote>
  <w:endnote w:id="11">
    <w:p w14:paraId="05B21A80" w14:textId="77777777" w:rsidR="00647485" w:rsidRPr="00D20B34" w:rsidRDefault="00647485">
      <w:pPr>
        <w:pStyle w:val="EndnoteText"/>
        <w:spacing w:line="480" w:lineRule="auto"/>
        <w:ind w:left="-360" w:firstLine="0"/>
        <w:rPr>
          <w:rFonts w:asciiTheme="majorBidi" w:hAnsiTheme="majorBidi" w:cstheme="majorBidi"/>
          <w:sz w:val="24"/>
          <w:szCs w:val="24"/>
        </w:rPr>
        <w:pPrChange w:id="357" w:author="Owner" w:date="2018-08-16T16:14:00Z">
          <w:pPr>
            <w:pStyle w:val="EndnoteText"/>
          </w:pPr>
        </w:pPrChange>
      </w:pPr>
      <w:ins w:id="358" w:author="Owner" w:date="2018-08-16T15:07:00Z">
        <w:r w:rsidRPr="00D20B34">
          <w:rPr>
            <w:rStyle w:val="EndnoteReference"/>
            <w:rFonts w:asciiTheme="majorBidi" w:hAnsiTheme="majorBidi" w:cstheme="majorBidi"/>
            <w:sz w:val="24"/>
            <w:szCs w:val="24"/>
            <w:rPrChange w:id="359" w:author="Owner" w:date="2018-08-16T15:08:00Z">
              <w:rPr>
                <w:rStyle w:val="EndnoteReference"/>
              </w:rPr>
            </w:rPrChange>
          </w:rPr>
          <w:endnoteRef/>
        </w:r>
        <w:r w:rsidRPr="00D20B34">
          <w:rPr>
            <w:rFonts w:asciiTheme="majorBidi" w:hAnsiTheme="majorBidi" w:cstheme="majorBidi"/>
            <w:sz w:val="24"/>
            <w:szCs w:val="24"/>
            <w:rPrChange w:id="360" w:author="Owner" w:date="2018-08-16T15:08:00Z">
              <w:rPr/>
            </w:rPrChange>
          </w:rPr>
          <w:t xml:space="preserve"> </w:t>
        </w:r>
      </w:ins>
      <w:proofErr w:type="spellStart"/>
      <w:ins w:id="361" w:author="Owner" w:date="2018-08-16T15:08:00Z">
        <w:r w:rsidRPr="00D20B34">
          <w:rPr>
            <w:rFonts w:asciiTheme="majorBidi" w:hAnsiTheme="majorBidi" w:cstheme="majorBidi"/>
            <w:i/>
            <w:iCs/>
            <w:sz w:val="24"/>
            <w:szCs w:val="24"/>
          </w:rPr>
          <w:t>Divrei</w:t>
        </w:r>
        <w:proofErr w:type="spellEnd"/>
        <w:r w:rsidRPr="00D20B34">
          <w:rPr>
            <w:rFonts w:asciiTheme="majorBidi" w:hAnsiTheme="majorBidi" w:cstheme="majorBidi"/>
            <w:i/>
            <w:iCs/>
            <w:sz w:val="24"/>
            <w:szCs w:val="24"/>
          </w:rPr>
          <w:t xml:space="preserve"> ha-Knesset</w:t>
        </w:r>
        <w:r w:rsidRPr="00D20B34">
          <w:rPr>
            <w:rFonts w:asciiTheme="majorBidi" w:hAnsiTheme="majorBidi" w:cstheme="majorBidi"/>
            <w:sz w:val="24"/>
            <w:szCs w:val="24"/>
          </w:rPr>
          <w:t>, January 9, 1952, 944.</w:t>
        </w:r>
      </w:ins>
    </w:p>
  </w:endnote>
  <w:endnote w:id="12">
    <w:p w14:paraId="3F9F74A1" w14:textId="77777777" w:rsidR="00647485" w:rsidRPr="00D20B34" w:rsidRDefault="00647485" w:rsidP="00D20B34">
      <w:pPr>
        <w:pStyle w:val="EndnoteText"/>
        <w:spacing w:line="480" w:lineRule="auto"/>
        <w:ind w:left="0" w:hanging="36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Haaretz,</w:t>
      </w:r>
      <w:r w:rsidRPr="00D20B34">
        <w:rPr>
          <w:rFonts w:asciiTheme="majorBidi" w:hAnsiTheme="majorBidi" w:cstheme="majorBidi"/>
          <w:sz w:val="24"/>
          <w:szCs w:val="24"/>
        </w:rPr>
        <w:t xml:space="preserve"> April 22, 1951; letter from Jacob </w:t>
      </w:r>
      <w:proofErr w:type="spellStart"/>
      <w:r w:rsidRPr="00D20B34">
        <w:rPr>
          <w:rFonts w:asciiTheme="majorBidi" w:hAnsiTheme="majorBidi" w:cstheme="majorBidi"/>
          <w:sz w:val="24"/>
          <w:szCs w:val="24"/>
        </w:rPr>
        <w:t>Henigman</w:t>
      </w:r>
      <w:proofErr w:type="spellEnd"/>
      <w:r w:rsidRPr="00D20B34">
        <w:rPr>
          <w:rFonts w:asciiTheme="majorBidi" w:hAnsiTheme="majorBidi" w:cstheme="majorBidi"/>
          <w:sz w:val="24"/>
          <w:szCs w:val="24"/>
        </w:rPr>
        <w:t xml:space="preserve"> to the attorney general, October 24, 1951, attorney general’s file, </w:t>
      </w:r>
      <w:r w:rsidRPr="00D20B34">
        <w:rPr>
          <w:rFonts w:asciiTheme="majorBidi" w:hAnsiTheme="majorBidi" w:cstheme="majorBidi"/>
          <w:i/>
          <w:iCs/>
          <w:sz w:val="24"/>
          <w:szCs w:val="24"/>
        </w:rPr>
        <w:t xml:space="preserve">Attorney General v. Miriam G. </w:t>
      </w:r>
      <w:r w:rsidRPr="00D20B34">
        <w:rPr>
          <w:rFonts w:asciiTheme="majorBidi" w:hAnsiTheme="majorBidi" w:cstheme="majorBidi"/>
          <w:sz w:val="24"/>
          <w:szCs w:val="24"/>
        </w:rPr>
        <w:t xml:space="preserve">ISA, RG/74/G/6879/20, pp. 1-2. In January 1952, the court found Miriam Goldberg guilty and sentenced her to ten months’ imprisonment, concurrent with her time in detention from her arrest until the district court issued its verdict (Verdict, February 2, 1952, Tel Aviv District Court, </w:t>
      </w:r>
      <w:r w:rsidRPr="00D20B34">
        <w:rPr>
          <w:rFonts w:asciiTheme="majorBidi" w:hAnsiTheme="majorBidi" w:cstheme="majorBidi"/>
          <w:i/>
          <w:iCs/>
          <w:sz w:val="24"/>
          <w:szCs w:val="24"/>
        </w:rPr>
        <w:t>Attorney General v. Goldberg,</w:t>
      </w:r>
      <w:r w:rsidRPr="00D20B34">
        <w:rPr>
          <w:rFonts w:asciiTheme="majorBidi" w:hAnsiTheme="majorBidi" w:cstheme="majorBidi"/>
          <w:sz w:val="24"/>
          <w:szCs w:val="24"/>
        </w:rPr>
        <w:t xml:space="preserve"> ISA, RG/32/LAW/14/51, p. 9).</w:t>
      </w:r>
    </w:p>
  </w:endnote>
  <w:endnote w:id="13">
    <w:p w14:paraId="634A2DE9" w14:textId="7E604416"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District Court Indictment, November 29, 1951, </w:t>
      </w:r>
      <w:r w:rsidRPr="00D20B34">
        <w:rPr>
          <w:rFonts w:asciiTheme="majorBidi" w:hAnsiTheme="majorBidi" w:cstheme="majorBidi"/>
          <w:i/>
          <w:iCs/>
          <w:sz w:val="24"/>
          <w:szCs w:val="24"/>
        </w:rPr>
        <w:t xml:space="preserve">Attorney General v. Miriam </w:t>
      </w:r>
      <w:r w:rsidRPr="00D20B34">
        <w:rPr>
          <w:rFonts w:asciiTheme="majorBidi" w:hAnsiTheme="majorBidi" w:cstheme="majorBidi"/>
          <w:sz w:val="24"/>
          <w:szCs w:val="24"/>
        </w:rPr>
        <w:t>Goldberg,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/14/51; letter from Jacob </w:t>
      </w:r>
      <w:proofErr w:type="spellStart"/>
      <w:r w:rsidRPr="00D20B34">
        <w:rPr>
          <w:rFonts w:asciiTheme="majorBidi" w:hAnsiTheme="majorBidi" w:cstheme="majorBidi"/>
          <w:sz w:val="24"/>
          <w:szCs w:val="24"/>
        </w:rPr>
        <w:t>Henigman</w:t>
      </w:r>
      <w:proofErr w:type="spellEnd"/>
      <w:r w:rsidRPr="00D20B34">
        <w:rPr>
          <w:rFonts w:asciiTheme="majorBidi" w:hAnsiTheme="majorBidi" w:cstheme="majorBidi"/>
          <w:sz w:val="24"/>
          <w:szCs w:val="24"/>
        </w:rPr>
        <w:t xml:space="preserve"> to the attorney general, October 24, 1951 and January 20, 1952, </w:t>
      </w:r>
      <w:r w:rsidRPr="00D20B34">
        <w:rPr>
          <w:rFonts w:asciiTheme="majorBidi" w:hAnsiTheme="majorBidi" w:cstheme="majorBidi"/>
          <w:i/>
          <w:iCs/>
          <w:sz w:val="24"/>
          <w:szCs w:val="24"/>
        </w:rPr>
        <w:t>Attorney General File, Attorney General v. Miriam Goldberg,</w:t>
      </w:r>
      <w:r w:rsidRPr="00D20B34">
        <w:rPr>
          <w:rFonts w:asciiTheme="majorBidi" w:hAnsiTheme="majorBidi" w:cstheme="majorBidi"/>
          <w:sz w:val="24"/>
          <w:szCs w:val="24"/>
        </w:rPr>
        <w:t xml:space="preserve"> ISA, RG/74/G/6879/20.</w:t>
      </w:r>
    </w:p>
    <w:p w14:paraId="2FD0334A" w14:textId="627336F2" w:rsidR="00647485" w:rsidRPr="00D20B34" w:rsidRDefault="00647485" w:rsidP="00D20B34">
      <w:pPr>
        <w:pStyle w:val="EndnoteText"/>
        <w:spacing w:line="480" w:lineRule="auto"/>
        <w:ind w:left="0" w:firstLine="0"/>
        <w:rPr>
          <w:rFonts w:asciiTheme="majorBidi" w:hAnsiTheme="majorBidi" w:cstheme="majorBidi"/>
          <w:sz w:val="24"/>
          <w:szCs w:val="24"/>
        </w:rPr>
      </w:pPr>
      <w:r w:rsidRPr="00D20B34">
        <w:rPr>
          <w:rFonts w:asciiTheme="majorBidi" w:hAnsiTheme="majorBidi" w:cstheme="majorBidi"/>
          <w:sz w:val="24"/>
          <w:szCs w:val="24"/>
        </w:rPr>
        <w:t xml:space="preserve">And so also in the case of a policeman from the </w:t>
      </w:r>
      <w:proofErr w:type="spellStart"/>
      <w:r w:rsidRPr="00D20B34">
        <w:rPr>
          <w:rFonts w:asciiTheme="majorBidi" w:hAnsiTheme="majorBidi" w:cstheme="majorBidi"/>
          <w:sz w:val="24"/>
          <w:szCs w:val="24"/>
        </w:rPr>
        <w:t>Ostrowiec</w:t>
      </w:r>
      <w:proofErr w:type="spellEnd"/>
      <w:r w:rsidRPr="00D20B34">
        <w:rPr>
          <w:rFonts w:asciiTheme="majorBidi" w:hAnsiTheme="majorBidi" w:cstheme="majorBidi"/>
          <w:sz w:val="24"/>
          <w:szCs w:val="24"/>
        </w:rPr>
        <w:t xml:space="preserve"> Ghetto, Mordecai Goldstein, following the </w:t>
      </w:r>
      <w:proofErr w:type="spellStart"/>
      <w:r w:rsidRPr="00D20B34">
        <w:rPr>
          <w:rFonts w:asciiTheme="majorBidi" w:hAnsiTheme="majorBidi" w:cstheme="majorBidi"/>
          <w:sz w:val="24"/>
          <w:szCs w:val="24"/>
        </w:rPr>
        <w:t>Jungster</w:t>
      </w:r>
      <w:proofErr w:type="spellEnd"/>
      <w:r w:rsidRPr="00D20B34">
        <w:rPr>
          <w:rFonts w:asciiTheme="majorBidi" w:hAnsiTheme="majorBidi" w:cstheme="majorBidi"/>
          <w:sz w:val="24"/>
          <w:szCs w:val="24"/>
        </w:rPr>
        <w:t xml:space="preserve"> verdict the Attorney General’s Office replaced a September 1951 indictment that included one count of war crimes and one of crimes against humanity with an indictment that omitted these counts but added other counts of assault. Compare the indictment of September 18, 1951, with that of March 11, 1952, </w:t>
      </w:r>
      <w:r w:rsidRPr="00D20B34">
        <w:rPr>
          <w:rFonts w:asciiTheme="majorBidi" w:hAnsiTheme="majorBidi" w:cstheme="majorBidi"/>
          <w:i/>
          <w:iCs/>
          <w:sz w:val="24"/>
          <w:szCs w:val="24"/>
        </w:rPr>
        <w:t>Attorney General v. Mordecai Goldstein.</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/93/52. For more about this trial see </w:t>
      </w:r>
      <w:proofErr w:type="spellStart"/>
      <w:r w:rsidRPr="00D20B34">
        <w:rPr>
          <w:rFonts w:asciiTheme="majorBidi" w:hAnsiTheme="majorBidi" w:cstheme="majorBidi"/>
          <w:sz w:val="24"/>
          <w:szCs w:val="24"/>
        </w:rPr>
        <w:t>Rivkah</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Brot</w:t>
      </w:r>
      <w:proofErr w:type="spellEnd"/>
      <w:r w:rsidRPr="00D20B34">
        <w:rPr>
          <w:rFonts w:asciiTheme="majorBidi" w:hAnsiTheme="majorBidi" w:cstheme="majorBidi"/>
          <w:sz w:val="24"/>
          <w:szCs w:val="24"/>
        </w:rPr>
        <w:t xml:space="preserve">, “The Gray Zone of Collaboration and the Israeli Courtroom,” in </w:t>
      </w:r>
      <w:r w:rsidRPr="00D20B34">
        <w:rPr>
          <w:rFonts w:asciiTheme="majorBidi" w:hAnsiTheme="majorBidi" w:cstheme="majorBidi"/>
          <w:i/>
          <w:iCs/>
          <w:sz w:val="24"/>
          <w:szCs w:val="24"/>
        </w:rPr>
        <w:t>Jewish Honor Courts</w:t>
      </w:r>
      <w:r w:rsidRPr="00D20B34">
        <w:rPr>
          <w:rFonts w:asciiTheme="majorBidi" w:hAnsiTheme="majorBidi" w:cstheme="majorBidi"/>
          <w:sz w:val="24"/>
          <w:szCs w:val="24"/>
        </w:rPr>
        <w:t xml:space="preserve">, 342 –352. </w:t>
      </w:r>
      <w:r w:rsidRPr="00D20B34">
        <w:rPr>
          <w:rFonts w:asciiTheme="majorBidi" w:hAnsiTheme="majorBidi" w:cstheme="majorBidi"/>
          <w:sz w:val="24"/>
          <w:szCs w:val="24"/>
        </w:rPr>
        <w:br/>
        <w:t xml:space="preserve">In another case, that of Nathan </w:t>
      </w:r>
      <w:proofErr w:type="spellStart"/>
      <w:r w:rsidRPr="00D20B34">
        <w:rPr>
          <w:rFonts w:asciiTheme="majorBidi" w:hAnsiTheme="majorBidi" w:cstheme="majorBidi"/>
          <w:sz w:val="24"/>
          <w:szCs w:val="24"/>
        </w:rPr>
        <w:t>Brot</w:t>
      </w:r>
      <w:proofErr w:type="spellEnd"/>
      <w:r w:rsidRPr="00D20B34">
        <w:rPr>
          <w:rFonts w:asciiTheme="majorBidi" w:hAnsiTheme="majorBidi" w:cstheme="majorBidi"/>
          <w:sz w:val="24"/>
          <w:szCs w:val="24"/>
        </w:rPr>
        <w:t xml:space="preserve">, following the inquiry process the Tel Aviv Magistrates Court judge permitted the submission to the Tel Aviv District Court of an indictment with two counts of crimes against humanity. The Attorney General’s Office, however, removed those two counts when it submitted the case to the Tel Aviv District Court in July 1952. Compare the judge’s decision in the preliminary process of October 23, 1951, with the district court indictment of July 27, 1952. Attorney General File, Nathan </w:t>
      </w:r>
      <w:proofErr w:type="spellStart"/>
      <w:r w:rsidRPr="00D20B34">
        <w:rPr>
          <w:rFonts w:asciiTheme="majorBidi" w:hAnsiTheme="majorBidi" w:cstheme="majorBidi"/>
          <w:sz w:val="24"/>
          <w:szCs w:val="24"/>
        </w:rPr>
        <w:t>Brot</w:t>
      </w:r>
      <w:proofErr w:type="spellEnd"/>
      <w:r w:rsidRPr="00D20B34">
        <w:rPr>
          <w:rFonts w:asciiTheme="majorBidi" w:hAnsiTheme="majorBidi" w:cstheme="majorBidi"/>
          <w:sz w:val="24"/>
          <w:szCs w:val="24"/>
        </w:rPr>
        <w:t>, ISA, RG/74/G/6879/13.</w:t>
      </w:r>
    </w:p>
  </w:endnote>
  <w:endnote w:id="14">
    <w:p w14:paraId="614C6A15"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One exception in which the Attorney General’s Office charged the defendant with four counts of crimes against humanity was the 1959 case of Abraham </w:t>
      </w:r>
      <w:proofErr w:type="spellStart"/>
      <w:r w:rsidRPr="00D20B34">
        <w:rPr>
          <w:rFonts w:asciiTheme="majorBidi" w:hAnsiTheme="majorBidi" w:cstheme="majorBidi"/>
          <w:sz w:val="24"/>
          <w:szCs w:val="24"/>
        </w:rPr>
        <w:t>Tikochinsky</w:t>
      </w:r>
      <w:proofErr w:type="spellEnd"/>
      <w:r w:rsidRPr="00D20B34">
        <w:rPr>
          <w:rFonts w:asciiTheme="majorBidi" w:hAnsiTheme="majorBidi" w:cstheme="majorBidi"/>
          <w:sz w:val="24"/>
          <w:szCs w:val="24"/>
        </w:rPr>
        <w:t xml:space="preserve">, who was acquitted. It remains unclear why in this case the state chose to file such charges. See </w:t>
      </w:r>
      <w:r w:rsidRPr="00D20B34">
        <w:rPr>
          <w:rFonts w:asciiTheme="majorBidi" w:hAnsiTheme="majorBidi" w:cstheme="majorBidi"/>
          <w:i/>
          <w:iCs/>
          <w:sz w:val="24"/>
          <w:szCs w:val="24"/>
        </w:rPr>
        <w:t xml:space="preserve">Attorney General v. Abraham </w:t>
      </w:r>
      <w:proofErr w:type="spellStart"/>
      <w:r w:rsidRPr="00D20B34">
        <w:rPr>
          <w:rFonts w:asciiTheme="majorBidi" w:hAnsiTheme="majorBidi" w:cstheme="majorBidi"/>
          <w:i/>
          <w:iCs/>
          <w:sz w:val="24"/>
          <w:szCs w:val="24"/>
        </w:rPr>
        <w:t>Tikochinsky</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RG/32/LAW/31/59.</w:t>
      </w:r>
    </w:p>
    <w:p w14:paraId="4B8E9D6A" w14:textId="77777777" w:rsidR="00647485" w:rsidRPr="00D20B34" w:rsidRDefault="00647485" w:rsidP="00D20B34">
      <w:pPr>
        <w:pStyle w:val="EndnoteText"/>
        <w:spacing w:line="480" w:lineRule="auto"/>
        <w:ind w:left="0" w:firstLine="0"/>
        <w:rPr>
          <w:rFonts w:asciiTheme="majorBidi" w:hAnsiTheme="majorBidi" w:cstheme="majorBidi"/>
          <w:sz w:val="24"/>
          <w:szCs w:val="24"/>
        </w:rPr>
      </w:pPr>
      <w:r w:rsidRPr="00D20B34">
        <w:rPr>
          <w:rFonts w:asciiTheme="majorBidi" w:hAnsiTheme="majorBidi" w:cstheme="majorBidi"/>
          <w:sz w:val="24"/>
          <w:szCs w:val="24"/>
        </w:rPr>
        <w:t xml:space="preserve">In two other cases, of Alter Fogel and </w:t>
      </w:r>
      <w:proofErr w:type="spellStart"/>
      <w:r w:rsidRPr="00D20B34">
        <w:rPr>
          <w:rFonts w:asciiTheme="majorBidi" w:hAnsiTheme="majorBidi" w:cstheme="majorBidi"/>
          <w:sz w:val="24"/>
          <w:szCs w:val="24"/>
        </w:rPr>
        <w:t>Hanokh</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Baiski</w:t>
      </w:r>
      <w:proofErr w:type="spellEnd"/>
      <w:r w:rsidRPr="00D20B34">
        <w:rPr>
          <w:rFonts w:asciiTheme="majorBidi" w:hAnsiTheme="majorBidi" w:cstheme="majorBidi"/>
          <w:sz w:val="24"/>
          <w:szCs w:val="24"/>
        </w:rPr>
        <w:t xml:space="preserve">, the indictments included such counts as crimes against humanity; however, because in both cases a plea bargain (an uncommon practice at the time) was reached, this seems to have been part of a negotiating tactic. See </w:t>
      </w:r>
      <w:r w:rsidRPr="00D20B34">
        <w:rPr>
          <w:rFonts w:asciiTheme="majorBidi" w:hAnsiTheme="majorBidi" w:cstheme="majorBidi"/>
          <w:i/>
          <w:iCs/>
          <w:sz w:val="24"/>
          <w:szCs w:val="24"/>
        </w:rPr>
        <w:t xml:space="preserve">Attorney General v. Alter Fogel, </w:t>
      </w:r>
      <w:r w:rsidRPr="00D20B34">
        <w:rPr>
          <w:rFonts w:asciiTheme="majorBidi" w:hAnsiTheme="majorBidi" w:cstheme="majorBidi"/>
          <w:sz w:val="24"/>
          <w:szCs w:val="24"/>
        </w:rPr>
        <w:t xml:space="preserve">ISA, RG/32/LAW/159/56 and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Hanokh</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Baiski</w:t>
      </w:r>
      <w:proofErr w:type="spellEnd"/>
      <w:r w:rsidRPr="00D20B34">
        <w:rPr>
          <w:rFonts w:asciiTheme="majorBidi" w:hAnsiTheme="majorBidi" w:cstheme="majorBidi"/>
          <w:sz w:val="24"/>
          <w:szCs w:val="24"/>
        </w:rPr>
        <w:t>, ISA, RG/32/LAW/59/137.</w:t>
      </w:r>
    </w:p>
  </w:endnote>
  <w:endnote w:id="15">
    <w:p w14:paraId="3939DA07"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Attorney General File,</w:t>
      </w:r>
      <w:r w:rsidRPr="00D20B34">
        <w:rPr>
          <w:rFonts w:asciiTheme="majorBidi" w:hAnsiTheme="majorBidi" w:cstheme="majorBidi"/>
          <w:i/>
          <w:iCs/>
          <w:sz w:val="24"/>
          <w:szCs w:val="24"/>
        </w:rPr>
        <w:t xml:space="preserve"> Elimelech Rosenwald</w:t>
      </w:r>
      <w:r w:rsidRPr="00D20B34">
        <w:rPr>
          <w:rFonts w:asciiTheme="majorBidi" w:hAnsiTheme="majorBidi" w:cstheme="majorBidi"/>
          <w:sz w:val="24"/>
          <w:szCs w:val="24"/>
        </w:rPr>
        <w:t>, ISA, RG/74/G/6860/6.</w:t>
      </w:r>
    </w:p>
  </w:endnote>
  <w:endnote w:id="16">
    <w:p w14:paraId="7B6E154E" w14:textId="70CA116C"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March, 4, 1956, Sentence, May 11, 1956, </w:t>
      </w:r>
      <w:r w:rsidRPr="00D20B34">
        <w:rPr>
          <w:rFonts w:asciiTheme="majorBidi" w:hAnsiTheme="majorBidi" w:cstheme="majorBidi"/>
          <w:i/>
          <w:iCs/>
          <w:sz w:val="24"/>
          <w:szCs w:val="24"/>
        </w:rPr>
        <w:t>Attorney General v. Elimelech Rosenwald</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/990/53; Attorney General File,</w:t>
      </w:r>
      <w:r w:rsidRPr="00D20B34">
        <w:rPr>
          <w:rFonts w:asciiTheme="majorBidi" w:hAnsiTheme="majorBidi" w:cstheme="majorBidi"/>
          <w:i/>
          <w:iCs/>
          <w:sz w:val="24"/>
          <w:szCs w:val="24"/>
        </w:rPr>
        <w:t xml:space="preserve"> Elimelech Rosenwald</w:t>
      </w:r>
      <w:r w:rsidRPr="00D20B34">
        <w:rPr>
          <w:rFonts w:asciiTheme="majorBidi" w:hAnsiTheme="majorBidi" w:cstheme="majorBidi"/>
          <w:sz w:val="24"/>
          <w:szCs w:val="24"/>
        </w:rPr>
        <w:t>, ISA, RG/74/G/6860/6.</w:t>
      </w:r>
    </w:p>
  </w:endnote>
  <w:endnote w:id="17">
    <w:p w14:paraId="49345E93"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The court promised to publish its opinion on the case at a later date, but it seems that the justices never did so. See </w:t>
      </w:r>
      <w:proofErr w:type="spellStart"/>
      <w:r w:rsidRPr="00D20B34">
        <w:rPr>
          <w:rFonts w:asciiTheme="majorBidi" w:hAnsiTheme="majorBidi" w:cstheme="majorBidi"/>
          <w:i/>
          <w:iCs/>
          <w:sz w:val="24"/>
          <w:szCs w:val="24"/>
        </w:rPr>
        <w:t>Yechezkiel</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Jungster</w:t>
      </w:r>
      <w:proofErr w:type="spellEnd"/>
      <w:r w:rsidRPr="00D20B34">
        <w:rPr>
          <w:rFonts w:asciiTheme="majorBidi" w:hAnsiTheme="majorBidi" w:cstheme="majorBidi"/>
          <w:i/>
          <w:iCs/>
          <w:sz w:val="24"/>
          <w:szCs w:val="24"/>
        </w:rPr>
        <w:t xml:space="preserve"> v. Attorney General</w:t>
      </w:r>
      <w:r w:rsidRPr="00D20B34">
        <w:rPr>
          <w:rFonts w:asciiTheme="majorBidi" w:hAnsiTheme="majorBidi" w:cstheme="majorBidi"/>
          <w:sz w:val="24"/>
          <w:szCs w:val="24"/>
        </w:rPr>
        <w:t xml:space="preserve">, April 4, 1952, ISA, RG/30/LAW/7/52. </w:t>
      </w:r>
    </w:p>
  </w:endnote>
  <w:endnote w:id="18">
    <w:p w14:paraId="791D1660" w14:textId="77777777" w:rsidR="00647485" w:rsidRPr="00D20B34" w:rsidRDefault="00647485" w:rsidP="00D20B34">
      <w:pPr>
        <w:pStyle w:val="EndnoteText"/>
        <w:spacing w:line="480" w:lineRule="auto"/>
        <w:ind w:left="0"/>
        <w:rPr>
          <w:rFonts w:asciiTheme="majorBidi" w:hAnsiTheme="majorBidi" w:cstheme="majorBidi"/>
          <w:i/>
          <w:iCs/>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Herut</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and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July 18, 1952; letter from Tel Mond Central Prison to Investigation Department, Israel Police, June 21, 1952, Attorney General File,</w:t>
      </w:r>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Jungster</w:t>
      </w:r>
      <w:proofErr w:type="spellEnd"/>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 ISA, RG/74/G/6879/17.</w:t>
      </w:r>
    </w:p>
  </w:endnote>
  <w:endnote w:id="19">
    <w:p w14:paraId="6BF04D1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April 8, 1952.</w:t>
      </w:r>
    </w:p>
  </w:endnote>
  <w:endnote w:id="20">
    <w:p w14:paraId="7CC99077" w14:textId="77777777" w:rsidR="00647485" w:rsidRPr="00D20B34" w:rsidRDefault="00647485" w:rsidP="00D20B34">
      <w:pPr>
        <w:spacing w:after="0" w:line="480" w:lineRule="auto"/>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Honor Court Verdict in the case of Julius Siegel, July 19, 1946, CZA, S5/10.099.</w:t>
      </w:r>
    </w:p>
  </w:endnote>
  <w:endnote w:id="21">
    <w:p w14:paraId="5BB818D8"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For an account of the previous legal proceedings against Siegel see chapters one and three; Also see Rivka </w:t>
      </w:r>
      <w:proofErr w:type="spellStart"/>
      <w:r w:rsidRPr="00D20B34">
        <w:rPr>
          <w:rFonts w:asciiTheme="majorBidi" w:hAnsiTheme="majorBidi" w:cstheme="majorBidi"/>
          <w:sz w:val="24"/>
          <w:szCs w:val="24"/>
        </w:rPr>
        <w:t>Brot</w:t>
      </w:r>
      <w:proofErr w:type="spellEnd"/>
      <w:r w:rsidRPr="00D20B34">
        <w:rPr>
          <w:rFonts w:asciiTheme="majorBidi" w:hAnsiTheme="majorBidi" w:cstheme="majorBidi"/>
          <w:sz w:val="24"/>
          <w:szCs w:val="24"/>
        </w:rPr>
        <w:t xml:space="preserve"> “Julius Siegel: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in Four (Legal) Acts,” </w:t>
      </w:r>
      <w:proofErr w:type="spellStart"/>
      <w:r w:rsidRPr="00D20B34">
        <w:rPr>
          <w:rFonts w:asciiTheme="majorBidi" w:hAnsiTheme="majorBidi" w:cstheme="majorBidi"/>
          <w:i/>
          <w:iCs/>
          <w:sz w:val="24"/>
          <w:szCs w:val="24"/>
        </w:rPr>
        <w:t>Dapim</w:t>
      </w:r>
      <w:proofErr w:type="spellEnd"/>
      <w:r w:rsidRPr="00D20B34">
        <w:rPr>
          <w:rFonts w:asciiTheme="majorBidi" w:hAnsiTheme="majorBidi" w:cstheme="majorBidi"/>
          <w:i/>
          <w:iCs/>
          <w:sz w:val="24"/>
          <w:szCs w:val="24"/>
        </w:rPr>
        <w:t xml:space="preserve"> Journal: Studies on the Holocaust</w:t>
      </w:r>
      <w:r w:rsidRPr="00D20B34">
        <w:rPr>
          <w:rFonts w:asciiTheme="majorBidi" w:hAnsiTheme="majorBidi" w:cstheme="majorBidi"/>
          <w:sz w:val="24"/>
          <w:szCs w:val="24"/>
        </w:rPr>
        <w:t xml:space="preserve"> 25 (2011): 65–127. </w:t>
      </w:r>
    </w:p>
  </w:endnote>
  <w:endnote w:id="22">
    <w:p w14:paraId="409DFAC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 xml:space="preserve">Testimony of Julius Siegel, June 11, 1953, in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ISA, RG/32/LAW/475/52, 54.</w:t>
      </w:r>
    </w:p>
  </w:endnote>
  <w:endnote w:id="23">
    <w:p w14:paraId="07AB4645" w14:textId="7D0DB5A2"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Julius Siegel, June 26,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2.</w:t>
      </w:r>
    </w:p>
  </w:endnote>
  <w:endnote w:id="24">
    <w:p w14:paraId="50B37698" w14:textId="3B3ABB03"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Testimony of Julius Siegel, June 11, 1953, in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55.</w:t>
      </w:r>
    </w:p>
  </w:endnote>
  <w:endnote w:id="25">
    <w:p w14:paraId="0FD98189" w14:textId="43C22611"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Protocol of honor court, Cremona, Italy, testimony of Julius Siegel, June 29,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 xml:space="preserve">1. </w:t>
      </w:r>
    </w:p>
  </w:endnote>
  <w:endnote w:id="26">
    <w:p w14:paraId="264B0FDB" w14:textId="71C0AAAA" w:rsidR="00647485" w:rsidRPr="00D20B34" w:rsidRDefault="00647485" w:rsidP="00D15A68">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Testimony of Julius Siegel, June 11, 1953, ISA, RG/32/LAW/475/52,</w:t>
      </w:r>
      <w:r w:rsidR="00D15A68">
        <w:rPr>
          <w:rFonts w:asciiTheme="majorBidi" w:hAnsiTheme="majorBidi" w:cstheme="majorBidi"/>
          <w:sz w:val="24"/>
          <w:szCs w:val="24"/>
        </w:rPr>
        <w:t xml:space="preserve"> </w:t>
      </w:r>
      <w:r w:rsidR="00D15A68" w:rsidRPr="00D15A68">
        <w:rPr>
          <w:rFonts w:asciiTheme="majorBidi" w:hAnsiTheme="majorBidi" w:cstheme="majorBidi"/>
          <w:sz w:val="24"/>
          <w:szCs w:val="24"/>
        </w:rPr>
        <w:t xml:space="preserve">p. </w:t>
      </w:r>
      <w:r w:rsidRPr="00D20B34">
        <w:rPr>
          <w:rFonts w:asciiTheme="majorBidi" w:hAnsiTheme="majorBidi" w:cstheme="majorBidi"/>
          <w:sz w:val="24"/>
          <w:szCs w:val="24"/>
        </w:rPr>
        <w:t>62.</w:t>
      </w:r>
    </w:p>
  </w:endnote>
  <w:endnote w:id="27">
    <w:p w14:paraId="28AC090B" w14:textId="07603D03" w:rsidR="00647485" w:rsidRPr="00D20B34" w:rsidRDefault="00647485" w:rsidP="00D20B34">
      <w:pPr>
        <w:pStyle w:val="EndnoteText"/>
        <w:tabs>
          <w:tab w:val="left" w:pos="2367"/>
        </w:tabs>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Testimony of Julius Siegel, June 11, 1953,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68.</w:t>
      </w:r>
      <w:r w:rsidRPr="00D20B34">
        <w:rPr>
          <w:rFonts w:asciiTheme="majorBidi" w:hAnsiTheme="majorBidi" w:cstheme="majorBidi"/>
          <w:sz w:val="24"/>
          <w:szCs w:val="24"/>
        </w:rPr>
        <w:tab/>
      </w:r>
    </w:p>
  </w:endnote>
  <w:endnote w:id="28">
    <w:p w14:paraId="6AE3C595" w14:textId="12115C4E"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 xml:space="preserve">Protocol of honor court, Milan, Italy, testimony of Julius Siegel, July 18,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3</w:t>
      </w:r>
    </w:p>
  </w:endnote>
  <w:endnote w:id="29">
    <w:p w14:paraId="3F1FD61F" w14:textId="3F0EE95D" w:rsidR="00647485" w:rsidRPr="00D20B34" w:rsidRDefault="00647485" w:rsidP="00D15A68">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Protocol of honor court, Milan, Italy, testimony of Julius Siegel, July 18,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3.</w:t>
      </w:r>
    </w:p>
  </w:endnote>
  <w:endnote w:id="30">
    <w:p w14:paraId="436639CE" w14:textId="3A1B6423"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Testimony of Julius Siegel, Tel Aviv District Court, June 11,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64.</w:t>
      </w:r>
    </w:p>
  </w:endnote>
  <w:endnote w:id="31">
    <w:p w14:paraId="43C465CF" w14:textId="47DD53E7"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See testimonies of </w:t>
      </w:r>
      <w:proofErr w:type="spellStart"/>
      <w:r w:rsidRPr="00D20B34">
        <w:rPr>
          <w:rFonts w:asciiTheme="majorBidi" w:hAnsiTheme="majorBidi" w:cstheme="majorBidi"/>
          <w:sz w:val="24"/>
          <w:szCs w:val="24"/>
        </w:rPr>
        <w:t>Zvi</w:t>
      </w:r>
      <w:proofErr w:type="spellEnd"/>
      <w:r w:rsidRPr="00D20B34">
        <w:rPr>
          <w:rFonts w:asciiTheme="majorBidi" w:hAnsiTheme="majorBidi" w:cstheme="majorBidi"/>
          <w:sz w:val="24"/>
          <w:szCs w:val="24"/>
        </w:rPr>
        <w:t xml:space="preserve"> Fogel, Preliminary Process, March 3,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17; Abraham </w:t>
      </w:r>
      <w:proofErr w:type="spellStart"/>
      <w:r w:rsidRPr="00D20B34">
        <w:rPr>
          <w:rFonts w:asciiTheme="majorBidi" w:hAnsiTheme="majorBidi" w:cstheme="majorBidi"/>
          <w:sz w:val="24"/>
          <w:szCs w:val="24"/>
        </w:rPr>
        <w:t>Fischel</w:t>
      </w:r>
      <w:proofErr w:type="spellEnd"/>
      <w:r w:rsidRPr="00D20B34">
        <w:rPr>
          <w:rFonts w:asciiTheme="majorBidi" w:hAnsiTheme="majorBidi" w:cstheme="majorBidi"/>
          <w:sz w:val="24"/>
          <w:szCs w:val="24"/>
        </w:rPr>
        <w:t xml:space="preserve">, Tel Aviv District Court, May 7,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25.</w:t>
      </w:r>
    </w:p>
  </w:endnote>
  <w:endnote w:id="32">
    <w:p w14:paraId="60828519" w14:textId="10E89FCF"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w:t>
      </w:r>
      <w:proofErr w:type="spellStart"/>
      <w:r w:rsidRPr="00D20B34">
        <w:rPr>
          <w:rFonts w:asciiTheme="majorBidi" w:hAnsiTheme="majorBidi" w:cstheme="majorBidi"/>
          <w:sz w:val="24"/>
          <w:szCs w:val="24"/>
        </w:rPr>
        <w:t>Tsvi</w:t>
      </w:r>
      <w:proofErr w:type="spellEnd"/>
      <w:r w:rsidRPr="00D20B34">
        <w:rPr>
          <w:rFonts w:asciiTheme="majorBidi" w:hAnsiTheme="majorBidi" w:cstheme="majorBidi"/>
          <w:sz w:val="24"/>
          <w:szCs w:val="24"/>
        </w:rPr>
        <w:t xml:space="preserve"> Fogel, Tel Aviv District Court, March, 13,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16.</w:t>
      </w:r>
    </w:p>
  </w:endnote>
  <w:endnote w:id="33">
    <w:p w14:paraId="0A38F431" w14:textId="1E4637AA" w:rsidR="00647485" w:rsidRPr="00D20B34" w:rsidRDefault="00647485" w:rsidP="00D15A68">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Yitzhak </w:t>
      </w:r>
      <w:proofErr w:type="spellStart"/>
      <w:r w:rsidRPr="00D20B34">
        <w:rPr>
          <w:rFonts w:asciiTheme="majorBidi" w:hAnsiTheme="majorBidi" w:cstheme="majorBidi"/>
          <w:sz w:val="24"/>
          <w:szCs w:val="24"/>
        </w:rPr>
        <w:t>Presman</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July 16, 1953,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0.</w:t>
      </w:r>
    </w:p>
  </w:endnote>
  <w:endnote w:id="34">
    <w:p w14:paraId="45FCA2B0" w14:textId="06D2483B"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Verdict,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July 16, 1953,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1.</w:t>
      </w:r>
    </w:p>
  </w:endnote>
  <w:endnote w:id="35">
    <w:p w14:paraId="07FA1E3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in the case of Julius Siegel, July 19, 1946, CZA, S5/10.099.</w:t>
      </w:r>
    </w:p>
  </w:endnote>
  <w:endnote w:id="36">
    <w:p w14:paraId="216518FE" w14:textId="77777777" w:rsidR="00647485" w:rsidRPr="00D20B34" w:rsidRDefault="00647485" w:rsidP="00D20B34">
      <w:pPr>
        <w:pStyle w:val="EndnoteText"/>
        <w:tabs>
          <w:tab w:val="left" w:pos="1601"/>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Sentence,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July 16, 1953, ISA, RG/32/LAW/475/52. Unlike the procedure in the honor court in Italy, the prosecution of Siegel in Tel Aviv District Court was based on criminal code and required a much stricter standard of evidence for conviction than the moral code used by the court in Italy. Although the different judicial frameworks permitted different rules of evidence, it still seems that the gap between the procedures was not limited to these rules; it resulted also from the diminishing of accusations and testimony as time passed and from the judge’s favorable assessment of the defendant.</w:t>
      </w:r>
    </w:p>
  </w:endnote>
  <w:endnote w:id="37">
    <w:p w14:paraId="3E7C7DEC" w14:textId="77777777" w:rsidR="00647485" w:rsidRPr="00D20B34" w:rsidRDefault="00647485" w:rsidP="00D20B34">
      <w:pPr>
        <w:pStyle w:val="EndnoteText"/>
        <w:spacing w:line="480" w:lineRule="auto"/>
        <w:ind w:left="0" w:hanging="36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Ha-</w:t>
      </w:r>
      <w:proofErr w:type="spellStart"/>
      <w:r w:rsidRPr="00D20B34">
        <w:rPr>
          <w:rFonts w:asciiTheme="majorBidi" w:hAnsiTheme="majorBidi" w:cstheme="majorBidi"/>
          <w:i/>
          <w:iCs/>
          <w:sz w:val="24"/>
          <w:szCs w:val="24"/>
        </w:rPr>
        <w:t>Dor</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September 29, 1950;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sz w:val="24"/>
          <w:szCs w:val="24"/>
        </w:rPr>
        <w:t>, May 4, 1951.</w:t>
      </w:r>
    </w:p>
  </w:endnote>
  <w:endnote w:id="38">
    <w:p w14:paraId="48F7A2A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w:t>
      </w:r>
      <w:proofErr w:type="spellStart"/>
      <w:r w:rsidRPr="00D20B34">
        <w:rPr>
          <w:rFonts w:asciiTheme="majorBidi" w:hAnsiTheme="majorBidi" w:cstheme="majorBidi"/>
          <w:sz w:val="24"/>
          <w:szCs w:val="24"/>
        </w:rPr>
        <w:t>Shaham</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Heshbon</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hadash</w:t>
      </w:r>
      <w:proofErr w:type="spellEnd"/>
      <w:r w:rsidRPr="00D20B34">
        <w:rPr>
          <w:rFonts w:asciiTheme="majorBidi" w:hAnsiTheme="majorBidi" w:cstheme="majorBidi"/>
          <w:sz w:val="24"/>
          <w:szCs w:val="24"/>
        </w:rPr>
        <w:t xml:space="preserve"> (Tel Aviv: Or-Am, 1989), 46. Another famous Israeli writer, Yigal </w:t>
      </w:r>
      <w:proofErr w:type="spellStart"/>
      <w:r w:rsidRPr="00D20B34">
        <w:rPr>
          <w:rFonts w:asciiTheme="majorBidi" w:hAnsiTheme="majorBidi" w:cstheme="majorBidi"/>
          <w:sz w:val="24"/>
          <w:szCs w:val="24"/>
        </w:rPr>
        <w:t>Mossinsohn</w:t>
      </w:r>
      <w:proofErr w:type="spellEnd"/>
      <w:r w:rsidRPr="00D20B34">
        <w:rPr>
          <w:rFonts w:asciiTheme="majorBidi" w:hAnsiTheme="majorBidi" w:cstheme="majorBidi"/>
          <w:sz w:val="24"/>
          <w:szCs w:val="24"/>
        </w:rPr>
        <w:t xml:space="preserve">, published a play that was never performed about a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who immigrates to Israel and establishes a new life there: </w:t>
      </w:r>
      <w:r w:rsidRPr="00D20B34">
        <w:rPr>
          <w:rFonts w:asciiTheme="majorBidi" w:hAnsiTheme="majorBidi" w:cstheme="majorBidi"/>
          <w:i/>
          <w:iCs/>
          <w:sz w:val="24"/>
          <w:szCs w:val="24"/>
        </w:rPr>
        <w:t xml:space="preserve">Adam </w:t>
      </w:r>
      <w:proofErr w:type="spellStart"/>
      <w:r w:rsidRPr="00D20B34">
        <w:rPr>
          <w:rFonts w:asciiTheme="majorBidi" w:hAnsiTheme="majorBidi" w:cstheme="majorBidi"/>
          <w:i/>
          <w:iCs/>
          <w:sz w:val="24"/>
          <w:szCs w:val="24"/>
        </w:rPr>
        <w:t>beli</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shem</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(Tel Aviv: Friedman, 1953). For more on these plays see, Ben-Ami Feingold, </w:t>
      </w:r>
      <w:r w:rsidRPr="00D20B34">
        <w:rPr>
          <w:rFonts w:asciiTheme="majorBidi" w:hAnsiTheme="majorBidi" w:cstheme="majorBidi"/>
          <w:i/>
          <w:iCs/>
          <w:sz w:val="24"/>
          <w:szCs w:val="24"/>
        </w:rPr>
        <w:t xml:space="preserve">The Theme of the Holocaust in Hebrew Drama </w:t>
      </w:r>
      <w:r w:rsidRPr="00D20B34">
        <w:rPr>
          <w:rFonts w:asciiTheme="majorBidi" w:hAnsiTheme="majorBidi" w:cstheme="majorBidi"/>
          <w:sz w:val="24"/>
          <w:szCs w:val="24"/>
        </w:rPr>
        <w:t xml:space="preserve">(Tel Aviv: </w:t>
      </w:r>
      <w:proofErr w:type="spellStart"/>
      <w:r w:rsidRPr="00D20B34">
        <w:rPr>
          <w:rFonts w:asciiTheme="majorBidi" w:hAnsiTheme="majorBidi" w:cstheme="majorBidi"/>
          <w:sz w:val="24"/>
          <w:szCs w:val="24"/>
        </w:rPr>
        <w:t>Hakibbutz</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Hameuchad</w:t>
      </w:r>
      <w:proofErr w:type="spellEnd"/>
      <w:r w:rsidRPr="00D20B34">
        <w:rPr>
          <w:rFonts w:asciiTheme="majorBidi" w:hAnsiTheme="majorBidi" w:cstheme="majorBidi"/>
          <w:sz w:val="24"/>
          <w:szCs w:val="24"/>
        </w:rPr>
        <w:t xml:space="preserve">, 2012), 44–59. </w:t>
      </w:r>
    </w:p>
  </w:endnote>
  <w:endnote w:id="39">
    <w:p w14:paraId="5F28757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Shaham</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Heshbon</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hadash</w:t>
      </w:r>
      <w:proofErr w:type="spellEnd"/>
      <w:r w:rsidRPr="00D20B34">
        <w:rPr>
          <w:rFonts w:asciiTheme="majorBidi" w:hAnsiTheme="majorBidi" w:cstheme="majorBidi"/>
          <w:sz w:val="24"/>
          <w:szCs w:val="24"/>
        </w:rPr>
        <w:t>, 87.</w:t>
      </w:r>
    </w:p>
  </w:endnote>
  <w:endnote w:id="40">
    <w:p w14:paraId="2E2EBC3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Shaham</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Heshbon</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hadash</w:t>
      </w:r>
      <w:proofErr w:type="spellEnd"/>
      <w:r w:rsidRPr="00D20B34">
        <w:rPr>
          <w:rFonts w:asciiTheme="majorBidi" w:hAnsiTheme="majorBidi" w:cstheme="majorBidi"/>
          <w:sz w:val="24"/>
          <w:szCs w:val="24"/>
        </w:rPr>
        <w:t>, 106.</w:t>
      </w:r>
    </w:p>
  </w:endnote>
  <w:endnote w:id="41">
    <w:p w14:paraId="51F7FC2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Al ha-</w:t>
      </w:r>
      <w:proofErr w:type="spellStart"/>
      <w:r w:rsidRPr="00D20B34">
        <w:rPr>
          <w:rFonts w:asciiTheme="majorBidi" w:hAnsiTheme="majorBidi" w:cstheme="majorBidi"/>
          <w:i/>
          <w:iCs/>
          <w:sz w:val="24"/>
          <w:szCs w:val="24"/>
        </w:rPr>
        <w:t>Mishmar</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July 9, 1954.</w:t>
      </w:r>
    </w:p>
  </w:endnote>
  <w:endnote w:id="42">
    <w:p w14:paraId="31911A0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Al ha-</w:t>
      </w:r>
      <w:proofErr w:type="spellStart"/>
      <w:r w:rsidRPr="00D20B34">
        <w:rPr>
          <w:rFonts w:asciiTheme="majorBidi" w:hAnsiTheme="majorBidi" w:cstheme="majorBidi"/>
          <w:i/>
          <w:iCs/>
          <w:sz w:val="24"/>
          <w:szCs w:val="24"/>
        </w:rPr>
        <w:t>Mishmar</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July 9, 1954;</w:t>
      </w:r>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Davar</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May 7, 1954. For other, mostly negative, critiques of the play see </w:t>
      </w:r>
      <w:proofErr w:type="spellStart"/>
      <w:r w:rsidRPr="00D20B34">
        <w:rPr>
          <w:rFonts w:asciiTheme="majorBidi" w:hAnsiTheme="majorBidi" w:cstheme="majorBidi"/>
          <w:i/>
          <w:iCs/>
          <w:sz w:val="24"/>
          <w:szCs w:val="24"/>
        </w:rPr>
        <w:t>Herut</w:t>
      </w:r>
      <w:proofErr w:type="spellEnd"/>
      <w:r w:rsidRPr="00D20B34">
        <w:rPr>
          <w:rFonts w:asciiTheme="majorBidi" w:hAnsiTheme="majorBidi" w:cstheme="majorBidi"/>
          <w:sz w:val="24"/>
          <w:szCs w:val="24"/>
        </w:rPr>
        <w:t xml:space="preserve">, April, 30, 1954, and September, 27, 1954; </w:t>
      </w:r>
      <w:r w:rsidRPr="00D20B34">
        <w:rPr>
          <w:rFonts w:asciiTheme="majorBidi" w:hAnsiTheme="majorBidi" w:cstheme="majorBidi"/>
          <w:i/>
          <w:iCs/>
          <w:sz w:val="24"/>
          <w:szCs w:val="24"/>
        </w:rPr>
        <w:t>Ha-</w:t>
      </w:r>
      <w:proofErr w:type="spellStart"/>
      <w:r w:rsidRPr="00D20B34">
        <w:rPr>
          <w:rFonts w:asciiTheme="majorBidi" w:hAnsiTheme="majorBidi" w:cstheme="majorBidi"/>
          <w:i/>
          <w:iCs/>
          <w:sz w:val="24"/>
          <w:szCs w:val="24"/>
        </w:rPr>
        <w:t>Tzofeh</w:t>
      </w:r>
      <w:proofErr w:type="spellEnd"/>
      <w:r w:rsidRPr="00D20B34">
        <w:rPr>
          <w:rFonts w:asciiTheme="majorBidi" w:hAnsiTheme="majorBidi" w:cstheme="majorBidi"/>
          <w:sz w:val="24"/>
          <w:szCs w:val="24"/>
        </w:rPr>
        <w:t xml:space="preserve">, May 14, 1954;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May 26, 1954; </w:t>
      </w:r>
      <w:r w:rsidRPr="00D20B34">
        <w:rPr>
          <w:rFonts w:asciiTheme="majorBidi" w:hAnsiTheme="majorBidi" w:cstheme="majorBidi"/>
          <w:i/>
          <w:iCs/>
          <w:sz w:val="24"/>
          <w:szCs w:val="24"/>
        </w:rPr>
        <w:t xml:space="preserve">Yedioth Ahronoth, </w:t>
      </w:r>
      <w:r w:rsidRPr="00D20B34">
        <w:rPr>
          <w:rFonts w:asciiTheme="majorBidi" w:hAnsiTheme="majorBidi" w:cstheme="majorBidi"/>
          <w:sz w:val="24"/>
          <w:szCs w:val="24"/>
        </w:rPr>
        <w:t>April 26, 1954.</w:t>
      </w:r>
    </w:p>
  </w:endnote>
  <w:endnote w:id="43">
    <w:p w14:paraId="26A0E27A"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Shalom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xml:space="preserve">, 326. </w:t>
      </w:r>
    </w:p>
  </w:endnote>
  <w:endnote w:id="44">
    <w:p w14:paraId="051D2AEE"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Pamphlet No. 17, cited in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16.</w:t>
      </w:r>
    </w:p>
  </w:endnote>
  <w:endnote w:id="45">
    <w:p w14:paraId="4B04A050"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Yechiam</w:t>
      </w:r>
      <w:proofErr w:type="spellEnd"/>
      <w:r w:rsidRPr="00D20B34">
        <w:rPr>
          <w:rFonts w:asciiTheme="majorBidi" w:hAnsiTheme="majorBidi" w:cstheme="majorBidi"/>
          <w:sz w:val="24"/>
          <w:szCs w:val="24"/>
        </w:rPr>
        <w:t xml:space="preserve"> Weitz, </w:t>
      </w:r>
      <w:r w:rsidRPr="00D20B34">
        <w:rPr>
          <w:rFonts w:asciiTheme="majorBidi" w:hAnsiTheme="majorBidi" w:cstheme="majorBidi"/>
          <w:i/>
          <w:iCs/>
          <w:sz w:val="24"/>
          <w:szCs w:val="24"/>
        </w:rPr>
        <w:t>The Man Who Was Murdered Twice: The Life, Trial and Death of Israel Kastner</w:t>
      </w:r>
      <w:r w:rsidRPr="00D20B34">
        <w:rPr>
          <w:rFonts w:asciiTheme="majorBidi" w:hAnsiTheme="majorBidi" w:cstheme="majorBidi"/>
          <w:sz w:val="24"/>
          <w:szCs w:val="24"/>
        </w:rPr>
        <w:t xml:space="preserve"> (Jerusalem: </w:t>
      </w:r>
      <w:proofErr w:type="spellStart"/>
      <w:r w:rsidRPr="00D20B34">
        <w:rPr>
          <w:rFonts w:asciiTheme="majorBidi" w:hAnsiTheme="majorBidi" w:cstheme="majorBidi"/>
          <w:sz w:val="24"/>
          <w:szCs w:val="24"/>
        </w:rPr>
        <w:t>Yad</w:t>
      </w:r>
      <w:proofErr w:type="spellEnd"/>
      <w:r w:rsidRPr="00D20B34">
        <w:rPr>
          <w:rFonts w:asciiTheme="majorBidi" w:hAnsiTheme="majorBidi" w:cstheme="majorBidi"/>
          <w:sz w:val="24"/>
          <w:szCs w:val="24"/>
        </w:rPr>
        <w:t xml:space="preserve"> Vashem, 2011), 85;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261.</w:t>
      </w:r>
    </w:p>
  </w:endnote>
  <w:endnote w:id="46">
    <w:p w14:paraId="0B86EB37"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xml:space="preserve">, 261–262;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85.</w:t>
      </w:r>
    </w:p>
  </w:endnote>
  <w:endnote w:id="47">
    <w:p w14:paraId="51FA61C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Pamphlet No. 17, cited in full in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xml:space="preserve">, 16–20. Gruenwald began his attack on Kastner in pamphlet No. 15. </w:t>
      </w:r>
    </w:p>
  </w:endnote>
  <w:endnote w:id="48">
    <w:p w14:paraId="0D856C4E"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 89.</w:t>
      </w:r>
    </w:p>
  </w:endnote>
  <w:endnote w:id="49">
    <w:p w14:paraId="5298A67B" w14:textId="5CE93B39"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xml:space="preserve">, March 17, 1963; </w:t>
      </w:r>
      <w:ins w:id="437" w:author="Owner" w:date="2018-08-27T14:23:00Z">
        <w:r w:rsidR="007E1F28" w:rsidRPr="00D20B34">
          <w:rPr>
            <w:rFonts w:asciiTheme="majorBidi" w:hAnsiTheme="majorBidi" w:cstheme="majorBidi"/>
            <w:sz w:val="24"/>
            <w:szCs w:val="24"/>
          </w:rPr>
          <w:t xml:space="preserve">Haim Cohn, </w:t>
        </w:r>
        <w:proofErr w:type="spellStart"/>
        <w:r w:rsidR="007E1F28" w:rsidRPr="00D20B34">
          <w:rPr>
            <w:rFonts w:asciiTheme="majorBidi" w:hAnsiTheme="majorBidi" w:cstheme="majorBidi"/>
            <w:i/>
            <w:iCs/>
            <w:sz w:val="24"/>
            <w:szCs w:val="24"/>
          </w:rPr>
          <w:t>Mavo</w:t>
        </w:r>
        <w:proofErr w:type="spellEnd"/>
        <w:r w:rsidR="007E1F28" w:rsidRPr="00D20B34">
          <w:rPr>
            <w:rFonts w:asciiTheme="majorBidi" w:hAnsiTheme="majorBidi" w:cstheme="majorBidi"/>
            <w:i/>
            <w:iCs/>
            <w:sz w:val="24"/>
            <w:szCs w:val="24"/>
          </w:rPr>
          <w:t xml:space="preserve"> Ishi: </w:t>
        </w:r>
        <w:proofErr w:type="spellStart"/>
        <w:r w:rsidR="007E1F28" w:rsidRPr="00D20B34">
          <w:rPr>
            <w:rFonts w:asciiTheme="majorBidi" w:hAnsiTheme="majorBidi" w:cstheme="majorBidi"/>
            <w:i/>
            <w:iCs/>
            <w:sz w:val="24"/>
            <w:szCs w:val="24"/>
          </w:rPr>
          <w:t>Otobiyografiya</w:t>
        </w:r>
        <w:proofErr w:type="spellEnd"/>
        <w:r w:rsidR="007E1F28" w:rsidRPr="00D20B34">
          <w:rPr>
            <w:rFonts w:asciiTheme="majorBidi" w:hAnsiTheme="majorBidi" w:cstheme="majorBidi"/>
            <w:sz w:val="24"/>
            <w:szCs w:val="24"/>
          </w:rPr>
          <w:t xml:space="preserve"> (Or Yehuda: Kinneret </w:t>
        </w:r>
        <w:proofErr w:type="spellStart"/>
        <w:r w:rsidR="007E1F28" w:rsidRPr="00D20B34">
          <w:rPr>
            <w:rFonts w:asciiTheme="majorBidi" w:hAnsiTheme="majorBidi" w:cstheme="majorBidi"/>
            <w:sz w:val="24"/>
            <w:szCs w:val="24"/>
          </w:rPr>
          <w:t>Zemora-Bitan</w:t>
        </w:r>
        <w:proofErr w:type="spellEnd"/>
        <w:r w:rsidR="007E1F28" w:rsidRPr="00D20B34">
          <w:rPr>
            <w:rFonts w:asciiTheme="majorBidi" w:hAnsiTheme="majorBidi" w:cstheme="majorBidi"/>
            <w:sz w:val="24"/>
            <w:szCs w:val="24"/>
          </w:rPr>
          <w:t xml:space="preserve"> </w:t>
        </w:r>
        <w:proofErr w:type="spellStart"/>
        <w:r w:rsidR="007E1F28" w:rsidRPr="00D20B34">
          <w:rPr>
            <w:rFonts w:asciiTheme="majorBidi" w:hAnsiTheme="majorBidi" w:cstheme="majorBidi"/>
            <w:sz w:val="24"/>
            <w:szCs w:val="24"/>
          </w:rPr>
          <w:t>Dvir</w:t>
        </w:r>
        <w:proofErr w:type="spellEnd"/>
        <w:r w:rsidR="007E1F28" w:rsidRPr="00D20B34">
          <w:rPr>
            <w:rFonts w:asciiTheme="majorBidi" w:hAnsiTheme="majorBidi" w:cstheme="majorBidi"/>
            <w:sz w:val="24"/>
            <w:szCs w:val="24"/>
          </w:rPr>
          <w:t xml:space="preserve">, 2005), 322-323; </w:t>
        </w:r>
      </w:ins>
      <w:r w:rsidRPr="00D20B34">
        <w:rPr>
          <w:rFonts w:asciiTheme="majorBidi" w:hAnsiTheme="majorBidi" w:cstheme="majorBidi"/>
          <w:sz w:val="24"/>
          <w:szCs w:val="24"/>
        </w:rPr>
        <w:t xml:space="preserve">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92. In footnote 48, Weitz contends that it is unlikely that Cohn threatened Kastner that if he refused to sue Gruenwald he would be obliged to prosecute Kastner under the Nazis and Nazi Collaborators (Punishment) Law. Given the prevalence of such trials in the early 1950s it seems to me completely plausible that Cohn threatened Kastner with such a trial. It should also be pointed out that in 1946 Kastner filed a libel suit against </w:t>
      </w:r>
      <w:proofErr w:type="spellStart"/>
      <w:r w:rsidRPr="00D20B34">
        <w:rPr>
          <w:rFonts w:asciiTheme="majorBidi" w:hAnsiTheme="majorBidi" w:cstheme="majorBidi"/>
          <w:sz w:val="24"/>
          <w:szCs w:val="24"/>
        </w:rPr>
        <w:t>Krausz</w:t>
      </w:r>
      <w:proofErr w:type="spellEnd"/>
      <w:r w:rsidRPr="00D20B34">
        <w:rPr>
          <w:rFonts w:asciiTheme="majorBidi" w:hAnsiTheme="majorBidi" w:cstheme="majorBidi"/>
          <w:sz w:val="24"/>
          <w:szCs w:val="24"/>
        </w:rPr>
        <w:t xml:space="preserve"> in the Zionist World honor court. This may indicate that Kastner was motivated not only by a Cohn’s warning that he would place him on trial but also from his wish to clear his name. See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 xml:space="preserve">, 49-52. </w:t>
      </w:r>
    </w:p>
  </w:endnote>
  <w:endnote w:id="50">
    <w:p w14:paraId="4C9A2770" w14:textId="77777777" w:rsidR="00B01059" w:rsidRPr="00D20B34" w:rsidRDefault="00B01059" w:rsidP="00D20B34">
      <w:pPr>
        <w:pStyle w:val="EndnoteText"/>
        <w:spacing w:line="480" w:lineRule="auto"/>
        <w:ind w:left="-360" w:firstLine="0"/>
        <w:rPr>
          <w:ins w:id="516" w:author="Owner" w:date="2018-08-19T09:37:00Z"/>
          <w:rFonts w:asciiTheme="majorBidi" w:hAnsiTheme="majorBidi" w:cstheme="majorBidi"/>
          <w:sz w:val="24"/>
          <w:szCs w:val="24"/>
        </w:rPr>
      </w:pPr>
      <w:ins w:id="517" w:author="Owner" w:date="2018-08-19T09:37:00Z">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133.</w:t>
        </w:r>
      </w:ins>
    </w:p>
  </w:endnote>
  <w:endnote w:id="51">
    <w:p w14:paraId="460D681B" w14:textId="77777777" w:rsidR="00647485" w:rsidRPr="00D20B34" w:rsidRDefault="00647485">
      <w:pPr>
        <w:pStyle w:val="EndnoteText"/>
        <w:spacing w:line="480" w:lineRule="auto"/>
        <w:ind w:left="0"/>
        <w:rPr>
          <w:rFonts w:asciiTheme="majorBidi" w:hAnsiTheme="majorBidi" w:cstheme="majorBidi"/>
          <w:sz w:val="24"/>
          <w:szCs w:val="24"/>
        </w:rPr>
        <w:pPrChange w:id="552" w:author="Owner" w:date="2018-08-17T11:36:00Z">
          <w:pPr>
            <w:pStyle w:val="EndnoteText"/>
          </w:pPr>
        </w:pPrChange>
      </w:pPr>
      <w:ins w:id="553" w:author="Owner" w:date="2018-08-17T11:35:00Z">
        <w:r w:rsidRPr="00D20B34">
          <w:rPr>
            <w:rStyle w:val="EndnoteReference"/>
            <w:rFonts w:asciiTheme="majorBidi" w:hAnsiTheme="majorBidi" w:cstheme="majorBidi"/>
            <w:sz w:val="24"/>
            <w:szCs w:val="24"/>
            <w:rPrChange w:id="554" w:author="Owner" w:date="2018-08-17T11:36:00Z">
              <w:rPr>
                <w:rStyle w:val="EndnoteReference"/>
              </w:rPr>
            </w:rPrChange>
          </w:rPr>
          <w:endnoteRef/>
        </w:r>
        <w:r w:rsidRPr="00D20B34">
          <w:rPr>
            <w:rFonts w:asciiTheme="majorBidi" w:hAnsiTheme="majorBidi" w:cstheme="majorBidi"/>
            <w:sz w:val="24"/>
            <w:szCs w:val="24"/>
            <w:rPrChange w:id="555" w:author="Owner" w:date="2018-08-17T11:36:00Z">
              <w:rPr/>
            </w:rPrChange>
          </w:rPr>
          <w:t xml:space="preserve">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118, 122, 232.</w:t>
        </w:r>
      </w:ins>
    </w:p>
  </w:endnote>
  <w:endnote w:id="52">
    <w:p w14:paraId="453794B9"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322; Weitz, “The Law of Punishment of the Nazis and their Collaborators: Legislation, Implementation and Attitudes</w:t>
      </w:r>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Cathedra </w:t>
      </w:r>
      <w:r w:rsidRPr="00D20B34">
        <w:rPr>
          <w:rFonts w:asciiTheme="majorBidi" w:hAnsiTheme="majorBidi" w:cstheme="majorBidi"/>
          <w:sz w:val="24"/>
          <w:szCs w:val="24"/>
        </w:rPr>
        <w:t xml:space="preserve">82 (December 1996): 163; </w:t>
      </w:r>
      <w:proofErr w:type="spellStart"/>
      <w:r w:rsidRPr="00D20B34">
        <w:rPr>
          <w:rFonts w:asciiTheme="majorBidi" w:hAnsiTheme="majorBidi" w:cstheme="majorBidi"/>
          <w:sz w:val="24"/>
          <w:szCs w:val="24"/>
        </w:rPr>
        <w:t>Bilskey</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Transformative Justice</w:t>
      </w:r>
      <w:r w:rsidRPr="00D20B34">
        <w:rPr>
          <w:rFonts w:asciiTheme="majorBidi" w:hAnsiTheme="majorBidi" w:cstheme="majorBidi"/>
          <w:sz w:val="24"/>
          <w:szCs w:val="24"/>
        </w:rPr>
        <w:t>, 22-25.</w:t>
      </w:r>
    </w:p>
  </w:endnote>
  <w:endnote w:id="53">
    <w:p w14:paraId="0051677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ISA, Tamir Summary, September 21, 1954,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Malkiel</w:t>
      </w:r>
      <w:proofErr w:type="spellEnd"/>
      <w:r w:rsidRPr="00D20B34">
        <w:rPr>
          <w:rFonts w:asciiTheme="majorBidi" w:hAnsiTheme="majorBidi" w:cstheme="majorBidi"/>
          <w:i/>
          <w:iCs/>
          <w:sz w:val="24"/>
          <w:szCs w:val="24"/>
        </w:rPr>
        <w:t xml:space="preserve"> Gruenwald, </w:t>
      </w:r>
      <w:r w:rsidRPr="00D20B34">
        <w:rPr>
          <w:rFonts w:asciiTheme="majorBidi" w:hAnsiTheme="majorBidi" w:cstheme="majorBidi"/>
          <w:sz w:val="24"/>
          <w:szCs w:val="24"/>
        </w:rPr>
        <w:t>ISA, RG/LAW/31/124/53 p.</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 xml:space="preserve">10.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 </w:t>
      </w:r>
      <w:r w:rsidRPr="00D20B34">
        <w:rPr>
          <w:rFonts w:asciiTheme="majorBidi" w:hAnsiTheme="majorBidi" w:cstheme="majorBidi"/>
          <w:sz w:val="24"/>
          <w:szCs w:val="24"/>
        </w:rPr>
        <w:t>313.</w:t>
      </w:r>
    </w:p>
  </w:endnote>
  <w:endnote w:id="54">
    <w:p w14:paraId="4DFABCB5"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315.</w:t>
      </w:r>
    </w:p>
  </w:endnote>
  <w:endnote w:id="55">
    <w:p w14:paraId="2726575B" w14:textId="3A58AEB5"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w:t>
      </w:r>
      <w:r w:rsidRPr="00D20B34">
        <w:rPr>
          <w:rFonts w:asciiTheme="majorBidi" w:hAnsiTheme="majorBidi" w:cstheme="majorBidi"/>
          <w:i/>
          <w:iCs/>
          <w:sz w:val="24"/>
          <w:szCs w:val="24"/>
        </w:rPr>
        <w:t xml:space="preserve">The Man Who Was Murdered Twice, </w:t>
      </w:r>
      <w:ins w:id="661" w:author="Owner" w:date="2018-08-17T12:38:00Z">
        <w:r w:rsidRPr="00D20B34">
          <w:rPr>
            <w:rFonts w:asciiTheme="majorBidi" w:hAnsiTheme="majorBidi" w:cstheme="majorBidi"/>
            <w:sz w:val="24"/>
            <w:szCs w:val="24"/>
          </w:rPr>
          <w:t xml:space="preserve">47, </w:t>
        </w:r>
      </w:ins>
      <w:r w:rsidRPr="00D20B34">
        <w:rPr>
          <w:rFonts w:asciiTheme="majorBidi" w:hAnsiTheme="majorBidi" w:cstheme="majorBidi"/>
          <w:sz w:val="24"/>
          <w:szCs w:val="24"/>
        </w:rPr>
        <w:t xml:space="preserve">199, 201;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276.</w:t>
      </w:r>
    </w:p>
  </w:endnote>
  <w:endnote w:id="56">
    <w:p w14:paraId="04F1F9A1"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xml:space="preserve">, 280, 278. See also, </w:t>
      </w:r>
      <w:proofErr w:type="spellStart"/>
      <w:r w:rsidRPr="00D20B34">
        <w:rPr>
          <w:rFonts w:asciiTheme="majorBidi" w:hAnsiTheme="majorBidi" w:cstheme="majorBidi"/>
          <w:sz w:val="24"/>
          <w:szCs w:val="24"/>
        </w:rPr>
        <w:t>Bilsky</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24-25.</w:t>
      </w:r>
    </w:p>
  </w:endnote>
  <w:endnote w:id="57">
    <w:p w14:paraId="52025879" w14:textId="148EDFA8"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In his autobiography, Haim Cohn presents the legislation of the Nazis and Nazi Collaborators (Punishment) Law as more of a symbolic practice against Nazis than one aimed at Jewish collaborators. Haim Cohn, </w:t>
      </w:r>
      <w:proofErr w:type="spellStart"/>
      <w:r w:rsidRPr="00D20B34">
        <w:rPr>
          <w:rFonts w:asciiTheme="majorBidi" w:hAnsiTheme="majorBidi" w:cstheme="majorBidi"/>
          <w:i/>
          <w:iCs/>
          <w:sz w:val="24"/>
          <w:szCs w:val="24"/>
        </w:rPr>
        <w:t>Mavo</w:t>
      </w:r>
      <w:proofErr w:type="spellEnd"/>
      <w:r w:rsidRPr="00D20B34">
        <w:rPr>
          <w:rFonts w:asciiTheme="majorBidi" w:hAnsiTheme="majorBidi" w:cstheme="majorBidi"/>
          <w:i/>
          <w:iCs/>
          <w:sz w:val="24"/>
          <w:szCs w:val="24"/>
        </w:rPr>
        <w:t xml:space="preserve"> Ishi</w:t>
      </w:r>
      <w:r w:rsidRPr="00D20B34">
        <w:rPr>
          <w:rFonts w:asciiTheme="majorBidi" w:hAnsiTheme="majorBidi" w:cstheme="majorBidi"/>
          <w:sz w:val="24"/>
          <w:szCs w:val="24"/>
        </w:rPr>
        <w:t>, 332–336. See also the epilogue to this book.</w:t>
      </w:r>
    </w:p>
  </w:endnote>
  <w:endnote w:id="58">
    <w:p w14:paraId="3F0902A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Cohn, opening statement, May 14, 1951, Haifa District Court,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Banik</w:t>
      </w:r>
      <w:proofErr w:type="spellEnd"/>
      <w:r w:rsidRPr="00D20B34">
        <w:rPr>
          <w:rFonts w:asciiTheme="majorBidi" w:hAnsiTheme="majorBidi" w:cstheme="majorBidi"/>
          <w:sz w:val="24"/>
          <w:szCs w:val="24"/>
        </w:rPr>
        <w:t>, ISA, RG/33/LAW/121/51</w:t>
      </w:r>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 p. 5.</w:t>
      </w:r>
    </w:p>
  </w:endnote>
  <w:endnote w:id="59">
    <w:p w14:paraId="57B6D12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Style w:val="EndnoteReference"/>
          <w:rFonts w:asciiTheme="majorBidi" w:hAnsiTheme="majorBidi" w:cstheme="majorBidi"/>
          <w:sz w:val="24"/>
          <w:szCs w:val="24"/>
        </w:rPr>
        <w:t xml:space="preserve"> </w:t>
      </w:r>
      <w:r w:rsidRPr="00D20B34">
        <w:rPr>
          <w:rFonts w:asciiTheme="majorBidi" w:hAnsiTheme="majorBidi" w:cstheme="majorBidi"/>
          <w:sz w:val="24"/>
          <w:szCs w:val="24"/>
        </w:rPr>
        <w:t>Shalom Rosenfeld,</w:t>
      </w:r>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 – The Gruenwald–</w:t>
      </w:r>
      <w:proofErr w:type="spellStart"/>
      <w:r w:rsidRPr="00D20B34">
        <w:rPr>
          <w:rFonts w:asciiTheme="majorBidi" w:hAnsiTheme="majorBidi" w:cstheme="majorBidi"/>
          <w:i/>
          <w:iCs/>
          <w:sz w:val="24"/>
          <w:szCs w:val="24"/>
        </w:rPr>
        <w:t>Kasztner</w:t>
      </w:r>
      <w:proofErr w:type="spellEnd"/>
      <w:r w:rsidRPr="00D20B34">
        <w:rPr>
          <w:rFonts w:asciiTheme="majorBidi" w:hAnsiTheme="majorBidi" w:cstheme="majorBidi"/>
          <w:i/>
          <w:iCs/>
          <w:sz w:val="24"/>
          <w:szCs w:val="24"/>
        </w:rPr>
        <w:t xml:space="preserve"> Trial</w:t>
      </w:r>
      <w:r w:rsidRPr="00D20B34">
        <w:rPr>
          <w:rFonts w:asciiTheme="majorBidi" w:hAnsiTheme="majorBidi" w:cstheme="majorBidi"/>
          <w:sz w:val="24"/>
          <w:szCs w:val="24"/>
        </w:rPr>
        <w:t xml:space="preserve"> (Tel Aviv: </w:t>
      </w:r>
      <w:proofErr w:type="spellStart"/>
      <w:r w:rsidRPr="00D20B34">
        <w:rPr>
          <w:rFonts w:asciiTheme="majorBidi" w:hAnsiTheme="majorBidi" w:cstheme="majorBidi"/>
          <w:sz w:val="24"/>
          <w:szCs w:val="24"/>
        </w:rPr>
        <w:t>Karni</w:t>
      </w:r>
      <w:proofErr w:type="spellEnd"/>
      <w:r w:rsidRPr="00D20B34">
        <w:rPr>
          <w:rFonts w:asciiTheme="majorBidi" w:hAnsiTheme="majorBidi" w:cstheme="majorBidi"/>
          <w:sz w:val="24"/>
          <w:szCs w:val="24"/>
        </w:rPr>
        <w:t>, 1955),</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290 [Hebrew].</w:t>
      </w:r>
    </w:p>
  </w:endnote>
  <w:endnote w:id="60">
    <w:p w14:paraId="1B837A6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202–203.</w:t>
      </w:r>
    </w:p>
  </w:endnote>
  <w:endnote w:id="61">
    <w:p w14:paraId="1DFB66B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xml:space="preserve">, 311; see also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xml:space="preserve">, 371, 400–401. Tamir even offered the prosecution specific paragraphs that could serve as the basis for the indictment; see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w:t>
      </w:r>
      <w:r w:rsidRPr="00D20B34">
        <w:rPr>
          <w:rFonts w:asciiTheme="majorBidi" w:hAnsiTheme="majorBidi" w:cstheme="majorBidi"/>
          <w:sz w:val="24"/>
          <w:szCs w:val="24"/>
        </w:rPr>
        <w:t>, 372, 401.</w:t>
      </w:r>
    </w:p>
  </w:endnote>
  <w:endnote w:id="62">
    <w:p w14:paraId="50A0FF4E"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proofErr w:type="spellStart"/>
      <w:r w:rsidRPr="00D20B34">
        <w:rPr>
          <w:rFonts w:asciiTheme="majorBidi" w:hAnsiTheme="majorBidi" w:cstheme="majorBidi"/>
          <w:i/>
          <w:iCs/>
          <w:sz w:val="24"/>
          <w:szCs w:val="24"/>
        </w:rPr>
        <w:t>Tik</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Plili</w:t>
      </w:r>
      <w:proofErr w:type="spellEnd"/>
      <w:r w:rsidRPr="00D20B34">
        <w:rPr>
          <w:rFonts w:asciiTheme="majorBidi" w:hAnsiTheme="majorBidi" w:cstheme="majorBidi"/>
          <w:i/>
          <w:iCs/>
          <w:sz w:val="24"/>
          <w:szCs w:val="24"/>
        </w:rPr>
        <w:t xml:space="preserve"> 124/53, </w:t>
      </w:r>
      <w:r w:rsidRPr="00D20B34">
        <w:rPr>
          <w:rFonts w:asciiTheme="majorBidi" w:hAnsiTheme="majorBidi" w:cstheme="majorBidi"/>
          <w:sz w:val="24"/>
          <w:szCs w:val="24"/>
        </w:rPr>
        <w:t>423.</w:t>
      </w:r>
    </w:p>
  </w:endnote>
  <w:endnote w:id="63">
    <w:p w14:paraId="4B6F3857"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Cited in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219.</w:t>
      </w:r>
    </w:p>
  </w:endnote>
  <w:endnote w:id="64">
    <w:p w14:paraId="2A3A4D2A" w14:textId="3849CCA3" w:rsidR="00FC393C" w:rsidRPr="00D20B34" w:rsidRDefault="00FC393C">
      <w:pPr>
        <w:pStyle w:val="EndnoteText"/>
        <w:spacing w:line="480" w:lineRule="auto"/>
        <w:ind w:left="0"/>
        <w:rPr>
          <w:rFonts w:asciiTheme="majorBidi" w:hAnsiTheme="majorBidi" w:cstheme="majorBidi"/>
          <w:sz w:val="24"/>
          <w:szCs w:val="24"/>
        </w:rPr>
        <w:pPrChange w:id="711" w:author="Owner" w:date="2018-08-17T12:53:00Z">
          <w:pPr>
            <w:pStyle w:val="EndnoteText"/>
          </w:pPr>
        </w:pPrChange>
      </w:pPr>
      <w:ins w:id="712" w:author="Owner" w:date="2018-08-17T12:53:00Z">
        <w:r w:rsidRPr="00D20B34">
          <w:rPr>
            <w:rStyle w:val="EndnoteReference"/>
            <w:rFonts w:asciiTheme="majorBidi" w:hAnsiTheme="majorBidi" w:cstheme="majorBidi"/>
            <w:sz w:val="24"/>
            <w:szCs w:val="24"/>
            <w:rPrChange w:id="713" w:author="Owner" w:date="2018-08-17T12:53:00Z">
              <w:rPr>
                <w:rStyle w:val="EndnoteReference"/>
              </w:rPr>
            </w:rPrChange>
          </w:rPr>
          <w:endnoteRef/>
        </w:r>
        <w:r w:rsidRPr="00D20B34">
          <w:rPr>
            <w:rFonts w:asciiTheme="majorBidi" w:hAnsiTheme="majorBidi" w:cstheme="majorBidi"/>
            <w:sz w:val="24"/>
            <w:szCs w:val="24"/>
          </w:rPr>
          <w:t xml:space="preserve"> Cited in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295.</w:t>
        </w:r>
      </w:ins>
    </w:p>
  </w:endnote>
  <w:endnote w:id="65">
    <w:p w14:paraId="04D135C1"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Kol</w:t>
      </w:r>
      <w:proofErr w:type="spellEnd"/>
      <w:r w:rsidRPr="00D20B34">
        <w:rPr>
          <w:rFonts w:asciiTheme="majorBidi" w:hAnsiTheme="majorBidi" w:cstheme="majorBidi"/>
          <w:i/>
          <w:iCs/>
          <w:sz w:val="24"/>
          <w:szCs w:val="24"/>
        </w:rPr>
        <w:t xml:space="preserve"> ha-Am</w:t>
      </w:r>
      <w:r w:rsidRPr="00D20B34">
        <w:rPr>
          <w:rFonts w:asciiTheme="majorBidi" w:hAnsiTheme="majorBidi" w:cstheme="majorBidi"/>
          <w:sz w:val="24"/>
          <w:szCs w:val="24"/>
        </w:rPr>
        <w:t xml:space="preserve">, June 23, 1955 (emphasis in the original); </w:t>
      </w:r>
      <w:proofErr w:type="spellStart"/>
      <w:r w:rsidRPr="00D20B34">
        <w:rPr>
          <w:rFonts w:asciiTheme="majorBidi" w:hAnsiTheme="majorBidi" w:cstheme="majorBidi"/>
          <w:i/>
          <w:iCs/>
          <w:sz w:val="24"/>
          <w:szCs w:val="24"/>
        </w:rPr>
        <w:t>Herut</w:t>
      </w:r>
      <w:proofErr w:type="spellEnd"/>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June 28, 1955. In the Knesset, a member of the Communist Party, Esther </w:t>
      </w:r>
      <w:proofErr w:type="spellStart"/>
      <w:r w:rsidRPr="00D20B34">
        <w:rPr>
          <w:rFonts w:asciiTheme="majorBidi" w:hAnsiTheme="majorBidi" w:cstheme="majorBidi"/>
          <w:sz w:val="24"/>
          <w:szCs w:val="24"/>
        </w:rPr>
        <w:t>Vilenska</w:t>
      </w:r>
      <w:proofErr w:type="spellEnd"/>
      <w:r w:rsidRPr="00D20B34">
        <w:rPr>
          <w:rFonts w:asciiTheme="majorBidi" w:hAnsiTheme="majorBidi" w:cstheme="majorBidi"/>
          <w:sz w:val="24"/>
          <w:szCs w:val="24"/>
        </w:rPr>
        <w:t xml:space="preserve">, made an almost identical call, </w:t>
      </w:r>
      <w:proofErr w:type="spellStart"/>
      <w:r w:rsidRPr="00D20B34">
        <w:rPr>
          <w:rFonts w:asciiTheme="majorBidi" w:hAnsiTheme="majorBidi" w:cstheme="majorBidi"/>
          <w:i/>
          <w:iCs/>
          <w:sz w:val="24"/>
          <w:szCs w:val="24"/>
        </w:rPr>
        <w:t>Divrei</w:t>
      </w:r>
      <w:proofErr w:type="spellEnd"/>
      <w:r w:rsidRPr="00D20B34">
        <w:rPr>
          <w:rFonts w:asciiTheme="majorBidi" w:hAnsiTheme="majorBidi" w:cstheme="majorBidi"/>
          <w:i/>
          <w:iCs/>
          <w:sz w:val="24"/>
          <w:szCs w:val="24"/>
        </w:rPr>
        <w:t xml:space="preserve"> ha-Knesset</w:t>
      </w:r>
      <w:r w:rsidRPr="00D20B34">
        <w:rPr>
          <w:rFonts w:asciiTheme="majorBidi" w:hAnsiTheme="majorBidi" w:cstheme="majorBidi"/>
          <w:sz w:val="24"/>
          <w:szCs w:val="24"/>
        </w:rPr>
        <w:t>, June 28, 1955, 2109.</w:t>
      </w:r>
    </w:p>
  </w:endnote>
  <w:endnote w:id="66">
    <w:p w14:paraId="6907DFEA" w14:textId="706C74FE" w:rsidR="00647485" w:rsidRPr="00D20B34" w:rsidRDefault="00647485" w:rsidP="00D20B34">
      <w:pPr>
        <w:pStyle w:val="EndnoteText"/>
        <w:spacing w:line="480" w:lineRule="auto"/>
        <w:ind w:left="0"/>
        <w:rPr>
          <w:rFonts w:asciiTheme="majorBidi" w:hAnsiTheme="majorBidi" w:cstheme="majorBidi"/>
          <w:i/>
          <w:iCs/>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Ha-tur ha-</w:t>
      </w:r>
      <w:proofErr w:type="spellStart"/>
      <w:r w:rsidRPr="00D20B34">
        <w:rPr>
          <w:rFonts w:asciiTheme="majorBidi" w:hAnsiTheme="majorBidi" w:cstheme="majorBidi"/>
          <w:i/>
          <w:iCs/>
          <w:sz w:val="24"/>
          <w:szCs w:val="24"/>
        </w:rPr>
        <w:t>shevii</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(Tel Aviv: </w:t>
      </w:r>
      <w:proofErr w:type="spellStart"/>
      <w:r w:rsidRPr="00D20B34">
        <w:rPr>
          <w:rFonts w:asciiTheme="majorBidi" w:hAnsiTheme="majorBidi" w:cstheme="majorBidi"/>
          <w:sz w:val="24"/>
          <w:szCs w:val="24"/>
        </w:rPr>
        <w:t>Hakibbutz</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Hameuchad</w:t>
      </w:r>
      <w:proofErr w:type="spellEnd"/>
      <w:r w:rsidRPr="00D20B34">
        <w:rPr>
          <w:rFonts w:asciiTheme="majorBidi" w:hAnsiTheme="majorBidi" w:cstheme="majorBidi"/>
          <w:sz w:val="24"/>
          <w:szCs w:val="24"/>
        </w:rPr>
        <w:t xml:space="preserve">, 1972), 422–423;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 xml:space="preserve">, 265–266; Dan </w:t>
      </w:r>
      <w:proofErr w:type="spellStart"/>
      <w:r w:rsidRPr="00D20B34">
        <w:rPr>
          <w:rFonts w:asciiTheme="majorBidi" w:hAnsiTheme="majorBidi" w:cstheme="majorBidi"/>
          <w:sz w:val="24"/>
          <w:szCs w:val="24"/>
        </w:rPr>
        <w:t>Laor</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Al </w:t>
      </w:r>
      <w:proofErr w:type="spellStart"/>
      <w:r w:rsidRPr="00D20B34">
        <w:rPr>
          <w:rFonts w:asciiTheme="majorBidi" w:hAnsiTheme="majorBidi" w:cstheme="majorBidi"/>
          <w:i/>
          <w:iCs/>
          <w:sz w:val="24"/>
          <w:szCs w:val="24"/>
        </w:rPr>
        <w:t>shtei</w:t>
      </w:r>
      <w:proofErr w:type="spellEnd"/>
      <w:r w:rsidRPr="00D20B34">
        <w:rPr>
          <w:rFonts w:asciiTheme="majorBidi" w:hAnsiTheme="majorBidi" w:cstheme="majorBidi"/>
          <w:i/>
          <w:iCs/>
          <w:sz w:val="24"/>
          <w:szCs w:val="24"/>
        </w:rPr>
        <w:t xml:space="preserve"> ha-</w:t>
      </w:r>
      <w:proofErr w:type="spellStart"/>
      <w:r w:rsidRPr="00D20B34">
        <w:rPr>
          <w:rFonts w:asciiTheme="majorBidi" w:hAnsiTheme="majorBidi" w:cstheme="majorBidi"/>
          <w:i/>
          <w:iCs/>
          <w:sz w:val="24"/>
          <w:szCs w:val="24"/>
        </w:rPr>
        <w:t>Drakhim</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dapim</w:t>
      </w:r>
      <w:proofErr w:type="spellEnd"/>
      <w:r w:rsidRPr="00D20B34">
        <w:rPr>
          <w:rFonts w:asciiTheme="majorBidi" w:hAnsiTheme="majorBidi" w:cstheme="majorBidi"/>
          <w:i/>
          <w:iCs/>
          <w:sz w:val="24"/>
          <w:szCs w:val="24"/>
        </w:rPr>
        <w:t xml:space="preserve"> min ha-</w:t>
      </w:r>
      <w:proofErr w:type="spellStart"/>
      <w:r w:rsidRPr="00D20B34">
        <w:rPr>
          <w:rFonts w:asciiTheme="majorBidi" w:hAnsiTheme="majorBidi" w:cstheme="majorBidi"/>
          <w:i/>
          <w:iCs/>
          <w:sz w:val="24"/>
          <w:szCs w:val="24"/>
        </w:rPr>
        <w:t>pinqas</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(Tel Aviv: Ha-</w:t>
      </w:r>
      <w:proofErr w:type="spellStart"/>
      <w:r w:rsidRPr="00D20B34">
        <w:rPr>
          <w:rFonts w:asciiTheme="majorBidi" w:hAnsiTheme="majorBidi" w:cstheme="majorBidi"/>
          <w:sz w:val="24"/>
          <w:szCs w:val="24"/>
        </w:rPr>
        <w:t>kibutz</w:t>
      </w:r>
      <w:proofErr w:type="spellEnd"/>
      <w:r w:rsidRPr="00D20B34">
        <w:rPr>
          <w:rFonts w:asciiTheme="majorBidi" w:hAnsiTheme="majorBidi" w:cstheme="majorBidi"/>
          <w:sz w:val="24"/>
          <w:szCs w:val="24"/>
        </w:rPr>
        <w:t xml:space="preserve"> ha-</w:t>
      </w:r>
      <w:proofErr w:type="spellStart"/>
      <w:r w:rsidRPr="00D20B34">
        <w:rPr>
          <w:rFonts w:asciiTheme="majorBidi" w:hAnsiTheme="majorBidi" w:cstheme="majorBidi"/>
          <w:sz w:val="24"/>
          <w:szCs w:val="24"/>
        </w:rPr>
        <w:t>meuhad</w:t>
      </w:r>
      <w:proofErr w:type="spellEnd"/>
      <w:r w:rsidRPr="00D20B34">
        <w:rPr>
          <w:rFonts w:asciiTheme="majorBidi" w:hAnsiTheme="majorBidi" w:cstheme="majorBidi"/>
          <w:sz w:val="24"/>
          <w:szCs w:val="24"/>
        </w:rPr>
        <w:t xml:space="preserve">, 1989), 114-155; </w:t>
      </w:r>
      <w:proofErr w:type="spellStart"/>
      <w:ins w:id="753" w:author="Owner" w:date="2018-08-19T11:31:00Z">
        <w:r w:rsidR="00E11D3D" w:rsidRPr="00D20B34">
          <w:rPr>
            <w:rFonts w:asciiTheme="majorBidi" w:hAnsiTheme="majorBidi" w:cstheme="majorBidi"/>
            <w:sz w:val="24"/>
            <w:szCs w:val="24"/>
          </w:rPr>
          <w:t>Stauber</w:t>
        </w:r>
        <w:proofErr w:type="spellEnd"/>
        <w:r w:rsidR="00E11D3D" w:rsidRPr="00D20B34">
          <w:rPr>
            <w:rFonts w:asciiTheme="majorBidi" w:hAnsiTheme="majorBidi" w:cstheme="majorBidi"/>
            <w:sz w:val="24"/>
            <w:szCs w:val="24"/>
          </w:rPr>
          <w:t xml:space="preserve">, </w:t>
        </w:r>
        <w:r w:rsidR="00E11D3D" w:rsidRPr="00D20B34">
          <w:rPr>
            <w:rFonts w:asciiTheme="majorBidi" w:hAnsiTheme="majorBidi" w:cstheme="majorBidi"/>
            <w:i/>
            <w:iCs/>
            <w:sz w:val="24"/>
            <w:szCs w:val="24"/>
          </w:rPr>
          <w:t>Ha-</w:t>
        </w:r>
        <w:proofErr w:type="spellStart"/>
        <w:r w:rsidR="00E11D3D" w:rsidRPr="00D20B34">
          <w:rPr>
            <w:rFonts w:asciiTheme="majorBidi" w:hAnsiTheme="majorBidi" w:cstheme="majorBidi"/>
            <w:i/>
            <w:iCs/>
            <w:sz w:val="24"/>
            <w:szCs w:val="24"/>
          </w:rPr>
          <w:t>Lekah</w:t>
        </w:r>
        <w:proofErr w:type="spellEnd"/>
        <w:r w:rsidR="00E11D3D" w:rsidRPr="00D20B34">
          <w:rPr>
            <w:rFonts w:asciiTheme="majorBidi" w:hAnsiTheme="majorBidi" w:cstheme="majorBidi"/>
            <w:i/>
            <w:iCs/>
            <w:sz w:val="24"/>
            <w:szCs w:val="24"/>
          </w:rPr>
          <w:t xml:space="preserve"> la-</w:t>
        </w:r>
        <w:proofErr w:type="spellStart"/>
        <w:r w:rsidR="00E11D3D" w:rsidRPr="00D20B34">
          <w:rPr>
            <w:rFonts w:asciiTheme="majorBidi" w:hAnsiTheme="majorBidi" w:cstheme="majorBidi"/>
            <w:i/>
            <w:iCs/>
            <w:sz w:val="24"/>
            <w:szCs w:val="24"/>
          </w:rPr>
          <w:t>Dor</w:t>
        </w:r>
      </w:ins>
      <w:proofErr w:type="spellEnd"/>
      <w:ins w:id="754" w:author="Owner" w:date="2018-08-19T11:32:00Z">
        <w:r w:rsidR="00E11D3D" w:rsidRPr="00D20B34">
          <w:rPr>
            <w:rFonts w:asciiTheme="majorBidi" w:hAnsiTheme="majorBidi" w:cstheme="majorBidi"/>
            <w:sz w:val="24"/>
            <w:szCs w:val="24"/>
          </w:rPr>
          <w:t xml:space="preserve">, 123; </w:t>
        </w:r>
      </w:ins>
      <w:proofErr w:type="spellStart"/>
      <w:r w:rsidRPr="00D20B34">
        <w:rPr>
          <w:rFonts w:asciiTheme="majorBidi" w:hAnsiTheme="majorBidi" w:cstheme="majorBidi"/>
          <w:sz w:val="24"/>
          <w:szCs w:val="24"/>
        </w:rPr>
        <w:t>Gali</w:t>
      </w:r>
      <w:proofErr w:type="spellEnd"/>
      <w:r w:rsidRPr="00D20B34">
        <w:rPr>
          <w:rFonts w:asciiTheme="majorBidi" w:hAnsiTheme="majorBidi" w:cstheme="majorBidi"/>
          <w:sz w:val="24"/>
          <w:szCs w:val="24"/>
        </w:rPr>
        <w:t xml:space="preserve"> Drucker Bar-Am, </w:t>
      </w:r>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Revenge and Reconciliation: Early Israeli Literature and the Dilemma of Jewish Collaborators with the </w:t>
      </w:r>
      <w:proofErr w:type="spellStart"/>
      <w:r w:rsidRPr="00D20B34">
        <w:rPr>
          <w:rFonts w:asciiTheme="majorBidi" w:hAnsiTheme="majorBidi" w:cstheme="majorBidi"/>
          <w:sz w:val="24"/>
          <w:szCs w:val="24"/>
        </w:rPr>
        <w:t>Nazis,”in</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Jewish Honor Courts</w:t>
      </w:r>
      <w:r w:rsidRPr="00D20B34">
        <w:rPr>
          <w:rFonts w:asciiTheme="majorBidi" w:hAnsiTheme="majorBidi" w:cstheme="majorBidi"/>
          <w:sz w:val="24"/>
          <w:szCs w:val="24"/>
        </w:rPr>
        <w:t xml:space="preserve">, 282-289; Leora </w:t>
      </w:r>
      <w:proofErr w:type="spellStart"/>
      <w:r w:rsidRPr="00D20B34">
        <w:rPr>
          <w:rFonts w:asciiTheme="majorBidi" w:hAnsiTheme="majorBidi" w:cstheme="majorBidi"/>
          <w:sz w:val="24"/>
          <w:szCs w:val="24"/>
        </w:rPr>
        <w:t>Bilsky</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 xml:space="preserve">69-74. </w:t>
      </w:r>
    </w:p>
  </w:endnote>
  <w:endnote w:id="67">
    <w:p w14:paraId="6E25F3B0"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 xml:space="preserve">Al </w:t>
      </w:r>
      <w:proofErr w:type="spellStart"/>
      <w:r w:rsidRPr="00D20B34">
        <w:rPr>
          <w:rFonts w:asciiTheme="majorBidi" w:hAnsiTheme="majorBidi" w:cstheme="majorBidi"/>
          <w:i/>
          <w:iCs/>
          <w:sz w:val="24"/>
          <w:szCs w:val="24"/>
        </w:rPr>
        <w:t>shete</w:t>
      </w:r>
      <w:proofErr w:type="spellEnd"/>
      <w:r w:rsidRPr="00D20B34">
        <w:rPr>
          <w:rFonts w:asciiTheme="majorBidi" w:hAnsiTheme="majorBidi" w:cstheme="majorBidi"/>
          <w:i/>
          <w:iCs/>
          <w:sz w:val="24"/>
          <w:szCs w:val="24"/>
        </w:rPr>
        <w:t xml:space="preserve"> ha-</w:t>
      </w:r>
      <w:proofErr w:type="spellStart"/>
      <w:r w:rsidRPr="00D20B34">
        <w:rPr>
          <w:rFonts w:asciiTheme="majorBidi" w:hAnsiTheme="majorBidi" w:cstheme="majorBidi"/>
          <w:i/>
          <w:iCs/>
          <w:sz w:val="24"/>
          <w:szCs w:val="24"/>
        </w:rPr>
        <w:t>derakhim</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dapim</w:t>
      </w:r>
      <w:proofErr w:type="spellEnd"/>
      <w:r w:rsidRPr="00D20B34">
        <w:rPr>
          <w:rFonts w:asciiTheme="majorBidi" w:hAnsiTheme="majorBidi" w:cstheme="majorBidi"/>
          <w:i/>
          <w:iCs/>
          <w:sz w:val="24"/>
          <w:szCs w:val="24"/>
        </w:rPr>
        <w:t xml:space="preserve"> min ha-</w:t>
      </w:r>
      <w:proofErr w:type="spellStart"/>
      <w:r w:rsidRPr="00D20B34">
        <w:rPr>
          <w:rFonts w:asciiTheme="majorBidi" w:hAnsiTheme="majorBidi" w:cstheme="majorBidi"/>
          <w:i/>
          <w:iCs/>
          <w:sz w:val="24"/>
          <w:szCs w:val="24"/>
        </w:rPr>
        <w:t>pinkas</w:t>
      </w:r>
      <w:proofErr w:type="spellEnd"/>
      <w:r w:rsidRPr="00D20B34">
        <w:rPr>
          <w:rFonts w:asciiTheme="majorBidi" w:hAnsiTheme="majorBidi" w:cstheme="majorBidi"/>
          <w:sz w:val="24"/>
          <w:szCs w:val="24"/>
        </w:rPr>
        <w:t xml:space="preserve">, ed. Dan </w:t>
      </w:r>
      <w:proofErr w:type="spellStart"/>
      <w:r w:rsidRPr="00D20B34">
        <w:rPr>
          <w:rFonts w:asciiTheme="majorBidi" w:hAnsiTheme="majorBidi" w:cstheme="majorBidi"/>
          <w:sz w:val="24"/>
          <w:szCs w:val="24"/>
        </w:rPr>
        <w:t>Laʼor</w:t>
      </w:r>
      <w:proofErr w:type="spellEnd"/>
      <w:r w:rsidRPr="00D20B34">
        <w:rPr>
          <w:rFonts w:asciiTheme="majorBidi" w:hAnsiTheme="majorBidi" w:cstheme="majorBidi"/>
          <w:sz w:val="24"/>
          <w:szCs w:val="24"/>
        </w:rPr>
        <w:t xml:space="preserve"> (Tel Aviv: </w:t>
      </w:r>
      <w:proofErr w:type="spellStart"/>
      <w:r w:rsidRPr="00D20B34">
        <w:rPr>
          <w:rFonts w:asciiTheme="majorBidi" w:hAnsiTheme="majorBidi" w:cstheme="majorBidi"/>
          <w:sz w:val="24"/>
          <w:szCs w:val="24"/>
        </w:rPr>
        <w:t>Hakibbutz</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Hameuchad</w:t>
      </w:r>
      <w:proofErr w:type="spellEnd"/>
      <w:r w:rsidRPr="00D20B34">
        <w:rPr>
          <w:rFonts w:asciiTheme="majorBidi" w:hAnsiTheme="majorBidi" w:cstheme="majorBidi"/>
          <w:sz w:val="24"/>
          <w:szCs w:val="24"/>
        </w:rPr>
        <w:t>, 1989), 19–22.</w:t>
      </w:r>
    </w:p>
  </w:endnote>
  <w:endnote w:id="68">
    <w:p w14:paraId="4102A56B" w14:textId="77777777" w:rsidR="00647485" w:rsidRPr="00D20B34" w:rsidRDefault="00647485" w:rsidP="00D20B34">
      <w:pPr>
        <w:spacing w:line="480" w:lineRule="auto"/>
        <w:ind w:hanging="360"/>
        <w:rPr>
          <w:rFonts w:asciiTheme="majorBidi" w:hAnsiTheme="majorBidi" w:cstheme="majorBidi"/>
          <w:sz w:val="24"/>
          <w:szCs w:val="24"/>
          <w:highlight w:val="yellow"/>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ha-tur ha-</w:t>
      </w:r>
      <w:proofErr w:type="spellStart"/>
      <w:r w:rsidRPr="00D20B34">
        <w:rPr>
          <w:rFonts w:asciiTheme="majorBidi" w:hAnsiTheme="majorBidi" w:cstheme="majorBidi"/>
          <w:i/>
          <w:iCs/>
          <w:sz w:val="24"/>
          <w:szCs w:val="24"/>
        </w:rPr>
        <w:t>shevii</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(Tel Aviv: </w:t>
      </w:r>
      <w:proofErr w:type="spellStart"/>
      <w:r w:rsidRPr="00D20B34">
        <w:rPr>
          <w:rFonts w:asciiTheme="majorBidi" w:hAnsiTheme="majorBidi" w:cstheme="majorBidi"/>
          <w:sz w:val="24"/>
          <w:szCs w:val="24"/>
        </w:rPr>
        <w:t>Hakibbutz</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Hameuchad</w:t>
      </w:r>
      <w:proofErr w:type="spellEnd"/>
      <w:r w:rsidRPr="00D20B34">
        <w:rPr>
          <w:rFonts w:asciiTheme="majorBidi" w:hAnsiTheme="majorBidi" w:cstheme="majorBidi"/>
          <w:sz w:val="24"/>
          <w:szCs w:val="24"/>
        </w:rPr>
        <w:t xml:space="preserve">, 1972), 416–417. As pointed out by Leora </w:t>
      </w:r>
      <w:proofErr w:type="spellStart"/>
      <w:r w:rsidRPr="00D20B34">
        <w:rPr>
          <w:rFonts w:asciiTheme="majorBidi" w:hAnsiTheme="majorBidi" w:cstheme="majorBidi"/>
          <w:sz w:val="24"/>
          <w:szCs w:val="24"/>
        </w:rPr>
        <w:t>Bilsky</w:t>
      </w:r>
      <w:proofErr w:type="spellEnd"/>
      <w:r w:rsidRPr="00D20B34">
        <w:rPr>
          <w:rFonts w:asciiTheme="majorBidi" w:hAnsiTheme="majorBidi" w:cstheme="majorBidi"/>
          <w:sz w:val="24"/>
          <w:szCs w:val="24"/>
        </w:rPr>
        <w:t xml:space="preserve"> and </w:t>
      </w:r>
      <w:proofErr w:type="spellStart"/>
      <w:r w:rsidRPr="00D20B34">
        <w:rPr>
          <w:rFonts w:asciiTheme="majorBidi" w:hAnsiTheme="majorBidi" w:cstheme="majorBidi"/>
          <w:sz w:val="24"/>
          <w:szCs w:val="24"/>
        </w:rPr>
        <w:t>Hemda</w:t>
      </w:r>
      <w:proofErr w:type="spellEnd"/>
      <w:r w:rsidRPr="00D20B34">
        <w:rPr>
          <w:rFonts w:asciiTheme="majorBidi" w:hAnsiTheme="majorBidi" w:cstheme="majorBidi"/>
          <w:sz w:val="24"/>
          <w:szCs w:val="24"/>
        </w:rPr>
        <w:t xml:space="preserve"> Gur-Arie, unlike the legal system, which sees things in a binary mode—guilty or innocent—the cultural mode has the ability to view events in dispute in a more complex manner. For more on Alterman’s blurring of the lines between rebels and collaborators see Leora </w:t>
      </w:r>
      <w:proofErr w:type="spellStart"/>
      <w:r w:rsidRPr="00D20B34">
        <w:rPr>
          <w:rFonts w:asciiTheme="majorBidi" w:hAnsiTheme="majorBidi" w:cstheme="majorBidi"/>
          <w:sz w:val="24"/>
          <w:szCs w:val="24"/>
        </w:rPr>
        <w:t>Bilsky</w:t>
      </w:r>
      <w:proofErr w:type="spellEnd"/>
      <w:r w:rsidRPr="00D20B34">
        <w:rPr>
          <w:rFonts w:asciiTheme="majorBidi" w:hAnsiTheme="majorBidi" w:cstheme="majorBidi"/>
          <w:sz w:val="24"/>
          <w:szCs w:val="24"/>
        </w:rPr>
        <w:t xml:space="preserve"> and </w:t>
      </w:r>
      <w:proofErr w:type="spellStart"/>
      <w:r w:rsidRPr="00D20B34">
        <w:rPr>
          <w:rFonts w:asciiTheme="majorBidi" w:hAnsiTheme="majorBidi" w:cstheme="majorBidi"/>
          <w:sz w:val="24"/>
          <w:szCs w:val="24"/>
        </w:rPr>
        <w:t>Hemda</w:t>
      </w:r>
      <w:proofErr w:type="spellEnd"/>
      <w:r w:rsidRPr="00D20B34">
        <w:rPr>
          <w:rFonts w:asciiTheme="majorBidi" w:hAnsiTheme="majorBidi" w:cstheme="majorBidi"/>
          <w:sz w:val="24"/>
          <w:szCs w:val="24"/>
        </w:rPr>
        <w:t xml:space="preserve"> Gur-Arie</w:t>
      </w:r>
      <w:r w:rsidRPr="00D20B34">
        <w:rPr>
          <w:rFonts w:asciiTheme="majorBidi" w:hAnsiTheme="majorBidi" w:cstheme="majorBidi"/>
          <w:sz w:val="24"/>
          <w:szCs w:val="24"/>
        </w:rPr>
        <w:softHyphen/>
        <w:t xml:space="preserve">, “What Role Did Israeli Courts Play in Developing the Historical Understanding and Collective Memory of the Holocaust?” (in Hebrew) </w:t>
      </w:r>
      <w:proofErr w:type="spellStart"/>
      <w:r w:rsidRPr="00D20B34">
        <w:rPr>
          <w:rFonts w:asciiTheme="majorBidi" w:hAnsiTheme="majorBidi" w:cstheme="majorBidi"/>
          <w:i/>
          <w:iCs/>
          <w:sz w:val="24"/>
          <w:szCs w:val="24"/>
        </w:rPr>
        <w:t>Mishpat</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Umimshal</w:t>
      </w:r>
      <w:proofErr w:type="spellEnd"/>
      <w:r w:rsidRPr="00D20B34">
        <w:rPr>
          <w:rFonts w:asciiTheme="majorBidi" w:hAnsiTheme="majorBidi" w:cstheme="majorBidi"/>
          <w:sz w:val="24"/>
          <w:szCs w:val="24"/>
        </w:rPr>
        <w:t xml:space="preserve"> 12 (2009): 63, 68–70; </w:t>
      </w:r>
      <w:proofErr w:type="spellStart"/>
      <w:r w:rsidRPr="00D20B34">
        <w:rPr>
          <w:rFonts w:asciiTheme="majorBidi" w:hAnsiTheme="majorBidi" w:cstheme="majorBidi"/>
          <w:sz w:val="24"/>
          <w:szCs w:val="24"/>
        </w:rPr>
        <w:t>Bilsky</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71-74.</w:t>
      </w:r>
    </w:p>
  </w:endnote>
  <w:endnote w:id="69">
    <w:p w14:paraId="1D90C4BA"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sz w:val="24"/>
          <w:szCs w:val="24"/>
        </w:rPr>
        <w:t>, August 28, 1955.</w:t>
      </w:r>
    </w:p>
  </w:endnote>
  <w:endnote w:id="70">
    <w:p w14:paraId="3B9DB2D4" w14:textId="03F83785" w:rsidR="002B1416" w:rsidRPr="00D20B34" w:rsidRDefault="002B1416" w:rsidP="00D20B34">
      <w:pPr>
        <w:pStyle w:val="EndnoteText"/>
        <w:spacing w:line="480" w:lineRule="auto"/>
        <w:ind w:left="-360" w:firstLine="0"/>
        <w:rPr>
          <w:rFonts w:asciiTheme="majorBidi" w:hAnsiTheme="majorBidi" w:cstheme="majorBidi"/>
          <w:sz w:val="24"/>
          <w:szCs w:val="24"/>
        </w:rPr>
      </w:pPr>
      <w:ins w:id="843" w:author="Owner" w:date="2018-08-19T12:13:00Z">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Change w:id="844" w:author="Owner" w:date="2018-09-18T12:44:00Z">
              <w:rPr>
                <w:sz w:val="24"/>
                <w:szCs w:val="24"/>
              </w:rPr>
            </w:rPrChange>
          </w:rPr>
          <w:t>La-</w:t>
        </w:r>
        <w:proofErr w:type="spellStart"/>
        <w:r w:rsidRPr="00D20B34">
          <w:rPr>
            <w:rFonts w:asciiTheme="majorBidi" w:hAnsiTheme="majorBidi" w:cstheme="majorBidi"/>
            <w:i/>
            <w:iCs/>
            <w:sz w:val="24"/>
            <w:szCs w:val="24"/>
            <w:rPrChange w:id="845" w:author="Owner" w:date="2018-09-18T12:44:00Z">
              <w:rPr>
                <w:sz w:val="24"/>
                <w:szCs w:val="24"/>
              </w:rPr>
            </w:rPrChange>
          </w:rPr>
          <w:t>Merhav</w:t>
        </w:r>
        <w:proofErr w:type="spellEnd"/>
        <w:r w:rsidRPr="00D20B34">
          <w:rPr>
            <w:rFonts w:asciiTheme="majorBidi" w:hAnsiTheme="majorBidi" w:cstheme="majorBidi"/>
            <w:sz w:val="24"/>
            <w:szCs w:val="24"/>
          </w:rPr>
          <w:t>, July 1, 1955.</w:t>
        </w:r>
      </w:ins>
    </w:p>
  </w:endnote>
  <w:endnote w:id="71">
    <w:p w14:paraId="2CE6DDF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 xml:space="preserve">Al </w:t>
      </w:r>
      <w:proofErr w:type="spellStart"/>
      <w:r w:rsidRPr="00D20B34">
        <w:rPr>
          <w:rFonts w:asciiTheme="majorBidi" w:hAnsiTheme="majorBidi" w:cstheme="majorBidi"/>
          <w:i/>
          <w:iCs/>
          <w:sz w:val="24"/>
          <w:szCs w:val="24"/>
        </w:rPr>
        <w:t>Shete</w:t>
      </w:r>
      <w:proofErr w:type="spellEnd"/>
      <w:r w:rsidRPr="00D20B34">
        <w:rPr>
          <w:rFonts w:asciiTheme="majorBidi" w:hAnsiTheme="majorBidi" w:cstheme="majorBidi"/>
          <w:i/>
          <w:iCs/>
          <w:sz w:val="24"/>
          <w:szCs w:val="24"/>
        </w:rPr>
        <w:t xml:space="preserve"> ha-</w:t>
      </w:r>
      <w:proofErr w:type="spellStart"/>
      <w:r w:rsidRPr="00D20B34">
        <w:rPr>
          <w:rFonts w:asciiTheme="majorBidi" w:hAnsiTheme="majorBidi" w:cstheme="majorBidi"/>
          <w:i/>
          <w:iCs/>
          <w:sz w:val="24"/>
          <w:szCs w:val="24"/>
        </w:rPr>
        <w:t>Derakhim</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Dapim</w:t>
      </w:r>
      <w:proofErr w:type="spellEnd"/>
      <w:r w:rsidRPr="00D20B34">
        <w:rPr>
          <w:rFonts w:asciiTheme="majorBidi" w:hAnsiTheme="majorBidi" w:cstheme="majorBidi"/>
          <w:i/>
          <w:iCs/>
          <w:sz w:val="24"/>
          <w:szCs w:val="24"/>
        </w:rPr>
        <w:t xml:space="preserve"> Min ha-</w:t>
      </w:r>
      <w:proofErr w:type="spellStart"/>
      <w:r w:rsidRPr="00D20B34">
        <w:rPr>
          <w:rFonts w:asciiTheme="majorBidi" w:hAnsiTheme="majorBidi" w:cstheme="majorBidi"/>
          <w:i/>
          <w:iCs/>
          <w:sz w:val="24"/>
          <w:szCs w:val="24"/>
        </w:rPr>
        <w:t>Pinkas</w:t>
      </w:r>
      <w:proofErr w:type="spellEnd"/>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 ed. Dan </w:t>
      </w:r>
      <w:proofErr w:type="spellStart"/>
      <w:r w:rsidRPr="00D20B34">
        <w:rPr>
          <w:rFonts w:asciiTheme="majorBidi" w:hAnsiTheme="majorBidi" w:cstheme="majorBidi"/>
          <w:sz w:val="24"/>
          <w:szCs w:val="24"/>
        </w:rPr>
        <w:t>Laʼor</w:t>
      </w:r>
      <w:proofErr w:type="spellEnd"/>
      <w:r w:rsidRPr="00D20B34">
        <w:rPr>
          <w:rFonts w:asciiTheme="majorBidi" w:hAnsiTheme="majorBidi" w:cstheme="majorBidi"/>
          <w:sz w:val="24"/>
          <w:szCs w:val="24"/>
        </w:rPr>
        <w:t xml:space="preserve"> (Tel Aviv: ha-</w:t>
      </w:r>
      <w:proofErr w:type="spellStart"/>
      <w:r w:rsidRPr="00D20B34">
        <w:rPr>
          <w:rFonts w:asciiTheme="majorBidi" w:hAnsiTheme="majorBidi" w:cstheme="majorBidi"/>
          <w:sz w:val="24"/>
          <w:szCs w:val="24"/>
        </w:rPr>
        <w:t>Kibuts</w:t>
      </w:r>
      <w:proofErr w:type="spellEnd"/>
      <w:r w:rsidRPr="00D20B34">
        <w:rPr>
          <w:rFonts w:asciiTheme="majorBidi" w:hAnsiTheme="majorBidi" w:cstheme="majorBidi"/>
          <w:sz w:val="24"/>
          <w:szCs w:val="24"/>
        </w:rPr>
        <w:t xml:space="preserve"> ha-</w:t>
      </w:r>
      <w:proofErr w:type="spellStart"/>
      <w:r w:rsidRPr="00D20B34">
        <w:rPr>
          <w:rFonts w:asciiTheme="majorBidi" w:hAnsiTheme="majorBidi" w:cstheme="majorBidi"/>
          <w:sz w:val="24"/>
          <w:szCs w:val="24"/>
        </w:rPr>
        <w:t>meʼuhad</w:t>
      </w:r>
      <w:proofErr w:type="spellEnd"/>
      <w:r w:rsidRPr="00D20B34">
        <w:rPr>
          <w:rFonts w:asciiTheme="majorBidi" w:hAnsiTheme="majorBidi" w:cstheme="majorBidi"/>
          <w:sz w:val="24"/>
          <w:szCs w:val="24"/>
        </w:rPr>
        <w:t xml:space="preserve">, 1989), 19-22; Nathan Alterman, </w:t>
      </w:r>
      <w:r w:rsidRPr="00D20B34">
        <w:rPr>
          <w:rFonts w:asciiTheme="majorBidi" w:hAnsiTheme="majorBidi" w:cstheme="majorBidi"/>
          <w:i/>
          <w:iCs/>
          <w:sz w:val="24"/>
          <w:szCs w:val="24"/>
        </w:rPr>
        <w:t>ha-Tur ha-</w:t>
      </w:r>
      <w:proofErr w:type="spellStart"/>
      <w:r w:rsidRPr="00D20B34">
        <w:rPr>
          <w:rFonts w:asciiTheme="majorBidi" w:hAnsiTheme="majorBidi" w:cstheme="majorBidi"/>
          <w:i/>
          <w:iCs/>
          <w:sz w:val="24"/>
          <w:szCs w:val="24"/>
        </w:rPr>
        <w:t>Shevii</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(Tel-Aviv: Ha-</w:t>
      </w:r>
      <w:proofErr w:type="spellStart"/>
      <w:r w:rsidRPr="00D20B34">
        <w:rPr>
          <w:rFonts w:asciiTheme="majorBidi" w:hAnsiTheme="majorBidi" w:cstheme="majorBidi"/>
          <w:sz w:val="24"/>
          <w:szCs w:val="24"/>
        </w:rPr>
        <w:t>Kibuts</w:t>
      </w:r>
      <w:proofErr w:type="spellEnd"/>
      <w:r w:rsidRPr="00D20B34">
        <w:rPr>
          <w:rFonts w:asciiTheme="majorBidi" w:hAnsiTheme="majorBidi" w:cstheme="majorBidi"/>
          <w:sz w:val="24"/>
          <w:szCs w:val="24"/>
        </w:rPr>
        <w:t xml:space="preserve"> Ha-</w:t>
      </w:r>
      <w:proofErr w:type="spellStart"/>
      <w:r w:rsidRPr="00D20B34">
        <w:rPr>
          <w:rFonts w:asciiTheme="majorBidi" w:hAnsiTheme="majorBidi" w:cstheme="majorBidi"/>
          <w:sz w:val="24"/>
          <w:szCs w:val="24"/>
        </w:rPr>
        <w:t>Meʼuhad</w:t>
      </w:r>
      <w:proofErr w:type="spellEnd"/>
      <w:r w:rsidRPr="00D20B34">
        <w:rPr>
          <w:rFonts w:asciiTheme="majorBidi" w:hAnsiTheme="majorBidi" w:cstheme="majorBidi"/>
          <w:sz w:val="24"/>
          <w:szCs w:val="24"/>
        </w:rPr>
        <w:t xml:space="preserve">, 1972), 416-417. See for example an analysis of view of cultural critics such as Meir Ben Gur and David </w:t>
      </w:r>
      <w:proofErr w:type="spellStart"/>
      <w:r w:rsidRPr="00D20B34">
        <w:rPr>
          <w:rFonts w:asciiTheme="majorBidi" w:hAnsiTheme="majorBidi" w:cstheme="majorBidi"/>
          <w:sz w:val="24"/>
          <w:szCs w:val="24"/>
        </w:rPr>
        <w:t>Kenaani</w:t>
      </w:r>
      <w:proofErr w:type="spellEnd"/>
      <w:r w:rsidRPr="00D20B34">
        <w:rPr>
          <w:rFonts w:asciiTheme="majorBidi" w:hAnsiTheme="majorBidi" w:cstheme="majorBidi"/>
          <w:sz w:val="24"/>
          <w:szCs w:val="24"/>
        </w:rPr>
        <w:t xml:space="preserve"> in </w:t>
      </w:r>
      <w:proofErr w:type="spellStart"/>
      <w:r w:rsidRPr="00D20B34">
        <w:rPr>
          <w:rFonts w:asciiTheme="majorBidi" w:hAnsiTheme="majorBidi" w:cstheme="majorBidi"/>
          <w:sz w:val="24"/>
          <w:szCs w:val="24"/>
        </w:rPr>
        <w:t>Bilsky</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 xml:space="preserve">78-79; </w:t>
      </w:r>
      <w:proofErr w:type="spellStart"/>
      <w:r w:rsidRPr="00D20B34">
        <w:rPr>
          <w:rFonts w:asciiTheme="majorBidi" w:hAnsiTheme="majorBidi" w:cstheme="majorBidi"/>
          <w:sz w:val="24"/>
          <w:szCs w:val="24"/>
        </w:rPr>
        <w:t>Laor</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Al </w:t>
      </w:r>
      <w:proofErr w:type="spellStart"/>
      <w:r w:rsidRPr="00D20B34">
        <w:rPr>
          <w:rFonts w:asciiTheme="majorBidi" w:hAnsiTheme="majorBidi" w:cstheme="majorBidi"/>
          <w:i/>
          <w:iCs/>
          <w:sz w:val="24"/>
          <w:szCs w:val="24"/>
        </w:rPr>
        <w:t>shtei</w:t>
      </w:r>
      <w:proofErr w:type="spellEnd"/>
      <w:r w:rsidRPr="00D20B34">
        <w:rPr>
          <w:rFonts w:asciiTheme="majorBidi" w:hAnsiTheme="majorBidi" w:cstheme="majorBidi"/>
          <w:i/>
          <w:iCs/>
          <w:sz w:val="24"/>
          <w:szCs w:val="24"/>
        </w:rPr>
        <w:t xml:space="preserve"> ha-</w:t>
      </w:r>
      <w:proofErr w:type="spellStart"/>
      <w:r w:rsidRPr="00D20B34">
        <w:rPr>
          <w:rFonts w:asciiTheme="majorBidi" w:hAnsiTheme="majorBidi" w:cstheme="majorBidi"/>
          <w:i/>
          <w:iCs/>
          <w:sz w:val="24"/>
          <w:szCs w:val="24"/>
        </w:rPr>
        <w:t>Drakhim</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135-140.</w:t>
      </w:r>
    </w:p>
  </w:endnote>
  <w:endnote w:id="72">
    <w:p w14:paraId="549F6AA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Segev</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The Seventh Million, </w:t>
      </w:r>
      <w:r w:rsidRPr="00D20B34">
        <w:rPr>
          <w:rFonts w:asciiTheme="majorBidi" w:hAnsiTheme="majorBidi" w:cstheme="majorBidi"/>
          <w:sz w:val="24"/>
          <w:szCs w:val="24"/>
        </w:rPr>
        <w:t>308.</w:t>
      </w:r>
    </w:p>
  </w:endnote>
  <w:endnote w:id="73">
    <w:p w14:paraId="02CAE59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Segev</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The Seventh Million, </w:t>
      </w:r>
      <w:r w:rsidRPr="00D20B34">
        <w:rPr>
          <w:rFonts w:asciiTheme="majorBidi" w:hAnsiTheme="majorBidi" w:cstheme="majorBidi"/>
          <w:sz w:val="24"/>
          <w:szCs w:val="24"/>
        </w:rPr>
        <w:t>308.</w:t>
      </w:r>
    </w:p>
  </w:endnote>
  <w:endnote w:id="74">
    <w:p w14:paraId="3CD71E7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proofErr w:type="spellStart"/>
      <w:r w:rsidRPr="00D20B34">
        <w:rPr>
          <w:rFonts w:asciiTheme="majorBidi" w:hAnsiTheme="majorBidi" w:cstheme="majorBidi"/>
          <w:i/>
          <w:iCs/>
          <w:sz w:val="24"/>
          <w:szCs w:val="24"/>
        </w:rPr>
        <w:t>Piske</w:t>
      </w:r>
      <w:proofErr w:type="spellEnd"/>
      <w:r w:rsidRPr="00D20B34">
        <w:rPr>
          <w:rFonts w:asciiTheme="majorBidi" w:hAnsiTheme="majorBidi" w:cstheme="majorBidi"/>
          <w:i/>
          <w:iCs/>
          <w:sz w:val="24"/>
          <w:szCs w:val="24"/>
        </w:rPr>
        <w:t xml:space="preserve"> Din</w:t>
      </w:r>
      <w:r w:rsidRPr="00D20B34">
        <w:rPr>
          <w:rFonts w:asciiTheme="majorBidi" w:hAnsiTheme="majorBidi" w:cstheme="majorBidi"/>
          <w:sz w:val="24"/>
          <w:szCs w:val="24"/>
        </w:rPr>
        <w:t>, vol. 12, 232/55, 2057–2058.</w:t>
      </w:r>
    </w:p>
  </w:endnote>
  <w:endnote w:id="75">
    <w:p w14:paraId="23B95737" w14:textId="77777777" w:rsidR="00647485" w:rsidRPr="00D20B34" w:rsidRDefault="00647485" w:rsidP="00D20B34">
      <w:pPr>
        <w:pStyle w:val="EndnoteText"/>
        <w:tabs>
          <w:tab w:val="left" w:pos="2281"/>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proofErr w:type="spellStart"/>
      <w:r w:rsidRPr="00D20B34">
        <w:rPr>
          <w:rFonts w:asciiTheme="majorBidi" w:hAnsiTheme="majorBidi" w:cstheme="majorBidi"/>
          <w:i/>
          <w:iCs/>
          <w:sz w:val="24"/>
          <w:szCs w:val="24"/>
        </w:rPr>
        <w:t>Piske</w:t>
      </w:r>
      <w:proofErr w:type="spellEnd"/>
      <w:r w:rsidRPr="00D20B34">
        <w:rPr>
          <w:rFonts w:asciiTheme="majorBidi" w:hAnsiTheme="majorBidi" w:cstheme="majorBidi"/>
          <w:i/>
          <w:iCs/>
          <w:sz w:val="24"/>
          <w:szCs w:val="24"/>
        </w:rPr>
        <w:t xml:space="preserve"> Din</w:t>
      </w:r>
      <w:r w:rsidRPr="00D20B34">
        <w:rPr>
          <w:rFonts w:asciiTheme="majorBidi" w:hAnsiTheme="majorBidi" w:cstheme="majorBidi"/>
          <w:sz w:val="24"/>
          <w:szCs w:val="24"/>
        </w:rPr>
        <w:t xml:space="preserve"> vol. 12, 232/55, 2021–2317.</w:t>
      </w:r>
      <w:r w:rsidRPr="00D20B34">
        <w:rPr>
          <w:rFonts w:asciiTheme="majorBidi" w:hAnsiTheme="majorBidi" w:cstheme="majorBidi"/>
          <w:sz w:val="24"/>
          <w:szCs w:val="24"/>
        </w:rPr>
        <w:tab/>
      </w:r>
    </w:p>
  </w:endnote>
  <w:endnote w:id="76">
    <w:p w14:paraId="18538D2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proofErr w:type="spellStart"/>
      <w:r w:rsidRPr="00D20B34">
        <w:rPr>
          <w:rFonts w:asciiTheme="majorBidi" w:hAnsiTheme="majorBidi" w:cstheme="majorBidi"/>
          <w:i/>
          <w:iCs/>
          <w:sz w:val="24"/>
          <w:szCs w:val="24"/>
        </w:rPr>
        <w:t>Piske</w:t>
      </w:r>
      <w:proofErr w:type="spellEnd"/>
      <w:r w:rsidRPr="00D20B34">
        <w:rPr>
          <w:rFonts w:asciiTheme="majorBidi" w:hAnsiTheme="majorBidi" w:cstheme="majorBidi"/>
          <w:i/>
          <w:iCs/>
          <w:sz w:val="24"/>
          <w:szCs w:val="24"/>
        </w:rPr>
        <w:t xml:space="preserve"> Din</w:t>
      </w:r>
      <w:r w:rsidRPr="00D20B34">
        <w:rPr>
          <w:rFonts w:asciiTheme="majorBidi" w:hAnsiTheme="majorBidi" w:cstheme="majorBidi"/>
          <w:sz w:val="24"/>
          <w:szCs w:val="24"/>
        </w:rPr>
        <w:t xml:space="preserve"> vol. 12, 232/55, 2073 –2076.</w:t>
      </w:r>
    </w:p>
  </w:endnote>
  <w:endnote w:id="77">
    <w:p w14:paraId="585A1503"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proofErr w:type="spellStart"/>
      <w:r w:rsidRPr="00D20B34">
        <w:rPr>
          <w:rFonts w:asciiTheme="majorBidi" w:hAnsiTheme="majorBidi" w:cstheme="majorBidi"/>
          <w:i/>
          <w:iCs/>
          <w:sz w:val="24"/>
          <w:szCs w:val="24"/>
        </w:rPr>
        <w:t>Piske</w:t>
      </w:r>
      <w:proofErr w:type="spellEnd"/>
      <w:r w:rsidRPr="00D20B34">
        <w:rPr>
          <w:rFonts w:asciiTheme="majorBidi" w:hAnsiTheme="majorBidi" w:cstheme="majorBidi"/>
          <w:i/>
          <w:iCs/>
          <w:sz w:val="24"/>
          <w:szCs w:val="24"/>
        </w:rPr>
        <w:t xml:space="preserve"> Din</w:t>
      </w:r>
      <w:r w:rsidRPr="00D20B34">
        <w:rPr>
          <w:rFonts w:asciiTheme="majorBidi" w:hAnsiTheme="majorBidi" w:cstheme="majorBidi"/>
          <w:sz w:val="24"/>
          <w:szCs w:val="24"/>
        </w:rPr>
        <w:t xml:space="preserve"> vol. 12, 232/55, 2075.</w:t>
      </w:r>
    </w:p>
  </w:endnote>
  <w:endnote w:id="78">
    <w:p w14:paraId="12E4EEC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proofErr w:type="spellStart"/>
      <w:r w:rsidRPr="00D20B34">
        <w:rPr>
          <w:rFonts w:asciiTheme="majorBidi" w:hAnsiTheme="majorBidi" w:cstheme="majorBidi"/>
          <w:i/>
          <w:iCs/>
          <w:sz w:val="24"/>
          <w:szCs w:val="24"/>
        </w:rPr>
        <w:t>Piske</w:t>
      </w:r>
      <w:proofErr w:type="spellEnd"/>
      <w:r w:rsidRPr="00D20B34">
        <w:rPr>
          <w:rFonts w:asciiTheme="majorBidi" w:hAnsiTheme="majorBidi" w:cstheme="majorBidi"/>
          <w:i/>
          <w:iCs/>
          <w:sz w:val="24"/>
          <w:szCs w:val="24"/>
        </w:rPr>
        <w:t xml:space="preserve"> Din</w:t>
      </w:r>
      <w:r w:rsidRPr="00D20B34">
        <w:rPr>
          <w:rFonts w:asciiTheme="majorBidi" w:hAnsiTheme="majorBidi" w:cstheme="majorBidi"/>
          <w:sz w:val="24"/>
          <w:szCs w:val="24"/>
        </w:rPr>
        <w:t xml:space="preserve">, vol. 12, 232/55, 2302. For more on the verdict of </w:t>
      </w:r>
      <w:proofErr w:type="spellStart"/>
      <w:r w:rsidRPr="00D20B34">
        <w:rPr>
          <w:rFonts w:asciiTheme="majorBidi" w:hAnsiTheme="majorBidi" w:cstheme="majorBidi"/>
          <w:sz w:val="24"/>
          <w:szCs w:val="24"/>
        </w:rPr>
        <w:t>Agranat</w:t>
      </w:r>
      <w:proofErr w:type="spellEnd"/>
      <w:r w:rsidRPr="00D20B34">
        <w:rPr>
          <w:rFonts w:asciiTheme="majorBidi" w:hAnsiTheme="majorBidi" w:cstheme="majorBidi"/>
          <w:sz w:val="24"/>
          <w:szCs w:val="24"/>
        </w:rPr>
        <w:t xml:space="preserve"> see </w:t>
      </w:r>
      <w:proofErr w:type="spellStart"/>
      <w:r w:rsidRPr="00D20B34">
        <w:rPr>
          <w:rFonts w:asciiTheme="majorBidi" w:hAnsiTheme="majorBidi" w:cstheme="majorBidi"/>
          <w:sz w:val="24"/>
          <w:szCs w:val="24"/>
        </w:rPr>
        <w:t>Bilsky</w:t>
      </w:r>
      <w:proofErr w:type="spellEnd"/>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61-66.</w:t>
      </w:r>
    </w:p>
  </w:endnote>
  <w:endnote w:id="79">
    <w:p w14:paraId="73A833B5" w14:textId="2F2F7720" w:rsidR="00647485" w:rsidRPr="00D20B34" w:rsidDel="00A26F35" w:rsidRDefault="00647485" w:rsidP="00D20B34">
      <w:pPr>
        <w:pStyle w:val="EndnoteText"/>
        <w:spacing w:line="480" w:lineRule="auto"/>
        <w:ind w:left="0" w:firstLine="0"/>
        <w:rPr>
          <w:del w:id="869" w:author="Owner" w:date="2018-08-27T15:32:00Z"/>
          <w:rFonts w:asciiTheme="majorBidi" w:hAnsiTheme="majorBidi" w:cstheme="majorBidi"/>
          <w:sz w:val="24"/>
          <w:szCs w:val="24"/>
        </w:rPr>
      </w:pPr>
    </w:p>
  </w:endnote>
  <w:endnote w:id="80">
    <w:p w14:paraId="3E05EDAA" w14:textId="502625DF" w:rsidR="00AF3C86" w:rsidRPr="00D20B34" w:rsidRDefault="00AF3C86"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Cohn, </w:t>
      </w:r>
      <w:proofErr w:type="spellStart"/>
      <w:r w:rsidRPr="00D20B34">
        <w:rPr>
          <w:rFonts w:asciiTheme="majorBidi" w:hAnsiTheme="majorBidi" w:cstheme="majorBidi"/>
          <w:i/>
          <w:iCs/>
          <w:sz w:val="24"/>
          <w:szCs w:val="24"/>
        </w:rPr>
        <w:t>Mavo</w:t>
      </w:r>
      <w:proofErr w:type="spellEnd"/>
      <w:r w:rsidRPr="00D20B34">
        <w:rPr>
          <w:rFonts w:asciiTheme="majorBidi" w:hAnsiTheme="majorBidi" w:cstheme="majorBidi"/>
          <w:i/>
          <w:iCs/>
          <w:sz w:val="24"/>
          <w:szCs w:val="24"/>
        </w:rPr>
        <w:t xml:space="preserve"> Ishi, </w:t>
      </w:r>
      <w:r w:rsidRPr="00D20B34">
        <w:rPr>
          <w:rFonts w:asciiTheme="majorBidi" w:hAnsiTheme="majorBidi" w:cstheme="majorBidi"/>
          <w:sz w:val="24"/>
          <w:szCs w:val="24"/>
        </w:rPr>
        <w:t>327.</w:t>
      </w:r>
    </w:p>
  </w:endnote>
  <w:endnote w:id="81">
    <w:p w14:paraId="7B1D2130" w14:textId="5DA55804" w:rsidR="00A26F35" w:rsidRPr="00D20B34" w:rsidRDefault="00A26F3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The numbers I mention here are based on the files I was able to locate in the Israeli National Archive. Due to the difficulty of locating all the </w:t>
      </w:r>
      <w:proofErr w:type="spellStart"/>
      <w:r w:rsidRPr="00D20B34">
        <w:rPr>
          <w:rFonts w:asciiTheme="majorBidi" w:hAnsiTheme="majorBidi" w:cstheme="majorBidi"/>
          <w:sz w:val="24"/>
          <w:szCs w:val="24"/>
        </w:rPr>
        <w:t>kapo</w:t>
      </w:r>
      <w:proofErr w:type="spellEnd"/>
      <w:r w:rsidRPr="00D20B34">
        <w:rPr>
          <w:rFonts w:asciiTheme="majorBidi" w:hAnsiTheme="majorBidi" w:cstheme="majorBidi"/>
          <w:sz w:val="24"/>
          <w:szCs w:val="24"/>
        </w:rPr>
        <w:t xml:space="preserve"> trial files, which I mentioned in the opening of this book, these numbers are mere estimates. The five cases I reference here are </w:t>
      </w:r>
      <w:r w:rsidRPr="00D20B34">
        <w:rPr>
          <w:rFonts w:asciiTheme="majorBidi" w:hAnsiTheme="majorBidi" w:cstheme="majorBidi"/>
          <w:i/>
          <w:iCs/>
          <w:sz w:val="24"/>
          <w:szCs w:val="24"/>
        </w:rPr>
        <w:t xml:space="preserve">Attorney General v. Alter Fogel,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(an indictment in this case submitted in 1956 was canceled for unknown reasons); </w:t>
      </w:r>
      <w:r w:rsidRPr="00D20B34">
        <w:rPr>
          <w:rFonts w:asciiTheme="majorBidi" w:hAnsiTheme="majorBidi" w:cstheme="majorBidi"/>
          <w:i/>
          <w:iCs/>
          <w:sz w:val="24"/>
          <w:szCs w:val="24"/>
        </w:rPr>
        <w:t xml:space="preserve">Attorney General v. Aryeh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Yisrael</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Zilberberg</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/492/58;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Hannoch</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Beiski</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/137/59; </w:t>
      </w:r>
      <w:r w:rsidRPr="00D20B34">
        <w:rPr>
          <w:rFonts w:asciiTheme="majorBidi" w:hAnsiTheme="majorBidi" w:cstheme="majorBidi"/>
          <w:i/>
          <w:iCs/>
          <w:sz w:val="24"/>
          <w:szCs w:val="24"/>
        </w:rPr>
        <w:t xml:space="preserve">Attorney General v. Abraham </w:t>
      </w:r>
      <w:proofErr w:type="spellStart"/>
      <w:r w:rsidRPr="00D20B34">
        <w:rPr>
          <w:rFonts w:asciiTheme="majorBidi" w:hAnsiTheme="majorBidi" w:cstheme="majorBidi"/>
          <w:i/>
          <w:iCs/>
          <w:sz w:val="24"/>
          <w:szCs w:val="24"/>
        </w:rPr>
        <w:t>Tikochinsky</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/31/59.</w:t>
      </w:r>
    </w:p>
  </w:endnote>
  <w:endnote w:id="82">
    <w:p w14:paraId="16D49F8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Haifa Bureau of Investigation, Report 276, January 10, 1945, CZA, S25/7828.</w:t>
      </w:r>
    </w:p>
  </w:endnote>
  <w:endnote w:id="83">
    <w:p w14:paraId="75F9437A"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Style w:val="EndnoteReference"/>
          <w:rFonts w:asciiTheme="majorBidi" w:hAnsiTheme="majorBidi" w:cstheme="majorBidi"/>
          <w:sz w:val="24"/>
          <w:szCs w:val="24"/>
        </w:rPr>
        <w:t xml:space="preserve"> </w:t>
      </w:r>
      <w:r w:rsidRPr="00D20B34">
        <w:rPr>
          <w:rFonts w:asciiTheme="majorBidi" w:hAnsiTheme="majorBidi" w:cstheme="majorBidi"/>
          <w:sz w:val="24"/>
          <w:szCs w:val="24"/>
        </w:rPr>
        <w:t xml:space="preserve">Haifa Bureau of Investigation, Report 276, January 10, 1945, CZA, S25/7828; </w:t>
      </w:r>
      <w:proofErr w:type="spellStart"/>
      <w:r w:rsidRPr="00D20B34">
        <w:rPr>
          <w:rFonts w:asciiTheme="majorBidi" w:hAnsiTheme="majorBidi" w:cstheme="majorBidi"/>
          <w:i/>
          <w:iCs/>
          <w:sz w:val="24"/>
          <w:szCs w:val="24"/>
        </w:rPr>
        <w:t>Davar</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September 27, 1959;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sz w:val="24"/>
          <w:szCs w:val="24"/>
        </w:rPr>
        <w:t>, December 16, 1959.</w:t>
      </w:r>
    </w:p>
  </w:endnote>
  <w:endnote w:id="84">
    <w:p w14:paraId="769E910F" w14:textId="77777777" w:rsidR="00647485" w:rsidRPr="00D20B34" w:rsidRDefault="00647485" w:rsidP="00D20B34">
      <w:pPr>
        <w:pStyle w:val="EndnoteText"/>
        <w:tabs>
          <w:tab w:val="left" w:pos="3944"/>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Style w:val="EndnoteReference"/>
          <w:rFonts w:asciiTheme="majorBidi" w:hAnsiTheme="majorBidi" w:cstheme="majorBidi"/>
          <w:sz w:val="24"/>
          <w:szCs w:val="24"/>
        </w:rPr>
        <w:t xml:space="preserve"> </w:t>
      </w:r>
      <w:r w:rsidRPr="00D20B34">
        <w:rPr>
          <w:rFonts w:asciiTheme="majorBidi" w:hAnsiTheme="majorBidi" w:cstheme="majorBidi"/>
          <w:sz w:val="24"/>
          <w:szCs w:val="24"/>
        </w:rPr>
        <w:t xml:space="preserve">Cited in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sz w:val="24"/>
          <w:szCs w:val="24"/>
        </w:rPr>
        <w:t>, December 16, 1959.</w:t>
      </w:r>
      <w:r w:rsidRPr="00D20B34">
        <w:rPr>
          <w:rFonts w:asciiTheme="majorBidi" w:hAnsiTheme="majorBidi" w:cstheme="majorBidi"/>
          <w:sz w:val="24"/>
          <w:szCs w:val="24"/>
        </w:rPr>
        <w:tab/>
      </w:r>
    </w:p>
  </w:endnote>
  <w:endnote w:id="85">
    <w:p w14:paraId="3C2FE27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i/>
          <w:iCs/>
          <w:sz w:val="24"/>
          <w:szCs w:val="24"/>
        </w:rPr>
        <w:t>Kol</w:t>
      </w:r>
      <w:proofErr w:type="spellEnd"/>
      <w:r w:rsidRPr="00D20B34">
        <w:rPr>
          <w:rFonts w:asciiTheme="majorBidi" w:hAnsiTheme="majorBidi" w:cstheme="majorBidi"/>
          <w:i/>
          <w:iCs/>
          <w:sz w:val="24"/>
          <w:szCs w:val="24"/>
        </w:rPr>
        <w:t xml:space="preserve"> ha-Am</w:t>
      </w:r>
      <w:r w:rsidRPr="00D20B34">
        <w:rPr>
          <w:rFonts w:asciiTheme="majorBidi" w:hAnsiTheme="majorBidi" w:cstheme="majorBidi"/>
          <w:sz w:val="24"/>
          <w:szCs w:val="24"/>
        </w:rPr>
        <w:t>, December 17, 1959.</w:t>
      </w:r>
    </w:p>
  </w:endnote>
  <w:endnote w:id="86">
    <w:p w14:paraId="140FA60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Cited in </w:t>
      </w:r>
      <w:proofErr w:type="spellStart"/>
      <w:r w:rsidRPr="00D20B34">
        <w:rPr>
          <w:rFonts w:asciiTheme="majorBidi" w:hAnsiTheme="majorBidi" w:cstheme="majorBidi"/>
          <w:i/>
          <w:iCs/>
          <w:sz w:val="24"/>
          <w:szCs w:val="24"/>
        </w:rPr>
        <w:t>Maariv</w:t>
      </w:r>
      <w:proofErr w:type="spellEnd"/>
      <w:r w:rsidRPr="00D20B34">
        <w:rPr>
          <w:rFonts w:asciiTheme="majorBidi" w:hAnsiTheme="majorBidi" w:cstheme="majorBidi"/>
          <w:sz w:val="24"/>
          <w:szCs w:val="24"/>
        </w:rPr>
        <w:t>, December 16, 1959.</w:t>
      </w:r>
    </w:p>
  </w:endnote>
  <w:endnote w:id="87">
    <w:p w14:paraId="376045BC" w14:textId="064A5063"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Tel Aviv Magistrate Court, November 4, 1957, in </w:t>
      </w:r>
      <w:r w:rsidRPr="00D20B34">
        <w:rPr>
          <w:rFonts w:asciiTheme="majorBidi" w:hAnsiTheme="majorBidi" w:cstheme="majorBidi"/>
          <w:i/>
          <w:iCs/>
          <w:sz w:val="24"/>
          <w:szCs w:val="24"/>
        </w:rPr>
        <w:t xml:space="preserve">Attorney General v. Aryeh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pp. </w:t>
      </w:r>
      <w:r w:rsidRPr="00D20B34">
        <w:rPr>
          <w:rFonts w:asciiTheme="majorBidi" w:hAnsiTheme="majorBidi" w:cstheme="majorBidi"/>
          <w:sz w:val="24"/>
          <w:szCs w:val="24"/>
        </w:rPr>
        <w:t xml:space="preserve">9–10; police disposition of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October 24–25, 1957; police disposition of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October 28,1957,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/377/58.</w:t>
      </w:r>
    </w:p>
  </w:endnote>
  <w:endnote w:id="88">
    <w:p w14:paraId="0360212E" w14:textId="16616132"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Tel Aviv Magistrate Court, November 4, 1957,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9–10; police disposition of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October 24–25, 1957; Police disposition of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October 28, 1957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/377/58.</w:t>
      </w:r>
    </w:p>
  </w:endnote>
  <w:endnote w:id="89">
    <w:p w14:paraId="19E59A0F" w14:textId="5406A07C"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November 4, 1957, Tel Aviv Magistrate Court,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pp. </w:t>
      </w:r>
      <w:r w:rsidRPr="00D20B34">
        <w:rPr>
          <w:rFonts w:asciiTheme="majorBidi" w:hAnsiTheme="majorBidi" w:cstheme="majorBidi"/>
          <w:sz w:val="24"/>
          <w:szCs w:val="24"/>
        </w:rPr>
        <w:t>13–14.</w:t>
      </w:r>
    </w:p>
  </w:endnote>
  <w:endnote w:id="90">
    <w:p w14:paraId="1853FBB5" w14:textId="3BDD3CDA" w:rsidR="00647485" w:rsidRPr="00D20B34" w:rsidRDefault="00647485" w:rsidP="00D20B34">
      <w:pPr>
        <w:pStyle w:val="EndnoteText"/>
        <w:tabs>
          <w:tab w:val="left" w:pos="2776"/>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and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Tel Aviv Magistrates Court, November 4, 1957,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9, 14. See the preliminary process indictment for an indication that the trial was held behind closed doors. Also, for the judge’s decision in district court see,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July 30, 1958,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2.</w:t>
      </w:r>
      <w:r w:rsidRPr="00D20B34">
        <w:rPr>
          <w:rFonts w:asciiTheme="majorBidi" w:hAnsiTheme="majorBidi" w:cstheme="majorBidi"/>
          <w:sz w:val="24"/>
          <w:szCs w:val="24"/>
        </w:rPr>
        <w:tab/>
      </w:r>
    </w:p>
  </w:endnote>
  <w:endnote w:id="91">
    <w:p w14:paraId="68EC0274" w14:textId="69ACC92C"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Police disposition of Mendel </w:t>
      </w:r>
      <w:proofErr w:type="spellStart"/>
      <w:r w:rsidRPr="00D20B34">
        <w:rPr>
          <w:rFonts w:asciiTheme="majorBidi" w:hAnsiTheme="majorBidi" w:cstheme="majorBidi"/>
          <w:sz w:val="24"/>
          <w:szCs w:val="24"/>
        </w:rPr>
        <w:t>Bogonsky</w:t>
      </w:r>
      <w:proofErr w:type="spellEnd"/>
      <w:r w:rsidRPr="00D20B34">
        <w:rPr>
          <w:rFonts w:asciiTheme="majorBidi" w:hAnsiTheme="majorBidi" w:cstheme="majorBidi"/>
          <w:sz w:val="24"/>
          <w:szCs w:val="24"/>
        </w:rPr>
        <w:t xml:space="preserve">, October 21, 1957,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p>
  </w:endnote>
  <w:endnote w:id="92">
    <w:p w14:paraId="412702B8" w14:textId="70FB07DD"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November 4, 1957,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10. Testimony of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April 13, 1959,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 xml:space="preserve">36; testimony of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April 13, 1959,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 xml:space="preserve">41. Testimony of Moshe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April 13, 1959, in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36.</w:t>
      </w:r>
    </w:p>
  </w:endnote>
  <w:endnote w:id="93">
    <w:p w14:paraId="10A019E0" w14:textId="7D25C68B" w:rsidR="00647485" w:rsidRPr="00D20B34" w:rsidRDefault="00647485" w:rsidP="00D20B34">
      <w:pPr>
        <w:pStyle w:val="EndnoteText"/>
        <w:tabs>
          <w:tab w:val="center" w:pos="4680"/>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w:t>
      </w:r>
      <w:proofErr w:type="spellStart"/>
      <w:r w:rsidRPr="00D20B34">
        <w:rPr>
          <w:rFonts w:asciiTheme="majorBidi" w:hAnsiTheme="majorBidi" w:cstheme="majorBidi"/>
          <w:sz w:val="24"/>
          <w:szCs w:val="24"/>
        </w:rPr>
        <w:t>Tziral</w:t>
      </w:r>
      <w:proofErr w:type="spellEnd"/>
      <w:r w:rsidRPr="00D20B34">
        <w:rPr>
          <w:rFonts w:asciiTheme="majorBidi" w:hAnsiTheme="majorBidi" w:cstheme="majorBidi"/>
          <w:sz w:val="24"/>
          <w:szCs w:val="24"/>
        </w:rPr>
        <w:t xml:space="preserve"> </w:t>
      </w:r>
      <w:proofErr w:type="spellStart"/>
      <w:r w:rsidRPr="00D20B34">
        <w:rPr>
          <w:rFonts w:asciiTheme="majorBidi" w:hAnsiTheme="majorBidi" w:cstheme="majorBidi"/>
          <w:sz w:val="24"/>
          <w:szCs w:val="24"/>
        </w:rPr>
        <w:t>Yavlonsky</w:t>
      </w:r>
      <w:proofErr w:type="spellEnd"/>
      <w:r w:rsidRPr="00D20B34">
        <w:rPr>
          <w:rFonts w:asciiTheme="majorBidi" w:hAnsiTheme="majorBidi" w:cstheme="majorBidi"/>
          <w:sz w:val="24"/>
          <w:szCs w:val="24"/>
        </w:rPr>
        <w:t xml:space="preserve">, Tel Aviv District Court, October 25, 1960, </w:t>
      </w:r>
      <w:r w:rsidRPr="00D20B34">
        <w:rPr>
          <w:rFonts w:asciiTheme="majorBidi" w:hAnsiTheme="majorBidi" w:cstheme="majorBidi"/>
          <w:i/>
          <w:iCs/>
          <w:sz w:val="24"/>
          <w:szCs w:val="24"/>
        </w:rPr>
        <w:t xml:space="preserve">Attorney General v. Moshe and </w:t>
      </w:r>
      <w:proofErr w:type="spellStart"/>
      <w:r w:rsidRPr="00D20B34">
        <w:rPr>
          <w:rFonts w:asciiTheme="majorBidi" w:hAnsiTheme="majorBidi" w:cstheme="majorBidi"/>
          <w:i/>
          <w:iCs/>
          <w:sz w:val="24"/>
          <w:szCs w:val="24"/>
        </w:rPr>
        <w:t>Tziral</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Yavlonsky</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4–5; testimony of Michael </w:t>
      </w:r>
      <w:proofErr w:type="spellStart"/>
      <w:r w:rsidRPr="00D20B34">
        <w:rPr>
          <w:rFonts w:asciiTheme="majorBidi" w:hAnsiTheme="majorBidi" w:cstheme="majorBidi"/>
          <w:sz w:val="24"/>
          <w:szCs w:val="24"/>
        </w:rPr>
        <w:t>Avatichi</w:t>
      </w:r>
      <w:proofErr w:type="spellEnd"/>
      <w:r w:rsidRPr="00D20B34">
        <w:rPr>
          <w:rFonts w:asciiTheme="majorBidi" w:hAnsiTheme="majorBidi" w:cstheme="majorBidi"/>
          <w:sz w:val="24"/>
          <w:szCs w:val="24"/>
        </w:rPr>
        <w:t xml:space="preserve">, Tel Aviv District Court, April 13, 1959,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31.</w:t>
      </w:r>
      <w:r w:rsidRPr="00D20B34">
        <w:rPr>
          <w:rFonts w:asciiTheme="majorBidi" w:hAnsiTheme="majorBidi" w:cstheme="majorBidi"/>
          <w:sz w:val="24"/>
          <w:szCs w:val="24"/>
        </w:rPr>
        <w:tab/>
      </w:r>
    </w:p>
  </w:endnote>
  <w:endnote w:id="94">
    <w:p w14:paraId="690D4F5C" w14:textId="6A6A898A"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Tel Aviv District Court Verdict, May 22, 1959,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5.</w:t>
      </w:r>
    </w:p>
  </w:endnote>
  <w:endnote w:id="95">
    <w:p w14:paraId="3EAA63F9" w14:textId="1F06CAFE"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Prosecution summary, May 11, 1959,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Praport</w:t>
      </w:r>
      <w:proofErr w:type="spellEnd"/>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pp. </w:t>
      </w:r>
      <w:r w:rsidRPr="00D20B34">
        <w:rPr>
          <w:rFonts w:asciiTheme="majorBidi" w:hAnsiTheme="majorBidi" w:cstheme="majorBidi"/>
          <w:sz w:val="24"/>
          <w:szCs w:val="24"/>
        </w:rPr>
        <w:t>59–60.</w:t>
      </w:r>
    </w:p>
  </w:endnote>
  <w:endnote w:id="96">
    <w:p w14:paraId="29CA2259" w14:textId="155B79E9" w:rsidR="00647485" w:rsidRPr="00D20B34" w:rsidRDefault="00647485" w:rsidP="00D15A68">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Cited in </w:t>
      </w:r>
      <w:proofErr w:type="spellStart"/>
      <w:r w:rsidRPr="00D20B34">
        <w:rPr>
          <w:rFonts w:asciiTheme="majorBidi" w:hAnsiTheme="majorBidi" w:cstheme="majorBidi"/>
          <w:sz w:val="24"/>
          <w:szCs w:val="24"/>
        </w:rPr>
        <w:t>Yechiam</w:t>
      </w:r>
      <w:proofErr w:type="spellEnd"/>
      <w:r w:rsidRPr="00D20B34">
        <w:rPr>
          <w:rFonts w:asciiTheme="majorBidi" w:hAnsiTheme="majorBidi" w:cstheme="majorBidi"/>
          <w:sz w:val="24"/>
          <w:szCs w:val="24"/>
        </w:rPr>
        <w:t xml:space="preserve"> Weitz, “The Law for Punishment of the Nazis and their Collaborators: Legislation, Implementation and Attitudes,” </w:t>
      </w:r>
      <w:r w:rsidRPr="00D20B34">
        <w:rPr>
          <w:rFonts w:asciiTheme="majorBidi" w:hAnsiTheme="majorBidi" w:cstheme="majorBidi"/>
          <w:i/>
          <w:iCs/>
          <w:sz w:val="24"/>
          <w:szCs w:val="24"/>
        </w:rPr>
        <w:t>Cathedra</w:t>
      </w:r>
      <w:r w:rsidRPr="00D20B34">
        <w:rPr>
          <w:rFonts w:asciiTheme="majorBidi" w:hAnsiTheme="majorBidi" w:cstheme="majorBidi"/>
          <w:sz w:val="24"/>
          <w:szCs w:val="24"/>
        </w:rPr>
        <w:t xml:space="preserve"> 82 (December 1996)</w:t>
      </w:r>
      <w:r w:rsidR="00D15A68">
        <w:rPr>
          <w:rFonts w:asciiTheme="majorBidi" w:hAnsiTheme="majorBidi" w:cstheme="majorBidi"/>
          <w:sz w:val="24"/>
          <w:szCs w:val="24"/>
        </w:rPr>
        <w:t xml:space="preserve">, </w:t>
      </w:r>
      <w:r w:rsidRPr="00D20B34">
        <w:rPr>
          <w:rFonts w:asciiTheme="majorBidi" w:hAnsiTheme="majorBidi" w:cstheme="majorBidi"/>
          <w:sz w:val="24"/>
          <w:szCs w:val="24"/>
        </w:rPr>
        <w:t>158.</w:t>
      </w:r>
    </w:p>
  </w:endnote>
  <w:endnote w:id="97">
    <w:p w14:paraId="4A947078" w14:textId="548B84A9"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w:t>
      </w:r>
      <w:proofErr w:type="spellStart"/>
      <w:r w:rsidRPr="00D20B34">
        <w:rPr>
          <w:rFonts w:asciiTheme="majorBidi" w:hAnsiTheme="majorBidi" w:cstheme="majorBidi"/>
          <w:sz w:val="24"/>
          <w:szCs w:val="24"/>
        </w:rPr>
        <w:t>Antek</w:t>
      </w:r>
      <w:proofErr w:type="spellEnd"/>
      <w:r w:rsidRPr="00D20B34">
        <w:rPr>
          <w:rFonts w:asciiTheme="majorBidi" w:hAnsiTheme="majorBidi" w:cstheme="majorBidi"/>
          <w:sz w:val="24"/>
          <w:szCs w:val="24"/>
        </w:rPr>
        <w:t xml:space="preserve"> Zuckerman, Tel Aviv Magistrates Court, October 25, 1960, </w:t>
      </w:r>
      <w:r w:rsidRPr="00D20B34">
        <w:rPr>
          <w:rFonts w:asciiTheme="majorBidi" w:hAnsiTheme="majorBidi" w:cstheme="majorBidi"/>
          <w:i/>
          <w:iCs/>
          <w:sz w:val="24"/>
          <w:szCs w:val="24"/>
        </w:rPr>
        <w:t xml:space="preserve">Attorney General v. Moshe and </w:t>
      </w:r>
      <w:proofErr w:type="spellStart"/>
      <w:r w:rsidRPr="00D20B34">
        <w:rPr>
          <w:rFonts w:asciiTheme="majorBidi" w:hAnsiTheme="majorBidi" w:cstheme="majorBidi"/>
          <w:i/>
          <w:iCs/>
          <w:sz w:val="24"/>
          <w:szCs w:val="24"/>
        </w:rPr>
        <w:t>Tziral</w:t>
      </w:r>
      <w:proofErr w:type="spellEnd"/>
      <w:r w:rsidRPr="00D20B34">
        <w:rPr>
          <w:rFonts w:asciiTheme="majorBidi" w:hAnsiTheme="majorBidi" w:cstheme="majorBidi"/>
          <w:i/>
          <w:iCs/>
          <w:sz w:val="24"/>
          <w:szCs w:val="24"/>
        </w:rPr>
        <w:t xml:space="preserve"> </w:t>
      </w:r>
      <w:proofErr w:type="spellStart"/>
      <w:r w:rsidRPr="00D20B34">
        <w:rPr>
          <w:rFonts w:asciiTheme="majorBidi" w:hAnsiTheme="majorBidi" w:cstheme="majorBidi"/>
          <w:i/>
          <w:iCs/>
          <w:sz w:val="24"/>
          <w:szCs w:val="24"/>
        </w:rPr>
        <w:t>Yavlonsky</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3; Verdict, Tel Aviv Magistrates Court, January 26, 1961,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Yavlonsky</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w:t>
      </w:r>
      <w:r w:rsidR="00D15A68">
        <w:rPr>
          <w:rFonts w:asciiTheme="majorBidi" w:hAnsiTheme="majorBidi" w:cstheme="majorBidi"/>
          <w:sz w:val="24"/>
          <w:szCs w:val="24"/>
        </w:rPr>
        <w:t xml:space="preserve">p. </w:t>
      </w:r>
      <w:r w:rsidRPr="00D20B34">
        <w:rPr>
          <w:rFonts w:asciiTheme="majorBidi" w:hAnsiTheme="majorBidi" w:cstheme="majorBidi"/>
          <w:sz w:val="24"/>
          <w:szCs w:val="24"/>
        </w:rPr>
        <w:t>2.</w:t>
      </w:r>
    </w:p>
  </w:endnote>
  <w:endnote w:id="98">
    <w:p w14:paraId="29ABD42B" w14:textId="5EFECA90"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w:t>
      </w:r>
      <w:proofErr w:type="spellStart"/>
      <w:r w:rsidRPr="00D20B34">
        <w:rPr>
          <w:rFonts w:asciiTheme="majorBidi" w:hAnsiTheme="majorBidi" w:cstheme="majorBidi"/>
          <w:sz w:val="24"/>
          <w:szCs w:val="24"/>
        </w:rPr>
        <w:t>Antek</w:t>
      </w:r>
      <w:proofErr w:type="spellEnd"/>
      <w:r w:rsidRPr="00D20B34">
        <w:rPr>
          <w:rFonts w:asciiTheme="majorBidi" w:hAnsiTheme="majorBidi" w:cstheme="majorBidi"/>
          <w:sz w:val="24"/>
          <w:szCs w:val="24"/>
        </w:rPr>
        <w:t xml:space="preserve"> Zuckerman, Tel Aviv Magistrates Court, October 25, 1960, </w:t>
      </w:r>
      <w:r w:rsidRPr="00D20B34">
        <w:rPr>
          <w:rFonts w:asciiTheme="majorBidi" w:hAnsiTheme="majorBidi" w:cstheme="majorBidi"/>
          <w:i/>
          <w:iCs/>
          <w:sz w:val="24"/>
          <w:szCs w:val="24"/>
        </w:rPr>
        <w:t xml:space="preserve">Attorney General v. </w:t>
      </w:r>
      <w:proofErr w:type="spellStart"/>
      <w:r w:rsidRPr="00D20B34">
        <w:rPr>
          <w:rFonts w:asciiTheme="majorBidi" w:hAnsiTheme="majorBidi" w:cstheme="majorBidi"/>
          <w:i/>
          <w:iCs/>
          <w:sz w:val="24"/>
          <w:szCs w:val="24"/>
        </w:rPr>
        <w:t>Yavlonsky</w:t>
      </w:r>
      <w:proofErr w:type="spellEnd"/>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w:t>
      </w:r>
      <w:r w:rsidR="00D15A68">
        <w:rPr>
          <w:rFonts w:asciiTheme="majorBidi" w:hAnsiTheme="majorBidi" w:cstheme="majorBidi"/>
          <w:sz w:val="24"/>
          <w:szCs w:val="24"/>
        </w:rPr>
        <w:t xml:space="preserve">p. </w:t>
      </w:r>
      <w:r w:rsidRPr="00D20B34">
        <w:rPr>
          <w:rFonts w:asciiTheme="majorBidi" w:hAnsiTheme="majorBidi" w:cstheme="majorBidi"/>
          <w:sz w:val="24"/>
          <w:szCs w:val="24"/>
        </w:rPr>
        <w:t>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56">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467DB" w14:textId="77777777" w:rsidR="00DD5358" w:rsidRDefault="00DD5358" w:rsidP="00F5303D">
      <w:pPr>
        <w:spacing w:after="0" w:line="240" w:lineRule="auto"/>
      </w:pPr>
      <w:r>
        <w:separator/>
      </w:r>
    </w:p>
  </w:footnote>
  <w:footnote w:type="continuationSeparator" w:id="0">
    <w:p w14:paraId="4C712524" w14:textId="77777777" w:rsidR="00DD5358" w:rsidRDefault="00DD5358" w:rsidP="00F53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B3C"/>
    <w:multiLevelType w:val="hybridMultilevel"/>
    <w:tmpl w:val="812611DC"/>
    <w:lvl w:ilvl="0" w:tplc="E90AE902">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5AC"/>
    <w:multiLevelType w:val="hybridMultilevel"/>
    <w:tmpl w:val="AE8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064A"/>
    <w:multiLevelType w:val="hybridMultilevel"/>
    <w:tmpl w:val="661CABB4"/>
    <w:lvl w:ilvl="0" w:tplc="65E6AF60">
      <w:numFmt w:val="bullet"/>
      <w:lvlText w:val=""/>
      <w:lvlJc w:val="left"/>
      <w:pPr>
        <w:ind w:left="720" w:hanging="360"/>
      </w:pPr>
      <w:rPr>
        <w:rFonts w:ascii="Wingdings" w:eastAsia="Arial Unicode MS" w:hAnsi="Wingdings" w:cs="font356"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32EF7"/>
    <w:multiLevelType w:val="hybridMultilevel"/>
    <w:tmpl w:val="A02E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0346"/>
    <w:multiLevelType w:val="hybridMultilevel"/>
    <w:tmpl w:val="D398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B4CB5"/>
    <w:multiLevelType w:val="hybridMultilevel"/>
    <w:tmpl w:val="2540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3D"/>
    <w:rsid w:val="0000523A"/>
    <w:rsid w:val="0000763E"/>
    <w:rsid w:val="000178FF"/>
    <w:rsid w:val="000261FC"/>
    <w:rsid w:val="00034064"/>
    <w:rsid w:val="000363E2"/>
    <w:rsid w:val="00036BDD"/>
    <w:rsid w:val="000421A1"/>
    <w:rsid w:val="00047C1F"/>
    <w:rsid w:val="00062367"/>
    <w:rsid w:val="00080ABC"/>
    <w:rsid w:val="000832A6"/>
    <w:rsid w:val="00092B74"/>
    <w:rsid w:val="00092CD7"/>
    <w:rsid w:val="00095C00"/>
    <w:rsid w:val="00095DCC"/>
    <w:rsid w:val="000A0DF4"/>
    <w:rsid w:val="000A12C6"/>
    <w:rsid w:val="000B249B"/>
    <w:rsid w:val="000B4396"/>
    <w:rsid w:val="000D44D5"/>
    <w:rsid w:val="000E6A51"/>
    <w:rsid w:val="000E7C85"/>
    <w:rsid w:val="000F1530"/>
    <w:rsid w:val="000F1DC6"/>
    <w:rsid w:val="000F4603"/>
    <w:rsid w:val="001032E1"/>
    <w:rsid w:val="00114C9C"/>
    <w:rsid w:val="00132ADD"/>
    <w:rsid w:val="001347C1"/>
    <w:rsid w:val="001367E7"/>
    <w:rsid w:val="001474BD"/>
    <w:rsid w:val="00147634"/>
    <w:rsid w:val="00150DD1"/>
    <w:rsid w:val="0019006E"/>
    <w:rsid w:val="00192D32"/>
    <w:rsid w:val="00196F57"/>
    <w:rsid w:val="001972D9"/>
    <w:rsid w:val="001A0194"/>
    <w:rsid w:val="001B1A3E"/>
    <w:rsid w:val="001D0BB0"/>
    <w:rsid w:val="001D28C5"/>
    <w:rsid w:val="001D562D"/>
    <w:rsid w:val="001E2BA0"/>
    <w:rsid w:val="001F075B"/>
    <w:rsid w:val="001F14F5"/>
    <w:rsid w:val="001F2C0B"/>
    <w:rsid w:val="0022426B"/>
    <w:rsid w:val="00225175"/>
    <w:rsid w:val="002441B8"/>
    <w:rsid w:val="002527EC"/>
    <w:rsid w:val="002536A6"/>
    <w:rsid w:val="00253FD2"/>
    <w:rsid w:val="002572F4"/>
    <w:rsid w:val="00257CCB"/>
    <w:rsid w:val="0026213F"/>
    <w:rsid w:val="00266D44"/>
    <w:rsid w:val="0027269C"/>
    <w:rsid w:val="00282CA4"/>
    <w:rsid w:val="00284647"/>
    <w:rsid w:val="002A4209"/>
    <w:rsid w:val="002B1416"/>
    <w:rsid w:val="002B2BEC"/>
    <w:rsid w:val="002C2E5C"/>
    <w:rsid w:val="002D0F2C"/>
    <w:rsid w:val="002D5E9F"/>
    <w:rsid w:val="002F0F66"/>
    <w:rsid w:val="0030561B"/>
    <w:rsid w:val="00310E7B"/>
    <w:rsid w:val="00311F41"/>
    <w:rsid w:val="00323240"/>
    <w:rsid w:val="00331B43"/>
    <w:rsid w:val="00346FB3"/>
    <w:rsid w:val="00351891"/>
    <w:rsid w:val="00353B63"/>
    <w:rsid w:val="0036218B"/>
    <w:rsid w:val="003645D3"/>
    <w:rsid w:val="00372026"/>
    <w:rsid w:val="00376BB8"/>
    <w:rsid w:val="00380DE4"/>
    <w:rsid w:val="00393EB3"/>
    <w:rsid w:val="003A35D1"/>
    <w:rsid w:val="003A6FBB"/>
    <w:rsid w:val="003B053C"/>
    <w:rsid w:val="003D4E7E"/>
    <w:rsid w:val="003E13E4"/>
    <w:rsid w:val="003E5B92"/>
    <w:rsid w:val="003E730B"/>
    <w:rsid w:val="003F13C0"/>
    <w:rsid w:val="003F17CB"/>
    <w:rsid w:val="003F43B7"/>
    <w:rsid w:val="00402CE8"/>
    <w:rsid w:val="004041F3"/>
    <w:rsid w:val="00420305"/>
    <w:rsid w:val="0042611D"/>
    <w:rsid w:val="00427375"/>
    <w:rsid w:val="00441972"/>
    <w:rsid w:val="004435E2"/>
    <w:rsid w:val="0044717D"/>
    <w:rsid w:val="004524F1"/>
    <w:rsid w:val="004550F3"/>
    <w:rsid w:val="004622FF"/>
    <w:rsid w:val="00471759"/>
    <w:rsid w:val="004822BF"/>
    <w:rsid w:val="00493D37"/>
    <w:rsid w:val="0049511A"/>
    <w:rsid w:val="004A0A19"/>
    <w:rsid w:val="004B5179"/>
    <w:rsid w:val="004C0C07"/>
    <w:rsid w:val="004C0D28"/>
    <w:rsid w:val="004C37AA"/>
    <w:rsid w:val="004C5690"/>
    <w:rsid w:val="004C5FF5"/>
    <w:rsid w:val="004F42A1"/>
    <w:rsid w:val="004F57CA"/>
    <w:rsid w:val="004F6502"/>
    <w:rsid w:val="00516F61"/>
    <w:rsid w:val="00520693"/>
    <w:rsid w:val="0053335D"/>
    <w:rsid w:val="00535555"/>
    <w:rsid w:val="00546D48"/>
    <w:rsid w:val="0054739A"/>
    <w:rsid w:val="005565E7"/>
    <w:rsid w:val="00575A7E"/>
    <w:rsid w:val="00575B2E"/>
    <w:rsid w:val="00577E95"/>
    <w:rsid w:val="00583033"/>
    <w:rsid w:val="00586F74"/>
    <w:rsid w:val="00590B7D"/>
    <w:rsid w:val="005C32EF"/>
    <w:rsid w:val="005C37F8"/>
    <w:rsid w:val="005C4CD2"/>
    <w:rsid w:val="005C6B2A"/>
    <w:rsid w:val="005D4B90"/>
    <w:rsid w:val="005E0C62"/>
    <w:rsid w:val="005E40DF"/>
    <w:rsid w:val="005F6B11"/>
    <w:rsid w:val="006023EF"/>
    <w:rsid w:val="00606D18"/>
    <w:rsid w:val="006103FE"/>
    <w:rsid w:val="006152FC"/>
    <w:rsid w:val="0062714F"/>
    <w:rsid w:val="0063001E"/>
    <w:rsid w:val="00631D50"/>
    <w:rsid w:val="00635C6E"/>
    <w:rsid w:val="0064473C"/>
    <w:rsid w:val="006449BD"/>
    <w:rsid w:val="00647485"/>
    <w:rsid w:val="00647525"/>
    <w:rsid w:val="00652A83"/>
    <w:rsid w:val="00654EE4"/>
    <w:rsid w:val="00666203"/>
    <w:rsid w:val="00682423"/>
    <w:rsid w:val="00684C6C"/>
    <w:rsid w:val="00685498"/>
    <w:rsid w:val="00685B0C"/>
    <w:rsid w:val="00692D36"/>
    <w:rsid w:val="00697238"/>
    <w:rsid w:val="006A1870"/>
    <w:rsid w:val="006A3107"/>
    <w:rsid w:val="006B0288"/>
    <w:rsid w:val="006B27EF"/>
    <w:rsid w:val="006D6D23"/>
    <w:rsid w:val="006E5199"/>
    <w:rsid w:val="0070206D"/>
    <w:rsid w:val="00703931"/>
    <w:rsid w:val="007102FC"/>
    <w:rsid w:val="00711CB7"/>
    <w:rsid w:val="00714290"/>
    <w:rsid w:val="00726852"/>
    <w:rsid w:val="00732848"/>
    <w:rsid w:val="00755C40"/>
    <w:rsid w:val="00756CE7"/>
    <w:rsid w:val="0076609B"/>
    <w:rsid w:val="007673B6"/>
    <w:rsid w:val="00772236"/>
    <w:rsid w:val="00775459"/>
    <w:rsid w:val="00780FC9"/>
    <w:rsid w:val="00782211"/>
    <w:rsid w:val="007832FF"/>
    <w:rsid w:val="00795979"/>
    <w:rsid w:val="007965D8"/>
    <w:rsid w:val="007A6CB8"/>
    <w:rsid w:val="007B0D7B"/>
    <w:rsid w:val="007B3669"/>
    <w:rsid w:val="007C7B6C"/>
    <w:rsid w:val="007D7705"/>
    <w:rsid w:val="007D7B86"/>
    <w:rsid w:val="007D7D91"/>
    <w:rsid w:val="007E1F28"/>
    <w:rsid w:val="007E3EE9"/>
    <w:rsid w:val="007E5E97"/>
    <w:rsid w:val="007F2E74"/>
    <w:rsid w:val="007F49DA"/>
    <w:rsid w:val="007F609A"/>
    <w:rsid w:val="008251AA"/>
    <w:rsid w:val="0083137D"/>
    <w:rsid w:val="008366E8"/>
    <w:rsid w:val="00845985"/>
    <w:rsid w:val="00845F22"/>
    <w:rsid w:val="008464CB"/>
    <w:rsid w:val="00851DE1"/>
    <w:rsid w:val="008543C5"/>
    <w:rsid w:val="008629B1"/>
    <w:rsid w:val="008677C2"/>
    <w:rsid w:val="0087171A"/>
    <w:rsid w:val="0088102A"/>
    <w:rsid w:val="00883EF7"/>
    <w:rsid w:val="00891CEC"/>
    <w:rsid w:val="00895AE9"/>
    <w:rsid w:val="008967AD"/>
    <w:rsid w:val="008B0136"/>
    <w:rsid w:val="008B31BF"/>
    <w:rsid w:val="008C4118"/>
    <w:rsid w:val="008C7FCE"/>
    <w:rsid w:val="008D1412"/>
    <w:rsid w:val="008D7ED7"/>
    <w:rsid w:val="008F4C47"/>
    <w:rsid w:val="00912771"/>
    <w:rsid w:val="0092199E"/>
    <w:rsid w:val="00926974"/>
    <w:rsid w:val="00930323"/>
    <w:rsid w:val="009436C9"/>
    <w:rsid w:val="00953D73"/>
    <w:rsid w:val="009646A5"/>
    <w:rsid w:val="00977680"/>
    <w:rsid w:val="00981201"/>
    <w:rsid w:val="00982A1D"/>
    <w:rsid w:val="00982B72"/>
    <w:rsid w:val="00991727"/>
    <w:rsid w:val="009A5339"/>
    <w:rsid w:val="009B3193"/>
    <w:rsid w:val="009B35E4"/>
    <w:rsid w:val="009C23ED"/>
    <w:rsid w:val="009C3C96"/>
    <w:rsid w:val="009D2B08"/>
    <w:rsid w:val="009E3963"/>
    <w:rsid w:val="009E4020"/>
    <w:rsid w:val="009F361F"/>
    <w:rsid w:val="00A0677E"/>
    <w:rsid w:val="00A22FAA"/>
    <w:rsid w:val="00A24D34"/>
    <w:rsid w:val="00A26F35"/>
    <w:rsid w:val="00A3108F"/>
    <w:rsid w:val="00A3187E"/>
    <w:rsid w:val="00A3458D"/>
    <w:rsid w:val="00A43661"/>
    <w:rsid w:val="00A63CDE"/>
    <w:rsid w:val="00A70761"/>
    <w:rsid w:val="00A8090A"/>
    <w:rsid w:val="00A84190"/>
    <w:rsid w:val="00A859D1"/>
    <w:rsid w:val="00A87615"/>
    <w:rsid w:val="00AB0294"/>
    <w:rsid w:val="00AB22DA"/>
    <w:rsid w:val="00AB31BF"/>
    <w:rsid w:val="00AB5142"/>
    <w:rsid w:val="00AC6CA0"/>
    <w:rsid w:val="00AD6606"/>
    <w:rsid w:val="00AD6A8F"/>
    <w:rsid w:val="00AE359F"/>
    <w:rsid w:val="00AF2128"/>
    <w:rsid w:val="00AF3C86"/>
    <w:rsid w:val="00B01059"/>
    <w:rsid w:val="00B02632"/>
    <w:rsid w:val="00B21BF1"/>
    <w:rsid w:val="00B222FF"/>
    <w:rsid w:val="00B24AFA"/>
    <w:rsid w:val="00B32D4D"/>
    <w:rsid w:val="00B54295"/>
    <w:rsid w:val="00B602ED"/>
    <w:rsid w:val="00B6294F"/>
    <w:rsid w:val="00B72A27"/>
    <w:rsid w:val="00B7574B"/>
    <w:rsid w:val="00B76D9F"/>
    <w:rsid w:val="00BC10AD"/>
    <w:rsid w:val="00BE1087"/>
    <w:rsid w:val="00BE1F95"/>
    <w:rsid w:val="00BF07AE"/>
    <w:rsid w:val="00BF4F05"/>
    <w:rsid w:val="00C23701"/>
    <w:rsid w:val="00C24C8C"/>
    <w:rsid w:val="00C30724"/>
    <w:rsid w:val="00C36D5E"/>
    <w:rsid w:val="00C50BBC"/>
    <w:rsid w:val="00C614F4"/>
    <w:rsid w:val="00C70516"/>
    <w:rsid w:val="00C713A1"/>
    <w:rsid w:val="00C83DCA"/>
    <w:rsid w:val="00C86A89"/>
    <w:rsid w:val="00C93B86"/>
    <w:rsid w:val="00C9732F"/>
    <w:rsid w:val="00CA5E97"/>
    <w:rsid w:val="00CC61D7"/>
    <w:rsid w:val="00CE4A5E"/>
    <w:rsid w:val="00CF3B39"/>
    <w:rsid w:val="00CF4987"/>
    <w:rsid w:val="00CF67C0"/>
    <w:rsid w:val="00D0034C"/>
    <w:rsid w:val="00D10AE7"/>
    <w:rsid w:val="00D15A68"/>
    <w:rsid w:val="00D20B34"/>
    <w:rsid w:val="00D25990"/>
    <w:rsid w:val="00D26D7F"/>
    <w:rsid w:val="00D30818"/>
    <w:rsid w:val="00D30F06"/>
    <w:rsid w:val="00D406CB"/>
    <w:rsid w:val="00D5241F"/>
    <w:rsid w:val="00D527D1"/>
    <w:rsid w:val="00D6088F"/>
    <w:rsid w:val="00D625E1"/>
    <w:rsid w:val="00D64114"/>
    <w:rsid w:val="00D709B0"/>
    <w:rsid w:val="00D73188"/>
    <w:rsid w:val="00D753FD"/>
    <w:rsid w:val="00D835E6"/>
    <w:rsid w:val="00D87F19"/>
    <w:rsid w:val="00D957AA"/>
    <w:rsid w:val="00DB32E8"/>
    <w:rsid w:val="00DB793C"/>
    <w:rsid w:val="00DC0CF4"/>
    <w:rsid w:val="00DC6C78"/>
    <w:rsid w:val="00DD1CE7"/>
    <w:rsid w:val="00DD5358"/>
    <w:rsid w:val="00DD60A4"/>
    <w:rsid w:val="00DD656D"/>
    <w:rsid w:val="00DE53DD"/>
    <w:rsid w:val="00E11D3D"/>
    <w:rsid w:val="00E14902"/>
    <w:rsid w:val="00E15F7A"/>
    <w:rsid w:val="00E20402"/>
    <w:rsid w:val="00E31A5E"/>
    <w:rsid w:val="00E33F1D"/>
    <w:rsid w:val="00E355DF"/>
    <w:rsid w:val="00E3665B"/>
    <w:rsid w:val="00E41F84"/>
    <w:rsid w:val="00E43071"/>
    <w:rsid w:val="00E4782B"/>
    <w:rsid w:val="00E6085B"/>
    <w:rsid w:val="00E72926"/>
    <w:rsid w:val="00E97668"/>
    <w:rsid w:val="00EB049C"/>
    <w:rsid w:val="00EC2FED"/>
    <w:rsid w:val="00ED54A1"/>
    <w:rsid w:val="00EE331D"/>
    <w:rsid w:val="00F2328B"/>
    <w:rsid w:val="00F42B2B"/>
    <w:rsid w:val="00F47968"/>
    <w:rsid w:val="00F5303D"/>
    <w:rsid w:val="00F61452"/>
    <w:rsid w:val="00F65EA4"/>
    <w:rsid w:val="00F67610"/>
    <w:rsid w:val="00F7273C"/>
    <w:rsid w:val="00F80D8E"/>
    <w:rsid w:val="00F80DB6"/>
    <w:rsid w:val="00F82FE5"/>
    <w:rsid w:val="00F92AF7"/>
    <w:rsid w:val="00FA638E"/>
    <w:rsid w:val="00FB4394"/>
    <w:rsid w:val="00FB7891"/>
    <w:rsid w:val="00FC1B4E"/>
    <w:rsid w:val="00FC26CE"/>
    <w:rsid w:val="00FC393C"/>
    <w:rsid w:val="00FD11BA"/>
    <w:rsid w:val="00FD2553"/>
    <w:rsid w:val="00FD2D30"/>
    <w:rsid w:val="00FE09F4"/>
    <w:rsid w:val="00FE209C"/>
    <w:rsid w:val="00FE6005"/>
    <w:rsid w:val="00FE6FD5"/>
    <w:rsid w:val="00FF2BF5"/>
    <w:rsid w:val="00FF7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AA1F6"/>
  <w15:chartTrackingRefBased/>
  <w15:docId w15:val="{B619B6A8-2268-4BB5-AE16-9BD543FA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03D"/>
    <w:rPr>
      <w:rFonts w:eastAsiaTheme="minorEastAsia"/>
    </w:rPr>
  </w:style>
  <w:style w:type="paragraph" w:styleId="Heading1">
    <w:name w:val="heading 1"/>
    <w:basedOn w:val="Normal"/>
    <w:next w:val="Normal"/>
    <w:link w:val="Heading1Char"/>
    <w:uiPriority w:val="9"/>
    <w:qFormat/>
    <w:rsid w:val="00F5303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5303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303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303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5303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5303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5303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5303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5303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03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5303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5303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5303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5303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5303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5303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5303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5303D"/>
    <w:rPr>
      <w:rFonts w:asciiTheme="majorHAnsi" w:eastAsiaTheme="majorEastAsia" w:hAnsiTheme="majorHAnsi" w:cstheme="majorBidi"/>
      <w:i/>
      <w:iCs/>
      <w:color w:val="1F4E79" w:themeColor="accent1" w:themeShade="80"/>
    </w:rPr>
  </w:style>
  <w:style w:type="paragraph" w:customStyle="1" w:styleId="ctbm">
    <w:name w:val="ctbm"/>
    <w:basedOn w:val="Normal"/>
    <w:rsid w:val="00F5303D"/>
    <w:pPr>
      <w:suppressAutoHyphens/>
      <w:spacing w:line="256" w:lineRule="auto"/>
      <w:jc w:val="center"/>
    </w:pPr>
    <w:rPr>
      <w:rFonts w:ascii="Calibri" w:eastAsia="Arial Unicode MS" w:hAnsi="Calibri" w:cs="Calibri"/>
      <w:kern w:val="1"/>
      <w:sz w:val="48"/>
    </w:rPr>
  </w:style>
  <w:style w:type="character" w:customStyle="1" w:styleId="EndnoteReference1">
    <w:name w:val="Endnote Reference1"/>
    <w:rsid w:val="00F5303D"/>
    <w:rPr>
      <w:vertAlign w:val="superscript"/>
    </w:rPr>
  </w:style>
  <w:style w:type="character" w:customStyle="1" w:styleId="EndnoteCharacters">
    <w:name w:val="Endnote Characters"/>
    <w:rsid w:val="00F5303D"/>
  </w:style>
  <w:style w:type="character" w:styleId="EndnoteReference">
    <w:name w:val="endnote reference"/>
    <w:uiPriority w:val="99"/>
    <w:rsid w:val="00F5303D"/>
    <w:rPr>
      <w:vertAlign w:val="superscript"/>
    </w:rPr>
  </w:style>
  <w:style w:type="paragraph" w:customStyle="1" w:styleId="EndnoteText1">
    <w:name w:val="Endnote Text1"/>
    <w:basedOn w:val="Normal"/>
    <w:rsid w:val="00F5303D"/>
    <w:pPr>
      <w:suppressAutoHyphens/>
      <w:spacing w:after="0" w:line="100" w:lineRule="atLeast"/>
    </w:pPr>
    <w:rPr>
      <w:rFonts w:ascii="Calibri" w:eastAsia="Arial Unicode MS" w:hAnsi="Calibri" w:cs="Calibri"/>
      <w:kern w:val="1"/>
      <w:sz w:val="20"/>
      <w:szCs w:val="20"/>
    </w:rPr>
  </w:style>
  <w:style w:type="paragraph" w:styleId="Footer">
    <w:name w:val="footer"/>
    <w:basedOn w:val="Normal"/>
    <w:link w:val="FooterChar"/>
    <w:uiPriority w:val="99"/>
    <w:rsid w:val="00F5303D"/>
    <w:pPr>
      <w:suppressLineNumbers/>
      <w:tabs>
        <w:tab w:val="center" w:pos="4680"/>
        <w:tab w:val="right" w:pos="9360"/>
      </w:tabs>
      <w:suppressAutoHyphens/>
      <w:spacing w:after="0" w:line="100" w:lineRule="atLeast"/>
    </w:pPr>
    <w:rPr>
      <w:rFonts w:ascii="Calibri" w:eastAsia="Arial Unicode MS" w:hAnsi="Calibri" w:cs="Calibri"/>
      <w:kern w:val="1"/>
    </w:rPr>
  </w:style>
  <w:style w:type="character" w:customStyle="1" w:styleId="FooterChar">
    <w:name w:val="Footer Char"/>
    <w:basedOn w:val="DefaultParagraphFont"/>
    <w:link w:val="Footer"/>
    <w:uiPriority w:val="99"/>
    <w:rsid w:val="00F5303D"/>
    <w:rPr>
      <w:rFonts w:ascii="Calibri" w:eastAsia="Arial Unicode MS" w:hAnsi="Calibri" w:cs="Calibri"/>
      <w:kern w:val="1"/>
    </w:rPr>
  </w:style>
  <w:style w:type="paragraph" w:styleId="EndnoteText">
    <w:name w:val="endnote text"/>
    <w:basedOn w:val="Normal"/>
    <w:link w:val="EndnoteTextChar"/>
    <w:uiPriority w:val="99"/>
    <w:rsid w:val="00F5303D"/>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F5303D"/>
    <w:rPr>
      <w:rFonts w:ascii="Calibri" w:eastAsia="Arial Unicode MS" w:hAnsi="Calibri" w:cs="Calibri"/>
      <w:kern w:val="1"/>
      <w:sz w:val="20"/>
      <w:szCs w:val="20"/>
    </w:rPr>
  </w:style>
  <w:style w:type="paragraph" w:styleId="BalloonText">
    <w:name w:val="Balloon Text"/>
    <w:basedOn w:val="Normal"/>
    <w:link w:val="BalloonTextChar"/>
    <w:uiPriority w:val="99"/>
    <w:rsid w:val="00F5303D"/>
    <w:pPr>
      <w:suppressAutoHyphens/>
      <w:spacing w:after="0" w:line="240" w:lineRule="auto"/>
    </w:pPr>
    <w:rPr>
      <w:rFonts w:ascii="Segoe UI" w:eastAsia="Arial Unicode MS" w:hAnsi="Segoe UI" w:cs="Times New Roman"/>
      <w:kern w:val="1"/>
      <w:sz w:val="18"/>
      <w:szCs w:val="18"/>
      <w:lang w:val="x-none" w:eastAsia="x-none"/>
    </w:rPr>
  </w:style>
  <w:style w:type="character" w:customStyle="1" w:styleId="BalloonTextChar">
    <w:name w:val="Balloon Text Char"/>
    <w:basedOn w:val="DefaultParagraphFont"/>
    <w:link w:val="BalloonText"/>
    <w:uiPriority w:val="99"/>
    <w:rsid w:val="00F5303D"/>
    <w:rPr>
      <w:rFonts w:ascii="Segoe UI" w:eastAsia="Arial Unicode MS" w:hAnsi="Segoe UI" w:cs="Times New Roman"/>
      <w:kern w:val="1"/>
      <w:sz w:val="18"/>
      <w:szCs w:val="18"/>
      <w:lang w:val="x-none" w:eastAsia="x-none"/>
    </w:rPr>
  </w:style>
  <w:style w:type="character" w:styleId="CommentReference">
    <w:name w:val="annotation reference"/>
    <w:uiPriority w:val="99"/>
    <w:rsid w:val="00F5303D"/>
    <w:rPr>
      <w:sz w:val="16"/>
      <w:szCs w:val="16"/>
    </w:rPr>
  </w:style>
  <w:style w:type="paragraph" w:styleId="CommentText">
    <w:name w:val="annotation text"/>
    <w:basedOn w:val="Normal"/>
    <w:link w:val="CommentTextChar"/>
    <w:uiPriority w:val="99"/>
    <w:rsid w:val="00F5303D"/>
    <w:pPr>
      <w:suppressAutoHyphens/>
      <w:spacing w:line="256" w:lineRule="auto"/>
    </w:pPr>
    <w:rPr>
      <w:rFonts w:ascii="Calibri" w:eastAsia="Arial Unicode MS" w:hAnsi="Calibri" w:cs="Times New Roman"/>
      <w:kern w:val="1"/>
      <w:sz w:val="20"/>
      <w:szCs w:val="20"/>
      <w:lang w:val="x-none" w:eastAsia="x-none"/>
    </w:rPr>
  </w:style>
  <w:style w:type="character" w:customStyle="1" w:styleId="CommentTextChar">
    <w:name w:val="Comment Text Char"/>
    <w:basedOn w:val="DefaultParagraphFont"/>
    <w:link w:val="CommentText"/>
    <w:uiPriority w:val="99"/>
    <w:rsid w:val="00F5303D"/>
    <w:rPr>
      <w:rFonts w:ascii="Calibri" w:eastAsia="Arial Unicode MS" w:hAnsi="Calibri" w:cs="Times New Roman"/>
      <w:kern w:val="1"/>
      <w:sz w:val="20"/>
      <w:szCs w:val="20"/>
      <w:lang w:val="x-none" w:eastAsia="x-none"/>
    </w:rPr>
  </w:style>
  <w:style w:type="paragraph" w:styleId="CommentSubject">
    <w:name w:val="annotation subject"/>
    <w:basedOn w:val="CommentText"/>
    <w:next w:val="CommentText"/>
    <w:link w:val="CommentSubjectChar"/>
    <w:uiPriority w:val="99"/>
    <w:rsid w:val="00F5303D"/>
    <w:rPr>
      <w:b/>
      <w:bCs/>
    </w:rPr>
  </w:style>
  <w:style w:type="character" w:customStyle="1" w:styleId="CommentSubjectChar">
    <w:name w:val="Comment Subject Char"/>
    <w:basedOn w:val="CommentTextChar"/>
    <w:link w:val="CommentSubject"/>
    <w:uiPriority w:val="99"/>
    <w:rsid w:val="00F5303D"/>
    <w:rPr>
      <w:rFonts w:ascii="Calibri" w:eastAsia="Arial Unicode MS" w:hAnsi="Calibri" w:cs="Times New Roman"/>
      <w:b/>
      <w:bCs/>
      <w:kern w:val="1"/>
      <w:sz w:val="20"/>
      <w:szCs w:val="20"/>
      <w:lang w:val="x-none" w:eastAsia="x-none"/>
    </w:rPr>
  </w:style>
  <w:style w:type="paragraph" w:styleId="Header">
    <w:name w:val="header"/>
    <w:basedOn w:val="Normal"/>
    <w:link w:val="HeaderChar"/>
    <w:uiPriority w:val="99"/>
    <w:rsid w:val="00F5303D"/>
    <w:pPr>
      <w:tabs>
        <w:tab w:val="center" w:pos="4320"/>
        <w:tab w:val="right" w:pos="8640"/>
      </w:tabs>
      <w:suppressAutoHyphens/>
      <w:spacing w:line="256" w:lineRule="auto"/>
    </w:pPr>
    <w:rPr>
      <w:rFonts w:ascii="Calibri" w:eastAsia="Arial Unicode MS" w:hAnsi="Calibri" w:cs="Calibri"/>
      <w:kern w:val="1"/>
    </w:rPr>
  </w:style>
  <w:style w:type="character" w:customStyle="1" w:styleId="HeaderChar">
    <w:name w:val="Header Char"/>
    <w:basedOn w:val="DefaultParagraphFont"/>
    <w:link w:val="Header"/>
    <w:uiPriority w:val="99"/>
    <w:rsid w:val="00F5303D"/>
    <w:rPr>
      <w:rFonts w:ascii="Calibri" w:eastAsia="Arial Unicode MS" w:hAnsi="Calibri" w:cs="Calibri"/>
      <w:kern w:val="1"/>
    </w:rPr>
  </w:style>
  <w:style w:type="character" w:customStyle="1" w:styleId="CommentReference1">
    <w:name w:val="Comment Reference1"/>
    <w:rsid w:val="00F5303D"/>
    <w:rPr>
      <w:sz w:val="16"/>
      <w:szCs w:val="16"/>
    </w:rPr>
  </w:style>
  <w:style w:type="paragraph" w:styleId="FootnoteText">
    <w:name w:val="footnote text"/>
    <w:basedOn w:val="Normal"/>
    <w:link w:val="FootnoteTextChar"/>
    <w:uiPriority w:val="99"/>
    <w:rsid w:val="00F5303D"/>
    <w:pPr>
      <w:suppressAutoHyphens/>
      <w:spacing w:line="256" w:lineRule="auto"/>
    </w:pPr>
    <w:rPr>
      <w:rFonts w:ascii="Calibri" w:eastAsia="Arial Unicode MS" w:hAnsi="Calibri" w:cs="Times New Roman"/>
      <w:kern w:val="1"/>
      <w:sz w:val="20"/>
      <w:szCs w:val="20"/>
      <w:lang w:val="x-none" w:eastAsia="x-none"/>
    </w:rPr>
  </w:style>
  <w:style w:type="character" w:customStyle="1" w:styleId="FootnoteTextChar">
    <w:name w:val="Footnote Text Char"/>
    <w:basedOn w:val="DefaultParagraphFont"/>
    <w:link w:val="FootnoteText"/>
    <w:uiPriority w:val="99"/>
    <w:rsid w:val="00F5303D"/>
    <w:rPr>
      <w:rFonts w:ascii="Calibri" w:eastAsia="Arial Unicode MS" w:hAnsi="Calibri" w:cs="Times New Roman"/>
      <w:kern w:val="1"/>
      <w:sz w:val="20"/>
      <w:szCs w:val="20"/>
      <w:lang w:val="x-none" w:eastAsia="x-none"/>
    </w:rPr>
  </w:style>
  <w:style w:type="character" w:styleId="FootnoteReference">
    <w:name w:val="footnote reference"/>
    <w:uiPriority w:val="99"/>
    <w:rsid w:val="00F5303D"/>
    <w:rPr>
      <w:vertAlign w:val="superscript"/>
    </w:rPr>
  </w:style>
  <w:style w:type="character" w:customStyle="1" w:styleId="st">
    <w:name w:val="st"/>
    <w:basedOn w:val="DefaultParagraphFont"/>
    <w:rsid w:val="00F5303D"/>
  </w:style>
  <w:style w:type="character" w:styleId="Hyperlink">
    <w:name w:val="Hyperlink"/>
    <w:basedOn w:val="DefaultParagraphFont"/>
    <w:uiPriority w:val="99"/>
    <w:unhideWhenUsed/>
    <w:rsid w:val="00F5303D"/>
    <w:rPr>
      <w:color w:val="0563C1" w:themeColor="hyperlink"/>
      <w:u w:val="single"/>
    </w:rPr>
  </w:style>
  <w:style w:type="paragraph" w:styleId="ListParagraph">
    <w:name w:val="List Paragraph"/>
    <w:basedOn w:val="Normal"/>
    <w:uiPriority w:val="34"/>
    <w:qFormat/>
    <w:rsid w:val="00F5303D"/>
    <w:pPr>
      <w:ind w:left="720"/>
      <w:contextualSpacing/>
    </w:pPr>
  </w:style>
  <w:style w:type="paragraph" w:styleId="NoSpacing">
    <w:name w:val="No Spacing"/>
    <w:link w:val="NoSpacingChar"/>
    <w:uiPriority w:val="1"/>
    <w:qFormat/>
    <w:rsid w:val="00F5303D"/>
    <w:pPr>
      <w:spacing w:after="0" w:line="240" w:lineRule="auto"/>
    </w:pPr>
    <w:rPr>
      <w:rFonts w:eastAsiaTheme="minorEastAsia"/>
    </w:rPr>
  </w:style>
  <w:style w:type="character" w:customStyle="1" w:styleId="NoSpacingChar">
    <w:name w:val="No Spacing Char"/>
    <w:basedOn w:val="DefaultParagraphFont"/>
    <w:link w:val="NoSpacing"/>
    <w:uiPriority w:val="1"/>
    <w:rsid w:val="00F5303D"/>
    <w:rPr>
      <w:rFonts w:eastAsiaTheme="minorEastAsia"/>
    </w:rPr>
  </w:style>
  <w:style w:type="paragraph" w:styleId="TOCHeading">
    <w:name w:val="TOC Heading"/>
    <w:basedOn w:val="Heading1"/>
    <w:next w:val="Normal"/>
    <w:uiPriority w:val="39"/>
    <w:unhideWhenUsed/>
    <w:qFormat/>
    <w:rsid w:val="00F5303D"/>
    <w:pPr>
      <w:outlineLvl w:val="9"/>
    </w:pPr>
  </w:style>
  <w:style w:type="paragraph" w:styleId="TOC1">
    <w:name w:val="toc 1"/>
    <w:basedOn w:val="Normal"/>
    <w:next w:val="Normal"/>
    <w:autoRedefine/>
    <w:uiPriority w:val="39"/>
    <w:unhideWhenUsed/>
    <w:rsid w:val="00F5303D"/>
    <w:pPr>
      <w:tabs>
        <w:tab w:val="right" w:leader="dot" w:pos="9350"/>
      </w:tabs>
      <w:spacing w:after="100" w:line="480" w:lineRule="auto"/>
    </w:pPr>
  </w:style>
  <w:style w:type="paragraph" w:styleId="TOC2">
    <w:name w:val="toc 2"/>
    <w:basedOn w:val="Normal"/>
    <w:next w:val="Normal"/>
    <w:autoRedefine/>
    <w:uiPriority w:val="39"/>
    <w:unhideWhenUsed/>
    <w:rsid w:val="00F5303D"/>
    <w:pPr>
      <w:spacing w:after="100"/>
      <w:ind w:left="220"/>
    </w:pPr>
  </w:style>
  <w:style w:type="paragraph" w:styleId="Caption">
    <w:name w:val="caption"/>
    <w:basedOn w:val="Normal"/>
    <w:next w:val="Normal"/>
    <w:uiPriority w:val="35"/>
    <w:semiHidden/>
    <w:unhideWhenUsed/>
    <w:qFormat/>
    <w:rsid w:val="00F5303D"/>
    <w:pPr>
      <w:spacing w:line="240" w:lineRule="auto"/>
    </w:pPr>
    <w:rPr>
      <w:b/>
      <w:bCs/>
      <w:smallCaps/>
      <w:color w:val="44546A" w:themeColor="text2"/>
    </w:rPr>
  </w:style>
  <w:style w:type="paragraph" w:styleId="Title">
    <w:name w:val="Title"/>
    <w:basedOn w:val="Normal"/>
    <w:next w:val="Normal"/>
    <w:link w:val="TitleChar"/>
    <w:uiPriority w:val="10"/>
    <w:qFormat/>
    <w:rsid w:val="00F5303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5303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5303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5303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5303D"/>
    <w:rPr>
      <w:b/>
      <w:bCs/>
    </w:rPr>
  </w:style>
  <w:style w:type="character" w:styleId="Emphasis">
    <w:name w:val="Emphasis"/>
    <w:basedOn w:val="DefaultParagraphFont"/>
    <w:uiPriority w:val="20"/>
    <w:qFormat/>
    <w:rsid w:val="00F5303D"/>
    <w:rPr>
      <w:i/>
      <w:iCs/>
    </w:rPr>
  </w:style>
  <w:style w:type="paragraph" w:styleId="Quote">
    <w:name w:val="Quote"/>
    <w:basedOn w:val="Normal"/>
    <w:next w:val="Normal"/>
    <w:link w:val="QuoteChar"/>
    <w:uiPriority w:val="29"/>
    <w:qFormat/>
    <w:rsid w:val="00F5303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5303D"/>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5303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5303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5303D"/>
    <w:rPr>
      <w:i/>
      <w:iCs/>
      <w:color w:val="595959" w:themeColor="text1" w:themeTint="A6"/>
    </w:rPr>
  </w:style>
  <w:style w:type="character" w:styleId="IntenseEmphasis">
    <w:name w:val="Intense Emphasis"/>
    <w:basedOn w:val="DefaultParagraphFont"/>
    <w:uiPriority w:val="21"/>
    <w:qFormat/>
    <w:rsid w:val="00F5303D"/>
    <w:rPr>
      <w:b/>
      <w:bCs/>
      <w:i/>
      <w:iCs/>
    </w:rPr>
  </w:style>
  <w:style w:type="character" w:styleId="SubtleReference">
    <w:name w:val="Subtle Reference"/>
    <w:basedOn w:val="DefaultParagraphFont"/>
    <w:uiPriority w:val="31"/>
    <w:qFormat/>
    <w:rsid w:val="00F5303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303D"/>
    <w:rPr>
      <w:b/>
      <w:bCs/>
      <w:smallCaps/>
      <w:color w:val="44546A" w:themeColor="text2"/>
      <w:u w:val="single"/>
    </w:rPr>
  </w:style>
  <w:style w:type="character" w:styleId="BookTitle">
    <w:name w:val="Book Title"/>
    <w:basedOn w:val="DefaultParagraphFont"/>
    <w:uiPriority w:val="33"/>
    <w:qFormat/>
    <w:rsid w:val="00F5303D"/>
    <w:rPr>
      <w:b/>
      <w:bCs/>
      <w:smallCaps/>
      <w:spacing w:val="10"/>
    </w:rPr>
  </w:style>
  <w:style w:type="character" w:customStyle="1" w:styleId="apple-converted-space">
    <w:name w:val="apple-converted-space"/>
    <w:basedOn w:val="DefaultParagraphFont"/>
    <w:rsid w:val="00F5303D"/>
  </w:style>
  <w:style w:type="paragraph" w:styleId="Revision">
    <w:name w:val="Revision"/>
    <w:hidden/>
    <w:uiPriority w:val="99"/>
    <w:semiHidden/>
    <w:rsid w:val="00F5303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E49564-CDF1-487A-A685-886D49BA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10533</Words>
  <Characters>60044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Avraham Kallenbach</cp:lastModifiedBy>
  <cp:revision>380</cp:revision>
  <dcterms:created xsi:type="dcterms:W3CDTF">2018-04-02T13:31:00Z</dcterms:created>
  <dcterms:modified xsi:type="dcterms:W3CDTF">2018-10-07T07:16:00Z</dcterms:modified>
</cp:coreProperties>
</file>