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422A" w14:textId="062B8E05" w:rsidR="005E7B1A" w:rsidRPr="00B37F01" w:rsidRDefault="00AD6E89" w:rsidP="00A7501F">
      <w:pPr>
        <w:spacing w:after="0" w:line="360" w:lineRule="auto"/>
        <w:jc w:val="center"/>
        <w:rPr>
          <w:ins w:id="0" w:author="מחבר"/>
          <w:rFonts w:asciiTheme="minorBidi" w:hAnsiTheme="minorBidi" w:cstheme="minorBidi"/>
          <w:sz w:val="24"/>
          <w:szCs w:val="24"/>
        </w:rPr>
        <w:pPrChange w:id="1" w:author="מחבר">
          <w:pPr>
            <w:jc w:val="center"/>
          </w:pPr>
        </w:pPrChange>
      </w:pPr>
      <w:del w:id="2" w:author="מחבר">
        <w:r w:rsidRPr="00A7501F" w:rsidDel="00403CC4">
          <w:rPr>
            <w:rFonts w:asciiTheme="minorBidi" w:hAnsiTheme="minorBidi" w:cstheme="minorBidi"/>
            <w:sz w:val="24"/>
            <w:szCs w:val="24"/>
            <w:rPrChange w:id="3" w:author="מחבר">
              <w:rPr>
                <w:rFonts w:ascii="Arial" w:hAnsi="Arial"/>
                <w:sz w:val="24"/>
                <w:szCs w:val="24"/>
              </w:rPr>
            </w:rPrChange>
          </w:rPr>
          <w:delText xml:space="preserve">State </w:delText>
        </w:r>
      </w:del>
      <w:ins w:id="4" w:author="מחבר">
        <w:r w:rsidRPr="00A7501F">
          <w:rPr>
            <w:rFonts w:asciiTheme="minorBidi" w:hAnsiTheme="minorBidi" w:cstheme="minorBidi"/>
            <w:sz w:val="24"/>
            <w:szCs w:val="24"/>
            <w:rPrChange w:id="5" w:author="מחבר">
              <w:rPr>
                <w:rFonts w:ascii="Arial" w:hAnsi="Arial"/>
                <w:sz w:val="32"/>
                <w:szCs w:val="32"/>
              </w:rPr>
            </w:rPrChange>
          </w:rPr>
          <w:t>S</w:t>
        </w:r>
        <w:del w:id="6" w:author="מחבר">
          <w:r w:rsidRPr="00A7501F" w:rsidDel="00D677AD">
            <w:rPr>
              <w:rFonts w:asciiTheme="minorBidi" w:hAnsiTheme="minorBidi" w:cstheme="minorBidi"/>
              <w:sz w:val="24"/>
              <w:szCs w:val="24"/>
              <w:rPrChange w:id="7" w:author="מחבר">
                <w:rPr>
                  <w:rFonts w:ascii="Arial" w:hAnsi="Arial"/>
                  <w:sz w:val="24"/>
                  <w:szCs w:val="24"/>
                </w:rPr>
              </w:rPrChange>
            </w:rPr>
            <w:delText>S</w:delText>
          </w:r>
        </w:del>
        <w:r w:rsidRPr="00A7501F">
          <w:rPr>
            <w:rFonts w:asciiTheme="minorBidi" w:hAnsiTheme="minorBidi" w:cstheme="minorBidi"/>
            <w:sz w:val="24"/>
            <w:szCs w:val="24"/>
            <w:rPrChange w:id="8" w:author="מחבר">
              <w:rPr>
                <w:rFonts w:ascii="Arial" w:hAnsi="Arial"/>
                <w:sz w:val="32"/>
                <w:szCs w:val="32"/>
              </w:rPr>
            </w:rPrChange>
          </w:rPr>
          <w:t xml:space="preserve">tate </w:t>
        </w:r>
      </w:ins>
      <w:del w:id="9" w:author="מחבר">
        <w:r w:rsidRPr="00A7501F" w:rsidDel="00403CC4">
          <w:rPr>
            <w:rFonts w:asciiTheme="minorBidi" w:hAnsiTheme="minorBidi" w:cstheme="minorBidi"/>
            <w:sz w:val="24"/>
            <w:szCs w:val="24"/>
            <w:rPrChange w:id="10" w:author="מחבר">
              <w:rPr>
                <w:rFonts w:ascii="Arial" w:hAnsi="Arial"/>
                <w:sz w:val="32"/>
                <w:szCs w:val="32"/>
              </w:rPr>
            </w:rPrChange>
          </w:rPr>
          <w:delText xml:space="preserve">orthogonality </w:delText>
        </w:r>
      </w:del>
      <w:ins w:id="11" w:author="מחבר">
        <w:r w:rsidRPr="00A7501F">
          <w:rPr>
            <w:rFonts w:asciiTheme="minorBidi" w:hAnsiTheme="minorBidi" w:cstheme="minorBidi"/>
            <w:sz w:val="24"/>
            <w:szCs w:val="24"/>
            <w:rPrChange w:id="12" w:author="מחבר">
              <w:rPr>
                <w:rFonts w:ascii="Arial" w:hAnsi="Arial"/>
                <w:sz w:val="32"/>
                <w:szCs w:val="32"/>
              </w:rPr>
            </w:rPrChange>
          </w:rPr>
          <w:t xml:space="preserve">Orthogonality </w:t>
        </w:r>
      </w:ins>
      <w:del w:id="13" w:author="מחבר">
        <w:r w:rsidRPr="00A7501F" w:rsidDel="000707EA">
          <w:rPr>
            <w:rFonts w:asciiTheme="minorBidi" w:hAnsiTheme="minorBidi" w:cstheme="minorBidi"/>
            <w:sz w:val="24"/>
            <w:szCs w:val="24"/>
            <w:rPrChange w:id="14" w:author="מחבר">
              <w:rPr>
                <w:rFonts w:ascii="Arial" w:hAnsi="Arial"/>
                <w:sz w:val="32"/>
                <w:szCs w:val="32"/>
              </w:rPr>
            </w:rPrChange>
          </w:rPr>
          <w:delText xml:space="preserve">interferometer </w:delText>
        </w:r>
      </w:del>
      <w:ins w:id="15" w:author="מחבר">
        <w:r w:rsidRPr="00A7501F">
          <w:rPr>
            <w:rFonts w:asciiTheme="minorBidi" w:hAnsiTheme="minorBidi" w:cstheme="minorBidi"/>
            <w:sz w:val="24"/>
            <w:szCs w:val="24"/>
            <w:rPrChange w:id="16" w:author="מחבר">
              <w:rPr>
                <w:rFonts w:ascii="Arial" w:hAnsi="Arial"/>
                <w:sz w:val="32"/>
                <w:szCs w:val="32"/>
              </w:rPr>
            </w:rPrChange>
          </w:rPr>
          <w:t>Interferometer</w:t>
        </w:r>
        <w:del w:id="17" w:author="מחבר">
          <w:r w:rsidRPr="00A7501F" w:rsidDel="00812885">
            <w:rPr>
              <w:rFonts w:asciiTheme="minorBidi" w:hAnsiTheme="minorBidi" w:cstheme="minorBidi"/>
              <w:sz w:val="24"/>
              <w:szCs w:val="24"/>
              <w:rPrChange w:id="18" w:author="מחבר">
                <w:rPr>
                  <w:rFonts w:ascii="Arial" w:hAnsi="Arial"/>
                  <w:sz w:val="32"/>
                  <w:szCs w:val="32"/>
                </w:rPr>
              </w:rPrChange>
            </w:rPr>
            <w:delText xml:space="preserve"> </w:delText>
          </w:r>
        </w:del>
      </w:ins>
      <w:del w:id="19" w:author="מחבר">
        <w:r w:rsidRPr="00A7501F" w:rsidDel="00812885">
          <w:rPr>
            <w:rFonts w:asciiTheme="minorBidi" w:hAnsiTheme="minorBidi" w:cstheme="minorBidi"/>
            <w:sz w:val="24"/>
            <w:szCs w:val="24"/>
            <w:rPrChange w:id="20" w:author="מחבר">
              <w:rPr>
                <w:rFonts w:ascii="Arial" w:hAnsi="Arial"/>
                <w:sz w:val="32"/>
                <w:szCs w:val="32"/>
              </w:rPr>
            </w:rPrChange>
          </w:rPr>
          <w:delText>combining</w:delText>
        </w:r>
      </w:del>
      <w:ins w:id="21" w:author="מחבר">
        <w:del w:id="22" w:author="מחבר">
          <w:r w:rsidRPr="00A7501F" w:rsidDel="00812885">
            <w:rPr>
              <w:rFonts w:asciiTheme="minorBidi" w:hAnsiTheme="minorBidi" w:cstheme="minorBidi"/>
              <w:sz w:val="24"/>
              <w:szCs w:val="24"/>
              <w:rPrChange w:id="23" w:author="מחבר">
                <w:rPr>
                  <w:rFonts w:ascii="Arial" w:hAnsi="Arial"/>
                  <w:sz w:val="32"/>
                  <w:szCs w:val="32"/>
                </w:rPr>
              </w:rPrChange>
            </w:rPr>
            <w:delText>Combining</w:delText>
          </w:r>
        </w:del>
      </w:ins>
      <w:r w:rsidRPr="00A7501F">
        <w:rPr>
          <w:rFonts w:asciiTheme="minorBidi" w:hAnsiTheme="minorBidi" w:cstheme="minorBidi"/>
          <w:sz w:val="24"/>
          <w:szCs w:val="24"/>
          <w:rPrChange w:id="24" w:author="מחבר">
            <w:rPr>
              <w:rFonts w:ascii="Arial" w:hAnsi="Arial"/>
              <w:sz w:val="32"/>
              <w:szCs w:val="32"/>
            </w:rPr>
          </w:rPrChange>
        </w:rPr>
        <w:t xml:space="preserve">: </w:t>
      </w:r>
    </w:p>
    <w:p w14:paraId="02F7173B" w14:textId="0B940415" w:rsidR="00AD6E89" w:rsidRPr="00A7501F" w:rsidRDefault="00AD6E89" w:rsidP="00A7501F">
      <w:pPr>
        <w:spacing w:after="0" w:line="360" w:lineRule="auto"/>
        <w:jc w:val="center"/>
        <w:rPr>
          <w:rFonts w:asciiTheme="minorBidi" w:hAnsiTheme="minorBidi" w:cstheme="minorBidi"/>
          <w:sz w:val="24"/>
          <w:szCs w:val="24"/>
          <w:rPrChange w:id="25" w:author="מחבר">
            <w:rPr>
              <w:rFonts w:ascii="Arial" w:hAnsi="Arial"/>
              <w:sz w:val="32"/>
              <w:szCs w:val="32"/>
            </w:rPr>
          </w:rPrChange>
        </w:rPr>
        <w:pPrChange w:id="26" w:author="מחבר">
          <w:pPr>
            <w:jc w:val="center"/>
          </w:pPr>
        </w:pPrChange>
      </w:pPr>
      <w:r w:rsidRPr="00A7501F">
        <w:rPr>
          <w:rFonts w:asciiTheme="minorBidi" w:hAnsiTheme="minorBidi" w:cstheme="minorBidi"/>
          <w:sz w:val="24"/>
          <w:szCs w:val="24"/>
          <w:rPrChange w:id="27" w:author="מחבר">
            <w:rPr>
              <w:rFonts w:ascii="Arial" w:hAnsi="Arial"/>
              <w:sz w:val="32"/>
              <w:szCs w:val="32"/>
            </w:rPr>
          </w:rPrChange>
        </w:rPr>
        <w:t xml:space="preserve">Generalization of </w:t>
      </w:r>
      <w:ins w:id="28" w:author="מחבר">
        <w:r w:rsidRPr="00A7501F">
          <w:rPr>
            <w:rFonts w:asciiTheme="minorBidi" w:hAnsiTheme="minorBidi" w:cstheme="minorBidi"/>
            <w:sz w:val="24"/>
            <w:szCs w:val="24"/>
            <w:rPrChange w:id="29" w:author="מחבר">
              <w:rPr>
                <w:rFonts w:ascii="Arial" w:hAnsi="Arial"/>
                <w:sz w:val="32"/>
                <w:szCs w:val="32"/>
              </w:rPr>
            </w:rPrChange>
          </w:rPr>
          <w:t xml:space="preserve">the </w:t>
        </w:r>
      </w:ins>
      <w:r w:rsidRPr="00A7501F">
        <w:rPr>
          <w:rFonts w:asciiTheme="minorBidi" w:hAnsiTheme="minorBidi" w:cstheme="minorBidi"/>
          <w:sz w:val="24"/>
          <w:szCs w:val="24"/>
          <w:rPrChange w:id="30" w:author="מחבר">
            <w:rPr>
              <w:rFonts w:ascii="Arial" w:hAnsi="Arial"/>
              <w:sz w:val="32"/>
              <w:szCs w:val="32"/>
            </w:rPr>
          </w:rPrChange>
        </w:rPr>
        <w:t xml:space="preserve">HOM </w:t>
      </w:r>
      <w:ins w:id="31" w:author="מחבר">
        <w:r w:rsidRPr="00A7501F">
          <w:rPr>
            <w:rFonts w:asciiTheme="minorBidi" w:hAnsiTheme="minorBidi" w:cstheme="minorBidi"/>
            <w:sz w:val="24"/>
            <w:szCs w:val="24"/>
            <w:rPrChange w:id="32" w:author="מחבר">
              <w:rPr>
                <w:rFonts w:ascii="Arial" w:hAnsi="Arial"/>
                <w:sz w:val="32"/>
                <w:szCs w:val="32"/>
              </w:rPr>
            </w:rPrChange>
          </w:rPr>
          <w:t>E</w:t>
        </w:r>
      </w:ins>
      <w:del w:id="33" w:author="מחבר">
        <w:r w:rsidRPr="00A7501F" w:rsidDel="00D677AD">
          <w:rPr>
            <w:rFonts w:asciiTheme="minorBidi" w:hAnsiTheme="minorBidi" w:cstheme="minorBidi"/>
            <w:sz w:val="24"/>
            <w:szCs w:val="24"/>
            <w:rPrChange w:id="34" w:author="מחבר">
              <w:rPr>
                <w:rFonts w:ascii="Arial" w:hAnsi="Arial"/>
                <w:sz w:val="32"/>
                <w:szCs w:val="32"/>
              </w:rPr>
            </w:rPrChange>
          </w:rPr>
          <w:delText>e</w:delText>
        </w:r>
      </w:del>
      <w:r w:rsidRPr="00A7501F">
        <w:rPr>
          <w:rFonts w:asciiTheme="minorBidi" w:hAnsiTheme="minorBidi" w:cstheme="minorBidi"/>
          <w:sz w:val="24"/>
          <w:szCs w:val="24"/>
          <w:rPrChange w:id="35" w:author="מחבר">
            <w:rPr>
              <w:rFonts w:ascii="Arial" w:hAnsi="Arial"/>
              <w:sz w:val="32"/>
              <w:szCs w:val="32"/>
            </w:rPr>
          </w:rPrChange>
        </w:rPr>
        <w:t>ffect</w:t>
      </w:r>
    </w:p>
    <w:p w14:paraId="5C42E934" w14:textId="77777777" w:rsidR="00AD6E89" w:rsidRPr="00A7501F" w:rsidRDefault="00AD6E89" w:rsidP="00A7501F">
      <w:pPr>
        <w:spacing w:after="0" w:line="360" w:lineRule="auto"/>
        <w:jc w:val="center"/>
        <w:rPr>
          <w:rFonts w:asciiTheme="minorBidi" w:hAnsiTheme="minorBidi" w:cstheme="minorBidi"/>
          <w:sz w:val="24"/>
          <w:szCs w:val="24"/>
          <w:rPrChange w:id="36" w:author="מחבר">
            <w:rPr>
              <w:rFonts w:ascii="Arial" w:hAnsi="Arial"/>
              <w:sz w:val="20"/>
              <w:szCs w:val="20"/>
            </w:rPr>
          </w:rPrChange>
        </w:rPr>
        <w:pPrChange w:id="37" w:author="מחבר">
          <w:pPr>
            <w:jc w:val="center"/>
          </w:pPr>
        </w:pPrChange>
      </w:pPr>
      <w:r w:rsidRPr="00A7501F">
        <w:rPr>
          <w:rFonts w:asciiTheme="minorBidi" w:hAnsiTheme="minorBidi" w:cstheme="minorBidi"/>
          <w:sz w:val="24"/>
          <w:szCs w:val="24"/>
          <w:rPrChange w:id="38" w:author="מחבר">
            <w:rPr>
              <w:rFonts w:ascii="Arial" w:hAnsi="Arial"/>
            </w:rPr>
          </w:rPrChange>
        </w:rPr>
        <w:t xml:space="preserve"> Avi Marchewka</w:t>
      </w:r>
    </w:p>
    <w:p w14:paraId="0DF967A2" w14:textId="77777777" w:rsidR="00AD6E89" w:rsidRPr="00A7501F" w:rsidRDefault="00AD6E89" w:rsidP="00A7501F">
      <w:pPr>
        <w:spacing w:after="0" w:line="360" w:lineRule="auto"/>
        <w:jc w:val="center"/>
        <w:rPr>
          <w:rFonts w:asciiTheme="minorBidi" w:hAnsiTheme="minorBidi" w:cstheme="minorBidi"/>
          <w:sz w:val="24"/>
          <w:szCs w:val="24"/>
          <w:rPrChange w:id="39" w:author="מחבר">
            <w:rPr>
              <w:rFonts w:ascii="Arial" w:hAnsi="Arial"/>
              <w:sz w:val="20"/>
              <w:szCs w:val="20"/>
            </w:rPr>
          </w:rPrChange>
        </w:rPr>
        <w:pPrChange w:id="40" w:author="מחבר">
          <w:pPr>
            <w:jc w:val="center"/>
          </w:pPr>
        </w:pPrChange>
      </w:pPr>
      <w:r w:rsidRPr="00A7501F">
        <w:rPr>
          <w:rFonts w:asciiTheme="minorBidi" w:hAnsiTheme="minorBidi" w:cstheme="minorBidi"/>
          <w:sz w:val="24"/>
          <w:szCs w:val="24"/>
          <w:rPrChange w:id="41" w:author="מחבר">
            <w:rPr>
              <w:rFonts w:ascii="Arial" w:hAnsi="Arial"/>
              <w:sz w:val="20"/>
              <w:szCs w:val="20"/>
            </w:rPr>
          </w:rPrChange>
        </w:rPr>
        <w:t>8 Galei Tchelet St., Herzliya, Israel</w:t>
      </w:r>
    </w:p>
    <w:p w14:paraId="34096002" w14:textId="77777777" w:rsidR="00AD6E89" w:rsidRPr="00A7501F" w:rsidRDefault="00AD6E89" w:rsidP="00A7501F">
      <w:pPr>
        <w:spacing w:after="0" w:line="360" w:lineRule="auto"/>
        <w:jc w:val="center"/>
        <w:rPr>
          <w:rFonts w:asciiTheme="minorBidi" w:hAnsiTheme="minorBidi" w:cstheme="minorBidi"/>
          <w:sz w:val="24"/>
          <w:szCs w:val="24"/>
          <w:rPrChange w:id="42" w:author="מחבר">
            <w:rPr>
              <w:rFonts w:ascii="Arial" w:hAnsi="Arial"/>
              <w:sz w:val="20"/>
              <w:szCs w:val="20"/>
            </w:rPr>
          </w:rPrChange>
        </w:rPr>
        <w:pPrChange w:id="43" w:author="מחבר">
          <w:pPr>
            <w:jc w:val="center"/>
          </w:pPr>
        </w:pPrChange>
      </w:pPr>
      <w:r w:rsidRPr="00A7501F">
        <w:rPr>
          <w:rFonts w:asciiTheme="minorBidi" w:hAnsiTheme="minorBidi" w:cstheme="minorBidi"/>
          <w:sz w:val="24"/>
          <w:szCs w:val="24"/>
          <w:rPrChange w:id="44" w:author="מחבר">
            <w:rPr>
              <w:rFonts w:ascii="Arial" w:hAnsi="Arial"/>
              <w:sz w:val="20"/>
              <w:szCs w:val="20"/>
            </w:rPr>
          </w:rPrChange>
        </w:rPr>
        <w:t>avi.marchewka@gmail.com</w:t>
      </w:r>
    </w:p>
    <w:p w14:paraId="66B5025E" w14:textId="7CAC7D78" w:rsidR="00AD6E89" w:rsidRPr="00A7501F" w:rsidRDefault="00AD6E89" w:rsidP="00A7501F">
      <w:pPr>
        <w:spacing w:after="0" w:line="360" w:lineRule="auto"/>
        <w:jc w:val="center"/>
        <w:rPr>
          <w:rFonts w:asciiTheme="minorBidi" w:hAnsiTheme="minorBidi" w:cstheme="minorBidi"/>
          <w:sz w:val="24"/>
          <w:szCs w:val="24"/>
          <w:rPrChange w:id="45" w:author="מחבר">
            <w:rPr>
              <w:rFonts w:ascii="Arial" w:hAnsi="Arial"/>
            </w:rPr>
          </w:rPrChange>
        </w:rPr>
        <w:pPrChange w:id="46" w:author="מחבר">
          <w:pPr>
            <w:jc w:val="center"/>
          </w:pPr>
        </w:pPrChange>
      </w:pPr>
      <w:r w:rsidRPr="00A7501F">
        <w:rPr>
          <w:rFonts w:asciiTheme="minorBidi" w:hAnsiTheme="minorBidi" w:cstheme="minorBidi"/>
          <w:sz w:val="24"/>
          <w:szCs w:val="24"/>
          <w:rPrChange w:id="47" w:author="מחבר">
            <w:rPr>
              <w:rFonts w:ascii="Arial" w:hAnsi="Arial"/>
              <w:sz w:val="24"/>
              <w:szCs w:val="24"/>
            </w:rPr>
          </w:rPrChange>
        </w:rPr>
        <w:t>Abstract</w:t>
      </w:r>
      <w:ins w:id="48" w:author="מחבר">
        <w:r w:rsidR="00E85CE6" w:rsidRPr="00B37F01">
          <w:rPr>
            <w:rStyle w:val="afc"/>
            <w:rFonts w:asciiTheme="minorBidi" w:hAnsiTheme="minorBidi" w:cstheme="minorBidi"/>
            <w:sz w:val="24"/>
            <w:szCs w:val="24"/>
          </w:rPr>
          <w:footnoteReference w:id="1"/>
        </w:r>
      </w:ins>
    </w:p>
    <w:p w14:paraId="4DD949DA" w14:textId="77777777" w:rsidR="00812885" w:rsidRDefault="00EF338C" w:rsidP="00A7501F">
      <w:pPr>
        <w:spacing w:after="0" w:line="360" w:lineRule="auto"/>
        <w:ind w:left="720"/>
        <w:rPr>
          <w:ins w:id="51" w:author="מחבר"/>
          <w:rFonts w:asciiTheme="minorBidi" w:hAnsiTheme="minorBidi" w:cstheme="minorBidi"/>
          <w:color w:val="222222"/>
          <w:sz w:val="24"/>
          <w:szCs w:val="24"/>
          <w:highlight w:val="yellow"/>
          <w:shd w:val="clear" w:color="auto" w:fill="FFFFFF"/>
        </w:rPr>
        <w:pPrChange w:id="52" w:author="מחבר">
          <w:pPr>
            <w:ind w:left="720"/>
            <w:jc w:val="both"/>
          </w:pPr>
        </w:pPrChange>
      </w:pPr>
      <w:ins w:id="53" w:author="מחבר">
        <w:r w:rsidRPr="00A7501F">
          <w:rPr>
            <w:rFonts w:asciiTheme="minorBidi" w:hAnsiTheme="minorBidi" w:cstheme="minorBidi"/>
            <w:color w:val="222222"/>
            <w:sz w:val="24"/>
            <w:szCs w:val="24"/>
            <w:shd w:val="clear" w:color="auto" w:fill="FFFFFF"/>
            <w:rPrChange w:id="54" w:author="מחבר">
              <w:rPr>
                <w:rFonts w:ascii="Arial" w:hAnsi="Arial"/>
                <w:color w:val="222222"/>
                <w:shd w:val="clear" w:color="auto" w:fill="FFFFFF"/>
              </w:rPr>
            </w:rPrChange>
          </w:rPr>
          <w:t xml:space="preserve">Should </w:t>
        </w:r>
      </w:ins>
      <w:del w:id="55" w:author="מחבר">
        <w:r w:rsidR="00AD6E89" w:rsidRPr="00A7501F" w:rsidDel="00EF338C">
          <w:rPr>
            <w:rFonts w:asciiTheme="minorBidi" w:hAnsiTheme="minorBidi" w:cstheme="minorBidi"/>
            <w:color w:val="222222"/>
            <w:sz w:val="24"/>
            <w:szCs w:val="24"/>
            <w:shd w:val="clear" w:color="auto" w:fill="FFFFFF"/>
            <w:rPrChange w:id="56" w:author="מחבר">
              <w:rPr>
                <w:rFonts w:ascii="Arial" w:hAnsi="Arial"/>
                <w:color w:val="222222"/>
                <w:shd w:val="clear" w:color="auto" w:fill="FFFFFF"/>
              </w:rPr>
            </w:rPrChange>
          </w:rPr>
          <w:delText xml:space="preserve">Are </w:delText>
        </w:r>
      </w:del>
      <w:r w:rsidR="00AD6E89" w:rsidRPr="00A7501F">
        <w:rPr>
          <w:rFonts w:asciiTheme="minorBidi" w:hAnsiTheme="minorBidi" w:cstheme="minorBidi"/>
          <w:color w:val="222222"/>
          <w:sz w:val="24"/>
          <w:szCs w:val="24"/>
          <w:shd w:val="clear" w:color="auto" w:fill="FFFFFF"/>
          <w:rPrChange w:id="57" w:author="מחבר">
            <w:rPr>
              <w:rFonts w:ascii="Arial" w:hAnsi="Arial"/>
              <w:color w:val="222222"/>
              <w:shd w:val="clear" w:color="auto" w:fill="FFFFFF"/>
            </w:rPr>
          </w:rPrChange>
        </w:rPr>
        <w:t xml:space="preserve">photons </w:t>
      </w:r>
      <w:ins w:id="58" w:author="מחבר">
        <w:r w:rsidRPr="00A7501F">
          <w:rPr>
            <w:rFonts w:asciiTheme="minorBidi" w:hAnsiTheme="minorBidi" w:cstheme="minorBidi"/>
            <w:color w:val="222222"/>
            <w:sz w:val="24"/>
            <w:szCs w:val="24"/>
            <w:shd w:val="clear" w:color="auto" w:fill="FFFFFF"/>
            <w:rPrChange w:id="59" w:author="מחבר">
              <w:rPr>
                <w:rFonts w:ascii="Arial" w:hAnsi="Arial"/>
                <w:color w:val="222222"/>
                <w:shd w:val="clear" w:color="auto" w:fill="FFFFFF"/>
              </w:rPr>
            </w:rPrChange>
          </w:rPr>
          <w:t>be consider</w:t>
        </w:r>
        <w:r w:rsidR="007D0DC0" w:rsidRPr="00A905F8">
          <w:rPr>
            <w:rFonts w:asciiTheme="minorBidi" w:hAnsiTheme="minorBidi" w:cstheme="minorBidi"/>
            <w:color w:val="222222"/>
            <w:sz w:val="24"/>
            <w:szCs w:val="24"/>
            <w:shd w:val="clear" w:color="auto" w:fill="FFFFFF"/>
          </w:rPr>
          <w:t>ed</w:t>
        </w:r>
        <w:r w:rsidRPr="00A7501F">
          <w:rPr>
            <w:rFonts w:asciiTheme="minorBidi" w:hAnsiTheme="minorBidi" w:cstheme="minorBidi"/>
            <w:color w:val="222222"/>
            <w:sz w:val="24"/>
            <w:szCs w:val="24"/>
            <w:shd w:val="clear" w:color="auto" w:fill="FFFFFF"/>
            <w:rPrChange w:id="60" w:author="מחבר">
              <w:rPr>
                <w:rFonts w:ascii="Arial" w:hAnsi="Arial"/>
                <w:color w:val="222222"/>
                <w:shd w:val="clear" w:color="auto" w:fill="FFFFFF"/>
              </w:rPr>
            </w:rPrChange>
          </w:rPr>
          <w:t xml:space="preserve"> only as </w:t>
        </w:r>
      </w:ins>
      <w:r w:rsidR="00AD6E89" w:rsidRPr="00A7501F">
        <w:rPr>
          <w:rFonts w:asciiTheme="minorBidi" w:hAnsiTheme="minorBidi" w:cstheme="minorBidi"/>
          <w:color w:val="222222"/>
          <w:sz w:val="24"/>
          <w:szCs w:val="24"/>
          <w:shd w:val="clear" w:color="auto" w:fill="FFFFFF"/>
          <w:rPrChange w:id="61" w:author="מחבר">
            <w:rPr>
              <w:rFonts w:ascii="Arial" w:hAnsi="Arial"/>
              <w:color w:val="222222"/>
              <w:shd w:val="clear" w:color="auto" w:fill="FFFFFF"/>
            </w:rPr>
          </w:rPrChange>
        </w:rPr>
        <w:t xml:space="preserve">either bunched or unbunched, or </w:t>
      </w:r>
      <w:ins w:id="62" w:author="מחבר">
        <w:r w:rsidR="00AD6E89" w:rsidRPr="00A7501F">
          <w:rPr>
            <w:rFonts w:asciiTheme="minorBidi" w:hAnsiTheme="minorBidi" w:cstheme="minorBidi"/>
            <w:color w:val="222222"/>
            <w:sz w:val="24"/>
            <w:szCs w:val="24"/>
            <w:shd w:val="clear" w:color="auto" w:fill="FFFFFF"/>
            <w:rPrChange w:id="63" w:author="מחבר">
              <w:rPr>
                <w:rFonts w:ascii="Arial" w:hAnsi="Arial"/>
                <w:color w:val="222222"/>
                <w:shd w:val="clear" w:color="auto" w:fill="FFFFFF"/>
              </w:rPr>
            </w:rPrChange>
          </w:rPr>
          <w:t xml:space="preserve">do these </w:t>
        </w:r>
        <w:r w:rsidRPr="00A7501F">
          <w:rPr>
            <w:rFonts w:asciiTheme="minorBidi" w:hAnsiTheme="minorBidi" w:cstheme="minorBidi"/>
            <w:color w:val="222222"/>
            <w:sz w:val="24"/>
            <w:szCs w:val="24"/>
            <w:shd w:val="clear" w:color="auto" w:fill="FFFFFF"/>
            <w:rPrChange w:id="64" w:author="מחבר">
              <w:rPr>
                <w:rFonts w:ascii="Arial" w:hAnsi="Arial"/>
                <w:color w:val="222222"/>
                <w:shd w:val="clear" w:color="auto" w:fill="FFFFFF"/>
              </w:rPr>
            </w:rPrChange>
          </w:rPr>
          <w:t xml:space="preserve">states </w:t>
        </w:r>
        <w:r w:rsidR="00AD6E89" w:rsidRPr="00A7501F">
          <w:rPr>
            <w:rFonts w:asciiTheme="minorBidi" w:hAnsiTheme="minorBidi" w:cstheme="minorBidi"/>
            <w:color w:val="222222"/>
            <w:sz w:val="24"/>
            <w:szCs w:val="24"/>
            <w:shd w:val="clear" w:color="auto" w:fill="FFFFFF"/>
            <w:rPrChange w:id="65" w:author="מחבר">
              <w:rPr>
                <w:rFonts w:ascii="Arial" w:hAnsi="Arial"/>
                <w:color w:val="222222"/>
                <w:shd w:val="clear" w:color="auto" w:fill="FFFFFF"/>
              </w:rPr>
            </w:rPrChange>
          </w:rPr>
          <w:t>represent</w:t>
        </w:r>
      </w:ins>
      <w:del w:id="66" w:author="מחבר">
        <w:r w:rsidR="00AD6E89" w:rsidRPr="00A7501F" w:rsidDel="00D677AD">
          <w:rPr>
            <w:rFonts w:asciiTheme="minorBidi" w:hAnsiTheme="minorBidi" w:cstheme="minorBidi"/>
            <w:color w:val="222222"/>
            <w:sz w:val="24"/>
            <w:szCs w:val="24"/>
            <w:shd w:val="clear" w:color="auto" w:fill="FFFFFF"/>
            <w:rPrChange w:id="67" w:author="מחבר">
              <w:rPr>
                <w:rFonts w:ascii="Arial" w:hAnsi="Arial"/>
                <w:color w:val="222222"/>
                <w:shd w:val="clear" w:color="auto" w:fill="FFFFFF"/>
              </w:rPr>
            </w:rPrChange>
          </w:rPr>
          <w:delText>are these</w:delText>
        </w:r>
      </w:del>
      <w:r w:rsidR="00AD6E89" w:rsidRPr="00A7501F">
        <w:rPr>
          <w:rFonts w:asciiTheme="minorBidi" w:hAnsiTheme="minorBidi" w:cstheme="minorBidi"/>
          <w:color w:val="222222"/>
          <w:sz w:val="24"/>
          <w:szCs w:val="24"/>
          <w:shd w:val="clear" w:color="auto" w:fill="FFFFFF"/>
          <w:rPrChange w:id="68" w:author="מחבר">
            <w:rPr>
              <w:rFonts w:ascii="Arial" w:hAnsi="Arial"/>
              <w:color w:val="222222"/>
              <w:shd w:val="clear" w:color="auto" w:fill="FFFFFF"/>
            </w:rPr>
          </w:rPrChange>
        </w:rPr>
        <w:t xml:space="preserve"> particular cases of a wider</w:t>
      </w:r>
      <w:del w:id="69" w:author="מחבר">
        <w:r w:rsidR="00AD6E89" w:rsidRPr="00A7501F" w:rsidDel="00D677AD">
          <w:rPr>
            <w:rFonts w:asciiTheme="minorBidi" w:hAnsiTheme="minorBidi" w:cstheme="minorBidi"/>
            <w:color w:val="222222"/>
            <w:sz w:val="24"/>
            <w:szCs w:val="24"/>
            <w:shd w:val="clear" w:color="auto" w:fill="FFFFFF"/>
            <w:rPrChange w:id="70" w:author="מחבר">
              <w:rPr>
                <w:rFonts w:ascii="Arial" w:hAnsi="Arial"/>
                <w:color w:val="222222"/>
                <w:shd w:val="clear" w:color="auto" w:fill="FFFFFF"/>
              </w:rPr>
            </w:rPrChange>
          </w:rPr>
          <w:tab/>
        </w:r>
      </w:del>
      <w:r w:rsidR="00AD6E89" w:rsidRPr="00A7501F">
        <w:rPr>
          <w:rFonts w:asciiTheme="minorBidi" w:hAnsiTheme="minorBidi" w:cstheme="minorBidi"/>
          <w:color w:val="222222"/>
          <w:sz w:val="24"/>
          <w:szCs w:val="24"/>
          <w:shd w:val="clear" w:color="auto" w:fill="FFFFFF"/>
          <w:rPrChange w:id="71" w:author="מחבר">
            <w:rPr>
              <w:rFonts w:ascii="Arial" w:hAnsi="Arial"/>
              <w:color w:val="222222"/>
              <w:shd w:val="clear" w:color="auto" w:fill="FFFFFF"/>
            </w:rPr>
          </w:rPrChange>
        </w:rPr>
        <w:t xml:space="preserve"> phenomenon? </w:t>
      </w:r>
      <w:ins w:id="72" w:author="מחבר">
        <w:r w:rsidR="00AD6E89" w:rsidRPr="00A7501F">
          <w:rPr>
            <w:rFonts w:asciiTheme="minorBidi" w:hAnsiTheme="minorBidi" w:cstheme="minorBidi"/>
            <w:color w:val="222222"/>
            <w:sz w:val="24"/>
            <w:szCs w:val="24"/>
            <w:highlight w:val="yellow"/>
            <w:shd w:val="clear" w:color="auto" w:fill="FFFFFF"/>
            <w:rPrChange w:id="73" w:author="מחבר">
              <w:rPr>
                <w:rFonts w:ascii="Arial" w:hAnsi="Arial"/>
                <w:color w:val="222222"/>
                <w:shd w:val="clear" w:color="auto" w:fill="FFFFFF"/>
              </w:rPr>
            </w:rPrChange>
          </w:rPr>
          <w:t>This study</w:t>
        </w:r>
      </w:ins>
      <w:del w:id="74" w:author="מחבר">
        <w:r w:rsidR="00AD6E89" w:rsidRPr="00A7501F" w:rsidDel="00D677AD">
          <w:rPr>
            <w:rFonts w:asciiTheme="minorBidi" w:hAnsiTheme="minorBidi" w:cstheme="minorBidi"/>
            <w:color w:val="222222"/>
            <w:sz w:val="24"/>
            <w:szCs w:val="24"/>
            <w:highlight w:val="yellow"/>
            <w:shd w:val="clear" w:color="auto" w:fill="FFFFFF"/>
            <w:rPrChange w:id="75" w:author="מחבר">
              <w:rPr>
                <w:rFonts w:ascii="Arial" w:hAnsi="Arial"/>
                <w:color w:val="222222"/>
                <w:shd w:val="clear" w:color="auto" w:fill="FFFFFF"/>
              </w:rPr>
            </w:rPrChange>
          </w:rPr>
          <w:delText>Here we</w:delText>
        </w:r>
      </w:del>
      <w:r w:rsidR="00AD6E89" w:rsidRPr="00A7501F">
        <w:rPr>
          <w:rFonts w:asciiTheme="minorBidi" w:hAnsiTheme="minorBidi" w:cstheme="minorBidi"/>
          <w:color w:val="222222"/>
          <w:sz w:val="24"/>
          <w:szCs w:val="24"/>
          <w:highlight w:val="yellow"/>
          <w:shd w:val="clear" w:color="auto" w:fill="FFFFFF"/>
          <w:rPrChange w:id="76" w:author="מחבר">
            <w:rPr>
              <w:rFonts w:ascii="Arial" w:hAnsi="Arial"/>
              <w:color w:val="222222"/>
              <w:shd w:val="clear" w:color="auto" w:fill="FFFFFF"/>
            </w:rPr>
          </w:rPrChange>
        </w:rPr>
        <w:t xml:space="preserve"> </w:t>
      </w:r>
      <w:commentRangeStart w:id="77"/>
      <w:ins w:id="78" w:author="מחבר">
        <w:r w:rsidRPr="00A7501F">
          <w:rPr>
            <w:rFonts w:asciiTheme="minorBidi" w:hAnsiTheme="minorBidi" w:cstheme="minorBidi"/>
            <w:color w:val="222222"/>
            <w:sz w:val="24"/>
            <w:szCs w:val="24"/>
            <w:highlight w:val="yellow"/>
            <w:shd w:val="clear" w:color="auto" w:fill="FFFFFF"/>
            <w:rPrChange w:id="79" w:author="מחבר">
              <w:rPr>
                <w:rFonts w:ascii="Arial" w:hAnsi="Arial"/>
                <w:color w:val="222222"/>
                <w:shd w:val="clear" w:color="auto" w:fill="FFFFFF"/>
              </w:rPr>
            </w:rPrChange>
          </w:rPr>
          <w:t>demonstrates</w:t>
        </w:r>
      </w:ins>
      <w:del w:id="80" w:author="מחבר">
        <w:r w:rsidR="00AD6E89" w:rsidRPr="00A7501F" w:rsidDel="00EF338C">
          <w:rPr>
            <w:rFonts w:asciiTheme="minorBidi" w:hAnsiTheme="minorBidi" w:cstheme="minorBidi"/>
            <w:color w:val="222222"/>
            <w:sz w:val="24"/>
            <w:szCs w:val="24"/>
            <w:highlight w:val="yellow"/>
            <w:shd w:val="clear" w:color="auto" w:fill="FFFFFF"/>
            <w:rPrChange w:id="81" w:author="מחבר">
              <w:rPr>
                <w:rFonts w:ascii="Arial" w:hAnsi="Arial"/>
                <w:color w:val="222222"/>
                <w:shd w:val="clear" w:color="auto" w:fill="FFFFFF"/>
              </w:rPr>
            </w:rPrChange>
          </w:rPr>
          <w:delText>will show</w:delText>
        </w:r>
      </w:del>
      <w:commentRangeEnd w:id="77"/>
      <w:r w:rsidR="00812885">
        <w:rPr>
          <w:rStyle w:val="aff0"/>
        </w:rPr>
        <w:commentReference w:id="77"/>
      </w:r>
      <w:r w:rsidR="00AD6E89" w:rsidRPr="00A7501F">
        <w:rPr>
          <w:rFonts w:asciiTheme="minorBidi" w:hAnsiTheme="minorBidi" w:cstheme="minorBidi"/>
          <w:color w:val="222222"/>
          <w:sz w:val="24"/>
          <w:szCs w:val="24"/>
          <w:highlight w:val="yellow"/>
          <w:shd w:val="clear" w:color="auto" w:fill="FFFFFF"/>
          <w:rPrChange w:id="82" w:author="מחבר">
            <w:rPr>
              <w:rFonts w:ascii="Arial" w:hAnsi="Arial"/>
              <w:color w:val="222222"/>
              <w:shd w:val="clear" w:color="auto" w:fill="FFFFFF"/>
            </w:rPr>
          </w:rPrChange>
        </w:rPr>
        <w:t xml:space="preserve"> </w:t>
      </w:r>
    </w:p>
    <w:p w14:paraId="3DEC0E5F" w14:textId="77777777" w:rsidR="00812885" w:rsidRDefault="00AD6E89" w:rsidP="00A7501F">
      <w:pPr>
        <w:spacing w:after="0" w:line="360" w:lineRule="auto"/>
        <w:ind w:left="720"/>
        <w:rPr>
          <w:ins w:id="83" w:author="מחבר"/>
          <w:rFonts w:asciiTheme="minorBidi" w:hAnsiTheme="minorBidi" w:cstheme="minorBidi"/>
          <w:color w:val="222222"/>
          <w:sz w:val="24"/>
          <w:szCs w:val="24"/>
          <w:shd w:val="clear" w:color="auto" w:fill="FFFFFF"/>
          <w:rtl/>
        </w:rPr>
        <w:pPrChange w:id="84" w:author="מחבר">
          <w:pPr>
            <w:ind w:left="720"/>
            <w:jc w:val="both"/>
          </w:pPr>
        </w:pPrChange>
      </w:pPr>
      <w:r w:rsidRPr="00A7501F">
        <w:rPr>
          <w:rFonts w:asciiTheme="minorBidi" w:hAnsiTheme="minorBidi" w:cstheme="minorBidi"/>
          <w:color w:val="222222"/>
          <w:sz w:val="24"/>
          <w:szCs w:val="24"/>
          <w:highlight w:val="yellow"/>
          <w:shd w:val="clear" w:color="auto" w:fill="FFFFFF"/>
          <w:rPrChange w:id="85" w:author="מחבר">
            <w:rPr>
              <w:rFonts w:ascii="Arial" w:hAnsi="Arial"/>
              <w:color w:val="222222"/>
              <w:shd w:val="clear" w:color="auto" w:fill="FFFFFF"/>
            </w:rPr>
          </w:rPrChange>
        </w:rPr>
        <w:t>t</w:t>
      </w:r>
      <w:r w:rsidRPr="00A7501F">
        <w:rPr>
          <w:rFonts w:asciiTheme="minorBidi" w:hAnsiTheme="minorBidi" w:cstheme="minorBidi"/>
          <w:color w:val="222222"/>
          <w:sz w:val="24"/>
          <w:szCs w:val="24"/>
          <w:shd w:val="clear" w:color="auto" w:fill="FFFFFF"/>
          <w:rPrChange w:id="86" w:author="מחבר">
            <w:rPr>
              <w:rFonts w:ascii="Arial" w:hAnsi="Arial"/>
              <w:color w:val="222222"/>
              <w:shd w:val="clear" w:color="auto" w:fill="FFFFFF"/>
            </w:rPr>
          </w:rPrChange>
        </w:rPr>
        <w:t>hat bunched and unbunched photons are indeed two extreme cases of a process parameterized by a continuous parameter</w:t>
      </w:r>
      <w:del w:id="87" w:author="מחבר">
        <w:r w:rsidRPr="00A7501F" w:rsidDel="00A905F8">
          <w:rPr>
            <w:rFonts w:asciiTheme="minorBidi" w:hAnsiTheme="minorBidi" w:cstheme="minorBidi"/>
            <w:color w:val="222222"/>
            <w:sz w:val="24"/>
            <w:szCs w:val="24"/>
            <w:shd w:val="clear" w:color="auto" w:fill="FFFFFF"/>
            <w:rPrChange w:id="88" w:author="מחבר">
              <w:rPr>
                <w:rFonts w:ascii="Arial" w:hAnsi="Arial"/>
                <w:color w:val="222222"/>
                <w:shd w:val="clear" w:color="auto" w:fill="FFFFFF"/>
              </w:rPr>
            </w:rPrChange>
          </w:rPr>
          <w:delText>,</w:delText>
        </w:r>
      </w:del>
      <w:r w:rsidRPr="00A7501F">
        <w:rPr>
          <w:rFonts w:asciiTheme="minorBidi" w:hAnsiTheme="minorBidi" w:cstheme="minorBidi"/>
          <w:color w:val="222222"/>
          <w:sz w:val="24"/>
          <w:szCs w:val="24"/>
          <w:shd w:val="clear" w:color="auto" w:fill="FFFFFF"/>
          <w:rPrChange w:id="89" w:author="מחבר">
            <w:rPr>
              <w:rFonts w:ascii="Arial" w:hAnsi="Arial"/>
              <w:color w:val="222222"/>
              <w:shd w:val="clear" w:color="auto" w:fill="FFFFFF"/>
            </w:rPr>
          </w:rPrChange>
        </w:rPr>
        <w:t xml:space="preserve"> called the bunching parameter</w:t>
      </w:r>
      <w:ins w:id="90" w:author="מחבר">
        <w:r w:rsidRPr="00A7501F">
          <w:rPr>
            <w:rFonts w:asciiTheme="minorBidi" w:hAnsiTheme="minorBidi" w:cstheme="minorBidi"/>
            <w:color w:val="222222"/>
            <w:sz w:val="24"/>
            <w:szCs w:val="24"/>
            <w:shd w:val="clear" w:color="auto" w:fill="FFFFFF"/>
            <w:rPrChange w:id="91" w:author="מחבר">
              <w:rPr>
                <w:rFonts w:ascii="Arial" w:hAnsi="Arial"/>
                <w:color w:val="222222"/>
                <w:shd w:val="clear" w:color="auto" w:fill="FFFFFF"/>
              </w:rPr>
            </w:rPrChange>
          </w:rPr>
          <w:t xml:space="preserve">. </w:t>
        </w:r>
        <w:r w:rsidR="00EF338C" w:rsidRPr="00A7501F">
          <w:rPr>
            <w:rFonts w:asciiTheme="minorBidi" w:hAnsiTheme="minorBidi" w:cstheme="minorBidi"/>
            <w:color w:val="222222"/>
            <w:sz w:val="24"/>
            <w:szCs w:val="24"/>
            <w:highlight w:val="yellow"/>
            <w:shd w:val="clear" w:color="auto" w:fill="FFFFFF"/>
            <w:rPrChange w:id="92" w:author="מחבר">
              <w:rPr>
                <w:rFonts w:ascii="Arial" w:hAnsi="Arial"/>
                <w:color w:val="222222"/>
                <w:shd w:val="clear" w:color="auto" w:fill="FFFFFF"/>
              </w:rPr>
            </w:rPrChange>
          </w:rPr>
          <w:t>The primary conclusion to be drawn from t</w:t>
        </w:r>
        <w:del w:id="93" w:author="מחבר">
          <w:r w:rsidRPr="00A7501F" w:rsidDel="00EF338C">
            <w:rPr>
              <w:rFonts w:asciiTheme="minorBidi" w:hAnsiTheme="minorBidi" w:cstheme="minorBidi"/>
              <w:color w:val="222222"/>
              <w:sz w:val="24"/>
              <w:szCs w:val="24"/>
              <w:highlight w:val="yellow"/>
              <w:shd w:val="clear" w:color="auto" w:fill="FFFFFF"/>
              <w:rPrChange w:id="94" w:author="מחבר">
                <w:rPr>
                  <w:rFonts w:ascii="Arial" w:hAnsi="Arial"/>
                  <w:color w:val="222222"/>
                  <w:shd w:val="clear" w:color="auto" w:fill="FFFFFF"/>
                </w:rPr>
              </w:rPrChange>
            </w:rPr>
            <w:delText>T</w:delText>
          </w:r>
        </w:del>
        <w:r w:rsidRPr="00A7501F">
          <w:rPr>
            <w:rFonts w:asciiTheme="minorBidi" w:hAnsiTheme="minorBidi" w:cstheme="minorBidi"/>
            <w:color w:val="222222"/>
            <w:sz w:val="24"/>
            <w:szCs w:val="24"/>
            <w:highlight w:val="yellow"/>
            <w:shd w:val="clear" w:color="auto" w:fill="FFFFFF"/>
            <w:rPrChange w:id="95" w:author="מחבר">
              <w:rPr>
                <w:rFonts w:ascii="Arial" w:hAnsi="Arial"/>
                <w:color w:val="222222"/>
                <w:shd w:val="clear" w:color="auto" w:fill="FFFFFF"/>
              </w:rPr>
            </w:rPrChange>
          </w:rPr>
          <w:t xml:space="preserve">his research </w:t>
        </w:r>
        <w:r w:rsidR="00EF338C" w:rsidRPr="00A7501F">
          <w:rPr>
            <w:rFonts w:asciiTheme="minorBidi" w:hAnsiTheme="minorBidi" w:cstheme="minorBidi"/>
            <w:color w:val="222222"/>
            <w:sz w:val="24"/>
            <w:szCs w:val="24"/>
            <w:highlight w:val="yellow"/>
            <w:shd w:val="clear" w:color="auto" w:fill="FFFFFF"/>
            <w:rPrChange w:id="96" w:author="מחבר">
              <w:rPr>
                <w:rFonts w:ascii="Arial" w:hAnsi="Arial"/>
                <w:color w:val="222222"/>
                <w:shd w:val="clear" w:color="auto" w:fill="FFFFFF"/>
              </w:rPr>
            </w:rPrChange>
          </w:rPr>
          <w:t>is</w:t>
        </w:r>
        <w:del w:id="97" w:author="מחבר">
          <w:r w:rsidRPr="00A7501F" w:rsidDel="00EF338C">
            <w:rPr>
              <w:rFonts w:asciiTheme="minorBidi" w:hAnsiTheme="minorBidi" w:cstheme="minorBidi"/>
              <w:color w:val="222222"/>
              <w:sz w:val="24"/>
              <w:szCs w:val="24"/>
              <w:highlight w:val="yellow"/>
              <w:shd w:val="clear" w:color="auto" w:fill="FFFFFF"/>
              <w:rPrChange w:id="98" w:author="מחבר">
                <w:rPr>
                  <w:rFonts w:ascii="Arial" w:hAnsi="Arial"/>
                  <w:color w:val="222222"/>
                  <w:shd w:val="clear" w:color="auto" w:fill="FFFFFF"/>
                </w:rPr>
              </w:rPrChange>
            </w:rPr>
            <w:delText>indicates primarily</w:delText>
          </w:r>
        </w:del>
      </w:ins>
      <w:del w:id="99" w:author="מחבר">
        <w:r w:rsidRPr="00A7501F" w:rsidDel="00D677AD">
          <w:rPr>
            <w:rFonts w:asciiTheme="minorBidi" w:hAnsiTheme="minorBidi" w:cstheme="minorBidi"/>
            <w:color w:val="222222"/>
            <w:sz w:val="24"/>
            <w:szCs w:val="24"/>
            <w:highlight w:val="yellow"/>
            <w:shd w:val="clear" w:color="auto" w:fill="FFFFFF"/>
            <w:rPrChange w:id="100" w:author="מחבר">
              <w:rPr>
                <w:rFonts w:ascii="Arial" w:hAnsi="Arial"/>
                <w:color w:val="222222"/>
                <w:shd w:val="clear" w:color="auto" w:fill="FFFFFF"/>
              </w:rPr>
            </w:rPrChange>
          </w:rPr>
          <w:delText>, and (mainly) we will suggest</w:delText>
        </w:r>
      </w:del>
      <w:r w:rsidRPr="00A7501F">
        <w:rPr>
          <w:rFonts w:asciiTheme="minorBidi" w:hAnsiTheme="minorBidi" w:cstheme="minorBidi"/>
          <w:color w:val="222222"/>
          <w:sz w:val="24"/>
          <w:szCs w:val="24"/>
          <w:highlight w:val="yellow"/>
          <w:shd w:val="clear" w:color="auto" w:fill="FFFFFF"/>
          <w:rPrChange w:id="101" w:author="מחבר">
            <w:rPr>
              <w:rFonts w:ascii="Arial" w:hAnsi="Arial"/>
              <w:color w:val="222222"/>
              <w:shd w:val="clear" w:color="auto" w:fill="FFFFFF"/>
            </w:rPr>
          </w:rPrChange>
        </w:rPr>
        <w:t xml:space="preserve"> </w:t>
      </w:r>
      <w:ins w:id="102" w:author="מחבר">
        <w:r w:rsidRPr="00A7501F">
          <w:rPr>
            <w:rFonts w:asciiTheme="minorBidi" w:hAnsiTheme="minorBidi" w:cstheme="minorBidi"/>
            <w:color w:val="222222"/>
            <w:sz w:val="24"/>
            <w:szCs w:val="24"/>
            <w:highlight w:val="yellow"/>
            <w:shd w:val="clear" w:color="auto" w:fill="FFFFFF"/>
            <w:rPrChange w:id="103" w:author="מחבר">
              <w:rPr>
                <w:rFonts w:ascii="Arial" w:hAnsi="Arial"/>
                <w:color w:val="222222"/>
                <w:shd w:val="clear" w:color="auto" w:fill="FFFFFF"/>
              </w:rPr>
            </w:rPrChange>
          </w:rPr>
          <w:t xml:space="preserve">that </w:t>
        </w:r>
      </w:ins>
      <w:r w:rsidRPr="00A7501F">
        <w:rPr>
          <w:rFonts w:asciiTheme="minorBidi" w:hAnsiTheme="minorBidi" w:cstheme="minorBidi"/>
          <w:color w:val="222222"/>
          <w:sz w:val="24"/>
          <w:szCs w:val="24"/>
          <w:highlight w:val="yellow"/>
          <w:shd w:val="clear" w:color="auto" w:fill="FFFFFF"/>
          <w:rPrChange w:id="104" w:author="מחבר">
            <w:rPr>
              <w:rFonts w:ascii="Arial" w:hAnsi="Arial"/>
              <w:color w:val="222222"/>
              <w:shd w:val="clear" w:color="auto" w:fill="FFFFFF"/>
            </w:rPr>
          </w:rPrChange>
        </w:rPr>
        <w:t xml:space="preserve">the state orthogonality interferometer </w:t>
      </w:r>
      <w:del w:id="105" w:author="מחבר">
        <w:r w:rsidRPr="00A7501F" w:rsidDel="000707EA">
          <w:rPr>
            <w:rFonts w:asciiTheme="minorBidi" w:hAnsiTheme="minorBidi" w:cstheme="minorBidi"/>
            <w:color w:val="222222"/>
            <w:sz w:val="24"/>
            <w:szCs w:val="24"/>
            <w:highlight w:val="yellow"/>
            <w:shd w:val="clear" w:color="auto" w:fill="FFFFFF"/>
            <w:rPrChange w:id="106" w:author="מחבר">
              <w:rPr>
                <w:rFonts w:ascii="Arial" w:hAnsi="Arial"/>
                <w:color w:val="222222"/>
                <w:shd w:val="clear" w:color="auto" w:fill="FFFFFF"/>
              </w:rPr>
            </w:rPrChange>
          </w:rPr>
          <w:delText xml:space="preserve">that </w:delText>
        </w:r>
      </w:del>
      <w:r w:rsidRPr="00A7501F">
        <w:rPr>
          <w:rFonts w:asciiTheme="minorBidi" w:hAnsiTheme="minorBidi" w:cstheme="minorBidi"/>
          <w:color w:val="222222"/>
          <w:sz w:val="24"/>
          <w:szCs w:val="24"/>
          <w:highlight w:val="yellow"/>
          <w:shd w:val="clear" w:color="auto" w:fill="FFFFFF"/>
          <w:rPrChange w:id="107" w:author="מחבר">
            <w:rPr>
              <w:rFonts w:ascii="Arial" w:hAnsi="Arial"/>
              <w:color w:val="222222"/>
              <w:shd w:val="clear" w:color="auto" w:fill="FFFFFF"/>
            </w:rPr>
          </w:rPrChange>
        </w:rPr>
        <w:t xml:space="preserve">can be used for the </w:t>
      </w:r>
      <w:commentRangeStart w:id="108"/>
      <w:ins w:id="109" w:author="מחבר">
        <w:r w:rsidR="00A905F8" w:rsidRPr="00A7501F">
          <w:rPr>
            <w:rFonts w:asciiTheme="minorBidi" w:hAnsiTheme="minorBidi" w:cstheme="minorBidi"/>
            <w:color w:val="222222"/>
            <w:sz w:val="24"/>
            <w:szCs w:val="24"/>
            <w:highlight w:val="yellow"/>
            <w:shd w:val="clear" w:color="auto" w:fill="FFFFFF"/>
            <w:rPrChange w:id="110" w:author="מחבר">
              <w:rPr>
                <w:rFonts w:asciiTheme="minorBidi" w:hAnsiTheme="minorBidi" w:cstheme="minorBidi"/>
                <w:color w:val="222222"/>
                <w:sz w:val="24"/>
                <w:szCs w:val="24"/>
                <w:shd w:val="clear" w:color="auto" w:fill="FFFFFF"/>
              </w:rPr>
            </w:rPrChange>
          </w:rPr>
          <w:t>formulation</w:t>
        </w:r>
      </w:ins>
      <w:del w:id="111" w:author="מחבר">
        <w:r w:rsidRPr="00A7501F" w:rsidDel="00A905F8">
          <w:rPr>
            <w:rFonts w:asciiTheme="minorBidi" w:hAnsiTheme="minorBidi" w:cstheme="minorBidi"/>
            <w:color w:val="222222"/>
            <w:sz w:val="24"/>
            <w:szCs w:val="24"/>
            <w:highlight w:val="yellow"/>
            <w:shd w:val="clear" w:color="auto" w:fill="FFFFFF"/>
            <w:rPrChange w:id="112" w:author="מחבר">
              <w:rPr>
                <w:rFonts w:ascii="Arial" w:hAnsi="Arial"/>
                <w:color w:val="222222"/>
                <w:shd w:val="clear" w:color="auto" w:fill="FFFFFF"/>
              </w:rPr>
            </w:rPrChange>
          </w:rPr>
          <w:delText>construction</w:delText>
        </w:r>
      </w:del>
      <w:commentRangeEnd w:id="108"/>
      <w:r w:rsidR="00812885">
        <w:rPr>
          <w:rStyle w:val="aff0"/>
          <w:rtl/>
        </w:rPr>
        <w:commentReference w:id="108"/>
      </w:r>
      <w:ins w:id="113" w:author="מחבר">
        <w:r w:rsidR="00812885">
          <w:rPr>
            <w:rFonts w:asciiTheme="minorBidi" w:hAnsiTheme="minorBidi" w:cstheme="minorBidi" w:hint="cs"/>
            <w:color w:val="222222"/>
            <w:sz w:val="24"/>
            <w:szCs w:val="24"/>
            <w:shd w:val="clear" w:color="auto" w:fill="FFFFFF"/>
            <w:rtl/>
          </w:rPr>
          <w:t xml:space="preserve"> </w:t>
        </w:r>
      </w:ins>
    </w:p>
    <w:p w14:paraId="43FCC816" w14:textId="77777777" w:rsidR="00C03421" w:rsidRDefault="00AD6E89" w:rsidP="00A7501F">
      <w:pPr>
        <w:spacing w:after="0" w:line="360" w:lineRule="auto"/>
        <w:ind w:left="720"/>
        <w:rPr>
          <w:ins w:id="114" w:author="מחבר"/>
          <w:rFonts w:asciiTheme="minorBidi" w:hAnsiTheme="minorBidi" w:cstheme="minorBidi"/>
          <w:color w:val="222222"/>
          <w:sz w:val="24"/>
          <w:szCs w:val="24"/>
          <w:shd w:val="clear" w:color="auto" w:fill="FFFFFF"/>
        </w:rPr>
        <w:pPrChange w:id="115" w:author="מחבר">
          <w:pPr>
            <w:ind w:left="720"/>
            <w:jc w:val="both"/>
          </w:pPr>
        </w:pPrChange>
      </w:pPr>
      <w:r w:rsidRPr="00A7501F">
        <w:rPr>
          <w:rFonts w:asciiTheme="minorBidi" w:hAnsiTheme="minorBidi" w:cstheme="minorBidi"/>
          <w:color w:val="222222"/>
          <w:sz w:val="24"/>
          <w:szCs w:val="24"/>
          <w:shd w:val="clear" w:color="auto" w:fill="FFFFFF"/>
          <w:rPrChange w:id="116" w:author="מחבר">
            <w:rPr>
              <w:rFonts w:ascii="Arial" w:hAnsi="Arial"/>
              <w:color w:val="222222"/>
              <w:shd w:val="clear" w:color="auto" w:fill="FFFFFF"/>
            </w:rPr>
          </w:rPrChange>
        </w:rPr>
        <w:t xml:space="preserve"> and measurement of the</w:t>
      </w:r>
      <w:ins w:id="117" w:author="מחבר">
        <w:r w:rsidR="00EF338C" w:rsidRPr="00A7501F">
          <w:rPr>
            <w:rFonts w:asciiTheme="minorBidi" w:hAnsiTheme="minorBidi" w:cstheme="minorBidi"/>
            <w:color w:val="222222"/>
            <w:sz w:val="24"/>
            <w:szCs w:val="24"/>
            <w:shd w:val="clear" w:color="auto" w:fill="FFFFFF"/>
            <w:rPrChange w:id="118" w:author="מחבר">
              <w:rPr>
                <w:rFonts w:ascii="Arial" w:hAnsi="Arial"/>
                <w:color w:val="222222"/>
                <w:shd w:val="clear" w:color="auto" w:fill="FFFFFF"/>
              </w:rPr>
            </w:rPrChange>
          </w:rPr>
          <w:t xml:space="preserve"> </w:t>
        </w:r>
      </w:ins>
      <w:del w:id="119" w:author="מחבר">
        <w:r w:rsidRPr="00A7501F" w:rsidDel="00EF338C">
          <w:rPr>
            <w:rFonts w:asciiTheme="minorBidi" w:hAnsiTheme="minorBidi" w:cstheme="minorBidi"/>
            <w:color w:val="222222"/>
            <w:sz w:val="24"/>
            <w:szCs w:val="24"/>
            <w:shd w:val="clear" w:color="auto" w:fill="FFFFFF"/>
            <w:rPrChange w:id="120" w:author="מחבר">
              <w:rPr>
                <w:rFonts w:ascii="Arial" w:hAnsi="Arial"/>
                <w:color w:val="222222"/>
                <w:shd w:val="clear" w:color="auto" w:fill="FFFFFF"/>
              </w:rPr>
            </w:rPrChange>
          </w:rPr>
          <w:delText xml:space="preserve"> </w:delText>
        </w:r>
      </w:del>
      <w:r w:rsidRPr="00A7501F">
        <w:rPr>
          <w:rFonts w:asciiTheme="minorBidi" w:hAnsiTheme="minorBidi" w:cstheme="minorBidi"/>
          <w:color w:val="222222"/>
          <w:sz w:val="24"/>
          <w:szCs w:val="24"/>
          <w:shd w:val="clear" w:color="auto" w:fill="FFFFFF"/>
          <w:rPrChange w:id="121" w:author="מחבר">
            <w:rPr>
              <w:rFonts w:ascii="Arial" w:hAnsi="Arial"/>
              <w:color w:val="222222"/>
              <w:shd w:val="clear" w:color="auto" w:fill="FFFFFF"/>
            </w:rPr>
          </w:rPrChange>
        </w:rPr>
        <w:t>full range of values of the </w:t>
      </w:r>
      <w:del w:id="122" w:author="מחבר">
        <w:r w:rsidRPr="00A7501F" w:rsidDel="000707EA">
          <w:rPr>
            <w:rFonts w:asciiTheme="minorBidi" w:hAnsiTheme="minorBidi" w:cstheme="minorBidi"/>
            <w:color w:val="222222"/>
            <w:sz w:val="24"/>
            <w:szCs w:val="24"/>
            <w:shd w:val="clear" w:color="auto" w:fill="FFFFFF"/>
            <w:rPrChange w:id="123" w:author="מחבר">
              <w:rPr>
                <w:rFonts w:ascii="Arial" w:hAnsi="Arial"/>
                <w:color w:val="222222"/>
                <w:shd w:val="clear" w:color="auto" w:fill="FFFFFF"/>
              </w:rPr>
            </w:rPrChange>
          </w:rPr>
          <w:delText xml:space="preserve">above </w:delText>
        </w:r>
      </w:del>
      <w:ins w:id="124" w:author="מחבר">
        <w:del w:id="125" w:author="מחבר">
          <w:r w:rsidRPr="00A7501F" w:rsidDel="00D677AD">
            <w:rPr>
              <w:rFonts w:asciiTheme="minorBidi" w:hAnsiTheme="minorBidi" w:cstheme="minorBidi"/>
              <w:color w:val="222222"/>
              <w:sz w:val="24"/>
              <w:szCs w:val="24"/>
              <w:shd w:val="clear" w:color="auto" w:fill="FFFFFF"/>
              <w:rPrChange w:id="126" w:author="מחבר">
                <w:rPr>
                  <w:rFonts w:ascii="Arial" w:hAnsi="Arial"/>
                  <w:color w:val="222222"/>
                  <w:shd w:val="clear" w:color="auto" w:fill="FFFFFF"/>
                </w:rPr>
              </w:rPrChange>
            </w:rPr>
            <w:delText xml:space="preserve">said </w:delText>
          </w:r>
        </w:del>
      </w:ins>
      <w:r w:rsidRPr="00A7501F">
        <w:rPr>
          <w:rFonts w:asciiTheme="minorBidi" w:hAnsiTheme="minorBidi" w:cstheme="minorBidi"/>
          <w:color w:val="222222"/>
          <w:sz w:val="24"/>
          <w:szCs w:val="24"/>
          <w:shd w:val="clear" w:color="auto" w:fill="FFFFFF"/>
          <w:rPrChange w:id="127" w:author="מחבר">
            <w:rPr>
              <w:rFonts w:ascii="Arial" w:hAnsi="Arial"/>
              <w:color w:val="222222"/>
              <w:shd w:val="clear" w:color="auto" w:fill="FFFFFF"/>
            </w:rPr>
          </w:rPrChange>
        </w:rPr>
        <w:t xml:space="preserve">bunching parameter. </w:t>
      </w:r>
      <w:r w:rsidRPr="00A7501F">
        <w:rPr>
          <w:rFonts w:asciiTheme="minorBidi" w:hAnsiTheme="minorBidi" w:cstheme="minorBidi"/>
          <w:color w:val="222222"/>
          <w:sz w:val="24"/>
          <w:szCs w:val="24"/>
          <w:highlight w:val="yellow"/>
          <w:shd w:val="clear" w:color="auto" w:fill="FFFFFF"/>
          <w:rPrChange w:id="128" w:author="מחבר">
            <w:rPr>
              <w:rFonts w:ascii="Arial" w:hAnsi="Arial"/>
              <w:color w:val="222222"/>
              <w:shd w:val="clear" w:color="auto" w:fill="FFFFFF"/>
            </w:rPr>
          </w:rPrChange>
        </w:rPr>
        <w:t xml:space="preserve">Finally, </w:t>
      </w:r>
      <w:ins w:id="129" w:author="מחבר">
        <w:r w:rsidRPr="00A7501F">
          <w:rPr>
            <w:rFonts w:asciiTheme="minorBidi" w:hAnsiTheme="minorBidi" w:cstheme="minorBidi"/>
            <w:color w:val="222222"/>
            <w:sz w:val="24"/>
            <w:szCs w:val="24"/>
            <w:highlight w:val="yellow"/>
            <w:shd w:val="clear" w:color="auto" w:fill="FFFFFF"/>
            <w:rPrChange w:id="130" w:author="מחבר">
              <w:rPr>
                <w:rFonts w:ascii="Arial" w:hAnsi="Arial"/>
                <w:color w:val="222222"/>
                <w:shd w:val="clear" w:color="auto" w:fill="FFFFFF"/>
              </w:rPr>
            </w:rPrChange>
          </w:rPr>
          <w:t>this paper</w:t>
        </w:r>
        <w:r w:rsidR="00C03421">
          <w:rPr>
            <w:rFonts w:asciiTheme="minorBidi" w:hAnsiTheme="minorBidi" w:cstheme="minorBidi" w:hint="cs"/>
            <w:color w:val="222222"/>
            <w:sz w:val="24"/>
            <w:szCs w:val="24"/>
            <w:shd w:val="clear" w:color="auto" w:fill="FFFFFF"/>
            <w:rtl/>
          </w:rPr>
          <w:t xml:space="preserve"> </w:t>
        </w:r>
      </w:ins>
    </w:p>
    <w:p w14:paraId="5983D554" w14:textId="5164D679" w:rsidR="00C03421" w:rsidRPr="00C03421" w:rsidRDefault="00C03421" w:rsidP="00A7501F">
      <w:pPr>
        <w:spacing w:after="0" w:line="360" w:lineRule="auto"/>
        <w:ind w:left="720"/>
        <w:rPr>
          <w:ins w:id="131" w:author="מחבר"/>
          <w:rFonts w:asciiTheme="minorBidi" w:hAnsiTheme="minorBidi" w:cstheme="minorBidi"/>
          <w:color w:val="222222"/>
          <w:sz w:val="24"/>
          <w:szCs w:val="24"/>
          <w:shd w:val="clear" w:color="auto" w:fill="FFFFFF"/>
          <w:rtl/>
        </w:rPr>
        <w:pPrChange w:id="132" w:author="מחבר">
          <w:pPr>
            <w:ind w:left="720"/>
            <w:jc w:val="both"/>
          </w:pPr>
        </w:pPrChange>
      </w:pPr>
      <w:ins w:id="133" w:author="מחבר">
        <w:r>
          <w:rPr>
            <w:rFonts w:asciiTheme="minorBidi" w:hAnsiTheme="minorBidi" w:cstheme="minorBidi" w:hint="cs"/>
            <w:color w:val="222222"/>
            <w:sz w:val="24"/>
            <w:szCs w:val="24"/>
            <w:shd w:val="clear" w:color="auto" w:fill="FFFFFF"/>
            <w:rtl/>
          </w:rPr>
          <w:t xml:space="preserve">כאפלקציה אחת לאנטפורמטר שבנינו נראה כיצד אפקט הום מוכלל מוכלל. ביתר פרוט  </w:t>
        </w:r>
      </w:ins>
    </w:p>
    <w:p w14:paraId="2E052D68" w14:textId="18B20194" w:rsidR="00C03421" w:rsidRDefault="00AD6E89" w:rsidP="00A7501F">
      <w:pPr>
        <w:spacing w:after="0" w:line="360" w:lineRule="auto"/>
        <w:ind w:left="720"/>
        <w:rPr>
          <w:ins w:id="134" w:author="מחבר"/>
          <w:rFonts w:asciiTheme="minorBidi" w:hAnsiTheme="minorBidi" w:cstheme="minorBidi"/>
          <w:sz w:val="24"/>
          <w:szCs w:val="24"/>
          <w:rtl/>
        </w:rPr>
        <w:pPrChange w:id="135" w:author="מחבר">
          <w:pPr>
            <w:ind w:left="720"/>
            <w:jc w:val="both"/>
          </w:pPr>
        </w:pPrChange>
      </w:pPr>
      <w:ins w:id="136" w:author="מחבר">
        <w:r w:rsidRPr="00A7501F">
          <w:rPr>
            <w:rFonts w:asciiTheme="minorBidi" w:hAnsiTheme="minorBidi" w:cstheme="minorBidi"/>
            <w:color w:val="222222"/>
            <w:sz w:val="24"/>
            <w:szCs w:val="24"/>
            <w:shd w:val="clear" w:color="auto" w:fill="FFFFFF"/>
            <w:rPrChange w:id="137" w:author="מחבר">
              <w:rPr>
                <w:rFonts w:ascii="Arial" w:hAnsi="Arial"/>
                <w:color w:val="222222"/>
                <w:shd w:val="clear" w:color="auto" w:fill="FFFFFF"/>
              </w:rPr>
            </w:rPrChange>
          </w:rPr>
          <w:t xml:space="preserve"> </w:t>
        </w:r>
        <w:del w:id="138" w:author="מחבר">
          <w:r w:rsidRPr="00A7501F" w:rsidDel="00EF338C">
            <w:rPr>
              <w:rFonts w:asciiTheme="minorBidi" w:hAnsiTheme="minorBidi" w:cstheme="minorBidi"/>
              <w:color w:val="222222"/>
              <w:sz w:val="24"/>
              <w:szCs w:val="24"/>
              <w:shd w:val="clear" w:color="auto" w:fill="FFFFFF"/>
              <w:rPrChange w:id="139" w:author="מחבר">
                <w:rPr>
                  <w:rFonts w:ascii="Arial" w:hAnsi="Arial"/>
                  <w:color w:val="222222"/>
                  <w:shd w:val="clear" w:color="auto" w:fill="FFFFFF"/>
                </w:rPr>
              </w:rPrChange>
            </w:rPr>
            <w:delText xml:space="preserve">will </w:delText>
          </w:r>
        </w:del>
        <w:r w:rsidRPr="00A7501F">
          <w:rPr>
            <w:rFonts w:asciiTheme="minorBidi" w:hAnsiTheme="minorBidi" w:cstheme="minorBidi"/>
            <w:color w:val="222222"/>
            <w:sz w:val="24"/>
            <w:szCs w:val="24"/>
            <w:shd w:val="clear" w:color="auto" w:fill="FFFFFF"/>
            <w:rPrChange w:id="140" w:author="מחבר">
              <w:rPr>
                <w:rFonts w:ascii="Arial" w:hAnsi="Arial"/>
                <w:color w:val="222222"/>
                <w:shd w:val="clear" w:color="auto" w:fill="FFFFFF"/>
              </w:rPr>
            </w:rPrChange>
          </w:rPr>
          <w:t>demonstrate</w:t>
        </w:r>
        <w:r w:rsidR="00EF338C" w:rsidRPr="00A7501F">
          <w:rPr>
            <w:rFonts w:asciiTheme="minorBidi" w:hAnsiTheme="minorBidi" w:cstheme="minorBidi"/>
            <w:color w:val="222222"/>
            <w:sz w:val="24"/>
            <w:szCs w:val="24"/>
            <w:shd w:val="clear" w:color="auto" w:fill="FFFFFF"/>
            <w:rPrChange w:id="141" w:author="מחבר">
              <w:rPr>
                <w:rFonts w:ascii="Arial" w:hAnsi="Arial"/>
                <w:color w:val="222222"/>
                <w:shd w:val="clear" w:color="auto" w:fill="FFFFFF"/>
              </w:rPr>
            </w:rPrChange>
          </w:rPr>
          <w:t>s</w:t>
        </w:r>
        <w:r w:rsidRPr="00A7501F">
          <w:rPr>
            <w:rFonts w:asciiTheme="minorBidi" w:hAnsiTheme="minorBidi" w:cstheme="minorBidi"/>
            <w:sz w:val="24"/>
            <w:szCs w:val="24"/>
            <w:rPrChange w:id="142" w:author="מחבר">
              <w:rPr>
                <w:rFonts w:ascii="Arial" w:hAnsi="Arial"/>
              </w:rPr>
            </w:rPrChange>
          </w:rPr>
          <w:t xml:space="preserve"> </w:t>
        </w:r>
        <w:r w:rsidR="00EF338C" w:rsidRPr="00A7501F">
          <w:rPr>
            <w:rFonts w:asciiTheme="minorBidi" w:hAnsiTheme="minorBidi" w:cstheme="minorBidi"/>
            <w:sz w:val="24"/>
            <w:szCs w:val="24"/>
            <w:rPrChange w:id="143" w:author="מחבר">
              <w:rPr>
                <w:rFonts w:ascii="Arial" w:hAnsi="Arial"/>
              </w:rPr>
            </w:rPrChange>
          </w:rPr>
          <w:t>that while</w:t>
        </w:r>
        <w:del w:id="144" w:author="מחבר">
          <w:r w:rsidRPr="00A7501F" w:rsidDel="00EF338C">
            <w:rPr>
              <w:rFonts w:asciiTheme="minorBidi" w:hAnsiTheme="minorBidi" w:cstheme="minorBidi"/>
              <w:sz w:val="24"/>
              <w:szCs w:val="24"/>
              <w:rPrChange w:id="145" w:author="מחבר">
                <w:rPr>
                  <w:rFonts w:ascii="Arial" w:hAnsi="Arial"/>
                </w:rPr>
              </w:rPrChange>
            </w:rPr>
            <w:delText xml:space="preserve">how </w:delText>
          </w:r>
        </w:del>
        <w:r w:rsidR="00EF338C" w:rsidRPr="00A7501F">
          <w:rPr>
            <w:rFonts w:asciiTheme="minorBidi" w:hAnsiTheme="minorBidi" w:cstheme="minorBidi"/>
            <w:sz w:val="24"/>
            <w:szCs w:val="24"/>
            <w:rPrChange w:id="146" w:author="מחבר">
              <w:rPr>
                <w:rFonts w:ascii="Arial" w:hAnsi="Arial"/>
              </w:rPr>
            </w:rPrChange>
          </w:rPr>
          <w:t xml:space="preserve"> </w:t>
        </w:r>
        <w:r w:rsidRPr="00A7501F">
          <w:rPr>
            <w:rFonts w:asciiTheme="minorBidi" w:hAnsiTheme="minorBidi" w:cstheme="minorBidi"/>
            <w:color w:val="222222"/>
            <w:sz w:val="24"/>
            <w:szCs w:val="24"/>
            <w:shd w:val="clear" w:color="auto" w:fill="FFFFFF"/>
            <w:rPrChange w:id="147" w:author="מחבר">
              <w:rPr>
                <w:rFonts w:ascii="Arial" w:hAnsi="Arial"/>
                <w:color w:val="222222"/>
                <w:shd w:val="clear" w:color="auto" w:fill="FFFFFF"/>
              </w:rPr>
            </w:rPrChange>
          </w:rPr>
          <w:t xml:space="preserve">the HOM effect is generalized </w:t>
        </w:r>
      </w:ins>
      <w:r w:rsidRPr="00A7501F">
        <w:rPr>
          <w:rFonts w:asciiTheme="minorBidi" w:hAnsiTheme="minorBidi" w:cstheme="minorBidi"/>
          <w:color w:val="222222"/>
          <w:sz w:val="24"/>
          <w:szCs w:val="24"/>
          <w:shd w:val="clear" w:color="auto" w:fill="FFFFFF"/>
          <w:rPrChange w:id="148" w:author="מחבר">
            <w:rPr>
              <w:rFonts w:ascii="Arial" w:hAnsi="Arial"/>
              <w:color w:val="222222"/>
              <w:shd w:val="clear" w:color="auto" w:fill="FFFFFF"/>
            </w:rPr>
          </w:rPrChange>
        </w:rPr>
        <w:t xml:space="preserve">as an application of the </w:t>
      </w:r>
      <w:r w:rsidRPr="00A7501F">
        <w:rPr>
          <w:rFonts w:asciiTheme="minorBidi" w:hAnsiTheme="minorBidi" w:cstheme="minorBidi"/>
          <w:sz w:val="24"/>
          <w:szCs w:val="24"/>
          <w:rPrChange w:id="149" w:author="מחבר">
            <w:rPr>
              <w:rFonts w:ascii="Arial" w:hAnsi="Arial"/>
            </w:rPr>
          </w:rPrChange>
        </w:rPr>
        <w:t>bunching parameter</w:t>
      </w:r>
      <w:ins w:id="150" w:author="מחבר">
        <w:r w:rsidR="00C03421">
          <w:rPr>
            <w:rFonts w:asciiTheme="minorBidi" w:hAnsiTheme="minorBidi" w:cstheme="minorBidi" w:hint="cs"/>
            <w:sz w:val="24"/>
            <w:szCs w:val="24"/>
            <w:rtl/>
          </w:rPr>
          <w:t xml:space="preserve">. </w:t>
        </w:r>
      </w:ins>
    </w:p>
    <w:p w14:paraId="7FF33F49" w14:textId="75453D89" w:rsidR="00C03421" w:rsidRDefault="00C03421" w:rsidP="00A7501F">
      <w:pPr>
        <w:spacing w:after="0" w:line="360" w:lineRule="auto"/>
        <w:ind w:left="720"/>
        <w:rPr>
          <w:ins w:id="151" w:author="מחבר"/>
          <w:rFonts w:asciiTheme="minorBidi" w:hAnsiTheme="minorBidi" w:cstheme="minorBidi"/>
          <w:sz w:val="24"/>
          <w:szCs w:val="24"/>
          <w:rtl/>
        </w:rPr>
        <w:pPrChange w:id="152" w:author="מחבר">
          <w:pPr>
            <w:ind w:left="720"/>
            <w:jc w:val="both"/>
          </w:pPr>
        </w:pPrChange>
      </w:pPr>
      <w:ins w:id="153" w:author="מחבר">
        <w:r>
          <w:rPr>
            <w:rFonts w:asciiTheme="minorBidi" w:hAnsiTheme="minorBidi" w:cstheme="minorBidi" w:hint="cs"/>
            <w:sz w:val="24"/>
            <w:szCs w:val="24"/>
            <w:rtl/>
          </w:rPr>
          <w:t xml:space="preserve">באפקט הום ההתאבכות היא בבין פוהקציות הגל של שני הפוטונים, לאומת מה שאנחנו מראים סטטא אורטוגנליות שבו יש התאבכות של כל פוטון עם עצמו בנוסף. </w:t>
        </w:r>
      </w:ins>
    </w:p>
    <w:p w14:paraId="4928C197" w14:textId="7715F022" w:rsidR="00AD6E89" w:rsidRDefault="00EF338C" w:rsidP="00A7501F">
      <w:pPr>
        <w:spacing w:after="0" w:line="360" w:lineRule="auto"/>
        <w:ind w:left="720"/>
        <w:rPr>
          <w:ins w:id="154" w:author="מחבר"/>
          <w:rFonts w:asciiTheme="minorBidi" w:hAnsiTheme="minorBidi" w:cstheme="minorBidi"/>
          <w:color w:val="222222"/>
          <w:sz w:val="24"/>
          <w:szCs w:val="24"/>
          <w:shd w:val="clear" w:color="auto" w:fill="FFFFFF"/>
          <w:rtl/>
        </w:rPr>
        <w:pPrChange w:id="155" w:author="מחבר">
          <w:pPr>
            <w:ind w:left="720"/>
            <w:jc w:val="both"/>
          </w:pPr>
        </w:pPrChange>
      </w:pPr>
      <w:ins w:id="156" w:author="מחבר">
        <w:r w:rsidRPr="00A7501F">
          <w:rPr>
            <w:rFonts w:asciiTheme="minorBidi" w:hAnsiTheme="minorBidi" w:cstheme="minorBidi"/>
            <w:sz w:val="24"/>
            <w:szCs w:val="24"/>
            <w:rPrChange w:id="157" w:author="מחבר">
              <w:rPr>
                <w:rFonts w:ascii="Arial" w:hAnsi="Arial"/>
              </w:rPr>
            </w:rPrChange>
          </w:rPr>
          <w:t>,</w:t>
        </w:r>
      </w:ins>
      <w:del w:id="158" w:author="מחבר">
        <w:r w:rsidR="00AD6E89" w:rsidRPr="00A7501F" w:rsidDel="00EF338C">
          <w:rPr>
            <w:rFonts w:asciiTheme="minorBidi" w:hAnsiTheme="minorBidi" w:cstheme="minorBidi"/>
            <w:sz w:val="24"/>
            <w:szCs w:val="24"/>
            <w:rPrChange w:id="159" w:author="מחבר">
              <w:rPr>
                <w:rFonts w:ascii="Arial" w:hAnsi="Arial"/>
              </w:rPr>
            </w:rPrChange>
          </w:rPr>
          <w:delText>,</w:delText>
        </w:r>
        <w:r w:rsidR="00AD6E89" w:rsidRPr="00A7501F" w:rsidDel="00D677AD">
          <w:rPr>
            <w:rFonts w:asciiTheme="minorBidi" w:hAnsiTheme="minorBidi" w:cstheme="minorBidi"/>
            <w:sz w:val="24"/>
            <w:szCs w:val="24"/>
            <w:rPrChange w:id="160" w:author="מחבר">
              <w:rPr>
                <w:rFonts w:ascii="Arial" w:hAnsi="Arial"/>
              </w:rPr>
            </w:rPrChange>
          </w:rPr>
          <w:delText xml:space="preserve"> we will show how </w:delText>
        </w:r>
        <w:r w:rsidR="00AD6E89" w:rsidRPr="00A7501F" w:rsidDel="00D677AD">
          <w:rPr>
            <w:rFonts w:asciiTheme="minorBidi" w:hAnsiTheme="minorBidi" w:cstheme="minorBidi"/>
            <w:color w:val="222222"/>
            <w:sz w:val="24"/>
            <w:szCs w:val="24"/>
            <w:shd w:val="clear" w:color="auto" w:fill="FFFFFF"/>
            <w:rPrChange w:id="161" w:author="מחבר">
              <w:rPr>
                <w:rFonts w:ascii="Arial" w:hAnsi="Arial"/>
                <w:color w:val="222222"/>
                <w:shd w:val="clear" w:color="auto" w:fill="FFFFFF"/>
              </w:rPr>
            </w:rPrChange>
          </w:rPr>
          <w:delText>the HOM effect is generalized</w:delText>
        </w:r>
        <w:r w:rsidR="00AD6E89" w:rsidRPr="00A7501F" w:rsidDel="00EF338C">
          <w:rPr>
            <w:rFonts w:asciiTheme="minorBidi" w:hAnsiTheme="minorBidi" w:cstheme="minorBidi"/>
            <w:color w:val="222222"/>
            <w:sz w:val="24"/>
            <w:szCs w:val="24"/>
            <w:shd w:val="clear" w:color="auto" w:fill="FFFFFF"/>
            <w:rPrChange w:id="162" w:author="מחבר">
              <w:rPr>
                <w:rFonts w:ascii="Arial" w:hAnsi="Arial"/>
                <w:color w:val="222222"/>
                <w:shd w:val="clear" w:color="auto" w:fill="FFFFFF"/>
              </w:rPr>
            </w:rPrChange>
          </w:rPr>
          <w:delText>.</w:delText>
        </w:r>
      </w:del>
      <w:r w:rsidR="00AD6E89" w:rsidRPr="00A7501F">
        <w:rPr>
          <w:rFonts w:asciiTheme="minorBidi" w:hAnsiTheme="minorBidi" w:cstheme="minorBidi"/>
          <w:color w:val="222222"/>
          <w:sz w:val="24"/>
          <w:szCs w:val="24"/>
          <w:shd w:val="clear" w:color="auto" w:fill="FFFFFF"/>
          <w:rPrChange w:id="163" w:author="מחבר">
            <w:rPr>
              <w:rFonts w:ascii="Arial" w:hAnsi="Arial"/>
              <w:color w:val="222222"/>
              <w:shd w:val="clear" w:color="auto" w:fill="FFFFFF"/>
            </w:rPr>
          </w:rPrChange>
        </w:rPr>
        <w:t xml:space="preserve"> </w:t>
      </w:r>
      <w:del w:id="164" w:author="מחבר">
        <w:r w:rsidR="00AD6E89" w:rsidRPr="00A7501F" w:rsidDel="00EF338C">
          <w:rPr>
            <w:rFonts w:asciiTheme="minorBidi" w:hAnsiTheme="minorBidi" w:cstheme="minorBidi"/>
            <w:color w:val="222222"/>
            <w:sz w:val="24"/>
            <w:szCs w:val="24"/>
            <w:shd w:val="clear" w:color="auto" w:fill="FFFFFF"/>
            <w:rPrChange w:id="165" w:author="מחבר">
              <w:rPr>
                <w:rFonts w:ascii="Arial" w:hAnsi="Arial"/>
                <w:color w:val="222222"/>
                <w:shd w:val="clear" w:color="auto" w:fill="FFFFFF"/>
              </w:rPr>
            </w:rPrChange>
          </w:rPr>
          <w:delText xml:space="preserve">Unlike </w:delText>
        </w:r>
      </w:del>
      <w:ins w:id="166" w:author="מחבר">
        <w:del w:id="167" w:author="מחבר">
          <w:r w:rsidR="00AD6E89" w:rsidRPr="00A7501F" w:rsidDel="00EF338C">
            <w:rPr>
              <w:rFonts w:asciiTheme="minorBidi" w:hAnsiTheme="minorBidi" w:cstheme="minorBidi"/>
              <w:color w:val="222222"/>
              <w:sz w:val="24"/>
              <w:szCs w:val="24"/>
              <w:shd w:val="clear" w:color="auto" w:fill="FFFFFF"/>
              <w:rPrChange w:id="168" w:author="מחבר">
                <w:rPr>
                  <w:rFonts w:ascii="Arial" w:hAnsi="Arial"/>
                  <w:color w:val="222222"/>
                  <w:shd w:val="clear" w:color="auto" w:fill="FFFFFF"/>
                </w:rPr>
              </w:rPrChange>
            </w:rPr>
            <w:delText>the</w:delText>
          </w:r>
        </w:del>
      </w:ins>
      <w:del w:id="169" w:author="מחבר">
        <w:r w:rsidR="00AD6E89" w:rsidRPr="00A7501F" w:rsidDel="00EF338C">
          <w:rPr>
            <w:rFonts w:asciiTheme="minorBidi" w:hAnsiTheme="minorBidi" w:cstheme="minorBidi"/>
            <w:color w:val="222222"/>
            <w:sz w:val="24"/>
            <w:szCs w:val="24"/>
            <w:shd w:val="clear" w:color="auto" w:fill="FFFFFF"/>
            <w:rPrChange w:id="170" w:author="מחבר">
              <w:rPr>
                <w:rFonts w:ascii="Arial" w:hAnsi="Arial"/>
                <w:color w:val="222222"/>
                <w:shd w:val="clear" w:color="auto" w:fill="FFFFFF"/>
              </w:rPr>
            </w:rPrChange>
          </w:rPr>
          <w:delText xml:space="preserve">in </w:delText>
        </w:r>
      </w:del>
      <w:ins w:id="171" w:author="מחבר">
        <w:del w:id="172" w:author="מחבר">
          <w:r w:rsidR="00AD6E89" w:rsidRPr="00A7501F" w:rsidDel="00EF338C">
            <w:rPr>
              <w:rFonts w:asciiTheme="minorBidi" w:hAnsiTheme="minorBidi" w:cstheme="minorBidi"/>
              <w:color w:val="222222"/>
              <w:sz w:val="24"/>
              <w:szCs w:val="24"/>
              <w:shd w:val="clear" w:color="auto" w:fill="FFFFFF"/>
              <w:rPrChange w:id="173" w:author="מחבר">
                <w:rPr>
                  <w:rFonts w:ascii="Arial" w:hAnsi="Arial"/>
                  <w:color w:val="222222"/>
                  <w:shd w:val="clear" w:color="auto" w:fill="FFFFFF"/>
                </w:rPr>
              </w:rPrChange>
            </w:rPr>
            <w:delText xml:space="preserve"> </w:delText>
          </w:r>
        </w:del>
      </w:ins>
      <w:del w:id="174" w:author="מחבר">
        <w:r w:rsidR="00AD6E89" w:rsidRPr="00A7501F" w:rsidDel="00EF338C">
          <w:rPr>
            <w:rFonts w:asciiTheme="minorBidi" w:hAnsiTheme="minorBidi" w:cstheme="minorBidi"/>
            <w:color w:val="222222"/>
            <w:sz w:val="24"/>
            <w:szCs w:val="24"/>
            <w:shd w:val="clear" w:color="auto" w:fill="FFFFFF"/>
            <w:rPrChange w:id="175" w:author="מחבר">
              <w:rPr>
                <w:rFonts w:ascii="Arial" w:hAnsi="Arial"/>
                <w:color w:val="222222"/>
                <w:shd w:val="clear" w:color="auto" w:fill="FFFFFF"/>
              </w:rPr>
            </w:rPrChange>
          </w:rPr>
          <w:delText>HOM effect</w:delText>
        </w:r>
        <w:r w:rsidR="00AD6E89" w:rsidRPr="00A7501F" w:rsidDel="00EF338C">
          <w:rPr>
            <w:rFonts w:asciiTheme="minorBidi" w:hAnsiTheme="minorBidi" w:cstheme="minorBidi" w:hint="eastAsia"/>
            <w:color w:val="222222"/>
            <w:sz w:val="24"/>
            <w:szCs w:val="24"/>
            <w:shd w:val="clear" w:color="auto" w:fill="FFFFFF"/>
            <w:rtl/>
            <w:rPrChange w:id="176" w:author="מחבר">
              <w:rPr>
                <w:rFonts w:ascii="Arial" w:hAnsi="Arial" w:hint="eastAsia"/>
                <w:color w:val="222222"/>
                <w:shd w:val="clear" w:color="auto" w:fill="FFFFFF"/>
                <w:rtl/>
              </w:rPr>
            </w:rPrChange>
          </w:rPr>
          <w:delText>ת</w:delText>
        </w:r>
        <w:r w:rsidR="00AD6E89" w:rsidRPr="00A7501F" w:rsidDel="00EF338C">
          <w:rPr>
            <w:rFonts w:asciiTheme="minorBidi" w:hAnsiTheme="minorBidi" w:cstheme="minorBidi"/>
            <w:color w:val="222222"/>
            <w:sz w:val="24"/>
            <w:szCs w:val="24"/>
            <w:shd w:val="clear" w:color="auto" w:fill="FFFFFF"/>
            <w:rPrChange w:id="177" w:author="מחבר">
              <w:rPr>
                <w:rFonts w:ascii="Arial" w:hAnsi="Arial"/>
                <w:color w:val="222222"/>
                <w:shd w:val="clear" w:color="auto" w:fill="FFFFFF"/>
              </w:rPr>
            </w:rPrChange>
          </w:rPr>
          <w:delText xml:space="preserve"> </w:delText>
        </w:r>
      </w:del>
      <w:ins w:id="178" w:author="מחבר">
        <w:del w:id="179" w:author="מחבר">
          <w:r w:rsidR="00AD6E89" w:rsidRPr="00A7501F" w:rsidDel="00EF338C">
            <w:rPr>
              <w:rFonts w:asciiTheme="minorBidi" w:hAnsiTheme="minorBidi" w:cstheme="minorBidi"/>
              <w:color w:val="222222"/>
              <w:sz w:val="24"/>
              <w:szCs w:val="24"/>
              <w:shd w:val="clear" w:color="auto" w:fill="FFFFFF"/>
              <w:rPrChange w:id="180" w:author="מחבר">
                <w:rPr>
                  <w:rFonts w:ascii="Arial" w:hAnsi="Arial"/>
                  <w:color w:val="222222"/>
                  <w:shd w:val="clear" w:color="auto" w:fill="FFFFFF"/>
                </w:rPr>
              </w:rPrChange>
            </w:rPr>
            <w:delText xml:space="preserve">effect, </w:delText>
          </w:r>
        </w:del>
      </w:ins>
      <w:r w:rsidR="00AD6E89" w:rsidRPr="00A7501F">
        <w:rPr>
          <w:rFonts w:asciiTheme="minorBidi" w:hAnsiTheme="minorBidi" w:cstheme="minorBidi"/>
          <w:color w:val="222222"/>
          <w:sz w:val="24"/>
          <w:szCs w:val="24"/>
          <w:shd w:val="clear" w:color="auto" w:fill="FFFFFF"/>
          <w:rPrChange w:id="181" w:author="מחבר">
            <w:rPr>
              <w:rFonts w:ascii="Arial" w:hAnsi="Arial"/>
              <w:color w:val="222222"/>
              <w:shd w:val="clear" w:color="auto" w:fill="FFFFFF"/>
            </w:rPr>
          </w:rPrChange>
        </w:rPr>
        <w:t>where the interference</w:t>
      </w:r>
      <w:del w:id="182" w:author="מחבר">
        <w:r w:rsidR="00AD6E89" w:rsidRPr="00A7501F" w:rsidDel="000707EA">
          <w:rPr>
            <w:rFonts w:asciiTheme="minorBidi" w:hAnsiTheme="minorBidi" w:cstheme="minorBidi"/>
            <w:color w:val="222222"/>
            <w:sz w:val="24"/>
            <w:szCs w:val="24"/>
            <w:shd w:val="clear" w:color="auto" w:fill="FFFFFF"/>
            <w:rPrChange w:id="183" w:author="מחבר">
              <w:rPr>
                <w:rFonts w:ascii="Arial" w:hAnsi="Arial"/>
                <w:color w:val="222222"/>
                <w:shd w:val="clear" w:color="auto" w:fill="FFFFFF"/>
              </w:rPr>
            </w:rPrChange>
          </w:rPr>
          <w:delText>s</w:delText>
        </w:r>
      </w:del>
      <w:r w:rsidR="00AD6E89" w:rsidRPr="00A7501F">
        <w:rPr>
          <w:rFonts w:asciiTheme="minorBidi" w:hAnsiTheme="minorBidi" w:cstheme="minorBidi"/>
          <w:color w:val="222222"/>
          <w:sz w:val="24"/>
          <w:szCs w:val="24"/>
          <w:shd w:val="clear" w:color="auto" w:fill="FFFFFF"/>
          <w:rPrChange w:id="184" w:author="מחבר">
            <w:rPr>
              <w:rFonts w:ascii="Arial" w:hAnsi="Arial"/>
              <w:color w:val="222222"/>
              <w:shd w:val="clear" w:color="auto" w:fill="FFFFFF"/>
            </w:rPr>
          </w:rPrChange>
        </w:rPr>
        <w:t xml:space="preserve"> is only between the two photons, </w:t>
      </w:r>
      <w:ins w:id="185" w:author="מחבר">
        <w:r w:rsidRPr="00A7501F">
          <w:rPr>
            <w:rFonts w:asciiTheme="minorBidi" w:hAnsiTheme="minorBidi" w:cstheme="minorBidi"/>
            <w:color w:val="222222"/>
            <w:sz w:val="24"/>
            <w:szCs w:val="24"/>
            <w:shd w:val="clear" w:color="auto" w:fill="FFFFFF"/>
            <w:rPrChange w:id="186" w:author="מחבר">
              <w:rPr>
                <w:rFonts w:ascii="Arial" w:hAnsi="Arial"/>
                <w:color w:val="222222"/>
                <w:shd w:val="clear" w:color="auto" w:fill="FFFFFF"/>
              </w:rPr>
            </w:rPrChange>
          </w:rPr>
          <w:t xml:space="preserve">in contrast, </w:t>
        </w:r>
      </w:ins>
      <w:r w:rsidR="00AD6E89" w:rsidRPr="00A7501F">
        <w:rPr>
          <w:rFonts w:asciiTheme="minorBidi" w:hAnsiTheme="minorBidi" w:cstheme="minorBidi"/>
          <w:color w:val="222222"/>
          <w:sz w:val="24"/>
          <w:szCs w:val="24"/>
          <w:shd w:val="clear" w:color="auto" w:fill="FFFFFF"/>
          <w:rPrChange w:id="187" w:author="מחבר">
            <w:rPr>
              <w:rFonts w:ascii="Arial" w:hAnsi="Arial"/>
              <w:color w:val="222222"/>
              <w:shd w:val="clear" w:color="auto" w:fill="FFFFFF"/>
            </w:rPr>
          </w:rPrChange>
        </w:rPr>
        <w:t>the stat</w:t>
      </w:r>
      <w:ins w:id="188" w:author="מחבר">
        <w:r w:rsidR="00AD6E89" w:rsidRPr="00A7501F">
          <w:rPr>
            <w:rFonts w:asciiTheme="minorBidi" w:hAnsiTheme="minorBidi" w:cstheme="minorBidi"/>
            <w:color w:val="222222"/>
            <w:sz w:val="24"/>
            <w:szCs w:val="24"/>
            <w:shd w:val="clear" w:color="auto" w:fill="FFFFFF"/>
            <w:rPrChange w:id="189" w:author="מחבר">
              <w:rPr>
                <w:rFonts w:ascii="Arial" w:hAnsi="Arial"/>
                <w:color w:val="222222"/>
                <w:shd w:val="clear" w:color="auto" w:fill="FFFFFF"/>
              </w:rPr>
            </w:rPrChange>
          </w:rPr>
          <w:t>e</w:t>
        </w:r>
      </w:ins>
      <w:r w:rsidR="00AD6E89" w:rsidRPr="00A7501F">
        <w:rPr>
          <w:rFonts w:asciiTheme="minorBidi" w:hAnsiTheme="minorBidi" w:cstheme="minorBidi"/>
          <w:color w:val="222222"/>
          <w:sz w:val="24"/>
          <w:szCs w:val="24"/>
          <w:shd w:val="clear" w:color="auto" w:fill="FFFFFF"/>
          <w:rPrChange w:id="190" w:author="מחבר">
            <w:rPr>
              <w:rFonts w:ascii="Arial" w:hAnsi="Arial"/>
              <w:color w:val="222222"/>
              <w:shd w:val="clear" w:color="auto" w:fill="FFFFFF"/>
            </w:rPr>
          </w:rPrChange>
        </w:rPr>
        <w:t xml:space="preserve">s </w:t>
      </w:r>
      <w:del w:id="191" w:author="מחבר">
        <w:r w:rsidR="00AD6E89" w:rsidRPr="00A7501F" w:rsidDel="000707EA">
          <w:rPr>
            <w:rFonts w:asciiTheme="minorBidi" w:hAnsiTheme="minorBidi" w:cstheme="minorBidi"/>
            <w:color w:val="222222"/>
            <w:sz w:val="24"/>
            <w:szCs w:val="24"/>
            <w:shd w:val="clear" w:color="auto" w:fill="FFFFFF"/>
            <w:rPrChange w:id="192" w:author="מחבר">
              <w:rPr>
                <w:rFonts w:ascii="Arial" w:hAnsi="Arial"/>
                <w:color w:val="222222"/>
                <w:shd w:val="clear" w:color="auto" w:fill="FFFFFF"/>
              </w:rPr>
            </w:rPrChange>
          </w:rPr>
          <w:delText xml:space="preserve">produces </w:delText>
        </w:r>
      </w:del>
      <w:ins w:id="193" w:author="מחבר">
        <w:r w:rsidR="00AD6E89" w:rsidRPr="00A7501F">
          <w:rPr>
            <w:rFonts w:asciiTheme="minorBidi" w:hAnsiTheme="minorBidi" w:cstheme="minorBidi"/>
            <w:color w:val="222222"/>
            <w:sz w:val="24"/>
            <w:szCs w:val="24"/>
            <w:shd w:val="clear" w:color="auto" w:fill="FFFFFF"/>
            <w:rPrChange w:id="194" w:author="מחבר">
              <w:rPr>
                <w:rFonts w:ascii="Arial" w:hAnsi="Arial"/>
                <w:color w:val="222222"/>
                <w:shd w:val="clear" w:color="auto" w:fill="FFFFFF"/>
              </w:rPr>
            </w:rPrChange>
          </w:rPr>
          <w:t xml:space="preserve">produced </w:t>
        </w:r>
      </w:ins>
      <w:r w:rsidR="00AD6E89" w:rsidRPr="00A7501F">
        <w:rPr>
          <w:rFonts w:asciiTheme="minorBidi" w:hAnsiTheme="minorBidi" w:cstheme="minorBidi"/>
          <w:color w:val="222222"/>
          <w:sz w:val="24"/>
          <w:szCs w:val="24"/>
          <w:shd w:val="clear" w:color="auto" w:fill="FFFFFF"/>
          <w:rPrChange w:id="195" w:author="מחבר">
            <w:rPr>
              <w:rFonts w:ascii="Arial" w:hAnsi="Arial"/>
              <w:color w:val="222222"/>
              <w:shd w:val="clear" w:color="auto" w:fill="FFFFFF"/>
            </w:rPr>
          </w:rPrChange>
        </w:rPr>
        <w:t>by the state</w:t>
      </w:r>
      <w:del w:id="196" w:author="מחבר">
        <w:r w:rsidR="00AD6E89" w:rsidRPr="00A7501F" w:rsidDel="000707EA">
          <w:rPr>
            <w:rFonts w:asciiTheme="minorBidi" w:hAnsiTheme="minorBidi" w:cstheme="minorBidi"/>
            <w:color w:val="222222"/>
            <w:sz w:val="24"/>
            <w:szCs w:val="24"/>
            <w:shd w:val="clear" w:color="auto" w:fill="FFFFFF"/>
            <w:rPrChange w:id="197" w:author="מחבר">
              <w:rPr>
                <w:rFonts w:ascii="Arial" w:hAnsi="Arial"/>
                <w:color w:val="222222"/>
                <w:shd w:val="clear" w:color="auto" w:fill="FFFFFF"/>
              </w:rPr>
            </w:rPrChange>
          </w:rPr>
          <w:delText>s</w:delText>
        </w:r>
      </w:del>
      <w:r w:rsidR="00AD6E89" w:rsidRPr="00A7501F">
        <w:rPr>
          <w:rFonts w:asciiTheme="minorBidi" w:hAnsiTheme="minorBidi" w:cstheme="minorBidi"/>
          <w:color w:val="222222"/>
          <w:sz w:val="24"/>
          <w:szCs w:val="24"/>
          <w:shd w:val="clear" w:color="auto" w:fill="FFFFFF"/>
          <w:rPrChange w:id="198" w:author="מחבר">
            <w:rPr>
              <w:rFonts w:ascii="Arial" w:hAnsi="Arial"/>
              <w:color w:val="222222"/>
              <w:shd w:val="clear" w:color="auto" w:fill="FFFFFF"/>
            </w:rPr>
          </w:rPrChange>
        </w:rPr>
        <w:t xml:space="preserve"> orthogonal</w:t>
      </w:r>
      <w:ins w:id="199" w:author="מחבר">
        <w:r w:rsidR="00AD6E89" w:rsidRPr="00A7501F">
          <w:rPr>
            <w:rFonts w:asciiTheme="minorBidi" w:hAnsiTheme="minorBidi" w:cstheme="minorBidi"/>
            <w:color w:val="222222"/>
            <w:sz w:val="24"/>
            <w:szCs w:val="24"/>
            <w:shd w:val="clear" w:color="auto" w:fill="FFFFFF"/>
            <w:rPrChange w:id="200" w:author="מחבר">
              <w:rPr>
                <w:rFonts w:ascii="Arial" w:hAnsi="Arial"/>
                <w:color w:val="222222"/>
                <w:shd w:val="clear" w:color="auto" w:fill="FFFFFF"/>
              </w:rPr>
            </w:rPrChange>
          </w:rPr>
          <w:t>it</w:t>
        </w:r>
      </w:ins>
      <w:del w:id="201" w:author="מחבר">
        <w:r w:rsidR="00AD6E89" w:rsidRPr="00A7501F" w:rsidDel="000707EA">
          <w:rPr>
            <w:rFonts w:asciiTheme="minorBidi" w:hAnsiTheme="minorBidi" w:cstheme="minorBidi"/>
            <w:color w:val="222222"/>
            <w:sz w:val="24"/>
            <w:szCs w:val="24"/>
            <w:shd w:val="clear" w:color="auto" w:fill="FFFFFF"/>
            <w:rPrChange w:id="202" w:author="מחבר">
              <w:rPr>
                <w:rFonts w:ascii="Arial" w:hAnsi="Arial"/>
                <w:color w:val="222222"/>
                <w:shd w:val="clear" w:color="auto" w:fill="FFFFFF"/>
              </w:rPr>
            </w:rPrChange>
          </w:rPr>
          <w:delText>l</w:delText>
        </w:r>
      </w:del>
      <w:r w:rsidR="00AD6E89" w:rsidRPr="00A7501F">
        <w:rPr>
          <w:rFonts w:asciiTheme="minorBidi" w:hAnsiTheme="minorBidi" w:cstheme="minorBidi"/>
          <w:color w:val="222222"/>
          <w:sz w:val="24"/>
          <w:szCs w:val="24"/>
          <w:shd w:val="clear" w:color="auto" w:fill="FFFFFF"/>
          <w:rPrChange w:id="203" w:author="מחבר">
            <w:rPr>
              <w:rFonts w:ascii="Arial" w:hAnsi="Arial"/>
              <w:color w:val="222222"/>
              <w:shd w:val="clear" w:color="auto" w:fill="FFFFFF"/>
            </w:rPr>
          </w:rPrChange>
        </w:rPr>
        <w:t>y interferometer exhibit both single photon interferences and two indistinguish</w:t>
      </w:r>
      <w:ins w:id="204" w:author="מחבר">
        <w:r w:rsidR="00AD6E89" w:rsidRPr="00A7501F">
          <w:rPr>
            <w:rFonts w:asciiTheme="minorBidi" w:hAnsiTheme="minorBidi" w:cstheme="minorBidi"/>
            <w:color w:val="222222"/>
            <w:sz w:val="24"/>
            <w:szCs w:val="24"/>
            <w:shd w:val="clear" w:color="auto" w:fill="FFFFFF"/>
            <w:rPrChange w:id="205" w:author="מחבר">
              <w:rPr>
                <w:rFonts w:ascii="Arial" w:hAnsi="Arial"/>
                <w:color w:val="222222"/>
                <w:shd w:val="clear" w:color="auto" w:fill="FFFFFF"/>
              </w:rPr>
            </w:rPrChange>
          </w:rPr>
          <w:t>able</w:t>
        </w:r>
      </w:ins>
      <w:r w:rsidR="00AD6E89" w:rsidRPr="00A7501F">
        <w:rPr>
          <w:rFonts w:asciiTheme="minorBidi" w:hAnsiTheme="minorBidi" w:cstheme="minorBidi"/>
          <w:color w:val="222222"/>
          <w:sz w:val="24"/>
          <w:szCs w:val="24"/>
          <w:shd w:val="clear" w:color="auto" w:fill="FFFFFF"/>
          <w:rPrChange w:id="206" w:author="מחבר">
            <w:rPr>
              <w:rFonts w:ascii="Arial" w:hAnsi="Arial"/>
              <w:color w:val="222222"/>
              <w:shd w:val="clear" w:color="auto" w:fill="FFFFFF"/>
            </w:rPr>
          </w:rPrChange>
        </w:rPr>
        <w:t xml:space="preserve"> photon interferences</w:t>
      </w:r>
      <w:ins w:id="207" w:author="מחבר">
        <w:r w:rsidR="00AD6E89" w:rsidRPr="00A7501F">
          <w:rPr>
            <w:rFonts w:asciiTheme="minorBidi" w:hAnsiTheme="minorBidi" w:cstheme="minorBidi"/>
            <w:color w:val="222222"/>
            <w:sz w:val="24"/>
            <w:szCs w:val="24"/>
            <w:shd w:val="clear" w:color="auto" w:fill="FFFFFF"/>
            <w:rPrChange w:id="208" w:author="מחבר">
              <w:rPr>
                <w:rFonts w:ascii="Arial" w:hAnsi="Arial"/>
                <w:color w:val="222222"/>
                <w:shd w:val="clear" w:color="auto" w:fill="FFFFFF"/>
              </w:rPr>
            </w:rPrChange>
          </w:rPr>
          <w:t xml:space="preserve">, </w:t>
        </w:r>
      </w:ins>
      <w:del w:id="209" w:author="מחבר">
        <w:r w:rsidR="00AD6E89" w:rsidRPr="00A7501F" w:rsidDel="000707EA">
          <w:rPr>
            <w:rFonts w:asciiTheme="minorBidi" w:hAnsiTheme="minorBidi" w:cstheme="minorBidi"/>
            <w:color w:val="222222"/>
            <w:sz w:val="24"/>
            <w:szCs w:val="24"/>
            <w:shd w:val="clear" w:color="auto" w:fill="FFFFFF"/>
            <w:rPrChange w:id="210" w:author="מחבר">
              <w:rPr>
                <w:rFonts w:ascii="Arial" w:hAnsi="Arial"/>
                <w:color w:val="222222"/>
                <w:shd w:val="clear" w:color="auto" w:fill="FFFFFF"/>
              </w:rPr>
            </w:rPrChange>
          </w:rPr>
          <w:delText>. A</w:delText>
        </w:r>
      </w:del>
      <w:ins w:id="211" w:author="מחבר">
        <w:r w:rsidR="00AD6E89" w:rsidRPr="00A7501F">
          <w:rPr>
            <w:rFonts w:asciiTheme="minorBidi" w:hAnsiTheme="minorBidi" w:cstheme="minorBidi"/>
            <w:color w:val="222222"/>
            <w:sz w:val="24"/>
            <w:szCs w:val="24"/>
            <w:shd w:val="clear" w:color="auto" w:fill="FFFFFF"/>
            <w:rPrChange w:id="212" w:author="מחבר">
              <w:rPr>
                <w:rFonts w:ascii="Arial" w:hAnsi="Arial"/>
                <w:color w:val="222222"/>
                <w:shd w:val="clear" w:color="auto" w:fill="FFFFFF"/>
              </w:rPr>
            </w:rPrChange>
          </w:rPr>
          <w:t>a</w:t>
        </w:r>
      </w:ins>
      <w:del w:id="213" w:author="מחבר">
        <w:r w:rsidR="00AD6E89" w:rsidRPr="00A7501F" w:rsidDel="000707EA">
          <w:rPr>
            <w:rFonts w:asciiTheme="minorBidi" w:hAnsiTheme="minorBidi" w:cstheme="minorBidi"/>
            <w:color w:val="222222"/>
            <w:sz w:val="24"/>
            <w:szCs w:val="24"/>
            <w:shd w:val="clear" w:color="auto" w:fill="FFFFFF"/>
            <w:rPrChange w:id="214" w:author="מחבר">
              <w:rPr>
                <w:rFonts w:ascii="Arial" w:hAnsi="Arial"/>
                <w:color w:val="222222"/>
                <w:shd w:val="clear" w:color="auto" w:fill="FFFFFF"/>
              </w:rPr>
            </w:rPrChange>
          </w:rPr>
          <w:delText xml:space="preserve"> </w:delText>
        </w:r>
      </w:del>
      <w:ins w:id="215" w:author="מחבר">
        <w:r w:rsidR="00AD6E89" w:rsidRPr="00A7501F">
          <w:rPr>
            <w:rFonts w:asciiTheme="minorBidi" w:hAnsiTheme="minorBidi" w:cstheme="minorBidi"/>
            <w:color w:val="222222"/>
            <w:sz w:val="24"/>
            <w:szCs w:val="24"/>
            <w:shd w:val="clear" w:color="auto" w:fill="FFFFFF"/>
            <w:rPrChange w:id="216" w:author="מחבר">
              <w:rPr>
                <w:rFonts w:ascii="Arial" w:hAnsi="Arial"/>
                <w:color w:val="222222"/>
                <w:shd w:val="clear" w:color="auto" w:fill="FFFFFF"/>
              </w:rPr>
            </w:rPrChange>
          </w:rPr>
          <w:t xml:space="preserve"> </w:t>
        </w:r>
        <w:r w:rsidRPr="00A7501F">
          <w:rPr>
            <w:rFonts w:asciiTheme="minorBidi" w:hAnsiTheme="minorBidi" w:cstheme="minorBidi"/>
            <w:color w:val="222222"/>
            <w:sz w:val="24"/>
            <w:szCs w:val="24"/>
            <w:shd w:val="clear" w:color="auto" w:fill="FFFFFF"/>
            <w:rPrChange w:id="217" w:author="מחבר">
              <w:rPr>
                <w:rFonts w:ascii="Arial" w:hAnsi="Arial"/>
                <w:color w:val="222222"/>
                <w:shd w:val="clear" w:color="auto" w:fill="FFFFFF"/>
              </w:rPr>
            </w:rPrChange>
          </w:rPr>
          <w:t>phenomenon that does not appear to occur with</w:t>
        </w:r>
      </w:ins>
      <w:del w:id="218" w:author="מחבר">
        <w:r w:rsidR="00AD6E89" w:rsidRPr="00A7501F" w:rsidDel="00EF338C">
          <w:rPr>
            <w:rFonts w:asciiTheme="minorBidi" w:hAnsiTheme="minorBidi" w:cstheme="minorBidi"/>
            <w:color w:val="222222"/>
            <w:sz w:val="24"/>
            <w:szCs w:val="24"/>
            <w:shd w:val="clear" w:color="auto" w:fill="FFFFFF"/>
            <w:rPrChange w:id="219" w:author="מחבר">
              <w:rPr>
                <w:rFonts w:ascii="Arial" w:hAnsi="Arial"/>
                <w:color w:val="222222"/>
                <w:shd w:val="clear" w:color="auto" w:fill="FFFFFF"/>
              </w:rPr>
            </w:rPrChange>
          </w:rPr>
          <w:delText>property that</w:delText>
        </w:r>
      </w:del>
      <w:r w:rsidR="00AD6E89" w:rsidRPr="00A7501F">
        <w:rPr>
          <w:rFonts w:asciiTheme="minorBidi" w:hAnsiTheme="minorBidi" w:cstheme="minorBidi"/>
          <w:color w:val="222222"/>
          <w:sz w:val="24"/>
          <w:szCs w:val="24"/>
          <w:shd w:val="clear" w:color="auto" w:fill="FFFFFF"/>
          <w:rPrChange w:id="220" w:author="מחבר">
            <w:rPr>
              <w:rFonts w:ascii="Arial" w:hAnsi="Arial"/>
              <w:color w:val="222222"/>
              <w:shd w:val="clear" w:color="auto" w:fill="FFFFFF"/>
            </w:rPr>
          </w:rPrChange>
        </w:rPr>
        <w:t xml:space="preserve"> </w:t>
      </w:r>
      <w:del w:id="221" w:author="מחבר">
        <w:r w:rsidR="00AD6E89" w:rsidRPr="00A7501F" w:rsidDel="000707EA">
          <w:rPr>
            <w:rFonts w:asciiTheme="minorBidi" w:hAnsiTheme="minorBidi" w:cstheme="minorBidi"/>
            <w:color w:val="222222"/>
            <w:sz w:val="24"/>
            <w:szCs w:val="24"/>
            <w:shd w:val="clear" w:color="auto" w:fill="FFFFFF"/>
            <w:rPrChange w:id="222" w:author="מחבר">
              <w:rPr>
                <w:rFonts w:ascii="Arial" w:hAnsi="Arial"/>
                <w:color w:val="222222"/>
                <w:shd w:val="clear" w:color="auto" w:fill="FFFFFF"/>
              </w:rPr>
            </w:rPrChange>
          </w:rPr>
          <w:delText xml:space="preserve">Fermions </w:delText>
        </w:r>
      </w:del>
      <w:ins w:id="223" w:author="מחבר">
        <w:r w:rsidR="00AD6E89" w:rsidRPr="00A7501F">
          <w:rPr>
            <w:rFonts w:asciiTheme="minorBidi" w:hAnsiTheme="minorBidi" w:cstheme="minorBidi"/>
            <w:color w:val="222222"/>
            <w:sz w:val="24"/>
            <w:szCs w:val="24"/>
            <w:shd w:val="clear" w:color="auto" w:fill="FFFFFF"/>
            <w:rPrChange w:id="224" w:author="מחבר">
              <w:rPr>
                <w:rFonts w:ascii="Arial" w:hAnsi="Arial"/>
                <w:color w:val="222222"/>
                <w:shd w:val="clear" w:color="auto" w:fill="FFFFFF"/>
              </w:rPr>
            </w:rPrChange>
          </w:rPr>
          <w:t>fermions</w:t>
        </w:r>
        <w:r w:rsidRPr="00A7501F">
          <w:rPr>
            <w:rFonts w:asciiTheme="minorBidi" w:hAnsiTheme="minorBidi" w:cstheme="minorBidi"/>
            <w:color w:val="222222"/>
            <w:sz w:val="24"/>
            <w:szCs w:val="24"/>
            <w:shd w:val="clear" w:color="auto" w:fill="FFFFFF"/>
            <w:rPrChange w:id="225" w:author="מחבר">
              <w:rPr>
                <w:rFonts w:ascii="Arial" w:hAnsi="Arial"/>
                <w:color w:val="222222"/>
                <w:shd w:val="clear" w:color="auto" w:fill="FFFFFF"/>
              </w:rPr>
            </w:rPrChange>
          </w:rPr>
          <w:t>.</w:t>
        </w:r>
        <w:del w:id="226" w:author="מחבר">
          <w:r w:rsidR="00AD6E89" w:rsidRPr="00A7501F" w:rsidDel="00EF338C">
            <w:rPr>
              <w:rFonts w:asciiTheme="minorBidi" w:hAnsiTheme="minorBidi" w:cstheme="minorBidi"/>
              <w:color w:val="222222"/>
              <w:sz w:val="24"/>
              <w:szCs w:val="24"/>
              <w:shd w:val="clear" w:color="auto" w:fill="FFFFFF"/>
              <w:rPrChange w:id="227" w:author="מחבר">
                <w:rPr>
                  <w:rFonts w:ascii="Arial" w:hAnsi="Arial"/>
                  <w:color w:val="222222"/>
                  <w:shd w:val="clear" w:color="auto" w:fill="FFFFFF"/>
                </w:rPr>
              </w:rPrChange>
            </w:rPr>
            <w:delText xml:space="preserve"> </w:delText>
          </w:r>
        </w:del>
      </w:ins>
      <w:del w:id="228" w:author="מחבר">
        <w:r w:rsidR="00AD6E89" w:rsidRPr="00A7501F" w:rsidDel="00EF338C">
          <w:rPr>
            <w:rFonts w:asciiTheme="minorBidi" w:hAnsiTheme="minorBidi" w:cstheme="minorBidi"/>
            <w:color w:val="222222"/>
            <w:sz w:val="24"/>
            <w:szCs w:val="24"/>
            <w:shd w:val="clear" w:color="auto" w:fill="FFFFFF"/>
            <w:rPrChange w:id="229" w:author="מחבר">
              <w:rPr>
                <w:rFonts w:ascii="Arial" w:hAnsi="Arial"/>
                <w:color w:val="222222"/>
                <w:shd w:val="clear" w:color="auto" w:fill="FFFFFF"/>
              </w:rPr>
            </w:rPrChange>
          </w:rPr>
          <w:delText>do</w:delText>
        </w:r>
        <w:r w:rsidR="00AD6E89" w:rsidRPr="00A7501F" w:rsidDel="000707EA">
          <w:rPr>
            <w:rFonts w:asciiTheme="minorBidi" w:hAnsiTheme="minorBidi" w:cstheme="minorBidi"/>
            <w:color w:val="222222"/>
            <w:sz w:val="24"/>
            <w:szCs w:val="24"/>
            <w:shd w:val="clear" w:color="auto" w:fill="FFFFFF"/>
            <w:rPrChange w:id="230" w:author="מחבר">
              <w:rPr>
                <w:rFonts w:ascii="Arial" w:hAnsi="Arial"/>
                <w:color w:val="222222"/>
                <w:shd w:val="clear" w:color="auto" w:fill="FFFFFF"/>
              </w:rPr>
            </w:rPrChange>
          </w:rPr>
          <w:delText>es</w:delText>
        </w:r>
        <w:r w:rsidR="00AD6E89" w:rsidRPr="00A7501F" w:rsidDel="00EF338C">
          <w:rPr>
            <w:rFonts w:asciiTheme="minorBidi" w:hAnsiTheme="minorBidi" w:cstheme="minorBidi"/>
            <w:color w:val="222222"/>
            <w:sz w:val="24"/>
            <w:szCs w:val="24"/>
            <w:shd w:val="clear" w:color="auto" w:fill="FFFFFF"/>
            <w:rPrChange w:id="231" w:author="מחבר">
              <w:rPr>
                <w:rFonts w:ascii="Arial" w:hAnsi="Arial"/>
                <w:color w:val="222222"/>
                <w:shd w:val="clear" w:color="auto" w:fill="FFFFFF"/>
              </w:rPr>
            </w:rPrChange>
          </w:rPr>
          <w:delText xml:space="preserve"> not </w:delText>
        </w:r>
        <w:r w:rsidR="00AD6E89" w:rsidRPr="00A7501F" w:rsidDel="00180411">
          <w:rPr>
            <w:rFonts w:asciiTheme="minorBidi" w:hAnsiTheme="minorBidi" w:cstheme="minorBidi"/>
            <w:color w:val="222222"/>
            <w:sz w:val="24"/>
            <w:szCs w:val="24"/>
            <w:shd w:val="clear" w:color="auto" w:fill="FFFFFF"/>
            <w:rPrChange w:id="232" w:author="מחבר">
              <w:rPr>
                <w:rFonts w:ascii="Arial" w:hAnsi="Arial"/>
                <w:color w:val="222222"/>
                <w:shd w:val="clear" w:color="auto" w:fill="FFFFFF"/>
              </w:rPr>
            </w:rPrChange>
          </w:rPr>
          <w:delText xml:space="preserve">seen </w:delText>
        </w:r>
      </w:del>
      <w:ins w:id="233" w:author="מחבר">
        <w:del w:id="234" w:author="מחבר">
          <w:r w:rsidR="00AD6E89" w:rsidRPr="00A7501F" w:rsidDel="00EF338C">
            <w:rPr>
              <w:rFonts w:asciiTheme="minorBidi" w:hAnsiTheme="minorBidi" w:cstheme="minorBidi"/>
              <w:color w:val="222222"/>
              <w:sz w:val="24"/>
              <w:szCs w:val="24"/>
              <w:shd w:val="clear" w:color="auto" w:fill="FFFFFF"/>
              <w:rPrChange w:id="235" w:author="מחבר">
                <w:rPr>
                  <w:rFonts w:ascii="Arial" w:hAnsi="Arial"/>
                  <w:color w:val="222222"/>
                  <w:shd w:val="clear" w:color="auto" w:fill="FFFFFF"/>
                </w:rPr>
              </w:rPrChange>
            </w:rPr>
            <w:delText xml:space="preserve">seem </w:delText>
          </w:r>
        </w:del>
      </w:ins>
      <w:del w:id="236" w:author="מחבר">
        <w:r w:rsidR="00AD6E89" w:rsidRPr="00A7501F" w:rsidDel="00EF338C">
          <w:rPr>
            <w:rFonts w:asciiTheme="minorBidi" w:hAnsiTheme="minorBidi" w:cstheme="minorBidi"/>
            <w:color w:val="222222"/>
            <w:sz w:val="24"/>
            <w:szCs w:val="24"/>
            <w:shd w:val="clear" w:color="auto" w:fill="FFFFFF"/>
            <w:rPrChange w:id="237" w:author="מחבר">
              <w:rPr>
                <w:rFonts w:ascii="Arial" w:hAnsi="Arial"/>
                <w:color w:val="222222"/>
                <w:shd w:val="clear" w:color="auto" w:fill="FFFFFF"/>
              </w:rPr>
            </w:rPrChange>
          </w:rPr>
          <w:delText>to have.</w:delText>
        </w:r>
      </w:del>
      <w:r w:rsidR="00AD6E89" w:rsidRPr="00A7501F">
        <w:rPr>
          <w:rFonts w:asciiTheme="minorBidi" w:hAnsiTheme="minorBidi" w:cstheme="minorBidi"/>
          <w:color w:val="222222"/>
          <w:sz w:val="24"/>
          <w:szCs w:val="24"/>
          <w:shd w:val="clear" w:color="auto" w:fill="FFFFFF"/>
          <w:rPrChange w:id="238" w:author="מחבר">
            <w:rPr>
              <w:rFonts w:ascii="Arial" w:hAnsi="Arial"/>
              <w:color w:val="222222"/>
              <w:shd w:val="clear" w:color="auto" w:fill="FFFFFF"/>
            </w:rPr>
          </w:rPrChange>
        </w:rPr>
        <w:t xml:space="preserve">  </w:t>
      </w:r>
    </w:p>
    <w:p w14:paraId="1FAA31A1" w14:textId="56784F73" w:rsidR="00F71B88" w:rsidRDefault="00F71B88" w:rsidP="00A7501F">
      <w:pPr>
        <w:spacing w:after="0" w:line="360" w:lineRule="auto"/>
        <w:ind w:left="720"/>
        <w:rPr>
          <w:ins w:id="239" w:author="מחבר"/>
          <w:rFonts w:asciiTheme="minorBidi" w:hAnsiTheme="minorBidi" w:cstheme="minorBidi"/>
          <w:color w:val="222222"/>
          <w:sz w:val="24"/>
          <w:szCs w:val="24"/>
          <w:shd w:val="clear" w:color="auto" w:fill="FFFFFF"/>
          <w:rtl/>
        </w:rPr>
        <w:pPrChange w:id="240" w:author="מחבר">
          <w:pPr>
            <w:ind w:left="720"/>
            <w:jc w:val="both"/>
          </w:pPr>
        </w:pPrChange>
      </w:pPr>
      <w:ins w:id="241" w:author="מחבר">
        <w:r>
          <w:rPr>
            <w:rFonts w:asciiTheme="minorBidi" w:hAnsiTheme="minorBidi" w:cstheme="minorBidi" w:hint="cs"/>
            <w:color w:val="222222"/>
            <w:sz w:val="24"/>
            <w:szCs w:val="24"/>
            <w:shd w:val="clear" w:color="auto" w:fill="FFFFFF"/>
            <w:rtl/>
          </w:rPr>
          <w:t>אני מוסיף סיכום של עיקרי הדברים בתקציר, אולי יעזור</w:t>
        </w:r>
      </w:ins>
    </w:p>
    <w:p w14:paraId="608CD0B5" w14:textId="5F6BB340" w:rsidR="00DB1CAE" w:rsidRDefault="00DB1CAE" w:rsidP="00A7501F">
      <w:pPr>
        <w:spacing w:after="0" w:line="360" w:lineRule="auto"/>
        <w:ind w:left="720"/>
        <w:rPr>
          <w:ins w:id="242" w:author="מחבר"/>
          <w:rFonts w:asciiTheme="minorBidi" w:hAnsiTheme="minorBidi" w:cstheme="minorBidi"/>
          <w:color w:val="222222"/>
          <w:sz w:val="24"/>
          <w:szCs w:val="24"/>
          <w:shd w:val="clear" w:color="auto" w:fill="FFFFFF"/>
        </w:rPr>
        <w:pPrChange w:id="243" w:author="מחבר">
          <w:pPr>
            <w:ind w:left="720"/>
            <w:jc w:val="both"/>
          </w:pPr>
        </w:pPrChange>
      </w:pPr>
      <w:ins w:id="244" w:author="מחבר">
        <w:r>
          <w:rPr>
            <w:rFonts w:asciiTheme="minorBidi" w:hAnsiTheme="minorBidi" w:cstheme="minorBidi" w:hint="cs"/>
            <w:color w:val="222222"/>
            <w:sz w:val="24"/>
            <w:szCs w:val="24"/>
            <w:shd w:val="clear" w:color="auto" w:fill="FFFFFF"/>
            <w:rtl/>
          </w:rPr>
          <w:t>האם בוזוני</w:t>
        </w:r>
        <w:r>
          <w:rPr>
            <w:rFonts w:asciiTheme="minorBidi" w:hAnsiTheme="minorBidi" w:cstheme="minorBidi" w:hint="eastAsia"/>
            <w:color w:val="222222"/>
            <w:sz w:val="24"/>
            <w:szCs w:val="24"/>
            <w:shd w:val="clear" w:color="auto" w:fill="FFFFFF"/>
            <w:rtl/>
          </w:rPr>
          <w:t>ם</w:t>
        </w:r>
        <w:r>
          <w:rPr>
            <w:rFonts w:asciiTheme="minorBidi" w:hAnsiTheme="minorBidi" w:cstheme="minorBidi" w:hint="cs"/>
            <w:color w:val="222222"/>
            <w:sz w:val="24"/>
            <w:szCs w:val="24"/>
            <w:shd w:val="clear" w:color="auto" w:fill="FFFFFF"/>
            <w:rtl/>
          </w:rPr>
          <w:t xml:space="preserve"> נמצאים המצב אגיה או אי-אגידה או שהם שאלה מצבי כללי יותר? כאן נראה שאגידה ואי אגידה הם אכן מצבים מיוחדים של תופעה כללית יותר המאופיינת על יד מצב האורתוגונליו</w:t>
        </w:r>
        <w:r>
          <w:rPr>
            <w:rFonts w:asciiTheme="minorBidi" w:hAnsiTheme="minorBidi" w:cstheme="minorBidi" w:hint="eastAsia"/>
            <w:color w:val="222222"/>
            <w:sz w:val="24"/>
            <w:szCs w:val="24"/>
            <w:shd w:val="clear" w:color="auto" w:fill="FFFFFF"/>
            <w:rtl/>
          </w:rPr>
          <w:t>ת</w:t>
        </w:r>
        <w:r>
          <w:rPr>
            <w:rFonts w:asciiTheme="minorBidi" w:hAnsiTheme="minorBidi" w:cstheme="minorBidi" w:hint="cs"/>
            <w:color w:val="222222"/>
            <w:sz w:val="24"/>
            <w:szCs w:val="24"/>
            <w:shd w:val="clear" w:color="auto" w:fill="FFFFFF"/>
            <w:rtl/>
          </w:rPr>
          <w:t xml:space="preserve"> של הבוזונים : פרמטר רציף שאגידה ואי-אגדזה הם שני קצותיו. כדי לקבל את כל ערכי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xml:space="preserve"> נציע את אנטרפומטר המצבים האורתוגונל</w:t>
        </w:r>
        <w:r>
          <w:rPr>
            <w:rFonts w:asciiTheme="minorBidi" w:hAnsiTheme="minorBidi" w:cstheme="minorBidi" w:hint="eastAsia"/>
            <w:color w:val="222222"/>
            <w:sz w:val="24"/>
            <w:szCs w:val="24"/>
            <w:shd w:val="clear" w:color="auto" w:fill="FFFFFF"/>
            <w:rtl/>
          </w:rPr>
          <w:t>יים</w:t>
        </w:r>
        <w:r>
          <w:rPr>
            <w:rFonts w:asciiTheme="minorBidi" w:hAnsiTheme="minorBidi" w:cstheme="minorBidi" w:hint="cs"/>
            <w:color w:val="222222"/>
            <w:sz w:val="24"/>
            <w:szCs w:val="24"/>
            <w:shd w:val="clear" w:color="auto" w:fill="FFFFFF"/>
            <w:rtl/>
          </w:rPr>
          <w:t xml:space="preserve">. באמצאות </w:t>
        </w:r>
        <w:r>
          <w:rPr>
            <w:rFonts w:asciiTheme="minorBidi" w:hAnsiTheme="minorBidi" w:cstheme="minorBidi" w:hint="cs"/>
            <w:color w:val="222222"/>
            <w:sz w:val="24"/>
            <w:szCs w:val="24"/>
            <w:shd w:val="clear" w:color="auto" w:fill="FFFFFF"/>
            <w:rtl/>
          </w:rPr>
          <w:lastRenderedPageBreak/>
          <w:t>אנטפומטר זה נוכל לתפור את כל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כיישום, נראה כי שניים ממצבים אלא מכללים את אפקט הום. ביתר פרוט, שלא כמו שני פוטונים באפקט הום בהם ההתאבכות היא רק בין שני פוטונים, במצבים שנתפור מאנטפומטר שני סוגי התאבכות יהיו, ההתאבכות בין שני הפוטונים והתאבכות של כל פוטון עם עצמו. תכוונה זו, ששני סוגי ההתאבכות אינה קיימת בפרמיונים.</w:t>
        </w:r>
      </w:ins>
    </w:p>
    <w:p w14:paraId="3909588F" w14:textId="1A1FA394" w:rsidR="00A7501F" w:rsidRPr="00B37F01" w:rsidRDefault="00A7501F" w:rsidP="00A7501F">
      <w:pPr>
        <w:spacing w:after="0" w:line="360" w:lineRule="auto"/>
        <w:ind w:left="720"/>
        <w:rPr>
          <w:ins w:id="245" w:author="מחבר"/>
          <w:rFonts w:asciiTheme="minorBidi" w:hAnsiTheme="minorBidi" w:cstheme="minorBidi"/>
          <w:color w:val="222222"/>
          <w:sz w:val="24"/>
          <w:szCs w:val="24"/>
          <w:shd w:val="clear" w:color="auto" w:fill="FFFFFF"/>
        </w:rPr>
      </w:pPr>
      <w:commentRangeStart w:id="246"/>
      <w:ins w:id="247" w:author="מחבר">
        <w:r>
          <w:rPr>
            <w:rFonts w:ascii="Helvetica" w:hAnsi="Helvetica" w:cs="Helvetica"/>
            <w:color w:val="000000"/>
            <w:shd w:val="clear" w:color="auto" w:fill="FFFFFF"/>
          </w:rPr>
          <w:t>Are photons either bunched or unbunched, or are these 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suggest employing 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concluded that, while in the HOM effect, the interferences are between the two photons, the states produced by the States Orthogonally Interferometer exhibit both single-photon interference, as well as the interference of two indistinguishable photons. This is a property where both types of interferences take place in the same process, and it is observed uniquely to bosons. That is, fermions cannot have both types of interferences simultaneously. </w:t>
        </w:r>
        <w:commentRangeEnd w:id="246"/>
        <w:r>
          <w:rPr>
            <w:rStyle w:val="aff0"/>
          </w:rPr>
          <w:commentReference w:id="246"/>
        </w:r>
      </w:ins>
    </w:p>
    <w:p w14:paraId="761C5C2E" w14:textId="77777777" w:rsidR="00A7501F" w:rsidRPr="00B37F01" w:rsidRDefault="00A7501F" w:rsidP="00A7501F">
      <w:pPr>
        <w:spacing w:after="0" w:line="360" w:lineRule="auto"/>
        <w:ind w:left="720"/>
        <w:rPr>
          <w:ins w:id="248" w:author="מחבר"/>
          <w:rFonts w:asciiTheme="minorBidi" w:hAnsiTheme="minorBidi" w:cstheme="minorBidi"/>
          <w:color w:val="222222"/>
          <w:sz w:val="24"/>
          <w:szCs w:val="24"/>
          <w:shd w:val="clear" w:color="auto" w:fill="FFFFFF"/>
        </w:rPr>
        <w:pPrChange w:id="249" w:author="מחבר">
          <w:pPr>
            <w:ind w:left="720"/>
            <w:jc w:val="both"/>
          </w:pPr>
        </w:pPrChange>
      </w:pPr>
    </w:p>
    <w:p w14:paraId="368D763F" w14:textId="77777777" w:rsidR="005E7B1A" w:rsidRPr="00A7501F" w:rsidRDefault="005E7B1A" w:rsidP="00A7501F">
      <w:pPr>
        <w:spacing w:after="0" w:line="360" w:lineRule="auto"/>
        <w:ind w:left="720"/>
        <w:rPr>
          <w:rFonts w:asciiTheme="minorBidi" w:hAnsiTheme="minorBidi" w:cstheme="minorBidi"/>
          <w:sz w:val="24"/>
          <w:szCs w:val="24"/>
          <w:rtl/>
          <w:rPrChange w:id="250" w:author="מחבר">
            <w:rPr>
              <w:rFonts w:ascii="Arial" w:hAnsi="Arial"/>
              <w:rtl/>
            </w:rPr>
          </w:rPrChange>
        </w:rPr>
        <w:pPrChange w:id="251" w:author="מחבר">
          <w:pPr>
            <w:ind w:left="720"/>
            <w:jc w:val="both"/>
          </w:pPr>
        </w:pPrChange>
      </w:pPr>
    </w:p>
    <w:p w14:paraId="3B9797D8" w14:textId="77777777" w:rsidR="00AD6E89" w:rsidRPr="00A7501F" w:rsidRDefault="00AD6E89" w:rsidP="00A7501F">
      <w:pPr>
        <w:pStyle w:val="1"/>
        <w:spacing w:before="0" w:after="0" w:line="360" w:lineRule="auto"/>
        <w:rPr>
          <w:rFonts w:asciiTheme="minorBidi" w:hAnsiTheme="minorBidi" w:cstheme="minorBidi"/>
          <w:sz w:val="24"/>
          <w:szCs w:val="24"/>
          <w:rPrChange w:id="252" w:author="מחבר">
            <w:rPr/>
          </w:rPrChange>
        </w:rPr>
        <w:pPrChange w:id="253" w:author="מחבר">
          <w:pPr>
            <w:pStyle w:val="a3"/>
            <w:numPr>
              <w:numId w:val="1"/>
            </w:numPr>
            <w:ind w:hanging="360"/>
          </w:pPr>
        </w:pPrChange>
      </w:pPr>
      <w:r w:rsidRPr="00A7501F">
        <w:rPr>
          <w:rFonts w:asciiTheme="minorBidi" w:hAnsiTheme="minorBidi" w:cstheme="minorBidi"/>
          <w:sz w:val="24"/>
          <w:szCs w:val="24"/>
          <w:rPrChange w:id="254" w:author="מחבר">
            <w:rPr/>
          </w:rPrChange>
        </w:rPr>
        <w:t>Introduction</w:t>
      </w:r>
    </w:p>
    <w:p w14:paraId="7C55ADE4" w14:textId="4F3EDCDE" w:rsidR="00484153" w:rsidRPr="00A7501F" w:rsidRDefault="00AD6E89" w:rsidP="009413D5">
      <w:pPr>
        <w:spacing w:after="0" w:line="360" w:lineRule="auto"/>
        <w:rPr>
          <w:ins w:id="255" w:author="מחבר"/>
          <w:rFonts w:asciiTheme="minorBidi" w:hAnsiTheme="minorBidi" w:cstheme="minorBidi"/>
          <w:sz w:val="24"/>
          <w:szCs w:val="24"/>
          <w:rPrChange w:id="256" w:author="מחבר">
            <w:rPr>
              <w:ins w:id="257" w:author="מחבר"/>
              <w:rFonts w:ascii="Arial" w:hAnsi="Arial"/>
              <w:sz w:val="24"/>
              <w:szCs w:val="24"/>
            </w:rPr>
          </w:rPrChange>
        </w:rPr>
        <w:pPrChange w:id="258" w:author="מחבר">
          <w:pPr>
            <w:spacing w:after="0" w:line="240" w:lineRule="auto"/>
          </w:pPr>
        </w:pPrChange>
      </w:pPr>
      <w:r w:rsidRPr="00A7501F">
        <w:rPr>
          <w:rFonts w:asciiTheme="minorBidi" w:hAnsiTheme="minorBidi" w:cstheme="minorBidi"/>
          <w:sz w:val="24"/>
          <w:szCs w:val="24"/>
          <w:rPrChange w:id="259" w:author="מחבר">
            <w:rPr>
              <w:rFonts w:ascii="Arial" w:hAnsi="Arial"/>
              <w:sz w:val="24"/>
              <w:szCs w:val="24"/>
            </w:rPr>
          </w:rPrChange>
        </w:rPr>
        <w:t xml:space="preserve">The exchange degeneracy </w:t>
      </w:r>
      <w:del w:id="260" w:author="מחבר">
        <w:r w:rsidRPr="00A7501F" w:rsidDel="00403CC4">
          <w:rPr>
            <w:rFonts w:asciiTheme="minorBidi" w:hAnsiTheme="minorBidi" w:cstheme="minorBidi"/>
            <w:sz w:val="24"/>
            <w:szCs w:val="24"/>
            <w:rPrChange w:id="261" w:author="מחבר">
              <w:rPr>
                <w:rFonts w:ascii="Arial" w:hAnsi="Arial"/>
                <w:sz w:val="24"/>
                <w:szCs w:val="24"/>
              </w:rPr>
            </w:rPrChange>
          </w:rPr>
          <w:delText>symmety</w:delText>
        </w:r>
      </w:del>
      <w:ins w:id="262" w:author="מחבר">
        <w:r w:rsidRPr="00A7501F">
          <w:rPr>
            <w:rFonts w:asciiTheme="minorBidi" w:hAnsiTheme="minorBidi" w:cstheme="minorBidi"/>
            <w:sz w:val="24"/>
            <w:szCs w:val="24"/>
            <w:rPrChange w:id="263" w:author="מחבר">
              <w:rPr>
                <w:rFonts w:ascii="Arial" w:hAnsi="Arial"/>
                <w:sz w:val="24"/>
                <w:szCs w:val="24"/>
              </w:rPr>
            </w:rPrChange>
          </w:rPr>
          <w:t>symmetry</w:t>
        </w:r>
      </w:ins>
      <w:r w:rsidRPr="00A7501F">
        <w:rPr>
          <w:rFonts w:asciiTheme="minorBidi" w:hAnsiTheme="minorBidi" w:cstheme="minorBidi"/>
          <w:sz w:val="24"/>
          <w:szCs w:val="24"/>
          <w:rPrChange w:id="264" w:author="מחבר">
            <w:rPr>
              <w:rFonts w:ascii="Arial" w:hAnsi="Arial"/>
              <w:sz w:val="24"/>
              <w:szCs w:val="24"/>
            </w:rPr>
          </w:rPrChange>
        </w:rPr>
        <w:t xml:space="preserve"> of identical particles gives rise to a </w:t>
      </w:r>
      <w:ins w:id="265" w:author="מחבר">
        <w:r w:rsidR="00EF338C" w:rsidRPr="00A7501F">
          <w:rPr>
            <w:rFonts w:asciiTheme="minorBidi" w:hAnsiTheme="minorBidi" w:cstheme="minorBidi"/>
            <w:sz w:val="24"/>
            <w:szCs w:val="24"/>
            <w:rPrChange w:id="266" w:author="מחבר">
              <w:rPr>
                <w:rFonts w:ascii="Arial" w:hAnsi="Arial"/>
                <w:sz w:val="24"/>
                <w:szCs w:val="24"/>
              </w:rPr>
            </w:rPrChange>
          </w:rPr>
          <w:t>novel type</w:t>
        </w:r>
      </w:ins>
      <w:del w:id="267" w:author="מחבר">
        <w:r w:rsidRPr="00A7501F" w:rsidDel="00EF338C">
          <w:rPr>
            <w:rFonts w:asciiTheme="minorBidi" w:hAnsiTheme="minorBidi" w:cstheme="minorBidi"/>
            <w:sz w:val="24"/>
            <w:szCs w:val="24"/>
            <w:rPrChange w:id="268" w:author="מחבר">
              <w:rPr>
                <w:rFonts w:ascii="Arial" w:hAnsi="Arial"/>
                <w:sz w:val="24"/>
                <w:szCs w:val="24"/>
              </w:rPr>
            </w:rPrChange>
          </w:rPr>
          <w:delText>new kind</w:delText>
        </w:r>
      </w:del>
      <w:r w:rsidRPr="00A7501F">
        <w:rPr>
          <w:rFonts w:asciiTheme="minorBidi" w:hAnsiTheme="minorBidi" w:cstheme="minorBidi"/>
          <w:sz w:val="24"/>
          <w:szCs w:val="24"/>
          <w:rPrChange w:id="269" w:author="מחבר">
            <w:rPr>
              <w:rFonts w:ascii="Arial" w:hAnsi="Arial"/>
              <w:sz w:val="24"/>
              <w:szCs w:val="24"/>
            </w:rPr>
          </w:rPrChange>
        </w:rPr>
        <w:t xml:space="preserve"> of </w:t>
      </w:r>
      <w:del w:id="270" w:author="מחבר">
        <w:r w:rsidRPr="00A7501F" w:rsidDel="003A620B">
          <w:rPr>
            <w:rFonts w:asciiTheme="minorBidi" w:hAnsiTheme="minorBidi" w:cstheme="minorBidi"/>
            <w:sz w:val="24"/>
            <w:szCs w:val="24"/>
            <w:rPrChange w:id="271" w:author="מחבר">
              <w:rPr>
                <w:rFonts w:ascii="Arial" w:hAnsi="Arial"/>
                <w:sz w:val="24"/>
                <w:szCs w:val="24"/>
              </w:rPr>
            </w:rPrChange>
          </w:rPr>
          <w:delText>interference, the interference</w:delText>
        </w:r>
      </w:del>
      <w:ins w:id="272" w:author="מחבר">
        <w:r w:rsidRPr="00A7501F">
          <w:rPr>
            <w:rFonts w:asciiTheme="minorBidi" w:hAnsiTheme="minorBidi" w:cstheme="minorBidi"/>
            <w:sz w:val="24"/>
            <w:szCs w:val="24"/>
            <w:rPrChange w:id="273" w:author="מחבר">
              <w:rPr>
                <w:rFonts w:ascii="Arial" w:hAnsi="Arial"/>
                <w:sz w:val="24"/>
                <w:szCs w:val="24"/>
              </w:rPr>
            </w:rPrChange>
          </w:rPr>
          <w:t>interference</w:t>
        </w:r>
        <w:r w:rsidR="000811CE" w:rsidRPr="00B37F01">
          <w:rPr>
            <w:rFonts w:asciiTheme="minorBidi" w:hAnsiTheme="minorBidi" w:cstheme="minorBidi"/>
            <w:sz w:val="24"/>
            <w:szCs w:val="24"/>
          </w:rPr>
          <w:t xml:space="preserve"> of</w:t>
        </w:r>
        <w:del w:id="274" w:author="מחבר">
          <w:r w:rsidRPr="00A7501F" w:rsidDel="000811CE">
            <w:rPr>
              <w:rFonts w:asciiTheme="minorBidi" w:hAnsiTheme="minorBidi" w:cstheme="minorBidi"/>
              <w:sz w:val="24"/>
              <w:szCs w:val="24"/>
              <w:rPrChange w:id="275" w:author="מחבר">
                <w:rPr>
                  <w:rFonts w:ascii="Arial" w:hAnsi="Arial"/>
                  <w:sz w:val="24"/>
                  <w:szCs w:val="24"/>
                </w:rPr>
              </w:rPrChange>
            </w:rPr>
            <w:delText>:</w:delText>
          </w:r>
        </w:del>
        <w:r w:rsidRPr="00A7501F">
          <w:rPr>
            <w:rFonts w:asciiTheme="minorBidi" w:hAnsiTheme="minorBidi" w:cstheme="minorBidi"/>
            <w:sz w:val="24"/>
            <w:szCs w:val="24"/>
            <w:rPrChange w:id="276" w:author="מחבר">
              <w:rPr>
                <w:rFonts w:ascii="Arial" w:hAnsi="Arial"/>
                <w:sz w:val="24"/>
                <w:szCs w:val="24"/>
              </w:rPr>
            </w:rPrChange>
          </w:rPr>
          <w:t xml:space="preserve"> that</w:t>
        </w:r>
        <w:del w:id="277" w:author="מחבר">
          <w:r w:rsidRPr="00A7501F" w:rsidDel="00D677AD">
            <w:rPr>
              <w:rFonts w:asciiTheme="minorBidi" w:hAnsiTheme="minorBidi" w:cstheme="minorBidi"/>
              <w:sz w:val="24"/>
              <w:szCs w:val="24"/>
              <w:rPrChange w:id="278" w:author="מחבר">
                <w:rPr>
                  <w:rFonts w:ascii="Arial" w:hAnsi="Arial"/>
                  <w:sz w:val="24"/>
                  <w:szCs w:val="24"/>
                </w:rPr>
              </w:rPrChange>
            </w:rPr>
            <w:delText>interference</w:delText>
          </w:r>
        </w:del>
      </w:ins>
      <w:r w:rsidRPr="00A7501F">
        <w:rPr>
          <w:rFonts w:asciiTheme="minorBidi" w:hAnsiTheme="minorBidi" w:cstheme="minorBidi"/>
          <w:sz w:val="24"/>
          <w:szCs w:val="24"/>
          <w:rPrChange w:id="279" w:author="מחבר">
            <w:rPr>
              <w:rFonts w:ascii="Arial" w:hAnsi="Arial"/>
              <w:sz w:val="24"/>
              <w:szCs w:val="24"/>
            </w:rPr>
          </w:rPrChange>
        </w:rPr>
        <w:t xml:space="preserve"> between the particles’ wave functions. This interference plays a role in several important quantum physics effects</w:t>
      </w:r>
      <w:ins w:id="280" w:author="מחבר">
        <w:r w:rsidRPr="00A7501F">
          <w:rPr>
            <w:rFonts w:asciiTheme="minorBidi" w:hAnsiTheme="minorBidi" w:cstheme="minorBidi"/>
            <w:sz w:val="24"/>
            <w:szCs w:val="24"/>
            <w:rPrChange w:id="281" w:author="מחבר">
              <w:rPr>
                <w:rFonts w:ascii="Arial" w:hAnsi="Arial"/>
                <w:sz w:val="24"/>
                <w:szCs w:val="24"/>
              </w:rPr>
            </w:rPrChange>
          </w:rPr>
          <w:t>, such as</w:t>
        </w:r>
      </w:ins>
      <w:del w:id="282" w:author="מחבר">
        <w:r w:rsidRPr="00A7501F" w:rsidDel="00D677AD">
          <w:rPr>
            <w:rFonts w:asciiTheme="minorBidi" w:hAnsiTheme="minorBidi" w:cstheme="minorBidi"/>
            <w:sz w:val="24"/>
            <w:szCs w:val="24"/>
            <w:rPrChange w:id="283" w:author="מחבר">
              <w:rPr>
                <w:rFonts w:ascii="Arial" w:hAnsi="Arial"/>
                <w:sz w:val="24"/>
                <w:szCs w:val="24"/>
              </w:rPr>
            </w:rPrChange>
          </w:rPr>
          <w:delText>, e.g.</w:delText>
        </w:r>
      </w:del>
      <w:r w:rsidRPr="00A7501F">
        <w:rPr>
          <w:rFonts w:asciiTheme="minorBidi" w:hAnsiTheme="minorBidi" w:cstheme="minorBidi"/>
          <w:sz w:val="24"/>
          <w:szCs w:val="24"/>
          <w:rPrChange w:id="284" w:author="מחבר">
            <w:rPr>
              <w:rFonts w:ascii="Arial" w:hAnsi="Arial"/>
              <w:sz w:val="24"/>
              <w:szCs w:val="24"/>
            </w:rPr>
          </w:rPrChange>
        </w:rPr>
        <w:t xml:space="preserve"> the electron configuration of atoms, </w:t>
      </w:r>
      <w:ins w:id="285" w:author="מחבר">
        <w:r w:rsidRPr="00A7501F">
          <w:rPr>
            <w:rFonts w:asciiTheme="minorBidi" w:hAnsiTheme="minorBidi" w:cstheme="minorBidi"/>
            <w:sz w:val="24"/>
            <w:szCs w:val="24"/>
            <w:rPrChange w:id="286" w:author="מחבר">
              <w:rPr>
                <w:rFonts w:ascii="Arial" w:hAnsi="Arial"/>
                <w:sz w:val="24"/>
                <w:szCs w:val="24"/>
              </w:rPr>
            </w:rPrChange>
          </w:rPr>
          <w:t xml:space="preserve">the </w:t>
        </w:r>
      </w:ins>
      <w:r w:rsidRPr="00A7501F">
        <w:rPr>
          <w:rFonts w:asciiTheme="minorBidi" w:hAnsiTheme="minorBidi" w:cstheme="minorBidi"/>
          <w:sz w:val="24"/>
          <w:szCs w:val="24"/>
          <w:rPrChange w:id="287" w:author="מחבר">
            <w:rPr>
              <w:rFonts w:ascii="Arial" w:hAnsi="Arial"/>
              <w:sz w:val="24"/>
              <w:szCs w:val="24"/>
            </w:rPr>
          </w:rPrChange>
        </w:rPr>
        <w:t xml:space="preserve">behavior of light, Fermi-Dirac and </w:t>
      </w:r>
      <w:del w:id="288" w:author="מחבר">
        <w:r w:rsidRPr="00A7501F" w:rsidDel="00A7501F">
          <w:rPr>
            <w:rFonts w:asciiTheme="minorBidi" w:hAnsiTheme="minorBidi" w:cstheme="minorBidi"/>
            <w:sz w:val="24"/>
            <w:szCs w:val="24"/>
            <w:rPrChange w:id="289" w:author="מחבר">
              <w:rPr>
                <w:rFonts w:ascii="Arial" w:hAnsi="Arial"/>
                <w:sz w:val="24"/>
                <w:szCs w:val="24"/>
              </w:rPr>
            </w:rPrChange>
          </w:rPr>
          <w:delText>Boss</w:delText>
        </w:r>
      </w:del>
      <w:ins w:id="290" w:author="מחבר">
        <w:r w:rsidR="00A7501F" w:rsidRPr="00A7501F">
          <w:rPr>
            <w:rFonts w:asciiTheme="minorBidi" w:hAnsiTheme="minorBidi" w:cstheme="minorBidi"/>
            <w:sz w:val="24"/>
            <w:szCs w:val="24"/>
            <w:rPrChange w:id="291" w:author="מחבר">
              <w:rPr>
                <w:rFonts w:ascii="Arial" w:hAnsi="Arial"/>
                <w:sz w:val="24"/>
                <w:szCs w:val="24"/>
              </w:rPr>
            </w:rPrChange>
          </w:rPr>
          <w:t>Bos</w:t>
        </w:r>
        <w:r w:rsidR="00A7501F">
          <w:rPr>
            <w:rFonts w:asciiTheme="minorBidi" w:hAnsiTheme="minorBidi" w:cstheme="minorBidi"/>
            <w:sz w:val="24"/>
            <w:szCs w:val="24"/>
          </w:rPr>
          <w:t>e</w:t>
        </w:r>
      </w:ins>
      <w:r w:rsidRPr="00A7501F">
        <w:rPr>
          <w:rFonts w:asciiTheme="minorBidi" w:hAnsiTheme="minorBidi" w:cstheme="minorBidi"/>
          <w:sz w:val="24"/>
          <w:szCs w:val="24"/>
          <w:rPrChange w:id="292" w:author="מחבר">
            <w:rPr>
              <w:rFonts w:ascii="Arial" w:hAnsi="Arial"/>
              <w:sz w:val="24"/>
              <w:szCs w:val="24"/>
            </w:rPr>
          </w:rPrChange>
        </w:rPr>
        <w:t>-</w:t>
      </w:r>
      <w:del w:id="293" w:author="מחבר">
        <w:r w:rsidRPr="00A7501F" w:rsidDel="00D677AD">
          <w:rPr>
            <w:rFonts w:asciiTheme="minorBidi" w:hAnsiTheme="minorBidi" w:cstheme="minorBidi"/>
            <w:sz w:val="24"/>
            <w:szCs w:val="24"/>
            <w:rPrChange w:id="294" w:author="מחבר">
              <w:rPr>
                <w:rFonts w:ascii="Arial" w:hAnsi="Arial"/>
                <w:sz w:val="24"/>
                <w:szCs w:val="24"/>
              </w:rPr>
            </w:rPrChange>
          </w:rPr>
          <w:delText xml:space="preserve"> </w:delText>
        </w:r>
      </w:del>
      <w:r w:rsidRPr="00A7501F">
        <w:rPr>
          <w:rFonts w:asciiTheme="minorBidi" w:hAnsiTheme="minorBidi" w:cstheme="minorBidi"/>
          <w:sz w:val="24"/>
          <w:szCs w:val="24"/>
          <w:rPrChange w:id="295" w:author="מחבר">
            <w:rPr>
              <w:rFonts w:ascii="Arial" w:hAnsi="Arial"/>
              <w:sz w:val="24"/>
              <w:szCs w:val="24"/>
            </w:rPr>
          </w:rPrChange>
        </w:rPr>
        <w:t xml:space="preserve">Einstein statistics, and many more. </w:t>
      </w:r>
      <w:ins w:id="296" w:author="מחבר">
        <w:r w:rsidR="00EF338C" w:rsidRPr="00A7501F">
          <w:rPr>
            <w:rFonts w:asciiTheme="minorBidi" w:hAnsiTheme="minorBidi" w:cstheme="minorBidi"/>
            <w:sz w:val="24"/>
            <w:szCs w:val="24"/>
            <w:rPrChange w:id="297" w:author="מחבר">
              <w:rPr>
                <w:rFonts w:ascii="Arial" w:hAnsi="Arial"/>
                <w:sz w:val="24"/>
                <w:szCs w:val="24"/>
              </w:rPr>
            </w:rPrChange>
          </w:rPr>
          <w:t>Included a</w:t>
        </w:r>
      </w:ins>
      <w:del w:id="298" w:author="מחבר">
        <w:r w:rsidRPr="00A7501F" w:rsidDel="00EF338C">
          <w:rPr>
            <w:rFonts w:asciiTheme="minorBidi" w:hAnsiTheme="minorBidi" w:cstheme="minorBidi"/>
            <w:sz w:val="24"/>
            <w:szCs w:val="24"/>
            <w:rPrChange w:id="299" w:author="מחבר">
              <w:rPr>
                <w:rFonts w:ascii="Arial" w:hAnsi="Arial"/>
                <w:sz w:val="24"/>
                <w:szCs w:val="24"/>
              </w:rPr>
            </w:rPrChange>
          </w:rPr>
          <w:delText>A</w:delText>
        </w:r>
      </w:del>
      <w:r w:rsidRPr="00A7501F">
        <w:rPr>
          <w:rFonts w:asciiTheme="minorBidi" w:hAnsiTheme="minorBidi" w:cstheme="minorBidi"/>
          <w:sz w:val="24"/>
          <w:szCs w:val="24"/>
          <w:rPrChange w:id="300" w:author="מחבר">
            <w:rPr>
              <w:rFonts w:ascii="Arial" w:hAnsi="Arial"/>
              <w:sz w:val="24"/>
              <w:szCs w:val="24"/>
            </w:rPr>
          </w:rPrChange>
        </w:rPr>
        <w:t xml:space="preserve">mong </w:t>
      </w:r>
      <w:ins w:id="301" w:author="מחבר">
        <w:r w:rsidRPr="00A7501F">
          <w:rPr>
            <w:rFonts w:asciiTheme="minorBidi" w:hAnsiTheme="minorBidi" w:cstheme="minorBidi"/>
            <w:sz w:val="24"/>
            <w:szCs w:val="24"/>
            <w:rPrChange w:id="302" w:author="מחבר">
              <w:rPr>
                <w:rFonts w:ascii="Arial" w:hAnsi="Arial"/>
                <w:sz w:val="24"/>
                <w:szCs w:val="24"/>
              </w:rPr>
            </w:rPrChange>
          </w:rPr>
          <w:t>these effects</w:t>
        </w:r>
      </w:ins>
      <w:del w:id="303" w:author="מחבר">
        <w:r w:rsidRPr="00A7501F" w:rsidDel="00D677AD">
          <w:rPr>
            <w:rFonts w:asciiTheme="minorBidi" w:hAnsiTheme="minorBidi" w:cstheme="minorBidi"/>
            <w:sz w:val="24"/>
            <w:szCs w:val="24"/>
            <w:rPrChange w:id="304" w:author="מחבר">
              <w:rPr>
                <w:rFonts w:ascii="Arial" w:hAnsi="Arial"/>
                <w:sz w:val="24"/>
                <w:szCs w:val="24"/>
              </w:rPr>
            </w:rPrChange>
          </w:rPr>
          <w:delText>those</w:delText>
        </w:r>
      </w:del>
      <w:r w:rsidRPr="00A7501F">
        <w:rPr>
          <w:rFonts w:asciiTheme="minorBidi" w:hAnsiTheme="minorBidi" w:cstheme="minorBidi"/>
          <w:sz w:val="24"/>
          <w:szCs w:val="24"/>
          <w:rPrChange w:id="305" w:author="מחבר">
            <w:rPr>
              <w:rFonts w:ascii="Arial" w:hAnsi="Arial"/>
              <w:sz w:val="24"/>
              <w:szCs w:val="24"/>
            </w:rPr>
          </w:rPrChange>
        </w:rPr>
        <w:t xml:space="preserve"> is the </w:t>
      </w:r>
      <w:del w:id="306" w:author="מחבר">
        <w:r w:rsidRPr="00A7501F" w:rsidDel="00817380">
          <w:rPr>
            <w:rFonts w:asciiTheme="minorBidi" w:hAnsiTheme="minorBidi" w:cstheme="minorBidi"/>
            <w:sz w:val="24"/>
            <w:szCs w:val="24"/>
            <w:rPrChange w:id="307" w:author="מחבר">
              <w:rPr>
                <w:rFonts w:ascii="Arial" w:hAnsi="Arial"/>
                <w:sz w:val="24"/>
                <w:szCs w:val="24"/>
              </w:rPr>
            </w:rPrChange>
          </w:rPr>
          <w:delText xml:space="preserve">bosons </w:delText>
        </w:r>
      </w:del>
      <w:r w:rsidRPr="00A7501F">
        <w:rPr>
          <w:rFonts w:asciiTheme="minorBidi" w:hAnsiTheme="minorBidi" w:cstheme="minorBidi"/>
          <w:sz w:val="24"/>
          <w:szCs w:val="24"/>
          <w:rPrChange w:id="308" w:author="מחבר">
            <w:rPr>
              <w:rFonts w:ascii="Arial" w:hAnsi="Arial"/>
              <w:sz w:val="24"/>
              <w:szCs w:val="24"/>
            </w:rPr>
          </w:rPrChange>
        </w:rPr>
        <w:t xml:space="preserve">bunching of </w:t>
      </w:r>
      <w:del w:id="309" w:author="מחבר">
        <w:r w:rsidRPr="00A7501F" w:rsidDel="003A620B">
          <w:rPr>
            <w:rFonts w:asciiTheme="minorBidi" w:hAnsiTheme="minorBidi" w:cstheme="minorBidi"/>
            <w:sz w:val="24"/>
            <w:szCs w:val="24"/>
            <w:rPrChange w:id="310" w:author="מחבר">
              <w:rPr>
                <w:rFonts w:ascii="Arial" w:hAnsi="Arial"/>
                <w:sz w:val="24"/>
                <w:szCs w:val="24"/>
              </w:rPr>
            </w:rPrChange>
          </w:rPr>
          <w:delText xml:space="preserve">indistinguishing </w:delText>
        </w:r>
      </w:del>
      <w:ins w:id="311" w:author="מחבר">
        <w:r w:rsidRPr="00A7501F">
          <w:rPr>
            <w:rFonts w:asciiTheme="minorBidi" w:hAnsiTheme="minorBidi" w:cstheme="minorBidi"/>
            <w:sz w:val="24"/>
            <w:szCs w:val="24"/>
            <w:rPrChange w:id="312" w:author="מחבר">
              <w:rPr>
                <w:rFonts w:ascii="Arial" w:hAnsi="Arial"/>
                <w:sz w:val="24"/>
                <w:szCs w:val="24"/>
              </w:rPr>
            </w:rPrChange>
          </w:rPr>
          <w:t xml:space="preserve">indistinguishable </w:t>
        </w:r>
      </w:ins>
      <w:r w:rsidRPr="00A7501F">
        <w:rPr>
          <w:rFonts w:asciiTheme="minorBidi" w:hAnsiTheme="minorBidi" w:cstheme="minorBidi"/>
          <w:sz w:val="24"/>
          <w:szCs w:val="24"/>
          <w:rPrChange w:id="313" w:author="מחבר">
            <w:rPr>
              <w:rFonts w:ascii="Arial" w:hAnsi="Arial"/>
              <w:sz w:val="24"/>
              <w:szCs w:val="24"/>
            </w:rPr>
          </w:rPrChange>
        </w:rPr>
        <w:t xml:space="preserve">bosons (also </w:t>
      </w:r>
      <w:del w:id="314" w:author="מחבר">
        <w:r w:rsidRPr="00A7501F" w:rsidDel="003A620B">
          <w:rPr>
            <w:rFonts w:asciiTheme="minorBidi" w:hAnsiTheme="minorBidi" w:cstheme="minorBidi"/>
            <w:sz w:val="24"/>
            <w:szCs w:val="24"/>
            <w:rPrChange w:id="315" w:author="מחבר">
              <w:rPr>
                <w:rFonts w:ascii="Arial" w:hAnsi="Arial"/>
                <w:sz w:val="24"/>
                <w:szCs w:val="24"/>
              </w:rPr>
            </w:rPrChange>
          </w:rPr>
          <w:delText xml:space="preserve">named </w:delText>
        </w:r>
      </w:del>
      <w:ins w:id="316" w:author="מחבר">
        <w:r w:rsidRPr="00A7501F">
          <w:rPr>
            <w:rFonts w:asciiTheme="minorBidi" w:hAnsiTheme="minorBidi" w:cstheme="minorBidi"/>
            <w:sz w:val="24"/>
            <w:szCs w:val="24"/>
            <w:rPrChange w:id="317" w:author="מחבר">
              <w:rPr>
                <w:rFonts w:ascii="Arial" w:hAnsi="Arial"/>
                <w:sz w:val="24"/>
                <w:szCs w:val="24"/>
              </w:rPr>
            </w:rPrChange>
          </w:rPr>
          <w:t xml:space="preserve">called </w:t>
        </w:r>
      </w:ins>
      <w:r w:rsidRPr="00A7501F">
        <w:rPr>
          <w:rFonts w:asciiTheme="minorBidi" w:hAnsiTheme="minorBidi" w:cstheme="minorBidi"/>
          <w:sz w:val="24"/>
          <w:szCs w:val="24"/>
          <w:rPrChange w:id="318" w:author="מחבר">
            <w:rPr>
              <w:rFonts w:ascii="Arial" w:hAnsi="Arial"/>
              <w:sz w:val="24"/>
              <w:szCs w:val="24"/>
            </w:rPr>
          </w:rPrChange>
        </w:rPr>
        <w:t>boson</w:t>
      </w:r>
      <w:del w:id="319" w:author="מחבר">
        <w:r w:rsidRPr="00A7501F" w:rsidDel="003A620B">
          <w:rPr>
            <w:rFonts w:asciiTheme="minorBidi" w:hAnsiTheme="minorBidi" w:cstheme="minorBidi"/>
            <w:sz w:val="24"/>
            <w:szCs w:val="24"/>
            <w:rPrChange w:id="320" w:author="מחבר">
              <w:rPr>
                <w:rFonts w:ascii="Arial" w:hAnsi="Arial"/>
                <w:sz w:val="24"/>
                <w:szCs w:val="24"/>
              </w:rPr>
            </w:rPrChange>
          </w:rPr>
          <w:delText>s</w:delText>
        </w:r>
      </w:del>
      <w:r w:rsidRPr="00A7501F">
        <w:rPr>
          <w:rFonts w:asciiTheme="minorBidi" w:hAnsiTheme="minorBidi" w:cstheme="minorBidi"/>
          <w:sz w:val="24"/>
          <w:szCs w:val="24"/>
          <w:rPrChange w:id="321" w:author="מחבר">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
        <w:t>preference</w:t>
      </w:r>
      <w:r w:rsidRPr="00A7501F">
        <w:rPr>
          <w:rFonts w:asciiTheme="minorBidi" w:hAnsiTheme="minorBidi" w:cstheme="minorBidi"/>
          <w:color w:val="333333"/>
          <w:sz w:val="24"/>
          <w:szCs w:val="24"/>
          <w:shd w:val="clear" w:color="auto" w:fill="FFFFFF"/>
          <w:rPrChange w:id="322" w:author="מחבר">
            <w:rPr>
              <w:rFonts w:ascii="Assistant" w:hAnsi="Assistant"/>
              <w:color w:val="333333"/>
              <w:sz w:val="21"/>
              <w:szCs w:val="21"/>
              <w:shd w:val="clear" w:color="auto" w:fill="FFFFFF"/>
            </w:rPr>
          </w:rPrChange>
        </w:rPr>
        <w:t xml:space="preserve"> </w:t>
      </w:r>
      <w:r w:rsidRPr="00A7501F">
        <w:rPr>
          <w:rFonts w:asciiTheme="minorBidi" w:hAnsiTheme="minorBidi" w:cstheme="minorBidi"/>
          <w:sz w:val="24"/>
          <w:szCs w:val="24"/>
          <w:rPrChange w:id="323" w:author="מחבר">
            <w:rPr>
              <w:rFonts w:ascii="Arial" w:hAnsi="Arial"/>
              <w:sz w:val="24"/>
              <w:szCs w:val="24"/>
            </w:rPr>
          </w:rPrChange>
        </w:rPr>
        <w:t xml:space="preserve">of </w:t>
      </w:r>
      <w:del w:id="324" w:author="מחבר">
        <w:r w:rsidRPr="00A7501F" w:rsidDel="003A620B">
          <w:rPr>
            <w:rFonts w:asciiTheme="minorBidi" w:hAnsiTheme="minorBidi" w:cstheme="minorBidi"/>
            <w:sz w:val="24"/>
            <w:szCs w:val="24"/>
            <w:rPrChange w:id="325" w:author="מחבר">
              <w:rPr>
                <w:rFonts w:ascii="Arial" w:hAnsi="Arial"/>
                <w:sz w:val="24"/>
                <w:szCs w:val="24"/>
              </w:rPr>
            </w:rPrChange>
          </w:rPr>
          <w:delText xml:space="preserve">indistinguishing </w:delText>
        </w:r>
      </w:del>
      <w:ins w:id="326" w:author="מחבר">
        <w:r w:rsidRPr="00A7501F">
          <w:rPr>
            <w:rFonts w:asciiTheme="minorBidi" w:hAnsiTheme="minorBidi" w:cstheme="minorBidi"/>
            <w:sz w:val="24"/>
            <w:szCs w:val="24"/>
            <w:rPrChange w:id="327" w:author="מחבר">
              <w:rPr>
                <w:rFonts w:ascii="Arial" w:hAnsi="Arial"/>
                <w:sz w:val="24"/>
                <w:szCs w:val="24"/>
              </w:rPr>
            </w:rPrChange>
          </w:rPr>
          <w:t xml:space="preserve">indistinguishable </w:t>
        </w:r>
      </w:ins>
      <w:r w:rsidRPr="00A7501F">
        <w:rPr>
          <w:rFonts w:asciiTheme="minorBidi" w:hAnsiTheme="minorBidi" w:cstheme="minorBidi"/>
          <w:sz w:val="24"/>
          <w:szCs w:val="24"/>
          <w:rPrChange w:id="328" w:author="מחבר">
            <w:rPr>
              <w:rFonts w:ascii="Arial" w:hAnsi="Arial"/>
              <w:sz w:val="24"/>
              <w:szCs w:val="24"/>
            </w:rPr>
          </w:rPrChange>
        </w:rPr>
        <w:t xml:space="preserve">bosons to be found in the same state </w:t>
      </w:r>
      <w:ins w:id="329" w:author="מחבר">
        <w:r w:rsidRPr="00A7501F">
          <w:rPr>
            <w:rFonts w:asciiTheme="minorBidi" w:hAnsiTheme="minorBidi" w:cstheme="minorBidi"/>
            <w:sz w:val="24"/>
            <w:szCs w:val="24"/>
            <w:rPrChange w:id="330" w:author="מחבר">
              <w:rPr>
                <w:rFonts w:ascii="Arial" w:hAnsi="Arial"/>
                <w:sz w:val="24"/>
                <w:szCs w:val="24"/>
              </w:rPr>
            </w:rPrChange>
          </w:rPr>
          <w:t>in contrast to the preference of</w:t>
        </w:r>
      </w:ins>
      <w:del w:id="331" w:author="מחבר">
        <w:r w:rsidRPr="00A7501F" w:rsidDel="00EA5FAD">
          <w:rPr>
            <w:rFonts w:asciiTheme="minorBidi" w:hAnsiTheme="minorBidi" w:cstheme="minorBidi"/>
            <w:sz w:val="24"/>
            <w:szCs w:val="24"/>
            <w:rPrChange w:id="332" w:author="מחבר">
              <w:rPr>
                <w:rFonts w:ascii="Arial" w:hAnsi="Arial"/>
                <w:sz w:val="24"/>
                <w:szCs w:val="24"/>
              </w:rPr>
            </w:rPrChange>
          </w:rPr>
          <w:delText>compared to</w:delText>
        </w:r>
      </w:del>
      <w:r w:rsidRPr="00A7501F">
        <w:rPr>
          <w:rFonts w:asciiTheme="minorBidi" w:hAnsiTheme="minorBidi" w:cstheme="minorBidi"/>
          <w:sz w:val="24"/>
          <w:szCs w:val="24"/>
          <w:rPrChange w:id="333" w:author="מחבר">
            <w:rPr>
              <w:rFonts w:ascii="Arial" w:hAnsi="Arial"/>
              <w:sz w:val="24"/>
              <w:szCs w:val="24"/>
            </w:rPr>
          </w:rPrChange>
        </w:rPr>
        <w:t xml:space="preserve"> </w:t>
      </w:r>
      <w:del w:id="334" w:author="מחבר">
        <w:r w:rsidRPr="00A7501F" w:rsidDel="003A620B">
          <w:rPr>
            <w:rFonts w:asciiTheme="minorBidi" w:hAnsiTheme="minorBidi" w:cstheme="minorBidi"/>
            <w:sz w:val="24"/>
            <w:szCs w:val="24"/>
            <w:rPrChange w:id="335" w:author="מחבר">
              <w:rPr>
                <w:rFonts w:ascii="Arial" w:hAnsi="Arial"/>
                <w:sz w:val="24"/>
                <w:szCs w:val="24"/>
              </w:rPr>
            </w:rPrChange>
          </w:rPr>
          <w:delText xml:space="preserve">distinguishing </w:delText>
        </w:r>
      </w:del>
      <w:ins w:id="336" w:author="מחבר">
        <w:r w:rsidRPr="00A7501F">
          <w:rPr>
            <w:rFonts w:asciiTheme="minorBidi" w:hAnsiTheme="minorBidi" w:cstheme="minorBidi"/>
            <w:sz w:val="24"/>
            <w:szCs w:val="24"/>
            <w:rPrChange w:id="337" w:author="מחבר">
              <w:rPr>
                <w:rFonts w:ascii="Arial" w:hAnsi="Arial"/>
                <w:sz w:val="24"/>
                <w:szCs w:val="24"/>
              </w:rPr>
            </w:rPrChange>
          </w:rPr>
          <w:t xml:space="preserve">distinguishable </w:t>
        </w:r>
      </w:ins>
      <w:r w:rsidRPr="00A7501F">
        <w:rPr>
          <w:rFonts w:asciiTheme="minorBidi" w:hAnsiTheme="minorBidi" w:cstheme="minorBidi"/>
          <w:sz w:val="24"/>
          <w:szCs w:val="24"/>
          <w:rPrChange w:id="338" w:author="מחבר">
            <w:rPr>
              <w:rFonts w:ascii="Arial" w:hAnsi="Arial"/>
              <w:sz w:val="24"/>
              <w:szCs w:val="24"/>
            </w:rPr>
          </w:rPrChange>
        </w:rPr>
        <w:t xml:space="preserve">particles under the same scenario. </w:t>
      </w:r>
    </w:p>
    <w:p w14:paraId="235F5A73" w14:textId="77777777" w:rsidR="00EF338C" w:rsidRPr="00A7501F" w:rsidRDefault="00EF338C" w:rsidP="00A7501F">
      <w:pPr>
        <w:spacing w:after="0" w:line="360" w:lineRule="auto"/>
        <w:rPr>
          <w:ins w:id="339" w:author="מחבר"/>
          <w:rFonts w:asciiTheme="minorBidi" w:hAnsiTheme="minorBidi" w:cstheme="minorBidi"/>
          <w:sz w:val="24"/>
          <w:szCs w:val="24"/>
          <w:rPrChange w:id="340" w:author="מחבר">
            <w:rPr>
              <w:ins w:id="341" w:author="מחבר"/>
              <w:rFonts w:ascii="Arial" w:hAnsi="Arial"/>
              <w:sz w:val="24"/>
              <w:szCs w:val="24"/>
            </w:rPr>
          </w:rPrChange>
        </w:rPr>
        <w:pPrChange w:id="342" w:author="מחבר">
          <w:pPr>
            <w:spacing w:after="0" w:line="240" w:lineRule="auto"/>
          </w:pPr>
        </w:pPrChange>
      </w:pPr>
    </w:p>
    <w:p w14:paraId="17F3BAE5" w14:textId="37E7B4A4" w:rsidR="00484153" w:rsidRPr="00A7501F" w:rsidRDefault="00484153" w:rsidP="00A7501F">
      <w:pPr>
        <w:spacing w:after="0" w:line="360" w:lineRule="auto"/>
        <w:rPr>
          <w:ins w:id="343" w:author="מחבר"/>
          <w:rFonts w:asciiTheme="minorBidi" w:hAnsiTheme="minorBidi" w:cstheme="minorBidi"/>
          <w:sz w:val="24"/>
          <w:szCs w:val="24"/>
          <w:rPrChange w:id="344" w:author="מחבר">
            <w:rPr>
              <w:ins w:id="345" w:author="מחבר"/>
              <w:rFonts w:ascii="Arial" w:hAnsi="Arial"/>
              <w:sz w:val="24"/>
              <w:szCs w:val="24"/>
            </w:rPr>
          </w:rPrChange>
        </w:rPr>
        <w:pPrChange w:id="346" w:author="מחבר">
          <w:pPr>
            <w:spacing w:after="0" w:line="240" w:lineRule="auto"/>
          </w:pPr>
        </w:pPrChange>
      </w:pPr>
      <w:ins w:id="347" w:author="מחבר">
        <w:r w:rsidRPr="00A7501F">
          <w:rPr>
            <w:rFonts w:asciiTheme="minorBidi" w:hAnsiTheme="minorBidi" w:cstheme="minorBidi"/>
            <w:sz w:val="24"/>
            <w:szCs w:val="24"/>
            <w:rPrChange w:id="348" w:author="מחבר">
              <w:rPr>
                <w:rFonts w:ascii="Arial" w:hAnsi="Arial"/>
                <w:sz w:val="24"/>
                <w:szCs w:val="24"/>
              </w:rPr>
            </w:rPrChange>
          </w:rPr>
          <w:t>The footprint of bosons bunching is found in a variety of cases, including: the</w:t>
        </w:r>
        <w:r w:rsidRPr="00A7501F">
          <w:rPr>
            <w:rFonts w:asciiTheme="minorBidi" w:hAnsiTheme="minorBidi" w:cstheme="minorBidi"/>
            <w:sz w:val="24"/>
            <w:szCs w:val="24"/>
            <w:shd w:val="clear" w:color="auto" w:fill="FFFFFF"/>
            <w:rPrChange w:id="349" w:author="מחבר">
              <w:rPr>
                <w:rFonts w:ascii="Arial" w:hAnsi="Arial"/>
                <w:sz w:val="24"/>
                <w:szCs w:val="24"/>
                <w:shd w:val="clear" w:color="auto" w:fill="FFFFFF"/>
              </w:rPr>
            </w:rPrChange>
          </w:rPr>
          <w:t xml:space="preserve"> </w:t>
        </w:r>
        <w:r w:rsidRPr="00A7501F">
          <w:rPr>
            <w:rFonts w:asciiTheme="minorBidi" w:hAnsiTheme="minorBidi" w:cstheme="minorBidi"/>
            <w:rPrChange w:id="350" w:author="מחבר">
              <w:rPr>
                <w:rStyle w:val="Hyperlink"/>
                <w:rFonts w:ascii="Arial" w:hAnsi="Arial"/>
                <w:sz w:val="24"/>
                <w:szCs w:val="24"/>
                <w:shd w:val="clear" w:color="auto" w:fill="FFFFFF"/>
              </w:rPr>
            </w:rPrChange>
          </w:rPr>
          <w:fldChar w:fldCharType="begin"/>
        </w:r>
        <w:r w:rsidRPr="00A7501F">
          <w:rPr>
            <w:rFonts w:asciiTheme="minorBidi" w:hAnsiTheme="minorBidi" w:cstheme="minorBidi"/>
            <w:sz w:val="24"/>
            <w:szCs w:val="24"/>
            <w:rPrChange w:id="351" w:author="מחבר">
              <w:rPr/>
            </w:rPrChange>
          </w:rPr>
          <w:instrText xml:space="preserve"> HYPERLINK "https://www.nature.com/articles/s41598-017-02408-6" </w:instrText>
        </w:r>
        <w:r w:rsidRPr="00A7501F">
          <w:rPr>
            <w:rFonts w:asciiTheme="minorBidi" w:hAnsiTheme="minorBidi" w:cstheme="minorBidi"/>
            <w:rPrChange w:id="352" w:author="מחבר">
              <w:rPr>
                <w:rStyle w:val="Hyperlink"/>
                <w:rFonts w:ascii="Arial" w:hAnsi="Arial"/>
                <w:sz w:val="24"/>
                <w:szCs w:val="24"/>
                <w:shd w:val="clear" w:color="auto" w:fill="FFFFFF"/>
              </w:rPr>
            </w:rPrChange>
          </w:rPr>
          <w:fldChar w:fldCharType="separate"/>
        </w:r>
        <w:r w:rsidRPr="00A7501F">
          <w:rPr>
            <w:rStyle w:val="Hyperlink"/>
            <w:rFonts w:asciiTheme="minorBidi" w:hAnsiTheme="minorBidi" w:cstheme="minorBidi"/>
            <w:sz w:val="24"/>
            <w:szCs w:val="24"/>
            <w:shd w:val="clear" w:color="auto" w:fill="FFFFFF"/>
            <w:rPrChange w:id="353" w:author="מחבר">
              <w:rPr>
                <w:rStyle w:val="Hyperlink"/>
                <w:rFonts w:ascii="Arial" w:hAnsi="Arial"/>
                <w:sz w:val="24"/>
                <w:szCs w:val="24"/>
                <w:shd w:val="clear" w:color="auto" w:fill="FFFFFF"/>
              </w:rPr>
            </w:rPrChange>
          </w:rPr>
          <w:t>Hanbury Brown-Twiss effect</w:t>
        </w:r>
        <w:r w:rsidRPr="00A7501F">
          <w:rPr>
            <w:rStyle w:val="Hyperlink"/>
            <w:rFonts w:asciiTheme="minorBidi" w:hAnsiTheme="minorBidi" w:cstheme="minorBidi"/>
            <w:sz w:val="24"/>
            <w:szCs w:val="24"/>
            <w:shd w:val="clear" w:color="auto" w:fill="FFFFFF"/>
            <w:rPrChange w:id="354" w:author="מחבר">
              <w:rPr>
                <w:rStyle w:val="Hyperlink"/>
                <w:rFonts w:ascii="Arial" w:hAnsi="Arial"/>
                <w:sz w:val="24"/>
                <w:szCs w:val="24"/>
                <w:shd w:val="clear" w:color="auto" w:fill="FFFFFF"/>
              </w:rPr>
            </w:rPrChange>
          </w:rPr>
          <w:fldChar w:fldCharType="end"/>
        </w:r>
        <w:r w:rsidRPr="00A7501F">
          <w:rPr>
            <w:rFonts w:asciiTheme="minorBidi" w:hAnsiTheme="minorBidi" w:cstheme="minorBidi"/>
            <w:sz w:val="24"/>
            <w:szCs w:val="24"/>
            <w:rPrChange w:id="355" w:author="מחבר">
              <w:rPr>
                <w:rFonts w:ascii="Arial" w:hAnsi="Arial"/>
                <w:sz w:val="24"/>
                <w:szCs w:val="24"/>
              </w:rPr>
            </w:rPrChange>
          </w:rPr>
          <w:t xml:space="preserve"> [1]</w:t>
        </w:r>
        <w:r w:rsidR="00B37F01" w:rsidRPr="00B37F01">
          <w:rPr>
            <w:rFonts w:asciiTheme="minorBidi" w:hAnsiTheme="minorBidi" w:cstheme="minorBidi"/>
            <w:sz w:val="24"/>
            <w:szCs w:val="24"/>
          </w:rPr>
          <w:t>;</w:t>
        </w:r>
        <w:del w:id="356" w:author="מחבר">
          <w:r w:rsidRPr="00A7501F" w:rsidDel="00B37F01">
            <w:rPr>
              <w:rFonts w:asciiTheme="minorBidi" w:hAnsiTheme="minorBidi" w:cstheme="minorBidi"/>
              <w:sz w:val="24"/>
              <w:szCs w:val="24"/>
              <w:rPrChange w:id="357" w:author="מחבר">
                <w:rPr>
                  <w:rFonts w:ascii="Arial" w:hAnsi="Arial"/>
                  <w:sz w:val="24"/>
                  <w:szCs w:val="24"/>
                </w:rPr>
              </w:rPrChange>
            </w:rPr>
            <w:delText>,</w:delText>
          </w:r>
        </w:del>
        <w:r w:rsidRPr="00A7501F">
          <w:rPr>
            <w:rFonts w:asciiTheme="minorBidi" w:hAnsiTheme="minorBidi" w:cstheme="minorBidi"/>
            <w:sz w:val="24"/>
            <w:szCs w:val="24"/>
            <w:rPrChange w:id="358" w:author="מחבר">
              <w:rPr>
                <w:rFonts w:ascii="Arial" w:hAnsi="Arial"/>
                <w:sz w:val="24"/>
                <w:szCs w:val="24"/>
              </w:rPr>
            </w:rPrChange>
          </w:rPr>
          <w:t xml:space="preserve"> </w:t>
        </w:r>
        <w:r w:rsidR="00EF338C" w:rsidRPr="00A7501F">
          <w:rPr>
            <w:rFonts w:asciiTheme="minorBidi" w:hAnsiTheme="minorBidi" w:cstheme="minorBidi"/>
            <w:sz w:val="24"/>
            <w:szCs w:val="24"/>
            <w:rPrChange w:id="359" w:author="מחבר">
              <w:rPr>
                <w:rFonts w:ascii="Arial" w:hAnsi="Arial"/>
                <w:sz w:val="24"/>
                <w:szCs w:val="24"/>
              </w:rPr>
            </w:rPrChange>
          </w:rPr>
          <w:t>th</w:t>
        </w:r>
        <w:r w:rsidR="00234601" w:rsidRPr="00B37F01">
          <w:rPr>
            <w:rFonts w:asciiTheme="minorBidi" w:hAnsiTheme="minorBidi" w:cstheme="minorBidi"/>
            <w:sz w:val="24"/>
            <w:szCs w:val="24"/>
          </w:rPr>
          <w:t>e HOM effect</w:t>
        </w:r>
        <w:r w:rsidR="00EF338C" w:rsidRPr="00A7501F">
          <w:rPr>
            <w:rFonts w:asciiTheme="minorBidi" w:hAnsiTheme="minorBidi" w:cstheme="minorBidi"/>
            <w:sz w:val="24"/>
            <w:szCs w:val="24"/>
            <w:rPrChange w:id="360" w:author="מחבר">
              <w:rPr>
                <w:rFonts w:ascii="Arial" w:hAnsi="Arial"/>
                <w:sz w:val="24"/>
                <w:szCs w:val="24"/>
              </w:rPr>
            </w:rPrChange>
          </w:rPr>
          <w:t xml:space="preserve"> by </w:t>
        </w:r>
        <w:r w:rsidRPr="00A7501F">
          <w:rPr>
            <w:rFonts w:asciiTheme="minorBidi" w:hAnsiTheme="minorBidi" w:cstheme="minorBidi"/>
            <w:sz w:val="24"/>
            <w:szCs w:val="24"/>
            <w:rPrChange w:id="361" w:author="מחבר">
              <w:rPr>
                <w:rFonts w:ascii="Arial" w:hAnsi="Arial"/>
                <w:sz w:val="24"/>
                <w:szCs w:val="24"/>
              </w:rPr>
            </w:rPrChange>
          </w:rPr>
          <w:t>Hong, Ou, and Mandel [2]</w:t>
        </w:r>
        <w:r w:rsidR="00B37F01" w:rsidRPr="00B37F01">
          <w:rPr>
            <w:rFonts w:asciiTheme="minorBidi" w:hAnsiTheme="minorBidi" w:cstheme="minorBidi"/>
            <w:sz w:val="24"/>
            <w:szCs w:val="24"/>
          </w:rPr>
          <w:t>;</w:t>
        </w:r>
        <w:del w:id="362" w:author="מחבר">
          <w:r w:rsidRPr="00A7501F" w:rsidDel="00B37F01">
            <w:rPr>
              <w:rFonts w:asciiTheme="minorBidi" w:hAnsiTheme="minorBidi" w:cstheme="minorBidi"/>
              <w:sz w:val="24"/>
              <w:szCs w:val="24"/>
              <w:rPrChange w:id="363" w:author="מחבר">
                <w:rPr>
                  <w:rFonts w:ascii="Arial" w:hAnsi="Arial"/>
                  <w:sz w:val="24"/>
                  <w:szCs w:val="24"/>
                </w:rPr>
              </w:rPrChange>
            </w:rPr>
            <w:delText>,</w:delText>
          </w:r>
        </w:del>
        <w:r w:rsidRPr="00A7501F">
          <w:rPr>
            <w:rFonts w:asciiTheme="minorBidi" w:hAnsiTheme="minorBidi" w:cstheme="minorBidi"/>
            <w:sz w:val="24"/>
            <w:szCs w:val="24"/>
            <w:rPrChange w:id="364" w:author="מחבר">
              <w:rPr>
                <w:rFonts w:ascii="Arial" w:hAnsi="Arial"/>
                <w:sz w:val="24"/>
                <w:szCs w:val="24"/>
              </w:rPr>
            </w:rPrChange>
          </w:rPr>
          <w:t xml:space="preserve"> </w:t>
        </w:r>
        <w:del w:id="365" w:author="מחבר">
          <w:r w:rsidR="00EF338C" w:rsidRPr="00A7501F" w:rsidDel="00C03421">
            <w:rPr>
              <w:rFonts w:asciiTheme="minorBidi" w:hAnsiTheme="minorBidi" w:cstheme="minorBidi"/>
              <w:sz w:val="24"/>
              <w:szCs w:val="24"/>
              <w:rPrChange w:id="366" w:author="מחבר">
                <w:rPr>
                  <w:rFonts w:ascii="Arial" w:hAnsi="Arial"/>
                  <w:sz w:val="24"/>
                  <w:szCs w:val="24"/>
                </w:rPr>
              </w:rPrChange>
            </w:rPr>
            <w:delText xml:space="preserve">that documented </w:delText>
          </w:r>
          <w:commentRangeStart w:id="367"/>
          <w:r w:rsidR="00EF338C" w:rsidRPr="00A7501F" w:rsidDel="00C03421">
            <w:rPr>
              <w:rFonts w:asciiTheme="minorBidi" w:hAnsiTheme="minorBidi" w:cstheme="minorBidi"/>
              <w:sz w:val="24"/>
              <w:szCs w:val="24"/>
              <w:rPrChange w:id="368" w:author="מחבר">
                <w:rPr>
                  <w:rFonts w:ascii="Arial" w:hAnsi="Arial"/>
                  <w:sz w:val="24"/>
                  <w:szCs w:val="24"/>
                </w:rPr>
              </w:rPrChange>
            </w:rPr>
            <w:delText>by</w:delText>
          </w:r>
          <w:commentRangeEnd w:id="367"/>
          <w:r w:rsidR="00EF338C" w:rsidRPr="00A7501F" w:rsidDel="00C03421">
            <w:rPr>
              <w:rStyle w:val="aff0"/>
              <w:rFonts w:asciiTheme="minorBidi" w:hAnsiTheme="minorBidi" w:cstheme="minorBidi"/>
              <w:sz w:val="24"/>
              <w:szCs w:val="24"/>
              <w:rPrChange w:id="369" w:author="מחבר">
                <w:rPr>
                  <w:rStyle w:val="aff0"/>
                </w:rPr>
              </w:rPrChange>
            </w:rPr>
            <w:commentReference w:id="367"/>
          </w:r>
          <w:r w:rsidR="00EF338C" w:rsidRPr="00A7501F" w:rsidDel="00C03421">
            <w:rPr>
              <w:rFonts w:asciiTheme="minorBidi" w:hAnsiTheme="minorBidi" w:cstheme="minorBidi"/>
              <w:sz w:val="24"/>
              <w:szCs w:val="24"/>
              <w:rPrChange w:id="370" w:author="מחבר">
                <w:rPr>
                  <w:rFonts w:ascii="Arial" w:hAnsi="Arial"/>
                  <w:sz w:val="24"/>
                  <w:szCs w:val="24"/>
                </w:rPr>
              </w:rPrChange>
            </w:rPr>
            <w:delText xml:space="preserve"> </w:delText>
          </w:r>
        </w:del>
        <w:r w:rsidRPr="00A7501F">
          <w:rPr>
            <w:rFonts w:asciiTheme="minorBidi" w:hAnsiTheme="minorBidi" w:cstheme="minorBidi"/>
            <w:sz w:val="24"/>
            <w:szCs w:val="24"/>
            <w:rPrChange w:id="371" w:author="מחבר">
              <w:rPr>
                <w:rFonts w:ascii="Arial" w:hAnsi="Arial"/>
                <w:sz w:val="24"/>
                <w:szCs w:val="24"/>
              </w:rPr>
            </w:rPrChange>
          </w:rPr>
          <w:t>Ghosh and Mandel [3]</w:t>
        </w:r>
        <w:r w:rsidR="00B37F01" w:rsidRPr="00B37F01">
          <w:rPr>
            <w:rFonts w:asciiTheme="minorBidi" w:hAnsiTheme="minorBidi" w:cstheme="minorBidi"/>
            <w:sz w:val="24"/>
            <w:szCs w:val="24"/>
          </w:rPr>
          <w:t>;</w:t>
        </w:r>
        <w:del w:id="372" w:author="מחבר">
          <w:r w:rsidRPr="00A7501F" w:rsidDel="00B37F01">
            <w:rPr>
              <w:rFonts w:asciiTheme="minorBidi" w:hAnsiTheme="minorBidi" w:cstheme="minorBidi"/>
              <w:sz w:val="24"/>
              <w:szCs w:val="24"/>
              <w:rPrChange w:id="373" w:author="מחבר">
                <w:rPr>
                  <w:rFonts w:ascii="Arial" w:hAnsi="Arial"/>
                  <w:sz w:val="24"/>
                  <w:szCs w:val="24"/>
                </w:rPr>
              </w:rPrChange>
            </w:rPr>
            <w:delText>,</w:delText>
          </w:r>
        </w:del>
        <w:r w:rsidRPr="00A7501F">
          <w:rPr>
            <w:rFonts w:asciiTheme="minorBidi" w:hAnsiTheme="minorBidi" w:cstheme="minorBidi"/>
            <w:sz w:val="24"/>
            <w:szCs w:val="24"/>
            <w:rPrChange w:id="374" w:author="מחבר">
              <w:rPr>
                <w:rFonts w:ascii="Arial" w:hAnsi="Arial"/>
                <w:sz w:val="24"/>
                <w:szCs w:val="24"/>
              </w:rPr>
            </w:rPrChange>
          </w:rPr>
          <w:t xml:space="preserve"> and atomic optics (Jeltes [4]).</w:t>
        </w:r>
      </w:ins>
    </w:p>
    <w:p w14:paraId="352AE789" w14:textId="77777777" w:rsidR="00EF338C" w:rsidRPr="00A7501F" w:rsidRDefault="00EF338C" w:rsidP="00A7501F">
      <w:pPr>
        <w:spacing w:after="0" w:line="360" w:lineRule="auto"/>
        <w:rPr>
          <w:ins w:id="375" w:author="מחבר"/>
          <w:rFonts w:asciiTheme="minorBidi" w:hAnsiTheme="minorBidi" w:cstheme="minorBidi"/>
          <w:sz w:val="24"/>
          <w:szCs w:val="24"/>
          <w:rPrChange w:id="376" w:author="מחבר">
            <w:rPr>
              <w:ins w:id="377" w:author="מחבר"/>
              <w:rFonts w:ascii="Arial" w:hAnsi="Arial"/>
              <w:sz w:val="24"/>
              <w:szCs w:val="24"/>
            </w:rPr>
          </w:rPrChange>
        </w:rPr>
        <w:pPrChange w:id="378" w:author="מחבר">
          <w:pPr>
            <w:spacing w:after="0" w:line="240" w:lineRule="auto"/>
          </w:pPr>
        </w:pPrChange>
      </w:pPr>
    </w:p>
    <w:p w14:paraId="41A91914" w14:textId="6604AEB1" w:rsidR="00AD6E89" w:rsidRPr="00A7501F" w:rsidDel="00484153" w:rsidRDefault="00AD6E89" w:rsidP="00A7501F">
      <w:pPr>
        <w:spacing w:after="0" w:line="360" w:lineRule="auto"/>
        <w:rPr>
          <w:del w:id="379" w:author="מחבר"/>
          <w:rStyle w:val="Hyperlink"/>
          <w:rFonts w:asciiTheme="minorBidi" w:hAnsiTheme="minorBidi" w:cstheme="minorBidi"/>
          <w:color w:val="auto"/>
          <w:sz w:val="24"/>
          <w:szCs w:val="24"/>
          <w:shd w:val="clear" w:color="auto" w:fill="FFFFFF"/>
          <w:rPrChange w:id="380" w:author="מחבר">
            <w:rPr>
              <w:del w:id="381" w:author="מחבר"/>
              <w:rStyle w:val="Hyperlink"/>
              <w:rFonts w:ascii="Arial" w:hAnsi="Arial"/>
              <w:color w:val="auto"/>
              <w:sz w:val="24"/>
              <w:szCs w:val="24"/>
              <w:shd w:val="clear" w:color="auto" w:fill="FFFFFF"/>
            </w:rPr>
          </w:rPrChange>
        </w:rPr>
        <w:pPrChange w:id="382" w:author="מחבר">
          <w:pPr>
            <w:spacing w:after="0" w:line="240" w:lineRule="auto"/>
          </w:pPr>
        </w:pPrChange>
      </w:pPr>
      <w:del w:id="383" w:author="מחבר">
        <w:r w:rsidRPr="00A7501F" w:rsidDel="00484153">
          <w:rPr>
            <w:rFonts w:asciiTheme="minorBidi" w:hAnsiTheme="minorBidi" w:cstheme="minorBidi"/>
            <w:sz w:val="24"/>
            <w:szCs w:val="24"/>
            <w:rPrChange w:id="384" w:author="מחבר">
              <w:rPr>
                <w:rFonts w:ascii="Arial" w:hAnsi="Arial"/>
                <w:color w:val="0000FF"/>
                <w:sz w:val="24"/>
                <w:szCs w:val="24"/>
                <w:u w:val="single"/>
              </w:rPr>
            </w:rPrChange>
          </w:rPr>
          <w:delText>The footprint of bosons bunching is found in a variety of cases</w:delText>
        </w:r>
      </w:del>
      <w:ins w:id="385" w:author="מחבר">
        <w:del w:id="386" w:author="מחבר">
          <w:r w:rsidRPr="00A7501F" w:rsidDel="00484153">
            <w:rPr>
              <w:rFonts w:asciiTheme="minorBidi" w:hAnsiTheme="minorBidi" w:cstheme="minorBidi"/>
              <w:sz w:val="24"/>
              <w:szCs w:val="24"/>
              <w:rPrChange w:id="387" w:author="מחבר">
                <w:rPr>
                  <w:rFonts w:ascii="Arial" w:hAnsi="Arial"/>
                  <w:sz w:val="24"/>
                  <w:szCs w:val="24"/>
                </w:rPr>
              </w:rPrChange>
            </w:rPr>
            <w:delText>, including</w:delText>
          </w:r>
        </w:del>
      </w:ins>
      <w:del w:id="388" w:author="מחבר">
        <w:r w:rsidRPr="00A7501F" w:rsidDel="00484153">
          <w:rPr>
            <w:rFonts w:asciiTheme="minorBidi" w:hAnsiTheme="minorBidi" w:cstheme="minorBidi"/>
            <w:sz w:val="24"/>
            <w:szCs w:val="24"/>
            <w:rPrChange w:id="389" w:author="מחבר">
              <w:rPr>
                <w:rFonts w:ascii="Arial" w:hAnsi="Arial"/>
                <w:sz w:val="24"/>
                <w:szCs w:val="24"/>
              </w:rPr>
            </w:rPrChange>
          </w:rPr>
          <w:delText xml:space="preserve">. To mention a few: </w:delText>
        </w:r>
        <w:r w:rsidRPr="00A7501F" w:rsidDel="00484153">
          <w:rPr>
            <w:rFonts w:asciiTheme="minorBidi" w:hAnsiTheme="minorBidi" w:cstheme="minorBidi"/>
            <w:sz w:val="24"/>
            <w:szCs w:val="24"/>
            <w:rPrChange w:id="390" w:author="מחבר">
              <w:rPr/>
            </w:rPrChange>
          </w:rPr>
          <w:fldChar w:fldCharType="begin"/>
        </w:r>
        <w:r w:rsidRPr="00A7501F" w:rsidDel="00484153">
          <w:rPr>
            <w:rFonts w:asciiTheme="minorBidi" w:hAnsiTheme="minorBidi" w:cstheme="minorBidi"/>
            <w:sz w:val="24"/>
            <w:szCs w:val="24"/>
            <w:rPrChange w:id="391" w:author="מחבר">
              <w:rPr/>
            </w:rPrChange>
          </w:rPr>
          <w:delInstrText xml:space="preserve"> HYPERLINK "https://www.nature.com/articles/s41598-017-02408-6" </w:delInstrText>
        </w:r>
        <w:r w:rsidRPr="00A7501F" w:rsidDel="00484153">
          <w:rPr>
            <w:rFonts w:asciiTheme="minorBidi" w:hAnsiTheme="minorBidi" w:cstheme="minorBidi"/>
            <w:sz w:val="24"/>
            <w:szCs w:val="24"/>
            <w:rPrChange w:id="392" w:author="מחבר">
              <w:rPr/>
            </w:rPrChange>
          </w:rPr>
          <w:fldChar w:fldCharType="separate"/>
        </w:r>
      </w:del>
    </w:p>
    <w:p w14:paraId="0F33E56B" w14:textId="6A4FF194" w:rsidR="00AD6E89" w:rsidRPr="00A7501F" w:rsidDel="00484153" w:rsidRDefault="00AD6E89" w:rsidP="00A7501F">
      <w:pPr>
        <w:spacing w:after="0" w:line="360" w:lineRule="auto"/>
        <w:rPr>
          <w:del w:id="393" w:author="מחבר"/>
          <w:rFonts w:asciiTheme="minorBidi" w:hAnsiTheme="minorBidi" w:cstheme="minorBidi"/>
          <w:sz w:val="24"/>
          <w:szCs w:val="24"/>
          <w:rPrChange w:id="394" w:author="מחבר">
            <w:rPr>
              <w:del w:id="395" w:author="מחבר"/>
              <w:rFonts w:ascii="Arial" w:hAnsi="Arial"/>
              <w:sz w:val="24"/>
              <w:szCs w:val="24"/>
            </w:rPr>
          </w:rPrChange>
        </w:rPr>
        <w:pPrChange w:id="396" w:author="מחבר">
          <w:pPr>
            <w:spacing w:after="0" w:line="240" w:lineRule="auto"/>
          </w:pPr>
        </w:pPrChange>
      </w:pPr>
      <w:ins w:id="397" w:author="מחבר">
        <w:del w:id="398" w:author="מחבר">
          <w:r w:rsidRPr="00A7501F" w:rsidDel="00484153">
            <w:rPr>
              <w:rFonts w:asciiTheme="minorBidi" w:hAnsiTheme="minorBidi" w:cstheme="minorBidi"/>
              <w:sz w:val="24"/>
              <w:szCs w:val="24"/>
              <w:rPrChange w:id="399" w:author="מחבר">
                <w:rPr>
                  <w:rFonts w:ascii="Arial" w:hAnsi="Arial"/>
                  <w:sz w:val="24"/>
                  <w:szCs w:val="24"/>
                </w:rPr>
              </w:rPrChange>
            </w:rPr>
            <w:delText>the</w:delText>
          </w:r>
          <w:r w:rsidRPr="00A7501F" w:rsidDel="00484153">
            <w:rPr>
              <w:rFonts w:asciiTheme="minorBidi" w:hAnsiTheme="minorBidi" w:cstheme="minorBidi"/>
              <w:sz w:val="24"/>
              <w:szCs w:val="24"/>
              <w:shd w:val="clear" w:color="auto" w:fill="FFFFFF"/>
              <w:rPrChange w:id="400" w:author="מחבר">
                <w:rPr>
                  <w:rFonts w:ascii="Arial" w:hAnsi="Arial"/>
                  <w:sz w:val="24"/>
                  <w:szCs w:val="24"/>
                  <w:shd w:val="clear" w:color="auto" w:fill="FFFFFF"/>
                </w:rPr>
              </w:rPrChange>
            </w:rPr>
            <w:delText xml:space="preserve"> </w:delText>
          </w:r>
        </w:del>
      </w:ins>
      <w:del w:id="401" w:author="מחבר">
        <w:r w:rsidRPr="00A7501F" w:rsidDel="00484153">
          <w:rPr>
            <w:rFonts w:asciiTheme="minorBidi" w:hAnsiTheme="minorBidi" w:cstheme="minorBidi"/>
            <w:sz w:val="24"/>
            <w:szCs w:val="24"/>
            <w:shd w:val="clear" w:color="auto" w:fill="FFFFFF"/>
            <w:rPrChange w:id="402" w:author="מחבר">
              <w:rPr>
                <w:rFonts w:ascii="Arial" w:hAnsi="Arial"/>
                <w:sz w:val="24"/>
                <w:szCs w:val="24"/>
                <w:shd w:val="clear" w:color="auto" w:fill="FFFFFF"/>
              </w:rPr>
            </w:rPrChange>
          </w:rPr>
          <w:delText>Hanbury Brown-Twiss effect</w:delText>
        </w:r>
        <w:r w:rsidRPr="00A7501F" w:rsidDel="00484153">
          <w:rPr>
            <w:rFonts w:asciiTheme="minorBidi" w:hAnsiTheme="minorBidi" w:cstheme="minorBidi"/>
            <w:sz w:val="24"/>
            <w:szCs w:val="24"/>
            <w:rPrChange w:id="403" w:author="מחבר">
              <w:rPr/>
            </w:rPrChange>
          </w:rPr>
          <w:fldChar w:fldCharType="end"/>
        </w:r>
        <w:r w:rsidRPr="00A7501F" w:rsidDel="00484153">
          <w:rPr>
            <w:rFonts w:asciiTheme="minorBidi" w:hAnsiTheme="minorBidi" w:cstheme="minorBidi"/>
            <w:sz w:val="24"/>
            <w:szCs w:val="24"/>
            <w:rPrChange w:id="404" w:author="מחבר">
              <w:rPr>
                <w:rFonts w:ascii="Arial" w:hAnsi="Arial"/>
                <w:sz w:val="24"/>
                <w:szCs w:val="24"/>
              </w:rPr>
            </w:rPrChange>
          </w:rPr>
          <w:delText xml:space="preserve"> [1], HOM [2], G</w:delText>
        </w:r>
        <w:r w:rsidRPr="00A7501F" w:rsidDel="00484153">
          <w:rPr>
            <w:rFonts w:asciiTheme="minorBidi" w:hAnsiTheme="minorBidi" w:cstheme="minorBidi"/>
            <w:sz w:val="24"/>
            <w:szCs w:val="24"/>
            <w:rtl/>
            <w:rPrChange w:id="405" w:author="מחבר">
              <w:rPr>
                <w:rFonts w:ascii="Arial" w:hAnsi="Arial"/>
                <w:sz w:val="24"/>
                <w:szCs w:val="24"/>
                <w:rtl/>
              </w:rPr>
            </w:rPrChange>
          </w:rPr>
          <w:delText>י</w:delText>
        </w:r>
        <w:r w:rsidRPr="00A7501F" w:rsidDel="00484153">
          <w:rPr>
            <w:rFonts w:asciiTheme="minorBidi" w:hAnsiTheme="minorBidi" w:cstheme="minorBidi"/>
            <w:sz w:val="24"/>
            <w:szCs w:val="24"/>
            <w:rPrChange w:id="406" w:author="מחבר">
              <w:rPr>
                <w:rFonts w:ascii="Arial" w:hAnsi="Arial"/>
                <w:sz w:val="24"/>
                <w:szCs w:val="24"/>
              </w:rPr>
            </w:rPrChange>
          </w:rPr>
          <w:delText>hosh Mandel [3], atomic optics [4].</w:delText>
        </w:r>
      </w:del>
    </w:p>
    <w:p w14:paraId="54F4E27B" w14:textId="543E4657" w:rsidR="00AD6E89" w:rsidRPr="00A7501F" w:rsidDel="005E7B1A" w:rsidRDefault="00AD6E89" w:rsidP="00A7501F">
      <w:pPr>
        <w:spacing w:after="0" w:line="360" w:lineRule="auto"/>
        <w:rPr>
          <w:del w:id="407" w:author="מחבר"/>
          <w:rFonts w:asciiTheme="minorBidi" w:hAnsiTheme="minorBidi" w:cstheme="minorBidi"/>
          <w:sz w:val="24"/>
          <w:szCs w:val="24"/>
          <w:rPrChange w:id="408" w:author="מחבר">
            <w:rPr>
              <w:del w:id="409" w:author="מחבר"/>
              <w:rFonts w:ascii="Arial" w:hAnsi="Arial"/>
              <w:sz w:val="24"/>
              <w:szCs w:val="24"/>
            </w:rPr>
          </w:rPrChange>
        </w:rPr>
        <w:pPrChange w:id="410" w:author="מחבר">
          <w:pPr/>
        </w:pPrChange>
      </w:pPr>
      <w:r w:rsidRPr="00A7501F">
        <w:rPr>
          <w:rFonts w:asciiTheme="minorBidi" w:hAnsiTheme="minorBidi" w:cstheme="minorBidi"/>
          <w:sz w:val="24"/>
          <w:szCs w:val="24"/>
          <w:rPrChange w:id="411" w:author="מחבר">
            <w:rPr>
              <w:rFonts w:ascii="Arial" w:hAnsi="Arial"/>
              <w:sz w:val="24"/>
              <w:szCs w:val="24"/>
            </w:rPr>
          </w:rPrChange>
        </w:rPr>
        <w:t xml:space="preserve">Feynman [5] </w:t>
      </w:r>
      <w:ins w:id="412" w:author="מחבר">
        <w:r w:rsidR="00EF338C" w:rsidRPr="00A7501F">
          <w:rPr>
            <w:rFonts w:asciiTheme="minorBidi" w:hAnsiTheme="minorBidi" w:cstheme="minorBidi"/>
            <w:sz w:val="24"/>
            <w:szCs w:val="24"/>
            <w:rPrChange w:id="413" w:author="מחבר">
              <w:rPr>
                <w:rFonts w:ascii="Arial" w:hAnsi="Arial"/>
                <w:sz w:val="24"/>
                <w:szCs w:val="24"/>
              </w:rPr>
            </w:rPrChange>
          </w:rPr>
          <w:t>offered</w:t>
        </w:r>
      </w:ins>
      <w:del w:id="414" w:author="מחבר">
        <w:r w:rsidRPr="00A7501F" w:rsidDel="00EF338C">
          <w:rPr>
            <w:rFonts w:asciiTheme="minorBidi" w:hAnsiTheme="minorBidi" w:cstheme="minorBidi"/>
            <w:sz w:val="24"/>
            <w:szCs w:val="24"/>
            <w:rPrChange w:id="415" w:author="מחבר">
              <w:rPr>
                <w:rFonts w:ascii="Arial" w:hAnsi="Arial"/>
                <w:sz w:val="24"/>
                <w:szCs w:val="24"/>
              </w:rPr>
            </w:rPrChange>
          </w:rPr>
          <w:delText>gave</w:delText>
        </w:r>
      </w:del>
      <w:r w:rsidRPr="00A7501F">
        <w:rPr>
          <w:rFonts w:asciiTheme="minorBidi" w:hAnsiTheme="minorBidi" w:cstheme="minorBidi"/>
          <w:sz w:val="24"/>
          <w:szCs w:val="24"/>
          <w:rPrChange w:id="416" w:author="מחבר">
            <w:rPr>
              <w:rFonts w:ascii="Arial" w:hAnsi="Arial"/>
              <w:sz w:val="24"/>
              <w:szCs w:val="24"/>
            </w:rPr>
          </w:rPrChange>
        </w:rPr>
        <w:t xml:space="preserve"> a quantified measure of </w:t>
      </w:r>
      <w:del w:id="417" w:author="מחבר">
        <w:r w:rsidRPr="00A7501F" w:rsidDel="00EA5FAD">
          <w:rPr>
            <w:rFonts w:asciiTheme="minorBidi" w:hAnsiTheme="minorBidi" w:cstheme="minorBidi"/>
            <w:sz w:val="24"/>
            <w:szCs w:val="24"/>
            <w:rPrChange w:id="418" w:author="מחבר">
              <w:rPr>
                <w:rFonts w:ascii="Arial" w:hAnsi="Arial"/>
                <w:sz w:val="24"/>
                <w:szCs w:val="24"/>
              </w:rPr>
            </w:rPrChange>
          </w:rPr>
          <w:delText xml:space="preserve">the </w:delText>
        </w:r>
      </w:del>
      <w:r w:rsidRPr="00A7501F">
        <w:rPr>
          <w:rFonts w:asciiTheme="minorBidi" w:hAnsiTheme="minorBidi" w:cstheme="minorBidi"/>
          <w:sz w:val="24"/>
          <w:szCs w:val="24"/>
          <w:rPrChange w:id="419" w:author="מחבר">
            <w:rPr>
              <w:rFonts w:ascii="Arial" w:hAnsi="Arial"/>
              <w:sz w:val="24"/>
              <w:szCs w:val="24"/>
            </w:rPr>
          </w:rPrChange>
        </w:rPr>
        <w:t>bosons bunching</w:t>
      </w:r>
      <w:ins w:id="420" w:author="מחבר">
        <w:r w:rsidRPr="00A7501F">
          <w:rPr>
            <w:rFonts w:asciiTheme="minorBidi" w:hAnsiTheme="minorBidi" w:cstheme="minorBidi"/>
            <w:sz w:val="24"/>
            <w:szCs w:val="24"/>
            <w:rPrChange w:id="421" w:author="מחבר">
              <w:rPr>
                <w:rFonts w:ascii="Arial" w:hAnsi="Arial"/>
                <w:sz w:val="24"/>
                <w:szCs w:val="24"/>
              </w:rPr>
            </w:rPrChange>
          </w:rPr>
          <w:t>, showing</w:t>
        </w:r>
      </w:ins>
      <w:del w:id="422" w:author="מחבר">
        <w:r w:rsidRPr="00A7501F" w:rsidDel="00EA5FAD">
          <w:rPr>
            <w:rFonts w:asciiTheme="minorBidi" w:hAnsiTheme="minorBidi" w:cstheme="minorBidi"/>
            <w:sz w:val="24"/>
            <w:szCs w:val="24"/>
            <w:rPrChange w:id="423" w:author="מחבר">
              <w:rPr>
                <w:rFonts w:ascii="Arial" w:hAnsi="Arial"/>
                <w:sz w:val="24"/>
                <w:szCs w:val="24"/>
              </w:rPr>
            </w:rPrChange>
          </w:rPr>
          <w:delText>. He showed</w:delText>
        </w:r>
      </w:del>
      <w:r w:rsidRPr="00A7501F">
        <w:rPr>
          <w:rFonts w:asciiTheme="minorBidi" w:hAnsiTheme="minorBidi" w:cstheme="minorBidi"/>
          <w:sz w:val="24"/>
          <w:szCs w:val="24"/>
          <w:rPrChange w:id="424" w:author="מחבר">
            <w:rPr>
              <w:rFonts w:ascii="Arial" w:hAnsi="Arial"/>
              <w:sz w:val="24"/>
              <w:szCs w:val="24"/>
            </w:rPr>
          </w:rPrChange>
        </w:rPr>
        <w:t xml:space="preserve"> that the probability of finding </w:t>
      </w:r>
      <w:r w:rsidRPr="007D0DC0">
        <w:rPr>
          <w:rFonts w:asciiTheme="minorBidi" w:hAnsiTheme="minorBidi" w:cstheme="minorBidi"/>
          <w:position w:val="-6"/>
          <w:sz w:val="24"/>
          <w:szCs w:val="24"/>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825133" r:id="rId11"/>
        </w:object>
      </w:r>
      <w:r w:rsidRPr="00A7501F">
        <w:rPr>
          <w:rFonts w:asciiTheme="minorBidi" w:hAnsiTheme="minorBidi" w:cstheme="minorBidi"/>
          <w:sz w:val="24"/>
          <w:szCs w:val="24"/>
          <w:rPrChange w:id="425" w:author="מחבר">
            <w:rPr>
              <w:rFonts w:ascii="Arial" w:hAnsi="Arial"/>
              <w:sz w:val="24"/>
              <w:szCs w:val="24"/>
            </w:rPr>
          </w:rPrChange>
        </w:rPr>
        <w:t xml:space="preserve"> </w:t>
      </w:r>
      <w:del w:id="426" w:author="מחבר">
        <w:r w:rsidRPr="00A7501F" w:rsidDel="003A620B">
          <w:rPr>
            <w:rFonts w:asciiTheme="minorBidi" w:hAnsiTheme="minorBidi" w:cstheme="minorBidi"/>
            <w:sz w:val="24"/>
            <w:szCs w:val="24"/>
            <w:rPrChange w:id="427" w:author="מחבר">
              <w:rPr>
                <w:rFonts w:ascii="Arial" w:hAnsi="Arial"/>
                <w:sz w:val="24"/>
                <w:szCs w:val="24"/>
              </w:rPr>
            </w:rPrChange>
          </w:rPr>
          <w:delText xml:space="preserve">indistinguishing </w:delText>
        </w:r>
      </w:del>
      <w:ins w:id="428" w:author="מחבר">
        <w:r w:rsidRPr="00A7501F">
          <w:rPr>
            <w:rFonts w:asciiTheme="minorBidi" w:hAnsiTheme="minorBidi" w:cstheme="minorBidi"/>
            <w:sz w:val="24"/>
            <w:szCs w:val="24"/>
            <w:rPrChange w:id="429" w:author="מחבר">
              <w:rPr>
                <w:rFonts w:ascii="Arial" w:hAnsi="Arial"/>
                <w:sz w:val="24"/>
                <w:szCs w:val="24"/>
              </w:rPr>
            </w:rPrChange>
          </w:rPr>
          <w:t xml:space="preserve">indistinguishable </w:t>
        </w:r>
      </w:ins>
      <w:r w:rsidRPr="00A7501F">
        <w:rPr>
          <w:rFonts w:asciiTheme="minorBidi" w:hAnsiTheme="minorBidi" w:cstheme="minorBidi"/>
          <w:sz w:val="24"/>
          <w:szCs w:val="24"/>
          <w:rPrChange w:id="430" w:author="מחבר">
            <w:rPr>
              <w:rFonts w:ascii="Arial" w:hAnsi="Arial"/>
              <w:sz w:val="24"/>
              <w:szCs w:val="24"/>
            </w:rPr>
          </w:rPrChange>
        </w:rPr>
        <w:t xml:space="preserve">bosons in the same state is </w:t>
      </w:r>
      <w:r w:rsidRPr="007D0DC0">
        <w:rPr>
          <w:rFonts w:asciiTheme="minorBidi" w:hAnsiTheme="minorBidi" w:cstheme="minorBidi"/>
          <w:position w:val="-6"/>
          <w:sz w:val="24"/>
          <w:szCs w:val="24"/>
        </w:rPr>
        <w:object w:dxaOrig="340" w:dyaOrig="279" w14:anchorId="368F7360">
          <v:shape id="_x0000_i1026" type="#_x0000_t75" style="width:17pt;height:13.95pt" o:ole="">
            <v:imagedata r:id="rId12" o:title=""/>
          </v:shape>
          <o:OLEObject Type="Embed" ProgID="Equation.DSMT4" ShapeID="_x0000_i1026" DrawAspect="Content" ObjectID="_1665825134" r:id="rId13"/>
        </w:object>
      </w:r>
      <w:r w:rsidRPr="00A7501F">
        <w:rPr>
          <w:rFonts w:asciiTheme="minorBidi" w:hAnsiTheme="minorBidi" w:cstheme="minorBidi"/>
          <w:sz w:val="24"/>
          <w:szCs w:val="24"/>
          <w:rPrChange w:id="431" w:author="מחבר">
            <w:rPr>
              <w:rFonts w:ascii="Arial" w:hAnsi="Arial"/>
              <w:sz w:val="24"/>
              <w:szCs w:val="24"/>
            </w:rPr>
          </w:rPrChange>
        </w:rPr>
        <w:t xml:space="preserve"> higher than for </w:t>
      </w:r>
      <w:r w:rsidRPr="007D0DC0">
        <w:rPr>
          <w:rFonts w:asciiTheme="minorBidi" w:hAnsiTheme="minorBidi" w:cstheme="minorBidi"/>
          <w:position w:val="-6"/>
          <w:sz w:val="24"/>
          <w:szCs w:val="24"/>
        </w:rPr>
        <w:object w:dxaOrig="279" w:dyaOrig="279" w14:anchorId="3849E84B">
          <v:shape id="_x0000_i1027" type="#_x0000_t75" style="width:13.95pt;height:13.95pt" o:ole="">
            <v:imagedata r:id="rId14" o:title=""/>
          </v:shape>
          <o:OLEObject Type="Embed" ProgID="Equation.DSMT4" ShapeID="_x0000_i1027" DrawAspect="Content" ObjectID="_1665825135" r:id="rId15"/>
        </w:object>
      </w:r>
      <w:r w:rsidRPr="00A7501F">
        <w:rPr>
          <w:rFonts w:asciiTheme="minorBidi" w:hAnsiTheme="minorBidi" w:cstheme="minorBidi"/>
          <w:sz w:val="24"/>
          <w:szCs w:val="24"/>
          <w:rPrChange w:id="432" w:author="מחבר">
            <w:rPr>
              <w:rFonts w:ascii="Arial" w:hAnsi="Arial"/>
              <w:sz w:val="24"/>
              <w:szCs w:val="24"/>
            </w:rPr>
          </w:rPrChange>
        </w:rPr>
        <w:t xml:space="preserve"> </w:t>
      </w:r>
      <w:del w:id="433" w:author="מחבר">
        <w:r w:rsidRPr="00A7501F" w:rsidDel="003A620B">
          <w:rPr>
            <w:rFonts w:asciiTheme="minorBidi" w:hAnsiTheme="minorBidi" w:cstheme="minorBidi"/>
            <w:sz w:val="24"/>
            <w:szCs w:val="24"/>
            <w:rPrChange w:id="434" w:author="מחבר">
              <w:rPr>
                <w:rFonts w:ascii="Arial" w:hAnsi="Arial"/>
                <w:sz w:val="24"/>
                <w:szCs w:val="24"/>
              </w:rPr>
            </w:rPrChange>
          </w:rPr>
          <w:delText xml:space="preserve">distinguishing </w:delText>
        </w:r>
      </w:del>
      <w:ins w:id="435" w:author="מחבר">
        <w:r w:rsidRPr="00A7501F">
          <w:rPr>
            <w:rFonts w:asciiTheme="minorBidi" w:hAnsiTheme="minorBidi" w:cstheme="minorBidi"/>
            <w:sz w:val="24"/>
            <w:szCs w:val="24"/>
            <w:rPrChange w:id="436" w:author="מחבר">
              <w:rPr>
                <w:rFonts w:ascii="Arial" w:hAnsi="Arial"/>
                <w:sz w:val="24"/>
                <w:szCs w:val="24"/>
              </w:rPr>
            </w:rPrChange>
          </w:rPr>
          <w:t xml:space="preserve">distinguishable </w:t>
        </w:r>
      </w:ins>
      <w:r w:rsidRPr="00A7501F">
        <w:rPr>
          <w:rFonts w:asciiTheme="minorBidi" w:hAnsiTheme="minorBidi" w:cstheme="minorBidi"/>
          <w:sz w:val="24"/>
          <w:szCs w:val="24"/>
          <w:rPrChange w:id="437" w:author="מחבר">
            <w:rPr>
              <w:rFonts w:ascii="Arial" w:hAnsi="Arial"/>
              <w:sz w:val="24"/>
              <w:szCs w:val="24"/>
            </w:rPr>
          </w:rPrChange>
        </w:rPr>
        <w:t>bosons (see</w:t>
      </w:r>
      <w:del w:id="438" w:author="מחבר">
        <w:r w:rsidRPr="00A7501F" w:rsidDel="003A620B">
          <w:rPr>
            <w:rFonts w:asciiTheme="minorBidi" w:hAnsiTheme="minorBidi" w:cstheme="minorBidi"/>
            <w:sz w:val="24"/>
            <w:szCs w:val="24"/>
            <w:rPrChange w:id="439" w:author="מחבר">
              <w:rPr>
                <w:rFonts w:ascii="Arial" w:hAnsi="Arial"/>
                <w:sz w:val="24"/>
                <w:szCs w:val="24"/>
              </w:rPr>
            </w:rPrChange>
          </w:rPr>
          <w:delText xml:space="preserve"> </w:delText>
        </w:r>
      </w:del>
      <w:r w:rsidRPr="00A7501F">
        <w:rPr>
          <w:rFonts w:asciiTheme="minorBidi" w:hAnsiTheme="minorBidi" w:cstheme="minorBidi"/>
          <w:sz w:val="24"/>
          <w:szCs w:val="24"/>
          <w:rPrChange w:id="440" w:author="מחבר">
            <w:rPr>
              <w:rFonts w:ascii="Arial" w:hAnsi="Arial"/>
              <w:sz w:val="24"/>
              <w:szCs w:val="24"/>
            </w:rPr>
          </w:rPrChange>
        </w:rPr>
        <w:t xml:space="preserve"> also</w:t>
      </w:r>
      <w:ins w:id="441" w:author="מחבר">
        <w:r w:rsidRPr="00A7501F">
          <w:rPr>
            <w:rFonts w:asciiTheme="minorBidi" w:hAnsiTheme="minorBidi" w:cstheme="minorBidi"/>
            <w:color w:val="202122"/>
            <w:sz w:val="24"/>
            <w:szCs w:val="24"/>
            <w:rPrChange w:id="442" w:author="מחבר">
              <w:rPr>
                <w:rFonts w:asciiTheme="minorBidi" w:hAnsiTheme="minorBidi" w:cstheme="minorBidi"/>
                <w:color w:val="202122"/>
              </w:rPr>
            </w:rPrChange>
          </w:rPr>
          <w:t xml:space="preserve"> Fano</w:t>
        </w:r>
      </w:ins>
      <w:r w:rsidRPr="00A7501F">
        <w:rPr>
          <w:rFonts w:asciiTheme="minorBidi" w:hAnsiTheme="minorBidi" w:cstheme="minorBidi"/>
          <w:sz w:val="24"/>
          <w:szCs w:val="24"/>
          <w:rPrChange w:id="443" w:author="מחבר">
            <w:rPr>
              <w:rFonts w:ascii="Arial" w:hAnsi="Arial"/>
              <w:sz w:val="24"/>
              <w:szCs w:val="24"/>
            </w:rPr>
          </w:rPrChange>
        </w:rPr>
        <w:t xml:space="preserve"> [6])</w:t>
      </w:r>
      <w:ins w:id="444" w:author="מחבר">
        <w:r w:rsidR="005E7B1A" w:rsidRPr="00B37F01">
          <w:rPr>
            <w:rFonts w:asciiTheme="minorBidi" w:hAnsiTheme="minorBidi" w:cstheme="minorBidi"/>
            <w:sz w:val="24"/>
            <w:szCs w:val="24"/>
          </w:rPr>
          <w:t>.</w:t>
        </w:r>
      </w:ins>
    </w:p>
    <w:p w14:paraId="28B37630" w14:textId="39AC2011" w:rsidR="00AA3042" w:rsidRDefault="005E7B1A" w:rsidP="009413D5">
      <w:pPr>
        <w:spacing w:after="0" w:line="360" w:lineRule="auto"/>
        <w:rPr>
          <w:ins w:id="445" w:author="מחבר"/>
          <w:rFonts w:asciiTheme="minorBidi" w:hAnsiTheme="minorBidi" w:cstheme="minorBidi"/>
          <w:sz w:val="24"/>
          <w:szCs w:val="24"/>
          <w:rtl/>
        </w:rPr>
        <w:pPrChange w:id="446" w:author="מחבר">
          <w:pPr/>
        </w:pPrChange>
      </w:pPr>
      <w:ins w:id="447" w:author="מחבר">
        <w:r w:rsidRPr="00B37F01">
          <w:rPr>
            <w:rFonts w:asciiTheme="minorBidi" w:hAnsiTheme="minorBidi" w:cstheme="minorBidi"/>
            <w:sz w:val="24"/>
            <w:szCs w:val="24"/>
          </w:rPr>
          <w:t xml:space="preserve"> </w:t>
        </w:r>
      </w:ins>
      <w:r w:rsidR="00AD6E89" w:rsidRPr="00A7501F">
        <w:rPr>
          <w:rFonts w:asciiTheme="minorBidi" w:hAnsiTheme="minorBidi" w:cstheme="minorBidi"/>
          <w:sz w:val="24"/>
          <w:szCs w:val="24"/>
          <w:rPrChange w:id="448" w:author="מחבר">
            <w:rPr>
              <w:rFonts w:ascii="Arial" w:hAnsi="Arial"/>
              <w:sz w:val="24"/>
              <w:szCs w:val="24"/>
            </w:rPr>
          </w:rPrChange>
        </w:rPr>
        <w:t xml:space="preserve">However, it has been shown that </w:t>
      </w:r>
      <w:ins w:id="449" w:author="מחבר">
        <w:r w:rsidR="00AD6E89" w:rsidRPr="00A7501F">
          <w:rPr>
            <w:rFonts w:asciiTheme="minorBidi" w:hAnsiTheme="minorBidi" w:cstheme="minorBidi"/>
            <w:sz w:val="24"/>
            <w:szCs w:val="24"/>
            <w:rPrChange w:id="450" w:author="מחבר">
              <w:rPr>
                <w:rFonts w:ascii="Arial" w:hAnsi="Arial"/>
                <w:sz w:val="24"/>
                <w:szCs w:val="24"/>
              </w:rPr>
            </w:rPrChange>
          </w:rPr>
          <w:t>the reality</w:t>
        </w:r>
      </w:ins>
      <w:del w:id="451" w:author="מחבר">
        <w:r w:rsidR="00AD6E89" w:rsidRPr="00A7501F" w:rsidDel="00817380">
          <w:rPr>
            <w:rFonts w:asciiTheme="minorBidi" w:hAnsiTheme="minorBidi" w:cstheme="minorBidi"/>
            <w:sz w:val="24"/>
            <w:szCs w:val="24"/>
            <w:rPrChange w:id="452" w:author="מחבר">
              <w:rPr>
                <w:rFonts w:ascii="Arial" w:hAnsi="Arial"/>
                <w:sz w:val="24"/>
                <w:szCs w:val="24"/>
              </w:rPr>
            </w:rPrChange>
          </w:rPr>
          <w:delText>this picture is</w:delText>
        </w:r>
      </w:del>
      <w:r w:rsidR="00AD6E89" w:rsidRPr="00A7501F">
        <w:rPr>
          <w:rFonts w:asciiTheme="minorBidi" w:hAnsiTheme="minorBidi" w:cstheme="minorBidi"/>
          <w:sz w:val="24"/>
          <w:szCs w:val="24"/>
          <w:rPrChange w:id="453" w:author="מחבר">
            <w:rPr>
              <w:rFonts w:ascii="Arial" w:hAnsi="Arial"/>
              <w:sz w:val="24"/>
              <w:szCs w:val="24"/>
            </w:rPr>
          </w:rPrChange>
        </w:rPr>
        <w:t xml:space="preserve"> </w:t>
      </w:r>
      <w:ins w:id="454" w:author="מחבר">
        <w:r w:rsidR="00AD6E89" w:rsidRPr="00A7501F">
          <w:rPr>
            <w:rFonts w:asciiTheme="minorBidi" w:hAnsiTheme="minorBidi" w:cstheme="minorBidi"/>
            <w:sz w:val="24"/>
            <w:szCs w:val="24"/>
            <w:rPrChange w:id="455" w:author="מחבר">
              <w:rPr>
                <w:rFonts w:ascii="Arial" w:hAnsi="Arial"/>
                <w:sz w:val="24"/>
                <w:szCs w:val="24"/>
              </w:rPr>
            </w:rPrChange>
          </w:rPr>
          <w:t>actually more complex and</w:t>
        </w:r>
      </w:ins>
      <w:r w:rsidR="00AD6E89" w:rsidRPr="00A7501F">
        <w:rPr>
          <w:rFonts w:asciiTheme="minorBidi" w:hAnsiTheme="minorBidi" w:cstheme="minorBidi"/>
          <w:sz w:val="24"/>
          <w:szCs w:val="24"/>
          <w:rPrChange w:id="456" w:author="מחבר">
            <w:rPr>
              <w:rFonts w:ascii="Arial" w:hAnsi="Arial"/>
              <w:sz w:val="24"/>
              <w:szCs w:val="24"/>
            </w:rPr>
          </w:rPrChange>
        </w:rPr>
        <w:t xml:space="preserve">more </w:t>
      </w:r>
    </w:p>
    <w:p w14:paraId="0CF59744" w14:textId="75213287" w:rsidR="00AA3042" w:rsidDel="00817380" w:rsidRDefault="00AA3042" w:rsidP="00A7501F">
      <w:pPr>
        <w:spacing w:after="0" w:line="360" w:lineRule="auto"/>
        <w:rPr>
          <w:ins w:id="457" w:author="מחבר"/>
          <w:del w:id="458" w:author="מחבר"/>
          <w:rFonts w:asciiTheme="minorBidi" w:hAnsiTheme="minorBidi" w:cstheme="minorBidi"/>
          <w:sz w:val="24"/>
          <w:szCs w:val="24"/>
          <w:rtl/>
        </w:rPr>
        <w:pPrChange w:id="459" w:author="מחבר">
          <w:pPr/>
        </w:pPrChange>
      </w:pPr>
      <w:ins w:id="460" w:author="מחבר">
        <w:del w:id="461" w:author="מחבר">
          <w:r w:rsidDel="00817380">
            <w:rPr>
              <w:rFonts w:asciiTheme="minorBidi" w:hAnsiTheme="minorBidi" w:cstheme="minorBidi" w:hint="cs"/>
              <w:sz w:val="24"/>
              <w:szCs w:val="24"/>
              <w:rtl/>
            </w:rPr>
            <w:delText>המצב למעשה יותר עדין</w:delText>
          </w:r>
        </w:del>
      </w:ins>
    </w:p>
    <w:p w14:paraId="5D791A53" w14:textId="5B920C7A" w:rsidR="005E7B1A" w:rsidRPr="00B37F01" w:rsidRDefault="00AD6E89" w:rsidP="00A7501F">
      <w:pPr>
        <w:spacing w:after="0" w:line="360" w:lineRule="auto"/>
        <w:rPr>
          <w:ins w:id="462" w:author="מחבר"/>
          <w:rFonts w:asciiTheme="minorBidi" w:hAnsiTheme="minorBidi" w:cstheme="minorBidi"/>
          <w:sz w:val="24"/>
          <w:szCs w:val="24"/>
        </w:rPr>
        <w:pPrChange w:id="463" w:author="מחבר">
          <w:pPr/>
        </w:pPrChange>
      </w:pPr>
      <w:r w:rsidRPr="00A7501F">
        <w:rPr>
          <w:rFonts w:asciiTheme="minorBidi" w:hAnsiTheme="minorBidi" w:cstheme="minorBidi"/>
          <w:sz w:val="24"/>
          <w:szCs w:val="24"/>
          <w:rPrChange w:id="464" w:author="מחבר">
            <w:rPr>
              <w:rFonts w:ascii="Arial" w:hAnsi="Arial"/>
              <w:sz w:val="24"/>
              <w:szCs w:val="24"/>
            </w:rPr>
          </w:rPrChange>
        </w:rPr>
        <w:t>subtle</w:t>
      </w:r>
      <w:ins w:id="465" w:author="מחבר">
        <w:r w:rsidRPr="00A7501F">
          <w:rPr>
            <w:rFonts w:asciiTheme="minorBidi" w:hAnsiTheme="minorBidi" w:cstheme="minorBidi"/>
            <w:sz w:val="24"/>
            <w:szCs w:val="24"/>
            <w:rPrChange w:id="466" w:author="מחבר">
              <w:rPr>
                <w:rFonts w:ascii="Arial" w:hAnsi="Arial"/>
                <w:sz w:val="24"/>
                <w:szCs w:val="24"/>
              </w:rPr>
            </w:rPrChange>
          </w:rPr>
          <w:t>. I</w:t>
        </w:r>
      </w:ins>
      <w:del w:id="467" w:author="מחבר">
        <w:r w:rsidRPr="00A7501F" w:rsidDel="00EA5FAD">
          <w:rPr>
            <w:rFonts w:asciiTheme="minorBidi" w:hAnsiTheme="minorBidi" w:cstheme="minorBidi"/>
            <w:sz w:val="24"/>
            <w:szCs w:val="24"/>
            <w:rPrChange w:id="468" w:author="מחבר">
              <w:rPr>
                <w:rFonts w:ascii="Arial" w:hAnsi="Arial"/>
                <w:sz w:val="24"/>
                <w:szCs w:val="24"/>
              </w:rPr>
            </w:rPrChange>
          </w:rPr>
          <w:delText>, and i</w:delText>
        </w:r>
      </w:del>
      <w:r w:rsidRPr="00A7501F">
        <w:rPr>
          <w:rFonts w:asciiTheme="minorBidi" w:hAnsiTheme="minorBidi" w:cstheme="minorBidi"/>
          <w:sz w:val="24"/>
          <w:szCs w:val="24"/>
          <w:rPrChange w:id="469" w:author="מחבר">
            <w:rPr>
              <w:rFonts w:ascii="Arial" w:hAnsi="Arial"/>
              <w:sz w:val="24"/>
              <w:szCs w:val="24"/>
            </w:rPr>
          </w:rPrChange>
        </w:rPr>
        <w:t xml:space="preserve">n fact, Feynman's claim does not hold in general. For example, </w:t>
      </w:r>
      <w:commentRangeStart w:id="470"/>
      <w:del w:id="471" w:author="מחבר">
        <w:r w:rsidRPr="00A7501F" w:rsidDel="00EF338C">
          <w:rPr>
            <w:rFonts w:asciiTheme="minorBidi" w:hAnsiTheme="minorBidi" w:cstheme="minorBidi"/>
            <w:sz w:val="24"/>
            <w:szCs w:val="24"/>
            <w:rPrChange w:id="472" w:author="מחבר">
              <w:rPr>
                <w:rFonts w:ascii="Arial" w:hAnsi="Arial"/>
                <w:sz w:val="24"/>
                <w:szCs w:val="24"/>
              </w:rPr>
            </w:rPrChange>
          </w:rPr>
          <w:delText>in</w:delText>
        </w:r>
        <w:commentRangeEnd w:id="470"/>
        <w:r w:rsidRPr="00A7501F" w:rsidDel="00EF338C">
          <w:rPr>
            <w:rStyle w:val="aff0"/>
            <w:rFonts w:asciiTheme="minorBidi" w:hAnsiTheme="minorBidi" w:cstheme="minorBidi"/>
            <w:sz w:val="24"/>
            <w:szCs w:val="24"/>
            <w:rPrChange w:id="473" w:author="מחבר">
              <w:rPr>
                <w:rStyle w:val="aff0"/>
              </w:rPr>
            </w:rPrChange>
          </w:rPr>
          <w:commentReference w:id="470"/>
        </w:r>
        <w:r w:rsidRPr="00A7501F" w:rsidDel="00EF338C">
          <w:rPr>
            <w:rFonts w:asciiTheme="minorBidi" w:hAnsiTheme="minorBidi" w:cstheme="minorBidi"/>
            <w:sz w:val="24"/>
            <w:szCs w:val="24"/>
            <w:rPrChange w:id="474" w:author="מחבר">
              <w:rPr>
                <w:rFonts w:ascii="Arial" w:hAnsi="Arial"/>
                <w:sz w:val="24"/>
                <w:szCs w:val="24"/>
              </w:rPr>
            </w:rPrChange>
          </w:rPr>
          <w:delText xml:space="preserve"> </w:delText>
        </w:r>
      </w:del>
      <w:ins w:id="475" w:author="מחבר">
        <w:r w:rsidRPr="00A7501F">
          <w:rPr>
            <w:rFonts w:asciiTheme="minorBidi" w:hAnsiTheme="minorBidi" w:cstheme="minorBidi"/>
            <w:sz w:val="24"/>
            <w:szCs w:val="24"/>
            <w:shd w:val="clear" w:color="auto" w:fill="FCFCFC"/>
            <w:rPrChange w:id="476" w:author="מחבר">
              <w:rPr>
                <w:rFonts w:asciiTheme="minorBidi" w:hAnsiTheme="minorBidi" w:cstheme="minorBidi"/>
                <w:color w:val="333333"/>
                <w:shd w:val="clear" w:color="auto" w:fill="FCFCFC"/>
              </w:rPr>
            </w:rPrChange>
          </w:rPr>
          <w:t xml:space="preserve">Marchewka and Granot </w:t>
        </w:r>
      </w:ins>
      <w:r w:rsidRPr="00A7501F">
        <w:rPr>
          <w:rFonts w:asciiTheme="minorBidi" w:hAnsiTheme="minorBidi" w:cstheme="minorBidi"/>
          <w:sz w:val="24"/>
          <w:szCs w:val="24"/>
          <w:rPrChange w:id="477" w:author="מחבר">
            <w:rPr>
              <w:rFonts w:ascii="Arial" w:hAnsi="Arial"/>
              <w:sz w:val="24"/>
              <w:szCs w:val="24"/>
            </w:rPr>
          </w:rPrChange>
        </w:rPr>
        <w:t xml:space="preserve">[7] </w:t>
      </w:r>
      <w:ins w:id="478" w:author="מחבר">
        <w:r w:rsidR="00EF338C" w:rsidRPr="00A7501F">
          <w:rPr>
            <w:rFonts w:asciiTheme="minorBidi" w:hAnsiTheme="minorBidi" w:cstheme="minorBidi"/>
            <w:sz w:val="24"/>
            <w:szCs w:val="24"/>
            <w:rPrChange w:id="479" w:author="מחבר">
              <w:rPr>
                <w:rFonts w:ascii="Arial" w:hAnsi="Arial"/>
                <w:sz w:val="24"/>
                <w:szCs w:val="24"/>
              </w:rPr>
            </w:rPrChange>
          </w:rPr>
          <w:t>have</w:t>
        </w:r>
      </w:ins>
      <w:del w:id="480" w:author="מחבר">
        <w:r w:rsidRPr="00A7501F" w:rsidDel="00EF338C">
          <w:rPr>
            <w:rFonts w:asciiTheme="minorBidi" w:hAnsiTheme="minorBidi" w:cstheme="minorBidi"/>
            <w:sz w:val="24"/>
            <w:szCs w:val="24"/>
            <w:rPrChange w:id="481" w:author="מחבר">
              <w:rPr>
                <w:rFonts w:ascii="Arial" w:hAnsi="Arial"/>
                <w:sz w:val="24"/>
                <w:szCs w:val="24"/>
              </w:rPr>
            </w:rPrChange>
          </w:rPr>
          <w:delText>it is</w:delText>
        </w:r>
      </w:del>
      <w:r w:rsidRPr="00A7501F">
        <w:rPr>
          <w:rFonts w:asciiTheme="minorBidi" w:hAnsiTheme="minorBidi" w:cstheme="minorBidi"/>
          <w:sz w:val="24"/>
          <w:szCs w:val="24"/>
          <w:rPrChange w:id="482" w:author="מחבר">
            <w:rPr>
              <w:rFonts w:ascii="Arial" w:hAnsi="Arial"/>
              <w:sz w:val="24"/>
              <w:szCs w:val="24"/>
            </w:rPr>
          </w:rPrChange>
        </w:rPr>
        <w:t xml:space="preserve"> shown that the measure of a spatial probability of </w:t>
      </w:r>
      <w:del w:id="483" w:author="מחבר">
        <w:r w:rsidRPr="00A7501F" w:rsidDel="003A620B">
          <w:rPr>
            <w:rFonts w:asciiTheme="minorBidi" w:hAnsiTheme="minorBidi" w:cstheme="minorBidi"/>
            <w:sz w:val="24"/>
            <w:szCs w:val="24"/>
            <w:rPrChange w:id="484" w:author="מחבר">
              <w:rPr>
                <w:rFonts w:ascii="Arial" w:hAnsi="Arial"/>
                <w:sz w:val="24"/>
                <w:szCs w:val="24"/>
              </w:rPr>
            </w:rPrChange>
          </w:rPr>
          <w:delText xml:space="preserve">indistinguishing </w:delText>
        </w:r>
      </w:del>
      <w:ins w:id="485" w:author="מחבר">
        <w:r w:rsidRPr="00A7501F">
          <w:rPr>
            <w:rFonts w:asciiTheme="minorBidi" w:hAnsiTheme="minorBidi" w:cstheme="minorBidi"/>
            <w:sz w:val="24"/>
            <w:szCs w:val="24"/>
            <w:rPrChange w:id="486" w:author="מחבר">
              <w:rPr>
                <w:rFonts w:ascii="Arial" w:hAnsi="Arial"/>
                <w:sz w:val="24"/>
                <w:szCs w:val="24"/>
              </w:rPr>
            </w:rPrChange>
          </w:rPr>
          <w:t xml:space="preserve">indistinguishable </w:t>
        </w:r>
      </w:ins>
      <w:r w:rsidRPr="00A7501F">
        <w:rPr>
          <w:rFonts w:asciiTheme="minorBidi" w:hAnsiTheme="minorBidi" w:cstheme="minorBidi"/>
          <w:sz w:val="24"/>
          <w:szCs w:val="24"/>
          <w:rPrChange w:id="487" w:author="מחבר">
            <w:rPr>
              <w:rFonts w:ascii="Arial" w:hAnsi="Arial"/>
              <w:sz w:val="24"/>
              <w:szCs w:val="24"/>
            </w:rPr>
          </w:rPrChange>
        </w:rPr>
        <w:t xml:space="preserve">bosons is equal to </w:t>
      </w:r>
      <w:del w:id="488" w:author="מחבר">
        <w:r w:rsidRPr="00A7501F" w:rsidDel="007D0DC0">
          <w:rPr>
            <w:rFonts w:asciiTheme="minorBidi" w:hAnsiTheme="minorBidi" w:cstheme="minorBidi"/>
            <w:sz w:val="24"/>
            <w:szCs w:val="24"/>
            <w:rPrChange w:id="489" w:author="מחבר">
              <w:rPr>
                <w:rFonts w:ascii="Arial" w:hAnsi="Arial"/>
                <w:sz w:val="24"/>
                <w:szCs w:val="24"/>
              </w:rPr>
            </w:rPrChange>
          </w:rPr>
          <w:delText xml:space="preserve">those </w:delText>
        </w:r>
      </w:del>
      <w:ins w:id="490" w:author="מחבר">
        <w:r w:rsidR="007D0DC0" w:rsidRPr="00A7501F">
          <w:rPr>
            <w:rFonts w:asciiTheme="minorBidi" w:hAnsiTheme="minorBidi" w:cstheme="minorBidi"/>
            <w:sz w:val="24"/>
            <w:szCs w:val="24"/>
            <w:rPrChange w:id="491" w:author="מחבר">
              <w:rPr>
                <w:rFonts w:ascii="Arial" w:hAnsi="Arial"/>
                <w:sz w:val="24"/>
                <w:szCs w:val="24"/>
              </w:rPr>
            </w:rPrChange>
          </w:rPr>
          <w:t xml:space="preserve">that </w:t>
        </w:r>
      </w:ins>
      <w:r w:rsidRPr="00A7501F">
        <w:rPr>
          <w:rFonts w:asciiTheme="minorBidi" w:hAnsiTheme="minorBidi" w:cstheme="minorBidi"/>
          <w:sz w:val="24"/>
          <w:szCs w:val="24"/>
          <w:rPrChange w:id="492" w:author="מחבר">
            <w:rPr>
              <w:rFonts w:ascii="Arial" w:hAnsi="Arial"/>
              <w:sz w:val="24"/>
              <w:szCs w:val="24"/>
            </w:rPr>
          </w:rPrChange>
        </w:rPr>
        <w:t xml:space="preserve">of </w:t>
      </w:r>
      <w:del w:id="493" w:author="מחבר">
        <w:r w:rsidRPr="00A7501F" w:rsidDel="003A620B">
          <w:rPr>
            <w:rFonts w:asciiTheme="minorBidi" w:hAnsiTheme="minorBidi" w:cstheme="minorBidi"/>
            <w:sz w:val="24"/>
            <w:szCs w:val="24"/>
            <w:rPrChange w:id="494" w:author="מחבר">
              <w:rPr>
                <w:rFonts w:ascii="Arial" w:hAnsi="Arial"/>
                <w:sz w:val="24"/>
                <w:szCs w:val="24"/>
              </w:rPr>
            </w:rPrChange>
          </w:rPr>
          <w:delText xml:space="preserve">distinguishing </w:delText>
        </w:r>
      </w:del>
      <w:ins w:id="495" w:author="מחבר">
        <w:r w:rsidRPr="00A7501F">
          <w:rPr>
            <w:rFonts w:asciiTheme="minorBidi" w:hAnsiTheme="minorBidi" w:cstheme="minorBidi"/>
            <w:sz w:val="24"/>
            <w:szCs w:val="24"/>
            <w:rPrChange w:id="496" w:author="מחבר">
              <w:rPr>
                <w:rFonts w:ascii="Arial" w:hAnsi="Arial"/>
                <w:sz w:val="24"/>
                <w:szCs w:val="24"/>
              </w:rPr>
            </w:rPrChange>
          </w:rPr>
          <w:t xml:space="preserve">distinguishable </w:t>
        </w:r>
      </w:ins>
      <w:r w:rsidRPr="00A7501F">
        <w:rPr>
          <w:rFonts w:asciiTheme="minorBidi" w:hAnsiTheme="minorBidi" w:cstheme="minorBidi"/>
          <w:sz w:val="24"/>
          <w:szCs w:val="24"/>
          <w:rPrChange w:id="497" w:author="מחבר">
            <w:rPr>
              <w:rFonts w:ascii="Arial" w:hAnsi="Arial"/>
              <w:sz w:val="24"/>
              <w:szCs w:val="24"/>
            </w:rPr>
          </w:rPrChange>
        </w:rPr>
        <w:t xml:space="preserve">bosons. That is, the </w:t>
      </w:r>
      <w:r w:rsidRPr="007D0DC0">
        <w:rPr>
          <w:rFonts w:asciiTheme="minorBidi" w:hAnsiTheme="minorBidi" w:cstheme="minorBidi"/>
          <w:position w:val="-6"/>
          <w:sz w:val="24"/>
          <w:szCs w:val="24"/>
        </w:rPr>
        <w:object w:dxaOrig="340" w:dyaOrig="279" w14:anchorId="0661447D">
          <v:shape id="_x0000_i1028" type="#_x0000_t75" style="width:17pt;height:13.95pt" o:ole="">
            <v:imagedata r:id="rId12" o:title=""/>
          </v:shape>
          <o:OLEObject Type="Embed" ProgID="Equation.DSMT4" ShapeID="_x0000_i1028" DrawAspect="Content" ObjectID="_1665825136" r:id="rId16"/>
        </w:object>
      </w:r>
      <w:r w:rsidRPr="00A7501F">
        <w:rPr>
          <w:rFonts w:asciiTheme="minorBidi" w:hAnsiTheme="minorBidi" w:cstheme="minorBidi"/>
          <w:sz w:val="24"/>
          <w:szCs w:val="24"/>
          <w:rPrChange w:id="498" w:author="מחבר">
            <w:rPr>
              <w:rFonts w:ascii="Arial" w:hAnsi="Arial"/>
              <w:sz w:val="24"/>
              <w:szCs w:val="24"/>
            </w:rPr>
          </w:rPrChange>
        </w:rPr>
        <w:t xml:space="preserve"> </w:t>
      </w:r>
      <w:ins w:id="499" w:author="מחבר">
        <w:r w:rsidRPr="00A7501F">
          <w:rPr>
            <w:rFonts w:asciiTheme="minorBidi" w:hAnsiTheme="minorBidi" w:cstheme="minorBidi"/>
            <w:sz w:val="24"/>
            <w:szCs w:val="24"/>
            <w:rPrChange w:id="500" w:author="מחבר">
              <w:rPr>
                <w:rFonts w:ascii="Arial" w:hAnsi="Arial"/>
                <w:sz w:val="24"/>
                <w:szCs w:val="24"/>
              </w:rPr>
            </w:rPrChange>
          </w:rPr>
          <w:t xml:space="preserve">rule </w:t>
        </w:r>
      </w:ins>
      <w:r w:rsidRPr="00A7501F">
        <w:rPr>
          <w:rFonts w:asciiTheme="minorBidi" w:hAnsiTheme="minorBidi" w:cstheme="minorBidi"/>
          <w:sz w:val="24"/>
          <w:szCs w:val="24"/>
          <w:rPrChange w:id="501" w:author="מחבר">
            <w:rPr>
              <w:rFonts w:ascii="Arial" w:hAnsi="Arial"/>
              <w:sz w:val="24"/>
              <w:szCs w:val="24"/>
            </w:rPr>
          </w:rPrChange>
        </w:rPr>
        <w:t>does</w:t>
      </w:r>
      <w:ins w:id="502" w:author="מחבר">
        <w:r w:rsidR="00EF338C" w:rsidRPr="00A7501F">
          <w:rPr>
            <w:rFonts w:asciiTheme="minorBidi" w:hAnsiTheme="minorBidi" w:cstheme="minorBidi"/>
            <w:sz w:val="24"/>
            <w:szCs w:val="24"/>
            <w:rPrChange w:id="503" w:author="מחבר">
              <w:rPr>
                <w:rFonts w:ascii="Arial" w:hAnsi="Arial"/>
                <w:sz w:val="24"/>
                <w:szCs w:val="24"/>
              </w:rPr>
            </w:rPrChange>
          </w:rPr>
          <w:t xml:space="preserve"> not</w:t>
        </w:r>
      </w:ins>
      <w:del w:id="504" w:author="מחבר">
        <w:r w:rsidRPr="00A7501F" w:rsidDel="00EF338C">
          <w:rPr>
            <w:rFonts w:asciiTheme="minorBidi" w:hAnsiTheme="minorBidi" w:cstheme="minorBidi"/>
            <w:sz w:val="24"/>
            <w:szCs w:val="24"/>
            <w:rPrChange w:id="505" w:author="מחבר">
              <w:rPr>
                <w:rFonts w:ascii="Arial" w:hAnsi="Arial"/>
                <w:sz w:val="24"/>
                <w:szCs w:val="24"/>
              </w:rPr>
            </w:rPrChange>
          </w:rPr>
          <w:delText>n't</w:delText>
        </w:r>
      </w:del>
      <w:r w:rsidRPr="00A7501F">
        <w:rPr>
          <w:rFonts w:asciiTheme="minorBidi" w:hAnsiTheme="minorBidi" w:cstheme="minorBidi"/>
          <w:sz w:val="24"/>
          <w:szCs w:val="24"/>
          <w:rPrChange w:id="506" w:author="מחבר">
            <w:rPr>
              <w:rFonts w:ascii="Arial" w:hAnsi="Arial"/>
              <w:sz w:val="24"/>
              <w:szCs w:val="24"/>
            </w:rPr>
          </w:rPrChange>
        </w:rPr>
        <w:t xml:space="preserve"> hold, and</w:t>
      </w:r>
      <w:ins w:id="507" w:author="מחבר">
        <w:r w:rsidR="00EF338C" w:rsidRPr="00A7501F">
          <w:rPr>
            <w:rFonts w:asciiTheme="minorBidi" w:hAnsiTheme="minorBidi" w:cstheme="minorBidi"/>
            <w:sz w:val="24"/>
            <w:szCs w:val="24"/>
            <w:rPrChange w:id="508" w:author="מחבר">
              <w:rPr>
                <w:rFonts w:ascii="Arial" w:hAnsi="Arial"/>
                <w:sz w:val="24"/>
                <w:szCs w:val="24"/>
              </w:rPr>
            </w:rPrChange>
          </w:rPr>
          <w:t>,</w:t>
        </w:r>
      </w:ins>
      <w:r w:rsidRPr="00A7501F">
        <w:rPr>
          <w:rFonts w:asciiTheme="minorBidi" w:hAnsiTheme="minorBidi" w:cstheme="minorBidi"/>
          <w:sz w:val="24"/>
          <w:szCs w:val="24"/>
          <w:rPrChange w:id="509" w:author="מחבר">
            <w:rPr>
              <w:rFonts w:ascii="Arial" w:hAnsi="Arial"/>
              <w:sz w:val="24"/>
              <w:szCs w:val="24"/>
            </w:rPr>
          </w:rPrChange>
        </w:rPr>
        <w:t xml:space="preserve"> in fact, it is not well defined in the limiting case where the detector size goes to zero </w:t>
      </w:r>
      <w:ins w:id="510" w:author="מחבר">
        <w:r w:rsidR="00484153" w:rsidRPr="00A7501F">
          <w:rPr>
            <w:rFonts w:asciiTheme="minorBidi" w:hAnsiTheme="minorBidi" w:cstheme="minorBidi"/>
            <w:sz w:val="24"/>
            <w:szCs w:val="24"/>
            <w:rPrChange w:id="511" w:author="מחבר">
              <w:rPr>
                <w:rFonts w:ascii="Arial" w:hAnsi="Arial"/>
                <w:sz w:val="24"/>
                <w:szCs w:val="24"/>
              </w:rPr>
            </w:rPrChange>
          </w:rPr>
          <w:t>(</w:t>
        </w:r>
        <w:r w:rsidR="00484153" w:rsidRPr="00A7501F">
          <w:rPr>
            <w:rFonts w:asciiTheme="minorBidi" w:hAnsiTheme="minorBidi" w:cstheme="minorBidi"/>
            <w:color w:val="000000" w:themeColor="text1"/>
            <w:sz w:val="24"/>
            <w:szCs w:val="24"/>
            <w:rPrChange w:id="512" w:author="מחבר">
              <w:rPr>
                <w:rFonts w:ascii="Arial" w:hAnsi="Arial"/>
                <w:color w:val="000000" w:themeColor="text1"/>
              </w:rPr>
            </w:rPrChange>
          </w:rPr>
          <w:t>Marchewka, </w:t>
        </w:r>
        <w:r w:rsidR="00484153" w:rsidRPr="00A7501F">
          <w:rPr>
            <w:rFonts w:asciiTheme="minorBidi" w:hAnsiTheme="minorBidi" w:cstheme="minorBidi"/>
            <w:sz w:val="24"/>
            <w:szCs w:val="24"/>
            <w:rPrChange w:id="513" w:author="מחבר">
              <w:rPr>
                <w:rStyle w:val="Hyperlink"/>
                <w:rFonts w:ascii="Arial" w:hAnsi="Arial"/>
                <w:color w:val="000000" w:themeColor="text1"/>
                <w:u w:val="none"/>
              </w:rPr>
            </w:rPrChange>
          </w:rPr>
          <w:fldChar w:fldCharType="begin"/>
        </w:r>
        <w:r w:rsidR="00484153" w:rsidRPr="00A7501F">
          <w:rPr>
            <w:rFonts w:asciiTheme="minorBidi" w:hAnsiTheme="minorBidi" w:cstheme="minorBidi"/>
            <w:sz w:val="24"/>
            <w:szCs w:val="24"/>
            <w:rPrChange w:id="514" w:author="מחבר">
              <w:rPr/>
            </w:rPrChange>
          </w:rPr>
          <w:instrText xml:space="preserve"> HYPERLINK "https://scholar.google.co.il/citations?user=uXEZPrQAAAAJ&amp;hl=iw&amp;oi=sra" </w:instrText>
        </w:r>
        <w:r w:rsidR="00484153" w:rsidRPr="00A7501F">
          <w:rPr>
            <w:rFonts w:asciiTheme="minorBidi" w:hAnsiTheme="minorBidi" w:cstheme="minorBidi"/>
            <w:sz w:val="24"/>
            <w:szCs w:val="24"/>
            <w:rPrChange w:id="515" w:author="מחבר">
              <w:rPr>
                <w:rStyle w:val="Hyperlink"/>
                <w:rFonts w:ascii="Arial" w:hAnsi="Arial"/>
                <w:color w:val="000000" w:themeColor="text1"/>
                <w:u w:val="none"/>
              </w:rPr>
            </w:rPrChange>
          </w:rPr>
          <w:fldChar w:fldCharType="separate"/>
        </w:r>
        <w:r w:rsidR="00484153" w:rsidRPr="00A7501F">
          <w:rPr>
            <w:rStyle w:val="Hyperlink"/>
            <w:rFonts w:asciiTheme="minorBidi" w:hAnsiTheme="minorBidi" w:cstheme="minorBidi"/>
            <w:color w:val="000000" w:themeColor="text1"/>
            <w:sz w:val="24"/>
            <w:szCs w:val="24"/>
            <w:u w:val="none"/>
            <w:rPrChange w:id="516" w:author="מחבר">
              <w:rPr>
                <w:rStyle w:val="Hyperlink"/>
                <w:rFonts w:ascii="Arial" w:hAnsi="Arial"/>
                <w:color w:val="000000" w:themeColor="text1"/>
                <w:u w:val="none"/>
              </w:rPr>
            </w:rPrChange>
          </w:rPr>
          <w:t>Granot</w:t>
        </w:r>
        <w:r w:rsidR="00484153" w:rsidRPr="00A7501F">
          <w:rPr>
            <w:rStyle w:val="Hyperlink"/>
            <w:rFonts w:asciiTheme="minorBidi" w:hAnsiTheme="minorBidi" w:cstheme="minorBidi"/>
            <w:color w:val="000000" w:themeColor="text1"/>
            <w:sz w:val="24"/>
            <w:szCs w:val="24"/>
            <w:u w:val="none"/>
            <w:rPrChange w:id="517" w:author="מחבר">
              <w:rPr>
                <w:rStyle w:val="Hyperlink"/>
                <w:rFonts w:ascii="Arial" w:hAnsi="Arial"/>
                <w:color w:val="000000" w:themeColor="text1"/>
                <w:u w:val="none"/>
              </w:rPr>
            </w:rPrChange>
          </w:rPr>
          <w:fldChar w:fldCharType="end"/>
        </w:r>
        <w:r w:rsidR="00484153" w:rsidRPr="00A7501F">
          <w:rPr>
            <w:rFonts w:asciiTheme="minorBidi" w:hAnsiTheme="minorBidi" w:cstheme="minorBidi"/>
            <w:color w:val="000000" w:themeColor="text1"/>
            <w:sz w:val="24"/>
            <w:szCs w:val="24"/>
            <w:rPrChange w:id="518" w:author="מחבר">
              <w:rPr>
                <w:rFonts w:ascii="Arial" w:hAnsi="Arial"/>
                <w:color w:val="000000" w:themeColor="text1"/>
              </w:rPr>
            </w:rPrChange>
          </w:rPr>
          <w:t>, and Schuss</w:t>
        </w:r>
        <w:r w:rsidR="00484153" w:rsidRPr="00A7501F">
          <w:rPr>
            <w:rFonts w:asciiTheme="minorBidi" w:hAnsiTheme="minorBidi" w:cstheme="minorBidi"/>
            <w:sz w:val="24"/>
            <w:szCs w:val="24"/>
            <w:rPrChange w:id="519" w:author="מחבר">
              <w:rPr>
                <w:rFonts w:ascii="Arial" w:hAnsi="Arial"/>
                <w:sz w:val="24"/>
                <w:szCs w:val="24"/>
              </w:rPr>
            </w:rPrChange>
          </w:rPr>
          <w:t xml:space="preserve"> [8]).</w:t>
        </w:r>
      </w:ins>
    </w:p>
    <w:p w14:paraId="51A173C1" w14:textId="7DC08346" w:rsidR="00AD6E89" w:rsidRPr="00A7501F" w:rsidRDefault="00AD6E89" w:rsidP="00A7501F">
      <w:pPr>
        <w:spacing w:after="0" w:line="360" w:lineRule="auto"/>
        <w:rPr>
          <w:rFonts w:asciiTheme="minorBidi" w:hAnsiTheme="minorBidi" w:cstheme="minorBidi"/>
          <w:sz w:val="24"/>
          <w:szCs w:val="24"/>
          <w:rPrChange w:id="520" w:author="מחבר">
            <w:rPr>
              <w:rFonts w:ascii="Arial" w:hAnsi="Arial"/>
              <w:sz w:val="24"/>
              <w:szCs w:val="24"/>
            </w:rPr>
          </w:rPrChange>
        </w:rPr>
        <w:pPrChange w:id="521" w:author="מחבר">
          <w:pPr/>
        </w:pPrChange>
      </w:pPr>
      <w:del w:id="522" w:author="מחבר">
        <w:r w:rsidRPr="00A7501F" w:rsidDel="00484153">
          <w:rPr>
            <w:rFonts w:asciiTheme="minorBidi" w:hAnsiTheme="minorBidi" w:cstheme="minorBidi"/>
            <w:sz w:val="24"/>
            <w:szCs w:val="24"/>
            <w:rPrChange w:id="523" w:author="מחבר">
              <w:rPr>
                <w:rFonts w:ascii="Arial" w:hAnsi="Arial"/>
                <w:sz w:val="24"/>
                <w:szCs w:val="24"/>
              </w:rPr>
            </w:rPrChange>
          </w:rPr>
          <w:delText>[8].</w:delText>
        </w:r>
      </w:del>
    </w:p>
    <w:p w14:paraId="39E2A29B" w14:textId="0CF66620" w:rsidR="00AD6E89" w:rsidRPr="00B37F01" w:rsidRDefault="000F0FB7" w:rsidP="009413D5">
      <w:pPr>
        <w:spacing w:after="0" w:line="360" w:lineRule="auto"/>
        <w:rPr>
          <w:ins w:id="524" w:author="מחבר"/>
          <w:rFonts w:asciiTheme="minorBidi" w:hAnsiTheme="minorBidi" w:cstheme="minorBidi"/>
          <w:color w:val="0E101A"/>
          <w:sz w:val="24"/>
          <w:szCs w:val="24"/>
        </w:rPr>
        <w:pPrChange w:id="525" w:author="מחבר">
          <w:pPr/>
        </w:pPrChange>
      </w:pPr>
      <w:ins w:id="526" w:author="מחבר">
        <w:r w:rsidRPr="00A7501F">
          <w:rPr>
            <w:rFonts w:asciiTheme="minorBidi" w:hAnsiTheme="minorBidi" w:cstheme="minorBidi"/>
            <w:color w:val="0E101A"/>
            <w:sz w:val="24"/>
            <w:szCs w:val="24"/>
            <w:rPrChange w:id="527" w:author="מחבר">
              <w:rPr>
                <w:rFonts w:ascii="Arial" w:hAnsi="Arial"/>
                <w:color w:val="0E101A"/>
                <w:sz w:val="24"/>
                <w:szCs w:val="24"/>
              </w:rPr>
            </w:rPrChange>
          </w:rPr>
          <w:t>While i</w:t>
        </w:r>
      </w:ins>
      <w:del w:id="528" w:author="מחבר">
        <w:r w:rsidR="00AD6E89" w:rsidRPr="00A7501F" w:rsidDel="000F0FB7">
          <w:rPr>
            <w:rFonts w:asciiTheme="minorBidi" w:hAnsiTheme="minorBidi" w:cstheme="minorBidi"/>
            <w:color w:val="0E101A"/>
            <w:sz w:val="24"/>
            <w:szCs w:val="24"/>
            <w:rPrChange w:id="529" w:author="מחבר">
              <w:rPr>
                <w:rFonts w:ascii="Arial" w:hAnsi="Arial"/>
                <w:color w:val="0E101A"/>
                <w:sz w:val="24"/>
                <w:szCs w:val="24"/>
              </w:rPr>
            </w:rPrChange>
          </w:rPr>
          <w:delText>I</w:delText>
        </w:r>
      </w:del>
      <w:r w:rsidR="00AD6E89" w:rsidRPr="00A7501F">
        <w:rPr>
          <w:rFonts w:asciiTheme="minorBidi" w:hAnsiTheme="minorBidi" w:cstheme="minorBidi"/>
          <w:color w:val="0E101A"/>
          <w:sz w:val="24"/>
          <w:szCs w:val="24"/>
          <w:rPrChange w:id="530" w:author="מחבר">
            <w:rPr>
              <w:rFonts w:ascii="Arial" w:hAnsi="Arial"/>
              <w:color w:val="0E101A"/>
              <w:sz w:val="24"/>
              <w:szCs w:val="24"/>
            </w:rPr>
          </w:rPrChange>
        </w:rPr>
        <w:t xml:space="preserve">t is </w:t>
      </w:r>
      <w:ins w:id="531" w:author="מחבר">
        <w:r w:rsidR="008C6B37" w:rsidRPr="00A7501F">
          <w:rPr>
            <w:rFonts w:asciiTheme="minorBidi" w:hAnsiTheme="minorBidi" w:cstheme="minorBidi"/>
            <w:color w:val="0E101A"/>
            <w:sz w:val="24"/>
            <w:szCs w:val="24"/>
            <w:rPrChange w:id="532" w:author="מחבר">
              <w:rPr>
                <w:rFonts w:ascii="Arial" w:hAnsi="Arial"/>
                <w:color w:val="0E101A"/>
                <w:sz w:val="24"/>
                <w:szCs w:val="24"/>
              </w:rPr>
            </w:rPrChange>
          </w:rPr>
          <w:t>often argued</w:t>
        </w:r>
      </w:ins>
      <w:del w:id="533" w:author="מחבר">
        <w:r w:rsidR="00AD6E89" w:rsidRPr="00A7501F" w:rsidDel="008C6B37">
          <w:rPr>
            <w:rFonts w:asciiTheme="minorBidi" w:hAnsiTheme="minorBidi" w:cstheme="minorBidi"/>
            <w:color w:val="0E101A"/>
            <w:sz w:val="24"/>
            <w:szCs w:val="24"/>
            <w:rPrChange w:id="534" w:author="מחבר">
              <w:rPr>
                <w:rFonts w:ascii="Arial" w:hAnsi="Arial"/>
                <w:color w:val="0E101A"/>
                <w:sz w:val="24"/>
                <w:szCs w:val="24"/>
              </w:rPr>
            </w:rPrChange>
          </w:rPr>
          <w:delText>very te</w:delText>
        </w:r>
      </w:del>
      <w:ins w:id="535" w:author="מחבר">
        <w:r w:rsidR="008C6B37" w:rsidRPr="00A7501F">
          <w:rPr>
            <w:rFonts w:asciiTheme="minorBidi" w:hAnsiTheme="minorBidi" w:cstheme="minorBidi"/>
            <w:color w:val="0E101A"/>
            <w:sz w:val="24"/>
            <w:szCs w:val="24"/>
            <w:rPrChange w:id="536" w:author="מחבר">
              <w:rPr>
                <w:rFonts w:ascii="Arial" w:hAnsi="Arial"/>
                <w:color w:val="0E101A"/>
                <w:sz w:val="24"/>
                <w:szCs w:val="24"/>
              </w:rPr>
            </w:rPrChange>
          </w:rPr>
          <w:t xml:space="preserve"> that</w:t>
        </w:r>
      </w:ins>
      <w:del w:id="537" w:author="מחבר">
        <w:r w:rsidR="00AD6E89" w:rsidRPr="00A7501F" w:rsidDel="008C6B37">
          <w:rPr>
            <w:rFonts w:asciiTheme="minorBidi" w:hAnsiTheme="minorBidi" w:cstheme="minorBidi"/>
            <w:color w:val="0E101A"/>
            <w:sz w:val="24"/>
            <w:szCs w:val="24"/>
            <w:rPrChange w:id="538" w:author="מחבר">
              <w:rPr>
                <w:rFonts w:ascii="Arial" w:hAnsi="Arial"/>
                <w:color w:val="0E101A"/>
                <w:sz w:val="24"/>
                <w:szCs w:val="24"/>
              </w:rPr>
            </w:rPrChange>
          </w:rPr>
          <w:delText xml:space="preserve">mpting, as is often done, to </w:delText>
        </w:r>
      </w:del>
      <w:ins w:id="539" w:author="מחבר">
        <w:del w:id="540" w:author="מחבר">
          <w:r w:rsidR="00AD6E89" w:rsidRPr="00A7501F" w:rsidDel="008C6B37">
            <w:rPr>
              <w:rFonts w:asciiTheme="minorBidi" w:hAnsiTheme="minorBidi" w:cstheme="minorBidi"/>
              <w:color w:val="0E101A"/>
              <w:sz w:val="24"/>
              <w:szCs w:val="24"/>
              <w:rPrChange w:id="541" w:author="מחבר">
                <w:rPr>
                  <w:rFonts w:ascii="Arial" w:hAnsi="Arial"/>
                  <w:color w:val="0E101A"/>
                  <w:sz w:val="24"/>
                  <w:szCs w:val="24"/>
                </w:rPr>
              </w:rPrChange>
            </w:rPr>
            <w:delText>ascribe</w:delText>
          </w:r>
        </w:del>
      </w:ins>
      <w:del w:id="542" w:author="מחבר">
        <w:r w:rsidR="00AD6E89" w:rsidRPr="00A7501F" w:rsidDel="00EA5FAD">
          <w:rPr>
            <w:rFonts w:asciiTheme="minorBidi" w:hAnsiTheme="minorBidi" w:cstheme="minorBidi"/>
            <w:color w:val="0E101A"/>
            <w:sz w:val="24"/>
            <w:szCs w:val="24"/>
            <w:rPrChange w:id="543" w:author="מחבר">
              <w:rPr>
                <w:rFonts w:ascii="Arial" w:hAnsi="Arial"/>
                <w:color w:val="0E101A"/>
                <w:sz w:val="24"/>
                <w:szCs w:val="24"/>
              </w:rPr>
            </w:rPrChange>
          </w:rPr>
          <w:delText>describe</w:delText>
        </w:r>
      </w:del>
      <w:r w:rsidR="00AD6E89" w:rsidRPr="00A7501F">
        <w:rPr>
          <w:rFonts w:asciiTheme="minorBidi" w:hAnsiTheme="minorBidi" w:cstheme="minorBidi"/>
          <w:color w:val="0E101A"/>
          <w:sz w:val="24"/>
          <w:szCs w:val="24"/>
          <w:rPrChange w:id="544" w:author="מחבר">
            <w:rPr>
              <w:rFonts w:ascii="Arial" w:hAnsi="Arial"/>
              <w:color w:val="0E101A"/>
              <w:sz w:val="24"/>
              <w:szCs w:val="24"/>
            </w:rPr>
          </w:rPrChange>
        </w:rPr>
        <w:t xml:space="preserve"> the bunching of </w:t>
      </w:r>
      <w:del w:id="545" w:author="מחבר">
        <w:r w:rsidR="00AD6E89" w:rsidRPr="00A7501F" w:rsidDel="003A620B">
          <w:rPr>
            <w:rFonts w:asciiTheme="minorBidi" w:hAnsiTheme="minorBidi" w:cstheme="minorBidi"/>
            <w:color w:val="0E101A"/>
            <w:sz w:val="24"/>
            <w:szCs w:val="24"/>
            <w:rPrChange w:id="546" w:author="מחבר">
              <w:rPr>
                <w:rFonts w:ascii="Arial" w:hAnsi="Arial"/>
                <w:color w:val="0E101A"/>
                <w:sz w:val="24"/>
                <w:szCs w:val="24"/>
              </w:rPr>
            </w:rPrChange>
          </w:rPr>
          <w:delText xml:space="preserve">indistinguishing </w:delText>
        </w:r>
      </w:del>
      <w:ins w:id="547" w:author="מחבר">
        <w:r w:rsidR="00AD6E89" w:rsidRPr="00A7501F">
          <w:rPr>
            <w:rFonts w:asciiTheme="minorBidi" w:hAnsiTheme="minorBidi" w:cstheme="minorBidi"/>
            <w:color w:val="0E101A"/>
            <w:sz w:val="24"/>
            <w:szCs w:val="24"/>
            <w:rPrChange w:id="548" w:author="מחבר">
              <w:rPr>
                <w:rFonts w:ascii="Arial" w:hAnsi="Arial"/>
                <w:color w:val="0E101A"/>
                <w:sz w:val="24"/>
                <w:szCs w:val="24"/>
              </w:rPr>
            </w:rPrChange>
          </w:rPr>
          <w:t xml:space="preserve">indistinguishable </w:t>
        </w:r>
      </w:ins>
      <w:r w:rsidR="00AD6E89" w:rsidRPr="00A7501F">
        <w:rPr>
          <w:rFonts w:asciiTheme="minorBidi" w:hAnsiTheme="minorBidi" w:cstheme="minorBidi"/>
          <w:color w:val="0E101A"/>
          <w:sz w:val="24"/>
          <w:szCs w:val="24"/>
          <w:rPrChange w:id="549" w:author="מחבר">
            <w:rPr>
              <w:rFonts w:ascii="Arial" w:hAnsi="Arial"/>
              <w:color w:val="0E101A"/>
              <w:sz w:val="24"/>
              <w:szCs w:val="24"/>
            </w:rPr>
          </w:rPrChange>
        </w:rPr>
        <w:t xml:space="preserve">bosons </w:t>
      </w:r>
      <w:ins w:id="550" w:author="מחבר">
        <w:r w:rsidRPr="00A7501F">
          <w:rPr>
            <w:rFonts w:asciiTheme="minorBidi" w:hAnsiTheme="minorBidi" w:cstheme="minorBidi"/>
            <w:color w:val="0E101A"/>
            <w:sz w:val="24"/>
            <w:szCs w:val="24"/>
            <w:rPrChange w:id="551" w:author="מחבר">
              <w:rPr>
                <w:rFonts w:ascii="Arial" w:hAnsi="Arial"/>
                <w:color w:val="0E101A"/>
                <w:sz w:val="24"/>
                <w:szCs w:val="24"/>
              </w:rPr>
            </w:rPrChange>
          </w:rPr>
          <w:t>is</w:t>
        </w:r>
        <w:del w:id="552" w:author="מחבר">
          <w:r w:rsidR="00484153" w:rsidRPr="00A7501F" w:rsidDel="000F0FB7">
            <w:rPr>
              <w:rFonts w:asciiTheme="minorBidi" w:hAnsiTheme="minorBidi" w:cstheme="minorBidi"/>
              <w:color w:val="0E101A"/>
              <w:sz w:val="24"/>
              <w:szCs w:val="24"/>
              <w:rPrChange w:id="553" w:author="מחבר">
                <w:rPr>
                  <w:rFonts w:ascii="Arial" w:hAnsi="Arial"/>
                  <w:color w:val="0E101A"/>
                  <w:sz w:val="24"/>
                  <w:szCs w:val="24"/>
                </w:rPr>
              </w:rPrChange>
            </w:rPr>
            <w:delText>as being</w:delText>
          </w:r>
        </w:del>
        <w:r w:rsidR="00484153" w:rsidRPr="00A7501F">
          <w:rPr>
            <w:rFonts w:asciiTheme="minorBidi" w:hAnsiTheme="minorBidi" w:cstheme="minorBidi"/>
            <w:color w:val="0E101A"/>
            <w:sz w:val="24"/>
            <w:szCs w:val="24"/>
            <w:rPrChange w:id="554" w:author="מחבר">
              <w:rPr>
                <w:rFonts w:ascii="Arial" w:hAnsi="Arial"/>
                <w:color w:val="0E101A"/>
                <w:sz w:val="24"/>
                <w:szCs w:val="24"/>
              </w:rPr>
            </w:rPrChange>
          </w:rPr>
          <w:t xml:space="preserve"> </w:t>
        </w:r>
      </w:ins>
      <w:r w:rsidR="00AD6E89" w:rsidRPr="00A7501F">
        <w:rPr>
          <w:rFonts w:asciiTheme="minorBidi" w:hAnsiTheme="minorBidi" w:cstheme="minorBidi"/>
          <w:color w:val="0E101A"/>
          <w:sz w:val="24"/>
          <w:szCs w:val="24"/>
          <w:rPrChange w:id="555" w:author="מחבר">
            <w:rPr>
              <w:rFonts w:ascii="Arial" w:hAnsi="Arial"/>
              <w:color w:val="0E101A"/>
              <w:sz w:val="24"/>
              <w:szCs w:val="24"/>
            </w:rPr>
          </w:rPrChange>
        </w:rPr>
        <w:t xml:space="preserve">due to “attractive forces” between the </w:t>
      </w:r>
      <w:del w:id="556" w:author="מחבר">
        <w:r w:rsidR="00AD6E89" w:rsidRPr="00A7501F" w:rsidDel="003A620B">
          <w:rPr>
            <w:rFonts w:asciiTheme="minorBidi" w:hAnsiTheme="minorBidi" w:cstheme="minorBidi"/>
            <w:color w:val="0E101A"/>
            <w:sz w:val="24"/>
            <w:szCs w:val="24"/>
            <w:rPrChange w:id="557" w:author="מחבר">
              <w:rPr>
                <w:rFonts w:ascii="Arial" w:hAnsi="Arial"/>
                <w:color w:val="0E101A"/>
                <w:sz w:val="24"/>
                <w:szCs w:val="24"/>
              </w:rPr>
            </w:rPrChange>
          </w:rPr>
          <w:delText xml:space="preserve">indistinguishing </w:delText>
        </w:r>
      </w:del>
      <w:ins w:id="558" w:author="מחבר">
        <w:r w:rsidR="00AD6E89" w:rsidRPr="00A7501F">
          <w:rPr>
            <w:rFonts w:asciiTheme="minorBidi" w:hAnsiTheme="minorBidi" w:cstheme="minorBidi"/>
            <w:color w:val="0E101A"/>
            <w:sz w:val="24"/>
            <w:szCs w:val="24"/>
            <w:rPrChange w:id="559" w:author="מחבר">
              <w:rPr>
                <w:rFonts w:ascii="Arial" w:hAnsi="Arial"/>
                <w:color w:val="0E101A"/>
                <w:sz w:val="24"/>
                <w:szCs w:val="24"/>
              </w:rPr>
            </w:rPrChange>
          </w:rPr>
          <w:t xml:space="preserve">indistinguishable </w:t>
        </w:r>
      </w:ins>
      <w:r w:rsidR="00AD6E89" w:rsidRPr="00A7501F">
        <w:rPr>
          <w:rFonts w:asciiTheme="minorBidi" w:hAnsiTheme="minorBidi" w:cstheme="minorBidi"/>
          <w:color w:val="0E101A"/>
          <w:sz w:val="24"/>
          <w:szCs w:val="24"/>
          <w:rPrChange w:id="560" w:author="מחבר">
            <w:rPr>
              <w:rFonts w:ascii="Arial" w:hAnsi="Arial"/>
              <w:color w:val="0E101A"/>
              <w:sz w:val="24"/>
              <w:szCs w:val="24"/>
            </w:rPr>
          </w:rPrChange>
        </w:rPr>
        <w:t>bosons</w:t>
      </w:r>
      <w:ins w:id="561" w:author="מחבר">
        <w:r w:rsidR="00AD6E89" w:rsidRPr="00A7501F">
          <w:rPr>
            <w:rFonts w:asciiTheme="minorBidi" w:hAnsiTheme="minorBidi" w:cstheme="minorBidi"/>
            <w:color w:val="0E101A"/>
            <w:sz w:val="24"/>
            <w:szCs w:val="24"/>
            <w:rPrChange w:id="562" w:author="מחבר">
              <w:rPr>
                <w:rFonts w:ascii="Arial" w:hAnsi="Arial"/>
                <w:color w:val="0E101A"/>
                <w:sz w:val="24"/>
                <w:szCs w:val="24"/>
              </w:rPr>
            </w:rPrChange>
          </w:rPr>
          <w:t xml:space="preserve"> </w:t>
        </w:r>
        <w:r w:rsidR="00E07532" w:rsidRPr="008465A1">
          <w:rPr>
            <w:rFonts w:asciiTheme="minorBidi" w:hAnsiTheme="minorBidi" w:cstheme="minorBidi"/>
            <w:color w:val="0E101A"/>
            <w:sz w:val="24"/>
            <w:szCs w:val="24"/>
          </w:rPr>
          <w:t xml:space="preserve">(Mullin and Blaylock, </w:t>
        </w:r>
      </w:ins>
      <w:r w:rsidR="00AD6E89" w:rsidRPr="00A7501F">
        <w:rPr>
          <w:rFonts w:asciiTheme="minorBidi" w:hAnsiTheme="minorBidi" w:cstheme="minorBidi"/>
          <w:color w:val="0E101A"/>
          <w:sz w:val="24"/>
          <w:szCs w:val="24"/>
          <w:rPrChange w:id="563" w:author="מחבר">
            <w:rPr>
              <w:rFonts w:ascii="Arial" w:hAnsi="Arial"/>
              <w:color w:val="0E101A"/>
              <w:sz w:val="24"/>
              <w:szCs w:val="24"/>
            </w:rPr>
          </w:rPrChange>
        </w:rPr>
        <w:t>[9]</w:t>
      </w:r>
      <w:ins w:id="564" w:author="מחבר">
        <w:r w:rsidR="00E07532" w:rsidRPr="008465A1">
          <w:rPr>
            <w:rFonts w:asciiTheme="minorBidi" w:hAnsiTheme="minorBidi" w:cstheme="minorBidi"/>
            <w:color w:val="0E101A"/>
            <w:sz w:val="24"/>
            <w:szCs w:val="24"/>
          </w:rPr>
          <w:t>)</w:t>
        </w:r>
        <w:r w:rsidRPr="00A7501F">
          <w:rPr>
            <w:rFonts w:asciiTheme="minorBidi" w:hAnsiTheme="minorBidi" w:cstheme="minorBidi"/>
            <w:color w:val="0E101A"/>
            <w:sz w:val="24"/>
            <w:szCs w:val="24"/>
            <w:rPrChange w:id="565" w:author="מחבר">
              <w:rPr>
                <w:rFonts w:ascii="Arial" w:hAnsi="Arial"/>
                <w:color w:val="0E101A"/>
                <w:sz w:val="24"/>
                <w:szCs w:val="24"/>
              </w:rPr>
            </w:rPrChange>
          </w:rPr>
          <w:t>, this</w:t>
        </w:r>
      </w:ins>
      <w:del w:id="566" w:author="מחבר">
        <w:r w:rsidR="00AD6E89" w:rsidRPr="00A7501F" w:rsidDel="000F0FB7">
          <w:rPr>
            <w:rFonts w:asciiTheme="minorBidi" w:hAnsiTheme="minorBidi" w:cstheme="minorBidi"/>
            <w:color w:val="0E101A"/>
            <w:sz w:val="24"/>
            <w:szCs w:val="24"/>
            <w:rPrChange w:id="567" w:author="מחבר">
              <w:rPr>
                <w:rFonts w:ascii="Arial" w:hAnsi="Arial"/>
                <w:color w:val="0E101A"/>
                <w:sz w:val="24"/>
                <w:szCs w:val="24"/>
              </w:rPr>
            </w:rPrChange>
          </w:rPr>
          <w:delText>. However, this</w:delText>
        </w:r>
      </w:del>
      <w:r w:rsidR="00AD6E89" w:rsidRPr="00A7501F">
        <w:rPr>
          <w:rFonts w:asciiTheme="minorBidi" w:hAnsiTheme="minorBidi" w:cstheme="minorBidi"/>
          <w:color w:val="0E101A"/>
          <w:sz w:val="24"/>
          <w:szCs w:val="24"/>
          <w:rPrChange w:id="568" w:author="מחבר">
            <w:rPr>
              <w:rFonts w:ascii="Arial" w:hAnsi="Arial"/>
              <w:color w:val="0E101A"/>
              <w:sz w:val="24"/>
              <w:szCs w:val="24"/>
            </w:rPr>
          </w:rPrChange>
        </w:rPr>
        <w:t xml:space="preserve"> view</w:t>
      </w:r>
      <w:ins w:id="569" w:author="מחבר">
        <w:r w:rsidRPr="00A7501F">
          <w:rPr>
            <w:rFonts w:asciiTheme="minorBidi" w:hAnsiTheme="minorBidi" w:cstheme="minorBidi"/>
            <w:color w:val="0E101A"/>
            <w:sz w:val="24"/>
            <w:szCs w:val="24"/>
            <w:rPrChange w:id="570" w:author="מחבר">
              <w:rPr>
                <w:rFonts w:ascii="Arial" w:hAnsi="Arial"/>
                <w:color w:val="0E101A"/>
                <w:sz w:val="24"/>
                <w:szCs w:val="24"/>
              </w:rPr>
            </w:rPrChange>
          </w:rPr>
          <w:t xml:space="preserve">, too, </w:t>
        </w:r>
        <w:r w:rsidR="00817380" w:rsidRPr="00246BA4">
          <w:rPr>
            <w:rFonts w:asciiTheme="minorBidi" w:hAnsiTheme="minorBidi" w:cstheme="minorBidi"/>
            <w:color w:val="0E101A"/>
            <w:sz w:val="24"/>
            <w:szCs w:val="24"/>
          </w:rPr>
          <w:t>has</w:t>
        </w:r>
        <w:r w:rsidR="00817380" w:rsidRPr="00817380">
          <w:rPr>
            <w:rFonts w:asciiTheme="minorBidi" w:hAnsiTheme="minorBidi" w:cstheme="minorBidi"/>
            <w:color w:val="0E101A"/>
            <w:sz w:val="24"/>
            <w:szCs w:val="24"/>
          </w:rPr>
          <w:t xml:space="preserve"> </w:t>
        </w:r>
        <w:r w:rsidRPr="00A7501F">
          <w:rPr>
            <w:rFonts w:asciiTheme="minorBidi" w:hAnsiTheme="minorBidi" w:cstheme="minorBidi"/>
            <w:color w:val="0E101A"/>
            <w:sz w:val="24"/>
            <w:szCs w:val="24"/>
            <w:rPrChange w:id="571" w:author="מחבר">
              <w:rPr>
                <w:rFonts w:ascii="Arial" w:hAnsi="Arial"/>
                <w:color w:val="0E101A"/>
                <w:sz w:val="24"/>
                <w:szCs w:val="24"/>
              </w:rPr>
            </w:rPrChange>
          </w:rPr>
          <w:t xml:space="preserve">only </w:t>
        </w:r>
        <w:del w:id="572" w:author="מחבר">
          <w:r w:rsidRPr="00A7501F" w:rsidDel="00817380">
            <w:rPr>
              <w:rFonts w:asciiTheme="minorBidi" w:hAnsiTheme="minorBidi" w:cstheme="minorBidi"/>
              <w:color w:val="0E101A"/>
              <w:sz w:val="24"/>
              <w:szCs w:val="24"/>
              <w:rPrChange w:id="573" w:author="מחבר">
                <w:rPr>
                  <w:rFonts w:ascii="Arial" w:hAnsi="Arial"/>
                  <w:color w:val="0E101A"/>
                  <w:sz w:val="24"/>
                  <w:szCs w:val="24"/>
                </w:rPr>
              </w:rPrChange>
            </w:rPr>
            <w:delText xml:space="preserve">has </w:delText>
          </w:r>
        </w:del>
        <w:r w:rsidRPr="00A7501F">
          <w:rPr>
            <w:rFonts w:asciiTheme="minorBidi" w:hAnsiTheme="minorBidi" w:cstheme="minorBidi"/>
            <w:color w:val="0E101A"/>
            <w:sz w:val="24"/>
            <w:szCs w:val="24"/>
            <w:rPrChange w:id="574" w:author="מחבר">
              <w:rPr>
                <w:rFonts w:ascii="Arial" w:hAnsi="Arial"/>
                <w:color w:val="0E101A"/>
                <w:sz w:val="24"/>
                <w:szCs w:val="24"/>
              </w:rPr>
            </w:rPrChange>
          </w:rPr>
          <w:t>partial validity.</w:t>
        </w:r>
      </w:ins>
      <w:del w:id="575" w:author="מחבר">
        <w:r w:rsidR="00AD6E89" w:rsidRPr="00A7501F" w:rsidDel="000F0FB7">
          <w:rPr>
            <w:rFonts w:asciiTheme="minorBidi" w:hAnsiTheme="minorBidi" w:cstheme="minorBidi"/>
            <w:color w:val="0E101A"/>
            <w:sz w:val="24"/>
            <w:szCs w:val="24"/>
            <w:rPrChange w:id="576" w:author="מחבר">
              <w:rPr>
                <w:rFonts w:ascii="Arial" w:hAnsi="Arial"/>
                <w:color w:val="0E101A"/>
                <w:sz w:val="24"/>
                <w:szCs w:val="24"/>
              </w:rPr>
            </w:rPrChange>
          </w:rPr>
          <w:delText xml:space="preserve"> is also only </w:delText>
        </w:r>
        <w:r w:rsidR="00AD6E89" w:rsidRPr="00A7501F" w:rsidDel="003A620B">
          <w:rPr>
            <w:rFonts w:asciiTheme="minorBidi" w:hAnsiTheme="minorBidi" w:cstheme="minorBidi"/>
            <w:color w:val="0E101A"/>
            <w:sz w:val="24"/>
            <w:szCs w:val="24"/>
            <w:rPrChange w:id="577" w:author="מחבר">
              <w:rPr>
                <w:rFonts w:ascii="Arial" w:hAnsi="Arial"/>
                <w:color w:val="0E101A"/>
                <w:sz w:val="24"/>
                <w:szCs w:val="24"/>
              </w:rPr>
            </w:rPrChange>
          </w:rPr>
          <w:delText>a partial truth</w:delText>
        </w:r>
      </w:del>
      <w:ins w:id="578" w:author="מחבר">
        <w:del w:id="579" w:author="מחבר">
          <w:r w:rsidR="00AD6E89" w:rsidRPr="00A7501F" w:rsidDel="000F0FB7">
            <w:rPr>
              <w:rFonts w:asciiTheme="minorBidi" w:hAnsiTheme="minorBidi" w:cstheme="minorBidi"/>
              <w:color w:val="0E101A"/>
              <w:sz w:val="24"/>
              <w:szCs w:val="24"/>
              <w:rPrChange w:id="580" w:author="מחבר">
                <w:rPr>
                  <w:rFonts w:ascii="Arial" w:hAnsi="Arial"/>
                  <w:color w:val="0E101A"/>
                  <w:sz w:val="24"/>
                  <w:szCs w:val="24"/>
                </w:rPr>
              </w:rPrChange>
            </w:rPr>
            <w:delText>partially true</w:delText>
          </w:r>
        </w:del>
      </w:ins>
      <w:del w:id="581" w:author="מחבר">
        <w:r w:rsidR="00AD6E89" w:rsidRPr="00A7501F" w:rsidDel="000F0FB7">
          <w:rPr>
            <w:rFonts w:asciiTheme="minorBidi" w:hAnsiTheme="minorBidi" w:cstheme="minorBidi"/>
            <w:color w:val="0E101A"/>
            <w:sz w:val="24"/>
            <w:szCs w:val="24"/>
            <w:rPrChange w:id="582" w:author="מחבר">
              <w:rPr>
                <w:rFonts w:ascii="Arial" w:hAnsi="Arial"/>
                <w:color w:val="0E101A"/>
                <w:sz w:val="24"/>
                <w:szCs w:val="24"/>
              </w:rPr>
            </w:rPrChange>
          </w:rPr>
          <w:delText>.</w:delText>
        </w:r>
      </w:del>
      <w:r w:rsidR="00AD6E89" w:rsidRPr="00A7501F">
        <w:rPr>
          <w:rFonts w:asciiTheme="minorBidi" w:hAnsiTheme="minorBidi" w:cstheme="minorBidi"/>
          <w:color w:val="0E101A"/>
          <w:sz w:val="24"/>
          <w:szCs w:val="24"/>
          <w:rPrChange w:id="583" w:author="מחבר">
            <w:rPr>
              <w:rFonts w:ascii="Arial" w:hAnsi="Arial"/>
              <w:color w:val="0E101A"/>
              <w:sz w:val="24"/>
              <w:szCs w:val="24"/>
            </w:rPr>
          </w:rPrChange>
        </w:rPr>
        <w:t xml:space="preserve"> </w:t>
      </w:r>
      <w:ins w:id="584" w:author="מחבר">
        <w:r w:rsidRPr="00A7501F">
          <w:rPr>
            <w:rFonts w:asciiTheme="minorBidi" w:hAnsiTheme="minorBidi" w:cstheme="minorBidi"/>
            <w:color w:val="0E101A"/>
            <w:sz w:val="24"/>
            <w:szCs w:val="24"/>
            <w:rPrChange w:id="585" w:author="מחבר">
              <w:rPr>
                <w:rFonts w:ascii="Arial" w:hAnsi="Arial"/>
                <w:color w:val="0E101A"/>
                <w:sz w:val="24"/>
                <w:szCs w:val="24"/>
              </w:rPr>
            </w:rPrChange>
          </w:rPr>
          <w:t>In fact, i</w:t>
        </w:r>
      </w:ins>
      <w:del w:id="586" w:author="מחבר">
        <w:r w:rsidR="00AD6E89" w:rsidRPr="00A7501F" w:rsidDel="000F0FB7">
          <w:rPr>
            <w:rFonts w:asciiTheme="minorBidi" w:hAnsiTheme="minorBidi" w:cstheme="minorBidi"/>
            <w:color w:val="0E101A"/>
            <w:sz w:val="24"/>
            <w:szCs w:val="24"/>
            <w:rPrChange w:id="587" w:author="מחבר">
              <w:rPr>
                <w:rFonts w:ascii="Arial" w:hAnsi="Arial"/>
                <w:color w:val="0E101A"/>
                <w:sz w:val="24"/>
                <w:szCs w:val="24"/>
              </w:rPr>
            </w:rPrChange>
          </w:rPr>
          <w:delText>I</w:delText>
        </w:r>
      </w:del>
      <w:r w:rsidR="00AD6E89" w:rsidRPr="00A7501F">
        <w:rPr>
          <w:rFonts w:asciiTheme="minorBidi" w:hAnsiTheme="minorBidi" w:cstheme="minorBidi"/>
          <w:color w:val="0E101A"/>
          <w:sz w:val="24"/>
          <w:szCs w:val="24"/>
          <w:rPrChange w:id="588" w:author="מחבר">
            <w:rPr>
              <w:rFonts w:ascii="Arial" w:hAnsi="Arial"/>
              <w:color w:val="0E101A"/>
              <w:sz w:val="24"/>
              <w:szCs w:val="24"/>
            </w:rPr>
          </w:rPrChange>
        </w:rPr>
        <w:t xml:space="preserve">t has been shown </w:t>
      </w:r>
      <w:ins w:id="589" w:author="מחבר">
        <w:r w:rsidR="00E07532" w:rsidRPr="008465A1">
          <w:rPr>
            <w:rFonts w:asciiTheme="minorBidi" w:hAnsiTheme="minorBidi" w:cstheme="minorBidi"/>
            <w:color w:val="0E101A"/>
            <w:sz w:val="24"/>
            <w:szCs w:val="24"/>
          </w:rPr>
          <w:t xml:space="preserve">(Marchewka et. al., </w:t>
        </w:r>
      </w:ins>
      <w:r w:rsidR="00AD6E89" w:rsidRPr="00A7501F">
        <w:rPr>
          <w:rFonts w:asciiTheme="minorBidi" w:hAnsiTheme="minorBidi" w:cstheme="minorBidi"/>
          <w:color w:val="0E101A"/>
          <w:sz w:val="24"/>
          <w:szCs w:val="24"/>
          <w:rPrChange w:id="590" w:author="מחבר">
            <w:rPr>
              <w:rFonts w:ascii="Arial" w:hAnsi="Arial"/>
              <w:color w:val="0E101A"/>
              <w:sz w:val="24"/>
              <w:szCs w:val="24"/>
            </w:rPr>
          </w:rPrChange>
        </w:rPr>
        <w:t>[10-12]</w:t>
      </w:r>
      <w:ins w:id="591" w:author="מחבר">
        <w:r w:rsidR="00E07532" w:rsidRPr="008465A1">
          <w:rPr>
            <w:rFonts w:asciiTheme="minorBidi" w:hAnsiTheme="minorBidi" w:cstheme="minorBidi"/>
            <w:color w:val="0E101A"/>
            <w:sz w:val="24"/>
            <w:szCs w:val="24"/>
          </w:rPr>
          <w:t>)</w:t>
        </w:r>
      </w:ins>
      <w:r w:rsidR="00AD6E89" w:rsidRPr="00A7501F">
        <w:rPr>
          <w:rFonts w:asciiTheme="minorBidi" w:hAnsiTheme="minorBidi" w:cstheme="minorBidi"/>
          <w:color w:val="0E101A"/>
          <w:sz w:val="24"/>
          <w:szCs w:val="24"/>
          <w:rPrChange w:id="592" w:author="מחבר">
            <w:rPr>
              <w:rFonts w:ascii="Arial" w:hAnsi="Arial"/>
              <w:color w:val="0E101A"/>
              <w:sz w:val="24"/>
              <w:szCs w:val="24"/>
            </w:rPr>
          </w:rPrChange>
        </w:rPr>
        <w:t xml:space="preserve"> that when two bosons are released from a trap, the bosons behave as if they have “repelling forces” which govern their behavior.</w:t>
      </w:r>
    </w:p>
    <w:p w14:paraId="474C508F" w14:textId="77777777" w:rsidR="005E7B1A" w:rsidRPr="00A7501F" w:rsidRDefault="005E7B1A" w:rsidP="00A7501F">
      <w:pPr>
        <w:spacing w:after="0" w:line="360" w:lineRule="auto"/>
        <w:rPr>
          <w:rFonts w:asciiTheme="minorBidi" w:hAnsiTheme="minorBidi" w:cstheme="minorBidi"/>
          <w:sz w:val="24"/>
          <w:szCs w:val="24"/>
          <w:rPrChange w:id="593" w:author="מחבר">
            <w:rPr>
              <w:rFonts w:ascii="Arial" w:hAnsi="Arial"/>
              <w:sz w:val="24"/>
              <w:szCs w:val="24"/>
            </w:rPr>
          </w:rPrChange>
        </w:rPr>
        <w:pPrChange w:id="594" w:author="מחבר">
          <w:pPr/>
        </w:pPrChange>
      </w:pPr>
    </w:p>
    <w:p w14:paraId="4684F8F0" w14:textId="65543951" w:rsidR="00AD6E89" w:rsidRPr="00B37F01" w:rsidRDefault="00AD6E89" w:rsidP="00A7501F">
      <w:pPr>
        <w:spacing w:after="0" w:line="360" w:lineRule="auto"/>
        <w:rPr>
          <w:ins w:id="595" w:author="מחבר"/>
          <w:rFonts w:asciiTheme="minorBidi" w:hAnsiTheme="minorBidi" w:cstheme="minorBidi"/>
          <w:sz w:val="24"/>
          <w:szCs w:val="24"/>
        </w:rPr>
        <w:pPrChange w:id="596" w:author="מחבר">
          <w:pPr/>
        </w:pPrChange>
      </w:pPr>
      <w:r w:rsidRPr="00A7501F">
        <w:rPr>
          <w:rFonts w:asciiTheme="minorBidi" w:hAnsiTheme="minorBidi" w:cstheme="minorBidi"/>
          <w:sz w:val="24"/>
          <w:szCs w:val="24"/>
          <w:rPrChange w:id="597" w:author="מחבר">
            <w:rPr>
              <w:rFonts w:ascii="Arial" w:hAnsi="Arial"/>
              <w:sz w:val="24"/>
              <w:szCs w:val="24"/>
            </w:rPr>
          </w:rPrChange>
        </w:rPr>
        <w:t xml:space="preserve">Finally, </w:t>
      </w:r>
      <w:ins w:id="598" w:author="מחבר">
        <w:r w:rsidRPr="00A7501F">
          <w:rPr>
            <w:rFonts w:asciiTheme="minorBidi" w:hAnsiTheme="minorBidi" w:cstheme="minorBidi"/>
            <w:sz w:val="24"/>
            <w:szCs w:val="24"/>
            <w:rPrChange w:id="599" w:author="מחבר">
              <w:rPr>
                <w:rFonts w:ascii="Arial" w:hAnsi="Arial"/>
                <w:sz w:val="24"/>
                <w:szCs w:val="24"/>
              </w:rPr>
            </w:rPrChange>
          </w:rPr>
          <w:t>one</w:t>
        </w:r>
      </w:ins>
      <w:del w:id="600" w:author="מחבר">
        <w:r w:rsidRPr="00A7501F" w:rsidDel="00EA5FAD">
          <w:rPr>
            <w:rFonts w:asciiTheme="minorBidi" w:hAnsiTheme="minorBidi" w:cstheme="minorBidi"/>
            <w:sz w:val="24"/>
            <w:szCs w:val="24"/>
            <w:rPrChange w:id="601" w:author="מחבר">
              <w:rPr>
                <w:rFonts w:ascii="Arial" w:hAnsi="Arial"/>
                <w:sz w:val="24"/>
                <w:szCs w:val="24"/>
              </w:rPr>
            </w:rPrChange>
          </w:rPr>
          <w:delText>a</w:delText>
        </w:r>
      </w:del>
      <w:r w:rsidRPr="00A7501F">
        <w:rPr>
          <w:rFonts w:asciiTheme="minorBidi" w:hAnsiTheme="minorBidi" w:cstheme="minorBidi"/>
          <w:sz w:val="24"/>
          <w:szCs w:val="24"/>
          <w:rPrChange w:id="602" w:author="מחבר">
            <w:rPr>
              <w:rFonts w:ascii="Arial" w:hAnsi="Arial"/>
              <w:sz w:val="24"/>
              <w:szCs w:val="24"/>
            </w:rPr>
          </w:rPrChange>
        </w:rPr>
        <w:t xml:space="preserve"> way to generalize the bosons bunching for Schrödinger particles has been </w:t>
      </w:r>
      <w:ins w:id="603" w:author="מחבר">
        <w:r w:rsidRPr="00A7501F">
          <w:rPr>
            <w:rFonts w:asciiTheme="minorBidi" w:hAnsiTheme="minorBidi" w:cstheme="minorBidi"/>
            <w:sz w:val="24"/>
            <w:szCs w:val="24"/>
            <w:rPrChange w:id="604" w:author="מחבר">
              <w:rPr>
                <w:rFonts w:ascii="Arial" w:hAnsi="Arial"/>
                <w:sz w:val="24"/>
                <w:szCs w:val="24"/>
              </w:rPr>
            </w:rPrChange>
          </w:rPr>
          <w:t>suggested</w:t>
        </w:r>
      </w:ins>
      <w:del w:id="605" w:author="מחבר">
        <w:r w:rsidRPr="00A7501F" w:rsidDel="00EA5FAD">
          <w:rPr>
            <w:rFonts w:asciiTheme="minorBidi" w:hAnsiTheme="minorBidi" w:cstheme="minorBidi"/>
            <w:sz w:val="24"/>
            <w:szCs w:val="24"/>
            <w:rPrChange w:id="606" w:author="מחבר">
              <w:rPr>
                <w:rFonts w:ascii="Arial" w:hAnsi="Arial"/>
                <w:sz w:val="24"/>
                <w:szCs w:val="24"/>
              </w:rPr>
            </w:rPrChange>
          </w:rPr>
          <w:delText>given</w:delText>
        </w:r>
      </w:del>
      <w:r w:rsidRPr="00A7501F">
        <w:rPr>
          <w:rFonts w:asciiTheme="minorBidi" w:hAnsiTheme="minorBidi" w:cstheme="minorBidi"/>
          <w:sz w:val="24"/>
          <w:szCs w:val="24"/>
          <w:rPrChange w:id="607" w:author="מחבר">
            <w:rPr>
              <w:rFonts w:ascii="Arial" w:hAnsi="Arial"/>
              <w:sz w:val="24"/>
              <w:szCs w:val="24"/>
            </w:rPr>
          </w:rPrChange>
        </w:rPr>
        <w:t xml:space="preserve"> </w:t>
      </w:r>
      <w:del w:id="608" w:author="מחבר">
        <w:r w:rsidRPr="00A7501F" w:rsidDel="003E1418">
          <w:rPr>
            <w:rFonts w:asciiTheme="minorBidi" w:hAnsiTheme="minorBidi" w:cstheme="minorBidi"/>
            <w:sz w:val="24"/>
            <w:szCs w:val="24"/>
            <w:rPrChange w:id="609" w:author="מחבר">
              <w:rPr>
                <w:rFonts w:ascii="Arial" w:hAnsi="Arial"/>
                <w:sz w:val="24"/>
                <w:szCs w:val="24"/>
              </w:rPr>
            </w:rPrChange>
          </w:rPr>
          <w:delText xml:space="preserve">at </w:delText>
        </w:r>
      </w:del>
      <w:ins w:id="610" w:author="מחבר">
        <w:r w:rsidRPr="00A7501F">
          <w:rPr>
            <w:rFonts w:asciiTheme="minorBidi" w:hAnsiTheme="minorBidi" w:cstheme="minorBidi"/>
            <w:sz w:val="24"/>
            <w:szCs w:val="24"/>
            <w:rPrChange w:id="611" w:author="מחבר">
              <w:rPr>
                <w:rFonts w:ascii="Arial" w:hAnsi="Arial"/>
                <w:sz w:val="24"/>
                <w:szCs w:val="24"/>
              </w:rPr>
            </w:rPrChange>
          </w:rPr>
          <w:t xml:space="preserve">in </w:t>
        </w:r>
        <w:r w:rsidRPr="00A7501F">
          <w:rPr>
            <w:rFonts w:asciiTheme="minorBidi" w:hAnsiTheme="minorBidi" w:cstheme="minorBidi"/>
            <w:sz w:val="24"/>
            <w:szCs w:val="24"/>
            <w:shd w:val="clear" w:color="auto" w:fill="FCFCFC"/>
            <w:rPrChange w:id="612" w:author="מחבר">
              <w:rPr>
                <w:rFonts w:asciiTheme="minorBidi" w:hAnsiTheme="minorBidi" w:cstheme="minorBidi"/>
                <w:shd w:val="clear" w:color="auto" w:fill="FCFCFC"/>
              </w:rPr>
            </w:rPrChange>
          </w:rPr>
          <w:t xml:space="preserve">Mousavi and Miret-Artés </w:t>
        </w:r>
      </w:ins>
      <w:r w:rsidRPr="00A7501F">
        <w:rPr>
          <w:rFonts w:asciiTheme="minorBidi" w:hAnsiTheme="minorBidi" w:cstheme="minorBidi"/>
          <w:sz w:val="24"/>
          <w:szCs w:val="24"/>
          <w:rPrChange w:id="613" w:author="מחבר">
            <w:rPr>
              <w:rFonts w:ascii="Arial" w:hAnsi="Arial"/>
              <w:sz w:val="24"/>
              <w:szCs w:val="24"/>
            </w:rPr>
          </w:rPrChange>
        </w:rPr>
        <w:t>[12]. This generalization defines a "bunching parameter</w:t>
      </w:r>
      <w:ins w:id="614" w:author="מחבר">
        <w:r w:rsidRPr="00A7501F">
          <w:rPr>
            <w:rFonts w:asciiTheme="minorBidi" w:hAnsiTheme="minorBidi" w:cstheme="minorBidi"/>
            <w:sz w:val="24"/>
            <w:szCs w:val="24"/>
            <w:rPrChange w:id="615" w:author="מחבר">
              <w:rPr>
                <w:rFonts w:ascii="Arial" w:hAnsi="Arial"/>
                <w:sz w:val="24"/>
                <w:szCs w:val="24"/>
              </w:rPr>
            </w:rPrChange>
          </w:rPr>
          <w:t>,</w:t>
        </w:r>
      </w:ins>
      <w:r w:rsidRPr="00A7501F">
        <w:rPr>
          <w:rFonts w:asciiTheme="minorBidi" w:hAnsiTheme="minorBidi" w:cstheme="minorBidi"/>
          <w:sz w:val="24"/>
          <w:szCs w:val="24"/>
          <w:rPrChange w:id="616" w:author="מחבר">
            <w:rPr>
              <w:rFonts w:ascii="Arial" w:hAnsi="Arial"/>
              <w:sz w:val="24"/>
              <w:szCs w:val="24"/>
            </w:rPr>
          </w:rPrChange>
        </w:rPr>
        <w:t>"</w:t>
      </w:r>
      <w:del w:id="617" w:author="מחבר">
        <w:r w:rsidRPr="00A7501F" w:rsidDel="00EA5FAD">
          <w:rPr>
            <w:rFonts w:asciiTheme="minorBidi" w:hAnsiTheme="minorBidi" w:cstheme="minorBidi"/>
            <w:sz w:val="24"/>
            <w:szCs w:val="24"/>
            <w:rPrChange w:id="618" w:author="מחבר">
              <w:rPr>
                <w:rFonts w:ascii="Arial" w:hAnsi="Arial"/>
                <w:sz w:val="24"/>
                <w:szCs w:val="24"/>
              </w:rPr>
            </w:rPrChange>
          </w:rPr>
          <w:delText>,</w:delText>
        </w:r>
      </w:del>
      <w:r w:rsidRPr="00A7501F">
        <w:rPr>
          <w:rFonts w:asciiTheme="minorBidi" w:hAnsiTheme="minorBidi" w:cstheme="minorBidi"/>
          <w:sz w:val="24"/>
          <w:szCs w:val="24"/>
          <w:rPrChange w:id="619" w:author="מחבר">
            <w:rPr>
              <w:rFonts w:ascii="Arial" w:hAnsi="Arial"/>
              <w:sz w:val="24"/>
              <w:szCs w:val="24"/>
            </w:rPr>
          </w:rPrChange>
        </w:rPr>
        <w:t xml:space="preserve"> which is equal to N! in the special case considered by Feynman. </w:t>
      </w:r>
    </w:p>
    <w:p w14:paraId="6B27D614" w14:textId="77777777" w:rsidR="005E7B1A" w:rsidRPr="00A7501F" w:rsidRDefault="005E7B1A" w:rsidP="00A7501F">
      <w:pPr>
        <w:spacing w:after="0" w:line="360" w:lineRule="auto"/>
        <w:rPr>
          <w:rFonts w:asciiTheme="minorBidi" w:hAnsiTheme="minorBidi" w:cstheme="minorBidi"/>
          <w:sz w:val="24"/>
          <w:szCs w:val="24"/>
          <w:rPrChange w:id="620" w:author="מחבר">
            <w:rPr>
              <w:rFonts w:ascii="Arial" w:hAnsi="Arial"/>
              <w:sz w:val="24"/>
              <w:szCs w:val="24"/>
            </w:rPr>
          </w:rPrChange>
        </w:rPr>
        <w:pPrChange w:id="621" w:author="מחבר">
          <w:pPr/>
        </w:pPrChange>
      </w:pPr>
    </w:p>
    <w:p w14:paraId="78667861" w14:textId="49EA18F7" w:rsidR="005E7B1A" w:rsidRPr="00A7501F" w:rsidDel="005E7B1A" w:rsidRDefault="00AD6E89" w:rsidP="009413D5">
      <w:pPr>
        <w:spacing w:after="0" w:line="360" w:lineRule="auto"/>
        <w:rPr>
          <w:del w:id="622" w:author="מחבר"/>
          <w:rFonts w:asciiTheme="minorBidi" w:hAnsiTheme="minorBidi" w:cstheme="minorBidi"/>
          <w:sz w:val="24"/>
          <w:szCs w:val="24"/>
          <w:rPrChange w:id="623" w:author="מחבר">
            <w:rPr>
              <w:del w:id="624" w:author="מחבר"/>
              <w:rFonts w:ascii="Arial" w:hAnsi="Arial"/>
              <w:sz w:val="24"/>
              <w:szCs w:val="24"/>
            </w:rPr>
          </w:rPrChange>
        </w:rPr>
        <w:pPrChange w:id="625" w:author="מחבר">
          <w:pPr/>
        </w:pPrChange>
      </w:pPr>
      <w:r w:rsidRPr="00A7501F">
        <w:rPr>
          <w:rFonts w:asciiTheme="minorBidi" w:hAnsiTheme="minorBidi" w:cstheme="minorBidi"/>
          <w:sz w:val="24"/>
          <w:szCs w:val="24"/>
          <w:rPrChange w:id="626" w:author="מחבר">
            <w:rPr>
              <w:rFonts w:ascii="Arial" w:hAnsi="Arial"/>
              <w:sz w:val="24"/>
              <w:szCs w:val="24"/>
            </w:rPr>
          </w:rPrChange>
        </w:rPr>
        <w:t xml:space="preserve">The aim of this </w:t>
      </w:r>
      <w:ins w:id="627" w:author="מחבר">
        <w:r w:rsidRPr="00A7501F">
          <w:rPr>
            <w:rFonts w:asciiTheme="minorBidi" w:hAnsiTheme="minorBidi" w:cstheme="minorBidi"/>
            <w:sz w:val="24"/>
            <w:szCs w:val="24"/>
            <w:rPrChange w:id="628" w:author="מחבר">
              <w:rPr>
                <w:rFonts w:ascii="Arial" w:hAnsi="Arial"/>
                <w:sz w:val="24"/>
                <w:szCs w:val="24"/>
              </w:rPr>
            </w:rPrChange>
          </w:rPr>
          <w:t>paper</w:t>
        </w:r>
      </w:ins>
      <w:del w:id="629" w:author="מחבר">
        <w:r w:rsidRPr="00A7501F" w:rsidDel="00EA5FAD">
          <w:rPr>
            <w:rFonts w:asciiTheme="minorBidi" w:hAnsiTheme="minorBidi" w:cstheme="minorBidi"/>
            <w:sz w:val="24"/>
            <w:szCs w:val="24"/>
            <w:rPrChange w:id="630" w:author="מחבר">
              <w:rPr>
                <w:rFonts w:ascii="Arial" w:hAnsi="Arial"/>
                <w:sz w:val="24"/>
                <w:szCs w:val="24"/>
              </w:rPr>
            </w:rPrChange>
          </w:rPr>
          <w:delText>letter</w:delText>
        </w:r>
      </w:del>
      <w:r w:rsidRPr="00A7501F">
        <w:rPr>
          <w:rFonts w:asciiTheme="minorBidi" w:hAnsiTheme="minorBidi" w:cstheme="minorBidi"/>
          <w:sz w:val="24"/>
          <w:szCs w:val="24"/>
          <w:rPrChange w:id="631" w:author="מחבר">
            <w:rPr>
              <w:rFonts w:ascii="Arial" w:hAnsi="Arial"/>
              <w:sz w:val="24"/>
              <w:szCs w:val="24"/>
            </w:rPr>
          </w:rPrChange>
        </w:rPr>
        <w:t xml:space="preserve"> is threefold. </w:t>
      </w:r>
      <w:del w:id="632" w:author="מחבר">
        <w:r w:rsidRPr="00A7501F" w:rsidDel="00DD02FD">
          <w:rPr>
            <w:rFonts w:asciiTheme="minorBidi" w:hAnsiTheme="minorBidi" w:cstheme="minorBidi"/>
            <w:sz w:val="24"/>
            <w:szCs w:val="24"/>
            <w:rPrChange w:id="633" w:author="מחבר">
              <w:rPr>
                <w:rFonts w:ascii="Arial" w:hAnsi="Arial"/>
                <w:sz w:val="24"/>
                <w:szCs w:val="24"/>
              </w:rPr>
            </w:rPrChange>
          </w:rPr>
          <w:delText>The first one</w:delText>
        </w:r>
      </w:del>
      <w:ins w:id="634" w:author="מחבר">
        <w:r w:rsidRPr="00A7501F">
          <w:rPr>
            <w:rFonts w:asciiTheme="minorBidi" w:hAnsiTheme="minorBidi" w:cstheme="minorBidi"/>
            <w:sz w:val="24"/>
            <w:szCs w:val="24"/>
            <w:rPrChange w:id="635" w:author="מחבר">
              <w:rPr>
                <w:rFonts w:ascii="Arial" w:hAnsi="Arial"/>
                <w:sz w:val="24"/>
                <w:szCs w:val="24"/>
              </w:rPr>
            </w:rPrChange>
          </w:rPr>
          <w:t>First</w:t>
        </w:r>
        <w:del w:id="636" w:author="מחבר">
          <w:r w:rsidRPr="00A7501F" w:rsidDel="00EA5FAD">
            <w:rPr>
              <w:rFonts w:asciiTheme="minorBidi" w:hAnsiTheme="minorBidi" w:cstheme="minorBidi"/>
              <w:sz w:val="24"/>
              <w:szCs w:val="24"/>
              <w:rPrChange w:id="637" w:author="מחבר">
                <w:rPr>
                  <w:rFonts w:ascii="Arial" w:hAnsi="Arial"/>
                  <w:sz w:val="24"/>
                  <w:szCs w:val="24"/>
                </w:rPr>
              </w:rPrChange>
            </w:rPr>
            <w:delText>ly</w:delText>
          </w:r>
        </w:del>
      </w:ins>
      <w:r w:rsidRPr="00A7501F">
        <w:rPr>
          <w:rFonts w:asciiTheme="minorBidi" w:hAnsiTheme="minorBidi" w:cstheme="minorBidi"/>
          <w:sz w:val="24"/>
          <w:szCs w:val="24"/>
          <w:rPrChange w:id="638" w:author="מחבר">
            <w:rPr>
              <w:rFonts w:ascii="Arial" w:hAnsi="Arial"/>
              <w:sz w:val="24"/>
              <w:szCs w:val="24"/>
            </w:rPr>
          </w:rPrChange>
        </w:rPr>
        <w:t xml:space="preserve">, in </w:t>
      </w:r>
      <w:del w:id="639" w:author="מחבר">
        <w:r w:rsidRPr="00A7501F" w:rsidDel="003E1418">
          <w:rPr>
            <w:rFonts w:asciiTheme="minorBidi" w:hAnsiTheme="minorBidi" w:cstheme="minorBidi"/>
            <w:sz w:val="24"/>
            <w:szCs w:val="24"/>
            <w:rPrChange w:id="640" w:author="מחבר">
              <w:rPr>
                <w:rFonts w:ascii="Arial" w:hAnsi="Arial"/>
                <w:sz w:val="24"/>
                <w:szCs w:val="24"/>
              </w:rPr>
            </w:rPrChange>
          </w:rPr>
          <w:delText xml:space="preserve">section </w:delText>
        </w:r>
      </w:del>
      <w:ins w:id="641" w:author="מחבר">
        <w:r w:rsidRPr="00A7501F">
          <w:rPr>
            <w:rFonts w:asciiTheme="minorBidi" w:hAnsiTheme="minorBidi" w:cstheme="minorBidi"/>
            <w:sz w:val="24"/>
            <w:szCs w:val="24"/>
            <w:rPrChange w:id="642" w:author="מחבר">
              <w:rPr>
                <w:rFonts w:ascii="Arial" w:hAnsi="Arial"/>
                <w:sz w:val="24"/>
                <w:szCs w:val="24"/>
              </w:rPr>
            </w:rPrChange>
          </w:rPr>
          <w:t xml:space="preserve">Section </w:t>
        </w:r>
      </w:ins>
      <w:r w:rsidRPr="00A7501F">
        <w:rPr>
          <w:rFonts w:asciiTheme="minorBidi" w:hAnsiTheme="minorBidi" w:cstheme="minorBidi"/>
          <w:sz w:val="24"/>
          <w:szCs w:val="24"/>
          <w:rPrChange w:id="643" w:author="מחבר">
            <w:rPr>
              <w:rFonts w:ascii="Arial" w:hAnsi="Arial"/>
              <w:sz w:val="24"/>
              <w:szCs w:val="24"/>
            </w:rPr>
          </w:rPrChange>
        </w:rPr>
        <w:t xml:space="preserve">2, </w:t>
      </w:r>
      <w:del w:id="644" w:author="מחבר">
        <w:r w:rsidRPr="00A7501F" w:rsidDel="00DD02FD">
          <w:rPr>
            <w:rFonts w:asciiTheme="minorBidi" w:hAnsiTheme="minorBidi" w:cstheme="minorBidi"/>
            <w:sz w:val="24"/>
            <w:szCs w:val="24"/>
            <w:rPrChange w:id="645" w:author="מחבר">
              <w:rPr>
                <w:rFonts w:ascii="Arial" w:hAnsi="Arial"/>
                <w:sz w:val="24"/>
                <w:szCs w:val="24"/>
              </w:rPr>
            </w:rPrChange>
          </w:rPr>
          <w:delText>is t</w:delText>
        </w:r>
        <w:r w:rsidRPr="00A7501F" w:rsidDel="00EA5FAD">
          <w:rPr>
            <w:rFonts w:asciiTheme="minorBidi" w:hAnsiTheme="minorBidi" w:cstheme="minorBidi"/>
            <w:sz w:val="24"/>
            <w:szCs w:val="24"/>
            <w:rPrChange w:id="646" w:author="מחבר">
              <w:rPr>
                <w:rFonts w:ascii="Arial" w:hAnsi="Arial"/>
                <w:sz w:val="24"/>
                <w:szCs w:val="24"/>
              </w:rPr>
            </w:rPrChange>
          </w:rPr>
          <w:delText>o</w:delText>
        </w:r>
      </w:del>
      <w:ins w:id="647" w:author="מחבר">
        <w:del w:id="648" w:author="מחבר">
          <w:r w:rsidRPr="00A7501F" w:rsidDel="00EA5FAD">
            <w:rPr>
              <w:rFonts w:asciiTheme="minorBidi" w:hAnsiTheme="minorBidi" w:cstheme="minorBidi"/>
              <w:sz w:val="24"/>
              <w:szCs w:val="24"/>
              <w:rPrChange w:id="649" w:author="מחבר">
                <w:rPr>
                  <w:rFonts w:ascii="Arial" w:hAnsi="Arial"/>
                  <w:sz w:val="24"/>
                  <w:szCs w:val="24"/>
                </w:rPr>
              </w:rPrChange>
            </w:rPr>
            <w:delText>we</w:delText>
          </w:r>
          <w:r w:rsidRPr="00A7501F" w:rsidDel="00C1532F">
            <w:rPr>
              <w:rFonts w:asciiTheme="minorBidi" w:hAnsiTheme="minorBidi" w:cstheme="minorBidi"/>
              <w:sz w:val="24"/>
              <w:szCs w:val="24"/>
              <w:rPrChange w:id="650" w:author="מחבר">
                <w:rPr>
                  <w:rFonts w:ascii="Arial" w:hAnsi="Arial"/>
                  <w:sz w:val="24"/>
                  <w:szCs w:val="24"/>
                </w:rPr>
              </w:rPrChange>
            </w:rPr>
            <w:delText xml:space="preserve"> </w:delText>
          </w:r>
          <w:r w:rsidRPr="00A7501F" w:rsidDel="00EA5FAD">
            <w:rPr>
              <w:rFonts w:asciiTheme="minorBidi" w:hAnsiTheme="minorBidi" w:cstheme="minorBidi"/>
              <w:sz w:val="24"/>
              <w:szCs w:val="24"/>
              <w:rPrChange w:id="651" w:author="מחבר">
                <w:rPr>
                  <w:rFonts w:ascii="Arial" w:hAnsi="Arial"/>
                  <w:sz w:val="24"/>
                  <w:szCs w:val="24"/>
                </w:rPr>
              </w:rPrChange>
            </w:rPr>
            <w:delText>will</w:delText>
          </w:r>
        </w:del>
      </w:ins>
      <w:del w:id="652" w:author="מחבר">
        <w:r w:rsidRPr="00A7501F" w:rsidDel="00EA5FAD">
          <w:rPr>
            <w:rFonts w:asciiTheme="minorBidi" w:hAnsiTheme="minorBidi" w:cstheme="minorBidi"/>
            <w:sz w:val="24"/>
            <w:szCs w:val="24"/>
            <w:rPrChange w:id="653" w:author="מחבר">
              <w:rPr>
                <w:rFonts w:ascii="Arial" w:hAnsi="Arial"/>
                <w:sz w:val="24"/>
                <w:szCs w:val="24"/>
              </w:rPr>
            </w:rPrChange>
          </w:rPr>
          <w:delText xml:space="preserve"> formulate </w:delText>
        </w:r>
      </w:del>
      <w:r w:rsidRPr="00A7501F">
        <w:rPr>
          <w:rFonts w:asciiTheme="minorBidi" w:hAnsiTheme="minorBidi" w:cstheme="minorBidi"/>
          <w:sz w:val="24"/>
          <w:szCs w:val="24"/>
          <w:rPrChange w:id="654" w:author="מחבר">
            <w:rPr>
              <w:rFonts w:ascii="Arial" w:hAnsi="Arial"/>
              <w:sz w:val="24"/>
              <w:szCs w:val="24"/>
            </w:rPr>
          </w:rPrChange>
        </w:rPr>
        <w:t>the boson</w:t>
      </w:r>
      <w:del w:id="655" w:author="מחבר">
        <w:r w:rsidRPr="00A7501F" w:rsidDel="00DD02FD">
          <w:rPr>
            <w:rFonts w:asciiTheme="minorBidi" w:hAnsiTheme="minorBidi" w:cstheme="minorBidi"/>
            <w:sz w:val="24"/>
            <w:szCs w:val="24"/>
            <w:rPrChange w:id="656" w:author="מחבר">
              <w:rPr>
                <w:rFonts w:ascii="Arial" w:hAnsi="Arial"/>
                <w:sz w:val="24"/>
                <w:szCs w:val="24"/>
              </w:rPr>
            </w:rPrChange>
          </w:rPr>
          <w:delText>s</w:delText>
        </w:r>
      </w:del>
      <w:r w:rsidRPr="00A7501F">
        <w:rPr>
          <w:rFonts w:asciiTheme="minorBidi" w:hAnsiTheme="minorBidi" w:cstheme="minorBidi"/>
          <w:sz w:val="24"/>
          <w:szCs w:val="24"/>
          <w:rPrChange w:id="657" w:author="מחבר">
            <w:rPr>
              <w:rFonts w:ascii="Arial" w:hAnsi="Arial"/>
              <w:sz w:val="24"/>
              <w:szCs w:val="24"/>
            </w:rPr>
          </w:rPrChange>
        </w:rPr>
        <w:t xml:space="preserve"> parameter for </w:t>
      </w:r>
      <w:ins w:id="658" w:author="מחבר">
        <w:r w:rsidRPr="00A7501F">
          <w:rPr>
            <w:rFonts w:asciiTheme="minorBidi" w:hAnsiTheme="minorBidi" w:cstheme="minorBidi"/>
            <w:sz w:val="24"/>
            <w:szCs w:val="24"/>
            <w:rPrChange w:id="659" w:author="מחבר">
              <w:rPr>
                <w:rFonts w:ascii="Arial" w:hAnsi="Arial"/>
                <w:sz w:val="24"/>
                <w:szCs w:val="24"/>
              </w:rPr>
            </w:rPrChange>
          </w:rPr>
          <w:t xml:space="preserve">the </w:t>
        </w:r>
      </w:ins>
      <w:r w:rsidRPr="00A7501F">
        <w:rPr>
          <w:rFonts w:asciiTheme="minorBidi" w:hAnsiTheme="minorBidi" w:cstheme="minorBidi"/>
          <w:sz w:val="24"/>
          <w:szCs w:val="24"/>
          <w:rPrChange w:id="660" w:author="מחבר">
            <w:rPr>
              <w:rFonts w:ascii="Arial" w:hAnsi="Arial"/>
              <w:sz w:val="24"/>
              <w:szCs w:val="24"/>
            </w:rPr>
          </w:rPrChange>
        </w:rPr>
        <w:t>two photons’ fields</w:t>
      </w:r>
      <w:ins w:id="661" w:author="מחבר">
        <w:r w:rsidRPr="00A7501F">
          <w:rPr>
            <w:rFonts w:asciiTheme="minorBidi" w:hAnsiTheme="minorBidi" w:cstheme="minorBidi"/>
            <w:sz w:val="24"/>
            <w:szCs w:val="24"/>
            <w:rPrChange w:id="662" w:author="מחבר">
              <w:rPr>
                <w:rFonts w:ascii="Arial" w:hAnsi="Arial"/>
                <w:sz w:val="24"/>
                <w:szCs w:val="24"/>
              </w:rPr>
            </w:rPrChange>
          </w:rPr>
          <w:t xml:space="preserve"> will be formulated by reformulating</w:t>
        </w:r>
      </w:ins>
      <w:del w:id="663" w:author="מחבר">
        <w:r w:rsidRPr="00A7501F" w:rsidDel="00EA5FAD">
          <w:rPr>
            <w:rFonts w:asciiTheme="minorBidi" w:hAnsiTheme="minorBidi" w:cstheme="minorBidi"/>
            <w:sz w:val="24"/>
            <w:szCs w:val="24"/>
            <w:rPrChange w:id="664" w:author="מחבר">
              <w:rPr>
                <w:rFonts w:ascii="Arial" w:hAnsi="Arial"/>
                <w:sz w:val="24"/>
                <w:szCs w:val="24"/>
              </w:rPr>
            </w:rPrChange>
          </w:rPr>
          <w:delText>. To do this,</w:delText>
        </w:r>
      </w:del>
      <w:r w:rsidRPr="00A7501F">
        <w:rPr>
          <w:rFonts w:asciiTheme="minorBidi" w:hAnsiTheme="minorBidi" w:cstheme="minorBidi"/>
          <w:sz w:val="24"/>
          <w:szCs w:val="24"/>
          <w:rPrChange w:id="665" w:author="מחבר">
            <w:rPr>
              <w:rFonts w:ascii="Arial" w:hAnsi="Arial"/>
              <w:sz w:val="24"/>
              <w:szCs w:val="24"/>
            </w:rPr>
          </w:rPrChange>
        </w:rPr>
        <w:t xml:space="preserve"> the bunching parameter </w:t>
      </w:r>
      <w:del w:id="666" w:author="מחבר">
        <w:r w:rsidRPr="00A7501F" w:rsidDel="00EA5FAD">
          <w:rPr>
            <w:rFonts w:asciiTheme="minorBidi" w:hAnsiTheme="minorBidi" w:cstheme="minorBidi"/>
            <w:sz w:val="24"/>
            <w:szCs w:val="24"/>
            <w:rPrChange w:id="667" w:author="מחבר">
              <w:rPr>
                <w:rFonts w:ascii="Arial" w:hAnsi="Arial"/>
                <w:sz w:val="24"/>
                <w:szCs w:val="24"/>
              </w:rPr>
            </w:rPrChange>
          </w:rPr>
          <w:delText xml:space="preserve">will be reformulated </w:delText>
        </w:r>
      </w:del>
      <w:r w:rsidRPr="00A7501F">
        <w:rPr>
          <w:rFonts w:asciiTheme="minorBidi" w:hAnsiTheme="minorBidi" w:cstheme="minorBidi"/>
          <w:sz w:val="24"/>
          <w:szCs w:val="24"/>
          <w:rPrChange w:id="668" w:author="מחבר">
            <w:rPr>
              <w:rFonts w:ascii="Arial" w:hAnsi="Arial"/>
              <w:sz w:val="24"/>
              <w:szCs w:val="24"/>
            </w:rPr>
          </w:rPrChange>
        </w:rPr>
        <w:t xml:space="preserve">in the second quantization language. </w:t>
      </w:r>
      <w:del w:id="669" w:author="מחבר">
        <w:r w:rsidRPr="00A7501F" w:rsidDel="00234601">
          <w:rPr>
            <w:rFonts w:asciiTheme="minorBidi" w:hAnsiTheme="minorBidi" w:cstheme="minorBidi"/>
            <w:sz w:val="24"/>
            <w:szCs w:val="24"/>
            <w:rPrChange w:id="670" w:author="מחבר">
              <w:rPr>
                <w:rFonts w:ascii="Arial" w:hAnsi="Arial"/>
                <w:sz w:val="24"/>
                <w:szCs w:val="24"/>
              </w:rPr>
            </w:rPrChange>
          </w:rPr>
          <w:delText xml:space="preserve">Then, in </w:delText>
        </w:r>
        <w:r w:rsidRPr="00A7501F" w:rsidDel="003E1418">
          <w:rPr>
            <w:rFonts w:asciiTheme="minorBidi" w:hAnsiTheme="minorBidi" w:cstheme="minorBidi"/>
            <w:sz w:val="24"/>
            <w:szCs w:val="24"/>
            <w:rPrChange w:id="671" w:author="מחבר">
              <w:rPr>
                <w:rFonts w:ascii="Arial" w:hAnsi="Arial"/>
                <w:sz w:val="24"/>
                <w:szCs w:val="24"/>
              </w:rPr>
            </w:rPrChange>
          </w:rPr>
          <w:delText xml:space="preserve">section </w:delText>
        </w:r>
      </w:del>
      <w:ins w:id="672" w:author="מחבר">
        <w:r w:rsidRPr="00A7501F">
          <w:rPr>
            <w:rFonts w:asciiTheme="minorBidi" w:hAnsiTheme="minorBidi" w:cstheme="minorBidi"/>
            <w:sz w:val="24"/>
            <w:szCs w:val="24"/>
            <w:rPrChange w:id="673" w:author="מחבר">
              <w:rPr>
                <w:rFonts w:ascii="Arial" w:hAnsi="Arial"/>
                <w:sz w:val="24"/>
                <w:szCs w:val="24"/>
              </w:rPr>
            </w:rPrChange>
          </w:rPr>
          <w:t xml:space="preserve">Section </w:t>
        </w:r>
      </w:ins>
      <w:r w:rsidRPr="00A7501F">
        <w:rPr>
          <w:rFonts w:asciiTheme="minorBidi" w:hAnsiTheme="minorBidi" w:cstheme="minorBidi"/>
          <w:sz w:val="24"/>
          <w:szCs w:val="24"/>
          <w:rPrChange w:id="674" w:author="מחבר">
            <w:rPr>
              <w:rFonts w:ascii="Arial" w:hAnsi="Arial"/>
              <w:sz w:val="24"/>
              <w:szCs w:val="24"/>
            </w:rPr>
          </w:rPrChange>
        </w:rPr>
        <w:t>3</w:t>
      </w:r>
      <w:ins w:id="675" w:author="מחבר">
        <w:r w:rsidR="00234601" w:rsidRPr="00B37F01">
          <w:rPr>
            <w:rFonts w:asciiTheme="minorBidi" w:hAnsiTheme="minorBidi" w:cstheme="minorBidi"/>
            <w:sz w:val="24"/>
            <w:szCs w:val="24"/>
          </w:rPr>
          <w:t xml:space="preserve"> </w:t>
        </w:r>
        <w:del w:id="676" w:author="מחבר">
          <w:r w:rsidR="00234601" w:rsidRPr="00B37F01" w:rsidDel="00817380">
            <w:rPr>
              <w:rFonts w:asciiTheme="minorBidi" w:hAnsiTheme="minorBidi" w:cstheme="minorBidi"/>
              <w:sz w:val="24"/>
              <w:szCs w:val="24"/>
            </w:rPr>
            <w:delText>continues</w:delText>
          </w:r>
          <w:r w:rsidR="00AA3042" w:rsidDel="00817380">
            <w:rPr>
              <w:rFonts w:asciiTheme="minorBidi" w:hAnsiTheme="minorBidi" w:cstheme="minorBidi" w:hint="cs"/>
              <w:sz w:val="24"/>
              <w:szCs w:val="24"/>
              <w:rtl/>
            </w:rPr>
            <w:delText xml:space="preserve">נבנה את </w:delText>
          </w:r>
        </w:del>
        <w:r w:rsidR="00817380">
          <w:rPr>
            <w:rFonts w:asciiTheme="minorBidi" w:hAnsiTheme="minorBidi" w:cstheme="minorBidi"/>
            <w:sz w:val="24"/>
            <w:szCs w:val="24"/>
          </w:rPr>
          <w:t>we construct</w:t>
        </w:r>
        <w:r w:rsidR="00234601" w:rsidRPr="00B37F01">
          <w:rPr>
            <w:rFonts w:asciiTheme="minorBidi" w:hAnsiTheme="minorBidi" w:cstheme="minorBidi"/>
            <w:sz w:val="24"/>
            <w:szCs w:val="24"/>
          </w:rPr>
          <w:t xml:space="preserve"> </w:t>
        </w:r>
        <w:del w:id="677" w:author="מחבר">
          <w:r w:rsidR="00234601" w:rsidRPr="00B37F01" w:rsidDel="00AA3042">
            <w:rPr>
              <w:rFonts w:asciiTheme="minorBidi" w:hAnsiTheme="minorBidi" w:cstheme="minorBidi"/>
              <w:sz w:val="24"/>
              <w:szCs w:val="24"/>
            </w:rPr>
            <w:delText>by representing</w:delText>
          </w:r>
        </w:del>
      </w:ins>
      <w:del w:id="678" w:author="מחבר">
        <w:r w:rsidRPr="00A7501F" w:rsidDel="00AA3042">
          <w:rPr>
            <w:rFonts w:asciiTheme="minorBidi" w:hAnsiTheme="minorBidi" w:cstheme="minorBidi"/>
            <w:sz w:val="24"/>
            <w:szCs w:val="24"/>
            <w:rPrChange w:id="679" w:author="מחבר">
              <w:rPr>
                <w:rFonts w:ascii="Arial" w:hAnsi="Arial"/>
                <w:sz w:val="24"/>
                <w:szCs w:val="24"/>
              </w:rPr>
            </w:rPrChange>
          </w:rPr>
          <w:delText xml:space="preserve">, </w:delText>
        </w:r>
      </w:del>
      <w:r w:rsidRPr="00A7501F">
        <w:rPr>
          <w:rFonts w:asciiTheme="minorBidi" w:hAnsiTheme="minorBidi" w:cstheme="minorBidi"/>
          <w:sz w:val="24"/>
          <w:szCs w:val="24"/>
          <w:rPrChange w:id="680" w:author="מחבר">
            <w:rPr>
              <w:rFonts w:ascii="Arial" w:hAnsi="Arial"/>
              <w:sz w:val="24"/>
              <w:szCs w:val="24"/>
            </w:rPr>
          </w:rPrChange>
        </w:rPr>
        <w:t xml:space="preserve">the </w:t>
      </w:r>
      <w:r w:rsidRPr="00A7501F">
        <w:rPr>
          <w:rFonts w:asciiTheme="minorBidi" w:hAnsiTheme="minorBidi" w:cstheme="minorBidi"/>
          <w:color w:val="222222"/>
          <w:sz w:val="24"/>
          <w:szCs w:val="24"/>
          <w:shd w:val="clear" w:color="auto" w:fill="FFFFFF"/>
          <w:rPrChange w:id="681" w:author="מחבר">
            <w:rPr>
              <w:rFonts w:ascii="Arial" w:hAnsi="Arial"/>
              <w:color w:val="222222"/>
              <w:shd w:val="clear" w:color="auto" w:fill="FFFFFF"/>
            </w:rPr>
          </w:rPrChange>
        </w:rPr>
        <w:t>state orthogonality interferometer</w:t>
      </w:r>
      <w:ins w:id="682" w:author="מחבר">
        <w:r w:rsidR="00AA3042">
          <w:rPr>
            <w:rFonts w:asciiTheme="minorBidi" w:hAnsiTheme="minorBidi" w:cstheme="minorBidi" w:hint="cs"/>
            <w:color w:val="222222"/>
            <w:sz w:val="24"/>
            <w:szCs w:val="24"/>
            <w:shd w:val="clear" w:color="auto" w:fill="FFFFFF"/>
            <w:rtl/>
          </w:rPr>
          <w:t xml:space="preserve"> </w:t>
        </w:r>
        <w:del w:id="683" w:author="מחבר">
          <w:r w:rsidR="00AA3042" w:rsidDel="00817380">
            <w:rPr>
              <w:rFonts w:asciiTheme="minorBidi" w:hAnsiTheme="minorBidi" w:cstheme="minorBidi" w:hint="cs"/>
              <w:color w:val="222222"/>
              <w:sz w:val="24"/>
              <w:szCs w:val="24"/>
              <w:shd w:val="clear" w:color="auto" w:fill="FFFFFF"/>
              <w:rtl/>
            </w:rPr>
            <w:delText>עבור  נ</w:delText>
          </w:r>
        </w:del>
      </w:ins>
      <w:del w:id="684" w:author="מחבר">
        <w:r w:rsidRPr="00A7501F" w:rsidDel="00817380">
          <w:rPr>
            <w:rFonts w:asciiTheme="minorBidi" w:hAnsiTheme="minorBidi" w:cstheme="minorBidi"/>
            <w:color w:val="222222"/>
            <w:sz w:val="24"/>
            <w:szCs w:val="24"/>
            <w:shd w:val="clear" w:color="auto" w:fill="FFFFFF"/>
            <w:rPrChange w:id="685" w:author="מחבר">
              <w:rPr>
                <w:rFonts w:ascii="Arial" w:hAnsi="Arial"/>
                <w:color w:val="222222"/>
                <w:shd w:val="clear" w:color="auto" w:fill="FFFFFF"/>
              </w:rPr>
            </w:rPrChange>
          </w:rPr>
          <w:delText xml:space="preserve"> </w:delText>
        </w:r>
      </w:del>
      <w:ins w:id="686" w:author="מחבר">
        <w:r w:rsidR="00817380">
          <w:rPr>
            <w:rFonts w:asciiTheme="minorBidi" w:hAnsiTheme="minorBidi" w:cstheme="minorBidi"/>
            <w:color w:val="222222"/>
            <w:sz w:val="24"/>
            <w:szCs w:val="24"/>
            <w:shd w:val="clear" w:color="auto" w:fill="FFFFFF"/>
          </w:rPr>
          <w:t>in order to achieve</w:t>
        </w:r>
      </w:ins>
      <w:del w:id="687" w:author="מחבר">
        <w:r w:rsidRPr="00A7501F" w:rsidDel="00234601">
          <w:rPr>
            <w:rFonts w:asciiTheme="minorBidi" w:hAnsiTheme="minorBidi" w:cstheme="minorBidi"/>
            <w:sz w:val="24"/>
            <w:szCs w:val="24"/>
            <w:rPrChange w:id="688" w:author="מחבר">
              <w:rPr>
                <w:rFonts w:ascii="Arial" w:hAnsi="Arial"/>
                <w:sz w:val="24"/>
                <w:szCs w:val="24"/>
              </w:rPr>
            </w:rPrChange>
          </w:rPr>
          <w:delText xml:space="preserve">will be represented </w:delText>
        </w:r>
        <w:r w:rsidRPr="00A7501F" w:rsidDel="00817380">
          <w:rPr>
            <w:rFonts w:asciiTheme="minorBidi" w:hAnsiTheme="minorBidi" w:cstheme="minorBidi"/>
            <w:sz w:val="24"/>
            <w:szCs w:val="24"/>
            <w:rPrChange w:id="689" w:author="מחבר">
              <w:rPr>
                <w:rFonts w:ascii="Arial" w:hAnsi="Arial"/>
                <w:sz w:val="24"/>
                <w:szCs w:val="24"/>
              </w:rPr>
            </w:rPrChange>
          </w:rPr>
          <w:delText xml:space="preserve">with </w:delText>
        </w:r>
      </w:del>
      <w:r w:rsidRPr="00A7501F">
        <w:rPr>
          <w:rFonts w:asciiTheme="minorBidi" w:hAnsiTheme="minorBidi" w:cstheme="minorBidi"/>
          <w:sz w:val="24"/>
          <w:szCs w:val="24"/>
          <w:rPrChange w:id="690" w:author="מחבר">
            <w:rPr>
              <w:rFonts w:ascii="Arial" w:hAnsi="Arial"/>
              <w:sz w:val="24"/>
              <w:szCs w:val="24"/>
            </w:rPr>
          </w:rPrChange>
        </w:rPr>
        <w:t>different realizations of the photons</w:t>
      </w:r>
      <w:ins w:id="691" w:author="מחבר">
        <w:r w:rsidRPr="00A7501F">
          <w:rPr>
            <w:rFonts w:asciiTheme="minorBidi" w:hAnsiTheme="minorBidi" w:cstheme="minorBidi"/>
            <w:sz w:val="24"/>
            <w:szCs w:val="24"/>
            <w:rPrChange w:id="692" w:author="מחבר">
              <w:rPr>
                <w:rFonts w:ascii="Arial" w:hAnsi="Arial"/>
                <w:sz w:val="24"/>
                <w:szCs w:val="24"/>
              </w:rPr>
            </w:rPrChange>
          </w:rPr>
          <w:t>’</w:t>
        </w:r>
      </w:ins>
      <w:r w:rsidRPr="00A7501F">
        <w:rPr>
          <w:rFonts w:asciiTheme="minorBidi" w:hAnsiTheme="minorBidi" w:cstheme="minorBidi"/>
          <w:color w:val="222222"/>
          <w:sz w:val="24"/>
          <w:szCs w:val="24"/>
          <w:shd w:val="clear" w:color="auto" w:fill="FFFFFF"/>
          <w:rPrChange w:id="693" w:author="מחבר">
            <w:rPr>
              <w:rFonts w:ascii="Arial" w:hAnsi="Arial"/>
              <w:color w:val="222222"/>
              <w:shd w:val="clear" w:color="auto" w:fill="FFFFFF"/>
            </w:rPr>
          </w:rPrChange>
        </w:rPr>
        <w:t xml:space="preserve"> state</w:t>
      </w:r>
      <w:ins w:id="694" w:author="מחבר">
        <w:r w:rsidRPr="00A7501F">
          <w:rPr>
            <w:rFonts w:asciiTheme="minorBidi" w:hAnsiTheme="minorBidi" w:cstheme="minorBidi"/>
            <w:color w:val="222222"/>
            <w:sz w:val="24"/>
            <w:szCs w:val="24"/>
            <w:shd w:val="clear" w:color="auto" w:fill="FFFFFF"/>
            <w:rPrChange w:id="695" w:author="מחבר">
              <w:rPr>
                <w:rFonts w:ascii="Arial" w:hAnsi="Arial"/>
                <w:color w:val="222222"/>
                <w:sz w:val="24"/>
                <w:szCs w:val="24"/>
                <w:shd w:val="clear" w:color="auto" w:fill="FFFFFF"/>
              </w:rPr>
            </w:rPrChange>
          </w:rPr>
          <w:t xml:space="preserve"> </w:t>
        </w:r>
      </w:ins>
      <w:del w:id="696" w:author="מחבר">
        <w:r w:rsidRPr="00A7501F" w:rsidDel="00DD02FD">
          <w:rPr>
            <w:rFonts w:asciiTheme="minorBidi" w:hAnsiTheme="minorBidi" w:cstheme="minorBidi"/>
            <w:color w:val="222222"/>
            <w:sz w:val="24"/>
            <w:szCs w:val="24"/>
            <w:shd w:val="clear" w:color="auto" w:fill="FFFFFF"/>
            <w:rPrChange w:id="697" w:author="מחבר">
              <w:rPr>
                <w:rFonts w:ascii="Arial" w:hAnsi="Arial"/>
                <w:color w:val="222222"/>
                <w:sz w:val="24"/>
                <w:szCs w:val="24"/>
                <w:shd w:val="clear" w:color="auto" w:fill="FFFFFF"/>
              </w:rPr>
            </w:rPrChange>
          </w:rPr>
          <w:delText xml:space="preserve"> </w:delText>
        </w:r>
      </w:del>
      <w:r w:rsidRPr="00A7501F">
        <w:rPr>
          <w:rFonts w:asciiTheme="minorBidi" w:hAnsiTheme="minorBidi" w:cstheme="minorBidi"/>
          <w:color w:val="222222"/>
          <w:sz w:val="24"/>
          <w:szCs w:val="24"/>
          <w:shd w:val="clear" w:color="auto" w:fill="FFFFFF"/>
          <w:rPrChange w:id="698" w:author="מחבר">
            <w:rPr>
              <w:rFonts w:ascii="Arial" w:hAnsi="Arial"/>
              <w:color w:val="222222"/>
              <w:sz w:val="24"/>
              <w:szCs w:val="24"/>
              <w:shd w:val="clear" w:color="auto" w:fill="FFFFFF"/>
            </w:rPr>
          </w:rPrChange>
        </w:rPr>
        <w:t>orthogonality</w:t>
      </w:r>
      <w:r w:rsidRPr="00A7501F">
        <w:rPr>
          <w:rFonts w:asciiTheme="minorBidi" w:hAnsiTheme="minorBidi" w:cstheme="minorBidi"/>
          <w:sz w:val="24"/>
          <w:szCs w:val="24"/>
          <w:rPrChange w:id="699" w:author="מחבר">
            <w:rPr>
              <w:rFonts w:ascii="Arial" w:hAnsi="Arial"/>
              <w:sz w:val="24"/>
              <w:szCs w:val="24"/>
            </w:rPr>
          </w:rPrChange>
        </w:rPr>
        <w:t xml:space="preserve">. This interferometer </w:t>
      </w:r>
      <w:ins w:id="700" w:author="מחבר">
        <w:r w:rsidR="000F0FB7" w:rsidRPr="00A7501F">
          <w:rPr>
            <w:rFonts w:asciiTheme="minorBidi" w:hAnsiTheme="minorBidi" w:cstheme="minorBidi"/>
            <w:sz w:val="24"/>
            <w:szCs w:val="24"/>
            <w:rPrChange w:id="701" w:author="מחבר">
              <w:rPr>
                <w:rFonts w:ascii="Arial" w:hAnsi="Arial"/>
                <w:sz w:val="24"/>
                <w:szCs w:val="24"/>
              </w:rPr>
            </w:rPrChange>
          </w:rPr>
          <w:t>facilitates the creation of</w:t>
        </w:r>
      </w:ins>
      <w:del w:id="702" w:author="מחבר">
        <w:r w:rsidRPr="00A7501F" w:rsidDel="000F0FB7">
          <w:rPr>
            <w:rFonts w:asciiTheme="minorBidi" w:hAnsiTheme="minorBidi" w:cstheme="minorBidi"/>
            <w:sz w:val="24"/>
            <w:szCs w:val="24"/>
            <w:rPrChange w:id="703" w:author="מחבר">
              <w:rPr>
                <w:rFonts w:ascii="Arial" w:hAnsi="Arial"/>
                <w:sz w:val="24"/>
                <w:szCs w:val="24"/>
              </w:rPr>
            </w:rPrChange>
          </w:rPr>
          <w:delText>enables</w:delText>
        </w:r>
      </w:del>
      <w:r w:rsidRPr="00A7501F">
        <w:rPr>
          <w:rFonts w:asciiTheme="minorBidi" w:hAnsiTheme="minorBidi" w:cstheme="minorBidi"/>
          <w:sz w:val="24"/>
          <w:szCs w:val="24"/>
          <w:rPrChange w:id="704" w:author="מחבר">
            <w:rPr>
              <w:rFonts w:ascii="Arial" w:hAnsi="Arial"/>
              <w:sz w:val="24"/>
              <w:szCs w:val="24"/>
            </w:rPr>
          </w:rPrChange>
        </w:rPr>
        <w:t xml:space="preserve"> "tailor-made" states of arbitrary </w:t>
      </w:r>
      <w:r w:rsidRPr="00A7501F">
        <w:rPr>
          <w:rFonts w:asciiTheme="minorBidi" w:hAnsiTheme="minorBidi" w:cstheme="minorBidi"/>
          <w:color w:val="222222"/>
          <w:sz w:val="24"/>
          <w:szCs w:val="24"/>
          <w:shd w:val="clear" w:color="auto" w:fill="FFFFFF"/>
          <w:rPrChange w:id="705" w:author="מחבר">
            <w:rPr>
              <w:rFonts w:ascii="Arial" w:hAnsi="Arial"/>
              <w:color w:val="222222"/>
              <w:sz w:val="24"/>
              <w:szCs w:val="24"/>
              <w:shd w:val="clear" w:color="auto" w:fill="FFFFFF"/>
            </w:rPr>
          </w:rPrChange>
        </w:rPr>
        <w:t>state orthogonality</w:t>
      </w:r>
      <w:r w:rsidRPr="00A7501F" w:rsidDel="002175E9">
        <w:rPr>
          <w:rFonts w:asciiTheme="minorBidi" w:hAnsiTheme="minorBidi" w:cstheme="minorBidi"/>
          <w:sz w:val="24"/>
          <w:szCs w:val="24"/>
          <w:rPrChange w:id="706" w:author="מחבר">
            <w:rPr>
              <w:rFonts w:ascii="Arial" w:hAnsi="Arial"/>
              <w:sz w:val="24"/>
              <w:szCs w:val="24"/>
            </w:rPr>
          </w:rPrChange>
        </w:rPr>
        <w:t xml:space="preserve"> </w:t>
      </w:r>
      <w:r w:rsidRPr="00A7501F">
        <w:rPr>
          <w:rFonts w:asciiTheme="minorBidi" w:hAnsiTheme="minorBidi" w:cstheme="minorBidi"/>
          <w:sz w:val="24"/>
          <w:szCs w:val="24"/>
          <w:rPrChange w:id="707" w:author="מחבר">
            <w:rPr>
              <w:rFonts w:ascii="Arial" w:hAnsi="Arial"/>
              <w:sz w:val="24"/>
              <w:szCs w:val="24"/>
            </w:rPr>
          </w:rPrChange>
        </w:rPr>
        <w:t xml:space="preserve">of photons and </w:t>
      </w:r>
      <w:ins w:id="708" w:author="מחבר">
        <w:r w:rsidRPr="00A7501F">
          <w:rPr>
            <w:rFonts w:asciiTheme="minorBidi" w:hAnsiTheme="minorBidi" w:cstheme="minorBidi"/>
            <w:sz w:val="24"/>
            <w:szCs w:val="24"/>
            <w:rPrChange w:id="709" w:author="מחבר">
              <w:rPr>
                <w:rFonts w:ascii="Arial" w:hAnsi="Arial"/>
                <w:sz w:val="24"/>
                <w:szCs w:val="24"/>
              </w:rPr>
            </w:rPrChange>
          </w:rPr>
          <w:t>their</w:t>
        </w:r>
      </w:ins>
      <w:del w:id="710" w:author="מחבר">
        <w:r w:rsidRPr="00A7501F" w:rsidDel="00EA5FAD">
          <w:rPr>
            <w:rFonts w:asciiTheme="minorBidi" w:hAnsiTheme="minorBidi" w:cstheme="minorBidi"/>
            <w:sz w:val="24"/>
            <w:szCs w:val="24"/>
            <w:rPrChange w:id="711" w:author="מחבר">
              <w:rPr>
                <w:rFonts w:ascii="Arial" w:hAnsi="Arial"/>
                <w:sz w:val="24"/>
                <w:szCs w:val="24"/>
              </w:rPr>
            </w:rPrChange>
          </w:rPr>
          <w:delText>its</w:delText>
        </w:r>
      </w:del>
      <w:r w:rsidRPr="00A7501F">
        <w:rPr>
          <w:rFonts w:asciiTheme="minorBidi" w:hAnsiTheme="minorBidi" w:cstheme="minorBidi"/>
          <w:sz w:val="24"/>
          <w:szCs w:val="24"/>
          <w:rPrChange w:id="712" w:author="מחבר">
            <w:rPr>
              <w:rFonts w:ascii="Arial" w:hAnsi="Arial"/>
              <w:sz w:val="24"/>
              <w:szCs w:val="24"/>
            </w:rPr>
          </w:rPrChange>
        </w:rPr>
        <w:t xml:space="preserve"> corresponding bunching parameter</w:t>
      </w:r>
      <w:ins w:id="713" w:author="מחבר">
        <w:r w:rsidRPr="00A7501F">
          <w:rPr>
            <w:rFonts w:asciiTheme="minorBidi" w:hAnsiTheme="minorBidi" w:cstheme="minorBidi"/>
            <w:sz w:val="24"/>
            <w:szCs w:val="24"/>
            <w:rPrChange w:id="714" w:author="מחבר">
              <w:rPr>
                <w:rFonts w:ascii="Arial" w:hAnsi="Arial"/>
                <w:sz w:val="24"/>
                <w:szCs w:val="24"/>
              </w:rPr>
            </w:rPrChange>
          </w:rPr>
          <w:t xml:space="preserve">s, </w:t>
        </w:r>
        <w:del w:id="715" w:author="מחבר">
          <w:r w:rsidRPr="00A7501F" w:rsidDel="00484153">
            <w:rPr>
              <w:rFonts w:asciiTheme="minorBidi" w:hAnsiTheme="minorBidi" w:cstheme="minorBidi"/>
              <w:sz w:val="24"/>
              <w:szCs w:val="24"/>
              <w:rPrChange w:id="716" w:author="מחבר">
                <w:rPr>
                  <w:rFonts w:ascii="Arial" w:hAnsi="Arial"/>
                  <w:sz w:val="24"/>
                  <w:szCs w:val="24"/>
                </w:rPr>
              </w:rPrChange>
            </w:rPr>
            <w:delText>particularly</w:delText>
          </w:r>
        </w:del>
      </w:ins>
      <w:del w:id="717" w:author="מחבר">
        <w:r w:rsidRPr="00A7501F" w:rsidDel="00484153">
          <w:rPr>
            <w:rFonts w:asciiTheme="minorBidi" w:hAnsiTheme="minorBidi" w:cstheme="minorBidi"/>
            <w:sz w:val="24"/>
            <w:szCs w:val="24"/>
            <w:rPrChange w:id="718" w:author="מחבר">
              <w:rPr>
                <w:rFonts w:ascii="Arial" w:hAnsi="Arial"/>
                <w:sz w:val="24"/>
                <w:szCs w:val="24"/>
              </w:rPr>
            </w:rPrChange>
          </w:rPr>
          <w:delText>. In particular so</w:delText>
        </w:r>
      </w:del>
      <w:ins w:id="719" w:author="מחבר">
        <w:r w:rsidR="00484153" w:rsidRPr="00A7501F">
          <w:rPr>
            <w:rFonts w:asciiTheme="minorBidi" w:hAnsiTheme="minorBidi" w:cstheme="minorBidi"/>
            <w:sz w:val="24"/>
            <w:szCs w:val="24"/>
            <w:rPrChange w:id="720" w:author="מחבר">
              <w:rPr>
                <w:rFonts w:ascii="Arial" w:hAnsi="Arial"/>
                <w:sz w:val="24"/>
                <w:szCs w:val="24"/>
              </w:rPr>
            </w:rPrChange>
          </w:rPr>
          <w:t>in particular</w:t>
        </w:r>
      </w:ins>
      <w:del w:id="721" w:author="מחבר">
        <w:r w:rsidRPr="00A7501F" w:rsidDel="00EA5FAD">
          <w:rPr>
            <w:rFonts w:asciiTheme="minorBidi" w:hAnsiTheme="minorBidi" w:cstheme="minorBidi"/>
            <w:sz w:val="24"/>
            <w:szCs w:val="24"/>
            <w:rPrChange w:id="722" w:author="מחבר">
              <w:rPr>
                <w:rFonts w:ascii="Arial" w:hAnsi="Arial"/>
                <w:sz w:val="24"/>
                <w:szCs w:val="24"/>
              </w:rPr>
            </w:rPrChange>
          </w:rPr>
          <w:delText xml:space="preserve">, </w:delText>
        </w:r>
      </w:del>
      <w:ins w:id="723" w:author="מחבר">
        <w:r w:rsidRPr="00A7501F">
          <w:rPr>
            <w:rFonts w:asciiTheme="minorBidi" w:hAnsiTheme="minorBidi" w:cstheme="minorBidi"/>
            <w:sz w:val="24"/>
            <w:szCs w:val="24"/>
            <w:rPrChange w:id="724" w:author="מחבר">
              <w:rPr>
                <w:rFonts w:ascii="Arial" w:hAnsi="Arial"/>
                <w:sz w:val="24"/>
                <w:szCs w:val="24"/>
              </w:rPr>
            </w:rPrChange>
          </w:rPr>
          <w:t xml:space="preserve"> </w:t>
        </w:r>
      </w:ins>
      <w:r w:rsidRPr="00A7501F">
        <w:rPr>
          <w:rFonts w:asciiTheme="minorBidi" w:hAnsiTheme="minorBidi" w:cstheme="minorBidi"/>
          <w:sz w:val="24"/>
          <w:szCs w:val="24"/>
          <w:rPrChange w:id="725" w:author="מחבר">
            <w:rPr>
              <w:rFonts w:ascii="Arial" w:hAnsi="Arial"/>
              <w:sz w:val="24"/>
              <w:szCs w:val="24"/>
            </w:rPr>
          </w:rPrChange>
        </w:rPr>
        <w:t xml:space="preserve">a </w:t>
      </w:r>
      <w:ins w:id="726" w:author="מחבר">
        <w:r w:rsidRPr="00A7501F">
          <w:rPr>
            <w:rFonts w:asciiTheme="minorBidi" w:hAnsiTheme="minorBidi" w:cstheme="minorBidi"/>
            <w:sz w:val="24"/>
            <w:szCs w:val="24"/>
            <w:rPrChange w:id="727" w:author="מחבר">
              <w:rPr>
                <w:rFonts w:ascii="Arial" w:hAnsi="Arial"/>
                <w:sz w:val="24"/>
                <w:szCs w:val="24"/>
              </w:rPr>
            </w:rPrChange>
          </w:rPr>
          <w:t>“</w:t>
        </w:r>
      </w:ins>
      <w:r w:rsidRPr="00A7501F">
        <w:rPr>
          <w:rFonts w:asciiTheme="minorBidi" w:hAnsiTheme="minorBidi" w:cstheme="minorBidi"/>
          <w:sz w:val="24"/>
          <w:szCs w:val="24"/>
          <w:rPrChange w:id="728" w:author="מחבר">
            <w:rPr>
              <w:rFonts w:ascii="Arial" w:hAnsi="Arial"/>
              <w:sz w:val="24"/>
              <w:szCs w:val="24"/>
            </w:rPr>
          </w:rPrChange>
        </w:rPr>
        <w:t xml:space="preserve">tailor-made" state that is not produced in natural light. Finally, in </w:t>
      </w:r>
      <w:del w:id="729" w:author="מחבר">
        <w:r w:rsidRPr="00A7501F" w:rsidDel="003E1418">
          <w:rPr>
            <w:rFonts w:asciiTheme="minorBidi" w:hAnsiTheme="minorBidi" w:cstheme="minorBidi"/>
            <w:sz w:val="24"/>
            <w:szCs w:val="24"/>
            <w:rPrChange w:id="730" w:author="מחבר">
              <w:rPr>
                <w:rFonts w:ascii="Arial" w:hAnsi="Arial"/>
                <w:sz w:val="24"/>
                <w:szCs w:val="24"/>
              </w:rPr>
            </w:rPrChange>
          </w:rPr>
          <w:delText xml:space="preserve">section </w:delText>
        </w:r>
      </w:del>
      <w:ins w:id="731" w:author="מחבר">
        <w:r w:rsidRPr="00A7501F">
          <w:rPr>
            <w:rFonts w:asciiTheme="minorBidi" w:hAnsiTheme="minorBidi" w:cstheme="minorBidi"/>
            <w:sz w:val="24"/>
            <w:szCs w:val="24"/>
            <w:rPrChange w:id="732" w:author="מחבר">
              <w:rPr>
                <w:rFonts w:ascii="Arial" w:hAnsi="Arial"/>
                <w:sz w:val="24"/>
                <w:szCs w:val="24"/>
              </w:rPr>
            </w:rPrChange>
          </w:rPr>
          <w:t xml:space="preserve">Section </w:t>
        </w:r>
      </w:ins>
      <w:r w:rsidRPr="00A7501F">
        <w:rPr>
          <w:rFonts w:asciiTheme="minorBidi" w:hAnsiTheme="minorBidi" w:cstheme="minorBidi"/>
          <w:sz w:val="24"/>
          <w:szCs w:val="24"/>
          <w:rPrChange w:id="733" w:author="מחבר">
            <w:rPr>
              <w:rFonts w:ascii="Arial" w:hAnsi="Arial"/>
              <w:sz w:val="24"/>
              <w:szCs w:val="24"/>
            </w:rPr>
          </w:rPrChange>
        </w:rPr>
        <w:t xml:space="preserve">4, </w:t>
      </w:r>
      <w:del w:id="734" w:author="מחבר">
        <w:r w:rsidRPr="00A7501F" w:rsidDel="00EA5FAD">
          <w:rPr>
            <w:rFonts w:asciiTheme="minorBidi" w:hAnsiTheme="minorBidi" w:cstheme="minorBidi"/>
            <w:sz w:val="24"/>
            <w:szCs w:val="24"/>
            <w:rPrChange w:id="735" w:author="מחבר">
              <w:rPr>
                <w:rFonts w:ascii="Arial" w:hAnsi="Arial"/>
                <w:sz w:val="24"/>
                <w:szCs w:val="24"/>
              </w:rPr>
            </w:rPrChange>
          </w:rPr>
          <w:delText xml:space="preserve">we use </w:delText>
        </w:r>
      </w:del>
      <w:r w:rsidRPr="00A7501F">
        <w:rPr>
          <w:rFonts w:asciiTheme="minorBidi" w:hAnsiTheme="minorBidi" w:cstheme="minorBidi"/>
          <w:sz w:val="24"/>
          <w:szCs w:val="24"/>
          <w:rPrChange w:id="736" w:author="מחבר">
            <w:rPr>
              <w:rFonts w:ascii="Arial" w:hAnsi="Arial"/>
              <w:sz w:val="24"/>
              <w:szCs w:val="24"/>
            </w:rPr>
          </w:rPrChange>
        </w:rPr>
        <w:t>th</w:t>
      </w:r>
      <w:ins w:id="737" w:author="מחבר">
        <w:r w:rsidRPr="00A7501F">
          <w:rPr>
            <w:rFonts w:asciiTheme="minorBidi" w:hAnsiTheme="minorBidi" w:cstheme="minorBidi"/>
            <w:sz w:val="24"/>
            <w:szCs w:val="24"/>
            <w:rPrChange w:id="738" w:author="מחבר">
              <w:rPr>
                <w:rFonts w:ascii="Arial" w:hAnsi="Arial"/>
                <w:sz w:val="24"/>
                <w:szCs w:val="24"/>
              </w:rPr>
            </w:rPrChange>
          </w:rPr>
          <w:t>e</w:t>
        </w:r>
      </w:ins>
      <w:del w:id="739" w:author="מחבר">
        <w:r w:rsidRPr="00A7501F" w:rsidDel="00EA5FAD">
          <w:rPr>
            <w:rFonts w:asciiTheme="minorBidi" w:hAnsiTheme="minorBidi" w:cstheme="minorBidi"/>
            <w:sz w:val="24"/>
            <w:szCs w:val="24"/>
            <w:rPrChange w:id="740" w:author="מחבר">
              <w:rPr>
                <w:rFonts w:ascii="Arial" w:hAnsi="Arial"/>
                <w:sz w:val="24"/>
                <w:szCs w:val="24"/>
              </w:rPr>
            </w:rPrChange>
          </w:rPr>
          <w:delText>o</w:delText>
        </w:r>
      </w:del>
      <w:r w:rsidRPr="00A7501F">
        <w:rPr>
          <w:rFonts w:asciiTheme="minorBidi" w:hAnsiTheme="minorBidi" w:cstheme="minorBidi"/>
          <w:sz w:val="24"/>
          <w:szCs w:val="24"/>
          <w:rPrChange w:id="741" w:author="מחבר">
            <w:rPr>
              <w:rFonts w:ascii="Arial" w:hAnsi="Arial"/>
              <w:sz w:val="24"/>
              <w:szCs w:val="24"/>
            </w:rPr>
          </w:rPrChange>
        </w:rPr>
        <w:t xml:space="preserve">se "tailor-made" states </w:t>
      </w:r>
      <w:ins w:id="742" w:author="מחבר">
        <w:r w:rsidRPr="00A7501F">
          <w:rPr>
            <w:rFonts w:asciiTheme="minorBidi" w:hAnsiTheme="minorBidi" w:cstheme="minorBidi"/>
            <w:sz w:val="24"/>
            <w:szCs w:val="24"/>
            <w:rPrChange w:id="743" w:author="מחבר">
              <w:rPr>
                <w:rFonts w:ascii="Arial" w:hAnsi="Arial"/>
                <w:sz w:val="24"/>
                <w:szCs w:val="24"/>
              </w:rPr>
            </w:rPrChange>
          </w:rPr>
          <w:t xml:space="preserve">are </w:t>
        </w:r>
        <w:r w:rsidR="009921D9" w:rsidRPr="00A7501F">
          <w:rPr>
            <w:rFonts w:asciiTheme="minorBidi" w:hAnsiTheme="minorBidi" w:cstheme="minorBidi"/>
            <w:sz w:val="24"/>
            <w:szCs w:val="24"/>
            <w:rPrChange w:id="744" w:author="מחבר">
              <w:rPr>
                <w:rFonts w:ascii="Arial" w:hAnsi="Arial"/>
                <w:sz w:val="24"/>
                <w:szCs w:val="24"/>
              </w:rPr>
            </w:rPrChange>
          </w:rPr>
          <w:t>applied</w:t>
        </w:r>
        <w:del w:id="745" w:author="מחבר">
          <w:r w:rsidRPr="00A7501F" w:rsidDel="009921D9">
            <w:rPr>
              <w:rFonts w:asciiTheme="minorBidi" w:hAnsiTheme="minorBidi" w:cstheme="minorBidi"/>
              <w:sz w:val="24"/>
              <w:szCs w:val="24"/>
              <w:rPrChange w:id="746" w:author="מחבר">
                <w:rPr>
                  <w:rFonts w:ascii="Arial" w:hAnsi="Arial"/>
                  <w:sz w:val="24"/>
                  <w:szCs w:val="24"/>
                </w:rPr>
              </w:rPrChange>
            </w:rPr>
            <w:delText>employed</w:delText>
          </w:r>
        </w:del>
        <w:r w:rsidRPr="00A7501F">
          <w:rPr>
            <w:rFonts w:asciiTheme="minorBidi" w:hAnsiTheme="minorBidi" w:cstheme="minorBidi"/>
            <w:sz w:val="24"/>
            <w:szCs w:val="24"/>
            <w:rPrChange w:id="747" w:author="מחבר">
              <w:rPr>
                <w:rFonts w:ascii="Arial" w:hAnsi="Arial"/>
                <w:sz w:val="24"/>
                <w:szCs w:val="24"/>
              </w:rPr>
            </w:rPrChange>
          </w:rPr>
          <w:t xml:space="preserve"> </w:t>
        </w:r>
      </w:ins>
      <w:r w:rsidRPr="00A7501F">
        <w:rPr>
          <w:rFonts w:asciiTheme="minorBidi" w:hAnsiTheme="minorBidi" w:cstheme="minorBidi"/>
          <w:sz w:val="24"/>
          <w:szCs w:val="24"/>
          <w:rPrChange w:id="748" w:author="מחבר">
            <w:rPr>
              <w:rFonts w:ascii="Arial" w:hAnsi="Arial"/>
              <w:sz w:val="24"/>
              <w:szCs w:val="24"/>
            </w:rPr>
          </w:rPrChange>
        </w:rPr>
        <w:t>in the HOM experiment</w:t>
      </w:r>
      <w:ins w:id="749" w:author="מחבר">
        <w:r w:rsidRPr="00A7501F">
          <w:rPr>
            <w:rFonts w:asciiTheme="minorBidi" w:hAnsiTheme="minorBidi" w:cstheme="minorBidi"/>
            <w:sz w:val="24"/>
            <w:szCs w:val="24"/>
            <w:rPrChange w:id="750" w:author="מחבר">
              <w:rPr>
                <w:rFonts w:ascii="Arial" w:hAnsi="Arial"/>
                <w:sz w:val="24"/>
                <w:szCs w:val="24"/>
              </w:rPr>
            </w:rPrChange>
          </w:rPr>
          <w:t xml:space="preserve">, </w:t>
        </w:r>
        <w:r w:rsidR="009921D9" w:rsidRPr="00A7501F">
          <w:rPr>
            <w:rFonts w:asciiTheme="minorBidi" w:hAnsiTheme="minorBidi" w:cstheme="minorBidi"/>
            <w:sz w:val="24"/>
            <w:szCs w:val="24"/>
            <w:rPrChange w:id="751" w:author="מחבר">
              <w:rPr>
                <w:rFonts w:ascii="Arial" w:hAnsi="Arial"/>
                <w:sz w:val="24"/>
                <w:szCs w:val="24"/>
              </w:rPr>
            </w:rPrChange>
          </w:rPr>
          <w:t>resulting in a finding</w:t>
        </w:r>
        <w:del w:id="752" w:author="מחבר">
          <w:r w:rsidRPr="00A7501F" w:rsidDel="009921D9">
            <w:rPr>
              <w:rFonts w:asciiTheme="minorBidi" w:hAnsiTheme="minorBidi" w:cstheme="minorBidi"/>
              <w:sz w:val="24"/>
              <w:szCs w:val="24"/>
              <w:rPrChange w:id="753" w:author="מחבר">
                <w:rPr>
                  <w:rFonts w:ascii="Arial" w:hAnsi="Arial"/>
                  <w:sz w:val="24"/>
                  <w:szCs w:val="24"/>
                </w:rPr>
              </w:rPrChange>
            </w:rPr>
            <w:delText>and it is then shown</w:delText>
          </w:r>
        </w:del>
      </w:ins>
      <w:del w:id="754" w:author="מחבר">
        <w:r w:rsidRPr="00A7501F" w:rsidDel="00EA5FAD">
          <w:rPr>
            <w:rFonts w:asciiTheme="minorBidi" w:hAnsiTheme="minorBidi" w:cstheme="minorBidi"/>
            <w:sz w:val="24"/>
            <w:szCs w:val="24"/>
            <w:rPrChange w:id="755" w:author="מחבר">
              <w:rPr>
                <w:rFonts w:ascii="Arial" w:hAnsi="Arial"/>
                <w:sz w:val="24"/>
                <w:szCs w:val="24"/>
              </w:rPr>
            </w:rPrChange>
          </w:rPr>
          <w:delText>. Then, w</w:delText>
        </w:r>
      </w:del>
      <w:ins w:id="756" w:author="מחבר">
        <w:del w:id="757" w:author="מחבר">
          <w:r w:rsidRPr="00A7501F" w:rsidDel="00EA5FAD">
            <w:rPr>
              <w:rFonts w:asciiTheme="minorBidi" w:hAnsiTheme="minorBidi" w:cstheme="minorBidi"/>
              <w:sz w:val="24"/>
              <w:szCs w:val="24"/>
              <w:rPrChange w:id="758" w:author="מחבר">
                <w:rPr>
                  <w:rFonts w:ascii="Arial" w:hAnsi="Arial"/>
                  <w:sz w:val="24"/>
                  <w:szCs w:val="24"/>
                </w:rPr>
              </w:rPrChange>
            </w:rPr>
            <w:delText>W</w:delText>
          </w:r>
        </w:del>
      </w:ins>
      <w:del w:id="759" w:author="מחבר">
        <w:r w:rsidRPr="00A7501F" w:rsidDel="00EA5FAD">
          <w:rPr>
            <w:rFonts w:asciiTheme="minorBidi" w:hAnsiTheme="minorBidi" w:cstheme="minorBidi"/>
            <w:sz w:val="24"/>
            <w:szCs w:val="24"/>
            <w:rPrChange w:id="760" w:author="מחבר">
              <w:rPr>
                <w:rFonts w:ascii="Arial" w:hAnsi="Arial"/>
                <w:sz w:val="24"/>
                <w:szCs w:val="24"/>
              </w:rPr>
            </w:rPrChange>
          </w:rPr>
          <w:delText xml:space="preserve">e </w:delText>
        </w:r>
      </w:del>
      <w:ins w:id="761" w:author="מחבר">
        <w:del w:id="762" w:author="מחבר">
          <w:r w:rsidRPr="00A7501F" w:rsidDel="00EA5FAD">
            <w:rPr>
              <w:rFonts w:asciiTheme="minorBidi" w:hAnsiTheme="minorBidi" w:cstheme="minorBidi"/>
              <w:sz w:val="24"/>
              <w:szCs w:val="24"/>
              <w:rPrChange w:id="763" w:author="מחבר">
                <w:rPr>
                  <w:rFonts w:ascii="Arial" w:hAnsi="Arial"/>
                  <w:sz w:val="24"/>
                  <w:szCs w:val="24"/>
                </w:rPr>
              </w:rPrChange>
            </w:rPr>
            <w:delText xml:space="preserve">then </w:delText>
          </w:r>
        </w:del>
      </w:ins>
      <w:del w:id="764" w:author="מחבר">
        <w:r w:rsidRPr="00A7501F" w:rsidDel="00EA5FAD">
          <w:rPr>
            <w:rFonts w:asciiTheme="minorBidi" w:hAnsiTheme="minorBidi" w:cstheme="minorBidi"/>
            <w:sz w:val="24"/>
            <w:szCs w:val="24"/>
            <w:rPrChange w:id="765" w:author="מחבר">
              <w:rPr>
                <w:rFonts w:ascii="Arial" w:hAnsi="Arial"/>
                <w:sz w:val="24"/>
                <w:szCs w:val="24"/>
              </w:rPr>
            </w:rPrChange>
          </w:rPr>
          <w:delText>show</w:delText>
        </w:r>
      </w:del>
      <w:r w:rsidRPr="00A7501F">
        <w:rPr>
          <w:rFonts w:asciiTheme="minorBidi" w:hAnsiTheme="minorBidi" w:cstheme="minorBidi"/>
          <w:sz w:val="24"/>
          <w:szCs w:val="24"/>
          <w:rPrChange w:id="766" w:author="מחבר">
            <w:rPr>
              <w:rFonts w:ascii="Arial" w:hAnsi="Arial"/>
              <w:sz w:val="24"/>
              <w:szCs w:val="24"/>
            </w:rPr>
          </w:rPrChange>
        </w:rPr>
        <w:t xml:space="preserve"> that such states generalize the HOM effect. </w:t>
      </w:r>
    </w:p>
    <w:p w14:paraId="4BFB26F7" w14:textId="606E39F5" w:rsidR="00AD6E89" w:rsidRPr="00B37F01" w:rsidRDefault="00AD6E89" w:rsidP="00A7501F">
      <w:pPr>
        <w:spacing w:after="0" w:line="360" w:lineRule="auto"/>
        <w:rPr>
          <w:ins w:id="767" w:author="מחבר"/>
          <w:rFonts w:asciiTheme="minorBidi" w:hAnsiTheme="minorBidi" w:cstheme="minorBidi"/>
          <w:sz w:val="24"/>
          <w:szCs w:val="24"/>
        </w:rPr>
        <w:pPrChange w:id="768" w:author="מחבר">
          <w:pPr/>
        </w:pPrChange>
      </w:pPr>
      <w:r w:rsidRPr="00A7501F">
        <w:rPr>
          <w:rFonts w:asciiTheme="minorBidi" w:hAnsiTheme="minorBidi" w:cstheme="minorBidi"/>
          <w:sz w:val="24"/>
          <w:szCs w:val="24"/>
          <w:rPrChange w:id="769" w:author="מחבר">
            <w:rPr>
              <w:rFonts w:ascii="Arial" w:hAnsi="Arial"/>
              <w:sz w:val="24"/>
              <w:szCs w:val="24"/>
            </w:rPr>
          </w:rPrChange>
        </w:rPr>
        <w:t xml:space="preserve">The notation of the “first quantization” </w:t>
      </w:r>
      <w:ins w:id="770" w:author="מחבר">
        <w:r w:rsidR="005E7B1A" w:rsidRPr="00B37F01">
          <w:rPr>
            <w:rFonts w:asciiTheme="minorBidi" w:hAnsiTheme="minorBidi" w:cstheme="minorBidi"/>
            <w:sz w:val="24"/>
            <w:szCs w:val="24"/>
          </w:rPr>
          <w:t>is in accordance with</w:t>
        </w:r>
      </w:ins>
      <w:commentRangeStart w:id="771"/>
      <w:del w:id="772" w:author="מחבר">
        <w:r w:rsidRPr="00A7501F" w:rsidDel="005E7B1A">
          <w:rPr>
            <w:rFonts w:asciiTheme="minorBidi" w:hAnsiTheme="minorBidi" w:cstheme="minorBidi"/>
            <w:sz w:val="24"/>
            <w:szCs w:val="24"/>
            <w:rPrChange w:id="773" w:author="מחבר">
              <w:rPr>
                <w:rFonts w:ascii="Arial" w:hAnsi="Arial"/>
                <w:sz w:val="24"/>
                <w:szCs w:val="24"/>
              </w:rPr>
            </w:rPrChange>
          </w:rPr>
          <w:delText>follows</w:delText>
        </w:r>
      </w:del>
      <w:commentRangeEnd w:id="771"/>
      <w:r w:rsidRPr="00A7501F">
        <w:rPr>
          <w:rStyle w:val="aff0"/>
          <w:rFonts w:asciiTheme="minorBidi" w:hAnsiTheme="minorBidi" w:cstheme="minorBidi"/>
          <w:sz w:val="24"/>
          <w:szCs w:val="24"/>
          <w:rPrChange w:id="774" w:author="מחבר">
            <w:rPr>
              <w:rStyle w:val="aff0"/>
            </w:rPr>
          </w:rPrChange>
        </w:rPr>
        <w:commentReference w:id="771"/>
      </w:r>
      <w:r w:rsidRPr="00A7501F">
        <w:rPr>
          <w:rFonts w:asciiTheme="minorBidi" w:hAnsiTheme="minorBidi" w:cstheme="minorBidi"/>
          <w:sz w:val="24"/>
          <w:szCs w:val="24"/>
          <w:rPrChange w:id="775" w:author="מחבר">
            <w:rPr>
              <w:rFonts w:ascii="Arial" w:hAnsi="Arial"/>
              <w:sz w:val="24"/>
              <w:szCs w:val="24"/>
            </w:rPr>
          </w:rPrChange>
        </w:rPr>
        <w:t xml:space="preserve"> </w:t>
      </w:r>
      <w:ins w:id="776" w:author="מחבר">
        <w:r w:rsidRPr="00A7501F">
          <w:rPr>
            <w:rFonts w:asciiTheme="minorBidi" w:hAnsiTheme="minorBidi" w:cstheme="minorBidi"/>
            <w:sz w:val="24"/>
            <w:szCs w:val="24"/>
            <w:rPrChange w:id="777" w:author="מחבר">
              <w:rPr>
                <w:rFonts w:asciiTheme="minorBidi" w:hAnsiTheme="minorBidi" w:cstheme="minorBidi"/>
              </w:rPr>
            </w:rPrChange>
          </w:rPr>
          <w:t xml:space="preserve">Cohen-Tannoudji and Laloe </w:t>
        </w:r>
      </w:ins>
      <w:r w:rsidRPr="00A7501F">
        <w:rPr>
          <w:rFonts w:asciiTheme="minorBidi" w:hAnsiTheme="minorBidi" w:cstheme="minorBidi"/>
          <w:sz w:val="24"/>
          <w:szCs w:val="24"/>
          <w:rPrChange w:id="778" w:author="מחבר">
            <w:rPr>
              <w:rFonts w:ascii="Arial" w:hAnsi="Arial"/>
              <w:sz w:val="24"/>
              <w:szCs w:val="24"/>
            </w:rPr>
          </w:rPrChange>
        </w:rPr>
        <w:t>[14]</w:t>
      </w:r>
      <w:ins w:id="779" w:author="מחבר">
        <w:r w:rsidRPr="00A7501F">
          <w:rPr>
            <w:rFonts w:asciiTheme="minorBidi" w:hAnsiTheme="minorBidi" w:cstheme="minorBidi"/>
            <w:sz w:val="24"/>
            <w:szCs w:val="24"/>
            <w:rPrChange w:id="780" w:author="מחבר">
              <w:rPr>
                <w:rFonts w:ascii="Arial" w:hAnsi="Arial"/>
                <w:sz w:val="24"/>
                <w:szCs w:val="24"/>
              </w:rPr>
            </w:rPrChange>
          </w:rPr>
          <w:t>,</w:t>
        </w:r>
      </w:ins>
      <w:r w:rsidRPr="00A7501F">
        <w:rPr>
          <w:rFonts w:asciiTheme="minorBidi" w:hAnsiTheme="minorBidi" w:cstheme="minorBidi"/>
          <w:sz w:val="24"/>
          <w:szCs w:val="24"/>
          <w:rPrChange w:id="781" w:author="מחבר">
            <w:rPr>
              <w:rFonts w:ascii="Arial" w:hAnsi="Arial"/>
              <w:sz w:val="24"/>
              <w:szCs w:val="24"/>
            </w:rPr>
          </w:rPrChange>
        </w:rPr>
        <w:t xml:space="preserve"> and </w:t>
      </w:r>
      <w:del w:id="782" w:author="מחבר">
        <w:r w:rsidRPr="00A7501F" w:rsidDel="009921D9">
          <w:rPr>
            <w:rFonts w:asciiTheme="minorBidi" w:hAnsiTheme="minorBidi" w:cstheme="minorBidi"/>
            <w:sz w:val="24"/>
            <w:szCs w:val="24"/>
            <w:rPrChange w:id="783" w:author="מחבר">
              <w:rPr>
                <w:rFonts w:ascii="Arial" w:hAnsi="Arial"/>
                <w:sz w:val="24"/>
                <w:szCs w:val="24"/>
              </w:rPr>
            </w:rPrChange>
          </w:rPr>
          <w:delText xml:space="preserve">in </w:delText>
        </w:r>
      </w:del>
      <w:r w:rsidRPr="00A7501F">
        <w:rPr>
          <w:rFonts w:asciiTheme="minorBidi" w:hAnsiTheme="minorBidi" w:cstheme="minorBidi"/>
          <w:sz w:val="24"/>
          <w:szCs w:val="24"/>
          <w:rPrChange w:id="784" w:author="מחבר">
            <w:rPr>
              <w:rFonts w:ascii="Arial" w:hAnsi="Arial"/>
              <w:sz w:val="24"/>
              <w:szCs w:val="24"/>
            </w:rPr>
          </w:rPrChange>
        </w:rPr>
        <w:t xml:space="preserve">the “second quantization” </w:t>
      </w:r>
      <w:ins w:id="785" w:author="מחבר">
        <w:r w:rsidR="005E7B1A" w:rsidRPr="00B37F01">
          <w:rPr>
            <w:rFonts w:asciiTheme="minorBidi" w:hAnsiTheme="minorBidi" w:cstheme="minorBidi"/>
            <w:sz w:val="24"/>
            <w:szCs w:val="24"/>
          </w:rPr>
          <w:t>is in accordance with</w:t>
        </w:r>
      </w:ins>
      <w:del w:id="786" w:author="מחבר">
        <w:r w:rsidRPr="00A7501F" w:rsidDel="009921D9">
          <w:rPr>
            <w:rFonts w:asciiTheme="minorBidi" w:hAnsiTheme="minorBidi" w:cstheme="minorBidi"/>
            <w:sz w:val="24"/>
            <w:szCs w:val="24"/>
            <w:rPrChange w:id="787" w:author="מחבר">
              <w:rPr>
                <w:rFonts w:ascii="Arial" w:hAnsi="Arial"/>
                <w:sz w:val="24"/>
                <w:szCs w:val="24"/>
              </w:rPr>
            </w:rPrChange>
          </w:rPr>
          <w:delText xml:space="preserve">we </w:delText>
        </w:r>
        <w:commentRangeStart w:id="788"/>
        <w:r w:rsidRPr="00A7501F" w:rsidDel="005E7B1A">
          <w:rPr>
            <w:rFonts w:asciiTheme="minorBidi" w:hAnsiTheme="minorBidi" w:cstheme="minorBidi"/>
            <w:sz w:val="24"/>
            <w:szCs w:val="24"/>
            <w:rPrChange w:id="789" w:author="מחבר">
              <w:rPr>
                <w:rFonts w:ascii="Arial" w:hAnsi="Arial"/>
                <w:sz w:val="24"/>
                <w:szCs w:val="24"/>
              </w:rPr>
            </w:rPrChange>
          </w:rPr>
          <w:delText>follow</w:delText>
        </w:r>
      </w:del>
      <w:commentRangeEnd w:id="788"/>
      <w:r w:rsidRPr="00A7501F">
        <w:rPr>
          <w:rStyle w:val="aff0"/>
          <w:rFonts w:asciiTheme="minorBidi" w:hAnsiTheme="minorBidi" w:cstheme="minorBidi"/>
          <w:sz w:val="24"/>
          <w:szCs w:val="24"/>
          <w:rPrChange w:id="790" w:author="מחבר">
            <w:rPr>
              <w:rStyle w:val="aff0"/>
            </w:rPr>
          </w:rPrChange>
        </w:rPr>
        <w:commentReference w:id="788"/>
      </w:r>
      <w:r w:rsidRPr="00A7501F">
        <w:rPr>
          <w:rFonts w:asciiTheme="minorBidi" w:hAnsiTheme="minorBidi" w:cstheme="minorBidi"/>
          <w:sz w:val="24"/>
          <w:szCs w:val="24"/>
          <w:rPrChange w:id="791" w:author="מחבר">
            <w:rPr>
              <w:rFonts w:ascii="Arial" w:hAnsi="Arial"/>
              <w:sz w:val="24"/>
              <w:szCs w:val="24"/>
            </w:rPr>
          </w:rPrChange>
        </w:rPr>
        <w:t xml:space="preserve"> </w:t>
      </w:r>
      <w:ins w:id="792" w:author="מחבר">
        <w:r w:rsidRPr="00A7501F">
          <w:rPr>
            <w:rFonts w:asciiTheme="minorBidi" w:hAnsiTheme="minorBidi" w:cstheme="minorBidi"/>
            <w:sz w:val="24"/>
            <w:szCs w:val="24"/>
            <w:shd w:val="clear" w:color="auto" w:fill="FFFFFF"/>
            <w:rPrChange w:id="793" w:author="מחבר">
              <w:rPr>
                <w:rFonts w:asciiTheme="minorBidi" w:hAnsiTheme="minorBidi" w:cstheme="minorBidi"/>
                <w:shd w:val="clear" w:color="auto" w:fill="FFFFFF"/>
              </w:rPr>
            </w:rPrChange>
          </w:rPr>
          <w:t>Gerry and Knight</w:t>
        </w:r>
        <w:r w:rsidRPr="00A7501F">
          <w:rPr>
            <w:rFonts w:asciiTheme="minorBidi" w:hAnsiTheme="minorBidi" w:cstheme="minorBidi"/>
            <w:sz w:val="24"/>
            <w:szCs w:val="24"/>
            <w:rPrChange w:id="794" w:author="מחבר">
              <w:rPr>
                <w:rFonts w:ascii="Arial" w:hAnsi="Arial"/>
                <w:sz w:val="24"/>
                <w:szCs w:val="24"/>
              </w:rPr>
            </w:rPrChange>
          </w:rPr>
          <w:t xml:space="preserve"> </w:t>
        </w:r>
      </w:ins>
      <w:r w:rsidRPr="00A7501F">
        <w:rPr>
          <w:rFonts w:asciiTheme="minorBidi" w:hAnsiTheme="minorBidi" w:cstheme="minorBidi"/>
          <w:sz w:val="24"/>
          <w:szCs w:val="24"/>
          <w:rPrChange w:id="795" w:author="מחבר">
            <w:rPr>
              <w:rFonts w:ascii="Arial" w:hAnsi="Arial"/>
              <w:sz w:val="24"/>
              <w:szCs w:val="24"/>
            </w:rPr>
          </w:rPrChange>
        </w:rPr>
        <w:t>[</w:t>
      </w:r>
      <w:commentRangeStart w:id="796"/>
      <w:r w:rsidRPr="00A7501F">
        <w:rPr>
          <w:rFonts w:asciiTheme="minorBidi" w:hAnsiTheme="minorBidi" w:cstheme="minorBidi"/>
          <w:sz w:val="24"/>
          <w:szCs w:val="24"/>
          <w:rPrChange w:id="797" w:author="מחבר">
            <w:rPr>
              <w:rFonts w:ascii="Arial" w:hAnsi="Arial"/>
              <w:sz w:val="24"/>
              <w:szCs w:val="24"/>
            </w:rPr>
          </w:rPrChange>
        </w:rPr>
        <w:t>15</w:t>
      </w:r>
      <w:commentRangeEnd w:id="796"/>
      <w:r w:rsidR="009921D9" w:rsidRPr="00A7501F">
        <w:rPr>
          <w:rStyle w:val="aff0"/>
          <w:rFonts w:asciiTheme="minorBidi" w:hAnsiTheme="minorBidi" w:cstheme="minorBidi"/>
          <w:sz w:val="24"/>
          <w:szCs w:val="24"/>
          <w:rPrChange w:id="798" w:author="מחבר">
            <w:rPr>
              <w:rStyle w:val="aff0"/>
            </w:rPr>
          </w:rPrChange>
        </w:rPr>
        <w:commentReference w:id="796"/>
      </w:r>
      <w:r w:rsidRPr="00A7501F">
        <w:rPr>
          <w:rFonts w:asciiTheme="minorBidi" w:hAnsiTheme="minorBidi" w:cstheme="minorBidi"/>
          <w:sz w:val="24"/>
          <w:szCs w:val="24"/>
          <w:rPrChange w:id="799" w:author="מחבר">
            <w:rPr>
              <w:rFonts w:ascii="Arial" w:hAnsi="Arial"/>
              <w:sz w:val="24"/>
              <w:szCs w:val="24"/>
            </w:rPr>
          </w:rPrChange>
        </w:rPr>
        <w:t>].</w:t>
      </w:r>
    </w:p>
    <w:p w14:paraId="5BA516FB" w14:textId="77777777" w:rsidR="005E7B1A" w:rsidRPr="00A7501F" w:rsidRDefault="005E7B1A" w:rsidP="00A7501F">
      <w:pPr>
        <w:spacing w:after="0" w:line="360" w:lineRule="auto"/>
        <w:rPr>
          <w:rFonts w:asciiTheme="minorBidi" w:hAnsiTheme="minorBidi" w:cstheme="minorBidi"/>
          <w:sz w:val="24"/>
          <w:szCs w:val="24"/>
          <w:rPrChange w:id="800" w:author="מחבר">
            <w:rPr>
              <w:rFonts w:ascii="Arial" w:hAnsi="Arial"/>
              <w:sz w:val="24"/>
              <w:szCs w:val="24"/>
            </w:rPr>
          </w:rPrChange>
        </w:rPr>
        <w:pPrChange w:id="801" w:author="מחבר">
          <w:pPr/>
        </w:pPrChange>
      </w:pPr>
    </w:p>
    <w:p w14:paraId="7D12AF9D" w14:textId="77777777" w:rsidR="00AD6E89" w:rsidRPr="00A7501F" w:rsidRDefault="00AD6E89" w:rsidP="00A7501F">
      <w:pPr>
        <w:pStyle w:val="1"/>
        <w:spacing w:before="0" w:after="0" w:line="360" w:lineRule="auto"/>
        <w:rPr>
          <w:rFonts w:asciiTheme="minorBidi" w:hAnsiTheme="minorBidi" w:cstheme="minorBidi"/>
          <w:sz w:val="24"/>
          <w:szCs w:val="24"/>
          <w:rPrChange w:id="802" w:author="מחבר">
            <w:rPr>
              <w:sz w:val="24"/>
              <w:szCs w:val="24"/>
            </w:rPr>
          </w:rPrChange>
        </w:rPr>
        <w:pPrChange w:id="803" w:author="מחבר">
          <w:pPr/>
        </w:pPrChange>
      </w:pPr>
      <w:del w:id="804" w:author="מחבר">
        <w:r w:rsidRPr="00A7501F" w:rsidDel="004D352C">
          <w:rPr>
            <w:rFonts w:asciiTheme="minorBidi" w:hAnsiTheme="minorBidi" w:cstheme="minorBidi"/>
            <w:sz w:val="24"/>
            <w:szCs w:val="24"/>
            <w:rPrChange w:id="805" w:author="מחבר">
              <w:rPr>
                <w:sz w:val="24"/>
                <w:szCs w:val="24"/>
              </w:rPr>
            </w:rPrChange>
          </w:rPr>
          <w:delText xml:space="preserve">2. </w:delText>
        </w:r>
      </w:del>
      <w:r w:rsidRPr="00A7501F">
        <w:rPr>
          <w:rFonts w:asciiTheme="minorBidi" w:hAnsiTheme="minorBidi" w:cstheme="minorBidi"/>
          <w:sz w:val="24"/>
          <w:szCs w:val="24"/>
          <w:rPrChange w:id="806" w:author="מחבר">
            <w:rPr/>
          </w:rPrChange>
        </w:rPr>
        <w:t>Bunching Parameter for Two Photons</w:t>
      </w:r>
      <w:del w:id="807" w:author="מחבר">
        <w:r w:rsidRPr="00A7501F" w:rsidDel="00180411">
          <w:rPr>
            <w:rFonts w:asciiTheme="minorBidi" w:hAnsiTheme="minorBidi" w:cstheme="minorBidi"/>
            <w:sz w:val="24"/>
            <w:szCs w:val="24"/>
            <w:rPrChange w:id="808" w:author="מחבר">
              <w:rPr/>
            </w:rPrChange>
          </w:rPr>
          <w:delText>.</w:delText>
        </w:r>
      </w:del>
      <w:r w:rsidRPr="00A7501F">
        <w:rPr>
          <w:rFonts w:asciiTheme="minorBidi" w:hAnsiTheme="minorBidi" w:cstheme="minorBidi"/>
          <w:sz w:val="24"/>
          <w:szCs w:val="24"/>
          <w:rPrChange w:id="809" w:author="מחבר">
            <w:rPr/>
          </w:rPrChange>
        </w:rPr>
        <w:t xml:space="preserve"> </w:t>
      </w:r>
      <w:ins w:id="810" w:author="מחבר">
        <w:r w:rsidRPr="00A7501F">
          <w:rPr>
            <w:rFonts w:asciiTheme="minorBidi" w:hAnsiTheme="minorBidi" w:cstheme="minorBidi"/>
            <w:sz w:val="24"/>
            <w:szCs w:val="24"/>
            <w:rPrChange w:id="811" w:author="מחבר">
              <w:rPr/>
            </w:rPrChange>
          </w:rPr>
          <w:t xml:space="preserve"> </w:t>
        </w:r>
      </w:ins>
    </w:p>
    <w:p w14:paraId="255759B1" w14:textId="77777777" w:rsidR="004D352C" w:rsidRPr="00A7501F" w:rsidRDefault="004D352C" w:rsidP="00A7501F">
      <w:pPr>
        <w:spacing w:after="0" w:line="360" w:lineRule="auto"/>
        <w:rPr>
          <w:ins w:id="812" w:author="מחבר"/>
          <w:rFonts w:asciiTheme="minorBidi" w:hAnsiTheme="minorBidi" w:cstheme="minorBidi"/>
          <w:sz w:val="24"/>
          <w:szCs w:val="24"/>
          <w:rPrChange w:id="813" w:author="מחבר">
            <w:rPr>
              <w:ins w:id="814" w:author="מחבר"/>
              <w:rFonts w:ascii="Arial" w:hAnsi="Arial"/>
              <w:sz w:val="24"/>
              <w:szCs w:val="24"/>
            </w:rPr>
          </w:rPrChange>
        </w:rPr>
        <w:pPrChange w:id="815" w:author="מחבר">
          <w:pPr/>
        </w:pPrChange>
      </w:pPr>
    </w:p>
    <w:p w14:paraId="08F580A0" w14:textId="0AACD0E5" w:rsidR="004D352C" w:rsidRPr="00A7501F" w:rsidRDefault="00484153" w:rsidP="00A7501F">
      <w:pPr>
        <w:keepNext/>
        <w:spacing w:after="0" w:line="360" w:lineRule="auto"/>
        <w:rPr>
          <w:ins w:id="816" w:author="מחבר"/>
          <w:rFonts w:asciiTheme="minorBidi" w:hAnsiTheme="minorBidi" w:cstheme="minorBidi"/>
          <w:sz w:val="24"/>
          <w:szCs w:val="24"/>
          <w:rPrChange w:id="817" w:author="מחבר">
            <w:rPr>
              <w:ins w:id="818" w:author="מחבר"/>
            </w:rPr>
          </w:rPrChange>
        </w:rPr>
        <w:pPrChange w:id="819" w:author="מחבר">
          <w:pPr/>
        </w:pPrChange>
      </w:pPr>
      <w:del w:id="820" w:author="מחבר">
        <w:r w:rsidRPr="00B37F01" w:rsidDel="004D352C">
          <w:rPr>
            <w:rFonts w:asciiTheme="minorBidi" w:hAnsiTheme="minorBidi" w:cstheme="minorBidi"/>
            <w:noProof/>
            <w:sz w:val="24"/>
            <w:szCs w:val="24"/>
            <w:rPrChange w:id="821" w:author="Unknown">
              <w:rPr>
                <w:noProof/>
              </w:rPr>
            </w:rPrChange>
          </w:rPr>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D6E89" w:rsidRPr="00B37F01">
        <w:rPr>
          <w:rFonts w:asciiTheme="minorBidi" w:hAnsiTheme="minorBidi" w:cstheme="minorBidi"/>
          <w:noProof/>
          <w:sz w:val="24"/>
          <w:szCs w:val="24"/>
          <w:rPrChange w:id="822" w:author="Unknown">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722BB9CB" w14:textId="34215D70" w:rsidR="004D352C" w:rsidRPr="00A7501F" w:rsidRDefault="004D352C" w:rsidP="00A7501F">
      <w:pPr>
        <w:pStyle w:val="a4"/>
        <w:spacing w:after="0" w:line="360" w:lineRule="auto"/>
        <w:rPr>
          <w:ins w:id="823" w:author="מחבר"/>
          <w:rFonts w:asciiTheme="minorBidi" w:hAnsiTheme="minorBidi" w:cstheme="minorBidi"/>
          <w:sz w:val="24"/>
          <w:szCs w:val="24"/>
          <w:rPrChange w:id="824" w:author="מחבר">
            <w:rPr>
              <w:ins w:id="825" w:author="מחבר"/>
              <w:rFonts w:ascii="Arial" w:hAnsi="Arial"/>
              <w:sz w:val="24"/>
              <w:szCs w:val="24"/>
            </w:rPr>
          </w:rPrChange>
        </w:rPr>
        <w:pPrChange w:id="826" w:author="מחבר">
          <w:pPr/>
        </w:pPrChange>
      </w:pPr>
      <w:ins w:id="827" w:author="מחבר">
        <w:r w:rsidRPr="00A7501F">
          <w:rPr>
            <w:rFonts w:asciiTheme="minorBidi" w:hAnsiTheme="minorBidi" w:cstheme="minorBidi"/>
            <w:b w:val="0"/>
            <w:bCs w:val="0"/>
            <w:sz w:val="24"/>
            <w:szCs w:val="24"/>
            <w:rPrChange w:id="828" w:author="מחבר">
              <w:rPr/>
            </w:rPrChange>
          </w:rPr>
          <w:t xml:space="preserve">Figure </w:t>
        </w:r>
        <w:r w:rsidRPr="00A7501F">
          <w:rPr>
            <w:rFonts w:asciiTheme="minorBidi" w:hAnsiTheme="minorBidi" w:cstheme="minorBidi"/>
            <w:b w:val="0"/>
            <w:bCs w:val="0"/>
            <w:sz w:val="24"/>
            <w:szCs w:val="24"/>
            <w:rPrChange w:id="829" w:author="מחבר">
              <w:rPr/>
            </w:rPrChange>
          </w:rPr>
          <w:fldChar w:fldCharType="begin"/>
        </w:r>
        <w:r w:rsidRPr="00A7501F">
          <w:rPr>
            <w:rFonts w:asciiTheme="minorBidi" w:hAnsiTheme="minorBidi" w:cstheme="minorBidi"/>
            <w:b w:val="0"/>
            <w:bCs w:val="0"/>
            <w:sz w:val="24"/>
            <w:szCs w:val="24"/>
            <w:rPrChange w:id="830" w:author="מחבר">
              <w:rPr/>
            </w:rPrChange>
          </w:rPr>
          <w:instrText xml:space="preserve"> SEQ Figure \* ARABIC </w:instrText>
        </w:r>
      </w:ins>
      <w:r w:rsidRPr="00A7501F">
        <w:rPr>
          <w:rFonts w:asciiTheme="minorBidi" w:hAnsiTheme="minorBidi" w:cstheme="minorBidi"/>
          <w:b w:val="0"/>
          <w:bCs w:val="0"/>
          <w:sz w:val="24"/>
          <w:szCs w:val="24"/>
          <w:rPrChange w:id="831" w:author="מחבר">
            <w:rPr/>
          </w:rPrChange>
        </w:rPr>
        <w:fldChar w:fldCharType="separate"/>
      </w:r>
      <w:ins w:id="832" w:author="מחבר">
        <w:r w:rsidR="00812885">
          <w:rPr>
            <w:rFonts w:asciiTheme="minorBidi" w:hAnsiTheme="minorBidi" w:cstheme="minorBidi"/>
            <w:b w:val="0"/>
            <w:bCs w:val="0"/>
            <w:noProof/>
            <w:sz w:val="24"/>
            <w:szCs w:val="24"/>
          </w:rPr>
          <w:t>1</w:t>
        </w:r>
        <w:del w:id="833" w:author="מחבר">
          <w:r w:rsidRPr="00A7501F" w:rsidDel="00812885">
            <w:rPr>
              <w:rFonts w:asciiTheme="minorBidi" w:hAnsiTheme="minorBidi" w:cstheme="minorBidi"/>
              <w:b w:val="0"/>
              <w:bCs w:val="0"/>
              <w:noProof/>
              <w:sz w:val="24"/>
              <w:szCs w:val="24"/>
              <w:rPrChange w:id="834" w:author="מחבר">
                <w:rPr>
                  <w:noProof/>
                </w:rPr>
              </w:rPrChange>
            </w:rPr>
            <w:delText>1</w:delText>
          </w:r>
        </w:del>
        <w:r w:rsidRPr="00A7501F">
          <w:rPr>
            <w:rFonts w:asciiTheme="minorBidi" w:hAnsiTheme="minorBidi" w:cstheme="minorBidi"/>
            <w:b w:val="0"/>
            <w:bCs w:val="0"/>
            <w:sz w:val="24"/>
            <w:szCs w:val="24"/>
            <w:rPrChange w:id="835" w:author="מחבר">
              <w:rPr/>
            </w:rPrChange>
          </w:rPr>
          <w:fldChar w:fldCharType="end"/>
        </w:r>
        <w:r w:rsidRPr="00A7501F">
          <w:rPr>
            <w:rFonts w:asciiTheme="minorBidi" w:hAnsiTheme="minorBidi" w:cstheme="minorBidi"/>
            <w:b w:val="0"/>
            <w:bCs w:val="0"/>
            <w:sz w:val="24"/>
            <w:szCs w:val="24"/>
            <w:rPrChange w:id="836" w:author="מחבר">
              <w:rPr/>
            </w:rPrChange>
          </w:rPr>
          <w:t>: SCHEMA OF THE HOM EXPERIMENT</w:t>
        </w:r>
      </w:ins>
    </w:p>
    <w:p w14:paraId="5C809618" w14:textId="77777777" w:rsidR="004D352C" w:rsidRPr="00A7501F" w:rsidRDefault="004D352C" w:rsidP="00A7501F">
      <w:pPr>
        <w:spacing w:after="0" w:line="360" w:lineRule="auto"/>
        <w:rPr>
          <w:ins w:id="837" w:author="מחבר"/>
          <w:rFonts w:asciiTheme="minorBidi" w:hAnsiTheme="minorBidi" w:cstheme="minorBidi"/>
          <w:sz w:val="24"/>
          <w:szCs w:val="24"/>
          <w:rPrChange w:id="838" w:author="מחבר">
            <w:rPr>
              <w:ins w:id="839" w:author="מחבר"/>
              <w:rFonts w:ascii="Arial" w:hAnsi="Arial"/>
              <w:sz w:val="24"/>
              <w:szCs w:val="24"/>
            </w:rPr>
          </w:rPrChange>
        </w:rPr>
        <w:pPrChange w:id="840" w:author="מחבר">
          <w:pPr/>
        </w:pPrChange>
      </w:pPr>
    </w:p>
    <w:p w14:paraId="2762AFEE" w14:textId="280CF427" w:rsidR="005E7B1A" w:rsidRPr="00B37F01" w:rsidRDefault="00AD6E89" w:rsidP="00477C54">
      <w:pPr>
        <w:spacing w:after="0" w:line="360" w:lineRule="auto"/>
        <w:rPr>
          <w:ins w:id="841" w:author="מחבר"/>
          <w:rFonts w:asciiTheme="minorBidi" w:hAnsiTheme="minorBidi" w:cstheme="minorBidi"/>
          <w:sz w:val="24"/>
          <w:szCs w:val="24"/>
        </w:rPr>
        <w:pPrChange w:id="842" w:author="מחבר">
          <w:pPr/>
        </w:pPrChange>
      </w:pPr>
      <w:r w:rsidRPr="00B37F01">
        <w:rPr>
          <w:rFonts w:asciiTheme="minorBidi" w:hAnsiTheme="minorBidi" w:cstheme="minorBidi"/>
          <w:noProof/>
          <w:sz w:val="24"/>
          <w:szCs w:val="24"/>
          <w:rPrChange w:id="843" w:author="Unknown">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817380" w:rsidRPr="002328CC" w:rsidRDefault="00817380" w:rsidP="00AD6E89">
                            <w:pPr>
                              <w:pStyle w:val="a4"/>
                              <w:rPr>
                                <w:rFonts w:asciiTheme="minorBidi" w:hAnsiTheme="minorBidi" w:cstheme="minorBidi"/>
                                <w:noProof/>
                              </w:rPr>
                            </w:pPr>
                            <w:del w:id="844" w:author="מחבר">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45" w:author="מחבר">
                              <w:del w:id="846" w:author="מחבר">
                                <w:r w:rsidDel="00E85CE6">
                                  <w:rPr>
                                    <w:rFonts w:asciiTheme="minorBidi" w:hAnsiTheme="minorBidi" w:cstheme="minorBidi"/>
                                    <w:b w:val="0"/>
                                    <w:bCs w:val="0"/>
                                    <w:noProof/>
                                  </w:rPr>
                                  <w:delText>2</w:delText>
                                </w:r>
                              </w:del>
                            </w:ins>
                            <w:del w:id="847" w:author="מחבר">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817380" w:rsidRPr="002328CC" w:rsidRDefault="00817380" w:rsidP="00AD6E89">
                      <w:pPr>
                        <w:pStyle w:val="a4"/>
                        <w:rPr>
                          <w:rFonts w:asciiTheme="minorBidi" w:hAnsiTheme="minorBidi" w:cstheme="minorBidi"/>
                          <w:noProof/>
                        </w:rPr>
                      </w:pPr>
                      <w:del w:id="848" w:author="מחבר">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49" w:author="מחבר">
                        <w:del w:id="850" w:author="מחבר">
                          <w:r w:rsidDel="00E85CE6">
                            <w:rPr>
                              <w:rFonts w:asciiTheme="minorBidi" w:hAnsiTheme="minorBidi" w:cstheme="minorBidi"/>
                              <w:b w:val="0"/>
                              <w:bCs w:val="0"/>
                              <w:noProof/>
                            </w:rPr>
                            <w:delText>2</w:delText>
                          </w:r>
                        </w:del>
                      </w:ins>
                      <w:del w:id="851" w:author="מחבר">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852" w:author="Unknown">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817380" w:rsidRPr="002328CC" w:rsidRDefault="00817380" w:rsidP="00AD6E89">
                            <w:pPr>
                              <w:pStyle w:val="a4"/>
                              <w:rPr>
                                <w:rFonts w:asciiTheme="minorBidi" w:hAnsiTheme="minorBidi" w:cstheme="minorBidi"/>
                                <w:noProof/>
                              </w:rPr>
                            </w:pPr>
                            <w:del w:id="853" w:author="מחבר">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817380" w:rsidRPr="002328CC" w:rsidRDefault="00817380" w:rsidP="00AD6E89">
                      <w:pPr>
                        <w:pStyle w:val="a4"/>
                        <w:rPr>
                          <w:rFonts w:asciiTheme="minorBidi" w:hAnsiTheme="minorBidi" w:cstheme="minorBidi"/>
                          <w:noProof/>
                        </w:rPr>
                      </w:pPr>
                      <w:del w:id="854" w:author="מחבר">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A7501F">
        <w:rPr>
          <w:rFonts w:asciiTheme="minorBidi" w:hAnsiTheme="minorBidi" w:cstheme="minorBidi"/>
          <w:sz w:val="24"/>
          <w:szCs w:val="24"/>
          <w:rPrChange w:id="855" w:author="מחבר">
            <w:rPr>
              <w:rFonts w:ascii="Arial" w:hAnsi="Arial"/>
              <w:sz w:val="24"/>
              <w:szCs w:val="24"/>
            </w:rPr>
          </w:rPrChange>
        </w:rPr>
        <w:t>The HOM</w:t>
      </w:r>
      <w:ins w:id="856" w:author="מחבר">
        <w:r w:rsidR="00234601" w:rsidRPr="00B37F01">
          <w:rPr>
            <w:rFonts w:asciiTheme="minorBidi" w:hAnsiTheme="minorBidi" w:cstheme="minorBidi"/>
            <w:sz w:val="24"/>
            <w:szCs w:val="24"/>
          </w:rPr>
          <w:t xml:space="preserve"> </w:t>
        </w:r>
        <w:r w:rsidR="00234601" w:rsidRPr="00A7501F">
          <w:rPr>
            <w:rFonts w:asciiTheme="minorBidi" w:hAnsiTheme="minorBidi" w:cstheme="minorBidi"/>
            <w:sz w:val="24"/>
            <w:szCs w:val="24"/>
            <w:highlight w:val="yellow"/>
            <w:rPrChange w:id="857" w:author="מחבר">
              <w:rPr>
                <w:rFonts w:asciiTheme="minorBidi" w:hAnsiTheme="minorBidi" w:cstheme="minorBidi"/>
                <w:sz w:val="24"/>
                <w:szCs w:val="24"/>
              </w:rPr>
            </w:rPrChange>
          </w:rPr>
          <w:t xml:space="preserve">effect, </w:t>
        </w:r>
        <w:del w:id="858" w:author="מחבר">
          <w:r w:rsidR="00234601" w:rsidRPr="00A7501F" w:rsidDel="00AA3042">
            <w:rPr>
              <w:rFonts w:asciiTheme="minorBidi" w:hAnsiTheme="minorBidi" w:cstheme="minorBidi"/>
              <w:sz w:val="24"/>
              <w:szCs w:val="24"/>
              <w:highlight w:val="yellow"/>
              <w:rPrChange w:id="859" w:author="מחבר">
                <w:rPr>
                  <w:rFonts w:asciiTheme="minorBidi" w:hAnsiTheme="minorBidi" w:cstheme="minorBidi"/>
                  <w:sz w:val="24"/>
                  <w:szCs w:val="24"/>
                </w:rPr>
              </w:rPrChange>
            </w:rPr>
            <w:delText xml:space="preserve">as presented in the work of </w:delText>
          </w:r>
        </w:del>
      </w:ins>
      <w:del w:id="860" w:author="מחבר">
        <w:r w:rsidRPr="00A7501F" w:rsidDel="00AA3042">
          <w:rPr>
            <w:rFonts w:asciiTheme="minorBidi" w:hAnsiTheme="minorBidi" w:cstheme="minorBidi"/>
            <w:sz w:val="24"/>
            <w:szCs w:val="24"/>
            <w:highlight w:val="yellow"/>
            <w:rPrChange w:id="861" w:author="מחבר">
              <w:rPr>
                <w:rFonts w:ascii="Arial" w:hAnsi="Arial"/>
                <w:sz w:val="24"/>
                <w:szCs w:val="24"/>
              </w:rPr>
            </w:rPrChange>
          </w:rPr>
          <w:delText xml:space="preserve"> </w:delText>
        </w:r>
      </w:del>
      <w:ins w:id="862" w:author="מחבר">
        <w:del w:id="863" w:author="מחבר">
          <w:r w:rsidR="00484153" w:rsidRPr="00A7501F" w:rsidDel="00AA3042">
            <w:rPr>
              <w:rFonts w:asciiTheme="minorBidi" w:hAnsiTheme="minorBidi" w:cstheme="minorBidi"/>
              <w:sz w:val="24"/>
              <w:szCs w:val="24"/>
              <w:highlight w:val="yellow"/>
              <w:rPrChange w:id="864" w:author="מחבר">
                <w:rPr>
                  <w:rFonts w:ascii="Arial" w:hAnsi="Arial"/>
                  <w:sz w:val="24"/>
                  <w:szCs w:val="24"/>
                </w:rPr>
              </w:rPrChange>
            </w:rPr>
            <w:delText xml:space="preserve">(=Hong-Ou-Mandel, </w:delText>
          </w:r>
        </w:del>
        <w:r w:rsidR="00234601" w:rsidRPr="00A7501F">
          <w:rPr>
            <w:rFonts w:asciiTheme="minorBidi" w:hAnsiTheme="minorBidi" w:cstheme="minorBidi"/>
            <w:sz w:val="24"/>
            <w:szCs w:val="24"/>
            <w:highlight w:val="yellow"/>
            <w:rPrChange w:id="865" w:author="מחבר">
              <w:rPr>
                <w:rFonts w:asciiTheme="minorBidi" w:hAnsiTheme="minorBidi" w:cstheme="minorBidi"/>
                <w:sz w:val="24"/>
                <w:szCs w:val="24"/>
              </w:rPr>
            </w:rPrChange>
          </w:rPr>
          <w:t>(</w:t>
        </w:r>
        <w:del w:id="866" w:author="מחבר">
          <w:r w:rsidR="00484153" w:rsidRPr="00A7501F" w:rsidDel="00234601">
            <w:rPr>
              <w:rFonts w:asciiTheme="minorBidi" w:hAnsiTheme="minorBidi" w:cstheme="minorBidi"/>
              <w:sz w:val="24"/>
              <w:szCs w:val="24"/>
              <w:highlight w:val="yellow"/>
              <w:rPrChange w:id="867" w:author="מחבר">
                <w:rPr>
                  <w:rFonts w:ascii="Arial" w:hAnsi="Arial"/>
                  <w:sz w:val="24"/>
                  <w:szCs w:val="24"/>
                </w:rPr>
              </w:rPrChange>
            </w:rPr>
            <w:delText>[</w:delText>
          </w:r>
        </w:del>
        <w:r w:rsidR="00484153" w:rsidRPr="00A7501F">
          <w:rPr>
            <w:rFonts w:asciiTheme="minorBidi" w:hAnsiTheme="minorBidi" w:cstheme="minorBidi"/>
            <w:sz w:val="24"/>
            <w:szCs w:val="24"/>
            <w:highlight w:val="yellow"/>
            <w:rPrChange w:id="868" w:author="מחבר">
              <w:rPr>
                <w:rFonts w:ascii="Arial" w:hAnsi="Arial"/>
                <w:sz w:val="24"/>
                <w:szCs w:val="24"/>
              </w:rPr>
            </w:rPrChange>
          </w:rPr>
          <w:t>2</w:t>
        </w:r>
        <w:r w:rsidR="00234601" w:rsidRPr="00A7501F">
          <w:rPr>
            <w:rFonts w:asciiTheme="minorBidi" w:hAnsiTheme="minorBidi" w:cstheme="minorBidi"/>
            <w:sz w:val="24"/>
            <w:szCs w:val="24"/>
            <w:highlight w:val="yellow"/>
            <w:rPrChange w:id="869" w:author="מחבר">
              <w:rPr>
                <w:rFonts w:asciiTheme="minorBidi" w:hAnsiTheme="minorBidi" w:cstheme="minorBidi"/>
                <w:sz w:val="24"/>
                <w:szCs w:val="24"/>
              </w:rPr>
            </w:rPrChange>
          </w:rPr>
          <w:t>)</w:t>
        </w:r>
        <w:del w:id="870" w:author="מחבר">
          <w:r w:rsidR="00484153" w:rsidRPr="00A7501F" w:rsidDel="00234601">
            <w:rPr>
              <w:rFonts w:asciiTheme="minorBidi" w:hAnsiTheme="minorBidi" w:cstheme="minorBidi"/>
              <w:sz w:val="24"/>
              <w:szCs w:val="24"/>
              <w:highlight w:val="yellow"/>
              <w:rPrChange w:id="871" w:author="מחבר">
                <w:rPr>
                  <w:rFonts w:ascii="Arial" w:hAnsi="Arial"/>
                  <w:sz w:val="24"/>
                  <w:szCs w:val="24"/>
                </w:rPr>
              </w:rPrChange>
            </w:rPr>
            <w:delText xml:space="preserve">]) </w:delText>
          </w:r>
        </w:del>
      </w:ins>
      <w:del w:id="872" w:author="מחבר">
        <w:r w:rsidRPr="00A7501F" w:rsidDel="00484153">
          <w:rPr>
            <w:rFonts w:asciiTheme="minorBidi" w:hAnsiTheme="minorBidi" w:cstheme="minorBidi"/>
            <w:sz w:val="24"/>
            <w:szCs w:val="24"/>
            <w:highlight w:val="yellow"/>
            <w:rPrChange w:id="873" w:author="מחבר">
              <w:rPr>
                <w:rFonts w:ascii="Arial" w:hAnsi="Arial"/>
                <w:sz w:val="24"/>
                <w:szCs w:val="24"/>
              </w:rPr>
            </w:rPrChange>
          </w:rPr>
          <w:delText xml:space="preserve">[2] </w:delText>
        </w:r>
        <w:r w:rsidRPr="00A7501F" w:rsidDel="00234601">
          <w:rPr>
            <w:rFonts w:asciiTheme="minorBidi" w:hAnsiTheme="minorBidi" w:cstheme="minorBidi"/>
            <w:sz w:val="24"/>
            <w:szCs w:val="24"/>
            <w:highlight w:val="yellow"/>
            <w:rPrChange w:id="874" w:author="מחבר">
              <w:rPr>
                <w:rFonts w:ascii="Arial" w:hAnsi="Arial"/>
                <w:sz w:val="24"/>
                <w:szCs w:val="24"/>
              </w:rPr>
            </w:rPrChange>
          </w:rPr>
          <w:delText>effect</w:delText>
        </w:r>
      </w:del>
      <w:r w:rsidRPr="00A7501F">
        <w:rPr>
          <w:rFonts w:asciiTheme="minorBidi" w:hAnsiTheme="minorBidi" w:cstheme="minorBidi"/>
          <w:sz w:val="24"/>
          <w:szCs w:val="24"/>
          <w:highlight w:val="yellow"/>
          <w:rPrChange w:id="875" w:author="מחבר">
            <w:rPr>
              <w:rFonts w:ascii="Arial" w:hAnsi="Arial"/>
              <w:sz w:val="24"/>
              <w:szCs w:val="24"/>
            </w:rPr>
          </w:rPrChange>
        </w:rPr>
        <w:t xml:space="preserve"> </w:t>
      </w:r>
      <w:ins w:id="876" w:author="מחבר">
        <w:del w:id="877" w:author="מחבר">
          <w:r w:rsidRPr="00A7501F" w:rsidDel="00AA3042">
            <w:rPr>
              <w:rFonts w:asciiTheme="minorBidi" w:hAnsiTheme="minorBidi" w:cstheme="minorBidi"/>
              <w:sz w:val="24"/>
              <w:szCs w:val="24"/>
              <w:highlight w:val="yellow"/>
              <w:rPrChange w:id="878" w:author="מחבר">
                <w:rPr>
                  <w:rFonts w:ascii="Arial" w:hAnsi="Arial"/>
                  <w:sz w:val="24"/>
                  <w:szCs w:val="24"/>
                </w:rPr>
              </w:rPrChange>
            </w:rPr>
            <w:delText xml:space="preserve">clearly </w:delText>
          </w:r>
        </w:del>
      </w:ins>
      <w:del w:id="879" w:author="מחבר">
        <w:r w:rsidRPr="00A7501F" w:rsidDel="00AA3042">
          <w:rPr>
            <w:rFonts w:asciiTheme="minorBidi" w:hAnsiTheme="minorBidi" w:cstheme="minorBidi"/>
            <w:sz w:val="24"/>
            <w:szCs w:val="24"/>
            <w:highlight w:val="yellow"/>
            <w:rPrChange w:id="880" w:author="מחבר">
              <w:rPr>
                <w:rFonts w:ascii="Arial" w:hAnsi="Arial"/>
                <w:sz w:val="24"/>
                <w:szCs w:val="24"/>
              </w:rPr>
            </w:rPrChange>
          </w:rPr>
          <w:delText xml:space="preserve">demonstrates </w:delText>
        </w:r>
      </w:del>
      <w:ins w:id="881" w:author="מחבר">
        <w:del w:id="882" w:author="מחבר">
          <w:r w:rsidR="00234601" w:rsidRPr="00A7501F" w:rsidDel="00AA3042">
            <w:rPr>
              <w:rFonts w:asciiTheme="minorBidi" w:hAnsiTheme="minorBidi" w:cstheme="minorBidi"/>
              <w:sz w:val="24"/>
              <w:szCs w:val="24"/>
              <w:highlight w:val="yellow"/>
              <w:rPrChange w:id="883" w:author="מחבר">
                <w:rPr>
                  <w:rFonts w:asciiTheme="minorBidi" w:hAnsiTheme="minorBidi" w:cstheme="minorBidi"/>
                  <w:sz w:val="24"/>
                  <w:szCs w:val="24"/>
                </w:rPr>
              </w:rPrChange>
            </w:rPr>
            <w:delText>the phenomenon</w:delText>
          </w:r>
          <w:r w:rsidR="00234601" w:rsidRPr="00A7501F" w:rsidDel="00642EDE">
            <w:rPr>
              <w:rFonts w:asciiTheme="minorBidi" w:hAnsiTheme="minorBidi" w:cstheme="minorBidi"/>
              <w:sz w:val="24"/>
              <w:szCs w:val="24"/>
              <w:highlight w:val="yellow"/>
              <w:rPrChange w:id="884" w:author="מחבר">
                <w:rPr>
                  <w:rFonts w:asciiTheme="minorBidi" w:hAnsiTheme="minorBidi" w:cstheme="minorBidi"/>
                  <w:sz w:val="24"/>
                  <w:szCs w:val="24"/>
                </w:rPr>
              </w:rPrChange>
            </w:rPr>
            <w:delText xml:space="preserve"> </w:delText>
          </w:r>
          <w:r w:rsidR="00AA3042" w:rsidRPr="00A7501F" w:rsidDel="00642EDE">
            <w:rPr>
              <w:rFonts w:asciiTheme="minorBidi" w:hAnsiTheme="minorBidi" w:cstheme="minorBidi" w:hint="eastAsia"/>
              <w:sz w:val="24"/>
              <w:szCs w:val="24"/>
              <w:highlight w:val="yellow"/>
              <w:rtl/>
              <w:rPrChange w:id="885" w:author="מחבר">
                <w:rPr>
                  <w:rFonts w:asciiTheme="minorBidi" w:hAnsiTheme="minorBidi" w:cstheme="minorBidi" w:hint="eastAsia"/>
                  <w:sz w:val="24"/>
                  <w:szCs w:val="24"/>
                  <w:rtl/>
                </w:rPr>
              </w:rPrChange>
            </w:rPr>
            <w:delText>זו</w:delText>
          </w:r>
          <w:r w:rsidR="00AA3042" w:rsidRPr="00A7501F" w:rsidDel="00642EDE">
            <w:rPr>
              <w:rFonts w:asciiTheme="minorBidi" w:hAnsiTheme="minorBidi" w:cstheme="minorBidi"/>
              <w:sz w:val="24"/>
              <w:szCs w:val="24"/>
              <w:highlight w:val="yellow"/>
              <w:rtl/>
              <w:rPrChange w:id="886" w:author="מחבר">
                <w:rPr>
                  <w:rFonts w:asciiTheme="minorBidi" w:hAnsiTheme="minorBidi" w:cstheme="minorBidi"/>
                  <w:sz w:val="24"/>
                  <w:szCs w:val="24"/>
                  <w:rtl/>
                </w:rPr>
              </w:rPrChange>
            </w:rPr>
            <w:delText xml:space="preserve">  </w:delText>
          </w:r>
          <w:r w:rsidR="00AA3042" w:rsidRPr="00A7501F" w:rsidDel="00642EDE">
            <w:rPr>
              <w:rFonts w:asciiTheme="minorBidi" w:hAnsiTheme="minorBidi" w:cstheme="minorBidi" w:hint="eastAsia"/>
              <w:sz w:val="24"/>
              <w:szCs w:val="24"/>
              <w:highlight w:val="yellow"/>
              <w:rtl/>
              <w:rPrChange w:id="887" w:author="מחבר">
                <w:rPr>
                  <w:rFonts w:asciiTheme="minorBidi" w:hAnsiTheme="minorBidi" w:cstheme="minorBidi" w:hint="eastAsia"/>
                  <w:sz w:val="24"/>
                  <w:szCs w:val="24"/>
                  <w:rtl/>
                </w:rPr>
              </w:rPrChange>
            </w:rPr>
            <w:delText>התופעה</w:delText>
          </w:r>
          <w:r w:rsidR="00AA3042" w:rsidDel="00642EDE">
            <w:rPr>
              <w:rFonts w:asciiTheme="minorBidi" w:hAnsiTheme="minorBidi" w:cstheme="minorBidi" w:hint="cs"/>
              <w:sz w:val="24"/>
              <w:szCs w:val="24"/>
              <w:rtl/>
            </w:rPr>
            <w:delText xml:space="preserve">   !!</w:delText>
          </w:r>
          <w:r w:rsidR="00234601" w:rsidRPr="00B37F01" w:rsidDel="00642EDE">
            <w:rPr>
              <w:rFonts w:asciiTheme="minorBidi" w:hAnsiTheme="minorBidi" w:cstheme="minorBidi"/>
              <w:sz w:val="24"/>
              <w:szCs w:val="24"/>
            </w:rPr>
            <w:delText>of</w:delText>
          </w:r>
        </w:del>
        <w:r w:rsidR="00642EDE">
          <w:rPr>
            <w:rFonts w:asciiTheme="minorBidi" w:hAnsiTheme="minorBidi" w:cstheme="minorBidi"/>
            <w:sz w:val="24"/>
            <w:szCs w:val="24"/>
          </w:rPr>
          <w:t>describes</w:t>
        </w:r>
        <w:r w:rsidR="00234601" w:rsidRPr="00B37F01">
          <w:rPr>
            <w:rFonts w:asciiTheme="minorBidi" w:hAnsiTheme="minorBidi" w:cstheme="minorBidi"/>
            <w:sz w:val="24"/>
            <w:szCs w:val="24"/>
          </w:rPr>
          <w:t xml:space="preserve"> </w:t>
        </w:r>
      </w:ins>
      <w:del w:id="888" w:author="מחבר">
        <w:r w:rsidRPr="00A7501F" w:rsidDel="00861E93">
          <w:rPr>
            <w:rFonts w:asciiTheme="minorBidi" w:hAnsiTheme="minorBidi" w:cstheme="minorBidi"/>
            <w:sz w:val="24"/>
            <w:szCs w:val="24"/>
            <w:rPrChange w:id="889" w:author="מחבר">
              <w:rPr>
                <w:rFonts w:ascii="Arial" w:hAnsi="Arial"/>
                <w:sz w:val="24"/>
                <w:szCs w:val="24"/>
              </w:rPr>
            </w:rPrChange>
          </w:rPr>
          <w:delText xml:space="preserve">clearly </w:delText>
        </w:r>
      </w:del>
      <w:r w:rsidRPr="00A7501F">
        <w:rPr>
          <w:rFonts w:asciiTheme="minorBidi" w:hAnsiTheme="minorBidi" w:cstheme="minorBidi"/>
          <w:sz w:val="24"/>
          <w:szCs w:val="24"/>
          <w:rPrChange w:id="890" w:author="מחבר">
            <w:rPr>
              <w:rFonts w:ascii="Arial" w:hAnsi="Arial"/>
              <w:sz w:val="24"/>
              <w:szCs w:val="24"/>
            </w:rPr>
          </w:rPrChange>
        </w:rPr>
        <w:t xml:space="preserve">the bunching of two photons. </w:t>
      </w:r>
      <w:del w:id="891" w:author="מחבר">
        <w:r w:rsidRPr="00A7501F" w:rsidDel="00484153">
          <w:rPr>
            <w:rFonts w:asciiTheme="minorBidi" w:hAnsiTheme="minorBidi" w:cstheme="minorBidi"/>
            <w:sz w:val="24"/>
            <w:szCs w:val="24"/>
            <w:rPrChange w:id="892" w:author="מחבר">
              <w:rPr>
                <w:rFonts w:ascii="Arial" w:hAnsi="Arial"/>
                <w:sz w:val="24"/>
                <w:szCs w:val="24"/>
              </w:rPr>
            </w:rPrChange>
          </w:rPr>
          <w:delText>In Fig 1(a), the</w:delText>
        </w:r>
      </w:del>
      <w:ins w:id="893" w:author="מחבר">
        <w:r w:rsidR="00484153" w:rsidRPr="00A7501F">
          <w:rPr>
            <w:rFonts w:asciiTheme="minorBidi" w:hAnsiTheme="minorBidi" w:cstheme="minorBidi"/>
            <w:sz w:val="24"/>
            <w:szCs w:val="24"/>
            <w:rPrChange w:id="894" w:author="מחבר">
              <w:rPr>
                <w:rFonts w:ascii="Arial" w:hAnsi="Arial"/>
                <w:sz w:val="24"/>
                <w:szCs w:val="24"/>
              </w:rPr>
            </w:rPrChange>
          </w:rPr>
          <w:t>The</w:t>
        </w:r>
      </w:ins>
      <w:r w:rsidRPr="00A7501F">
        <w:rPr>
          <w:rFonts w:asciiTheme="minorBidi" w:hAnsiTheme="minorBidi" w:cstheme="minorBidi"/>
          <w:sz w:val="24"/>
          <w:szCs w:val="24"/>
          <w:rPrChange w:id="895" w:author="מחבר">
            <w:rPr>
              <w:rFonts w:ascii="Arial" w:hAnsi="Arial"/>
              <w:sz w:val="24"/>
              <w:szCs w:val="24"/>
            </w:rPr>
          </w:rPrChange>
        </w:rPr>
        <w:t xml:space="preserve"> schema of the HOM experiment is represented</w:t>
      </w:r>
      <w:ins w:id="896" w:author="מחבר">
        <w:r w:rsidR="00484153" w:rsidRPr="00A7501F">
          <w:rPr>
            <w:rFonts w:asciiTheme="minorBidi" w:hAnsiTheme="minorBidi" w:cstheme="minorBidi"/>
            <w:sz w:val="24"/>
            <w:szCs w:val="24"/>
            <w:rPrChange w:id="897" w:author="מחבר">
              <w:rPr>
                <w:rFonts w:ascii="Arial" w:hAnsi="Arial"/>
                <w:sz w:val="24"/>
                <w:szCs w:val="24"/>
              </w:rPr>
            </w:rPrChange>
          </w:rPr>
          <w:t xml:space="preserve"> in Fig.1(a)</w:t>
        </w:r>
        <w:r w:rsidRPr="00A7501F">
          <w:rPr>
            <w:rFonts w:asciiTheme="minorBidi" w:hAnsiTheme="minorBidi" w:cstheme="minorBidi"/>
            <w:sz w:val="24"/>
            <w:szCs w:val="24"/>
            <w:rPrChange w:id="898" w:author="מחבר">
              <w:rPr>
                <w:rFonts w:ascii="Arial" w:hAnsi="Arial"/>
                <w:sz w:val="24"/>
                <w:szCs w:val="24"/>
              </w:rPr>
            </w:rPrChange>
          </w:rPr>
          <w:t>. T</w:t>
        </w:r>
      </w:ins>
      <w:del w:id="899" w:author="מחבר">
        <w:r w:rsidRPr="00A7501F" w:rsidDel="00E73FFF">
          <w:rPr>
            <w:rFonts w:asciiTheme="minorBidi" w:hAnsiTheme="minorBidi" w:cstheme="minorBidi"/>
            <w:sz w:val="24"/>
            <w:szCs w:val="24"/>
            <w:rPrChange w:id="900" w:author="מחבר">
              <w:rPr>
                <w:rFonts w:ascii="Arial" w:hAnsi="Arial"/>
                <w:sz w:val="24"/>
                <w:szCs w:val="24"/>
              </w:rPr>
            </w:rPrChange>
          </w:rPr>
          <w:delText>: t</w:delText>
        </w:r>
      </w:del>
      <w:r w:rsidRPr="00A7501F">
        <w:rPr>
          <w:rFonts w:asciiTheme="minorBidi" w:hAnsiTheme="minorBidi" w:cstheme="minorBidi"/>
          <w:sz w:val="24"/>
          <w:szCs w:val="24"/>
          <w:rPrChange w:id="901" w:author="מחבר">
            <w:rPr>
              <w:rFonts w:ascii="Arial" w:hAnsi="Arial"/>
              <w:sz w:val="24"/>
              <w:szCs w:val="24"/>
            </w:rPr>
          </w:rPrChange>
        </w:rPr>
        <w:t xml:space="preserve">wo photons enter simultaneously from different legs onto a symmetric beam splitter. The notation </w:t>
      </w:r>
      <w:ins w:id="902" w:author="מחבר">
        <w:r w:rsidR="00B543E4" w:rsidRPr="00B37F01">
          <w:rPr>
            <w:rFonts w:asciiTheme="minorBidi" w:hAnsiTheme="minorBidi" w:cstheme="minorBidi"/>
            <w:sz w:val="24"/>
            <w:szCs w:val="24"/>
          </w:rPr>
          <w:t>that</w:t>
        </w:r>
        <w:del w:id="903" w:author="מחבר">
          <w:r w:rsidRPr="00A7501F" w:rsidDel="00B543E4">
            <w:rPr>
              <w:rFonts w:asciiTheme="minorBidi" w:hAnsiTheme="minorBidi" w:cstheme="minorBidi"/>
              <w:sz w:val="24"/>
              <w:szCs w:val="24"/>
              <w:rPrChange w:id="904" w:author="מחבר">
                <w:rPr>
                  <w:rFonts w:ascii="Arial" w:hAnsi="Arial"/>
                  <w:sz w:val="24"/>
                  <w:szCs w:val="24"/>
                </w:rPr>
              </w:rPrChange>
            </w:rPr>
            <w:delText xml:space="preserve">is </w:delText>
          </w:r>
        </w:del>
      </w:ins>
      <w:del w:id="905" w:author="מחבר">
        <w:r w:rsidRPr="00A7501F" w:rsidDel="00B543E4">
          <w:rPr>
            <w:rFonts w:asciiTheme="minorBidi" w:hAnsiTheme="minorBidi" w:cstheme="minorBidi"/>
            <w:sz w:val="24"/>
            <w:szCs w:val="24"/>
            <w:rPrChange w:id="906" w:author="מחבר">
              <w:rPr>
                <w:rFonts w:ascii="Arial" w:hAnsi="Arial"/>
                <w:sz w:val="24"/>
                <w:szCs w:val="24"/>
              </w:rPr>
            </w:rPrChange>
          </w:rPr>
          <w:delText>as</w:delText>
        </w:r>
      </w:del>
      <w:r w:rsidRPr="00A7501F">
        <w:rPr>
          <w:rFonts w:asciiTheme="minorBidi" w:hAnsiTheme="minorBidi" w:cstheme="minorBidi"/>
          <w:sz w:val="24"/>
          <w:szCs w:val="24"/>
          <w:rPrChange w:id="907" w:author="מחבר">
            <w:rPr>
              <w:rFonts w:ascii="Arial" w:hAnsi="Arial"/>
              <w:sz w:val="24"/>
              <w:szCs w:val="24"/>
            </w:rPr>
          </w:rPrChange>
        </w:rPr>
        <w:t xml:space="preserve"> </w:t>
      </w:r>
      <w:ins w:id="908" w:author="מחבר">
        <w:r w:rsidRPr="00A7501F">
          <w:rPr>
            <w:rFonts w:asciiTheme="minorBidi" w:hAnsiTheme="minorBidi" w:cstheme="minorBidi"/>
            <w:sz w:val="24"/>
            <w:szCs w:val="24"/>
            <w:rPrChange w:id="909" w:author="מחבר">
              <w:rPr>
                <w:rFonts w:ascii="Arial" w:hAnsi="Arial"/>
                <w:sz w:val="24"/>
                <w:szCs w:val="24"/>
              </w:rPr>
            </w:rPrChange>
          </w:rPr>
          <w:t>employed by</w:t>
        </w:r>
        <w:del w:id="910" w:author="מחבר">
          <w:r w:rsidRPr="00A7501F" w:rsidDel="00E73FFF">
            <w:rPr>
              <w:rFonts w:asciiTheme="minorBidi" w:hAnsiTheme="minorBidi" w:cstheme="minorBidi"/>
              <w:sz w:val="24"/>
              <w:szCs w:val="24"/>
              <w:rPrChange w:id="911" w:author="מחבר">
                <w:rPr>
                  <w:rFonts w:ascii="Arial" w:hAnsi="Arial"/>
                  <w:sz w:val="24"/>
                  <w:szCs w:val="24"/>
                </w:rPr>
              </w:rPrChange>
            </w:rPr>
            <w:delText xml:space="preserve">used </w:delText>
          </w:r>
        </w:del>
      </w:ins>
      <w:commentRangeStart w:id="912"/>
      <w:del w:id="913" w:author="מחבר">
        <w:r w:rsidRPr="00A7501F" w:rsidDel="00E73FFF">
          <w:rPr>
            <w:rFonts w:asciiTheme="minorBidi" w:hAnsiTheme="minorBidi" w:cstheme="minorBidi"/>
            <w:sz w:val="24"/>
            <w:szCs w:val="24"/>
            <w:rPrChange w:id="914" w:author="מחבר">
              <w:rPr>
                <w:rFonts w:ascii="Arial" w:hAnsi="Arial"/>
                <w:sz w:val="24"/>
                <w:szCs w:val="24"/>
              </w:rPr>
            </w:rPrChange>
          </w:rPr>
          <w:delText>in</w:delText>
        </w:r>
      </w:del>
      <w:commentRangeEnd w:id="912"/>
      <w:r w:rsidRPr="00A7501F">
        <w:rPr>
          <w:rStyle w:val="aff0"/>
          <w:rFonts w:asciiTheme="minorBidi" w:hAnsiTheme="minorBidi" w:cstheme="minorBidi"/>
          <w:sz w:val="24"/>
          <w:szCs w:val="24"/>
          <w:rPrChange w:id="915" w:author="מחבר">
            <w:rPr>
              <w:rStyle w:val="aff0"/>
            </w:rPr>
          </w:rPrChange>
        </w:rPr>
        <w:commentReference w:id="912"/>
      </w:r>
      <w:r w:rsidRPr="00A7501F">
        <w:rPr>
          <w:rFonts w:asciiTheme="minorBidi" w:hAnsiTheme="minorBidi" w:cstheme="minorBidi"/>
          <w:sz w:val="24"/>
          <w:szCs w:val="24"/>
          <w:rPrChange w:id="916" w:author="מחבר">
            <w:rPr>
              <w:rFonts w:ascii="Arial" w:hAnsi="Arial"/>
              <w:sz w:val="24"/>
              <w:szCs w:val="24"/>
            </w:rPr>
          </w:rPrChange>
        </w:rPr>
        <w:t xml:space="preserve"> </w:t>
      </w:r>
      <w:ins w:id="917" w:author="מחבר">
        <w:r w:rsidRPr="00A7501F">
          <w:rPr>
            <w:rFonts w:asciiTheme="minorBidi" w:hAnsiTheme="minorBidi" w:cstheme="minorBidi"/>
            <w:sz w:val="24"/>
            <w:szCs w:val="24"/>
            <w:shd w:val="clear" w:color="auto" w:fill="FFFFFF"/>
            <w:rPrChange w:id="918" w:author="מחבר">
              <w:rPr>
                <w:rFonts w:asciiTheme="minorBidi" w:hAnsiTheme="minorBidi" w:cstheme="minorBidi"/>
                <w:shd w:val="clear" w:color="auto" w:fill="FFFFFF"/>
              </w:rPr>
            </w:rPrChange>
          </w:rPr>
          <w:t>Gerry and Knight</w:t>
        </w:r>
        <w:r w:rsidRPr="00A7501F">
          <w:rPr>
            <w:rFonts w:asciiTheme="minorBidi" w:hAnsiTheme="minorBidi" w:cstheme="minorBidi"/>
            <w:sz w:val="24"/>
            <w:szCs w:val="24"/>
            <w:rPrChange w:id="919" w:author="מחבר">
              <w:rPr>
                <w:rFonts w:ascii="Arial" w:hAnsi="Arial"/>
                <w:sz w:val="24"/>
                <w:szCs w:val="24"/>
              </w:rPr>
            </w:rPrChange>
          </w:rPr>
          <w:t xml:space="preserve"> </w:t>
        </w:r>
      </w:ins>
      <w:r w:rsidRPr="00A7501F">
        <w:rPr>
          <w:rFonts w:asciiTheme="minorBidi" w:hAnsiTheme="minorBidi" w:cstheme="minorBidi"/>
          <w:sz w:val="24"/>
          <w:szCs w:val="24"/>
          <w:rPrChange w:id="920" w:author="מחבר">
            <w:rPr>
              <w:rFonts w:ascii="Arial" w:hAnsi="Arial"/>
              <w:sz w:val="24"/>
              <w:szCs w:val="24"/>
            </w:rPr>
          </w:rPrChange>
        </w:rPr>
        <w:t>[15]</w:t>
      </w:r>
      <w:ins w:id="921" w:author="מחבר">
        <w:r w:rsidRPr="00A7501F">
          <w:rPr>
            <w:rFonts w:asciiTheme="minorBidi" w:hAnsiTheme="minorBidi" w:cstheme="minorBidi"/>
            <w:sz w:val="24"/>
            <w:szCs w:val="24"/>
            <w:rPrChange w:id="922" w:author="מחבר">
              <w:rPr>
                <w:rFonts w:ascii="Arial" w:hAnsi="Arial"/>
                <w:sz w:val="24"/>
                <w:szCs w:val="24"/>
              </w:rPr>
            </w:rPrChange>
          </w:rPr>
          <w:t>. F</w:t>
        </w:r>
        <w:del w:id="923" w:author="מחבר">
          <w:r w:rsidRPr="00A7501F" w:rsidDel="00E73FFF">
            <w:rPr>
              <w:rFonts w:asciiTheme="minorBidi" w:hAnsiTheme="minorBidi" w:cstheme="minorBidi"/>
              <w:sz w:val="24"/>
              <w:szCs w:val="24"/>
              <w:rPrChange w:id="924" w:author="מחבר">
                <w:rPr>
                  <w:rFonts w:ascii="Arial" w:hAnsi="Arial"/>
                  <w:sz w:val="24"/>
                  <w:szCs w:val="24"/>
                </w:rPr>
              </w:rPrChange>
            </w:rPr>
            <w:delText>--</w:delText>
          </w:r>
        </w:del>
      </w:ins>
      <w:del w:id="925" w:author="מחבר">
        <w:r w:rsidRPr="00A7501F" w:rsidDel="00E73FFF">
          <w:rPr>
            <w:rFonts w:asciiTheme="minorBidi" w:hAnsiTheme="minorBidi" w:cstheme="minorBidi"/>
            <w:sz w:val="24"/>
            <w:szCs w:val="24"/>
            <w:rPrChange w:id="926" w:author="מחבר">
              <w:rPr>
                <w:rFonts w:ascii="Arial" w:hAnsi="Arial"/>
                <w:sz w:val="24"/>
                <w:szCs w:val="24"/>
              </w:rPr>
            </w:rPrChange>
          </w:rPr>
          <w:delText>,  f</w:delText>
        </w:r>
      </w:del>
      <w:r w:rsidRPr="00A7501F">
        <w:rPr>
          <w:rFonts w:asciiTheme="minorBidi" w:hAnsiTheme="minorBidi" w:cstheme="minorBidi"/>
          <w:sz w:val="24"/>
          <w:szCs w:val="24"/>
          <w:rPrChange w:id="927" w:author="מחבר">
            <w:rPr>
              <w:rFonts w:ascii="Arial" w:hAnsi="Arial"/>
              <w:sz w:val="24"/>
              <w:szCs w:val="24"/>
            </w:rPr>
          </w:rPrChange>
        </w:rPr>
        <w:t xml:space="preserve">or example, </w:t>
      </w:r>
      <w:r w:rsidRPr="00E07532">
        <w:rPr>
          <w:rFonts w:asciiTheme="minorBidi" w:hAnsiTheme="minorBidi" w:cstheme="minorBidi"/>
          <w:position w:val="-14"/>
          <w:sz w:val="24"/>
          <w:szCs w:val="24"/>
        </w:rPr>
        <w:object w:dxaOrig="380" w:dyaOrig="400" w14:anchorId="5C8D2E93">
          <v:shape id="_x0000_i1029" type="#_x0000_t75" style="width:18.55pt;height:20.2pt" o:ole="">
            <v:imagedata r:id="rId19" o:title=""/>
          </v:shape>
          <o:OLEObject Type="Embed" ProgID="Equation.DSMT4" ShapeID="_x0000_i1029" DrawAspect="Content" ObjectID="_1665825137" r:id="rId20"/>
        </w:object>
      </w:r>
      <w:del w:id="928" w:author="מחבר">
        <w:r w:rsidRPr="00A7501F" w:rsidDel="00B543E4">
          <w:rPr>
            <w:rFonts w:asciiTheme="minorBidi" w:hAnsiTheme="minorBidi" w:cstheme="minorBidi"/>
            <w:sz w:val="24"/>
            <w:szCs w:val="24"/>
            <w:rPrChange w:id="929" w:author="מחבר">
              <w:rPr>
                <w:rFonts w:ascii="Arial" w:hAnsi="Arial"/>
                <w:sz w:val="24"/>
                <w:szCs w:val="24"/>
              </w:rPr>
            </w:rPrChange>
          </w:rPr>
          <w:delText xml:space="preserve">, </w:delText>
        </w:r>
      </w:del>
      <w:ins w:id="930" w:author="מחבר">
        <w:r w:rsidRPr="00A7501F">
          <w:rPr>
            <w:rFonts w:asciiTheme="minorBidi" w:hAnsiTheme="minorBidi" w:cstheme="minorBidi"/>
            <w:sz w:val="24"/>
            <w:szCs w:val="24"/>
            <w:rPrChange w:id="931" w:author="מחבר">
              <w:rPr>
                <w:rFonts w:ascii="Arial" w:hAnsi="Arial"/>
                <w:sz w:val="24"/>
                <w:szCs w:val="24"/>
              </w:rPr>
            </w:rPrChange>
          </w:rPr>
          <w:t>refers to</w:t>
        </w:r>
      </w:ins>
      <w:del w:id="932" w:author="מחבר">
        <w:r w:rsidRPr="00A7501F" w:rsidDel="00E73FFF">
          <w:rPr>
            <w:rFonts w:asciiTheme="minorBidi" w:hAnsiTheme="minorBidi" w:cstheme="minorBidi"/>
            <w:sz w:val="24"/>
            <w:szCs w:val="24"/>
            <w:rPrChange w:id="933" w:author="מחבר">
              <w:rPr>
                <w:rFonts w:ascii="Arial" w:hAnsi="Arial"/>
                <w:sz w:val="24"/>
                <w:szCs w:val="24"/>
              </w:rPr>
            </w:rPrChange>
          </w:rPr>
          <w:delText>means</w:delText>
        </w:r>
      </w:del>
      <w:r w:rsidRPr="00A7501F">
        <w:rPr>
          <w:rFonts w:asciiTheme="minorBidi" w:hAnsiTheme="minorBidi" w:cstheme="minorBidi"/>
          <w:sz w:val="24"/>
          <w:szCs w:val="24"/>
          <w:rPrChange w:id="934" w:author="מחבר">
            <w:rPr>
              <w:rFonts w:ascii="Arial" w:hAnsi="Arial"/>
              <w:sz w:val="24"/>
              <w:szCs w:val="24"/>
            </w:rPr>
          </w:rPrChange>
        </w:rPr>
        <w:t xml:space="preserve"> one particle in leg 2. The photons’ probability </w:t>
      </w:r>
      <w:ins w:id="935" w:author="מחבר">
        <w:r w:rsidR="00B543E4" w:rsidRPr="00B37F01">
          <w:rPr>
            <w:rFonts w:asciiTheme="minorBidi" w:hAnsiTheme="minorBidi" w:cstheme="minorBidi"/>
            <w:sz w:val="24"/>
            <w:szCs w:val="24"/>
          </w:rPr>
          <w:t>of being</w:t>
        </w:r>
      </w:ins>
      <w:del w:id="936" w:author="מחבר">
        <w:r w:rsidRPr="00A7501F" w:rsidDel="00B543E4">
          <w:rPr>
            <w:rFonts w:asciiTheme="minorBidi" w:hAnsiTheme="minorBidi" w:cstheme="minorBidi"/>
            <w:sz w:val="24"/>
            <w:szCs w:val="24"/>
            <w:rPrChange w:id="937" w:author="מחבר">
              <w:rPr>
                <w:rFonts w:ascii="Arial" w:hAnsi="Arial"/>
                <w:sz w:val="24"/>
                <w:szCs w:val="24"/>
              </w:rPr>
            </w:rPrChange>
          </w:rPr>
          <w:delText>to be</w:delText>
        </w:r>
      </w:del>
      <w:r w:rsidRPr="00A7501F">
        <w:rPr>
          <w:rFonts w:asciiTheme="minorBidi" w:hAnsiTheme="minorBidi" w:cstheme="minorBidi"/>
          <w:sz w:val="24"/>
          <w:szCs w:val="24"/>
          <w:rPrChange w:id="938" w:author="מחבר">
            <w:rPr>
              <w:rFonts w:ascii="Arial" w:hAnsi="Arial"/>
              <w:sz w:val="24"/>
              <w:szCs w:val="24"/>
            </w:rPr>
          </w:rPrChange>
        </w:rPr>
        <w:t xml:space="preserve"> found on the out</w:t>
      </w:r>
      <w:ins w:id="939" w:author="מחבר">
        <w:r w:rsidR="00B37F01" w:rsidRPr="00B37F01">
          <w:rPr>
            <w:rFonts w:asciiTheme="minorBidi" w:hAnsiTheme="minorBidi" w:cstheme="minorBidi"/>
            <w:sz w:val="24"/>
            <w:szCs w:val="24"/>
          </w:rPr>
          <w:t>going</w:t>
        </w:r>
      </w:ins>
      <w:del w:id="940" w:author="מחבר">
        <w:r w:rsidRPr="00A7501F" w:rsidDel="00B37F01">
          <w:rPr>
            <w:rFonts w:asciiTheme="minorBidi" w:hAnsiTheme="minorBidi" w:cstheme="minorBidi"/>
            <w:sz w:val="24"/>
            <w:szCs w:val="24"/>
            <w:rPrChange w:id="941" w:author="מחבר">
              <w:rPr>
                <w:rFonts w:ascii="Arial" w:hAnsi="Arial"/>
                <w:sz w:val="24"/>
                <w:szCs w:val="24"/>
              </w:rPr>
            </w:rPrChange>
          </w:rPr>
          <w:delText>coming</w:delText>
        </w:r>
      </w:del>
      <w:r w:rsidRPr="00A7501F">
        <w:rPr>
          <w:rFonts w:asciiTheme="minorBidi" w:hAnsiTheme="minorBidi" w:cstheme="minorBidi"/>
          <w:sz w:val="24"/>
          <w:szCs w:val="24"/>
          <w:rPrChange w:id="942" w:author="מחבר">
            <w:rPr>
              <w:rFonts w:ascii="Arial" w:hAnsi="Arial"/>
              <w:sz w:val="24"/>
              <w:szCs w:val="24"/>
            </w:rPr>
          </w:rPrChange>
        </w:rPr>
        <w:t xml:space="preserve"> legs</w:t>
      </w:r>
      <w:del w:id="943" w:author="מחבר">
        <w:r w:rsidRPr="00A7501F" w:rsidDel="00E73FFF">
          <w:rPr>
            <w:rFonts w:asciiTheme="minorBidi" w:hAnsiTheme="minorBidi" w:cstheme="minorBidi"/>
            <w:sz w:val="24"/>
            <w:szCs w:val="24"/>
            <w:rPrChange w:id="944" w:author="מחבר">
              <w:rPr>
                <w:rFonts w:ascii="Arial" w:hAnsi="Arial"/>
                <w:sz w:val="24"/>
                <w:szCs w:val="24"/>
              </w:rPr>
            </w:rPrChange>
          </w:rPr>
          <w:delText>,</w:delText>
        </w:r>
      </w:del>
      <w:r w:rsidRPr="00A7501F">
        <w:rPr>
          <w:rFonts w:asciiTheme="minorBidi" w:hAnsiTheme="minorBidi" w:cstheme="minorBidi"/>
          <w:sz w:val="24"/>
          <w:szCs w:val="24"/>
          <w:rPrChange w:id="945" w:author="מחבר">
            <w:rPr>
              <w:rFonts w:ascii="Arial" w:hAnsi="Arial"/>
              <w:sz w:val="24"/>
              <w:szCs w:val="24"/>
            </w:rPr>
          </w:rPrChange>
        </w:rPr>
        <w:t xml:space="preserve"> is </w:t>
      </w:r>
      <w:ins w:id="946" w:author="מחבר">
        <w:r w:rsidR="00B37F01" w:rsidRPr="00B37F01">
          <w:rPr>
            <w:rFonts w:asciiTheme="minorBidi" w:hAnsiTheme="minorBidi" w:cstheme="minorBidi"/>
            <w:sz w:val="24"/>
            <w:szCs w:val="24"/>
          </w:rPr>
          <w:t>shown</w:t>
        </w:r>
      </w:ins>
      <w:del w:id="947" w:author="מחבר">
        <w:r w:rsidRPr="00A7501F" w:rsidDel="00B37F01">
          <w:rPr>
            <w:rFonts w:asciiTheme="minorBidi" w:hAnsiTheme="minorBidi" w:cstheme="minorBidi"/>
            <w:sz w:val="24"/>
            <w:szCs w:val="24"/>
            <w:rPrChange w:id="948" w:author="מחבר">
              <w:rPr>
                <w:rFonts w:ascii="Arial" w:hAnsi="Arial"/>
                <w:sz w:val="24"/>
                <w:szCs w:val="24"/>
              </w:rPr>
            </w:rPrChange>
          </w:rPr>
          <w:delText>given</w:delText>
        </w:r>
      </w:del>
      <w:r w:rsidRPr="00A7501F">
        <w:rPr>
          <w:rFonts w:asciiTheme="minorBidi" w:hAnsiTheme="minorBidi" w:cstheme="minorBidi"/>
          <w:sz w:val="24"/>
          <w:szCs w:val="24"/>
          <w:rPrChange w:id="949" w:author="מחבר">
            <w:rPr>
              <w:rFonts w:ascii="Arial" w:hAnsi="Arial"/>
              <w:sz w:val="24"/>
              <w:szCs w:val="24"/>
            </w:rPr>
          </w:rPrChange>
        </w:rPr>
        <w:t xml:space="preserve"> </w:t>
      </w:r>
      <w:del w:id="950" w:author="מחבר">
        <w:r w:rsidRPr="00A7501F" w:rsidDel="00CB0ADF">
          <w:rPr>
            <w:rFonts w:asciiTheme="minorBidi" w:hAnsiTheme="minorBidi" w:cstheme="minorBidi"/>
            <w:sz w:val="24"/>
            <w:szCs w:val="24"/>
            <w:rPrChange w:id="951" w:author="מחבר">
              <w:rPr>
                <w:rFonts w:ascii="Arial" w:hAnsi="Arial"/>
                <w:sz w:val="24"/>
                <w:szCs w:val="24"/>
              </w:rPr>
            </w:rPrChange>
          </w:rPr>
          <w:delText xml:space="preserve">at </w:delText>
        </w:r>
      </w:del>
      <w:ins w:id="952" w:author="מחבר">
        <w:r w:rsidRPr="00A7501F">
          <w:rPr>
            <w:rFonts w:asciiTheme="minorBidi" w:hAnsiTheme="minorBidi" w:cstheme="minorBidi"/>
            <w:sz w:val="24"/>
            <w:szCs w:val="24"/>
            <w:rPrChange w:id="953" w:author="מחבר">
              <w:rPr>
                <w:rFonts w:ascii="Arial" w:hAnsi="Arial"/>
                <w:sz w:val="24"/>
                <w:szCs w:val="24"/>
              </w:rPr>
            </w:rPrChange>
          </w:rPr>
          <w:t xml:space="preserve">in </w:t>
        </w:r>
      </w:ins>
      <w:del w:id="954" w:author="מחבר">
        <w:r w:rsidRPr="00A7501F" w:rsidDel="00795DB4">
          <w:rPr>
            <w:rFonts w:asciiTheme="minorBidi" w:hAnsiTheme="minorBidi" w:cstheme="minorBidi"/>
            <w:sz w:val="24"/>
            <w:szCs w:val="24"/>
            <w:rPrChange w:id="955" w:author="מחבר">
              <w:rPr>
                <w:rFonts w:ascii="Arial" w:hAnsi="Arial"/>
                <w:sz w:val="24"/>
                <w:szCs w:val="24"/>
              </w:rPr>
            </w:rPrChange>
          </w:rPr>
          <w:delText xml:space="preserve">fig </w:delText>
        </w:r>
      </w:del>
      <w:ins w:id="956" w:author="מחבר">
        <w:r w:rsidRPr="00A7501F">
          <w:rPr>
            <w:rFonts w:asciiTheme="minorBidi" w:hAnsiTheme="minorBidi" w:cstheme="minorBidi"/>
            <w:sz w:val="24"/>
            <w:szCs w:val="24"/>
            <w:rPrChange w:id="957" w:author="מחבר">
              <w:rPr>
                <w:rFonts w:ascii="Arial" w:hAnsi="Arial"/>
                <w:sz w:val="24"/>
                <w:szCs w:val="24"/>
              </w:rPr>
            </w:rPrChange>
          </w:rPr>
          <w:t xml:space="preserve">Fig. </w:t>
        </w:r>
      </w:ins>
      <w:r w:rsidRPr="00A7501F">
        <w:rPr>
          <w:rFonts w:asciiTheme="minorBidi" w:hAnsiTheme="minorBidi" w:cstheme="minorBidi"/>
          <w:sz w:val="24"/>
          <w:szCs w:val="24"/>
          <w:rPrChange w:id="958" w:author="מחבר">
            <w:rPr>
              <w:rFonts w:ascii="Arial" w:hAnsi="Arial"/>
              <w:sz w:val="24"/>
              <w:szCs w:val="24"/>
            </w:rPr>
          </w:rPrChange>
        </w:rPr>
        <w:t>1</w:t>
      </w:r>
      <w:del w:id="959" w:author="מחבר">
        <w:r w:rsidRPr="00A7501F" w:rsidDel="00B85036">
          <w:rPr>
            <w:rFonts w:asciiTheme="minorBidi" w:hAnsiTheme="minorBidi" w:cstheme="minorBidi"/>
            <w:sz w:val="24"/>
            <w:szCs w:val="24"/>
            <w:rPrChange w:id="960" w:author="מחבר">
              <w:rPr>
                <w:rFonts w:ascii="Arial" w:hAnsi="Arial"/>
                <w:sz w:val="24"/>
                <w:szCs w:val="24"/>
              </w:rPr>
            </w:rPrChange>
          </w:rPr>
          <w:delText xml:space="preserve"> </w:delText>
        </w:r>
      </w:del>
      <w:r w:rsidRPr="00A7501F">
        <w:rPr>
          <w:rFonts w:asciiTheme="minorBidi" w:hAnsiTheme="minorBidi" w:cstheme="minorBidi"/>
          <w:sz w:val="24"/>
          <w:szCs w:val="24"/>
          <w:rPrChange w:id="961" w:author="מחבר">
            <w:rPr>
              <w:rFonts w:ascii="Arial" w:hAnsi="Arial"/>
              <w:sz w:val="24"/>
              <w:szCs w:val="24"/>
            </w:rPr>
          </w:rPrChange>
        </w:rPr>
        <w:t>(b) for in</w:t>
      </w:r>
      <w:del w:id="962" w:author="מחבר">
        <w:r w:rsidRPr="00A7501F" w:rsidDel="009622AD">
          <w:rPr>
            <w:rFonts w:asciiTheme="minorBidi" w:hAnsiTheme="minorBidi" w:cstheme="minorBidi"/>
            <w:sz w:val="24"/>
            <w:szCs w:val="24"/>
            <w:rPrChange w:id="963" w:author="מחבר">
              <w:rPr>
                <w:rFonts w:ascii="Arial" w:hAnsi="Arial"/>
                <w:sz w:val="24"/>
                <w:szCs w:val="24"/>
              </w:rPr>
            </w:rPrChange>
          </w:rPr>
          <w:delText>distinguishing</w:delText>
        </w:r>
      </w:del>
      <w:ins w:id="964" w:author="מחבר">
        <w:r w:rsidRPr="00A7501F">
          <w:rPr>
            <w:rFonts w:asciiTheme="minorBidi" w:hAnsiTheme="minorBidi" w:cstheme="minorBidi"/>
            <w:sz w:val="24"/>
            <w:szCs w:val="24"/>
            <w:rPrChange w:id="965" w:author="מחבר">
              <w:rPr>
                <w:rFonts w:ascii="Arial" w:hAnsi="Arial"/>
                <w:sz w:val="24"/>
                <w:szCs w:val="24"/>
              </w:rPr>
            </w:rPrChange>
          </w:rPr>
          <w:t>distinguishable</w:t>
        </w:r>
      </w:ins>
      <w:r w:rsidRPr="00A7501F">
        <w:rPr>
          <w:rFonts w:asciiTheme="minorBidi" w:hAnsiTheme="minorBidi" w:cstheme="minorBidi"/>
          <w:sz w:val="24"/>
          <w:szCs w:val="24"/>
          <w:rPrChange w:id="966" w:author="מחבר">
            <w:rPr>
              <w:rFonts w:ascii="Arial" w:hAnsi="Arial"/>
              <w:sz w:val="24"/>
              <w:szCs w:val="24"/>
            </w:rPr>
          </w:rPrChange>
        </w:rPr>
        <w:t xml:space="preserve"> photons and in </w:t>
      </w:r>
      <w:del w:id="967" w:author="מחבר">
        <w:r w:rsidRPr="00A7501F" w:rsidDel="00CB0ADF">
          <w:rPr>
            <w:rFonts w:asciiTheme="minorBidi" w:hAnsiTheme="minorBidi" w:cstheme="minorBidi"/>
            <w:sz w:val="24"/>
            <w:szCs w:val="24"/>
            <w:rPrChange w:id="968" w:author="מחבר">
              <w:rPr>
                <w:rFonts w:ascii="Arial" w:hAnsi="Arial"/>
                <w:sz w:val="24"/>
                <w:szCs w:val="24"/>
              </w:rPr>
            </w:rPrChange>
          </w:rPr>
          <w:delText>fig</w:delText>
        </w:r>
      </w:del>
      <w:ins w:id="969" w:author="מחבר">
        <w:r w:rsidRPr="00A7501F">
          <w:rPr>
            <w:rFonts w:asciiTheme="minorBidi" w:hAnsiTheme="minorBidi" w:cstheme="minorBidi"/>
            <w:sz w:val="24"/>
            <w:szCs w:val="24"/>
            <w:rPrChange w:id="970" w:author="מחבר">
              <w:rPr>
                <w:rFonts w:ascii="Arial" w:hAnsi="Arial"/>
                <w:sz w:val="24"/>
                <w:szCs w:val="24"/>
              </w:rPr>
            </w:rPrChange>
          </w:rPr>
          <w:t>Fig</w:t>
        </w:r>
      </w:ins>
      <w:r w:rsidRPr="00A7501F">
        <w:rPr>
          <w:rFonts w:asciiTheme="minorBidi" w:hAnsiTheme="minorBidi" w:cstheme="minorBidi"/>
          <w:sz w:val="24"/>
          <w:szCs w:val="24"/>
          <w:rPrChange w:id="971" w:author="מחבר">
            <w:rPr>
              <w:rFonts w:ascii="Arial" w:hAnsi="Arial"/>
              <w:sz w:val="24"/>
              <w:szCs w:val="24"/>
            </w:rPr>
          </w:rPrChange>
        </w:rPr>
        <w:t xml:space="preserve">.1(c) for </w:t>
      </w:r>
      <w:del w:id="972" w:author="מחבר">
        <w:r w:rsidRPr="00A7501F" w:rsidDel="00CE72D4">
          <w:rPr>
            <w:rFonts w:asciiTheme="minorBidi" w:hAnsiTheme="minorBidi" w:cstheme="minorBidi"/>
            <w:sz w:val="24"/>
            <w:szCs w:val="24"/>
            <w:rPrChange w:id="973" w:author="מחבר">
              <w:rPr>
                <w:rFonts w:ascii="Arial" w:hAnsi="Arial"/>
                <w:sz w:val="24"/>
                <w:szCs w:val="24"/>
              </w:rPr>
            </w:rPrChange>
          </w:rPr>
          <w:delText xml:space="preserve">distinguishing </w:delText>
        </w:r>
      </w:del>
      <w:ins w:id="974" w:author="מחבר">
        <w:r w:rsidRPr="00A7501F">
          <w:rPr>
            <w:rFonts w:asciiTheme="minorBidi" w:hAnsiTheme="minorBidi" w:cstheme="minorBidi"/>
            <w:sz w:val="24"/>
            <w:szCs w:val="24"/>
            <w:rPrChange w:id="975" w:author="מחבר">
              <w:rPr>
                <w:rFonts w:ascii="Arial" w:hAnsi="Arial"/>
                <w:sz w:val="24"/>
                <w:szCs w:val="24"/>
              </w:rPr>
            </w:rPrChange>
          </w:rPr>
          <w:t xml:space="preserve">distinguishable photons </w:t>
        </w:r>
      </w:ins>
      <w:r w:rsidRPr="00A7501F">
        <w:rPr>
          <w:rFonts w:asciiTheme="minorBidi" w:hAnsiTheme="minorBidi" w:cstheme="minorBidi"/>
          <w:sz w:val="24"/>
          <w:szCs w:val="24"/>
          <w:rPrChange w:id="976" w:author="מחבר">
            <w:rPr>
              <w:rFonts w:ascii="Arial" w:hAnsi="Arial"/>
              <w:sz w:val="24"/>
              <w:szCs w:val="24"/>
            </w:rPr>
          </w:rPrChange>
        </w:rPr>
        <w:t>(</w:t>
      </w:r>
      <w:ins w:id="977" w:author="מחבר">
        <w:r w:rsidR="00AA3042">
          <w:rPr>
            <w:rFonts w:asciiTheme="minorBidi" w:hAnsiTheme="minorBidi" w:cstheme="minorBidi" w:hint="cs"/>
            <w:sz w:val="24"/>
            <w:szCs w:val="24"/>
            <w:rtl/>
          </w:rPr>
          <w:t xml:space="preserve">  </w:t>
        </w:r>
        <w:del w:id="978" w:author="מחבר">
          <w:r w:rsidR="00AA3042" w:rsidDel="00817380">
            <w:rPr>
              <w:rFonts w:asciiTheme="minorBidi" w:hAnsiTheme="minorBidi" w:cstheme="minorBidi" w:hint="cs"/>
              <w:sz w:val="24"/>
              <w:szCs w:val="24"/>
              <w:rtl/>
            </w:rPr>
            <w:delText>לדוגמא</w:delText>
          </w:r>
        </w:del>
        <w:r w:rsidR="00817380">
          <w:rPr>
            <w:rFonts w:asciiTheme="minorBidi" w:hAnsiTheme="minorBidi" w:cstheme="minorBidi"/>
            <w:sz w:val="24"/>
            <w:szCs w:val="24"/>
          </w:rPr>
          <w:t>for example,</w:t>
        </w:r>
        <w:del w:id="979" w:author="מחבר">
          <w:r w:rsidR="00AA3042" w:rsidDel="00817380">
            <w:rPr>
              <w:rFonts w:asciiTheme="minorBidi" w:hAnsiTheme="minorBidi" w:cstheme="minorBidi" w:hint="cs"/>
              <w:sz w:val="24"/>
              <w:szCs w:val="24"/>
              <w:rtl/>
            </w:rPr>
            <w:delText xml:space="preserve">   </w:delText>
          </w:r>
          <w:r w:rsidR="00B543E4" w:rsidRPr="00B37F01" w:rsidDel="00817380">
            <w:rPr>
              <w:rFonts w:asciiTheme="minorBidi" w:hAnsiTheme="minorBidi" w:cstheme="minorBidi"/>
              <w:sz w:val="24"/>
              <w:szCs w:val="24"/>
            </w:rPr>
            <w:delText>that is,</w:delText>
          </w:r>
        </w:del>
        <w:r w:rsidR="00B543E4" w:rsidRPr="00B37F01">
          <w:rPr>
            <w:rFonts w:asciiTheme="minorBidi" w:hAnsiTheme="minorBidi" w:cstheme="minorBidi"/>
            <w:sz w:val="24"/>
            <w:szCs w:val="24"/>
          </w:rPr>
          <w:t xml:space="preserve"> according to</w:t>
        </w:r>
      </w:ins>
      <w:del w:id="980" w:author="מחבר">
        <w:r w:rsidRPr="00A7501F" w:rsidDel="00CB0ADF">
          <w:rPr>
            <w:rFonts w:asciiTheme="minorBidi" w:hAnsiTheme="minorBidi" w:cstheme="minorBidi"/>
            <w:sz w:val="24"/>
            <w:szCs w:val="24"/>
            <w:rPrChange w:id="981" w:author="מחבר">
              <w:rPr>
                <w:rFonts w:ascii="Arial" w:hAnsi="Arial"/>
                <w:sz w:val="24"/>
                <w:szCs w:val="24"/>
              </w:rPr>
            </w:rPrChange>
          </w:rPr>
          <w:delText xml:space="preserve">say </w:delText>
        </w:r>
      </w:del>
      <w:ins w:id="982" w:author="מחבר">
        <w:del w:id="983" w:author="מחבר">
          <w:r w:rsidRPr="00A7501F" w:rsidDel="00B543E4">
            <w:rPr>
              <w:rFonts w:asciiTheme="minorBidi" w:hAnsiTheme="minorBidi" w:cstheme="minorBidi"/>
              <w:sz w:val="24"/>
              <w:szCs w:val="24"/>
              <w:rPrChange w:id="984" w:author="מחבר">
                <w:rPr>
                  <w:rFonts w:ascii="Arial" w:hAnsi="Arial"/>
                  <w:sz w:val="24"/>
                  <w:szCs w:val="24"/>
                </w:rPr>
              </w:rPrChange>
            </w:rPr>
            <w:delText xml:space="preserve">for example, </w:delText>
          </w:r>
        </w:del>
      </w:ins>
      <w:del w:id="985" w:author="מחבר">
        <w:r w:rsidRPr="00A7501F" w:rsidDel="00B543E4">
          <w:rPr>
            <w:rFonts w:asciiTheme="minorBidi" w:hAnsiTheme="minorBidi" w:cstheme="minorBidi"/>
            <w:sz w:val="24"/>
            <w:szCs w:val="24"/>
            <w:rPrChange w:id="986" w:author="מחבר">
              <w:rPr>
                <w:rFonts w:ascii="Arial" w:hAnsi="Arial"/>
                <w:sz w:val="24"/>
                <w:szCs w:val="24"/>
              </w:rPr>
            </w:rPrChange>
          </w:rPr>
          <w:delText>by</w:delText>
        </w:r>
      </w:del>
      <w:r w:rsidRPr="00A7501F">
        <w:rPr>
          <w:rFonts w:asciiTheme="minorBidi" w:hAnsiTheme="minorBidi" w:cstheme="minorBidi"/>
          <w:sz w:val="24"/>
          <w:szCs w:val="24"/>
          <w:rPrChange w:id="987" w:author="מחבר">
            <w:rPr>
              <w:rFonts w:ascii="Arial" w:hAnsi="Arial"/>
              <w:sz w:val="24"/>
              <w:szCs w:val="24"/>
            </w:rPr>
          </w:rPrChange>
        </w:rPr>
        <w:t xml:space="preserve"> their polarization degree of freedom)</w:t>
      </w:r>
      <w:del w:id="988" w:author="מחבר">
        <w:r w:rsidRPr="00A7501F" w:rsidDel="00CB0ADF">
          <w:rPr>
            <w:rFonts w:asciiTheme="minorBidi" w:hAnsiTheme="minorBidi" w:cstheme="minorBidi"/>
            <w:sz w:val="24"/>
            <w:szCs w:val="24"/>
            <w:rPrChange w:id="989" w:author="מחבר">
              <w:rPr>
                <w:rFonts w:ascii="Arial" w:hAnsi="Arial"/>
                <w:sz w:val="24"/>
                <w:szCs w:val="24"/>
              </w:rPr>
            </w:rPrChange>
          </w:rPr>
          <w:delText xml:space="preserve"> photons</w:delText>
        </w:r>
      </w:del>
      <w:r w:rsidRPr="00A7501F">
        <w:rPr>
          <w:rFonts w:asciiTheme="minorBidi" w:hAnsiTheme="minorBidi" w:cstheme="minorBidi"/>
          <w:sz w:val="24"/>
          <w:szCs w:val="24"/>
          <w:rPrChange w:id="990" w:author="מחבר">
            <w:rPr>
              <w:rFonts w:ascii="Arial" w:hAnsi="Arial"/>
              <w:sz w:val="24"/>
              <w:szCs w:val="24"/>
            </w:rPr>
          </w:rPrChange>
        </w:rPr>
        <w:t xml:space="preserve">. </w:t>
      </w:r>
    </w:p>
    <w:p w14:paraId="2124363C" w14:textId="77777777" w:rsidR="005E7B1A" w:rsidRPr="00B37F01" w:rsidRDefault="005E7B1A" w:rsidP="00A7501F">
      <w:pPr>
        <w:spacing w:after="0" w:line="360" w:lineRule="auto"/>
        <w:rPr>
          <w:ins w:id="991" w:author="מחבר"/>
          <w:rFonts w:asciiTheme="minorBidi" w:hAnsiTheme="minorBidi" w:cstheme="minorBidi"/>
          <w:sz w:val="24"/>
          <w:szCs w:val="24"/>
        </w:rPr>
        <w:pPrChange w:id="992" w:author="מחבר">
          <w:pPr/>
        </w:pPrChange>
      </w:pPr>
    </w:p>
    <w:p w14:paraId="4EBE3B15" w14:textId="2CED27FF" w:rsidR="004D352C" w:rsidRPr="00B37F01" w:rsidRDefault="00AD6E89" w:rsidP="00A7501F">
      <w:pPr>
        <w:spacing w:after="0" w:line="360" w:lineRule="auto"/>
        <w:rPr>
          <w:ins w:id="993" w:author="מחבר"/>
          <w:rFonts w:asciiTheme="minorBidi" w:hAnsiTheme="minorBidi" w:cstheme="minorBidi"/>
          <w:sz w:val="24"/>
          <w:szCs w:val="24"/>
        </w:rPr>
        <w:pPrChange w:id="994" w:author="מחבר">
          <w:pPr/>
        </w:pPrChange>
      </w:pPr>
      <w:r w:rsidRPr="00A7501F">
        <w:rPr>
          <w:rFonts w:asciiTheme="minorBidi" w:hAnsiTheme="minorBidi" w:cstheme="minorBidi"/>
          <w:sz w:val="24"/>
          <w:szCs w:val="24"/>
          <w:rPrChange w:id="995" w:author="מחבר">
            <w:rPr>
              <w:rFonts w:ascii="Arial" w:hAnsi="Arial"/>
              <w:sz w:val="24"/>
              <w:szCs w:val="24"/>
            </w:rPr>
          </w:rPrChange>
        </w:rPr>
        <w:t xml:space="preserve">As seen in </w:t>
      </w:r>
      <w:del w:id="996" w:author="מחבר">
        <w:r w:rsidRPr="00A7501F" w:rsidDel="00CB0ADF">
          <w:rPr>
            <w:rFonts w:asciiTheme="minorBidi" w:hAnsiTheme="minorBidi" w:cstheme="minorBidi"/>
            <w:sz w:val="24"/>
            <w:szCs w:val="24"/>
            <w:rPrChange w:id="997" w:author="מחבר">
              <w:rPr>
                <w:rFonts w:ascii="Arial" w:hAnsi="Arial"/>
                <w:sz w:val="24"/>
                <w:szCs w:val="24"/>
              </w:rPr>
            </w:rPrChange>
          </w:rPr>
          <w:delText>fig</w:delText>
        </w:r>
      </w:del>
      <w:ins w:id="998" w:author="מחבר">
        <w:r w:rsidRPr="00A7501F">
          <w:rPr>
            <w:rFonts w:asciiTheme="minorBidi" w:hAnsiTheme="minorBidi" w:cstheme="minorBidi"/>
            <w:sz w:val="24"/>
            <w:szCs w:val="24"/>
            <w:rPrChange w:id="999" w:author="מחבר">
              <w:rPr>
                <w:rFonts w:ascii="Arial" w:hAnsi="Arial"/>
                <w:sz w:val="24"/>
                <w:szCs w:val="24"/>
              </w:rPr>
            </w:rPrChange>
          </w:rPr>
          <w:t xml:space="preserve">Fig. </w:t>
        </w:r>
      </w:ins>
      <w:r w:rsidRPr="00A7501F">
        <w:rPr>
          <w:rFonts w:asciiTheme="minorBidi" w:hAnsiTheme="minorBidi" w:cstheme="minorBidi"/>
          <w:sz w:val="24"/>
          <w:szCs w:val="24"/>
          <w:rPrChange w:id="1000" w:author="מחבר">
            <w:rPr>
              <w:rFonts w:ascii="Arial" w:hAnsi="Arial"/>
              <w:sz w:val="24"/>
              <w:szCs w:val="24"/>
            </w:rPr>
          </w:rPrChange>
        </w:rPr>
        <w:t xml:space="preserve">1(b), the </w:t>
      </w:r>
      <w:del w:id="1001" w:author="מחבר">
        <w:r w:rsidRPr="00A7501F" w:rsidDel="00CE72D4">
          <w:rPr>
            <w:rFonts w:asciiTheme="minorBidi" w:hAnsiTheme="minorBidi" w:cstheme="minorBidi"/>
            <w:sz w:val="24"/>
            <w:szCs w:val="24"/>
            <w:rPrChange w:id="1002" w:author="מחבר">
              <w:rPr>
                <w:rFonts w:ascii="Arial" w:hAnsi="Arial"/>
                <w:sz w:val="24"/>
                <w:szCs w:val="24"/>
              </w:rPr>
            </w:rPrChange>
          </w:rPr>
          <w:delText xml:space="preserve">indistinguishing </w:delText>
        </w:r>
      </w:del>
      <w:ins w:id="1003" w:author="מחבר">
        <w:r w:rsidRPr="00A7501F">
          <w:rPr>
            <w:rFonts w:asciiTheme="minorBidi" w:hAnsiTheme="minorBidi" w:cstheme="minorBidi"/>
            <w:sz w:val="24"/>
            <w:szCs w:val="24"/>
            <w:rPrChange w:id="1004" w:author="מחבר">
              <w:rPr>
                <w:rFonts w:ascii="Arial" w:hAnsi="Arial"/>
                <w:sz w:val="24"/>
                <w:szCs w:val="24"/>
              </w:rPr>
            </w:rPrChange>
          </w:rPr>
          <w:t xml:space="preserve">indistinguishable </w:t>
        </w:r>
      </w:ins>
      <w:r w:rsidRPr="00A7501F">
        <w:rPr>
          <w:rFonts w:asciiTheme="minorBidi" w:hAnsiTheme="minorBidi" w:cstheme="minorBidi"/>
          <w:sz w:val="24"/>
          <w:szCs w:val="24"/>
          <w:rPrChange w:id="1005" w:author="מחבר">
            <w:rPr>
              <w:rFonts w:ascii="Arial" w:hAnsi="Arial"/>
              <w:sz w:val="24"/>
              <w:szCs w:val="24"/>
            </w:rPr>
          </w:rPrChange>
        </w:rPr>
        <w:t xml:space="preserve">photons are always emitted together, whereas, as seen </w:t>
      </w:r>
      <w:del w:id="1006" w:author="מחבר">
        <w:r w:rsidRPr="00A7501F" w:rsidDel="00CB0ADF">
          <w:rPr>
            <w:rFonts w:asciiTheme="minorBidi" w:hAnsiTheme="minorBidi" w:cstheme="minorBidi"/>
            <w:sz w:val="24"/>
            <w:szCs w:val="24"/>
            <w:rPrChange w:id="1007" w:author="מחבר">
              <w:rPr>
                <w:rFonts w:ascii="Arial" w:hAnsi="Arial"/>
                <w:sz w:val="24"/>
                <w:szCs w:val="24"/>
              </w:rPr>
            </w:rPrChange>
          </w:rPr>
          <w:delText xml:space="preserve">by </w:delText>
        </w:r>
      </w:del>
      <w:ins w:id="1008" w:author="מחבר">
        <w:r w:rsidRPr="00A7501F">
          <w:rPr>
            <w:rFonts w:asciiTheme="minorBidi" w:hAnsiTheme="minorBidi" w:cstheme="minorBidi"/>
            <w:sz w:val="24"/>
            <w:szCs w:val="24"/>
            <w:rPrChange w:id="1009" w:author="מחבר">
              <w:rPr>
                <w:rFonts w:ascii="Arial" w:hAnsi="Arial"/>
                <w:sz w:val="24"/>
                <w:szCs w:val="24"/>
              </w:rPr>
            </w:rPrChange>
          </w:rPr>
          <w:t xml:space="preserve">in </w:t>
        </w:r>
      </w:ins>
      <w:del w:id="1010" w:author="מחבר">
        <w:r w:rsidRPr="00A7501F" w:rsidDel="00CB0ADF">
          <w:rPr>
            <w:rFonts w:asciiTheme="minorBidi" w:hAnsiTheme="minorBidi" w:cstheme="minorBidi"/>
            <w:sz w:val="24"/>
            <w:szCs w:val="24"/>
            <w:rPrChange w:id="1011" w:author="מחבר">
              <w:rPr>
                <w:rFonts w:ascii="Arial" w:hAnsi="Arial"/>
                <w:sz w:val="24"/>
                <w:szCs w:val="24"/>
              </w:rPr>
            </w:rPrChange>
          </w:rPr>
          <w:delText>fig1</w:delText>
        </w:r>
      </w:del>
      <w:ins w:id="1012" w:author="מחבר">
        <w:r w:rsidRPr="00A7501F">
          <w:rPr>
            <w:rFonts w:asciiTheme="minorBidi" w:hAnsiTheme="minorBidi" w:cstheme="minorBidi"/>
            <w:sz w:val="24"/>
            <w:szCs w:val="24"/>
            <w:rPrChange w:id="1013" w:author="מחבר">
              <w:rPr>
                <w:rFonts w:ascii="Arial" w:hAnsi="Arial"/>
                <w:sz w:val="24"/>
                <w:szCs w:val="24"/>
              </w:rPr>
            </w:rPrChange>
          </w:rPr>
          <w:t>Fig. 1</w:t>
        </w:r>
      </w:ins>
      <w:r w:rsidRPr="00A7501F">
        <w:rPr>
          <w:rFonts w:asciiTheme="minorBidi" w:hAnsiTheme="minorBidi" w:cstheme="minorBidi"/>
          <w:sz w:val="24"/>
          <w:szCs w:val="24"/>
          <w:rPrChange w:id="1014" w:author="מחבר">
            <w:rPr>
              <w:rFonts w:ascii="Arial" w:hAnsi="Arial"/>
              <w:sz w:val="24"/>
              <w:szCs w:val="24"/>
            </w:rPr>
          </w:rPrChange>
        </w:rPr>
        <w:t xml:space="preserve">(c), </w:t>
      </w:r>
      <w:del w:id="1015" w:author="מחבר">
        <w:r w:rsidRPr="00A7501F" w:rsidDel="00CE72D4">
          <w:rPr>
            <w:rFonts w:asciiTheme="minorBidi" w:hAnsiTheme="minorBidi" w:cstheme="minorBidi"/>
            <w:sz w:val="24"/>
            <w:szCs w:val="24"/>
            <w:rPrChange w:id="1016" w:author="מחבר">
              <w:rPr>
                <w:rFonts w:ascii="Arial" w:hAnsi="Arial"/>
                <w:sz w:val="24"/>
                <w:szCs w:val="24"/>
              </w:rPr>
            </w:rPrChange>
          </w:rPr>
          <w:delText xml:space="preserve">distinguishing </w:delText>
        </w:r>
      </w:del>
      <w:ins w:id="1017" w:author="מחבר">
        <w:r w:rsidRPr="00A7501F">
          <w:rPr>
            <w:rFonts w:asciiTheme="minorBidi" w:hAnsiTheme="minorBidi" w:cstheme="minorBidi"/>
            <w:sz w:val="24"/>
            <w:szCs w:val="24"/>
            <w:rPrChange w:id="1018" w:author="מחבר">
              <w:rPr>
                <w:rFonts w:ascii="Arial" w:hAnsi="Arial"/>
                <w:sz w:val="24"/>
                <w:szCs w:val="24"/>
              </w:rPr>
            </w:rPrChange>
          </w:rPr>
          <w:t xml:space="preserve">distinguishable </w:t>
        </w:r>
      </w:ins>
      <w:r w:rsidRPr="00A7501F">
        <w:rPr>
          <w:rFonts w:asciiTheme="minorBidi" w:hAnsiTheme="minorBidi" w:cstheme="minorBidi"/>
          <w:sz w:val="24"/>
          <w:szCs w:val="24"/>
          <w:rPrChange w:id="1019" w:author="מחבר">
            <w:rPr>
              <w:rFonts w:ascii="Arial" w:hAnsi="Arial"/>
              <w:sz w:val="24"/>
              <w:szCs w:val="24"/>
            </w:rPr>
          </w:rPrChange>
        </w:rPr>
        <w:t xml:space="preserve">photons are emitted together only half of the time, and half of the time </w:t>
      </w:r>
      <w:ins w:id="1020" w:author="מחבר">
        <w:r w:rsidRPr="00A7501F">
          <w:rPr>
            <w:rFonts w:asciiTheme="minorBidi" w:hAnsiTheme="minorBidi" w:cstheme="minorBidi"/>
            <w:sz w:val="24"/>
            <w:szCs w:val="24"/>
            <w:rPrChange w:id="1021" w:author="מחבר">
              <w:rPr>
                <w:rFonts w:ascii="Arial" w:hAnsi="Arial"/>
                <w:sz w:val="24"/>
                <w:szCs w:val="24"/>
              </w:rPr>
            </w:rPrChange>
          </w:rPr>
          <w:t xml:space="preserve">they are </w:t>
        </w:r>
      </w:ins>
      <w:r w:rsidRPr="00A7501F">
        <w:rPr>
          <w:rFonts w:asciiTheme="minorBidi" w:hAnsiTheme="minorBidi" w:cstheme="minorBidi"/>
          <w:sz w:val="24"/>
          <w:szCs w:val="24"/>
          <w:rPrChange w:id="1022" w:author="מחבר">
            <w:rPr>
              <w:rFonts w:ascii="Arial" w:hAnsi="Arial"/>
              <w:sz w:val="24"/>
              <w:szCs w:val="24"/>
            </w:rPr>
          </w:rPrChange>
        </w:rPr>
        <w:t xml:space="preserve">emitted to different legs. This preference of the </w:t>
      </w:r>
      <w:del w:id="1023" w:author="מחבר">
        <w:r w:rsidRPr="00A7501F" w:rsidDel="00CE72D4">
          <w:rPr>
            <w:rFonts w:asciiTheme="minorBidi" w:hAnsiTheme="minorBidi" w:cstheme="minorBidi"/>
            <w:sz w:val="24"/>
            <w:szCs w:val="24"/>
            <w:rPrChange w:id="1024" w:author="מחבר">
              <w:rPr>
                <w:rFonts w:ascii="Arial" w:hAnsi="Arial"/>
                <w:sz w:val="24"/>
                <w:szCs w:val="24"/>
              </w:rPr>
            </w:rPrChange>
          </w:rPr>
          <w:delText xml:space="preserve">indistinguishing </w:delText>
        </w:r>
      </w:del>
      <w:ins w:id="1025" w:author="מחבר">
        <w:r w:rsidRPr="00A7501F">
          <w:rPr>
            <w:rFonts w:asciiTheme="minorBidi" w:hAnsiTheme="minorBidi" w:cstheme="minorBidi"/>
            <w:sz w:val="24"/>
            <w:szCs w:val="24"/>
            <w:rPrChange w:id="1026" w:author="מחבר">
              <w:rPr>
                <w:rFonts w:ascii="Arial" w:hAnsi="Arial"/>
                <w:sz w:val="24"/>
                <w:szCs w:val="24"/>
              </w:rPr>
            </w:rPrChange>
          </w:rPr>
          <w:t xml:space="preserve">indistinguishable </w:t>
        </w:r>
      </w:ins>
      <w:r w:rsidRPr="00A7501F">
        <w:rPr>
          <w:rFonts w:asciiTheme="minorBidi" w:hAnsiTheme="minorBidi" w:cstheme="minorBidi"/>
          <w:sz w:val="24"/>
          <w:szCs w:val="24"/>
          <w:rPrChange w:id="1027" w:author="מחבר">
            <w:rPr>
              <w:rFonts w:ascii="Arial" w:hAnsi="Arial"/>
              <w:sz w:val="24"/>
              <w:szCs w:val="24"/>
            </w:rPr>
          </w:rPrChange>
        </w:rPr>
        <w:t xml:space="preserve">bosons to </w:t>
      </w:r>
      <w:ins w:id="1028" w:author="מחבר">
        <w:r w:rsidRPr="00A7501F">
          <w:rPr>
            <w:rFonts w:asciiTheme="minorBidi" w:hAnsiTheme="minorBidi" w:cstheme="minorBidi"/>
            <w:sz w:val="24"/>
            <w:szCs w:val="24"/>
            <w:rPrChange w:id="1029" w:author="מחבר">
              <w:rPr>
                <w:rFonts w:ascii="Arial" w:hAnsi="Arial"/>
                <w:sz w:val="24"/>
                <w:szCs w:val="24"/>
              </w:rPr>
            </w:rPrChange>
          </w:rPr>
          <w:t xml:space="preserve">be </w:t>
        </w:r>
      </w:ins>
      <w:r w:rsidRPr="00A7501F">
        <w:rPr>
          <w:rFonts w:asciiTheme="minorBidi" w:hAnsiTheme="minorBidi" w:cstheme="minorBidi"/>
          <w:sz w:val="24"/>
          <w:szCs w:val="24"/>
          <w:rPrChange w:id="1030" w:author="מחבר">
            <w:rPr>
              <w:rFonts w:ascii="Arial" w:hAnsi="Arial"/>
              <w:sz w:val="24"/>
              <w:szCs w:val="24"/>
            </w:rPr>
          </w:rPrChange>
        </w:rPr>
        <w:t>emit</w:t>
      </w:r>
      <w:ins w:id="1031" w:author="מחבר">
        <w:r w:rsidRPr="00A7501F">
          <w:rPr>
            <w:rFonts w:asciiTheme="minorBidi" w:hAnsiTheme="minorBidi" w:cstheme="minorBidi"/>
            <w:sz w:val="24"/>
            <w:szCs w:val="24"/>
            <w:rPrChange w:id="1032" w:author="מחבר">
              <w:rPr>
                <w:rFonts w:ascii="Arial" w:hAnsi="Arial"/>
                <w:sz w:val="24"/>
                <w:szCs w:val="24"/>
              </w:rPr>
            </w:rPrChange>
          </w:rPr>
          <w:t>ted</w:t>
        </w:r>
      </w:ins>
      <w:r w:rsidRPr="00A7501F">
        <w:rPr>
          <w:rFonts w:asciiTheme="minorBidi" w:hAnsiTheme="minorBidi" w:cstheme="minorBidi"/>
          <w:sz w:val="24"/>
          <w:szCs w:val="24"/>
          <w:rPrChange w:id="1033" w:author="מחבר">
            <w:rPr>
              <w:rFonts w:ascii="Arial" w:hAnsi="Arial"/>
              <w:sz w:val="24"/>
              <w:szCs w:val="24"/>
            </w:rPr>
          </w:rPrChange>
        </w:rPr>
        <w:t xml:space="preserve"> together is a manifestation of the bosons bunching.</w:t>
      </w:r>
    </w:p>
    <w:p w14:paraId="67D4FE5A" w14:textId="5A60BA0F" w:rsidR="00E85CE6" w:rsidRPr="00B37F01" w:rsidRDefault="00E85CE6" w:rsidP="00A7501F">
      <w:pPr>
        <w:spacing w:after="0" w:line="360" w:lineRule="auto"/>
        <w:rPr>
          <w:ins w:id="1034" w:author="מחבר"/>
          <w:rFonts w:asciiTheme="minorBidi" w:hAnsiTheme="minorBidi" w:cstheme="minorBidi"/>
          <w:sz w:val="24"/>
          <w:szCs w:val="24"/>
        </w:rPr>
        <w:pPrChange w:id="1035" w:author="מחבר">
          <w:pPr/>
        </w:pPrChange>
      </w:pPr>
    </w:p>
    <w:p w14:paraId="4BCEAF09" w14:textId="77777777" w:rsidR="00E85CE6" w:rsidRPr="00A7501F" w:rsidRDefault="00E85CE6" w:rsidP="00A7501F">
      <w:pPr>
        <w:spacing w:after="0" w:line="360" w:lineRule="auto"/>
        <w:rPr>
          <w:ins w:id="1036" w:author="מחבר"/>
          <w:rFonts w:asciiTheme="minorBidi" w:hAnsiTheme="minorBidi" w:cstheme="minorBidi"/>
          <w:sz w:val="24"/>
          <w:szCs w:val="24"/>
          <w:rPrChange w:id="1037" w:author="מחבר">
            <w:rPr>
              <w:ins w:id="1038" w:author="מחבר"/>
              <w:rFonts w:ascii="Arial" w:hAnsi="Arial"/>
              <w:sz w:val="24"/>
              <w:szCs w:val="24"/>
            </w:rPr>
          </w:rPrChange>
        </w:rPr>
        <w:pPrChange w:id="1039" w:author="מחבר">
          <w:pPr/>
        </w:pPrChange>
      </w:pPr>
    </w:p>
    <w:p w14:paraId="4ED233DA" w14:textId="77777777" w:rsidR="004D352C" w:rsidRPr="00A7501F" w:rsidRDefault="004D352C" w:rsidP="00A7501F">
      <w:pPr>
        <w:keepNext/>
        <w:spacing w:after="0" w:line="360" w:lineRule="auto"/>
        <w:rPr>
          <w:ins w:id="1040" w:author="מחבר"/>
          <w:rFonts w:asciiTheme="minorBidi" w:hAnsiTheme="minorBidi" w:cstheme="minorBidi"/>
          <w:sz w:val="24"/>
          <w:szCs w:val="24"/>
          <w:rPrChange w:id="1041" w:author="מחבר">
            <w:rPr>
              <w:ins w:id="1042" w:author="מחבר"/>
            </w:rPr>
          </w:rPrChange>
        </w:rPr>
        <w:pPrChange w:id="1043" w:author="מחבר">
          <w:pPr/>
        </w:pPrChange>
      </w:pPr>
      <w:ins w:id="1044" w:author="מחבר">
        <w:r w:rsidRPr="00B37F01">
          <w:rPr>
            <w:rFonts w:asciiTheme="minorBidi" w:hAnsiTheme="minorBidi" w:cstheme="minorBidi"/>
            <w:noProof/>
            <w:sz w:val="24"/>
            <w:szCs w:val="24"/>
            <w:rPrChange w:id="1045" w:author="Unknown">
              <w:rPr>
                <w:noProof/>
              </w:rPr>
            </w:rPrChange>
          </w:rPr>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34427921" w:rsidR="00E85CE6" w:rsidRPr="00A7501F" w:rsidDel="00E07532" w:rsidRDefault="00E85CE6" w:rsidP="00A7501F">
      <w:pPr>
        <w:pStyle w:val="a4"/>
        <w:spacing w:after="0" w:line="360" w:lineRule="auto"/>
        <w:rPr>
          <w:ins w:id="1046" w:author="מחבר"/>
          <w:del w:id="1047" w:author="מחבר"/>
          <w:rFonts w:asciiTheme="minorBidi" w:hAnsiTheme="minorBidi" w:cstheme="minorBidi"/>
          <w:noProof/>
          <w:sz w:val="24"/>
          <w:szCs w:val="24"/>
          <w:rPrChange w:id="1048" w:author="מחבר">
            <w:rPr>
              <w:ins w:id="1049" w:author="מחבר"/>
              <w:del w:id="1050" w:author="מחבר"/>
              <w:rFonts w:asciiTheme="minorBidi" w:hAnsiTheme="minorBidi" w:cstheme="minorBidi"/>
              <w:noProof/>
            </w:rPr>
          </w:rPrChange>
        </w:rPr>
        <w:pPrChange w:id="1051" w:author="מחבר">
          <w:pPr>
            <w:pStyle w:val="a4"/>
          </w:pPr>
        </w:pPrChange>
      </w:pPr>
      <w:ins w:id="1052" w:author="מחבר">
        <w:del w:id="1053" w:author="מחבר">
          <w:r w:rsidRPr="00A7501F" w:rsidDel="00E07532">
            <w:rPr>
              <w:rFonts w:asciiTheme="minorBidi" w:hAnsiTheme="minorBidi" w:cstheme="minorBidi"/>
              <w:b w:val="0"/>
              <w:bCs w:val="0"/>
              <w:sz w:val="24"/>
              <w:szCs w:val="24"/>
              <w:highlight w:val="yellow"/>
              <w:rPrChange w:id="1054" w:author="מחבר">
                <w:rPr>
                  <w:rFonts w:asciiTheme="minorBidi" w:hAnsiTheme="minorBidi" w:cstheme="minorBidi"/>
                  <w:b w:val="0"/>
                  <w:bCs w:val="0"/>
                </w:rPr>
              </w:rPrChange>
            </w:rPr>
            <w:delText xml:space="preserve">Figure </w:delText>
          </w:r>
          <w:r w:rsidRPr="00A7501F" w:rsidDel="00E07532">
            <w:rPr>
              <w:rFonts w:asciiTheme="minorBidi" w:hAnsiTheme="minorBidi" w:cstheme="minorBidi"/>
              <w:b w:val="0"/>
              <w:bCs w:val="0"/>
              <w:sz w:val="24"/>
              <w:szCs w:val="24"/>
              <w:highlight w:val="yellow"/>
              <w:rPrChange w:id="1055" w:author="מחבר">
                <w:rPr>
                  <w:rFonts w:asciiTheme="minorBidi" w:hAnsiTheme="minorBidi" w:cstheme="minorBidi"/>
                  <w:b w:val="0"/>
                  <w:bCs w:val="0"/>
                </w:rPr>
              </w:rPrChange>
            </w:rPr>
            <w:fldChar w:fldCharType="begin"/>
          </w:r>
          <w:r w:rsidRPr="00A7501F" w:rsidDel="00E07532">
            <w:rPr>
              <w:rFonts w:asciiTheme="minorBidi" w:hAnsiTheme="minorBidi" w:cstheme="minorBidi"/>
              <w:b w:val="0"/>
              <w:bCs w:val="0"/>
              <w:sz w:val="24"/>
              <w:szCs w:val="24"/>
              <w:highlight w:val="yellow"/>
              <w:rPrChange w:id="1056" w:author="מחבר">
                <w:rPr>
                  <w:rFonts w:asciiTheme="minorBidi" w:hAnsiTheme="minorBidi" w:cstheme="minorBidi"/>
                  <w:b w:val="0"/>
                  <w:bCs w:val="0"/>
                </w:rPr>
              </w:rPrChange>
            </w:rPr>
            <w:delInstrText xml:space="preserve"> SEQ Figure \* ARABIC </w:delInstrText>
          </w:r>
          <w:r w:rsidRPr="00A7501F" w:rsidDel="00E07532">
            <w:rPr>
              <w:rFonts w:asciiTheme="minorBidi" w:hAnsiTheme="minorBidi" w:cstheme="minorBidi"/>
              <w:b w:val="0"/>
              <w:bCs w:val="0"/>
              <w:sz w:val="24"/>
              <w:szCs w:val="24"/>
              <w:highlight w:val="yellow"/>
              <w:rPrChange w:id="1057" w:author="מחבר">
                <w:rPr>
                  <w:rFonts w:asciiTheme="minorBidi" w:hAnsiTheme="minorBidi" w:cstheme="minorBidi"/>
                  <w:b w:val="0"/>
                  <w:bCs w:val="0"/>
                </w:rPr>
              </w:rPrChange>
            </w:rPr>
            <w:fldChar w:fldCharType="separate"/>
          </w:r>
          <w:r w:rsidRPr="00A7501F" w:rsidDel="00E07532">
            <w:rPr>
              <w:rFonts w:asciiTheme="minorBidi" w:hAnsiTheme="minorBidi" w:cstheme="minorBidi"/>
              <w:b w:val="0"/>
              <w:bCs w:val="0"/>
              <w:noProof/>
              <w:sz w:val="24"/>
              <w:szCs w:val="24"/>
              <w:highlight w:val="yellow"/>
              <w:rPrChange w:id="1058" w:author="מחבר">
                <w:rPr>
                  <w:rFonts w:asciiTheme="minorBidi" w:hAnsiTheme="minorBidi" w:cstheme="minorBidi"/>
                  <w:b w:val="0"/>
                  <w:bCs w:val="0"/>
                  <w:noProof/>
                </w:rPr>
              </w:rPrChange>
            </w:rPr>
            <w:delText>2</w:delText>
          </w:r>
          <w:r w:rsidRPr="00A7501F" w:rsidDel="00E07532">
            <w:rPr>
              <w:rFonts w:asciiTheme="minorBidi" w:hAnsiTheme="minorBidi" w:cstheme="minorBidi"/>
              <w:b w:val="0"/>
              <w:bCs w:val="0"/>
              <w:sz w:val="24"/>
              <w:szCs w:val="24"/>
              <w:highlight w:val="yellow"/>
              <w:rPrChange w:id="1059" w:author="מחבר">
                <w:rPr>
                  <w:rFonts w:asciiTheme="minorBidi" w:hAnsiTheme="minorBidi" w:cstheme="minorBidi"/>
                  <w:b w:val="0"/>
                  <w:bCs w:val="0"/>
                </w:rPr>
              </w:rPrChange>
            </w:rPr>
            <w:fldChar w:fldCharType="end"/>
          </w:r>
          <w:r w:rsidRPr="00A7501F" w:rsidDel="00E07532">
            <w:rPr>
              <w:rFonts w:asciiTheme="minorBidi" w:hAnsiTheme="minorBidi" w:cstheme="minorBidi"/>
              <w:b w:val="0"/>
              <w:bCs w:val="0"/>
              <w:sz w:val="24"/>
              <w:szCs w:val="24"/>
              <w:highlight w:val="yellow"/>
              <w:rPrChange w:id="1060" w:author="מחבר">
                <w:rPr>
                  <w:rFonts w:asciiTheme="minorBidi" w:hAnsiTheme="minorBidi" w:cstheme="minorBidi"/>
                  <w:b w:val="0"/>
                  <w:bCs w:val="0"/>
                </w:rPr>
              </w:rPrChange>
            </w:rPr>
            <w:delText>: schema of the HOM experiment</w:delText>
          </w:r>
        </w:del>
      </w:ins>
    </w:p>
    <w:p w14:paraId="213B16B9" w14:textId="77777777" w:rsidR="00E85CE6" w:rsidRPr="007D0DC0" w:rsidRDefault="00E85CE6" w:rsidP="00A7501F">
      <w:pPr>
        <w:pStyle w:val="a4"/>
        <w:spacing w:after="0" w:line="360" w:lineRule="auto"/>
        <w:rPr>
          <w:ins w:id="1061" w:author="מחבר"/>
          <w:rFonts w:asciiTheme="minorBidi" w:hAnsiTheme="minorBidi" w:cstheme="minorBidi"/>
          <w:sz w:val="24"/>
          <w:szCs w:val="24"/>
        </w:rPr>
        <w:pPrChange w:id="1062" w:author="מחבר">
          <w:pPr/>
        </w:pPrChange>
      </w:pPr>
    </w:p>
    <w:p w14:paraId="1B884E30" w14:textId="31BD5215" w:rsidR="004D352C" w:rsidRPr="007D0DC0" w:rsidRDefault="004D352C" w:rsidP="00A7501F">
      <w:pPr>
        <w:pStyle w:val="a4"/>
        <w:spacing w:after="0" w:line="360" w:lineRule="auto"/>
        <w:rPr>
          <w:ins w:id="1063" w:author="מחבר"/>
          <w:rFonts w:asciiTheme="minorBidi" w:hAnsiTheme="minorBidi" w:cstheme="minorBidi"/>
          <w:sz w:val="24"/>
          <w:szCs w:val="24"/>
        </w:rPr>
        <w:pPrChange w:id="1064" w:author="מחבר">
          <w:pPr/>
        </w:pPrChange>
      </w:pPr>
      <w:ins w:id="1065" w:author="מחבר">
        <w:r w:rsidRPr="00A7501F">
          <w:rPr>
            <w:rFonts w:asciiTheme="minorBidi" w:hAnsiTheme="minorBidi" w:cstheme="minorBidi"/>
            <w:sz w:val="24"/>
            <w:szCs w:val="24"/>
            <w:rPrChange w:id="1066" w:author="מחבר">
              <w:rPr/>
            </w:rPrChange>
          </w:rPr>
          <w:t xml:space="preserve">Figure </w:t>
        </w:r>
        <w:r w:rsidR="00484153" w:rsidRPr="00A7501F">
          <w:rPr>
            <w:rFonts w:asciiTheme="minorBidi" w:hAnsiTheme="minorBidi" w:cstheme="minorBidi"/>
            <w:sz w:val="24"/>
            <w:szCs w:val="24"/>
            <w:rPrChange w:id="1067" w:author="מחבר">
              <w:rPr/>
            </w:rPrChange>
          </w:rPr>
          <w:t>2</w:t>
        </w:r>
        <w:r w:rsidRPr="00A7501F">
          <w:rPr>
            <w:rFonts w:asciiTheme="minorBidi" w:hAnsiTheme="minorBidi" w:cstheme="minorBidi"/>
            <w:sz w:val="24"/>
            <w:szCs w:val="24"/>
            <w:rPrChange w:id="1068" w:author="מחבר">
              <w:rPr/>
            </w:rPrChange>
          </w:rPr>
          <w:t>: TWO PHOTONS ENTERING SIMULTANEOUSLY ON THE SAME LEG</w:t>
        </w:r>
      </w:ins>
    </w:p>
    <w:p w14:paraId="4702C2E0" w14:textId="77777777" w:rsidR="005E7B1A" w:rsidRPr="00A7501F" w:rsidRDefault="005E7B1A" w:rsidP="005E7B1A">
      <w:pPr>
        <w:rPr>
          <w:ins w:id="1069" w:author="מחבר"/>
          <w:rFonts w:asciiTheme="minorBidi" w:hAnsiTheme="minorBidi" w:cstheme="minorBidi"/>
          <w:sz w:val="24"/>
          <w:szCs w:val="24"/>
          <w:rPrChange w:id="1070" w:author="מחבר">
            <w:rPr>
              <w:ins w:id="1071" w:author="מחבר"/>
              <w:rFonts w:ascii="Arial" w:hAnsi="Arial"/>
              <w:sz w:val="24"/>
              <w:szCs w:val="24"/>
            </w:rPr>
          </w:rPrChange>
        </w:rPr>
      </w:pPr>
    </w:p>
    <w:p w14:paraId="50E80ABA" w14:textId="4385BBC3" w:rsidR="00AD6E89" w:rsidRPr="00B37F01" w:rsidRDefault="00AD6E89" w:rsidP="00A7501F">
      <w:pPr>
        <w:spacing w:after="0" w:line="360" w:lineRule="auto"/>
        <w:rPr>
          <w:ins w:id="1072" w:author="מחבר"/>
          <w:rFonts w:asciiTheme="minorBidi" w:hAnsiTheme="minorBidi" w:cstheme="minorBidi"/>
          <w:sz w:val="24"/>
          <w:szCs w:val="24"/>
        </w:rPr>
        <w:pPrChange w:id="1073" w:author="מחבר">
          <w:pPr/>
        </w:pPrChange>
      </w:pPr>
      <w:r w:rsidRPr="00A7501F">
        <w:rPr>
          <w:rFonts w:asciiTheme="minorBidi" w:hAnsiTheme="minorBidi" w:cstheme="minorBidi"/>
          <w:sz w:val="24"/>
          <w:szCs w:val="24"/>
          <w:rtl/>
          <w:rPrChange w:id="1074" w:author="מחבר">
            <w:rPr>
              <w:rFonts w:ascii="Arial" w:hAnsi="Arial"/>
              <w:sz w:val="24"/>
              <w:szCs w:val="24"/>
              <w:rtl/>
            </w:rPr>
          </w:rPrChange>
        </w:rPr>
        <w:t xml:space="preserve"> </w:t>
      </w:r>
      <w:del w:id="1075" w:author="מחבר">
        <w:r w:rsidRPr="00A7501F" w:rsidDel="00B543E4">
          <w:rPr>
            <w:rFonts w:asciiTheme="minorBidi" w:hAnsiTheme="minorBidi" w:cstheme="minorBidi"/>
            <w:sz w:val="24"/>
            <w:szCs w:val="24"/>
            <w:rPrChange w:id="1076" w:author="מחבר">
              <w:rPr>
                <w:rFonts w:ascii="Arial" w:hAnsi="Arial"/>
                <w:sz w:val="24"/>
                <w:szCs w:val="24"/>
              </w:rPr>
            </w:rPrChange>
          </w:rPr>
          <w:delText>I</w:delText>
        </w:r>
      </w:del>
      <w:ins w:id="1077" w:author="מחבר">
        <w:r w:rsidR="00B543E4" w:rsidRPr="00B37F01">
          <w:rPr>
            <w:rFonts w:asciiTheme="minorBidi" w:hAnsiTheme="minorBidi" w:cstheme="minorBidi"/>
            <w:sz w:val="24"/>
            <w:szCs w:val="24"/>
          </w:rPr>
          <w:t>I</w:t>
        </w:r>
      </w:ins>
      <w:r w:rsidRPr="00A7501F">
        <w:rPr>
          <w:rFonts w:asciiTheme="minorBidi" w:hAnsiTheme="minorBidi" w:cstheme="minorBidi"/>
          <w:sz w:val="24"/>
          <w:szCs w:val="24"/>
          <w:rPrChange w:id="1078" w:author="מחבר">
            <w:rPr>
              <w:rFonts w:ascii="Arial" w:hAnsi="Arial"/>
              <w:sz w:val="24"/>
              <w:szCs w:val="24"/>
            </w:rPr>
          </w:rPrChange>
        </w:rPr>
        <w:t>n Fig</w:t>
      </w:r>
      <w:ins w:id="1079" w:author="מחבר">
        <w:r w:rsidRPr="00A7501F">
          <w:rPr>
            <w:rFonts w:asciiTheme="minorBidi" w:hAnsiTheme="minorBidi" w:cstheme="minorBidi"/>
            <w:sz w:val="24"/>
            <w:szCs w:val="24"/>
            <w:rPrChange w:id="1080" w:author="מחבר">
              <w:rPr>
                <w:rFonts w:ascii="Arial" w:hAnsi="Arial"/>
                <w:sz w:val="24"/>
                <w:szCs w:val="24"/>
              </w:rPr>
            </w:rPrChange>
          </w:rPr>
          <w:t>.</w:t>
        </w:r>
      </w:ins>
      <w:r w:rsidRPr="00A7501F">
        <w:rPr>
          <w:rFonts w:asciiTheme="minorBidi" w:hAnsiTheme="minorBidi" w:cstheme="minorBidi"/>
          <w:sz w:val="24"/>
          <w:szCs w:val="24"/>
          <w:rPrChange w:id="1081" w:author="מחבר">
            <w:rPr>
              <w:rFonts w:ascii="Arial" w:hAnsi="Arial"/>
              <w:sz w:val="24"/>
              <w:szCs w:val="24"/>
            </w:rPr>
          </w:rPrChange>
        </w:rPr>
        <w:t xml:space="preserve"> 2</w:t>
      </w:r>
      <w:ins w:id="1082" w:author="מחבר">
        <w:r w:rsidRPr="00A7501F">
          <w:rPr>
            <w:rFonts w:asciiTheme="minorBidi" w:hAnsiTheme="minorBidi" w:cstheme="minorBidi"/>
            <w:sz w:val="24"/>
            <w:szCs w:val="24"/>
            <w:rPrChange w:id="1083" w:author="מחבר">
              <w:rPr>
                <w:rFonts w:ascii="Arial" w:hAnsi="Arial"/>
                <w:sz w:val="24"/>
                <w:szCs w:val="24"/>
              </w:rPr>
            </w:rPrChange>
          </w:rPr>
          <w:t>,</w:t>
        </w:r>
      </w:ins>
      <w:r w:rsidRPr="00A7501F">
        <w:rPr>
          <w:rFonts w:asciiTheme="minorBidi" w:hAnsiTheme="minorBidi" w:cstheme="minorBidi"/>
          <w:sz w:val="24"/>
          <w:szCs w:val="24"/>
          <w:rPrChange w:id="1084" w:author="מחבר">
            <w:rPr>
              <w:rFonts w:ascii="Arial" w:hAnsi="Arial"/>
              <w:sz w:val="24"/>
              <w:szCs w:val="24"/>
            </w:rPr>
          </w:rPrChange>
        </w:rPr>
        <w:t xml:space="preserve"> two photo</w:t>
      </w:r>
      <w:del w:id="1085" w:author="מחבר">
        <w:r w:rsidRPr="00A7501F" w:rsidDel="00AA3042">
          <w:rPr>
            <w:rFonts w:asciiTheme="minorBidi" w:hAnsiTheme="minorBidi" w:cstheme="minorBidi"/>
            <w:sz w:val="24"/>
            <w:szCs w:val="24"/>
            <w:rPrChange w:id="1086" w:author="מחבר">
              <w:rPr>
                <w:rFonts w:ascii="Arial" w:hAnsi="Arial"/>
                <w:sz w:val="24"/>
                <w:szCs w:val="24"/>
              </w:rPr>
            </w:rPrChange>
          </w:rPr>
          <w:delText>ns</w:delText>
        </w:r>
      </w:del>
      <w:ins w:id="1087" w:author="מחבר">
        <w:r w:rsidR="00AA3042">
          <w:rPr>
            <w:rFonts w:asciiTheme="minorBidi" w:hAnsiTheme="minorBidi" w:cstheme="minorBidi"/>
            <w:sz w:val="24"/>
            <w:szCs w:val="24"/>
          </w:rPr>
          <w:t>ns</w:t>
        </w:r>
      </w:ins>
      <w:r w:rsidRPr="00A7501F">
        <w:rPr>
          <w:rFonts w:asciiTheme="minorBidi" w:hAnsiTheme="minorBidi" w:cstheme="minorBidi"/>
          <w:sz w:val="24"/>
          <w:szCs w:val="24"/>
          <w:rPrChange w:id="1088" w:author="מחבר">
            <w:rPr>
              <w:rFonts w:ascii="Arial" w:hAnsi="Arial"/>
              <w:sz w:val="24"/>
              <w:szCs w:val="24"/>
            </w:rPr>
          </w:rPrChange>
        </w:rPr>
        <w:t xml:space="preserve"> enter simultaneously on the same leg of the beam splitter. </w:t>
      </w:r>
      <w:del w:id="1089" w:author="מחבר">
        <w:r w:rsidRPr="00A7501F" w:rsidDel="00B543E4">
          <w:rPr>
            <w:rFonts w:asciiTheme="minorBidi" w:hAnsiTheme="minorBidi" w:cstheme="minorBidi"/>
            <w:sz w:val="24"/>
            <w:szCs w:val="24"/>
            <w:rPrChange w:id="1090" w:author="מחבר">
              <w:rPr>
                <w:rFonts w:ascii="Arial" w:hAnsi="Arial"/>
                <w:sz w:val="24"/>
                <w:szCs w:val="24"/>
              </w:rPr>
            </w:rPrChange>
          </w:rPr>
          <w:delText xml:space="preserve">In </w:delText>
        </w:r>
        <w:r w:rsidRPr="00A7501F" w:rsidDel="00795DB4">
          <w:rPr>
            <w:rFonts w:asciiTheme="minorBidi" w:hAnsiTheme="minorBidi" w:cstheme="minorBidi"/>
            <w:sz w:val="24"/>
            <w:szCs w:val="24"/>
            <w:rPrChange w:id="1091" w:author="מחבר">
              <w:rPr>
                <w:rFonts w:ascii="Arial" w:hAnsi="Arial"/>
                <w:sz w:val="24"/>
                <w:szCs w:val="24"/>
              </w:rPr>
            </w:rPrChange>
          </w:rPr>
          <w:delText xml:space="preserve">fig </w:delText>
        </w:r>
      </w:del>
      <w:ins w:id="1092" w:author="מחבר">
        <w:r w:rsidRPr="00A7501F">
          <w:rPr>
            <w:rFonts w:asciiTheme="minorBidi" w:hAnsiTheme="minorBidi" w:cstheme="minorBidi"/>
            <w:sz w:val="24"/>
            <w:szCs w:val="24"/>
            <w:rPrChange w:id="1093" w:author="מחבר">
              <w:rPr>
                <w:rFonts w:ascii="Arial" w:hAnsi="Arial"/>
                <w:sz w:val="24"/>
                <w:szCs w:val="24"/>
              </w:rPr>
            </w:rPrChange>
          </w:rPr>
          <w:t xml:space="preserve">Fig. </w:t>
        </w:r>
      </w:ins>
      <w:r w:rsidRPr="00A7501F">
        <w:rPr>
          <w:rFonts w:asciiTheme="minorBidi" w:hAnsiTheme="minorBidi" w:cstheme="minorBidi"/>
          <w:sz w:val="24"/>
          <w:szCs w:val="24"/>
          <w:rPrChange w:id="1094" w:author="מחבר">
            <w:rPr>
              <w:rFonts w:ascii="Arial" w:hAnsi="Arial"/>
              <w:sz w:val="24"/>
              <w:szCs w:val="24"/>
            </w:rPr>
          </w:rPrChange>
        </w:rPr>
        <w:t>2 (b)</w:t>
      </w:r>
      <w:ins w:id="1095" w:author="מחבר">
        <w:del w:id="1096" w:author="מחבר">
          <w:r w:rsidRPr="00A7501F" w:rsidDel="005E7B1A">
            <w:rPr>
              <w:rFonts w:asciiTheme="minorBidi" w:hAnsiTheme="minorBidi" w:cstheme="minorBidi"/>
              <w:sz w:val="24"/>
              <w:szCs w:val="24"/>
              <w:rPrChange w:id="1097" w:author="מחבר">
                <w:rPr>
                  <w:rFonts w:ascii="Arial" w:hAnsi="Arial"/>
                  <w:sz w:val="24"/>
                  <w:szCs w:val="24"/>
                </w:rPr>
              </w:rPrChange>
            </w:rPr>
            <w:delText>,</w:delText>
          </w:r>
        </w:del>
      </w:ins>
      <w:r w:rsidRPr="00A7501F">
        <w:rPr>
          <w:rFonts w:asciiTheme="minorBidi" w:hAnsiTheme="minorBidi" w:cstheme="minorBidi"/>
          <w:sz w:val="24"/>
          <w:szCs w:val="24"/>
          <w:rPrChange w:id="1098" w:author="מחבר">
            <w:rPr>
              <w:rFonts w:ascii="Arial" w:hAnsi="Arial"/>
              <w:sz w:val="24"/>
              <w:szCs w:val="24"/>
            </w:rPr>
          </w:rPrChange>
        </w:rPr>
        <w:t xml:space="preserve"> </w:t>
      </w:r>
      <w:ins w:id="1099" w:author="מחבר">
        <w:r w:rsidRPr="00A7501F">
          <w:rPr>
            <w:rFonts w:asciiTheme="minorBidi" w:hAnsiTheme="minorBidi" w:cstheme="minorBidi"/>
            <w:sz w:val="24"/>
            <w:szCs w:val="24"/>
            <w:rPrChange w:id="1100" w:author="מחבר">
              <w:rPr>
                <w:rFonts w:ascii="Arial" w:hAnsi="Arial"/>
                <w:sz w:val="24"/>
                <w:szCs w:val="24"/>
              </w:rPr>
            </w:rPrChange>
          </w:rPr>
          <w:t xml:space="preserve">shows </w:t>
        </w:r>
      </w:ins>
      <w:r w:rsidRPr="00A7501F">
        <w:rPr>
          <w:rFonts w:asciiTheme="minorBidi" w:hAnsiTheme="minorBidi" w:cstheme="minorBidi"/>
          <w:sz w:val="24"/>
          <w:szCs w:val="24"/>
          <w:rPrChange w:id="1101" w:author="מחבר">
            <w:rPr>
              <w:rFonts w:ascii="Arial" w:hAnsi="Arial"/>
              <w:sz w:val="24"/>
              <w:szCs w:val="24"/>
            </w:rPr>
          </w:rPrChange>
        </w:rPr>
        <w:t>the probability of finding the emitted photons</w:t>
      </w:r>
      <w:ins w:id="1102" w:author="מחבר">
        <w:r w:rsidRPr="00A7501F">
          <w:rPr>
            <w:rFonts w:asciiTheme="minorBidi" w:hAnsiTheme="minorBidi" w:cstheme="minorBidi"/>
            <w:sz w:val="24"/>
            <w:szCs w:val="24"/>
            <w:rPrChange w:id="1103" w:author="מחבר">
              <w:rPr>
                <w:rFonts w:ascii="Arial" w:hAnsi="Arial"/>
                <w:sz w:val="24"/>
                <w:szCs w:val="24"/>
              </w:rPr>
            </w:rPrChange>
          </w:rPr>
          <w:t>. It appears</w:t>
        </w:r>
      </w:ins>
      <w:del w:id="1104" w:author="מחבר">
        <w:r w:rsidRPr="00A7501F" w:rsidDel="00E73FFF">
          <w:rPr>
            <w:rFonts w:asciiTheme="minorBidi" w:hAnsiTheme="minorBidi" w:cstheme="minorBidi"/>
            <w:sz w:val="24"/>
            <w:szCs w:val="24"/>
            <w:rPrChange w:id="1105" w:author="מחבר">
              <w:rPr>
                <w:rFonts w:ascii="Arial" w:hAnsi="Arial"/>
                <w:sz w:val="24"/>
                <w:szCs w:val="24"/>
              </w:rPr>
            </w:rPrChange>
          </w:rPr>
          <w:delText xml:space="preserve"> is given. It turns out</w:delText>
        </w:r>
      </w:del>
      <w:r w:rsidRPr="00A7501F">
        <w:rPr>
          <w:rFonts w:asciiTheme="minorBidi" w:hAnsiTheme="minorBidi" w:cstheme="minorBidi"/>
          <w:sz w:val="24"/>
          <w:szCs w:val="24"/>
          <w:rPrChange w:id="1106" w:author="מחבר">
            <w:rPr>
              <w:rFonts w:ascii="Arial" w:hAnsi="Arial"/>
              <w:sz w:val="24"/>
              <w:szCs w:val="24"/>
            </w:rPr>
          </w:rPrChange>
        </w:rPr>
        <w:t xml:space="preserve"> that the probability of </w:t>
      </w:r>
      <w:ins w:id="1107" w:author="מחבר">
        <w:r w:rsidRPr="00A7501F">
          <w:rPr>
            <w:rFonts w:asciiTheme="minorBidi" w:hAnsiTheme="minorBidi" w:cstheme="minorBidi"/>
            <w:sz w:val="24"/>
            <w:szCs w:val="24"/>
            <w:rPrChange w:id="1108" w:author="מחבר">
              <w:rPr>
                <w:rFonts w:ascii="Arial" w:hAnsi="Arial"/>
                <w:sz w:val="24"/>
                <w:szCs w:val="24"/>
              </w:rPr>
            </w:rPrChange>
          </w:rPr>
          <w:t xml:space="preserve">finding </w:t>
        </w:r>
      </w:ins>
      <w:r w:rsidRPr="00A7501F">
        <w:rPr>
          <w:rFonts w:asciiTheme="minorBidi" w:hAnsiTheme="minorBidi" w:cstheme="minorBidi"/>
          <w:sz w:val="24"/>
          <w:szCs w:val="24"/>
          <w:rPrChange w:id="1109" w:author="מחבר">
            <w:rPr>
              <w:rFonts w:ascii="Arial" w:hAnsi="Arial"/>
              <w:sz w:val="24"/>
              <w:szCs w:val="24"/>
            </w:rPr>
          </w:rPrChange>
        </w:rPr>
        <w:t xml:space="preserve">the emitted photons is independent of </w:t>
      </w:r>
      <w:ins w:id="1110" w:author="מחבר">
        <w:r w:rsidRPr="00A7501F">
          <w:rPr>
            <w:rFonts w:asciiTheme="minorBidi" w:hAnsiTheme="minorBidi" w:cstheme="minorBidi"/>
            <w:sz w:val="24"/>
            <w:szCs w:val="24"/>
            <w:rPrChange w:id="1111" w:author="מחבר">
              <w:rPr>
                <w:rFonts w:ascii="Arial" w:hAnsi="Arial"/>
                <w:sz w:val="24"/>
                <w:szCs w:val="24"/>
              </w:rPr>
            </w:rPrChange>
          </w:rPr>
          <w:t xml:space="preserve">the </w:t>
        </w:r>
      </w:ins>
      <w:r w:rsidRPr="00A7501F">
        <w:rPr>
          <w:rFonts w:asciiTheme="minorBidi" w:hAnsiTheme="minorBidi" w:cstheme="minorBidi"/>
          <w:sz w:val="24"/>
          <w:szCs w:val="24"/>
          <w:rPrChange w:id="1112" w:author="מחבר">
            <w:rPr>
              <w:rFonts w:ascii="Arial" w:hAnsi="Arial"/>
              <w:sz w:val="24"/>
              <w:szCs w:val="24"/>
            </w:rPr>
          </w:rPrChange>
        </w:rPr>
        <w:t xml:space="preserve">photons being </w:t>
      </w:r>
      <w:del w:id="1113" w:author="מחבר">
        <w:r w:rsidRPr="00A7501F" w:rsidDel="00795DB4">
          <w:rPr>
            <w:rFonts w:asciiTheme="minorBidi" w:hAnsiTheme="minorBidi" w:cstheme="minorBidi"/>
            <w:sz w:val="24"/>
            <w:szCs w:val="24"/>
            <w:rPrChange w:id="1114" w:author="מחבר">
              <w:rPr>
                <w:rFonts w:ascii="Arial" w:hAnsi="Arial"/>
                <w:sz w:val="24"/>
                <w:szCs w:val="24"/>
              </w:rPr>
            </w:rPrChange>
          </w:rPr>
          <w:delText xml:space="preserve">distinguishing </w:delText>
        </w:r>
      </w:del>
      <w:ins w:id="1115" w:author="מחבר">
        <w:r w:rsidRPr="00A7501F">
          <w:rPr>
            <w:rFonts w:asciiTheme="minorBidi" w:hAnsiTheme="minorBidi" w:cstheme="minorBidi"/>
            <w:sz w:val="24"/>
            <w:szCs w:val="24"/>
            <w:rPrChange w:id="1116" w:author="מחבר">
              <w:rPr>
                <w:rFonts w:ascii="Arial" w:hAnsi="Arial"/>
                <w:sz w:val="24"/>
                <w:szCs w:val="24"/>
              </w:rPr>
            </w:rPrChange>
          </w:rPr>
          <w:t xml:space="preserve">distinguishable </w:t>
        </w:r>
      </w:ins>
      <w:r w:rsidRPr="00A7501F">
        <w:rPr>
          <w:rFonts w:asciiTheme="minorBidi" w:hAnsiTheme="minorBidi" w:cstheme="minorBidi"/>
          <w:sz w:val="24"/>
          <w:szCs w:val="24"/>
          <w:rPrChange w:id="1117" w:author="מחבר">
            <w:rPr>
              <w:rFonts w:ascii="Arial" w:hAnsi="Arial"/>
              <w:sz w:val="24"/>
              <w:szCs w:val="24"/>
            </w:rPr>
          </w:rPrChange>
        </w:rPr>
        <w:t>or not</w:t>
      </w:r>
      <w:ins w:id="1118" w:author="מחבר">
        <w:r w:rsidR="009F4089" w:rsidRPr="00B37F01">
          <w:rPr>
            <w:rFonts w:asciiTheme="minorBidi" w:hAnsiTheme="minorBidi" w:cstheme="minorBidi"/>
            <w:sz w:val="24"/>
            <w:szCs w:val="24"/>
          </w:rPr>
          <w:t>, as</w:t>
        </w:r>
      </w:ins>
      <w:del w:id="1119" w:author="מחבר">
        <w:r w:rsidRPr="00A7501F" w:rsidDel="00B543E4">
          <w:rPr>
            <w:rFonts w:asciiTheme="minorBidi" w:hAnsiTheme="minorBidi" w:cstheme="minorBidi"/>
            <w:sz w:val="24"/>
            <w:szCs w:val="24"/>
            <w:rPrChange w:id="1120" w:author="מחבר">
              <w:rPr>
                <w:rFonts w:ascii="Arial" w:hAnsi="Arial"/>
                <w:sz w:val="24"/>
                <w:szCs w:val="24"/>
              </w:rPr>
            </w:rPrChange>
          </w:rPr>
          <w:delText>:</w:delText>
        </w:r>
      </w:del>
      <w:r w:rsidRPr="00A7501F">
        <w:rPr>
          <w:rFonts w:asciiTheme="minorBidi" w:hAnsiTheme="minorBidi" w:cstheme="minorBidi"/>
          <w:sz w:val="24"/>
          <w:szCs w:val="24"/>
          <w:rPrChange w:id="1121" w:author="מחבר">
            <w:rPr>
              <w:rFonts w:ascii="Arial" w:hAnsi="Arial"/>
              <w:sz w:val="24"/>
              <w:szCs w:val="24"/>
            </w:rPr>
          </w:rPrChange>
        </w:rPr>
        <w:t xml:space="preserve"> the difference between the </w:t>
      </w:r>
      <w:del w:id="1122" w:author="מחבר">
        <w:r w:rsidRPr="00A7501F" w:rsidDel="00795DB4">
          <w:rPr>
            <w:rFonts w:asciiTheme="minorBidi" w:hAnsiTheme="minorBidi" w:cstheme="minorBidi"/>
            <w:sz w:val="24"/>
            <w:szCs w:val="24"/>
            <w:rPrChange w:id="1123" w:author="מחבר">
              <w:rPr>
                <w:rFonts w:ascii="Arial" w:hAnsi="Arial"/>
                <w:sz w:val="24"/>
                <w:szCs w:val="24"/>
              </w:rPr>
            </w:rPrChange>
          </w:rPr>
          <w:delText xml:space="preserve">indistinguishing </w:delText>
        </w:r>
      </w:del>
      <w:ins w:id="1124" w:author="מחבר">
        <w:r w:rsidRPr="00A7501F">
          <w:rPr>
            <w:rFonts w:asciiTheme="minorBidi" w:hAnsiTheme="minorBidi" w:cstheme="minorBidi"/>
            <w:sz w:val="24"/>
            <w:szCs w:val="24"/>
            <w:rPrChange w:id="1125" w:author="מחבר">
              <w:rPr>
                <w:rFonts w:ascii="Arial" w:hAnsi="Arial"/>
                <w:sz w:val="24"/>
                <w:szCs w:val="24"/>
              </w:rPr>
            </w:rPrChange>
          </w:rPr>
          <w:t xml:space="preserve">indistinguishable </w:t>
        </w:r>
      </w:ins>
      <w:r w:rsidRPr="00A7501F">
        <w:rPr>
          <w:rFonts w:asciiTheme="minorBidi" w:hAnsiTheme="minorBidi" w:cstheme="minorBidi"/>
          <w:sz w:val="24"/>
          <w:szCs w:val="24"/>
          <w:rPrChange w:id="1126" w:author="מחבר">
            <w:rPr>
              <w:rFonts w:ascii="Arial" w:hAnsi="Arial"/>
              <w:sz w:val="24"/>
              <w:szCs w:val="24"/>
            </w:rPr>
          </w:rPrChange>
        </w:rPr>
        <w:t xml:space="preserve">and </w:t>
      </w:r>
      <w:del w:id="1127" w:author="מחבר">
        <w:r w:rsidRPr="00A7501F" w:rsidDel="00795DB4">
          <w:rPr>
            <w:rFonts w:asciiTheme="minorBidi" w:hAnsiTheme="minorBidi" w:cstheme="minorBidi"/>
            <w:sz w:val="24"/>
            <w:szCs w:val="24"/>
            <w:rPrChange w:id="1128" w:author="מחבר">
              <w:rPr>
                <w:rFonts w:ascii="Arial" w:hAnsi="Arial"/>
                <w:sz w:val="24"/>
                <w:szCs w:val="24"/>
              </w:rPr>
            </w:rPrChange>
          </w:rPr>
          <w:delText xml:space="preserve">distinguishing </w:delText>
        </w:r>
      </w:del>
      <w:ins w:id="1129" w:author="מחבר">
        <w:r w:rsidRPr="00A7501F">
          <w:rPr>
            <w:rFonts w:asciiTheme="minorBidi" w:hAnsiTheme="minorBidi" w:cstheme="minorBidi"/>
            <w:sz w:val="24"/>
            <w:szCs w:val="24"/>
            <w:rPrChange w:id="1130" w:author="מחבר">
              <w:rPr>
                <w:rFonts w:ascii="Arial" w:hAnsi="Arial"/>
                <w:sz w:val="24"/>
                <w:szCs w:val="24"/>
              </w:rPr>
            </w:rPrChange>
          </w:rPr>
          <w:t xml:space="preserve">distinguishable </w:t>
        </w:r>
      </w:ins>
      <w:r w:rsidRPr="00A7501F">
        <w:rPr>
          <w:rFonts w:asciiTheme="minorBidi" w:hAnsiTheme="minorBidi" w:cstheme="minorBidi"/>
          <w:sz w:val="24"/>
          <w:szCs w:val="24"/>
          <w:rPrChange w:id="1131" w:author="מחבר">
            <w:rPr>
              <w:rFonts w:ascii="Arial" w:hAnsi="Arial"/>
              <w:sz w:val="24"/>
              <w:szCs w:val="24"/>
            </w:rPr>
          </w:rPrChange>
        </w:rPr>
        <w:t xml:space="preserve">photons disappears. </w:t>
      </w:r>
      <w:ins w:id="1132" w:author="מחבר">
        <w:r w:rsidRPr="00A7501F">
          <w:rPr>
            <w:rFonts w:asciiTheme="minorBidi" w:hAnsiTheme="minorBidi" w:cstheme="minorBidi"/>
            <w:sz w:val="24"/>
            <w:szCs w:val="24"/>
            <w:rPrChange w:id="1133" w:author="מחבר">
              <w:rPr>
                <w:rFonts w:ascii="Arial" w:hAnsi="Arial"/>
                <w:sz w:val="24"/>
                <w:szCs w:val="24"/>
              </w:rPr>
            </w:rPrChange>
          </w:rPr>
          <w:t>These examples illustrate</w:t>
        </w:r>
      </w:ins>
      <w:del w:id="1134" w:author="מחבר">
        <w:r w:rsidRPr="00A7501F" w:rsidDel="00E73FFF">
          <w:rPr>
            <w:rFonts w:asciiTheme="minorBidi" w:hAnsiTheme="minorBidi" w:cstheme="minorBidi"/>
            <w:sz w:val="24"/>
            <w:szCs w:val="24"/>
            <w:rPrChange w:id="1135" w:author="מחבר">
              <w:rPr>
                <w:rFonts w:ascii="Arial" w:hAnsi="Arial"/>
                <w:sz w:val="24"/>
                <w:szCs w:val="24"/>
              </w:rPr>
            </w:rPrChange>
          </w:rPr>
          <w:delText>From these examples</w:delText>
        </w:r>
      </w:del>
      <w:ins w:id="1136" w:author="מחבר">
        <w:del w:id="1137" w:author="מחבר">
          <w:r w:rsidRPr="00A7501F" w:rsidDel="00E73FFF">
            <w:rPr>
              <w:rFonts w:asciiTheme="minorBidi" w:hAnsiTheme="minorBidi" w:cstheme="minorBidi"/>
              <w:sz w:val="24"/>
              <w:szCs w:val="24"/>
              <w:rPrChange w:id="1138" w:author="מחבר">
                <w:rPr>
                  <w:rFonts w:ascii="Arial" w:hAnsi="Arial"/>
                  <w:sz w:val="24"/>
                  <w:szCs w:val="24"/>
                </w:rPr>
              </w:rPrChange>
            </w:rPr>
            <w:delText>,</w:delText>
          </w:r>
        </w:del>
      </w:ins>
      <w:del w:id="1139" w:author="מחבר">
        <w:r w:rsidRPr="00A7501F" w:rsidDel="00E73FFF">
          <w:rPr>
            <w:rFonts w:asciiTheme="minorBidi" w:hAnsiTheme="minorBidi" w:cstheme="minorBidi"/>
            <w:sz w:val="24"/>
            <w:szCs w:val="24"/>
            <w:rPrChange w:id="1140" w:author="מחבר">
              <w:rPr>
                <w:rFonts w:ascii="Arial" w:hAnsi="Arial"/>
                <w:sz w:val="24"/>
                <w:szCs w:val="24"/>
              </w:rPr>
            </w:rPrChange>
          </w:rPr>
          <w:delText xml:space="preserve"> we can see</w:delText>
        </w:r>
      </w:del>
      <w:r w:rsidRPr="00A7501F">
        <w:rPr>
          <w:rFonts w:asciiTheme="minorBidi" w:hAnsiTheme="minorBidi" w:cstheme="minorBidi"/>
          <w:sz w:val="24"/>
          <w:szCs w:val="24"/>
          <w:rPrChange w:id="1141" w:author="מחבר">
            <w:rPr>
              <w:rFonts w:ascii="Arial" w:hAnsi="Arial"/>
              <w:sz w:val="24"/>
              <w:szCs w:val="24"/>
            </w:rPr>
          </w:rPrChange>
        </w:rPr>
        <w:t xml:space="preserve"> that the distinguishability of the photons is not the only condition that plays a </w:t>
      </w:r>
      <w:del w:id="1142" w:author="מחבר">
        <w:r w:rsidRPr="00A7501F" w:rsidDel="00275DC9">
          <w:rPr>
            <w:rFonts w:asciiTheme="minorBidi" w:hAnsiTheme="minorBidi" w:cstheme="minorBidi"/>
            <w:sz w:val="24"/>
            <w:szCs w:val="24"/>
            <w:rPrChange w:id="1143" w:author="מחבר">
              <w:rPr>
                <w:rFonts w:ascii="Arial" w:hAnsi="Arial"/>
                <w:sz w:val="24"/>
                <w:szCs w:val="24"/>
              </w:rPr>
            </w:rPrChange>
          </w:rPr>
          <w:delText xml:space="preserve">roll </w:delText>
        </w:r>
      </w:del>
      <w:ins w:id="1144" w:author="מחבר">
        <w:r w:rsidRPr="00A7501F">
          <w:rPr>
            <w:rFonts w:asciiTheme="minorBidi" w:hAnsiTheme="minorBidi" w:cstheme="minorBidi"/>
            <w:sz w:val="24"/>
            <w:szCs w:val="24"/>
            <w:rPrChange w:id="1145" w:author="מחבר">
              <w:rPr>
                <w:rFonts w:ascii="Arial" w:hAnsi="Arial"/>
                <w:sz w:val="24"/>
                <w:szCs w:val="24"/>
              </w:rPr>
            </w:rPrChange>
          </w:rPr>
          <w:t xml:space="preserve">role in </w:t>
        </w:r>
      </w:ins>
      <w:r w:rsidRPr="00A7501F">
        <w:rPr>
          <w:rFonts w:asciiTheme="minorBidi" w:hAnsiTheme="minorBidi" w:cstheme="minorBidi"/>
          <w:sz w:val="24"/>
          <w:szCs w:val="24"/>
          <w:rPrChange w:id="1146" w:author="מחבר">
            <w:rPr>
              <w:rFonts w:ascii="Arial" w:hAnsi="Arial"/>
              <w:sz w:val="24"/>
              <w:szCs w:val="24"/>
            </w:rPr>
          </w:rPrChange>
        </w:rPr>
        <w:t xml:space="preserve">whether </w:t>
      </w:r>
      <w:del w:id="1147" w:author="מחבר">
        <w:r w:rsidRPr="00A7501F" w:rsidDel="00275DC9">
          <w:rPr>
            <w:rFonts w:asciiTheme="minorBidi" w:hAnsiTheme="minorBidi" w:cstheme="minorBidi"/>
            <w:sz w:val="24"/>
            <w:szCs w:val="24"/>
            <w:rPrChange w:id="1148" w:author="מחבר">
              <w:rPr>
                <w:rFonts w:ascii="Arial" w:hAnsi="Arial"/>
                <w:sz w:val="24"/>
                <w:szCs w:val="24"/>
              </w:rPr>
            </w:rPrChange>
          </w:rPr>
          <w:delText>to be</w:delText>
        </w:r>
      </w:del>
      <w:ins w:id="1149" w:author="מחבר">
        <w:r w:rsidRPr="00A7501F">
          <w:rPr>
            <w:rFonts w:asciiTheme="minorBidi" w:hAnsiTheme="minorBidi" w:cstheme="minorBidi"/>
            <w:sz w:val="24"/>
            <w:szCs w:val="24"/>
            <w:rPrChange w:id="1150" w:author="מחבר">
              <w:rPr>
                <w:rFonts w:ascii="Arial" w:hAnsi="Arial"/>
                <w:sz w:val="24"/>
                <w:szCs w:val="24"/>
              </w:rPr>
            </w:rPrChange>
          </w:rPr>
          <w:t>they are</w:t>
        </w:r>
      </w:ins>
      <w:r w:rsidRPr="00A7501F">
        <w:rPr>
          <w:rFonts w:asciiTheme="minorBidi" w:hAnsiTheme="minorBidi" w:cstheme="minorBidi"/>
          <w:sz w:val="24"/>
          <w:szCs w:val="24"/>
          <w:rPrChange w:id="1151" w:author="מחבר">
            <w:rPr>
              <w:rFonts w:ascii="Arial" w:hAnsi="Arial"/>
              <w:sz w:val="24"/>
              <w:szCs w:val="24"/>
            </w:rPr>
          </w:rPrChange>
        </w:rPr>
        <w:t xml:space="preserve"> bunched or </w:t>
      </w:r>
      <w:ins w:id="1152" w:author="מחבר">
        <w:r w:rsidR="00B543E4" w:rsidRPr="00B37F01">
          <w:rPr>
            <w:rFonts w:asciiTheme="minorBidi" w:hAnsiTheme="minorBidi" w:cstheme="minorBidi"/>
            <w:sz w:val="24"/>
            <w:szCs w:val="24"/>
          </w:rPr>
          <w:t>unbunched</w:t>
        </w:r>
      </w:ins>
      <w:del w:id="1153" w:author="מחבר">
        <w:r w:rsidRPr="00A7501F" w:rsidDel="00B543E4">
          <w:rPr>
            <w:rFonts w:asciiTheme="minorBidi" w:hAnsiTheme="minorBidi" w:cstheme="minorBidi"/>
            <w:sz w:val="24"/>
            <w:szCs w:val="24"/>
            <w:rPrChange w:id="1154" w:author="מחבר">
              <w:rPr>
                <w:rFonts w:ascii="Arial" w:hAnsi="Arial"/>
                <w:sz w:val="24"/>
                <w:szCs w:val="24"/>
              </w:rPr>
            </w:rPrChange>
          </w:rPr>
          <w:delText>not</w:delText>
        </w:r>
      </w:del>
      <w:r w:rsidRPr="00A7501F">
        <w:rPr>
          <w:rFonts w:asciiTheme="minorBidi" w:hAnsiTheme="minorBidi" w:cstheme="minorBidi"/>
          <w:sz w:val="24"/>
          <w:szCs w:val="24"/>
          <w:rPrChange w:id="1155" w:author="מחבר">
            <w:rPr>
              <w:rFonts w:ascii="Arial" w:hAnsi="Arial"/>
              <w:sz w:val="24"/>
              <w:szCs w:val="24"/>
            </w:rPr>
          </w:rPrChange>
        </w:rPr>
        <w:t>.</w:t>
      </w:r>
    </w:p>
    <w:p w14:paraId="1AE7610F" w14:textId="77777777" w:rsidR="009F4089" w:rsidRPr="00A7501F" w:rsidRDefault="009F4089" w:rsidP="00A7501F">
      <w:pPr>
        <w:spacing w:after="0" w:line="360" w:lineRule="auto"/>
        <w:rPr>
          <w:rFonts w:asciiTheme="minorBidi" w:hAnsiTheme="minorBidi" w:cstheme="minorBidi"/>
          <w:sz w:val="24"/>
          <w:szCs w:val="24"/>
          <w:rPrChange w:id="1156" w:author="מחבר">
            <w:rPr>
              <w:rFonts w:ascii="Arial" w:hAnsi="Arial"/>
              <w:sz w:val="24"/>
              <w:szCs w:val="24"/>
            </w:rPr>
          </w:rPrChange>
        </w:rPr>
        <w:pPrChange w:id="1157" w:author="מחבר">
          <w:pPr/>
        </w:pPrChange>
      </w:pPr>
    </w:p>
    <w:p w14:paraId="70F0629A" w14:textId="5DE9073C" w:rsidR="00AD6E89" w:rsidRPr="00A7501F" w:rsidRDefault="00AD6E89" w:rsidP="00A7501F">
      <w:pPr>
        <w:pStyle w:val="a3"/>
        <w:numPr>
          <w:ilvl w:val="1"/>
          <w:numId w:val="20"/>
        </w:numPr>
        <w:spacing w:after="0" w:line="360" w:lineRule="auto"/>
        <w:rPr>
          <w:ins w:id="1158" w:author="מחבר"/>
          <w:rFonts w:asciiTheme="minorBidi" w:hAnsiTheme="minorBidi" w:cstheme="minorBidi"/>
          <w:sz w:val="24"/>
          <w:szCs w:val="24"/>
          <w:rPrChange w:id="1159" w:author="מחבר">
            <w:rPr>
              <w:ins w:id="1160" w:author="מחבר"/>
            </w:rPr>
          </w:rPrChange>
        </w:rPr>
        <w:pPrChange w:id="1161" w:author="מחבר">
          <w:pPr/>
        </w:pPrChange>
      </w:pPr>
      <w:del w:id="1162" w:author="מחבר">
        <w:r w:rsidRPr="00A7501F" w:rsidDel="009F4089">
          <w:rPr>
            <w:rFonts w:asciiTheme="minorBidi" w:hAnsiTheme="minorBidi" w:cstheme="minorBidi"/>
            <w:sz w:val="24"/>
            <w:szCs w:val="24"/>
            <w:rtl/>
            <w:rPrChange w:id="1163" w:author="מחבר">
              <w:rPr>
                <w:rFonts w:ascii="Arial" w:hAnsi="Arial"/>
                <w:sz w:val="28"/>
                <w:szCs w:val="28"/>
                <w:rtl/>
              </w:rPr>
            </w:rPrChange>
          </w:rPr>
          <w:delText>2.1</w:delText>
        </w:r>
      </w:del>
      <w:ins w:id="1164" w:author="מחבר">
        <w:del w:id="1165" w:author="מחבר">
          <w:r w:rsidRPr="00A7501F" w:rsidDel="009F4089">
            <w:rPr>
              <w:rFonts w:asciiTheme="minorBidi" w:hAnsiTheme="minorBidi" w:cstheme="minorBidi"/>
              <w:sz w:val="24"/>
              <w:szCs w:val="24"/>
              <w:rPrChange w:id="1166" w:author="מחבר">
                <w:rPr>
                  <w:rFonts w:ascii="Arial" w:hAnsi="Arial"/>
                  <w:sz w:val="28"/>
                  <w:szCs w:val="28"/>
                </w:rPr>
              </w:rPrChange>
            </w:rPr>
            <w:delText xml:space="preserve"> </w:delText>
          </w:r>
        </w:del>
      </w:ins>
      <w:del w:id="1167" w:author="מחבר">
        <w:r w:rsidRPr="00A7501F" w:rsidDel="009F4089">
          <w:rPr>
            <w:rFonts w:asciiTheme="minorBidi" w:hAnsiTheme="minorBidi" w:cstheme="minorBidi"/>
            <w:sz w:val="24"/>
            <w:szCs w:val="24"/>
            <w:rtl/>
            <w:rPrChange w:id="1168" w:author="מחבר">
              <w:rPr>
                <w:rFonts w:ascii="Arial" w:hAnsi="Arial"/>
                <w:sz w:val="28"/>
                <w:szCs w:val="28"/>
                <w:rtl/>
              </w:rPr>
            </w:rPrChange>
          </w:rPr>
          <w:delText xml:space="preserve"> </w:delText>
        </w:r>
      </w:del>
      <w:r w:rsidRPr="00A7501F">
        <w:rPr>
          <w:rFonts w:asciiTheme="minorBidi" w:hAnsiTheme="minorBidi" w:cstheme="minorBidi"/>
          <w:sz w:val="24"/>
          <w:szCs w:val="24"/>
          <w:rPrChange w:id="1169" w:author="מחבר">
            <w:rPr>
              <w:rFonts w:ascii="Arial" w:hAnsi="Arial"/>
              <w:sz w:val="28"/>
              <w:szCs w:val="28"/>
            </w:rPr>
          </w:rPrChange>
        </w:rPr>
        <w:t>The Bunching Parameter</w:t>
      </w:r>
      <w:ins w:id="1170" w:author="מחבר">
        <w:r w:rsidR="00B543E4" w:rsidRPr="00A7501F">
          <w:rPr>
            <w:rFonts w:asciiTheme="minorBidi" w:hAnsiTheme="minorBidi" w:cstheme="minorBidi"/>
            <w:sz w:val="24"/>
            <w:szCs w:val="24"/>
            <w:rPrChange w:id="1171" w:author="מחבר">
              <w:rPr/>
            </w:rPrChange>
          </w:rPr>
          <w:t xml:space="preserve">: </w:t>
        </w:r>
        <w:del w:id="1172" w:author="מחבר">
          <w:r w:rsidRPr="00A7501F" w:rsidDel="00B543E4">
            <w:rPr>
              <w:rFonts w:asciiTheme="minorBidi" w:hAnsiTheme="minorBidi" w:cstheme="minorBidi"/>
              <w:sz w:val="24"/>
              <w:szCs w:val="24"/>
              <w:rPrChange w:id="1173" w:author="מחבר">
                <w:rPr>
                  <w:rFonts w:ascii="Arial" w:hAnsi="Arial"/>
                  <w:sz w:val="28"/>
                  <w:szCs w:val="28"/>
                </w:rPr>
              </w:rPrChange>
            </w:rPr>
            <w:delText>--</w:delText>
          </w:r>
        </w:del>
      </w:ins>
      <w:del w:id="1174" w:author="מחבר">
        <w:r w:rsidRPr="00A7501F" w:rsidDel="00861E93">
          <w:rPr>
            <w:rFonts w:asciiTheme="minorBidi" w:hAnsiTheme="minorBidi" w:cstheme="minorBidi"/>
            <w:sz w:val="24"/>
            <w:szCs w:val="24"/>
            <w:rPrChange w:id="1175" w:author="מחבר">
              <w:rPr>
                <w:rFonts w:ascii="Arial" w:hAnsi="Arial"/>
                <w:sz w:val="28"/>
                <w:szCs w:val="28"/>
              </w:rPr>
            </w:rPrChange>
          </w:rPr>
          <w:delText xml:space="preserve"> f</w:delText>
        </w:r>
      </w:del>
      <w:ins w:id="1176" w:author="מחבר">
        <w:r w:rsidRPr="00A7501F">
          <w:rPr>
            <w:rFonts w:asciiTheme="minorBidi" w:hAnsiTheme="minorBidi" w:cstheme="minorBidi"/>
            <w:sz w:val="24"/>
            <w:szCs w:val="24"/>
            <w:rPrChange w:id="1177" w:author="מחבר">
              <w:rPr>
                <w:rFonts w:ascii="Arial" w:hAnsi="Arial"/>
                <w:sz w:val="28"/>
                <w:szCs w:val="28"/>
              </w:rPr>
            </w:rPrChange>
          </w:rPr>
          <w:t>F</w:t>
        </w:r>
      </w:ins>
      <w:r w:rsidRPr="00A7501F">
        <w:rPr>
          <w:rFonts w:asciiTheme="minorBidi" w:hAnsiTheme="minorBidi" w:cstheme="minorBidi"/>
          <w:sz w:val="24"/>
          <w:szCs w:val="24"/>
          <w:rPrChange w:id="1178" w:author="מחבר">
            <w:rPr>
              <w:rFonts w:ascii="Arial" w:hAnsi="Arial"/>
              <w:sz w:val="28"/>
              <w:szCs w:val="28"/>
            </w:rPr>
          </w:rPrChange>
        </w:rPr>
        <w:t>i</w:t>
      </w:r>
      <w:ins w:id="1179" w:author="מחבר">
        <w:r w:rsidRPr="00A7501F">
          <w:rPr>
            <w:rFonts w:asciiTheme="minorBidi" w:hAnsiTheme="minorBidi" w:cstheme="minorBidi"/>
            <w:sz w:val="24"/>
            <w:szCs w:val="24"/>
            <w:rPrChange w:id="1180" w:author="מחבר">
              <w:rPr>
                <w:rFonts w:ascii="Arial" w:hAnsi="Arial"/>
                <w:sz w:val="28"/>
                <w:szCs w:val="28"/>
              </w:rPr>
            </w:rPrChange>
          </w:rPr>
          <w:t>r</w:t>
        </w:r>
      </w:ins>
      <w:r w:rsidRPr="00A7501F">
        <w:rPr>
          <w:rFonts w:asciiTheme="minorBidi" w:hAnsiTheme="minorBidi" w:cstheme="minorBidi"/>
          <w:sz w:val="24"/>
          <w:szCs w:val="24"/>
          <w:rPrChange w:id="1181" w:author="מחבר">
            <w:rPr>
              <w:rFonts w:ascii="Arial" w:hAnsi="Arial"/>
              <w:sz w:val="28"/>
              <w:szCs w:val="28"/>
            </w:rPr>
          </w:rPrChange>
        </w:rPr>
        <w:t xml:space="preserve">st </w:t>
      </w:r>
      <w:del w:id="1182" w:author="מחבר">
        <w:r w:rsidRPr="00A7501F" w:rsidDel="00861E93">
          <w:rPr>
            <w:rFonts w:asciiTheme="minorBidi" w:hAnsiTheme="minorBidi" w:cstheme="minorBidi"/>
            <w:sz w:val="24"/>
            <w:szCs w:val="24"/>
            <w:rPrChange w:id="1183" w:author="מחבר">
              <w:rPr>
                <w:rFonts w:ascii="Arial" w:hAnsi="Arial"/>
                <w:sz w:val="28"/>
                <w:szCs w:val="28"/>
              </w:rPr>
            </w:rPrChange>
          </w:rPr>
          <w:delText>q</w:delText>
        </w:r>
      </w:del>
      <w:ins w:id="1184" w:author="מחבר">
        <w:r w:rsidRPr="00A7501F">
          <w:rPr>
            <w:rFonts w:asciiTheme="minorBidi" w:hAnsiTheme="minorBidi" w:cstheme="minorBidi"/>
            <w:sz w:val="24"/>
            <w:szCs w:val="24"/>
            <w:rPrChange w:id="1185" w:author="מחבר">
              <w:rPr>
                <w:rFonts w:ascii="Arial" w:hAnsi="Arial"/>
                <w:sz w:val="28"/>
                <w:szCs w:val="28"/>
              </w:rPr>
            </w:rPrChange>
          </w:rPr>
          <w:t>Q</w:t>
        </w:r>
      </w:ins>
      <w:r w:rsidRPr="00A7501F">
        <w:rPr>
          <w:rFonts w:asciiTheme="minorBidi" w:hAnsiTheme="minorBidi" w:cstheme="minorBidi"/>
          <w:sz w:val="24"/>
          <w:szCs w:val="24"/>
          <w:rPrChange w:id="1186" w:author="מחבר">
            <w:rPr>
              <w:rFonts w:ascii="Arial" w:hAnsi="Arial"/>
              <w:sz w:val="28"/>
              <w:szCs w:val="28"/>
            </w:rPr>
          </w:rPrChange>
        </w:rPr>
        <w:t xml:space="preserve">uantization </w:t>
      </w:r>
    </w:p>
    <w:p w14:paraId="5B4B97A6" w14:textId="77777777" w:rsidR="009F4089" w:rsidRPr="00A7501F" w:rsidRDefault="009F4089" w:rsidP="00A7501F">
      <w:pPr>
        <w:spacing w:after="0" w:line="360" w:lineRule="auto"/>
        <w:rPr>
          <w:rFonts w:asciiTheme="minorBidi" w:hAnsiTheme="minorBidi" w:cstheme="minorBidi"/>
          <w:sz w:val="24"/>
          <w:szCs w:val="24"/>
          <w:rPrChange w:id="1187" w:author="מחבר">
            <w:rPr>
              <w:rFonts w:ascii="Arial" w:hAnsi="Arial"/>
              <w:sz w:val="24"/>
              <w:szCs w:val="24"/>
            </w:rPr>
          </w:rPrChange>
        </w:rPr>
        <w:pPrChange w:id="1188" w:author="מחבר">
          <w:pPr/>
        </w:pPrChange>
      </w:pPr>
    </w:p>
    <w:p w14:paraId="51039066" w14:textId="082EA3E0" w:rsidR="00AD6E89" w:rsidRPr="00A7501F" w:rsidRDefault="00AD6E89" w:rsidP="00A7501F">
      <w:pPr>
        <w:spacing w:after="0" w:line="360" w:lineRule="auto"/>
        <w:rPr>
          <w:rFonts w:asciiTheme="minorBidi" w:hAnsiTheme="minorBidi" w:cstheme="minorBidi"/>
          <w:sz w:val="24"/>
          <w:szCs w:val="24"/>
          <w:rPrChange w:id="1189" w:author="מחבר">
            <w:rPr>
              <w:rFonts w:ascii="Arial" w:hAnsi="Arial"/>
              <w:sz w:val="24"/>
              <w:szCs w:val="24"/>
            </w:rPr>
          </w:rPrChange>
        </w:rPr>
        <w:pPrChange w:id="1190" w:author="מחבר">
          <w:pPr/>
        </w:pPrChange>
      </w:pPr>
      <w:r w:rsidRPr="00A7501F">
        <w:rPr>
          <w:rFonts w:asciiTheme="minorBidi" w:hAnsiTheme="minorBidi" w:cstheme="minorBidi"/>
          <w:sz w:val="24"/>
          <w:szCs w:val="24"/>
          <w:rPrChange w:id="1191" w:author="מחבר">
            <w:rPr>
              <w:rFonts w:ascii="Arial" w:hAnsi="Arial"/>
              <w:sz w:val="24"/>
              <w:szCs w:val="24"/>
            </w:rPr>
          </w:rPrChange>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2F409BF7">
          <v:shape id="_x0000_i1030" type="#_x0000_t75" style="width:44.2pt;height:20.2pt" o:ole="">
            <v:imagedata r:id="rId21" o:title=""/>
          </v:shape>
          <o:OLEObject Type="Embed" ProgID="Equation.DSMT4" ShapeID="_x0000_i1030" DrawAspect="Content" ObjectID="_1665825138" r:id="rId22"/>
        </w:object>
      </w:r>
      <w:del w:id="1192" w:author="מחבר">
        <w:r w:rsidRPr="00A7501F" w:rsidDel="000811CE">
          <w:rPr>
            <w:rFonts w:asciiTheme="minorBidi" w:hAnsiTheme="minorBidi" w:cstheme="minorBidi"/>
            <w:sz w:val="24"/>
            <w:szCs w:val="24"/>
            <w:rPrChange w:id="1193" w:author="מחבר">
              <w:rPr>
                <w:rFonts w:ascii="Arial" w:hAnsi="Arial"/>
                <w:sz w:val="24"/>
                <w:szCs w:val="24"/>
              </w:rPr>
            </w:rPrChange>
          </w:rPr>
          <w:delText xml:space="preserve"> </w:delText>
        </w:r>
      </w:del>
      <w:ins w:id="1194" w:author="מחבר">
        <w:r w:rsidRPr="00A7501F">
          <w:rPr>
            <w:rFonts w:asciiTheme="minorBidi" w:hAnsiTheme="minorBidi" w:cstheme="minorBidi"/>
            <w:sz w:val="24"/>
            <w:szCs w:val="24"/>
            <w:rPrChange w:id="1195" w:author="מחבר">
              <w:rPr>
                <w:rFonts w:ascii="Arial" w:hAnsi="Arial"/>
                <w:sz w:val="24"/>
                <w:szCs w:val="24"/>
              </w:rPr>
            </w:rPrChange>
          </w:rPr>
          <w:t>:</w:t>
        </w:r>
      </w:ins>
    </w:p>
    <w:p w14:paraId="10C78CF9" w14:textId="03E902B7" w:rsidR="00AD6E89" w:rsidRPr="00A7501F" w:rsidRDefault="00AD6E89" w:rsidP="00A7501F">
      <w:pPr>
        <w:pStyle w:val="MTDisplayEquation"/>
        <w:spacing w:after="0" w:line="360" w:lineRule="auto"/>
        <w:rPr>
          <w:rFonts w:asciiTheme="minorBidi" w:hAnsiTheme="minorBidi" w:cstheme="minorBidi"/>
          <w:rPrChange w:id="1196" w:author="מחבר">
            <w:rPr/>
          </w:rPrChange>
        </w:rPr>
        <w:pPrChange w:id="1197" w:author="מחבר">
          <w:pPr>
            <w:pStyle w:val="MTDisplayEquation"/>
          </w:pPr>
        </w:pPrChange>
      </w:pPr>
      <w:r w:rsidRPr="00A7501F">
        <w:rPr>
          <w:rFonts w:asciiTheme="minorBidi" w:hAnsiTheme="minorBidi" w:cstheme="minorBidi"/>
          <w:rPrChange w:id="1198" w:author="מחבר">
            <w:rPr/>
          </w:rPrChange>
        </w:rPr>
        <w:tab/>
      </w:r>
      <w:r w:rsidRPr="00E07532">
        <w:rPr>
          <w:rFonts w:asciiTheme="minorBidi" w:hAnsiTheme="minorBidi" w:cstheme="minorBidi"/>
          <w:position w:val="-62"/>
        </w:rPr>
        <w:object w:dxaOrig="1860" w:dyaOrig="1359" w14:anchorId="5CAC0F0C">
          <v:shape id="_x0000_i1031" type="#_x0000_t75" style="width:92.65pt;height:68.2pt" o:ole="">
            <v:imagedata r:id="rId23" o:title=""/>
          </v:shape>
          <o:OLEObject Type="Embed" ProgID="Equation.DSMT4" ShapeID="_x0000_i1031" DrawAspect="Content" ObjectID="_1665825139" r:id="rId24"/>
        </w:object>
      </w:r>
      <w:r w:rsidRPr="00A7501F">
        <w:rPr>
          <w:rFonts w:asciiTheme="minorBidi" w:hAnsiTheme="minorBidi" w:cstheme="minorBidi"/>
          <w:rPrChange w:id="1199" w:author="מחבר">
            <w:rPr/>
          </w:rPrChange>
        </w:rPr>
        <w:t xml:space="preserve"> </w:t>
      </w:r>
      <w:r w:rsidRPr="00A7501F">
        <w:rPr>
          <w:rFonts w:asciiTheme="minorBidi" w:hAnsiTheme="minorBidi" w:cstheme="minorBidi"/>
          <w:rPrChange w:id="1200" w:author="מחבר">
            <w:rPr/>
          </w:rPrChange>
        </w:rPr>
        <w:tab/>
      </w:r>
      <w:r w:rsidRPr="00A7501F">
        <w:rPr>
          <w:rFonts w:asciiTheme="minorBidi" w:hAnsiTheme="minorBidi" w:cstheme="minorBidi"/>
          <w:rPrChange w:id="1201" w:author="מחבר">
            <w:rPr/>
          </w:rPrChange>
        </w:rPr>
        <w:fldChar w:fldCharType="begin"/>
      </w:r>
      <w:r w:rsidRPr="00A7501F">
        <w:rPr>
          <w:rFonts w:asciiTheme="minorBidi" w:hAnsiTheme="minorBidi" w:cstheme="minorBidi"/>
          <w:rPrChange w:id="1202" w:author="מחבר">
            <w:rPr/>
          </w:rPrChange>
        </w:rPr>
        <w:instrText xml:space="preserve"> MACROBUTTON MTPlaceRef \* MERGEFORMAT </w:instrText>
      </w:r>
      <w:r w:rsidRPr="00A7501F">
        <w:rPr>
          <w:rFonts w:asciiTheme="minorBidi" w:hAnsiTheme="minorBidi" w:cstheme="minorBidi"/>
          <w:rPrChange w:id="1203" w:author="מחבר">
            <w:rPr/>
          </w:rPrChange>
        </w:rPr>
        <w:fldChar w:fldCharType="begin"/>
      </w:r>
      <w:r w:rsidRPr="00A7501F">
        <w:rPr>
          <w:rFonts w:asciiTheme="minorBidi" w:hAnsiTheme="minorBidi" w:cstheme="minorBidi"/>
          <w:rPrChange w:id="1204" w:author="מחבר">
            <w:rPr/>
          </w:rPrChange>
        </w:rPr>
        <w:instrText xml:space="preserve"> SEQ MTEqn \h \* MERGEFORMAT </w:instrText>
      </w:r>
      <w:r w:rsidRPr="00A7501F">
        <w:rPr>
          <w:rFonts w:asciiTheme="minorBidi" w:hAnsiTheme="minorBidi" w:cstheme="minorBidi"/>
          <w:rPrChange w:id="1205" w:author="מחבר">
            <w:rPr/>
          </w:rPrChange>
        </w:rPr>
        <w:fldChar w:fldCharType="end"/>
      </w:r>
      <w:bookmarkStart w:id="1206" w:name="ZEqnNum969125"/>
      <w:r w:rsidRPr="00A7501F">
        <w:rPr>
          <w:rFonts w:asciiTheme="minorBidi" w:hAnsiTheme="minorBidi" w:cstheme="minorBidi"/>
          <w:rPrChange w:id="1207" w:author="מחבר">
            <w:rPr/>
          </w:rPrChange>
        </w:rPr>
        <w:instrText>(</w:instrText>
      </w:r>
      <w:r w:rsidRPr="00A7501F">
        <w:rPr>
          <w:rFonts w:asciiTheme="minorBidi" w:hAnsiTheme="minorBidi" w:cstheme="minorBidi"/>
          <w:rPrChange w:id="1208" w:author="מחבר">
            <w:rPr>
              <w:noProof/>
            </w:rPr>
          </w:rPrChange>
        </w:rPr>
        <w:fldChar w:fldCharType="begin"/>
      </w:r>
      <w:r w:rsidRPr="00A7501F">
        <w:rPr>
          <w:rFonts w:asciiTheme="minorBidi" w:hAnsiTheme="minorBidi" w:cstheme="minorBidi"/>
          <w:rPrChange w:id="1209" w:author="מחבר">
            <w:rPr/>
          </w:rPrChange>
        </w:rPr>
        <w:instrText xml:space="preserve"> SEQ MTSec \c \* Arabic \* MERGEFORMAT </w:instrText>
      </w:r>
      <w:r w:rsidRPr="00A7501F">
        <w:rPr>
          <w:rFonts w:asciiTheme="minorBidi" w:hAnsiTheme="minorBidi" w:cstheme="minorBidi"/>
          <w:rPrChange w:id="1210" w:author="מחבר">
            <w:rPr>
              <w:noProof/>
            </w:rPr>
          </w:rPrChange>
        </w:rPr>
        <w:fldChar w:fldCharType="separate"/>
      </w:r>
      <w:ins w:id="1211" w:author="מחבר">
        <w:r w:rsidR="00812885">
          <w:rPr>
            <w:rFonts w:asciiTheme="minorBidi" w:hAnsiTheme="minorBidi" w:cstheme="minorBidi"/>
            <w:noProof/>
          </w:rPr>
          <w:instrText>0</w:instrText>
        </w:r>
      </w:ins>
      <w:del w:id="1212" w:author="מחבר">
        <w:r w:rsidRPr="00A7501F" w:rsidDel="00812885">
          <w:rPr>
            <w:rFonts w:asciiTheme="minorBidi" w:hAnsiTheme="minorBidi" w:cstheme="minorBidi"/>
            <w:noProof/>
            <w:rPrChange w:id="1213" w:author="מחבר">
              <w:rPr>
                <w:noProof/>
              </w:rPr>
            </w:rPrChange>
          </w:rPr>
          <w:delInstrText>1</w:delInstrText>
        </w:r>
      </w:del>
      <w:r w:rsidRPr="00A7501F">
        <w:rPr>
          <w:rFonts w:asciiTheme="minorBidi" w:hAnsiTheme="minorBidi" w:cstheme="minorBidi"/>
          <w:noProof/>
          <w:rPrChange w:id="1214" w:author="מחבר">
            <w:rPr>
              <w:noProof/>
            </w:rPr>
          </w:rPrChange>
        </w:rPr>
        <w:fldChar w:fldCharType="end"/>
      </w:r>
      <w:r w:rsidRPr="00A7501F">
        <w:rPr>
          <w:rFonts w:asciiTheme="minorBidi" w:hAnsiTheme="minorBidi" w:cstheme="minorBidi"/>
          <w:rPrChange w:id="1215" w:author="מחבר">
            <w:rPr/>
          </w:rPrChange>
        </w:rPr>
        <w:instrText>.</w:instrText>
      </w:r>
      <w:r w:rsidRPr="00A7501F">
        <w:rPr>
          <w:rFonts w:asciiTheme="minorBidi" w:hAnsiTheme="minorBidi" w:cstheme="minorBidi"/>
          <w:rPrChange w:id="1216" w:author="מחבר">
            <w:rPr>
              <w:noProof/>
            </w:rPr>
          </w:rPrChange>
        </w:rPr>
        <w:fldChar w:fldCharType="begin"/>
      </w:r>
      <w:r w:rsidRPr="00A7501F">
        <w:rPr>
          <w:rFonts w:asciiTheme="minorBidi" w:hAnsiTheme="minorBidi" w:cstheme="minorBidi"/>
          <w:rPrChange w:id="1217" w:author="מחבר">
            <w:rPr/>
          </w:rPrChange>
        </w:rPr>
        <w:instrText xml:space="preserve"> SEQ MTEqn \c \* Arabic \* MERGEFORMAT </w:instrText>
      </w:r>
      <w:r w:rsidRPr="00A7501F">
        <w:rPr>
          <w:rFonts w:asciiTheme="minorBidi" w:hAnsiTheme="minorBidi" w:cstheme="minorBidi"/>
          <w:rPrChange w:id="1218" w:author="מחבר">
            <w:rPr>
              <w:noProof/>
            </w:rPr>
          </w:rPrChange>
        </w:rPr>
        <w:fldChar w:fldCharType="separate"/>
      </w:r>
      <w:ins w:id="1219" w:author="מחבר">
        <w:r w:rsidR="00812885">
          <w:rPr>
            <w:rFonts w:asciiTheme="minorBidi" w:hAnsiTheme="minorBidi" w:cstheme="minorBidi"/>
            <w:noProof/>
          </w:rPr>
          <w:instrText>1</w:instrText>
        </w:r>
      </w:ins>
      <w:del w:id="1220" w:author="מחבר">
        <w:r w:rsidRPr="00A7501F" w:rsidDel="00812885">
          <w:rPr>
            <w:rFonts w:asciiTheme="minorBidi" w:hAnsiTheme="minorBidi" w:cstheme="minorBidi"/>
            <w:noProof/>
            <w:rPrChange w:id="1221" w:author="מחבר">
              <w:rPr>
                <w:noProof/>
              </w:rPr>
            </w:rPrChange>
          </w:rPr>
          <w:delInstrText>1</w:delInstrText>
        </w:r>
      </w:del>
      <w:r w:rsidRPr="00A7501F">
        <w:rPr>
          <w:rFonts w:asciiTheme="minorBidi" w:hAnsiTheme="minorBidi" w:cstheme="minorBidi"/>
          <w:noProof/>
          <w:rPrChange w:id="1222" w:author="מחבר">
            <w:rPr>
              <w:noProof/>
            </w:rPr>
          </w:rPrChange>
        </w:rPr>
        <w:fldChar w:fldCharType="end"/>
      </w:r>
      <w:r w:rsidRPr="00A7501F">
        <w:rPr>
          <w:rFonts w:asciiTheme="minorBidi" w:hAnsiTheme="minorBidi" w:cstheme="minorBidi"/>
          <w:rPrChange w:id="1223" w:author="מחבר">
            <w:rPr/>
          </w:rPrChange>
        </w:rPr>
        <w:instrText>)</w:instrText>
      </w:r>
      <w:bookmarkEnd w:id="1206"/>
      <w:r w:rsidRPr="00A7501F">
        <w:rPr>
          <w:rFonts w:asciiTheme="minorBidi" w:hAnsiTheme="minorBidi" w:cstheme="minorBidi"/>
          <w:rPrChange w:id="1224" w:author="מחבר">
            <w:rPr/>
          </w:rPrChange>
        </w:rPr>
        <w:fldChar w:fldCharType="end"/>
      </w:r>
    </w:p>
    <w:p w14:paraId="5277DFDB" w14:textId="77777777" w:rsidR="00AD6E89" w:rsidRPr="00A7501F" w:rsidRDefault="00AD6E89" w:rsidP="00A7501F">
      <w:pPr>
        <w:spacing w:after="0" w:line="360" w:lineRule="auto"/>
        <w:rPr>
          <w:rFonts w:asciiTheme="minorBidi" w:hAnsiTheme="minorBidi" w:cstheme="minorBidi"/>
          <w:sz w:val="24"/>
          <w:szCs w:val="24"/>
          <w:rPrChange w:id="1225" w:author="מחבר">
            <w:rPr>
              <w:rFonts w:ascii="Arial" w:hAnsi="Arial"/>
              <w:sz w:val="24"/>
              <w:szCs w:val="24"/>
            </w:rPr>
          </w:rPrChange>
        </w:rPr>
        <w:pPrChange w:id="1226" w:author="מחבר">
          <w:pPr/>
        </w:pPrChange>
      </w:pPr>
      <w:ins w:id="1227" w:author="מחבר">
        <w:r w:rsidRPr="00A7501F">
          <w:rPr>
            <w:rFonts w:asciiTheme="minorBidi" w:hAnsiTheme="minorBidi" w:cstheme="minorBidi"/>
            <w:sz w:val="24"/>
            <w:szCs w:val="24"/>
            <w:rPrChange w:id="1228" w:author="מחבר">
              <w:rPr>
                <w:rFonts w:ascii="Arial" w:hAnsi="Arial"/>
                <w:sz w:val="24"/>
                <w:szCs w:val="24"/>
              </w:rPr>
            </w:rPrChange>
          </w:rPr>
          <w:t>w</w:t>
        </w:r>
      </w:ins>
      <w:del w:id="1229" w:author="מחבר">
        <w:r w:rsidRPr="00A7501F" w:rsidDel="00E73FFF">
          <w:rPr>
            <w:rFonts w:asciiTheme="minorBidi" w:hAnsiTheme="minorBidi" w:cstheme="minorBidi"/>
            <w:sz w:val="24"/>
            <w:szCs w:val="24"/>
            <w:rPrChange w:id="1230" w:author="מחבר">
              <w:rPr>
                <w:rFonts w:ascii="Arial" w:hAnsi="Arial"/>
                <w:sz w:val="24"/>
                <w:szCs w:val="24"/>
              </w:rPr>
            </w:rPrChange>
          </w:rPr>
          <w:delText>W</w:delText>
        </w:r>
      </w:del>
      <w:r w:rsidRPr="00A7501F">
        <w:rPr>
          <w:rFonts w:asciiTheme="minorBidi" w:hAnsiTheme="minorBidi" w:cstheme="minorBidi"/>
          <w:sz w:val="24"/>
          <w:szCs w:val="24"/>
          <w:rPrChange w:id="1231" w:author="מחבר">
            <w:rPr>
              <w:rFonts w:ascii="Arial" w:hAnsi="Arial"/>
              <w:sz w:val="24"/>
              <w:szCs w:val="24"/>
            </w:rPr>
          </w:rPrChange>
        </w:rPr>
        <w:t xml:space="preserve">ith </w:t>
      </w:r>
    </w:p>
    <w:p w14:paraId="5BD3C5A0" w14:textId="2BBCD8A3" w:rsidR="00AD6E89" w:rsidRPr="00A7501F" w:rsidRDefault="00AD6E89" w:rsidP="00A7501F">
      <w:pPr>
        <w:pStyle w:val="MTDisplayEquation"/>
        <w:spacing w:after="0" w:line="360" w:lineRule="auto"/>
        <w:rPr>
          <w:rFonts w:asciiTheme="minorBidi" w:hAnsiTheme="minorBidi" w:cstheme="minorBidi"/>
          <w:rPrChange w:id="1232" w:author="מחבר">
            <w:rPr/>
          </w:rPrChange>
        </w:rPr>
        <w:pPrChange w:id="1233" w:author="מחבר">
          <w:pPr>
            <w:pStyle w:val="MTDisplayEquation"/>
          </w:pPr>
        </w:pPrChange>
      </w:pPr>
      <w:r w:rsidRPr="00A7501F">
        <w:rPr>
          <w:rFonts w:asciiTheme="minorBidi" w:hAnsiTheme="minorBidi" w:cstheme="minorBidi"/>
          <w:rPrChange w:id="1234" w:author="מחבר">
            <w:rPr/>
          </w:rPrChange>
        </w:rPr>
        <w:tab/>
      </w:r>
      <w:r w:rsidRPr="00E07532">
        <w:rPr>
          <w:rFonts w:asciiTheme="minorBidi" w:hAnsiTheme="minorBidi" w:cstheme="minorBidi"/>
          <w:position w:val="-28"/>
        </w:rPr>
        <w:object w:dxaOrig="1860" w:dyaOrig="680" w14:anchorId="4FCA21AA">
          <v:shape id="_x0000_i1032" type="#_x0000_t75" style="width:92.55pt;height:33.8pt" o:ole="">
            <v:imagedata r:id="rId25" o:title=""/>
          </v:shape>
          <o:OLEObject Type="Embed" ProgID="Equation.DSMT4" ShapeID="_x0000_i1032" DrawAspect="Content" ObjectID="_1665825140" r:id="rId26"/>
        </w:object>
      </w:r>
      <w:r w:rsidRPr="00A7501F">
        <w:rPr>
          <w:rFonts w:asciiTheme="minorBidi" w:hAnsiTheme="minorBidi" w:cstheme="minorBidi"/>
          <w:rPrChange w:id="1235" w:author="מחבר">
            <w:rPr/>
          </w:rPrChange>
        </w:rPr>
        <w:t xml:space="preserve"> </w:t>
      </w:r>
      <w:r w:rsidRPr="00A7501F">
        <w:rPr>
          <w:rFonts w:asciiTheme="minorBidi" w:hAnsiTheme="minorBidi" w:cstheme="minorBidi"/>
          <w:rPrChange w:id="1236" w:author="מחבר">
            <w:rPr/>
          </w:rPrChange>
        </w:rPr>
        <w:tab/>
      </w:r>
      <w:r w:rsidRPr="00A7501F">
        <w:rPr>
          <w:rFonts w:asciiTheme="minorBidi" w:hAnsiTheme="minorBidi" w:cstheme="minorBidi"/>
          <w:rPrChange w:id="1237" w:author="מחבר">
            <w:rPr/>
          </w:rPrChange>
        </w:rPr>
        <w:fldChar w:fldCharType="begin"/>
      </w:r>
      <w:r w:rsidRPr="00A7501F">
        <w:rPr>
          <w:rFonts w:asciiTheme="minorBidi" w:hAnsiTheme="minorBidi" w:cstheme="minorBidi"/>
          <w:rPrChange w:id="1238" w:author="מחבר">
            <w:rPr/>
          </w:rPrChange>
        </w:rPr>
        <w:instrText xml:space="preserve"> MACROBUTTON MTPlaceRef \* MERGEFORMAT </w:instrText>
      </w:r>
      <w:r w:rsidRPr="00A7501F">
        <w:rPr>
          <w:rFonts w:asciiTheme="minorBidi" w:hAnsiTheme="minorBidi" w:cstheme="minorBidi"/>
          <w:rPrChange w:id="1239" w:author="מחבר">
            <w:rPr/>
          </w:rPrChange>
        </w:rPr>
        <w:fldChar w:fldCharType="begin"/>
      </w:r>
      <w:r w:rsidRPr="00A7501F">
        <w:rPr>
          <w:rFonts w:asciiTheme="minorBidi" w:hAnsiTheme="minorBidi" w:cstheme="minorBidi"/>
          <w:rPrChange w:id="1240" w:author="מחבר">
            <w:rPr/>
          </w:rPrChange>
        </w:rPr>
        <w:instrText xml:space="preserve"> SEQ MTEqn \h \* MERGEFORMAT </w:instrText>
      </w:r>
      <w:r w:rsidRPr="00A7501F">
        <w:rPr>
          <w:rFonts w:asciiTheme="minorBidi" w:hAnsiTheme="minorBidi" w:cstheme="minorBidi"/>
          <w:rPrChange w:id="1241" w:author="מחבר">
            <w:rPr/>
          </w:rPrChange>
        </w:rPr>
        <w:fldChar w:fldCharType="end"/>
      </w:r>
      <w:bookmarkStart w:id="1242" w:name="ZEqnNum868678"/>
      <w:r w:rsidRPr="00A7501F">
        <w:rPr>
          <w:rFonts w:asciiTheme="minorBidi" w:hAnsiTheme="minorBidi" w:cstheme="minorBidi"/>
          <w:rPrChange w:id="1243" w:author="מחבר">
            <w:rPr/>
          </w:rPrChange>
        </w:rPr>
        <w:instrText>(</w:instrText>
      </w:r>
      <w:r w:rsidRPr="00A7501F">
        <w:rPr>
          <w:rFonts w:asciiTheme="minorBidi" w:hAnsiTheme="minorBidi" w:cstheme="minorBidi"/>
          <w:rPrChange w:id="1244" w:author="מחבר">
            <w:rPr>
              <w:noProof/>
            </w:rPr>
          </w:rPrChange>
        </w:rPr>
        <w:fldChar w:fldCharType="begin"/>
      </w:r>
      <w:r w:rsidRPr="00A7501F">
        <w:rPr>
          <w:rFonts w:asciiTheme="minorBidi" w:hAnsiTheme="minorBidi" w:cstheme="minorBidi"/>
          <w:rPrChange w:id="1245" w:author="מחבר">
            <w:rPr/>
          </w:rPrChange>
        </w:rPr>
        <w:instrText xml:space="preserve"> SEQ MTSec \c \* Arabic \* MERGEFORMAT </w:instrText>
      </w:r>
      <w:r w:rsidRPr="00A7501F">
        <w:rPr>
          <w:rFonts w:asciiTheme="minorBidi" w:hAnsiTheme="minorBidi" w:cstheme="minorBidi"/>
          <w:rPrChange w:id="1246" w:author="מחבר">
            <w:rPr>
              <w:noProof/>
            </w:rPr>
          </w:rPrChange>
        </w:rPr>
        <w:fldChar w:fldCharType="separate"/>
      </w:r>
      <w:ins w:id="1247" w:author="מחבר">
        <w:r w:rsidR="00812885">
          <w:rPr>
            <w:rFonts w:asciiTheme="minorBidi" w:hAnsiTheme="minorBidi" w:cstheme="minorBidi"/>
            <w:noProof/>
          </w:rPr>
          <w:instrText>0</w:instrText>
        </w:r>
      </w:ins>
      <w:del w:id="1248" w:author="מחבר">
        <w:r w:rsidRPr="00A7501F" w:rsidDel="00812885">
          <w:rPr>
            <w:rFonts w:asciiTheme="minorBidi" w:hAnsiTheme="minorBidi" w:cstheme="minorBidi"/>
            <w:noProof/>
            <w:rPrChange w:id="1249" w:author="מחבר">
              <w:rPr>
                <w:noProof/>
              </w:rPr>
            </w:rPrChange>
          </w:rPr>
          <w:delInstrText>1</w:delInstrText>
        </w:r>
      </w:del>
      <w:r w:rsidRPr="00A7501F">
        <w:rPr>
          <w:rFonts w:asciiTheme="minorBidi" w:hAnsiTheme="minorBidi" w:cstheme="minorBidi"/>
          <w:noProof/>
          <w:rPrChange w:id="1250" w:author="מחבר">
            <w:rPr>
              <w:noProof/>
            </w:rPr>
          </w:rPrChange>
        </w:rPr>
        <w:fldChar w:fldCharType="end"/>
      </w:r>
      <w:r w:rsidRPr="00A7501F">
        <w:rPr>
          <w:rFonts w:asciiTheme="minorBidi" w:hAnsiTheme="minorBidi" w:cstheme="minorBidi"/>
          <w:rPrChange w:id="1251" w:author="מחבר">
            <w:rPr/>
          </w:rPrChange>
        </w:rPr>
        <w:instrText>.</w:instrText>
      </w:r>
      <w:r w:rsidRPr="00A7501F">
        <w:rPr>
          <w:rFonts w:asciiTheme="minorBidi" w:hAnsiTheme="minorBidi" w:cstheme="minorBidi"/>
          <w:rPrChange w:id="1252" w:author="מחבר">
            <w:rPr>
              <w:noProof/>
            </w:rPr>
          </w:rPrChange>
        </w:rPr>
        <w:fldChar w:fldCharType="begin"/>
      </w:r>
      <w:r w:rsidRPr="00A7501F">
        <w:rPr>
          <w:rFonts w:asciiTheme="minorBidi" w:hAnsiTheme="minorBidi" w:cstheme="minorBidi"/>
          <w:rPrChange w:id="1253" w:author="מחבר">
            <w:rPr/>
          </w:rPrChange>
        </w:rPr>
        <w:instrText xml:space="preserve"> SEQ MTEqn \c \* Arabic \* MERGEFORMAT </w:instrText>
      </w:r>
      <w:r w:rsidRPr="00A7501F">
        <w:rPr>
          <w:rFonts w:asciiTheme="minorBidi" w:hAnsiTheme="minorBidi" w:cstheme="minorBidi"/>
          <w:rPrChange w:id="1254" w:author="מחבר">
            <w:rPr>
              <w:noProof/>
            </w:rPr>
          </w:rPrChange>
        </w:rPr>
        <w:fldChar w:fldCharType="separate"/>
      </w:r>
      <w:ins w:id="1255" w:author="מחבר">
        <w:r w:rsidR="00812885">
          <w:rPr>
            <w:rFonts w:asciiTheme="minorBidi" w:hAnsiTheme="minorBidi" w:cstheme="minorBidi"/>
            <w:noProof/>
          </w:rPr>
          <w:instrText>2</w:instrText>
        </w:r>
      </w:ins>
      <w:del w:id="1256" w:author="מחבר">
        <w:r w:rsidRPr="00A7501F" w:rsidDel="00812885">
          <w:rPr>
            <w:rFonts w:asciiTheme="minorBidi" w:hAnsiTheme="minorBidi" w:cstheme="minorBidi"/>
            <w:noProof/>
            <w:rPrChange w:id="1257" w:author="מחבר">
              <w:rPr>
                <w:noProof/>
              </w:rPr>
            </w:rPrChange>
          </w:rPr>
          <w:delInstrText>2</w:delInstrText>
        </w:r>
      </w:del>
      <w:r w:rsidRPr="00A7501F">
        <w:rPr>
          <w:rFonts w:asciiTheme="minorBidi" w:hAnsiTheme="minorBidi" w:cstheme="minorBidi"/>
          <w:noProof/>
          <w:rPrChange w:id="1258" w:author="מחבר">
            <w:rPr>
              <w:noProof/>
            </w:rPr>
          </w:rPrChange>
        </w:rPr>
        <w:fldChar w:fldCharType="end"/>
      </w:r>
      <w:r w:rsidRPr="00A7501F">
        <w:rPr>
          <w:rFonts w:asciiTheme="minorBidi" w:hAnsiTheme="minorBidi" w:cstheme="minorBidi"/>
          <w:rPrChange w:id="1259" w:author="מחבר">
            <w:rPr/>
          </w:rPrChange>
        </w:rPr>
        <w:instrText>)</w:instrText>
      </w:r>
      <w:bookmarkEnd w:id="1242"/>
      <w:r w:rsidRPr="00A7501F">
        <w:rPr>
          <w:rFonts w:asciiTheme="minorBidi" w:hAnsiTheme="minorBidi" w:cstheme="minorBidi"/>
          <w:rPrChange w:id="1260" w:author="מחבר">
            <w:rPr/>
          </w:rPrChange>
        </w:rPr>
        <w:fldChar w:fldCharType="end"/>
      </w:r>
    </w:p>
    <w:p w14:paraId="665168A2" w14:textId="478A5125" w:rsidR="00AD6E89" w:rsidRPr="00A7501F" w:rsidRDefault="00AD6E89" w:rsidP="009413D5">
      <w:pPr>
        <w:spacing w:after="0" w:line="360" w:lineRule="auto"/>
        <w:rPr>
          <w:rFonts w:asciiTheme="minorBidi" w:hAnsiTheme="minorBidi" w:cstheme="minorBidi"/>
          <w:sz w:val="24"/>
          <w:szCs w:val="24"/>
          <w:rPrChange w:id="1261" w:author="מחבר">
            <w:rPr>
              <w:rFonts w:ascii="Arial" w:hAnsi="Arial"/>
              <w:sz w:val="24"/>
              <w:szCs w:val="24"/>
            </w:rPr>
          </w:rPrChange>
        </w:rPr>
        <w:pPrChange w:id="1262" w:author="מחבר">
          <w:pPr/>
        </w:pPrChange>
      </w:pPr>
      <w:r w:rsidRPr="00A7501F">
        <w:rPr>
          <w:rFonts w:asciiTheme="minorBidi" w:hAnsiTheme="minorBidi" w:cstheme="minorBidi"/>
          <w:sz w:val="24"/>
          <w:szCs w:val="24"/>
          <w:rPrChange w:id="1263" w:author="מחבר">
            <w:rPr>
              <w:rFonts w:ascii="Arial" w:hAnsi="Arial"/>
              <w:sz w:val="24"/>
              <w:szCs w:val="24"/>
            </w:rPr>
          </w:rPrChange>
        </w:rPr>
        <w:t>The scalar product of the two states</w:t>
      </w:r>
      <w:ins w:id="1264" w:author="מחבר">
        <w:r w:rsidR="00484153" w:rsidRPr="00A7501F">
          <w:rPr>
            <w:rFonts w:asciiTheme="minorBidi" w:hAnsiTheme="minorBidi" w:cstheme="minorBidi"/>
            <w:sz w:val="24"/>
            <w:szCs w:val="24"/>
            <w:rPrChange w:id="1265" w:author="מחבר">
              <w:rPr>
                <w:rFonts w:ascii="Arial" w:hAnsi="Arial"/>
                <w:sz w:val="24"/>
                <w:szCs w:val="24"/>
              </w:rPr>
            </w:rPrChange>
          </w:rPr>
          <w:t xml:space="preserve"> is</w:t>
        </w:r>
        <w:r w:rsidRPr="00A7501F">
          <w:rPr>
            <w:rFonts w:asciiTheme="minorBidi" w:hAnsiTheme="minorBidi" w:cstheme="minorBidi"/>
            <w:sz w:val="24"/>
            <w:szCs w:val="24"/>
            <w:rPrChange w:id="1266" w:author="מחבר">
              <w:rPr>
                <w:rFonts w:ascii="Arial" w:hAnsi="Arial"/>
                <w:sz w:val="24"/>
                <w:szCs w:val="24"/>
              </w:rPr>
            </w:rPrChange>
          </w:rPr>
          <w:t xml:space="preserve"> </w:t>
        </w:r>
        <w:del w:id="1267" w:author="מחבר">
          <w:r w:rsidR="000811CE" w:rsidRPr="00B37F01" w:rsidDel="00276FCE">
            <w:rPr>
              <w:rFonts w:asciiTheme="minorBidi" w:hAnsiTheme="minorBidi" w:cstheme="minorBidi"/>
              <w:sz w:val="24"/>
              <w:szCs w:val="24"/>
            </w:rPr>
            <w:delText>[</w:delText>
          </w:r>
          <w:commentRangeStart w:id="1268"/>
          <w:r w:rsidRPr="00A7501F" w:rsidDel="00276FCE">
            <w:rPr>
              <w:rFonts w:asciiTheme="minorBidi" w:hAnsiTheme="minorBidi" w:cstheme="minorBidi"/>
              <w:sz w:val="24"/>
              <w:szCs w:val="24"/>
              <w:rPrChange w:id="1269" w:author="מחבר">
                <w:rPr>
                  <w:rFonts w:ascii="Arial" w:hAnsi="Arial"/>
                  <w:sz w:val="24"/>
                  <w:szCs w:val="24"/>
                </w:rPr>
              </w:rPrChange>
            </w:rPr>
            <w:delText>(</w:delText>
          </w:r>
          <w:r w:rsidR="00484153" w:rsidRPr="00A7501F" w:rsidDel="00276FCE">
            <w:rPr>
              <w:rFonts w:asciiTheme="minorBidi" w:hAnsiTheme="minorBidi" w:cstheme="minorBidi"/>
              <w:sz w:val="24"/>
              <w:szCs w:val="24"/>
              <w:rPrChange w:id="1270" w:author="מחבר">
                <w:rPr>
                  <w:rFonts w:ascii="Arial" w:hAnsi="Arial"/>
                  <w:sz w:val="24"/>
                  <w:szCs w:val="24"/>
                </w:rPr>
              </w:rPrChange>
            </w:rPr>
            <w:delText>by</w:delText>
          </w:r>
          <w:r w:rsidR="003B2307" w:rsidRPr="008465A1" w:rsidDel="00276FCE">
            <w:rPr>
              <w:rFonts w:asciiTheme="minorBidi" w:hAnsiTheme="minorBidi" w:cstheme="minorBidi"/>
              <w:sz w:val="24"/>
              <w:szCs w:val="24"/>
            </w:rPr>
            <w:delText>using</w:delText>
          </w:r>
          <w:r w:rsidR="00484153" w:rsidRPr="00A7501F" w:rsidDel="00276FCE">
            <w:rPr>
              <w:rFonts w:asciiTheme="minorBidi" w:hAnsiTheme="minorBidi" w:cstheme="minorBidi"/>
              <w:sz w:val="24"/>
              <w:szCs w:val="24"/>
              <w:rPrChange w:id="1271" w:author="מחבר">
                <w:rPr>
                  <w:rFonts w:ascii="Arial" w:hAnsi="Arial"/>
                  <w:sz w:val="24"/>
                  <w:szCs w:val="24"/>
                </w:rPr>
              </w:rPrChange>
            </w:rPr>
            <w:delText xml:space="preserve"> </w:delText>
          </w:r>
          <w:r w:rsidRPr="00A7501F" w:rsidDel="00276FCE">
            <w:rPr>
              <w:rFonts w:asciiTheme="minorBidi" w:hAnsiTheme="minorBidi" w:cstheme="minorBidi"/>
              <w:sz w:val="24"/>
              <w:szCs w:val="24"/>
              <w:rPrChange w:id="1272" w:author="מחבר">
                <w:rPr>
                  <w:rFonts w:ascii="Arial" w:hAnsi="Arial"/>
                  <w:sz w:val="24"/>
                  <w:szCs w:val="24"/>
                </w:rPr>
              </w:rPrChange>
            </w:rPr>
            <w:delText>Equation</w:delText>
          </w:r>
        </w:del>
      </w:ins>
      <w:commentRangeEnd w:id="1268"/>
      <w:del w:id="1273" w:author="מחבר">
        <w:r w:rsidR="00C261B2" w:rsidRPr="00A7501F" w:rsidDel="00276FCE">
          <w:rPr>
            <w:rStyle w:val="aff0"/>
            <w:rFonts w:asciiTheme="minorBidi" w:hAnsiTheme="minorBidi" w:cstheme="minorBidi"/>
            <w:sz w:val="24"/>
            <w:szCs w:val="24"/>
            <w:rPrChange w:id="1274" w:author="מחבר">
              <w:rPr>
                <w:rStyle w:val="aff0"/>
              </w:rPr>
            </w:rPrChange>
          </w:rPr>
          <w:commentReference w:id="1268"/>
        </w:r>
        <w:r w:rsidRPr="00A7501F" w:rsidDel="00276FCE">
          <w:rPr>
            <w:rFonts w:asciiTheme="minorBidi" w:hAnsiTheme="minorBidi" w:cstheme="minorBidi"/>
            <w:sz w:val="24"/>
            <w:szCs w:val="24"/>
            <w:rPrChange w:id="1275" w:author="מחבר">
              <w:rPr>
                <w:rFonts w:ascii="Arial" w:hAnsi="Arial"/>
                <w:sz w:val="24"/>
                <w:szCs w:val="24"/>
              </w:rPr>
            </w:rPrChange>
          </w:rPr>
          <w:delText xml:space="preserve"> </w:delText>
        </w:r>
      </w:del>
      <w:r w:rsidRPr="00A7501F">
        <w:rPr>
          <w:rFonts w:asciiTheme="minorBidi" w:hAnsiTheme="minorBidi" w:cstheme="minorBidi"/>
          <w:iCs/>
          <w:sz w:val="24"/>
          <w:szCs w:val="24"/>
          <w:rPrChange w:id="1276" w:author="מחבר">
            <w:rPr>
              <w:rFonts w:ascii="Arial" w:hAnsi="Arial"/>
              <w:iCs/>
              <w:sz w:val="24"/>
              <w:szCs w:val="24"/>
            </w:rPr>
          </w:rPrChange>
        </w:rPr>
        <w:fldChar w:fldCharType="begin"/>
      </w:r>
      <w:r w:rsidRPr="00A7501F">
        <w:rPr>
          <w:rFonts w:asciiTheme="minorBidi" w:hAnsiTheme="minorBidi" w:cstheme="minorBidi"/>
          <w:iCs/>
          <w:sz w:val="24"/>
          <w:szCs w:val="24"/>
          <w:rPrChange w:id="1277" w:author="מחבר">
            <w:rPr>
              <w:rFonts w:ascii="Arial" w:hAnsi="Arial"/>
              <w:iCs/>
              <w:sz w:val="24"/>
              <w:szCs w:val="24"/>
            </w:rPr>
          </w:rPrChange>
        </w:rPr>
        <w:instrText xml:space="preserve"> GOTOBUTTON ZEqnNum969125  \* MERGEFORMAT </w:instrText>
      </w:r>
      <w:r w:rsidRPr="00A7501F">
        <w:rPr>
          <w:rFonts w:asciiTheme="minorBidi" w:hAnsiTheme="minorBidi" w:cstheme="minorBidi"/>
          <w:iCs/>
          <w:sz w:val="24"/>
          <w:szCs w:val="24"/>
          <w:rPrChange w:id="1278" w:author="מחבר">
            <w:rPr>
              <w:rFonts w:ascii="Arial" w:hAnsi="Arial"/>
              <w:iCs/>
              <w:sz w:val="24"/>
              <w:szCs w:val="24"/>
            </w:rPr>
          </w:rPrChange>
        </w:rPr>
        <w:fldChar w:fldCharType="begin"/>
      </w:r>
      <w:r w:rsidRPr="00A7501F">
        <w:rPr>
          <w:rFonts w:asciiTheme="minorBidi" w:hAnsiTheme="minorBidi" w:cstheme="minorBidi"/>
          <w:iCs/>
          <w:sz w:val="24"/>
          <w:szCs w:val="24"/>
          <w:rPrChange w:id="1279" w:author="מחבר">
            <w:rPr>
              <w:rFonts w:ascii="Arial" w:hAnsi="Arial"/>
              <w:iCs/>
              <w:sz w:val="24"/>
              <w:szCs w:val="24"/>
            </w:rPr>
          </w:rPrChange>
        </w:rPr>
        <w:instrText xml:space="preserve"> REF ZEqnNum969125 \* Charformat \! \* MERGEFORMAT </w:instrText>
      </w:r>
      <w:r w:rsidRPr="00A7501F">
        <w:rPr>
          <w:rFonts w:asciiTheme="minorBidi" w:hAnsiTheme="minorBidi" w:cstheme="minorBidi"/>
          <w:iCs/>
          <w:sz w:val="24"/>
          <w:szCs w:val="24"/>
          <w:rPrChange w:id="1280" w:author="מחבר">
            <w:rPr>
              <w:rFonts w:ascii="Arial" w:hAnsi="Arial"/>
              <w:iCs/>
              <w:sz w:val="24"/>
              <w:szCs w:val="24"/>
            </w:rPr>
          </w:rPrChange>
        </w:rPr>
        <w:fldChar w:fldCharType="separate"/>
      </w:r>
      <w:ins w:id="1281" w:author="מחבר">
        <w:r w:rsidR="00812885" w:rsidRPr="00A7501F">
          <w:rPr>
            <w:rFonts w:asciiTheme="minorBidi" w:hAnsiTheme="minorBidi" w:cstheme="minorBidi"/>
            <w:iCs/>
            <w:sz w:val="24"/>
            <w:szCs w:val="24"/>
            <w:rPrChange w:id="1282" w:author="מחבר">
              <w:rPr/>
            </w:rPrChange>
          </w:rPr>
          <w:instrText>(0.1)</w:instrText>
        </w:r>
      </w:ins>
      <w:del w:id="1283" w:author="מחבר">
        <w:r w:rsidRPr="00A7501F" w:rsidDel="00812885">
          <w:rPr>
            <w:rFonts w:asciiTheme="minorBidi" w:hAnsiTheme="minorBidi" w:cstheme="minorBidi"/>
            <w:iCs/>
            <w:sz w:val="24"/>
            <w:szCs w:val="24"/>
            <w:rPrChange w:id="1284" w:author="מחבר">
              <w:rPr>
                <w:rFonts w:ascii="Arial" w:hAnsi="Arial"/>
                <w:iCs/>
                <w:sz w:val="24"/>
                <w:szCs w:val="24"/>
              </w:rPr>
            </w:rPrChange>
          </w:rPr>
          <w:delInstrText>(1.1)</w:delInstrText>
        </w:r>
      </w:del>
      <w:r w:rsidRPr="00A7501F">
        <w:rPr>
          <w:rFonts w:asciiTheme="minorBidi" w:hAnsiTheme="minorBidi" w:cstheme="minorBidi"/>
          <w:iCs/>
          <w:sz w:val="24"/>
          <w:szCs w:val="24"/>
          <w:rPrChange w:id="1285" w:author="מחבר">
            <w:rPr>
              <w:rFonts w:ascii="Arial" w:hAnsi="Arial"/>
              <w:iCs/>
              <w:sz w:val="24"/>
              <w:szCs w:val="24"/>
            </w:rPr>
          </w:rPrChange>
        </w:rPr>
        <w:fldChar w:fldCharType="end"/>
      </w:r>
      <w:r w:rsidRPr="00A7501F">
        <w:rPr>
          <w:rFonts w:asciiTheme="minorBidi" w:hAnsiTheme="minorBidi" w:cstheme="minorBidi"/>
          <w:iCs/>
          <w:sz w:val="24"/>
          <w:szCs w:val="24"/>
          <w:rPrChange w:id="1286" w:author="מחבר">
            <w:rPr>
              <w:rFonts w:ascii="Arial" w:hAnsi="Arial"/>
              <w:iCs/>
              <w:sz w:val="24"/>
              <w:szCs w:val="24"/>
            </w:rPr>
          </w:rPrChange>
        </w:rPr>
        <w:fldChar w:fldCharType="end"/>
      </w:r>
      <w:ins w:id="1287" w:author="מחבר">
        <w:del w:id="1288" w:author="מחבר">
          <w:r w:rsidR="00276FCE" w:rsidDel="00817380">
            <w:rPr>
              <w:rFonts w:asciiTheme="minorBidi" w:hAnsiTheme="minorBidi" w:cstheme="minorBidi"/>
              <w:iCs/>
              <w:sz w:val="24"/>
              <w:szCs w:val="24"/>
            </w:rPr>
            <w:delText xml:space="preserve"> </w:delText>
          </w:r>
          <w:r w:rsidR="00276FCE" w:rsidDel="00817380">
            <w:rPr>
              <w:rFonts w:asciiTheme="minorBidi" w:hAnsiTheme="minorBidi" w:cstheme="minorBidi" w:hint="cs"/>
              <w:iCs/>
              <w:sz w:val="24"/>
              <w:szCs w:val="24"/>
              <w:rtl/>
            </w:rPr>
            <w:delText xml:space="preserve">מצורת הכתיבה זה ברור שמשתמשים ב </w:delText>
          </w:r>
          <w:r w:rsidR="000811CE" w:rsidRPr="00B37F01" w:rsidDel="00817380">
            <w:rPr>
              <w:rFonts w:asciiTheme="minorBidi" w:hAnsiTheme="minorBidi" w:cstheme="minorBidi"/>
              <w:iCs/>
              <w:sz w:val="24"/>
              <w:szCs w:val="24"/>
            </w:rPr>
            <w:delText>]</w:delText>
          </w:r>
          <w:r w:rsidRPr="00A7501F" w:rsidDel="00817380">
            <w:rPr>
              <w:rFonts w:asciiTheme="minorBidi" w:hAnsiTheme="minorBidi" w:cstheme="minorBidi"/>
              <w:iCs/>
              <w:sz w:val="24"/>
              <w:szCs w:val="24"/>
              <w:rPrChange w:id="1289" w:author="מחבר">
                <w:rPr>
                  <w:rFonts w:ascii="Arial" w:hAnsi="Arial"/>
                  <w:iCs/>
                  <w:sz w:val="24"/>
                  <w:szCs w:val="24"/>
                </w:rPr>
              </w:rPrChange>
            </w:rPr>
            <w:delText>)</w:delText>
          </w:r>
        </w:del>
        <w:r w:rsidRPr="00A7501F">
          <w:rPr>
            <w:rFonts w:asciiTheme="minorBidi" w:hAnsiTheme="minorBidi" w:cstheme="minorBidi"/>
            <w:iCs/>
            <w:sz w:val="24"/>
            <w:szCs w:val="24"/>
            <w:rPrChange w:id="1290" w:author="מחבר">
              <w:rPr>
                <w:rFonts w:ascii="Arial" w:hAnsi="Arial"/>
                <w:iCs/>
                <w:sz w:val="24"/>
                <w:szCs w:val="24"/>
              </w:rPr>
            </w:rPrChange>
          </w:rPr>
          <w:t>:</w:t>
        </w:r>
      </w:ins>
    </w:p>
    <w:p w14:paraId="5C280310" w14:textId="09305284" w:rsidR="00AD6E89" w:rsidRPr="00B37F01" w:rsidRDefault="00AD6E89" w:rsidP="00A7501F">
      <w:pPr>
        <w:pStyle w:val="MTDisplayEquation"/>
        <w:spacing w:after="0" w:line="360" w:lineRule="auto"/>
        <w:rPr>
          <w:ins w:id="1291" w:author="מחבר"/>
          <w:rFonts w:asciiTheme="minorBidi" w:hAnsiTheme="minorBidi" w:cstheme="minorBidi"/>
        </w:rPr>
        <w:pPrChange w:id="1292" w:author="מחבר">
          <w:pPr>
            <w:pStyle w:val="MTDisplayEquation"/>
          </w:pPr>
        </w:pPrChange>
      </w:pPr>
      <w:r w:rsidRPr="00A7501F">
        <w:rPr>
          <w:rFonts w:asciiTheme="minorBidi" w:hAnsiTheme="minorBidi" w:cstheme="minorBidi"/>
          <w:rPrChange w:id="1293" w:author="מחבר">
            <w:rPr/>
          </w:rPrChange>
        </w:rPr>
        <w:tab/>
      </w:r>
      <w:r w:rsidRPr="00E07532">
        <w:rPr>
          <w:rFonts w:asciiTheme="minorBidi" w:hAnsiTheme="minorBidi" w:cstheme="minorBidi"/>
          <w:position w:val="-28"/>
        </w:rPr>
        <w:object w:dxaOrig="1960" w:dyaOrig="680" w14:anchorId="187A5C97">
          <v:shape id="_x0000_i1033" type="#_x0000_t75" style="width:98pt;height:33.8pt" o:ole="">
            <v:imagedata r:id="rId27" o:title=""/>
          </v:shape>
          <o:OLEObject Type="Embed" ProgID="Equation.DSMT4" ShapeID="_x0000_i1033" DrawAspect="Content" ObjectID="_1665825141" r:id="rId28"/>
        </w:object>
      </w:r>
      <w:r w:rsidRPr="00A7501F">
        <w:rPr>
          <w:rFonts w:asciiTheme="minorBidi" w:hAnsiTheme="minorBidi" w:cstheme="minorBidi"/>
          <w:rPrChange w:id="1294" w:author="מחבר">
            <w:rPr/>
          </w:rPrChange>
        </w:rPr>
        <w:t xml:space="preserve"> </w:t>
      </w:r>
      <w:r w:rsidRPr="00A7501F">
        <w:rPr>
          <w:rFonts w:asciiTheme="minorBidi" w:hAnsiTheme="minorBidi" w:cstheme="minorBidi"/>
          <w:rPrChange w:id="1295" w:author="מחבר">
            <w:rPr/>
          </w:rPrChange>
        </w:rPr>
        <w:tab/>
      </w:r>
      <w:r w:rsidRPr="00A7501F">
        <w:rPr>
          <w:rFonts w:asciiTheme="minorBidi" w:hAnsiTheme="minorBidi" w:cstheme="minorBidi"/>
          <w:rPrChange w:id="1296" w:author="מחבר">
            <w:rPr/>
          </w:rPrChange>
        </w:rPr>
        <w:fldChar w:fldCharType="begin"/>
      </w:r>
      <w:r w:rsidRPr="00A7501F">
        <w:rPr>
          <w:rFonts w:asciiTheme="minorBidi" w:hAnsiTheme="minorBidi" w:cstheme="minorBidi"/>
          <w:rPrChange w:id="1297" w:author="מחבר">
            <w:rPr/>
          </w:rPrChange>
        </w:rPr>
        <w:instrText xml:space="preserve"> MACROBUTTON MTPlaceRef \* MERGEFORMAT </w:instrText>
      </w:r>
      <w:r w:rsidRPr="00A7501F">
        <w:rPr>
          <w:rFonts w:asciiTheme="minorBidi" w:hAnsiTheme="minorBidi" w:cstheme="minorBidi"/>
          <w:rPrChange w:id="1298" w:author="מחבר">
            <w:rPr/>
          </w:rPrChange>
        </w:rPr>
        <w:fldChar w:fldCharType="begin"/>
      </w:r>
      <w:r w:rsidRPr="00A7501F">
        <w:rPr>
          <w:rFonts w:asciiTheme="minorBidi" w:hAnsiTheme="minorBidi" w:cstheme="minorBidi"/>
          <w:rPrChange w:id="1299" w:author="מחבר">
            <w:rPr/>
          </w:rPrChange>
        </w:rPr>
        <w:instrText xml:space="preserve"> SEQ MTEqn \h \* MERGEFORMAT </w:instrText>
      </w:r>
      <w:r w:rsidRPr="00A7501F">
        <w:rPr>
          <w:rFonts w:asciiTheme="minorBidi" w:hAnsiTheme="minorBidi" w:cstheme="minorBidi"/>
          <w:rPrChange w:id="1300" w:author="מחבר">
            <w:rPr/>
          </w:rPrChange>
        </w:rPr>
        <w:fldChar w:fldCharType="end"/>
      </w:r>
      <w:bookmarkStart w:id="1301" w:name="ZEqnNum501780"/>
      <w:r w:rsidRPr="00A7501F">
        <w:rPr>
          <w:rFonts w:asciiTheme="minorBidi" w:hAnsiTheme="minorBidi" w:cstheme="minorBidi"/>
          <w:rPrChange w:id="1302" w:author="מחבר">
            <w:rPr/>
          </w:rPrChange>
        </w:rPr>
        <w:instrText>(</w:instrText>
      </w:r>
      <w:r w:rsidRPr="00A7501F">
        <w:rPr>
          <w:rFonts w:asciiTheme="minorBidi" w:hAnsiTheme="minorBidi" w:cstheme="minorBidi"/>
          <w:rPrChange w:id="1303" w:author="מחבר">
            <w:rPr>
              <w:noProof/>
            </w:rPr>
          </w:rPrChange>
        </w:rPr>
        <w:fldChar w:fldCharType="begin"/>
      </w:r>
      <w:r w:rsidRPr="00A7501F">
        <w:rPr>
          <w:rFonts w:asciiTheme="minorBidi" w:hAnsiTheme="minorBidi" w:cstheme="minorBidi"/>
          <w:rPrChange w:id="1304" w:author="מחבר">
            <w:rPr/>
          </w:rPrChange>
        </w:rPr>
        <w:instrText xml:space="preserve"> SEQ MTSec \c \* Arabic \* MERGEFORMAT </w:instrText>
      </w:r>
      <w:r w:rsidRPr="00A7501F">
        <w:rPr>
          <w:rFonts w:asciiTheme="minorBidi" w:hAnsiTheme="minorBidi" w:cstheme="minorBidi"/>
          <w:rPrChange w:id="1305" w:author="מחבר">
            <w:rPr>
              <w:noProof/>
            </w:rPr>
          </w:rPrChange>
        </w:rPr>
        <w:fldChar w:fldCharType="separate"/>
      </w:r>
      <w:ins w:id="1306" w:author="מחבר">
        <w:r w:rsidR="00812885">
          <w:rPr>
            <w:rFonts w:asciiTheme="minorBidi" w:hAnsiTheme="minorBidi" w:cstheme="minorBidi"/>
            <w:noProof/>
          </w:rPr>
          <w:instrText>0</w:instrText>
        </w:r>
      </w:ins>
      <w:del w:id="1307" w:author="מחבר">
        <w:r w:rsidRPr="00A7501F" w:rsidDel="00812885">
          <w:rPr>
            <w:rFonts w:asciiTheme="minorBidi" w:hAnsiTheme="minorBidi" w:cstheme="minorBidi"/>
            <w:noProof/>
            <w:rPrChange w:id="1308" w:author="מחבר">
              <w:rPr>
                <w:noProof/>
              </w:rPr>
            </w:rPrChange>
          </w:rPr>
          <w:delInstrText>1</w:delInstrText>
        </w:r>
      </w:del>
      <w:r w:rsidRPr="00A7501F">
        <w:rPr>
          <w:rFonts w:asciiTheme="minorBidi" w:hAnsiTheme="minorBidi" w:cstheme="minorBidi"/>
          <w:noProof/>
          <w:rPrChange w:id="1309" w:author="מחבר">
            <w:rPr>
              <w:noProof/>
            </w:rPr>
          </w:rPrChange>
        </w:rPr>
        <w:fldChar w:fldCharType="end"/>
      </w:r>
      <w:r w:rsidRPr="00A7501F">
        <w:rPr>
          <w:rFonts w:asciiTheme="minorBidi" w:hAnsiTheme="minorBidi" w:cstheme="minorBidi"/>
          <w:rPrChange w:id="1310" w:author="מחבר">
            <w:rPr/>
          </w:rPrChange>
        </w:rPr>
        <w:instrText>.</w:instrText>
      </w:r>
      <w:r w:rsidRPr="00A7501F">
        <w:rPr>
          <w:rFonts w:asciiTheme="minorBidi" w:hAnsiTheme="minorBidi" w:cstheme="minorBidi"/>
          <w:rPrChange w:id="1311" w:author="מחבר">
            <w:rPr>
              <w:noProof/>
            </w:rPr>
          </w:rPrChange>
        </w:rPr>
        <w:fldChar w:fldCharType="begin"/>
      </w:r>
      <w:r w:rsidRPr="00A7501F">
        <w:rPr>
          <w:rFonts w:asciiTheme="minorBidi" w:hAnsiTheme="minorBidi" w:cstheme="minorBidi"/>
          <w:rPrChange w:id="1312" w:author="מחבר">
            <w:rPr/>
          </w:rPrChange>
        </w:rPr>
        <w:instrText xml:space="preserve"> SEQ MTEqn \c \* Arabic \* MERGEFORMAT </w:instrText>
      </w:r>
      <w:r w:rsidRPr="00A7501F">
        <w:rPr>
          <w:rFonts w:asciiTheme="minorBidi" w:hAnsiTheme="minorBidi" w:cstheme="minorBidi"/>
          <w:rPrChange w:id="1313" w:author="מחבר">
            <w:rPr>
              <w:noProof/>
            </w:rPr>
          </w:rPrChange>
        </w:rPr>
        <w:fldChar w:fldCharType="separate"/>
      </w:r>
      <w:ins w:id="1314" w:author="מחבר">
        <w:r w:rsidR="00812885">
          <w:rPr>
            <w:rFonts w:asciiTheme="minorBidi" w:hAnsiTheme="minorBidi" w:cstheme="minorBidi"/>
            <w:noProof/>
          </w:rPr>
          <w:instrText>3</w:instrText>
        </w:r>
      </w:ins>
      <w:del w:id="1315" w:author="מחבר">
        <w:r w:rsidRPr="00A7501F" w:rsidDel="00812885">
          <w:rPr>
            <w:rFonts w:asciiTheme="minorBidi" w:hAnsiTheme="minorBidi" w:cstheme="minorBidi"/>
            <w:noProof/>
            <w:rPrChange w:id="1316" w:author="מחבר">
              <w:rPr>
                <w:noProof/>
              </w:rPr>
            </w:rPrChange>
          </w:rPr>
          <w:delInstrText>3</w:delInstrText>
        </w:r>
      </w:del>
      <w:r w:rsidRPr="00A7501F">
        <w:rPr>
          <w:rFonts w:asciiTheme="minorBidi" w:hAnsiTheme="minorBidi" w:cstheme="minorBidi"/>
          <w:noProof/>
          <w:rPrChange w:id="1317" w:author="מחבר">
            <w:rPr>
              <w:noProof/>
            </w:rPr>
          </w:rPrChange>
        </w:rPr>
        <w:fldChar w:fldCharType="end"/>
      </w:r>
      <w:r w:rsidRPr="00A7501F">
        <w:rPr>
          <w:rFonts w:asciiTheme="minorBidi" w:hAnsiTheme="minorBidi" w:cstheme="minorBidi"/>
          <w:rPrChange w:id="1318" w:author="מחבר">
            <w:rPr/>
          </w:rPrChange>
        </w:rPr>
        <w:instrText>)</w:instrText>
      </w:r>
      <w:bookmarkEnd w:id="1301"/>
      <w:r w:rsidRPr="00A7501F">
        <w:rPr>
          <w:rFonts w:asciiTheme="minorBidi" w:hAnsiTheme="minorBidi" w:cstheme="minorBidi"/>
          <w:rPrChange w:id="1319" w:author="מחבר">
            <w:rPr/>
          </w:rPrChange>
        </w:rPr>
        <w:fldChar w:fldCharType="end"/>
      </w:r>
    </w:p>
    <w:p w14:paraId="7C821ECB" w14:textId="77777777" w:rsidR="009F4089" w:rsidRPr="00A7501F" w:rsidRDefault="009F4089" w:rsidP="00A7501F">
      <w:pPr>
        <w:rPr>
          <w:rFonts w:asciiTheme="minorBidi" w:hAnsiTheme="minorBidi" w:cstheme="minorBidi"/>
          <w:rPrChange w:id="1320" w:author="מחבר">
            <w:rPr/>
          </w:rPrChange>
        </w:rPr>
        <w:pPrChange w:id="1321" w:author="מחבר">
          <w:pPr>
            <w:pStyle w:val="MTDisplayEquation"/>
          </w:pPr>
        </w:pPrChange>
      </w:pPr>
    </w:p>
    <w:p w14:paraId="060A7274" w14:textId="0C70B8E4" w:rsidR="00AD6E89" w:rsidRPr="00B37F01" w:rsidRDefault="00AD6E89" w:rsidP="00A7501F">
      <w:pPr>
        <w:spacing w:after="0" w:line="360" w:lineRule="auto"/>
        <w:rPr>
          <w:rFonts w:asciiTheme="minorBidi" w:hAnsiTheme="minorBidi" w:cstheme="minorBidi"/>
          <w:sz w:val="24"/>
          <w:szCs w:val="24"/>
        </w:rPr>
        <w:pPrChange w:id="1322" w:author="מחבר">
          <w:pPr/>
        </w:pPrChange>
      </w:pPr>
      <w:r w:rsidRPr="00B37F01">
        <w:rPr>
          <w:rFonts w:asciiTheme="minorBidi" w:hAnsiTheme="minorBidi" w:cstheme="minorBidi"/>
          <w:sz w:val="24"/>
          <w:szCs w:val="24"/>
        </w:rPr>
        <w:t xml:space="preserve">Here </w:t>
      </w:r>
      <w:del w:id="1323" w:author="מחבר">
        <w:r w:rsidRPr="00B37F01" w:rsidDel="00B543E4">
          <w:rPr>
            <w:rFonts w:asciiTheme="minorBidi" w:hAnsiTheme="minorBidi" w:cstheme="minorBidi"/>
            <w:sz w:val="24"/>
            <w:szCs w:val="24"/>
          </w:rPr>
          <w:delText xml:space="preserve">we follow </w:delText>
        </w:r>
      </w:del>
      <w:r w:rsidRPr="00B37F01">
        <w:rPr>
          <w:rFonts w:asciiTheme="minorBidi" w:hAnsiTheme="minorBidi" w:cstheme="minorBidi"/>
          <w:sz w:val="24"/>
          <w:szCs w:val="24"/>
        </w:rPr>
        <w:t xml:space="preserve">the notation </w:t>
      </w:r>
      <w:ins w:id="1324" w:author="מחבר">
        <w:r w:rsidR="009F4089" w:rsidRPr="00B37F01">
          <w:rPr>
            <w:rFonts w:asciiTheme="minorBidi" w:hAnsiTheme="minorBidi" w:cstheme="minorBidi"/>
            <w:sz w:val="24"/>
            <w:szCs w:val="24"/>
          </w:rPr>
          <w:t xml:space="preserve">is in accordance with that </w:t>
        </w:r>
      </w:ins>
      <w:r w:rsidRPr="00B37F01">
        <w:rPr>
          <w:rFonts w:asciiTheme="minorBidi" w:hAnsiTheme="minorBidi" w:cstheme="minorBidi"/>
          <w:sz w:val="24"/>
          <w:szCs w:val="24"/>
        </w:rPr>
        <w:t xml:space="preserve">of </w:t>
      </w:r>
      <w:ins w:id="1325" w:author="מחבר">
        <w:r w:rsidRPr="00A7501F">
          <w:rPr>
            <w:rFonts w:asciiTheme="minorBidi" w:hAnsiTheme="minorBidi" w:cstheme="minorBidi"/>
            <w:sz w:val="24"/>
            <w:szCs w:val="24"/>
            <w:shd w:val="clear" w:color="auto" w:fill="FFFFFF"/>
            <w:rPrChange w:id="1326" w:author="מחבר">
              <w:rPr>
                <w:rFonts w:asciiTheme="minorBidi" w:hAnsiTheme="minorBidi" w:cstheme="minorBidi"/>
                <w:shd w:val="clear" w:color="auto" w:fill="FFFFFF"/>
              </w:rPr>
            </w:rPrChange>
          </w:rPr>
          <w:t>Gerry and Knight</w:t>
        </w:r>
        <w:r w:rsidRPr="00A7501F">
          <w:rPr>
            <w:rFonts w:asciiTheme="minorBidi" w:hAnsiTheme="minorBidi" w:cstheme="minorBidi"/>
            <w:sz w:val="24"/>
            <w:szCs w:val="24"/>
            <w:rPrChange w:id="1327" w:author="מחבר">
              <w:rPr>
                <w:rFonts w:ascii="Arial" w:hAnsi="Arial"/>
                <w:sz w:val="24"/>
                <w:szCs w:val="24"/>
              </w:rPr>
            </w:rPrChange>
          </w:rPr>
          <w:t xml:space="preserve"> </w:t>
        </w:r>
      </w:ins>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293EBA90">
          <v:shape id="_x0000_i1034" type="#_x0000_t75" style="width:27.25pt;height:20.2pt" o:ole="">
            <v:imagedata r:id="rId29" o:title=""/>
          </v:shape>
          <o:OLEObject Type="Embed" ProgID="Equation.DSMT4" ShapeID="_x0000_i1034" DrawAspect="Content" ObjectID="_1665825142" r:id="rId30"/>
        </w:object>
      </w:r>
      <w:r w:rsidRPr="00A7501F">
        <w:rPr>
          <w:rFonts w:asciiTheme="minorBidi" w:hAnsiTheme="minorBidi" w:cstheme="minorBidi"/>
          <w:sz w:val="24"/>
          <w:szCs w:val="24"/>
          <w:rPrChange w:id="1328" w:author="מחבר">
            <w:rPr>
              <w:rFonts w:ascii="Arial" w:hAnsi="Arial"/>
              <w:sz w:val="24"/>
              <w:szCs w:val="24"/>
            </w:rPr>
          </w:rPrChange>
        </w:rPr>
        <w:t xml:space="preserve"> </w:t>
      </w:r>
      <w:r w:rsidRPr="00B37F01">
        <w:rPr>
          <w:rFonts w:asciiTheme="minorBidi" w:hAnsiTheme="minorBidi" w:cstheme="minorBidi"/>
          <w:sz w:val="24"/>
          <w:szCs w:val="24"/>
        </w:rPr>
        <w:t xml:space="preserve">represents the particle, and the Greek </w:t>
      </w:r>
      <w:del w:id="1329" w:author="מחבר">
        <w:r w:rsidRPr="00B37F01" w:rsidDel="00795DB4">
          <w:rPr>
            <w:rFonts w:asciiTheme="minorBidi" w:hAnsiTheme="minorBidi" w:cstheme="minorBidi"/>
            <w:sz w:val="24"/>
            <w:szCs w:val="24"/>
          </w:rPr>
          <w:delText xml:space="preserve">later </w:delText>
        </w:r>
      </w:del>
      <w:ins w:id="1330" w:author="מחבר">
        <w:r w:rsidRPr="00B37F01">
          <w:rPr>
            <w:rFonts w:asciiTheme="minorBidi" w:hAnsiTheme="minorBidi" w:cstheme="minorBidi"/>
            <w:sz w:val="24"/>
            <w:szCs w:val="24"/>
          </w:rPr>
          <w:t xml:space="preserve">letter </w:t>
        </w:r>
      </w:ins>
      <w:r w:rsidRPr="00B37F01">
        <w:rPr>
          <w:rFonts w:asciiTheme="minorBidi" w:hAnsiTheme="minorBidi" w:cstheme="minorBidi"/>
          <w:sz w:val="24"/>
          <w:szCs w:val="24"/>
        </w:rPr>
        <w:t xml:space="preserve">is the state the particle is in. </w:t>
      </w:r>
    </w:p>
    <w:p w14:paraId="59D5865C" w14:textId="38E9664A" w:rsidR="00AD6E89" w:rsidRPr="00B37F01" w:rsidRDefault="00AD6E89" w:rsidP="00A7501F">
      <w:pPr>
        <w:spacing w:after="0" w:line="360" w:lineRule="auto"/>
        <w:rPr>
          <w:ins w:id="1331" w:author="מחבר"/>
          <w:rFonts w:asciiTheme="minorBidi" w:hAnsiTheme="minorBidi" w:cstheme="minorBidi"/>
          <w:sz w:val="24"/>
          <w:szCs w:val="24"/>
        </w:rPr>
        <w:pPrChange w:id="1332" w:author="מחבר">
          <w:pPr/>
        </w:pPrChange>
      </w:pPr>
      <w:r w:rsidRPr="00B37F01">
        <w:rPr>
          <w:rFonts w:asciiTheme="minorBidi" w:hAnsiTheme="minorBidi" w:cstheme="minorBidi"/>
          <w:sz w:val="24"/>
          <w:szCs w:val="24"/>
        </w:rPr>
        <w:t xml:space="preserve">If the two particles are </w:t>
      </w:r>
      <w:del w:id="1333" w:author="מחבר">
        <w:r w:rsidRPr="00B37F01" w:rsidDel="00795DB4">
          <w:rPr>
            <w:rFonts w:asciiTheme="minorBidi" w:hAnsiTheme="minorBidi" w:cstheme="minorBidi"/>
            <w:sz w:val="24"/>
            <w:szCs w:val="24"/>
          </w:rPr>
          <w:delText xml:space="preserve">distinguishing </w:delText>
        </w:r>
      </w:del>
      <w:ins w:id="1334" w:author="מחבר">
        <w:r w:rsidRPr="00B37F01">
          <w:rPr>
            <w:rFonts w:asciiTheme="minorBidi" w:hAnsiTheme="minorBidi" w:cstheme="minorBidi"/>
            <w:sz w:val="24"/>
            <w:szCs w:val="24"/>
          </w:rPr>
          <w:t xml:space="preserve">distinguishable </w:t>
        </w:r>
      </w:ins>
      <w:r w:rsidRPr="00B37F01">
        <w:rPr>
          <w:rFonts w:asciiTheme="minorBidi" w:hAnsiTheme="minorBidi" w:cstheme="minorBidi"/>
          <w:sz w:val="24"/>
          <w:szCs w:val="24"/>
        </w:rPr>
        <w:t xml:space="preserve">bosons, </w:t>
      </w:r>
      <w:ins w:id="1335" w:author="מחבר">
        <w:r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one of the bosons is in the state </w:t>
      </w:r>
      <w:r w:rsidRPr="00E07532">
        <w:rPr>
          <w:rFonts w:asciiTheme="minorBidi" w:hAnsiTheme="minorBidi" w:cstheme="minorBidi"/>
          <w:position w:val="-14"/>
          <w:sz w:val="24"/>
          <w:szCs w:val="24"/>
        </w:rPr>
        <w:object w:dxaOrig="540" w:dyaOrig="400" w14:anchorId="6687F882">
          <v:shape id="_x0000_i1035" type="#_x0000_t75" style="width:27.25pt;height:20.2pt" o:ole="">
            <v:imagedata r:id="rId31" o:title=""/>
          </v:shape>
          <o:OLEObject Type="Embed" ProgID="Equation.DSMT4" ShapeID="_x0000_i1035" DrawAspect="Content" ObjectID="_1665825143"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09557709">
          <v:shape id="_x0000_i1036" type="#_x0000_t75" style="width:28.35pt;height:20.2pt" o:ole="">
            <v:imagedata r:id="rId33" o:title=""/>
          </v:shape>
          <o:OLEObject Type="Embed" ProgID="Equation.DSMT4" ShapeID="_x0000_i1036" DrawAspect="Content" ObjectID="_1665825144" r:id="rId34"/>
        </w:object>
      </w:r>
      <w:r w:rsidRPr="00B37F01">
        <w:rPr>
          <w:rFonts w:asciiTheme="minorBidi" w:hAnsiTheme="minorBidi" w:cstheme="minorBidi"/>
          <w:sz w:val="24"/>
          <w:szCs w:val="24"/>
        </w:rPr>
        <w:t xml:space="preserve">, </w:t>
      </w:r>
      <w:del w:id="1336" w:author="מחבר">
        <w:r w:rsidRPr="00B37F01" w:rsidDel="00C1532F">
          <w:rPr>
            <w:rFonts w:asciiTheme="minorBidi" w:hAnsiTheme="minorBidi" w:cstheme="minorBidi"/>
            <w:sz w:val="24"/>
            <w:szCs w:val="24"/>
          </w:rPr>
          <w:delText xml:space="preserve"> </w:delText>
        </w:r>
      </w:del>
      <w:r w:rsidRPr="00B37F01">
        <w:rPr>
          <w:rFonts w:asciiTheme="minorBidi" w:hAnsiTheme="minorBidi" w:cstheme="minorBidi"/>
          <w:sz w:val="24"/>
          <w:szCs w:val="24"/>
        </w:rPr>
        <w:t>their joined wave function is</w:t>
      </w:r>
      <w:ins w:id="1337" w:author="מחבר">
        <w:r w:rsidRPr="00B37F01">
          <w:rPr>
            <w:rFonts w:asciiTheme="minorBidi" w:hAnsiTheme="minorBidi" w:cstheme="minorBidi"/>
            <w:sz w:val="24"/>
            <w:szCs w:val="24"/>
          </w:rPr>
          <w:t>:</w:t>
        </w:r>
      </w:ins>
      <w:del w:id="1338" w:author="מחבר">
        <w:r w:rsidRPr="00B37F01" w:rsidDel="00E73FFF">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72711EC0" w14:textId="77777777" w:rsidR="009F4089" w:rsidRPr="00B37F01" w:rsidRDefault="009F4089" w:rsidP="00A7501F">
      <w:pPr>
        <w:spacing w:after="0" w:line="360" w:lineRule="auto"/>
        <w:rPr>
          <w:rFonts w:asciiTheme="minorBidi" w:hAnsiTheme="minorBidi" w:cstheme="minorBidi"/>
          <w:sz w:val="24"/>
          <w:szCs w:val="24"/>
        </w:rPr>
        <w:pPrChange w:id="1339" w:author="מחבר">
          <w:pPr/>
        </w:pPrChange>
      </w:pPr>
    </w:p>
    <w:p w14:paraId="6F90566E" w14:textId="133EC8F6" w:rsidR="00AD6E89" w:rsidRPr="00B37F01" w:rsidRDefault="00AD6E89" w:rsidP="00812885">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2EC445A6">
          <v:shape id="_x0000_i1037" type="#_x0000_t75" style="width:116.25pt;height:35.45pt" o:ole="">
            <v:imagedata r:id="rId35" o:title=""/>
          </v:shape>
          <o:OLEObject Type="Embed" ProgID="Equation.DSMT4" ShapeID="_x0000_i1037" DrawAspect="Content" ObjectID="_1665825145"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1340" w:name="ZEqnNum927728"/>
      <w:r w:rsidRPr="00B37F01">
        <w:rPr>
          <w:rFonts w:asciiTheme="minorBidi" w:hAnsiTheme="minorBidi" w:cstheme="minorBidi"/>
        </w:rPr>
        <w:instrText>(</w:instrText>
      </w:r>
      <w:r w:rsidRPr="00A7501F">
        <w:rPr>
          <w:rFonts w:asciiTheme="minorBidi" w:hAnsiTheme="minorBidi" w:cstheme="minorBidi"/>
          <w:rPrChange w:id="1341" w:author="מחבר">
            <w:rPr>
              <w:rFonts w:asciiTheme="minorBidi" w:hAnsiTheme="minorBidi" w:cstheme="minorBidi"/>
              <w:noProof/>
            </w:rPr>
          </w:rPrChange>
        </w:rPr>
        <w:fldChar w:fldCharType="begin"/>
      </w:r>
      <w:r w:rsidRPr="00B37F01">
        <w:rPr>
          <w:rFonts w:asciiTheme="minorBidi" w:hAnsiTheme="minorBidi" w:cstheme="minorBidi"/>
        </w:rPr>
        <w:instrText xml:space="preserve"> SEQ MTSec \c \* Arabic \* MERGEFORMAT </w:instrText>
      </w:r>
      <w:r w:rsidRPr="00A7501F">
        <w:rPr>
          <w:rFonts w:asciiTheme="minorBidi" w:hAnsiTheme="minorBidi" w:cstheme="minorBidi"/>
          <w:rPrChange w:id="1342" w:author="מחבר">
            <w:rPr>
              <w:rFonts w:asciiTheme="minorBidi" w:hAnsiTheme="minorBidi" w:cstheme="minorBidi"/>
              <w:noProof/>
            </w:rPr>
          </w:rPrChange>
        </w:rPr>
        <w:fldChar w:fldCharType="separate"/>
      </w:r>
      <w:ins w:id="1343" w:author="מחבר">
        <w:r w:rsidR="00812885">
          <w:rPr>
            <w:rFonts w:asciiTheme="minorBidi" w:hAnsiTheme="minorBidi" w:cstheme="minorBidi"/>
            <w:noProof/>
          </w:rPr>
          <w:instrText>0</w:instrText>
        </w:r>
      </w:ins>
      <w:del w:id="1344" w:author="מחבר">
        <w:r w:rsidRPr="00B37F01" w:rsidDel="00812885">
          <w:rPr>
            <w:rFonts w:asciiTheme="minorBidi" w:hAnsiTheme="minorBidi" w:cstheme="minorBidi"/>
            <w:noProof/>
          </w:rPr>
          <w:delInstrText>1</w:delInstrText>
        </w:r>
      </w:del>
      <w:r w:rsidRPr="00E07532">
        <w:rPr>
          <w:rFonts w:asciiTheme="minorBidi" w:hAnsiTheme="minorBidi" w:cstheme="minorBidi"/>
          <w:noProof/>
        </w:rPr>
        <w:fldChar w:fldCharType="end"/>
      </w:r>
      <w:r w:rsidRPr="00B37F01">
        <w:rPr>
          <w:rFonts w:asciiTheme="minorBidi" w:hAnsiTheme="minorBidi" w:cstheme="minorBidi"/>
        </w:rPr>
        <w:instrText>.</w:instrText>
      </w:r>
      <w:r w:rsidRPr="00A7501F">
        <w:rPr>
          <w:rFonts w:asciiTheme="minorBidi" w:hAnsiTheme="minorBidi" w:cstheme="minorBidi"/>
          <w:rPrChange w:id="1345" w:author="מחבר">
            <w:rPr>
              <w:rFonts w:asciiTheme="minorBidi" w:hAnsiTheme="minorBidi" w:cstheme="minorBidi"/>
              <w:noProof/>
            </w:rPr>
          </w:rPrChange>
        </w:rPr>
        <w:fldChar w:fldCharType="begin"/>
      </w:r>
      <w:r w:rsidRPr="00B37F01">
        <w:rPr>
          <w:rFonts w:asciiTheme="minorBidi" w:hAnsiTheme="minorBidi" w:cstheme="minorBidi"/>
        </w:rPr>
        <w:instrText xml:space="preserve"> SEQ MTEqn \c \* Arabic \* MERGEFORMAT </w:instrText>
      </w:r>
      <w:r w:rsidRPr="00A7501F">
        <w:rPr>
          <w:rFonts w:asciiTheme="minorBidi" w:hAnsiTheme="minorBidi" w:cstheme="minorBidi"/>
          <w:rPrChange w:id="1346" w:author="מחבר">
            <w:rPr>
              <w:rFonts w:asciiTheme="minorBidi" w:hAnsiTheme="minorBidi" w:cstheme="minorBidi"/>
              <w:noProof/>
            </w:rPr>
          </w:rPrChange>
        </w:rPr>
        <w:fldChar w:fldCharType="separate"/>
      </w:r>
      <w:r w:rsidR="00812885">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1340"/>
      <w:r w:rsidRPr="007D0DC0">
        <w:rPr>
          <w:rFonts w:asciiTheme="minorBidi" w:hAnsiTheme="minorBidi" w:cstheme="minorBidi"/>
        </w:rPr>
        <w:fldChar w:fldCharType="end"/>
      </w:r>
    </w:p>
    <w:p w14:paraId="6A28117A" w14:textId="77777777" w:rsidR="009F4089" w:rsidRPr="00B37F01" w:rsidRDefault="009F4089" w:rsidP="00A7501F">
      <w:pPr>
        <w:spacing w:after="0" w:line="360" w:lineRule="auto"/>
        <w:rPr>
          <w:ins w:id="1347" w:author="מחבר"/>
          <w:rFonts w:asciiTheme="minorBidi" w:hAnsiTheme="minorBidi" w:cstheme="minorBidi"/>
          <w:sz w:val="24"/>
          <w:szCs w:val="24"/>
        </w:rPr>
        <w:pPrChange w:id="1348" w:author="מחבר">
          <w:pPr/>
        </w:pPrChange>
      </w:pPr>
    </w:p>
    <w:p w14:paraId="0F50A017" w14:textId="4893D390" w:rsidR="00AD6E89" w:rsidRPr="00A7501F" w:rsidRDefault="00AD6E89" w:rsidP="00A7501F">
      <w:pPr>
        <w:spacing w:after="0" w:line="360" w:lineRule="auto"/>
        <w:rPr>
          <w:rFonts w:asciiTheme="minorBidi" w:hAnsiTheme="minorBidi" w:cstheme="minorBidi"/>
          <w:sz w:val="24"/>
          <w:szCs w:val="24"/>
          <w:rPrChange w:id="1349" w:author="מחבר">
            <w:rPr>
              <w:rFonts w:ascii="Arial" w:hAnsi="Arial"/>
              <w:sz w:val="24"/>
              <w:szCs w:val="24"/>
            </w:rPr>
          </w:rPrChange>
        </w:rPr>
        <w:pPrChange w:id="1350" w:author="מחבר">
          <w:pPr/>
        </w:pPrChange>
      </w:pPr>
      <w:del w:id="1351" w:author="מחבר">
        <w:r w:rsidRPr="00B37F01" w:rsidDel="006A3351">
          <w:rPr>
            <w:rFonts w:asciiTheme="minorBidi" w:hAnsiTheme="minorBidi" w:cstheme="minorBidi"/>
            <w:sz w:val="24"/>
            <w:szCs w:val="24"/>
          </w:rPr>
          <w:delText xml:space="preserve">Where </w:delText>
        </w:r>
      </w:del>
      <w:ins w:id="1352" w:author="מחבר">
        <w:r w:rsidRPr="00B37F01">
          <w:rPr>
            <w:rFonts w:asciiTheme="minorBidi" w:hAnsiTheme="minorBidi" w:cstheme="minorBidi"/>
            <w:sz w:val="24"/>
            <w:szCs w:val="24"/>
          </w:rPr>
          <w:t xml:space="preserve">where </w:t>
        </w:r>
      </w:ins>
      <w:r w:rsidRPr="007D0DC0">
        <w:rPr>
          <w:rFonts w:asciiTheme="minorBidi" w:hAnsiTheme="minorBidi" w:cstheme="minorBidi"/>
          <w:position w:val="-14"/>
          <w:sz w:val="24"/>
          <w:szCs w:val="24"/>
        </w:rPr>
        <w:object w:dxaOrig="2520" w:dyaOrig="400" w14:anchorId="3AB0BFAE">
          <v:shape id="_x0000_i1038" type="#_x0000_t75" style="width:126pt;height:20.2pt" o:ole="">
            <v:imagedata r:id="rId37" o:title=""/>
          </v:shape>
          <o:OLEObject Type="Embed" ProgID="Equation.DSMT4" ShapeID="_x0000_i1038" DrawAspect="Content" ObjectID="_1665825146"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29B64FE7">
          <v:shape id="_x0000_i1039" type="#_x0000_t75" style="width:18.55pt;height:18pt" o:ole="">
            <v:imagedata r:id="rId39" o:title=""/>
          </v:shape>
          <o:OLEObject Type="Embed" ProgID="Equation.DSMT4" ShapeID="_x0000_i1039" DrawAspect="Content" ObjectID="_1665825147" r:id="rId40"/>
        </w:object>
      </w:r>
      <w:r w:rsidRPr="00B37F01">
        <w:rPr>
          <w:rFonts w:asciiTheme="minorBidi" w:hAnsiTheme="minorBidi" w:cstheme="minorBidi"/>
          <w:sz w:val="24"/>
          <w:szCs w:val="24"/>
        </w:rPr>
        <w:t>is the normalization constant g</w:t>
      </w:r>
      <w:r w:rsidRPr="00A7501F">
        <w:rPr>
          <w:rFonts w:asciiTheme="minorBidi" w:hAnsiTheme="minorBidi" w:cstheme="minorBidi"/>
          <w:sz w:val="24"/>
          <w:szCs w:val="24"/>
          <w:rPrChange w:id="1353" w:author="מחבר">
            <w:rPr>
              <w:rFonts w:ascii="Arial" w:hAnsi="Arial"/>
              <w:sz w:val="24"/>
              <w:szCs w:val="24"/>
            </w:rPr>
          </w:rPrChange>
        </w:rPr>
        <w:t>iven by the condition</w:t>
      </w:r>
      <w:r w:rsidRPr="007D0DC0">
        <w:rPr>
          <w:rFonts w:asciiTheme="minorBidi" w:hAnsiTheme="minorBidi" w:cstheme="minorBidi"/>
          <w:position w:val="-14"/>
          <w:sz w:val="24"/>
          <w:szCs w:val="24"/>
        </w:rPr>
        <w:object w:dxaOrig="1280" w:dyaOrig="440" w14:anchorId="522414A7">
          <v:shape id="_x0000_i1040" type="#_x0000_t75" style="width:63.8pt;height:21.8pt" o:ole="">
            <v:imagedata r:id="rId41" o:title=""/>
          </v:shape>
          <o:OLEObject Type="Embed" ProgID="Equation.DSMT4" ShapeID="_x0000_i1040" DrawAspect="Content" ObjectID="_1665825148" r:id="rId42"/>
        </w:object>
      </w:r>
      <w:r w:rsidRPr="00A7501F">
        <w:rPr>
          <w:rFonts w:asciiTheme="minorBidi" w:hAnsiTheme="minorBidi" w:cstheme="minorBidi"/>
          <w:sz w:val="24"/>
          <w:szCs w:val="24"/>
          <w:rPrChange w:id="1354" w:author="מחבר">
            <w:rPr>
              <w:rFonts w:ascii="Arial" w:hAnsi="Arial"/>
              <w:sz w:val="24"/>
              <w:szCs w:val="24"/>
            </w:rPr>
          </w:rPrChange>
        </w:rPr>
        <w:t>.</w:t>
      </w:r>
    </w:p>
    <w:p w14:paraId="10F30491" w14:textId="77777777" w:rsidR="00B37F01" w:rsidRPr="00B37F01" w:rsidRDefault="00B37F01" w:rsidP="00A7501F">
      <w:pPr>
        <w:spacing w:after="0" w:line="360" w:lineRule="auto"/>
        <w:rPr>
          <w:ins w:id="1355" w:author="מחבר"/>
          <w:rFonts w:asciiTheme="minorBidi" w:hAnsiTheme="minorBidi" w:cstheme="minorBidi"/>
          <w:sz w:val="24"/>
          <w:szCs w:val="24"/>
        </w:rPr>
        <w:pPrChange w:id="1356" w:author="מחבר">
          <w:pPr/>
        </w:pPrChange>
      </w:pPr>
    </w:p>
    <w:p w14:paraId="231A5C03" w14:textId="48B6E2E1" w:rsidR="00AD6E89" w:rsidRPr="00A7501F" w:rsidRDefault="00A905F8" w:rsidP="00A7501F">
      <w:pPr>
        <w:spacing w:after="0" w:line="360" w:lineRule="auto"/>
        <w:rPr>
          <w:rFonts w:asciiTheme="minorBidi" w:hAnsiTheme="minorBidi" w:cstheme="minorBidi"/>
          <w:sz w:val="24"/>
          <w:szCs w:val="24"/>
          <w:rPrChange w:id="1357" w:author="מחבר">
            <w:rPr/>
          </w:rPrChange>
        </w:rPr>
        <w:pPrChange w:id="1358" w:author="מחבר">
          <w:pPr/>
        </w:pPrChange>
      </w:pPr>
      <w:ins w:id="1359" w:author="מחבר">
        <w:r>
          <w:rPr>
            <w:rFonts w:asciiTheme="minorBidi" w:hAnsiTheme="minorBidi" w:cstheme="minorBidi"/>
            <w:sz w:val="24"/>
            <w:szCs w:val="24"/>
          </w:rPr>
          <w:t>According to</w:t>
        </w:r>
      </w:ins>
      <w:del w:id="1360" w:author="מחבר">
        <w:r w:rsidR="00AD6E89" w:rsidRPr="00A7501F" w:rsidDel="00A905F8">
          <w:rPr>
            <w:rFonts w:asciiTheme="minorBidi" w:hAnsiTheme="minorBidi" w:cstheme="minorBidi"/>
            <w:sz w:val="24"/>
            <w:szCs w:val="24"/>
            <w:rPrChange w:id="1361" w:author="מחבר">
              <w:rPr>
                <w:rFonts w:ascii="Arial" w:hAnsi="Arial"/>
                <w:sz w:val="24"/>
                <w:szCs w:val="24"/>
              </w:rPr>
            </w:rPrChange>
          </w:rPr>
          <w:delText>From</w:delText>
        </w:r>
      </w:del>
      <w:r w:rsidR="00AD6E89" w:rsidRPr="00A7501F">
        <w:rPr>
          <w:rFonts w:asciiTheme="minorBidi" w:hAnsiTheme="minorBidi" w:cstheme="minorBidi"/>
          <w:sz w:val="24"/>
          <w:szCs w:val="24"/>
          <w:rPrChange w:id="1362" w:author="מחבר">
            <w:rPr>
              <w:rFonts w:ascii="Arial" w:hAnsi="Arial"/>
              <w:sz w:val="24"/>
              <w:szCs w:val="24"/>
            </w:rPr>
          </w:rPrChange>
        </w:rPr>
        <w:t xml:space="preserve"> </w:t>
      </w:r>
      <w:ins w:id="1363" w:author="מחבר">
        <w:r w:rsidR="00AD6E89" w:rsidRPr="00A7501F">
          <w:rPr>
            <w:rFonts w:asciiTheme="minorBidi" w:hAnsiTheme="minorBidi" w:cstheme="minorBidi"/>
            <w:sz w:val="24"/>
            <w:szCs w:val="24"/>
            <w:rPrChange w:id="1364" w:author="מחבר">
              <w:rPr>
                <w:rFonts w:ascii="Arial" w:hAnsi="Arial"/>
                <w:sz w:val="24"/>
                <w:szCs w:val="24"/>
              </w:rPr>
            </w:rPrChange>
          </w:rPr>
          <w:t xml:space="preserve">Equation </w:t>
        </w:r>
      </w:ins>
      <w:r w:rsidR="00AD6E89" w:rsidRPr="00A7501F">
        <w:rPr>
          <w:rFonts w:asciiTheme="minorBidi" w:hAnsiTheme="minorBidi" w:cstheme="minorBidi"/>
          <w:iCs/>
          <w:sz w:val="24"/>
          <w:szCs w:val="24"/>
          <w:rPrChange w:id="1365" w:author="מחבר">
            <w:rPr>
              <w:rFonts w:ascii="Arial" w:hAnsi="Arial"/>
              <w:iCs/>
              <w:sz w:val="24"/>
              <w:szCs w:val="24"/>
            </w:rPr>
          </w:rPrChange>
        </w:rPr>
        <w:fldChar w:fldCharType="begin"/>
      </w:r>
      <w:r w:rsidR="00AD6E89" w:rsidRPr="00A7501F">
        <w:rPr>
          <w:rFonts w:asciiTheme="minorBidi" w:hAnsiTheme="minorBidi" w:cstheme="minorBidi"/>
          <w:iCs/>
          <w:sz w:val="24"/>
          <w:szCs w:val="24"/>
          <w:rPrChange w:id="1366" w:author="מחבר">
            <w:rPr>
              <w:rFonts w:ascii="Arial" w:hAnsi="Arial"/>
              <w:iCs/>
              <w:sz w:val="24"/>
              <w:szCs w:val="24"/>
            </w:rPr>
          </w:rPrChange>
        </w:rPr>
        <w:instrText xml:space="preserve"> GOTOBUTTON ZEqnNum868678  \* MERGEFORMAT </w:instrText>
      </w:r>
      <w:r w:rsidR="00AD6E89" w:rsidRPr="00A7501F">
        <w:rPr>
          <w:rFonts w:asciiTheme="minorBidi" w:hAnsiTheme="minorBidi" w:cstheme="minorBidi"/>
          <w:iCs/>
          <w:sz w:val="24"/>
          <w:szCs w:val="24"/>
          <w:rPrChange w:id="1367" w:author="מחבר">
            <w:rPr>
              <w:rFonts w:ascii="Arial" w:hAnsi="Arial"/>
              <w:iCs/>
              <w:sz w:val="24"/>
              <w:szCs w:val="24"/>
            </w:rPr>
          </w:rPrChange>
        </w:rPr>
        <w:fldChar w:fldCharType="begin"/>
      </w:r>
      <w:r w:rsidR="00AD6E89" w:rsidRPr="00A7501F">
        <w:rPr>
          <w:rFonts w:asciiTheme="minorBidi" w:hAnsiTheme="minorBidi" w:cstheme="minorBidi"/>
          <w:iCs/>
          <w:sz w:val="24"/>
          <w:szCs w:val="24"/>
          <w:rPrChange w:id="1368" w:author="מחבר">
            <w:rPr>
              <w:rFonts w:ascii="Arial" w:hAnsi="Arial"/>
              <w:iCs/>
              <w:sz w:val="24"/>
              <w:szCs w:val="24"/>
            </w:rPr>
          </w:rPrChange>
        </w:rPr>
        <w:instrText xml:space="preserve"> REF ZEqnNum868678 \* Charformat \! \* MERGEFORMAT </w:instrText>
      </w:r>
      <w:r w:rsidR="00AD6E89" w:rsidRPr="00A7501F">
        <w:rPr>
          <w:rFonts w:asciiTheme="minorBidi" w:hAnsiTheme="minorBidi" w:cstheme="minorBidi"/>
          <w:iCs/>
          <w:sz w:val="24"/>
          <w:szCs w:val="24"/>
          <w:rPrChange w:id="1369" w:author="מחבר">
            <w:rPr>
              <w:rFonts w:ascii="Arial" w:hAnsi="Arial"/>
              <w:iCs/>
              <w:sz w:val="24"/>
              <w:szCs w:val="24"/>
            </w:rPr>
          </w:rPrChange>
        </w:rPr>
        <w:fldChar w:fldCharType="separate"/>
      </w:r>
      <w:ins w:id="1370" w:author="מחבר">
        <w:r w:rsidR="00812885" w:rsidRPr="00A7501F">
          <w:rPr>
            <w:rFonts w:asciiTheme="minorBidi" w:hAnsiTheme="minorBidi" w:cstheme="minorBidi"/>
            <w:iCs/>
            <w:sz w:val="24"/>
            <w:szCs w:val="24"/>
            <w:rPrChange w:id="1371" w:author="מחבר">
              <w:rPr/>
            </w:rPrChange>
          </w:rPr>
          <w:instrText>(0.2)</w:instrText>
        </w:r>
      </w:ins>
      <w:del w:id="1372" w:author="מחבר">
        <w:r w:rsidR="00AD6E89" w:rsidRPr="00A7501F" w:rsidDel="00812885">
          <w:rPr>
            <w:rFonts w:asciiTheme="minorBidi" w:hAnsiTheme="minorBidi" w:cstheme="minorBidi"/>
            <w:iCs/>
            <w:sz w:val="24"/>
            <w:szCs w:val="24"/>
            <w:rPrChange w:id="1373" w:author="מחבר">
              <w:rPr>
                <w:rFonts w:ascii="Arial" w:hAnsi="Arial"/>
                <w:iCs/>
                <w:sz w:val="24"/>
                <w:szCs w:val="24"/>
              </w:rPr>
            </w:rPrChange>
          </w:rPr>
          <w:delInstrText>(1.2)</w:delInstrText>
        </w:r>
      </w:del>
      <w:r w:rsidR="00AD6E89" w:rsidRPr="00A7501F">
        <w:rPr>
          <w:rFonts w:asciiTheme="minorBidi" w:hAnsiTheme="minorBidi" w:cstheme="minorBidi"/>
          <w:iCs/>
          <w:sz w:val="24"/>
          <w:szCs w:val="24"/>
          <w:rPrChange w:id="1374" w:author="מחבר">
            <w:rPr>
              <w:rFonts w:ascii="Arial" w:hAnsi="Arial"/>
              <w:iCs/>
              <w:sz w:val="24"/>
              <w:szCs w:val="24"/>
            </w:rPr>
          </w:rPrChange>
        </w:rPr>
        <w:fldChar w:fldCharType="end"/>
      </w:r>
      <w:r w:rsidR="00AD6E89" w:rsidRPr="00A7501F">
        <w:rPr>
          <w:rFonts w:asciiTheme="minorBidi" w:hAnsiTheme="minorBidi" w:cstheme="minorBidi"/>
          <w:iCs/>
          <w:sz w:val="24"/>
          <w:szCs w:val="24"/>
          <w:rPrChange w:id="1375" w:author="מחבר">
            <w:rPr>
              <w:rFonts w:ascii="Arial" w:hAnsi="Arial"/>
              <w:iCs/>
              <w:sz w:val="24"/>
              <w:szCs w:val="24"/>
            </w:rPr>
          </w:rPrChange>
        </w:rPr>
        <w:fldChar w:fldCharType="end"/>
      </w:r>
      <w:ins w:id="1376" w:author="מחבר">
        <w:r w:rsidR="000811CE" w:rsidRPr="008465A1">
          <w:rPr>
            <w:rFonts w:asciiTheme="minorBidi" w:hAnsiTheme="minorBidi" w:cstheme="minorBidi"/>
            <w:iCs/>
            <w:sz w:val="24"/>
            <w:szCs w:val="24"/>
          </w:rPr>
          <w:t>:</w:t>
        </w:r>
      </w:ins>
      <w:r w:rsidR="00AD6E89" w:rsidRPr="00A7501F">
        <w:rPr>
          <w:rFonts w:asciiTheme="minorBidi" w:hAnsiTheme="minorBidi" w:cstheme="minorBidi"/>
          <w:iCs/>
          <w:sz w:val="24"/>
          <w:szCs w:val="24"/>
          <w:rPrChange w:id="1377" w:author="מחבר">
            <w:rPr>
              <w:rFonts w:ascii="Arial" w:hAnsi="Arial"/>
              <w:iCs/>
              <w:sz w:val="24"/>
              <w:szCs w:val="24"/>
            </w:rPr>
          </w:rPrChange>
        </w:rPr>
        <w:t xml:space="preserve"> </w:t>
      </w:r>
    </w:p>
    <w:p w14:paraId="4548A7C5" w14:textId="70F3CB21" w:rsidR="00AD6E89" w:rsidRPr="00A7501F" w:rsidRDefault="00AD6E89" w:rsidP="00A7501F">
      <w:pPr>
        <w:pStyle w:val="MTDisplayEquation"/>
        <w:spacing w:after="0" w:line="360" w:lineRule="auto"/>
        <w:rPr>
          <w:rFonts w:asciiTheme="minorBidi" w:hAnsiTheme="minorBidi" w:cstheme="minorBidi"/>
          <w:rPrChange w:id="1378" w:author="מחבר">
            <w:rPr/>
          </w:rPrChange>
        </w:rPr>
        <w:pPrChange w:id="1379" w:author="מחבר">
          <w:pPr>
            <w:pStyle w:val="MTDisplayEquation"/>
          </w:pPr>
        </w:pPrChange>
      </w:pPr>
      <w:r w:rsidRPr="00A7501F">
        <w:rPr>
          <w:rFonts w:asciiTheme="minorBidi" w:hAnsiTheme="minorBidi" w:cstheme="minorBidi"/>
          <w:rPrChange w:id="1380" w:author="מחבר">
            <w:rPr/>
          </w:rPrChange>
        </w:rPr>
        <w:tab/>
      </w:r>
      <w:r w:rsidRPr="007D0DC0">
        <w:rPr>
          <w:rFonts w:asciiTheme="minorBidi" w:hAnsiTheme="minorBidi" w:cstheme="minorBidi"/>
          <w:position w:val="-14"/>
        </w:rPr>
        <w:object w:dxaOrig="2860" w:dyaOrig="400" w14:anchorId="4D392C4D">
          <v:shape id="_x0000_i1041" type="#_x0000_t75" style="width:143.45pt;height:20.2pt" o:ole="">
            <v:imagedata r:id="rId43" o:title=""/>
          </v:shape>
          <o:OLEObject Type="Embed" ProgID="Equation.DSMT4" ShapeID="_x0000_i1041" DrawAspect="Content" ObjectID="_1665825149" r:id="rId44"/>
        </w:object>
      </w:r>
      <w:r w:rsidRPr="00A7501F">
        <w:rPr>
          <w:rFonts w:asciiTheme="minorBidi" w:hAnsiTheme="minorBidi" w:cstheme="minorBidi"/>
          <w:rPrChange w:id="1381" w:author="מחבר">
            <w:rPr/>
          </w:rPrChange>
        </w:rPr>
        <w:t xml:space="preserve"> </w:t>
      </w:r>
      <w:r w:rsidRPr="00A7501F">
        <w:rPr>
          <w:rFonts w:asciiTheme="minorBidi" w:hAnsiTheme="minorBidi" w:cstheme="minorBidi"/>
          <w:rPrChange w:id="1382" w:author="מחבר">
            <w:rPr/>
          </w:rPrChange>
        </w:rPr>
        <w:tab/>
      </w:r>
      <w:r w:rsidRPr="00A7501F">
        <w:rPr>
          <w:rFonts w:asciiTheme="minorBidi" w:hAnsiTheme="minorBidi" w:cstheme="minorBidi"/>
          <w:rPrChange w:id="1383" w:author="מחבר">
            <w:rPr/>
          </w:rPrChange>
        </w:rPr>
        <w:fldChar w:fldCharType="begin"/>
      </w:r>
      <w:r w:rsidRPr="00A7501F">
        <w:rPr>
          <w:rFonts w:asciiTheme="minorBidi" w:hAnsiTheme="minorBidi" w:cstheme="minorBidi"/>
          <w:rPrChange w:id="1384" w:author="מחבר">
            <w:rPr/>
          </w:rPrChange>
        </w:rPr>
        <w:instrText xml:space="preserve"> MACROBUTTON MTPlaceRef \* MERGEFORMAT </w:instrText>
      </w:r>
      <w:r w:rsidRPr="00A7501F">
        <w:rPr>
          <w:rFonts w:asciiTheme="minorBidi" w:hAnsiTheme="minorBidi" w:cstheme="minorBidi"/>
          <w:rPrChange w:id="1385" w:author="מחבר">
            <w:rPr/>
          </w:rPrChange>
        </w:rPr>
        <w:fldChar w:fldCharType="begin"/>
      </w:r>
      <w:r w:rsidRPr="00A7501F">
        <w:rPr>
          <w:rFonts w:asciiTheme="minorBidi" w:hAnsiTheme="minorBidi" w:cstheme="minorBidi"/>
          <w:rPrChange w:id="1386" w:author="מחבר">
            <w:rPr/>
          </w:rPrChange>
        </w:rPr>
        <w:instrText xml:space="preserve"> SEQ MTEqn \h \* MERGEFORMAT </w:instrText>
      </w:r>
      <w:r w:rsidRPr="00A7501F">
        <w:rPr>
          <w:rFonts w:asciiTheme="minorBidi" w:hAnsiTheme="minorBidi" w:cstheme="minorBidi"/>
          <w:rPrChange w:id="1387" w:author="מחבר">
            <w:rPr/>
          </w:rPrChange>
        </w:rPr>
        <w:fldChar w:fldCharType="end"/>
      </w:r>
      <w:r w:rsidRPr="00A7501F">
        <w:rPr>
          <w:rFonts w:asciiTheme="minorBidi" w:hAnsiTheme="minorBidi" w:cstheme="minorBidi"/>
          <w:rPrChange w:id="1388" w:author="מחבר">
            <w:rPr/>
          </w:rPrChange>
        </w:rPr>
        <w:instrText>(</w:instrText>
      </w:r>
      <w:r w:rsidRPr="00A7501F">
        <w:rPr>
          <w:rFonts w:asciiTheme="minorBidi" w:hAnsiTheme="minorBidi" w:cstheme="minorBidi"/>
          <w:rPrChange w:id="1389" w:author="מחבר">
            <w:rPr>
              <w:noProof/>
            </w:rPr>
          </w:rPrChange>
        </w:rPr>
        <w:fldChar w:fldCharType="begin"/>
      </w:r>
      <w:r w:rsidRPr="00A7501F">
        <w:rPr>
          <w:rFonts w:asciiTheme="minorBidi" w:hAnsiTheme="minorBidi" w:cstheme="minorBidi"/>
          <w:rPrChange w:id="1390" w:author="מחבר">
            <w:rPr/>
          </w:rPrChange>
        </w:rPr>
        <w:instrText xml:space="preserve"> SEQ MTSec \c \* Arabic \* MERGEFORMAT </w:instrText>
      </w:r>
      <w:r w:rsidRPr="00A7501F">
        <w:rPr>
          <w:rFonts w:asciiTheme="minorBidi" w:hAnsiTheme="minorBidi" w:cstheme="minorBidi"/>
          <w:rPrChange w:id="1391" w:author="מחבר">
            <w:rPr>
              <w:noProof/>
            </w:rPr>
          </w:rPrChange>
        </w:rPr>
        <w:fldChar w:fldCharType="separate"/>
      </w:r>
      <w:ins w:id="1392" w:author="מחבר">
        <w:r w:rsidR="00812885">
          <w:rPr>
            <w:rFonts w:asciiTheme="minorBidi" w:hAnsiTheme="minorBidi" w:cstheme="minorBidi"/>
            <w:noProof/>
          </w:rPr>
          <w:instrText>0</w:instrText>
        </w:r>
      </w:ins>
      <w:del w:id="1393" w:author="מחבר">
        <w:r w:rsidRPr="00A7501F" w:rsidDel="00812885">
          <w:rPr>
            <w:rFonts w:asciiTheme="minorBidi" w:hAnsiTheme="minorBidi" w:cstheme="minorBidi"/>
            <w:noProof/>
            <w:rPrChange w:id="1394" w:author="מחבר">
              <w:rPr>
                <w:noProof/>
              </w:rPr>
            </w:rPrChange>
          </w:rPr>
          <w:delInstrText>1</w:delInstrText>
        </w:r>
      </w:del>
      <w:r w:rsidRPr="00A7501F">
        <w:rPr>
          <w:rFonts w:asciiTheme="minorBidi" w:hAnsiTheme="minorBidi" w:cstheme="minorBidi"/>
          <w:noProof/>
          <w:rPrChange w:id="1395" w:author="מחבר">
            <w:rPr>
              <w:noProof/>
            </w:rPr>
          </w:rPrChange>
        </w:rPr>
        <w:fldChar w:fldCharType="end"/>
      </w:r>
      <w:r w:rsidRPr="00A7501F">
        <w:rPr>
          <w:rFonts w:asciiTheme="minorBidi" w:hAnsiTheme="minorBidi" w:cstheme="minorBidi"/>
          <w:rPrChange w:id="1396" w:author="מחבר">
            <w:rPr/>
          </w:rPrChange>
        </w:rPr>
        <w:instrText>.</w:instrText>
      </w:r>
      <w:r w:rsidRPr="00A7501F">
        <w:rPr>
          <w:rFonts w:asciiTheme="minorBidi" w:hAnsiTheme="minorBidi" w:cstheme="minorBidi"/>
          <w:rPrChange w:id="1397" w:author="מחבר">
            <w:rPr>
              <w:noProof/>
            </w:rPr>
          </w:rPrChange>
        </w:rPr>
        <w:fldChar w:fldCharType="begin"/>
      </w:r>
      <w:r w:rsidRPr="00A7501F">
        <w:rPr>
          <w:rFonts w:asciiTheme="minorBidi" w:hAnsiTheme="minorBidi" w:cstheme="minorBidi"/>
          <w:rPrChange w:id="1398" w:author="מחבר">
            <w:rPr/>
          </w:rPrChange>
        </w:rPr>
        <w:instrText xml:space="preserve"> SEQ MTEqn \c \* Arabic \* MERGEFORMAT </w:instrText>
      </w:r>
      <w:r w:rsidRPr="00A7501F">
        <w:rPr>
          <w:rFonts w:asciiTheme="minorBidi" w:hAnsiTheme="minorBidi" w:cstheme="minorBidi"/>
          <w:rPrChange w:id="1399" w:author="מחבר">
            <w:rPr>
              <w:noProof/>
            </w:rPr>
          </w:rPrChange>
        </w:rPr>
        <w:fldChar w:fldCharType="separate"/>
      </w:r>
      <w:ins w:id="1400" w:author="מחבר">
        <w:r w:rsidR="00812885">
          <w:rPr>
            <w:rFonts w:asciiTheme="minorBidi" w:hAnsiTheme="minorBidi" w:cstheme="minorBidi"/>
            <w:noProof/>
          </w:rPr>
          <w:instrText>5</w:instrText>
        </w:r>
      </w:ins>
      <w:del w:id="1401" w:author="מחבר">
        <w:r w:rsidRPr="00A7501F" w:rsidDel="00812885">
          <w:rPr>
            <w:rFonts w:asciiTheme="minorBidi" w:hAnsiTheme="minorBidi" w:cstheme="minorBidi"/>
            <w:noProof/>
            <w:rPrChange w:id="1402" w:author="מחבר">
              <w:rPr>
                <w:noProof/>
              </w:rPr>
            </w:rPrChange>
          </w:rPr>
          <w:delInstrText>5</w:delInstrText>
        </w:r>
      </w:del>
      <w:r w:rsidRPr="00A7501F">
        <w:rPr>
          <w:rFonts w:asciiTheme="minorBidi" w:hAnsiTheme="minorBidi" w:cstheme="minorBidi"/>
          <w:noProof/>
          <w:rPrChange w:id="1403" w:author="מחבר">
            <w:rPr>
              <w:noProof/>
            </w:rPr>
          </w:rPrChange>
        </w:rPr>
        <w:fldChar w:fldCharType="end"/>
      </w:r>
      <w:r w:rsidRPr="00A7501F">
        <w:rPr>
          <w:rFonts w:asciiTheme="minorBidi" w:hAnsiTheme="minorBidi" w:cstheme="minorBidi"/>
          <w:rPrChange w:id="1404" w:author="מחבר">
            <w:rPr/>
          </w:rPrChange>
        </w:rPr>
        <w:instrText>)</w:instrText>
      </w:r>
      <w:r w:rsidRPr="00A7501F">
        <w:rPr>
          <w:rFonts w:asciiTheme="minorBidi" w:hAnsiTheme="minorBidi" w:cstheme="minorBidi"/>
          <w:rPrChange w:id="1405" w:author="מחבר">
            <w:rPr/>
          </w:rPrChange>
        </w:rPr>
        <w:fldChar w:fldCharType="end"/>
      </w:r>
      <w:r w:rsidRPr="00A7501F">
        <w:rPr>
          <w:rFonts w:asciiTheme="minorBidi" w:hAnsiTheme="minorBidi" w:cstheme="minorBidi"/>
          <w:rPrChange w:id="1406" w:author="מחבר">
            <w:rPr/>
          </w:rPrChange>
        </w:rPr>
        <w:t xml:space="preserve"> </w:t>
      </w:r>
    </w:p>
    <w:p w14:paraId="5C604BB9" w14:textId="77777777" w:rsidR="009F4089" w:rsidRPr="00B37F01" w:rsidRDefault="009F4089" w:rsidP="00A7501F">
      <w:pPr>
        <w:spacing w:after="0" w:line="360" w:lineRule="auto"/>
        <w:rPr>
          <w:ins w:id="1407" w:author="מחבר"/>
          <w:rFonts w:asciiTheme="minorBidi" w:hAnsiTheme="minorBidi" w:cstheme="minorBidi"/>
          <w:sz w:val="24"/>
          <w:szCs w:val="24"/>
        </w:rPr>
        <w:pPrChange w:id="1408" w:author="מחבר">
          <w:pPr/>
        </w:pPrChange>
      </w:pPr>
    </w:p>
    <w:p w14:paraId="6C6E6FF9" w14:textId="1E7C8BFE" w:rsidR="009F6A9A" w:rsidRPr="00B37F01" w:rsidRDefault="00A905F8" w:rsidP="009413D5">
      <w:pPr>
        <w:spacing w:after="0" w:line="360" w:lineRule="auto"/>
        <w:rPr>
          <w:ins w:id="1409" w:author="מחבר"/>
          <w:rFonts w:asciiTheme="minorBidi" w:hAnsiTheme="minorBidi" w:cstheme="minorBidi"/>
          <w:sz w:val="24"/>
          <w:szCs w:val="24"/>
        </w:rPr>
        <w:pPrChange w:id="1410" w:author="מחבר">
          <w:pPr/>
        </w:pPrChange>
      </w:pPr>
      <w:ins w:id="1411" w:author="מחבר">
        <w:del w:id="1412" w:author="מחבר">
          <w:r w:rsidDel="00817380">
            <w:rPr>
              <w:rFonts w:asciiTheme="minorBidi" w:hAnsiTheme="minorBidi" w:cstheme="minorBidi"/>
              <w:iCs/>
              <w:sz w:val="24"/>
              <w:szCs w:val="24"/>
            </w:rPr>
            <w:delText>T</w:delText>
          </w:r>
          <w:r w:rsidRPr="009D5ED8" w:rsidDel="00817380">
            <w:rPr>
              <w:rFonts w:asciiTheme="minorBidi" w:hAnsiTheme="minorBidi" w:cstheme="minorBidi"/>
              <w:sz w:val="24"/>
              <w:szCs w:val="24"/>
            </w:rPr>
            <w:delText>he probability of two distinguishable bosons being in the same state</w:delText>
          </w:r>
          <w:r w:rsidDel="00817380">
            <w:rPr>
              <w:rFonts w:asciiTheme="minorBidi" w:hAnsiTheme="minorBidi" w:cstheme="minorBidi"/>
              <w:sz w:val="24"/>
              <w:szCs w:val="24"/>
            </w:rPr>
            <w:delText xml:space="preserve"> can be determined from</w:delText>
          </w:r>
        </w:del>
      </w:ins>
      <w:r w:rsidR="00B83CA8" w:rsidRPr="00A7501F">
        <w:rPr>
          <w:rFonts w:asciiTheme="minorBidi" w:hAnsiTheme="minorBidi" w:cstheme="minorBidi"/>
          <w:sz w:val="24"/>
          <w:szCs w:val="24"/>
          <w:rPrChange w:id="1413" w:author="מחבר">
            <w:rPr>
              <w:rFonts w:ascii="Arial" w:hAnsi="Arial"/>
              <w:sz w:val="24"/>
              <w:szCs w:val="24"/>
            </w:rPr>
          </w:rPrChange>
        </w:rPr>
        <w:t xml:space="preserve">From </w:t>
      </w:r>
      <w:ins w:id="1414" w:author="מחבר">
        <w:r w:rsidR="0063250A" w:rsidRPr="00A7501F">
          <w:rPr>
            <w:rFonts w:asciiTheme="minorBidi" w:hAnsiTheme="minorBidi" w:cstheme="minorBidi"/>
            <w:sz w:val="24"/>
            <w:szCs w:val="24"/>
            <w:rPrChange w:id="1415" w:author="מחבר">
              <w:rPr>
                <w:rFonts w:ascii="Arial" w:hAnsi="Arial"/>
                <w:sz w:val="24"/>
                <w:szCs w:val="24"/>
              </w:rPr>
            </w:rPrChange>
          </w:rPr>
          <w:t xml:space="preserve">Equations </w:t>
        </w:r>
      </w:ins>
      <w:r w:rsidR="00B83CA8" w:rsidRPr="00A7501F">
        <w:rPr>
          <w:rFonts w:asciiTheme="minorBidi" w:hAnsiTheme="minorBidi" w:cstheme="minorBidi"/>
          <w:iCs/>
          <w:sz w:val="24"/>
          <w:szCs w:val="24"/>
          <w:rPrChange w:id="1416" w:author="מחבר">
            <w:rPr>
              <w:rFonts w:ascii="Arial" w:hAnsi="Arial"/>
              <w:iCs/>
              <w:sz w:val="24"/>
              <w:szCs w:val="24"/>
            </w:rPr>
          </w:rPrChange>
        </w:rPr>
        <w:fldChar w:fldCharType="begin"/>
      </w:r>
      <w:r w:rsidR="00B83CA8" w:rsidRPr="00A7501F">
        <w:rPr>
          <w:rFonts w:asciiTheme="minorBidi" w:hAnsiTheme="minorBidi" w:cstheme="minorBidi"/>
          <w:iCs/>
          <w:sz w:val="24"/>
          <w:szCs w:val="24"/>
          <w:rPrChange w:id="1417" w:author="מחבר">
            <w:rPr>
              <w:rFonts w:ascii="Arial" w:hAnsi="Arial"/>
              <w:iCs/>
              <w:sz w:val="24"/>
              <w:szCs w:val="24"/>
            </w:rPr>
          </w:rPrChange>
        </w:rPr>
        <w:instrText xml:space="preserve"> GOTOBUTTON ZEqnNum969125  \* MERGEFORMAT </w:instrText>
      </w:r>
      <w:r w:rsidR="00B83CA8" w:rsidRPr="00A7501F">
        <w:rPr>
          <w:rFonts w:asciiTheme="minorBidi" w:hAnsiTheme="minorBidi" w:cstheme="minorBidi"/>
          <w:iCs/>
          <w:sz w:val="24"/>
          <w:szCs w:val="24"/>
          <w:rPrChange w:id="1418" w:author="מחבר">
            <w:rPr>
              <w:rFonts w:ascii="Arial" w:hAnsi="Arial"/>
              <w:iCs/>
              <w:sz w:val="24"/>
              <w:szCs w:val="24"/>
            </w:rPr>
          </w:rPrChange>
        </w:rPr>
        <w:fldChar w:fldCharType="begin"/>
      </w:r>
      <w:r w:rsidR="00B83CA8" w:rsidRPr="00A7501F">
        <w:rPr>
          <w:rFonts w:asciiTheme="minorBidi" w:hAnsiTheme="minorBidi" w:cstheme="minorBidi"/>
          <w:iCs/>
          <w:sz w:val="24"/>
          <w:szCs w:val="24"/>
          <w:rPrChange w:id="1419" w:author="מחבר">
            <w:rPr>
              <w:rFonts w:ascii="Arial" w:hAnsi="Arial"/>
              <w:iCs/>
              <w:sz w:val="24"/>
              <w:szCs w:val="24"/>
            </w:rPr>
          </w:rPrChange>
        </w:rPr>
        <w:instrText xml:space="preserve"> REF ZEqnNum969125 \* Charformat \! \* MERGEFORMAT </w:instrText>
      </w:r>
      <w:r w:rsidR="00B83CA8" w:rsidRPr="00A7501F">
        <w:rPr>
          <w:rFonts w:asciiTheme="minorBidi" w:hAnsiTheme="minorBidi" w:cstheme="minorBidi"/>
          <w:iCs/>
          <w:sz w:val="24"/>
          <w:szCs w:val="24"/>
          <w:rPrChange w:id="1420" w:author="מחבר">
            <w:rPr>
              <w:rFonts w:ascii="Arial" w:hAnsi="Arial"/>
              <w:iCs/>
              <w:sz w:val="24"/>
              <w:szCs w:val="24"/>
            </w:rPr>
          </w:rPrChange>
        </w:rPr>
        <w:fldChar w:fldCharType="separate"/>
      </w:r>
      <w:ins w:id="1421" w:author="מחבר">
        <w:r w:rsidR="00812885" w:rsidRPr="00A7501F">
          <w:rPr>
            <w:rFonts w:asciiTheme="minorBidi" w:hAnsiTheme="minorBidi" w:cstheme="minorBidi"/>
            <w:iCs/>
            <w:sz w:val="24"/>
            <w:szCs w:val="24"/>
            <w:rPrChange w:id="1422" w:author="מחבר">
              <w:rPr/>
            </w:rPrChange>
          </w:rPr>
          <w:instrText>(0.1)</w:instrText>
        </w:r>
      </w:ins>
      <w:del w:id="1423" w:author="מחבר">
        <w:r w:rsidR="002C69D4" w:rsidRPr="00A7501F" w:rsidDel="00812885">
          <w:rPr>
            <w:rFonts w:asciiTheme="minorBidi" w:hAnsiTheme="minorBidi" w:cstheme="minorBidi"/>
            <w:iCs/>
            <w:sz w:val="24"/>
            <w:szCs w:val="24"/>
            <w:rPrChange w:id="1424" w:author="מחבר">
              <w:rPr>
                <w:rFonts w:ascii="Arial" w:hAnsi="Arial"/>
                <w:iCs/>
                <w:sz w:val="24"/>
                <w:szCs w:val="24"/>
              </w:rPr>
            </w:rPrChange>
          </w:rPr>
          <w:delInstrText>(1.1)</w:delInstrText>
        </w:r>
      </w:del>
      <w:r w:rsidR="00B83CA8" w:rsidRPr="00A7501F">
        <w:rPr>
          <w:rFonts w:asciiTheme="minorBidi" w:hAnsiTheme="minorBidi" w:cstheme="minorBidi"/>
          <w:iCs/>
          <w:sz w:val="24"/>
          <w:szCs w:val="24"/>
          <w:rPrChange w:id="1425" w:author="מחבר">
            <w:rPr>
              <w:rFonts w:ascii="Arial" w:hAnsi="Arial"/>
              <w:iCs/>
              <w:sz w:val="24"/>
              <w:szCs w:val="24"/>
            </w:rPr>
          </w:rPrChange>
        </w:rPr>
        <w:fldChar w:fldCharType="end"/>
      </w:r>
      <w:r w:rsidR="00B83CA8" w:rsidRPr="00A7501F">
        <w:rPr>
          <w:rFonts w:asciiTheme="minorBidi" w:hAnsiTheme="minorBidi" w:cstheme="minorBidi"/>
          <w:iCs/>
          <w:sz w:val="24"/>
          <w:szCs w:val="24"/>
          <w:rPrChange w:id="1426" w:author="מחבר">
            <w:rPr>
              <w:rFonts w:ascii="Arial" w:hAnsi="Arial"/>
              <w:iCs/>
              <w:sz w:val="24"/>
              <w:szCs w:val="24"/>
            </w:rPr>
          </w:rPrChange>
        </w:rPr>
        <w:fldChar w:fldCharType="end"/>
      </w:r>
      <w:ins w:id="1427" w:author="מחבר">
        <w:r w:rsidR="005E7B1A" w:rsidRPr="008465A1">
          <w:rPr>
            <w:rFonts w:asciiTheme="minorBidi" w:hAnsiTheme="minorBidi" w:cstheme="minorBidi"/>
            <w:iCs/>
            <w:sz w:val="24"/>
            <w:szCs w:val="24"/>
          </w:rPr>
          <w:t xml:space="preserve">, </w:t>
        </w:r>
      </w:ins>
      <w:r w:rsidR="00B83CA8" w:rsidRPr="00A7501F">
        <w:rPr>
          <w:rFonts w:asciiTheme="minorBidi" w:hAnsiTheme="minorBidi" w:cstheme="minorBidi"/>
          <w:sz w:val="24"/>
          <w:szCs w:val="24"/>
          <w:rPrChange w:id="1428" w:author="מחבר">
            <w:rPr>
              <w:rFonts w:ascii="Arial" w:hAnsi="Arial"/>
              <w:sz w:val="24"/>
              <w:szCs w:val="24"/>
            </w:rPr>
          </w:rPrChange>
        </w:rPr>
        <w:fldChar w:fldCharType="begin"/>
      </w:r>
      <w:r w:rsidR="00B83CA8" w:rsidRPr="00A7501F">
        <w:rPr>
          <w:rFonts w:asciiTheme="minorBidi" w:hAnsiTheme="minorBidi" w:cstheme="minorBidi"/>
          <w:sz w:val="24"/>
          <w:szCs w:val="24"/>
          <w:rPrChange w:id="1429" w:author="מחבר">
            <w:rPr>
              <w:rFonts w:ascii="Arial" w:hAnsi="Arial"/>
              <w:sz w:val="24"/>
              <w:szCs w:val="24"/>
            </w:rPr>
          </w:rPrChange>
        </w:rPr>
        <w:instrText xml:space="preserve"> GOTOBUTTON ZEqnNum868678  \* MERGEFORMAT </w:instrText>
      </w:r>
      <w:r w:rsidR="00B83CA8" w:rsidRPr="00A7501F">
        <w:rPr>
          <w:rFonts w:asciiTheme="minorBidi" w:hAnsiTheme="minorBidi" w:cstheme="minorBidi"/>
          <w:sz w:val="24"/>
          <w:szCs w:val="24"/>
          <w:rPrChange w:id="1430" w:author="מחבר">
            <w:rPr>
              <w:rFonts w:ascii="Arial" w:hAnsi="Arial"/>
              <w:sz w:val="24"/>
              <w:szCs w:val="24"/>
            </w:rPr>
          </w:rPrChange>
        </w:rPr>
        <w:fldChar w:fldCharType="begin"/>
      </w:r>
      <w:r w:rsidR="00B83CA8" w:rsidRPr="00A7501F">
        <w:rPr>
          <w:rFonts w:asciiTheme="minorBidi" w:hAnsiTheme="minorBidi" w:cstheme="minorBidi"/>
          <w:sz w:val="24"/>
          <w:szCs w:val="24"/>
          <w:rPrChange w:id="1431" w:author="מחבר">
            <w:rPr>
              <w:rFonts w:ascii="Arial" w:hAnsi="Arial"/>
              <w:sz w:val="24"/>
              <w:szCs w:val="24"/>
            </w:rPr>
          </w:rPrChange>
        </w:rPr>
        <w:instrText xml:space="preserve"> REF ZEqnNum868678 \* Charformat \! \* MERGEFORMAT </w:instrText>
      </w:r>
      <w:r w:rsidR="00B83CA8" w:rsidRPr="00A7501F">
        <w:rPr>
          <w:rFonts w:asciiTheme="minorBidi" w:hAnsiTheme="minorBidi" w:cstheme="minorBidi"/>
          <w:sz w:val="24"/>
          <w:szCs w:val="24"/>
          <w:rPrChange w:id="1432" w:author="מחבר">
            <w:rPr>
              <w:rFonts w:ascii="Arial" w:hAnsi="Arial"/>
              <w:sz w:val="24"/>
              <w:szCs w:val="24"/>
            </w:rPr>
          </w:rPrChange>
        </w:rPr>
        <w:fldChar w:fldCharType="separate"/>
      </w:r>
      <w:ins w:id="1433" w:author="מחבר">
        <w:r w:rsidR="00812885" w:rsidRPr="00A7501F">
          <w:rPr>
            <w:rFonts w:asciiTheme="minorBidi" w:hAnsiTheme="minorBidi" w:cstheme="minorBidi"/>
            <w:sz w:val="24"/>
            <w:szCs w:val="24"/>
            <w:rPrChange w:id="1434" w:author="מחבר">
              <w:rPr/>
            </w:rPrChange>
          </w:rPr>
          <w:instrText>(0.2)</w:instrText>
        </w:r>
      </w:ins>
      <w:del w:id="1435" w:author="מחבר">
        <w:r w:rsidR="002C69D4" w:rsidRPr="00A7501F" w:rsidDel="00812885">
          <w:rPr>
            <w:rFonts w:asciiTheme="minorBidi" w:hAnsiTheme="minorBidi" w:cstheme="minorBidi"/>
            <w:sz w:val="24"/>
            <w:szCs w:val="24"/>
            <w:rPrChange w:id="1436" w:author="מחבר">
              <w:rPr>
                <w:rFonts w:ascii="Arial" w:hAnsi="Arial"/>
                <w:sz w:val="24"/>
                <w:szCs w:val="24"/>
              </w:rPr>
            </w:rPrChange>
          </w:rPr>
          <w:delInstrText>(1.2)</w:delInstrText>
        </w:r>
      </w:del>
      <w:r w:rsidR="00B83CA8" w:rsidRPr="00A7501F">
        <w:rPr>
          <w:rFonts w:asciiTheme="minorBidi" w:hAnsiTheme="minorBidi" w:cstheme="minorBidi"/>
          <w:sz w:val="24"/>
          <w:szCs w:val="24"/>
          <w:rPrChange w:id="1437" w:author="מחבר">
            <w:rPr>
              <w:rFonts w:ascii="Arial" w:hAnsi="Arial"/>
              <w:sz w:val="24"/>
              <w:szCs w:val="24"/>
            </w:rPr>
          </w:rPrChange>
        </w:rPr>
        <w:fldChar w:fldCharType="end"/>
      </w:r>
      <w:r w:rsidR="00B83CA8" w:rsidRPr="00A7501F">
        <w:rPr>
          <w:rFonts w:asciiTheme="minorBidi" w:hAnsiTheme="minorBidi" w:cstheme="minorBidi"/>
          <w:sz w:val="24"/>
          <w:szCs w:val="24"/>
          <w:rPrChange w:id="1438" w:author="מחבר">
            <w:rPr>
              <w:rFonts w:ascii="Arial" w:hAnsi="Arial"/>
              <w:sz w:val="24"/>
              <w:szCs w:val="24"/>
            </w:rPr>
          </w:rPrChange>
        </w:rPr>
        <w:fldChar w:fldCharType="end"/>
      </w:r>
      <w:ins w:id="1439" w:author="מחבר">
        <w:r w:rsidR="005E7B1A" w:rsidRPr="008465A1">
          <w:rPr>
            <w:rFonts w:asciiTheme="minorBidi" w:hAnsiTheme="minorBidi" w:cstheme="minorBidi"/>
            <w:sz w:val="24"/>
            <w:szCs w:val="24"/>
          </w:rPr>
          <w:t>, and</w:t>
        </w:r>
      </w:ins>
      <w:r w:rsidR="00B83CA8" w:rsidRPr="00A7501F">
        <w:rPr>
          <w:rFonts w:asciiTheme="minorBidi" w:hAnsiTheme="minorBidi" w:cstheme="minorBidi"/>
          <w:sz w:val="24"/>
          <w:szCs w:val="24"/>
          <w:rPrChange w:id="1440" w:author="מחבר">
            <w:rPr>
              <w:rFonts w:ascii="Arial" w:hAnsi="Arial"/>
              <w:sz w:val="24"/>
              <w:szCs w:val="24"/>
            </w:rPr>
          </w:rPrChange>
        </w:rPr>
        <w:t xml:space="preserve"> </w:t>
      </w:r>
      <w:r w:rsidR="00B83CA8" w:rsidRPr="00A7501F">
        <w:rPr>
          <w:rFonts w:asciiTheme="minorBidi" w:hAnsiTheme="minorBidi" w:cstheme="minorBidi"/>
          <w:iCs/>
          <w:sz w:val="24"/>
          <w:szCs w:val="24"/>
          <w:rPrChange w:id="1441" w:author="מחבר">
            <w:rPr>
              <w:rFonts w:ascii="Arial" w:hAnsi="Arial"/>
              <w:iCs/>
              <w:sz w:val="24"/>
              <w:szCs w:val="24"/>
            </w:rPr>
          </w:rPrChange>
        </w:rPr>
        <w:fldChar w:fldCharType="begin"/>
      </w:r>
      <w:r w:rsidR="00B83CA8" w:rsidRPr="00A7501F">
        <w:rPr>
          <w:rFonts w:asciiTheme="minorBidi" w:hAnsiTheme="minorBidi" w:cstheme="minorBidi"/>
          <w:iCs/>
          <w:sz w:val="24"/>
          <w:szCs w:val="24"/>
          <w:rPrChange w:id="1442" w:author="מחבר">
            <w:rPr>
              <w:rFonts w:ascii="Arial" w:hAnsi="Arial"/>
              <w:iCs/>
              <w:sz w:val="24"/>
              <w:szCs w:val="24"/>
            </w:rPr>
          </w:rPrChange>
        </w:rPr>
        <w:instrText xml:space="preserve"> GOTOBUTTON ZEqnNum927728  \* MERGEFORMAT </w:instrText>
      </w:r>
      <w:r w:rsidR="00B83CA8" w:rsidRPr="00A7501F">
        <w:rPr>
          <w:rFonts w:asciiTheme="minorBidi" w:hAnsiTheme="minorBidi" w:cstheme="minorBidi"/>
          <w:iCs/>
          <w:sz w:val="24"/>
          <w:szCs w:val="24"/>
          <w:rPrChange w:id="1443" w:author="מחבר">
            <w:rPr>
              <w:rFonts w:ascii="Arial" w:hAnsi="Arial"/>
              <w:iCs/>
              <w:sz w:val="24"/>
              <w:szCs w:val="24"/>
            </w:rPr>
          </w:rPrChange>
        </w:rPr>
        <w:fldChar w:fldCharType="begin"/>
      </w:r>
      <w:r w:rsidR="00B83CA8" w:rsidRPr="00A7501F">
        <w:rPr>
          <w:rFonts w:asciiTheme="minorBidi" w:hAnsiTheme="minorBidi" w:cstheme="minorBidi"/>
          <w:iCs/>
          <w:sz w:val="24"/>
          <w:szCs w:val="24"/>
          <w:rPrChange w:id="1444" w:author="מחבר">
            <w:rPr>
              <w:rFonts w:ascii="Arial" w:hAnsi="Arial"/>
              <w:iCs/>
              <w:sz w:val="24"/>
              <w:szCs w:val="24"/>
            </w:rPr>
          </w:rPrChange>
        </w:rPr>
        <w:instrText xml:space="preserve"> REF ZEqnNum927728 \* Charformat \! \* MERGEFORMAT </w:instrText>
      </w:r>
      <w:r w:rsidR="00B83CA8" w:rsidRPr="00A7501F">
        <w:rPr>
          <w:rFonts w:asciiTheme="minorBidi" w:hAnsiTheme="minorBidi" w:cstheme="minorBidi"/>
          <w:iCs/>
          <w:sz w:val="24"/>
          <w:szCs w:val="24"/>
          <w:rPrChange w:id="1445" w:author="מחבר">
            <w:rPr>
              <w:rFonts w:ascii="Arial" w:hAnsi="Arial"/>
              <w:iCs/>
              <w:sz w:val="24"/>
              <w:szCs w:val="24"/>
            </w:rPr>
          </w:rPrChange>
        </w:rPr>
        <w:fldChar w:fldCharType="separate"/>
      </w:r>
      <w:ins w:id="1446" w:author="מחבר">
        <w:r w:rsidR="00812885" w:rsidRPr="00A7501F">
          <w:rPr>
            <w:rFonts w:asciiTheme="minorBidi" w:hAnsiTheme="minorBidi" w:cstheme="minorBidi"/>
            <w:iCs/>
            <w:sz w:val="24"/>
            <w:szCs w:val="24"/>
            <w:rPrChange w:id="1447" w:author="מחבר">
              <w:rPr>
                <w:rFonts w:asciiTheme="minorBidi" w:hAnsiTheme="minorBidi" w:cstheme="minorBidi"/>
              </w:rPr>
            </w:rPrChange>
          </w:rPr>
          <w:instrText>(0.4)</w:instrText>
        </w:r>
      </w:ins>
      <w:del w:id="1448" w:author="מחבר">
        <w:r w:rsidR="002C69D4" w:rsidRPr="00A7501F" w:rsidDel="00812885">
          <w:rPr>
            <w:rFonts w:asciiTheme="minorBidi" w:hAnsiTheme="minorBidi" w:cstheme="minorBidi"/>
            <w:iCs/>
            <w:sz w:val="24"/>
            <w:szCs w:val="24"/>
            <w:rPrChange w:id="1449" w:author="מחבר">
              <w:rPr>
                <w:rFonts w:ascii="Arial" w:hAnsi="Arial"/>
                <w:iCs/>
                <w:sz w:val="24"/>
                <w:szCs w:val="24"/>
              </w:rPr>
            </w:rPrChange>
          </w:rPr>
          <w:delInstrText>(1.4)</w:delInstrText>
        </w:r>
      </w:del>
      <w:r w:rsidR="00B83CA8" w:rsidRPr="00A7501F">
        <w:rPr>
          <w:rFonts w:asciiTheme="minorBidi" w:hAnsiTheme="minorBidi" w:cstheme="minorBidi"/>
          <w:iCs/>
          <w:sz w:val="24"/>
          <w:szCs w:val="24"/>
          <w:rPrChange w:id="1450" w:author="מחבר">
            <w:rPr>
              <w:rFonts w:ascii="Arial" w:hAnsi="Arial"/>
              <w:iCs/>
              <w:sz w:val="24"/>
              <w:szCs w:val="24"/>
            </w:rPr>
          </w:rPrChange>
        </w:rPr>
        <w:fldChar w:fldCharType="end"/>
      </w:r>
      <w:r w:rsidR="00B83CA8" w:rsidRPr="00A7501F">
        <w:rPr>
          <w:rFonts w:asciiTheme="minorBidi" w:hAnsiTheme="minorBidi" w:cstheme="minorBidi"/>
          <w:iCs/>
          <w:sz w:val="24"/>
          <w:szCs w:val="24"/>
          <w:rPrChange w:id="1451" w:author="מחבר">
            <w:rPr>
              <w:rFonts w:ascii="Arial" w:hAnsi="Arial"/>
              <w:iCs/>
              <w:sz w:val="24"/>
              <w:szCs w:val="24"/>
            </w:rPr>
          </w:rPrChange>
        </w:rPr>
        <w:fldChar w:fldCharType="end"/>
      </w:r>
      <w:ins w:id="1452" w:author="מחבר">
        <w:r>
          <w:rPr>
            <w:rFonts w:asciiTheme="minorBidi" w:hAnsiTheme="minorBidi" w:cstheme="minorBidi"/>
            <w:iCs/>
            <w:sz w:val="24"/>
            <w:szCs w:val="24"/>
          </w:rPr>
          <w:t>.</w:t>
        </w:r>
        <w:del w:id="1453" w:author="מחבר">
          <w:r w:rsidR="00276FCE" w:rsidDel="00817380">
            <w:rPr>
              <w:rFonts w:asciiTheme="minorBidi" w:hAnsiTheme="minorBidi" w:cstheme="minorBidi" w:hint="cs"/>
              <w:iCs/>
              <w:sz w:val="24"/>
              <w:szCs w:val="24"/>
              <w:rtl/>
            </w:rPr>
            <w:delText xml:space="preserve"> הוא לא יכול להיות מוסק מ- אלא הוא זה </w:delText>
          </w:r>
          <w:r w:rsidR="00B31884" w:rsidRPr="008465A1" w:rsidDel="00817380">
            <w:rPr>
              <w:rFonts w:asciiTheme="minorBidi" w:hAnsiTheme="minorBidi" w:cstheme="minorBidi"/>
              <w:iCs/>
              <w:sz w:val="24"/>
              <w:szCs w:val="24"/>
            </w:rPr>
            <w:delText xml:space="preserve"> indicate</w:delText>
          </w:r>
        </w:del>
        <w:r w:rsidR="005F4FAC" w:rsidRPr="00A7501F">
          <w:rPr>
            <w:rFonts w:asciiTheme="minorBidi" w:hAnsiTheme="minorBidi" w:cstheme="minorBidi"/>
            <w:iCs/>
            <w:sz w:val="24"/>
            <w:szCs w:val="24"/>
            <w:rPrChange w:id="1454" w:author="מחבר">
              <w:rPr>
                <w:rFonts w:ascii="Arial" w:hAnsi="Arial"/>
                <w:iCs/>
                <w:sz w:val="24"/>
                <w:szCs w:val="24"/>
              </w:rPr>
            </w:rPrChange>
          </w:rPr>
          <w:t>,</w:t>
        </w:r>
      </w:ins>
      <w:r w:rsidR="00B83CA8" w:rsidRPr="00A7501F">
        <w:rPr>
          <w:rFonts w:asciiTheme="minorBidi" w:hAnsiTheme="minorBidi" w:cstheme="minorBidi"/>
          <w:iCs/>
          <w:sz w:val="24"/>
          <w:szCs w:val="24"/>
          <w:rPrChange w:id="1455" w:author="מחבר">
            <w:rPr>
              <w:rFonts w:ascii="Arial" w:hAnsi="Arial"/>
              <w:iCs/>
              <w:sz w:val="24"/>
              <w:szCs w:val="24"/>
            </w:rPr>
          </w:rPrChange>
        </w:rPr>
        <w:t xml:space="preserve"> </w:t>
      </w:r>
      <w:ins w:id="1456" w:author="מחבר">
        <w:r w:rsidR="00A1444F" w:rsidRPr="008465A1">
          <w:rPr>
            <w:rFonts w:asciiTheme="minorBidi" w:hAnsiTheme="minorBidi" w:cstheme="minorBidi"/>
            <w:iCs/>
            <w:sz w:val="24"/>
            <w:szCs w:val="24"/>
          </w:rPr>
          <w:t xml:space="preserve">we find that </w:t>
        </w:r>
      </w:ins>
      <w:r w:rsidR="00B83CA8" w:rsidRPr="00A7501F">
        <w:rPr>
          <w:rFonts w:asciiTheme="minorBidi" w:hAnsiTheme="minorBidi" w:cstheme="minorBidi"/>
          <w:iCs/>
          <w:sz w:val="24"/>
          <w:szCs w:val="24"/>
          <w:rPrChange w:id="1457" w:author="מחבר">
            <w:rPr>
              <w:rFonts w:ascii="Arial" w:hAnsi="Arial"/>
              <w:iCs/>
              <w:sz w:val="24"/>
              <w:szCs w:val="24"/>
            </w:rPr>
          </w:rPrChange>
        </w:rPr>
        <w:t>t</w:t>
      </w:r>
      <w:r w:rsidR="009F6A9A" w:rsidRPr="00A7501F">
        <w:rPr>
          <w:rFonts w:asciiTheme="minorBidi" w:hAnsiTheme="minorBidi" w:cstheme="minorBidi"/>
          <w:sz w:val="24"/>
          <w:szCs w:val="24"/>
          <w:rPrChange w:id="1458" w:author="מחבר">
            <w:rPr>
              <w:rFonts w:ascii="Arial" w:hAnsi="Arial"/>
              <w:sz w:val="24"/>
              <w:szCs w:val="24"/>
            </w:rPr>
          </w:rPrChange>
        </w:rPr>
        <w:t>he pr</w:t>
      </w:r>
      <w:r w:rsidR="009F5B05" w:rsidRPr="00A7501F">
        <w:rPr>
          <w:rFonts w:asciiTheme="minorBidi" w:hAnsiTheme="minorBidi" w:cstheme="minorBidi"/>
          <w:sz w:val="24"/>
          <w:szCs w:val="24"/>
          <w:rPrChange w:id="1459" w:author="מחבר">
            <w:rPr>
              <w:rFonts w:ascii="Arial" w:hAnsi="Arial"/>
              <w:sz w:val="24"/>
              <w:szCs w:val="24"/>
            </w:rPr>
          </w:rPrChange>
        </w:rPr>
        <w:t xml:space="preserve">obability </w:t>
      </w:r>
      <w:r w:rsidR="009E6F8B" w:rsidRPr="00A7501F">
        <w:rPr>
          <w:rFonts w:asciiTheme="minorBidi" w:hAnsiTheme="minorBidi" w:cstheme="minorBidi"/>
          <w:sz w:val="24"/>
          <w:szCs w:val="24"/>
          <w:rPrChange w:id="1460" w:author="מחבר">
            <w:rPr>
              <w:rFonts w:ascii="Arial" w:hAnsi="Arial"/>
              <w:sz w:val="24"/>
              <w:szCs w:val="24"/>
            </w:rPr>
          </w:rPrChange>
        </w:rPr>
        <w:t xml:space="preserve">for </w:t>
      </w:r>
      <w:r w:rsidR="009F5B05" w:rsidRPr="00A7501F">
        <w:rPr>
          <w:rFonts w:asciiTheme="minorBidi" w:hAnsiTheme="minorBidi" w:cstheme="minorBidi"/>
          <w:sz w:val="24"/>
          <w:szCs w:val="24"/>
          <w:rPrChange w:id="1461" w:author="מחבר">
            <w:rPr>
              <w:rFonts w:ascii="Arial" w:hAnsi="Arial"/>
              <w:sz w:val="24"/>
              <w:szCs w:val="24"/>
            </w:rPr>
          </w:rPrChange>
        </w:rPr>
        <w:t>the two distinguish</w:t>
      </w:r>
      <w:r w:rsidR="007D489E" w:rsidRPr="00A7501F">
        <w:rPr>
          <w:rFonts w:asciiTheme="minorBidi" w:hAnsiTheme="minorBidi" w:cstheme="minorBidi"/>
          <w:sz w:val="24"/>
          <w:szCs w:val="24"/>
          <w:rPrChange w:id="1462" w:author="מחבר">
            <w:rPr>
              <w:rFonts w:ascii="Arial" w:hAnsi="Arial"/>
              <w:sz w:val="24"/>
              <w:szCs w:val="24"/>
            </w:rPr>
          </w:rPrChange>
        </w:rPr>
        <w:t>ing</w:t>
      </w:r>
      <w:r w:rsidR="009F5B05" w:rsidRPr="00A7501F">
        <w:rPr>
          <w:rFonts w:asciiTheme="minorBidi" w:hAnsiTheme="minorBidi" w:cstheme="minorBidi"/>
          <w:sz w:val="24"/>
          <w:szCs w:val="24"/>
          <w:rPrChange w:id="1463" w:author="מחבר">
            <w:rPr>
              <w:rFonts w:ascii="Arial" w:hAnsi="Arial"/>
              <w:sz w:val="24"/>
              <w:szCs w:val="24"/>
            </w:rPr>
          </w:rPrChange>
        </w:rPr>
        <w:t xml:space="preserve"> </w:t>
      </w:r>
      <w:ins w:id="1464" w:author="מחבר">
        <w:r w:rsidR="00CE72D4" w:rsidRPr="00A7501F">
          <w:rPr>
            <w:rFonts w:asciiTheme="minorBidi" w:hAnsiTheme="minorBidi" w:cstheme="minorBidi"/>
            <w:sz w:val="24"/>
            <w:szCs w:val="24"/>
            <w:rPrChange w:id="1465" w:author="מחבר">
              <w:rPr>
                <w:rFonts w:ascii="Arial" w:hAnsi="Arial"/>
                <w:sz w:val="24"/>
                <w:szCs w:val="24"/>
              </w:rPr>
            </w:rPrChange>
          </w:rPr>
          <w:t xml:space="preserve">distinguishable </w:t>
        </w:r>
      </w:ins>
      <w:r w:rsidR="009F5B05" w:rsidRPr="00A7501F">
        <w:rPr>
          <w:rFonts w:asciiTheme="minorBidi" w:hAnsiTheme="minorBidi" w:cstheme="minorBidi"/>
          <w:sz w:val="24"/>
          <w:szCs w:val="24"/>
          <w:rPrChange w:id="1466" w:author="מחבר">
            <w:rPr>
              <w:rFonts w:ascii="Arial" w:hAnsi="Arial"/>
              <w:sz w:val="24"/>
              <w:szCs w:val="24"/>
            </w:rPr>
          </w:rPrChange>
        </w:rPr>
        <w:t>boson</w:t>
      </w:r>
      <w:r w:rsidR="002512E5" w:rsidRPr="00A7501F">
        <w:rPr>
          <w:rFonts w:asciiTheme="minorBidi" w:hAnsiTheme="minorBidi" w:cstheme="minorBidi"/>
          <w:sz w:val="24"/>
          <w:szCs w:val="24"/>
          <w:rPrChange w:id="1467" w:author="מחבר">
            <w:rPr>
              <w:rFonts w:ascii="Arial" w:hAnsi="Arial"/>
              <w:sz w:val="24"/>
              <w:szCs w:val="24"/>
            </w:rPr>
          </w:rPrChange>
        </w:rPr>
        <w:t>s</w:t>
      </w:r>
      <w:r w:rsidR="009F5B05" w:rsidRPr="00A7501F">
        <w:rPr>
          <w:rFonts w:asciiTheme="minorBidi" w:hAnsiTheme="minorBidi" w:cstheme="minorBidi"/>
          <w:sz w:val="24"/>
          <w:szCs w:val="24"/>
          <w:rPrChange w:id="1468" w:author="מחבר">
            <w:rPr>
              <w:rFonts w:ascii="Arial" w:hAnsi="Arial"/>
              <w:sz w:val="24"/>
              <w:szCs w:val="24"/>
            </w:rPr>
          </w:rPrChange>
        </w:rPr>
        <w:t xml:space="preserve"> </w:t>
      </w:r>
      <w:r w:rsidR="009F6A9A" w:rsidRPr="00A7501F">
        <w:rPr>
          <w:rFonts w:asciiTheme="minorBidi" w:hAnsiTheme="minorBidi" w:cstheme="minorBidi"/>
          <w:sz w:val="24"/>
          <w:szCs w:val="24"/>
          <w:rPrChange w:id="1469" w:author="מחבר">
            <w:rPr>
              <w:rFonts w:ascii="Arial" w:hAnsi="Arial"/>
              <w:sz w:val="24"/>
              <w:szCs w:val="24"/>
            </w:rPr>
          </w:rPrChange>
        </w:rPr>
        <w:t xml:space="preserve">to </w:t>
      </w:r>
      <w:r w:rsidR="009F5B05" w:rsidRPr="00A7501F">
        <w:rPr>
          <w:rFonts w:asciiTheme="minorBidi" w:hAnsiTheme="minorBidi" w:cstheme="minorBidi"/>
          <w:sz w:val="24"/>
          <w:szCs w:val="24"/>
          <w:rPrChange w:id="1470" w:author="מחבר">
            <w:rPr>
              <w:rFonts w:ascii="Arial" w:hAnsi="Arial"/>
              <w:sz w:val="24"/>
              <w:szCs w:val="24"/>
            </w:rPr>
          </w:rPrChange>
        </w:rPr>
        <w:t>be in the s</w:t>
      </w:r>
      <w:r w:rsidR="009F6A9A" w:rsidRPr="00A7501F">
        <w:rPr>
          <w:rFonts w:asciiTheme="minorBidi" w:hAnsiTheme="minorBidi" w:cstheme="minorBidi"/>
          <w:sz w:val="24"/>
          <w:szCs w:val="24"/>
          <w:rPrChange w:id="1471" w:author="מחבר">
            <w:rPr>
              <w:rFonts w:ascii="Arial" w:hAnsi="Arial"/>
              <w:sz w:val="24"/>
              <w:szCs w:val="24"/>
            </w:rPr>
          </w:rPrChange>
        </w:rPr>
        <w:t xml:space="preserve">ame </w:t>
      </w:r>
      <w:r w:rsidR="009E6F8B" w:rsidRPr="00A7501F">
        <w:rPr>
          <w:rFonts w:asciiTheme="minorBidi" w:hAnsiTheme="minorBidi" w:cstheme="minorBidi"/>
          <w:sz w:val="24"/>
          <w:szCs w:val="24"/>
          <w:rPrChange w:id="1472" w:author="מחבר">
            <w:rPr>
              <w:rFonts w:ascii="Arial" w:hAnsi="Arial"/>
              <w:sz w:val="24"/>
              <w:szCs w:val="24"/>
            </w:rPr>
          </w:rPrChange>
        </w:rPr>
        <w:t>state</w:t>
      </w:r>
      <w:ins w:id="1473" w:author="מחבר">
        <w:r w:rsidR="00B31884" w:rsidRPr="008465A1">
          <w:rPr>
            <w:rFonts w:asciiTheme="minorBidi" w:hAnsiTheme="minorBidi" w:cstheme="minorBidi"/>
            <w:sz w:val="24"/>
            <w:szCs w:val="24"/>
          </w:rPr>
          <w:t xml:space="preserve"> F</w:t>
        </w:r>
      </w:ins>
      <w:del w:id="1474" w:author="מחבר">
        <w:r w:rsidR="00FE773D" w:rsidRPr="00A7501F" w:rsidDel="00B31884">
          <w:rPr>
            <w:rFonts w:asciiTheme="minorBidi" w:hAnsiTheme="minorBidi" w:cstheme="minorBidi"/>
            <w:sz w:val="24"/>
            <w:szCs w:val="24"/>
            <w:rPrChange w:id="1475" w:author="מחבר">
              <w:rPr>
                <w:rFonts w:ascii="Arial" w:hAnsi="Arial"/>
                <w:sz w:val="24"/>
                <w:szCs w:val="24"/>
              </w:rPr>
            </w:rPrChange>
          </w:rPr>
          <w:delText xml:space="preserve">, </w:delText>
        </w:r>
        <w:r w:rsidR="00FE773D" w:rsidRPr="00A7501F" w:rsidDel="0063250A">
          <w:rPr>
            <w:rFonts w:asciiTheme="minorBidi" w:hAnsiTheme="minorBidi" w:cstheme="minorBidi"/>
            <w:sz w:val="24"/>
            <w:szCs w:val="24"/>
            <w:rPrChange w:id="1476" w:author="מחבר">
              <w:rPr>
                <w:rFonts w:ascii="Arial" w:hAnsi="Arial"/>
                <w:sz w:val="24"/>
                <w:szCs w:val="24"/>
              </w:rPr>
            </w:rPrChange>
          </w:rPr>
          <w:delText>say</w:delText>
        </w:r>
        <w:r w:rsidR="009F6A9A" w:rsidRPr="00A7501F" w:rsidDel="0063250A">
          <w:rPr>
            <w:rFonts w:asciiTheme="minorBidi" w:hAnsiTheme="minorBidi" w:cstheme="minorBidi"/>
            <w:sz w:val="24"/>
            <w:szCs w:val="24"/>
            <w:rPrChange w:id="1477" w:author="מחבר">
              <w:rPr>
                <w:rFonts w:ascii="Arial" w:hAnsi="Arial"/>
                <w:sz w:val="24"/>
                <w:szCs w:val="24"/>
              </w:rPr>
            </w:rPrChange>
          </w:rPr>
          <w:delText xml:space="preserve"> </w:delText>
        </w:r>
      </w:del>
      <w:ins w:id="1478" w:author="מחבר">
        <w:del w:id="1479" w:author="מחבר">
          <w:r w:rsidR="0063250A" w:rsidRPr="00A7501F" w:rsidDel="00B31884">
            <w:rPr>
              <w:rFonts w:asciiTheme="minorBidi" w:hAnsiTheme="minorBidi" w:cstheme="minorBidi"/>
              <w:sz w:val="24"/>
              <w:szCs w:val="24"/>
              <w:rPrChange w:id="1480" w:author="מחבר">
                <w:rPr>
                  <w:rFonts w:ascii="Arial" w:hAnsi="Arial"/>
                  <w:sz w:val="24"/>
                  <w:szCs w:val="24"/>
                </w:rPr>
              </w:rPrChange>
            </w:rPr>
            <w:delText>f</w:delText>
          </w:r>
        </w:del>
        <w:r w:rsidR="0063250A" w:rsidRPr="00A7501F">
          <w:rPr>
            <w:rFonts w:asciiTheme="minorBidi" w:hAnsiTheme="minorBidi" w:cstheme="minorBidi"/>
            <w:sz w:val="24"/>
            <w:szCs w:val="24"/>
            <w:rPrChange w:id="1481" w:author="מחבר">
              <w:rPr>
                <w:rFonts w:ascii="Arial" w:hAnsi="Arial"/>
                <w:sz w:val="24"/>
                <w:szCs w:val="24"/>
              </w:rPr>
            </w:rPrChange>
          </w:rPr>
          <w:t xml:space="preserve">or example, </w:t>
        </w:r>
      </w:ins>
      <w:r w:rsidR="004C1868" w:rsidRPr="00812885">
        <w:rPr>
          <w:rFonts w:asciiTheme="minorBidi" w:hAnsiTheme="minorBidi" w:cstheme="minorBidi"/>
          <w:position w:val="-14"/>
          <w:sz w:val="24"/>
          <w:szCs w:val="24"/>
        </w:rPr>
        <w:object w:dxaOrig="1060" w:dyaOrig="400" w14:anchorId="3FF228A8">
          <v:shape id="_x0000_i1042" type="#_x0000_t75" style="width:53.25pt;height:20.25pt" o:ole="">
            <v:imagedata r:id="rId45" o:title=""/>
          </v:shape>
          <o:OLEObject Type="Embed" ProgID="Equation.DSMT4" ShapeID="_x0000_i1042" DrawAspect="Content" ObjectID="_1665825150" r:id="rId46"/>
        </w:object>
      </w:r>
      <w:del w:id="1482" w:author="מחבר">
        <w:r w:rsidR="00FE773D" w:rsidRPr="00A7501F" w:rsidDel="00484141">
          <w:rPr>
            <w:rFonts w:asciiTheme="minorBidi" w:hAnsiTheme="minorBidi" w:cstheme="minorBidi"/>
            <w:sz w:val="24"/>
            <w:szCs w:val="24"/>
            <w:rPrChange w:id="1483" w:author="מחבר">
              <w:rPr>
                <w:rFonts w:ascii="Arial" w:hAnsi="Arial"/>
                <w:sz w:val="24"/>
                <w:szCs w:val="24"/>
              </w:rPr>
            </w:rPrChange>
          </w:rPr>
          <w:delText>,</w:delText>
        </w:r>
      </w:del>
      <w:r w:rsidR="009F6A9A" w:rsidRPr="00A7501F">
        <w:rPr>
          <w:rFonts w:asciiTheme="minorBidi" w:hAnsiTheme="minorBidi" w:cstheme="minorBidi"/>
          <w:sz w:val="24"/>
          <w:szCs w:val="24"/>
          <w:rPrChange w:id="1484" w:author="מחבר">
            <w:rPr>
              <w:rFonts w:ascii="Arial" w:hAnsi="Arial"/>
              <w:sz w:val="24"/>
              <w:szCs w:val="24"/>
            </w:rPr>
          </w:rPrChange>
        </w:rPr>
        <w:t xml:space="preserve"> </w:t>
      </w:r>
      <w:ins w:id="1485" w:author="מחבר">
        <w:r w:rsidR="00484141">
          <w:rPr>
            <w:rFonts w:asciiTheme="minorBidi" w:hAnsiTheme="minorBidi" w:cstheme="minorBidi"/>
            <w:sz w:val="24"/>
            <w:szCs w:val="24"/>
          </w:rPr>
          <w:t>results in</w:t>
        </w:r>
      </w:ins>
      <w:del w:id="1486" w:author="מחבר">
        <w:r w:rsidR="009F6A9A" w:rsidRPr="00A7501F" w:rsidDel="00484141">
          <w:rPr>
            <w:rFonts w:asciiTheme="minorBidi" w:hAnsiTheme="minorBidi" w:cstheme="minorBidi"/>
            <w:sz w:val="24"/>
            <w:szCs w:val="24"/>
            <w:rPrChange w:id="1487" w:author="מחבר">
              <w:rPr>
                <w:rFonts w:ascii="Arial" w:hAnsi="Arial"/>
                <w:sz w:val="24"/>
                <w:szCs w:val="24"/>
              </w:rPr>
            </w:rPrChange>
          </w:rPr>
          <w:delText>is</w:delText>
        </w:r>
      </w:del>
      <w:ins w:id="1488" w:author="מחבר">
        <w:r w:rsidR="000811CE" w:rsidRPr="008465A1">
          <w:rPr>
            <w:rFonts w:asciiTheme="minorBidi" w:hAnsiTheme="minorBidi" w:cstheme="minorBidi"/>
            <w:sz w:val="24"/>
            <w:szCs w:val="24"/>
          </w:rPr>
          <w:t>:</w:t>
        </w:r>
      </w:ins>
      <w:del w:id="1489" w:author="מחבר">
        <w:r w:rsidR="00B83CA8" w:rsidRPr="00A7501F" w:rsidDel="005F4FAC">
          <w:rPr>
            <w:rFonts w:asciiTheme="minorBidi" w:hAnsiTheme="minorBidi" w:cstheme="minorBidi"/>
            <w:iCs/>
            <w:sz w:val="24"/>
            <w:szCs w:val="24"/>
            <w:rPrChange w:id="1490" w:author="מחבר">
              <w:rPr>
                <w:rFonts w:ascii="Arial" w:hAnsi="Arial"/>
                <w:iCs/>
                <w:sz w:val="24"/>
                <w:szCs w:val="24"/>
              </w:rPr>
            </w:rPrChange>
          </w:rPr>
          <w:delText>,</w:delText>
        </w:r>
      </w:del>
      <w:r w:rsidR="009F5B05" w:rsidRPr="00A7501F">
        <w:rPr>
          <w:rFonts w:asciiTheme="minorBidi" w:hAnsiTheme="minorBidi" w:cstheme="minorBidi"/>
          <w:sz w:val="24"/>
          <w:szCs w:val="24"/>
          <w:rPrChange w:id="1491" w:author="מחבר">
            <w:rPr>
              <w:rFonts w:ascii="Arial" w:hAnsi="Arial"/>
              <w:sz w:val="24"/>
              <w:szCs w:val="24"/>
            </w:rPr>
          </w:rPrChange>
        </w:rPr>
        <w:t xml:space="preserve"> </w:t>
      </w:r>
    </w:p>
    <w:p w14:paraId="5C97350B" w14:textId="77777777" w:rsidR="009F4089" w:rsidRPr="00A7501F" w:rsidRDefault="009F4089" w:rsidP="00A7501F">
      <w:pPr>
        <w:spacing w:after="0" w:line="360" w:lineRule="auto"/>
        <w:rPr>
          <w:rFonts w:asciiTheme="minorBidi" w:hAnsiTheme="minorBidi" w:cstheme="minorBidi"/>
          <w:sz w:val="24"/>
          <w:szCs w:val="24"/>
          <w:rPrChange w:id="1492" w:author="מחבר">
            <w:rPr>
              <w:rFonts w:ascii="Arial" w:hAnsi="Arial"/>
              <w:sz w:val="24"/>
              <w:szCs w:val="24"/>
            </w:rPr>
          </w:rPrChange>
        </w:rPr>
        <w:pPrChange w:id="1493" w:author="מחבר">
          <w:pPr/>
        </w:pPrChange>
      </w:pPr>
    </w:p>
    <w:p w14:paraId="63CA9340" w14:textId="285D9DF2" w:rsidR="009F6A9A" w:rsidRPr="00A7501F" w:rsidRDefault="007E16B0" w:rsidP="00A7501F">
      <w:pPr>
        <w:pStyle w:val="MTDisplayEquation"/>
        <w:spacing w:after="0" w:line="360" w:lineRule="auto"/>
        <w:rPr>
          <w:rFonts w:asciiTheme="minorBidi" w:hAnsiTheme="minorBidi" w:cstheme="minorBidi"/>
          <w:rPrChange w:id="1494" w:author="מחבר">
            <w:rPr/>
          </w:rPrChange>
        </w:rPr>
        <w:pPrChange w:id="1495" w:author="מחבר">
          <w:pPr>
            <w:pStyle w:val="MTDisplayEquation"/>
          </w:pPr>
        </w:pPrChange>
      </w:pPr>
      <w:r w:rsidRPr="00A7501F">
        <w:rPr>
          <w:rFonts w:asciiTheme="minorBidi" w:hAnsiTheme="minorBidi" w:cstheme="minorBidi"/>
          <w:rPrChange w:id="1496" w:author="מחבר">
            <w:rPr/>
          </w:rPrChange>
        </w:rPr>
        <w:tab/>
      </w:r>
      <w:r w:rsidR="00A073CB" w:rsidRPr="007D0DC0">
        <w:rPr>
          <w:rFonts w:asciiTheme="minorBidi" w:hAnsiTheme="minorBidi" w:cstheme="minorBidi"/>
          <w:position w:val="-16"/>
        </w:rPr>
        <w:object w:dxaOrig="4480" w:dyaOrig="480" w14:anchorId="480E9863">
          <v:shape id="_x0000_i1043" type="#_x0000_t75" style="width:223.8pt;height:24pt" o:ole="">
            <v:imagedata r:id="rId47" o:title=""/>
          </v:shape>
          <o:OLEObject Type="Embed" ProgID="Equation.DSMT4" ShapeID="_x0000_i1043" DrawAspect="Content" ObjectID="_1665825151" r:id="rId48"/>
        </w:object>
      </w:r>
      <w:r w:rsidRPr="00A7501F">
        <w:rPr>
          <w:rFonts w:asciiTheme="minorBidi" w:hAnsiTheme="minorBidi" w:cstheme="minorBidi"/>
          <w:rPrChange w:id="1497" w:author="מחבר">
            <w:rPr/>
          </w:rPrChange>
        </w:rPr>
        <w:t xml:space="preserve"> </w:t>
      </w:r>
      <w:r w:rsidRPr="00A7501F">
        <w:rPr>
          <w:rFonts w:asciiTheme="minorBidi" w:hAnsiTheme="minorBidi" w:cstheme="minorBidi"/>
          <w:rPrChange w:id="1498" w:author="מחבר">
            <w:rPr/>
          </w:rPrChange>
        </w:rPr>
        <w:tab/>
      </w:r>
      <w:r w:rsidRPr="00A7501F">
        <w:rPr>
          <w:rFonts w:asciiTheme="minorBidi" w:hAnsiTheme="minorBidi" w:cstheme="minorBidi"/>
          <w:rPrChange w:id="1499" w:author="מחבר">
            <w:rPr/>
          </w:rPrChange>
        </w:rPr>
        <w:fldChar w:fldCharType="begin"/>
      </w:r>
      <w:r w:rsidRPr="00A7501F">
        <w:rPr>
          <w:rFonts w:asciiTheme="minorBidi" w:hAnsiTheme="minorBidi" w:cstheme="minorBidi"/>
          <w:rPrChange w:id="1500" w:author="מחבר">
            <w:rPr/>
          </w:rPrChange>
        </w:rPr>
        <w:instrText xml:space="preserve"> MACROBUTTON MTPlaceRef \* MERGEFORMAT </w:instrText>
      </w:r>
      <w:r w:rsidRPr="00A7501F">
        <w:rPr>
          <w:rFonts w:asciiTheme="minorBidi" w:hAnsiTheme="minorBidi" w:cstheme="minorBidi"/>
          <w:rPrChange w:id="1501" w:author="מחבר">
            <w:rPr/>
          </w:rPrChange>
        </w:rPr>
        <w:fldChar w:fldCharType="begin"/>
      </w:r>
      <w:r w:rsidRPr="00A7501F">
        <w:rPr>
          <w:rFonts w:asciiTheme="minorBidi" w:hAnsiTheme="minorBidi" w:cstheme="minorBidi"/>
          <w:rPrChange w:id="1502" w:author="מחבר">
            <w:rPr/>
          </w:rPrChange>
        </w:rPr>
        <w:instrText xml:space="preserve"> SEQ MTEqn \h \* MERGEFORMAT </w:instrText>
      </w:r>
      <w:r w:rsidRPr="00A7501F">
        <w:rPr>
          <w:rFonts w:asciiTheme="minorBidi" w:hAnsiTheme="minorBidi" w:cstheme="minorBidi"/>
          <w:rPrChange w:id="1503" w:author="מחבר">
            <w:rPr/>
          </w:rPrChange>
        </w:rPr>
        <w:fldChar w:fldCharType="end"/>
      </w:r>
      <w:bookmarkStart w:id="1504" w:name="ZEqnNum792062"/>
      <w:r w:rsidRPr="00A7501F">
        <w:rPr>
          <w:rFonts w:asciiTheme="minorBidi" w:hAnsiTheme="minorBidi" w:cstheme="minorBidi"/>
          <w:rPrChange w:id="1505" w:author="מחבר">
            <w:rPr/>
          </w:rPrChange>
        </w:rPr>
        <w:instrText>(</w:instrText>
      </w:r>
      <w:r w:rsidR="00EF338C" w:rsidRPr="00A7501F">
        <w:rPr>
          <w:rFonts w:asciiTheme="minorBidi" w:hAnsiTheme="minorBidi" w:cstheme="minorBidi"/>
          <w:rPrChange w:id="1506" w:author="מחבר">
            <w:rPr>
              <w:noProof/>
            </w:rPr>
          </w:rPrChange>
        </w:rPr>
        <w:fldChar w:fldCharType="begin"/>
      </w:r>
      <w:r w:rsidR="00EF338C" w:rsidRPr="00A7501F">
        <w:rPr>
          <w:rFonts w:asciiTheme="minorBidi" w:hAnsiTheme="minorBidi" w:cstheme="minorBidi"/>
          <w:rPrChange w:id="1507" w:author="מחבר">
            <w:rPr/>
          </w:rPrChange>
        </w:rPr>
        <w:instrText xml:space="preserve"> SEQ MTSec \c \* Arabic \* MERGEFORMAT </w:instrText>
      </w:r>
      <w:r w:rsidR="00EF338C" w:rsidRPr="00A7501F">
        <w:rPr>
          <w:rFonts w:asciiTheme="minorBidi" w:hAnsiTheme="minorBidi" w:cstheme="minorBidi"/>
          <w:rPrChange w:id="1508" w:author="מחבר">
            <w:rPr>
              <w:noProof/>
            </w:rPr>
          </w:rPrChange>
        </w:rPr>
        <w:fldChar w:fldCharType="separate"/>
      </w:r>
      <w:ins w:id="1509" w:author="מחבר">
        <w:r w:rsidR="00812885">
          <w:rPr>
            <w:rFonts w:asciiTheme="minorBidi" w:hAnsiTheme="minorBidi" w:cstheme="minorBidi"/>
            <w:noProof/>
          </w:rPr>
          <w:instrText>0</w:instrText>
        </w:r>
      </w:ins>
      <w:del w:id="1510" w:author="מחבר">
        <w:r w:rsidR="002C69D4" w:rsidRPr="00A7501F" w:rsidDel="00812885">
          <w:rPr>
            <w:rFonts w:asciiTheme="minorBidi" w:hAnsiTheme="minorBidi" w:cstheme="minorBidi"/>
            <w:noProof/>
            <w:rPrChange w:id="1511" w:author="מחבר">
              <w:rPr>
                <w:noProof/>
              </w:rPr>
            </w:rPrChange>
          </w:rPr>
          <w:delInstrText>1</w:delInstrText>
        </w:r>
      </w:del>
      <w:r w:rsidR="00EF338C" w:rsidRPr="00A7501F">
        <w:rPr>
          <w:rFonts w:asciiTheme="minorBidi" w:hAnsiTheme="minorBidi" w:cstheme="minorBidi"/>
          <w:noProof/>
          <w:rPrChange w:id="1512" w:author="מחבר">
            <w:rPr>
              <w:noProof/>
            </w:rPr>
          </w:rPrChange>
        </w:rPr>
        <w:fldChar w:fldCharType="end"/>
      </w:r>
      <w:r w:rsidRPr="00A7501F">
        <w:rPr>
          <w:rFonts w:asciiTheme="minorBidi" w:hAnsiTheme="minorBidi" w:cstheme="minorBidi"/>
          <w:rPrChange w:id="1513" w:author="מחבר">
            <w:rPr/>
          </w:rPrChange>
        </w:rPr>
        <w:instrText>.</w:instrText>
      </w:r>
      <w:r w:rsidR="00EF338C" w:rsidRPr="00A7501F">
        <w:rPr>
          <w:rFonts w:asciiTheme="minorBidi" w:hAnsiTheme="minorBidi" w:cstheme="minorBidi"/>
          <w:rPrChange w:id="1514" w:author="מחבר">
            <w:rPr>
              <w:noProof/>
            </w:rPr>
          </w:rPrChange>
        </w:rPr>
        <w:fldChar w:fldCharType="begin"/>
      </w:r>
      <w:r w:rsidR="00EF338C" w:rsidRPr="00A7501F">
        <w:rPr>
          <w:rFonts w:asciiTheme="minorBidi" w:hAnsiTheme="minorBidi" w:cstheme="minorBidi"/>
          <w:rPrChange w:id="1515" w:author="מחבר">
            <w:rPr/>
          </w:rPrChange>
        </w:rPr>
        <w:instrText xml:space="preserve"> SEQ MTEqn \c \* Arabic \* MERGEFORMAT </w:instrText>
      </w:r>
      <w:r w:rsidR="00EF338C" w:rsidRPr="00A7501F">
        <w:rPr>
          <w:rFonts w:asciiTheme="minorBidi" w:hAnsiTheme="minorBidi" w:cstheme="minorBidi"/>
          <w:rPrChange w:id="1516" w:author="מחבר">
            <w:rPr>
              <w:noProof/>
            </w:rPr>
          </w:rPrChange>
        </w:rPr>
        <w:fldChar w:fldCharType="separate"/>
      </w:r>
      <w:ins w:id="1517" w:author="מחבר">
        <w:r w:rsidR="00812885">
          <w:rPr>
            <w:rFonts w:asciiTheme="minorBidi" w:hAnsiTheme="minorBidi" w:cstheme="minorBidi"/>
            <w:noProof/>
          </w:rPr>
          <w:instrText>6</w:instrText>
        </w:r>
      </w:ins>
      <w:del w:id="1518" w:author="מחבר">
        <w:r w:rsidR="002C69D4" w:rsidRPr="00A7501F" w:rsidDel="00812885">
          <w:rPr>
            <w:rFonts w:asciiTheme="minorBidi" w:hAnsiTheme="minorBidi" w:cstheme="minorBidi"/>
            <w:noProof/>
            <w:rPrChange w:id="1519" w:author="מחבר">
              <w:rPr>
                <w:noProof/>
              </w:rPr>
            </w:rPrChange>
          </w:rPr>
          <w:delInstrText>6</w:delInstrText>
        </w:r>
      </w:del>
      <w:r w:rsidR="00EF338C" w:rsidRPr="00A7501F">
        <w:rPr>
          <w:rFonts w:asciiTheme="minorBidi" w:hAnsiTheme="minorBidi" w:cstheme="minorBidi"/>
          <w:noProof/>
          <w:rPrChange w:id="1520" w:author="מחבר">
            <w:rPr>
              <w:noProof/>
            </w:rPr>
          </w:rPrChange>
        </w:rPr>
        <w:fldChar w:fldCharType="end"/>
      </w:r>
      <w:r w:rsidRPr="00A7501F">
        <w:rPr>
          <w:rFonts w:asciiTheme="minorBidi" w:hAnsiTheme="minorBidi" w:cstheme="minorBidi"/>
          <w:rPrChange w:id="1521" w:author="מחבר">
            <w:rPr/>
          </w:rPrChange>
        </w:rPr>
        <w:instrText>)</w:instrText>
      </w:r>
      <w:bookmarkEnd w:id="1504"/>
      <w:r w:rsidRPr="00A7501F">
        <w:rPr>
          <w:rFonts w:asciiTheme="minorBidi" w:hAnsiTheme="minorBidi" w:cstheme="minorBidi"/>
          <w:rPrChange w:id="1522" w:author="מחבר">
            <w:rPr/>
          </w:rPrChange>
        </w:rPr>
        <w:fldChar w:fldCharType="end"/>
      </w:r>
    </w:p>
    <w:p w14:paraId="06B5F61D" w14:textId="77777777" w:rsidR="009F4089" w:rsidRPr="00B37F01" w:rsidRDefault="009F4089" w:rsidP="00A7501F">
      <w:pPr>
        <w:spacing w:after="0" w:line="360" w:lineRule="auto"/>
        <w:rPr>
          <w:ins w:id="1523" w:author="מחבר"/>
          <w:rFonts w:asciiTheme="minorBidi" w:hAnsiTheme="minorBidi" w:cstheme="minorBidi"/>
          <w:sz w:val="24"/>
          <w:szCs w:val="24"/>
        </w:rPr>
        <w:pPrChange w:id="1524" w:author="מחבר">
          <w:pPr/>
        </w:pPrChange>
      </w:pPr>
    </w:p>
    <w:p w14:paraId="6D7FD863" w14:textId="59B59CD6" w:rsidR="009F6A9A" w:rsidRPr="00B37F01" w:rsidRDefault="00B83CA8" w:rsidP="00A7501F">
      <w:pPr>
        <w:spacing w:after="0" w:line="360" w:lineRule="auto"/>
        <w:rPr>
          <w:ins w:id="1525" w:author="מחבר"/>
          <w:rFonts w:asciiTheme="minorBidi" w:hAnsiTheme="minorBidi" w:cstheme="minorBidi"/>
          <w:sz w:val="24"/>
          <w:szCs w:val="24"/>
        </w:rPr>
        <w:pPrChange w:id="1526" w:author="מחבר">
          <w:pPr/>
        </w:pPrChange>
      </w:pPr>
      <w:r w:rsidRPr="00A7501F">
        <w:rPr>
          <w:rFonts w:asciiTheme="minorBidi" w:hAnsiTheme="minorBidi" w:cstheme="minorBidi"/>
          <w:sz w:val="24"/>
          <w:szCs w:val="24"/>
          <w:rPrChange w:id="1527" w:author="מחבר">
            <w:rPr>
              <w:rFonts w:ascii="Arial" w:hAnsi="Arial"/>
              <w:sz w:val="24"/>
              <w:szCs w:val="24"/>
            </w:rPr>
          </w:rPrChange>
        </w:rPr>
        <w:t>H</w:t>
      </w:r>
      <w:r w:rsidR="009F6A9A" w:rsidRPr="00A7501F">
        <w:rPr>
          <w:rFonts w:asciiTheme="minorBidi" w:hAnsiTheme="minorBidi" w:cstheme="minorBidi"/>
          <w:sz w:val="24"/>
          <w:szCs w:val="24"/>
          <w:rPrChange w:id="1528" w:author="מחבר">
            <w:rPr>
              <w:rFonts w:ascii="Arial" w:hAnsi="Arial"/>
              <w:sz w:val="24"/>
              <w:szCs w:val="24"/>
            </w:rPr>
          </w:rPrChange>
        </w:rPr>
        <w:t>owever</w:t>
      </w:r>
      <w:ins w:id="1529" w:author="מחבר">
        <w:r w:rsidR="009D3F22" w:rsidRPr="00A7501F">
          <w:rPr>
            <w:rFonts w:asciiTheme="minorBidi" w:hAnsiTheme="minorBidi" w:cstheme="minorBidi"/>
            <w:sz w:val="24"/>
            <w:szCs w:val="24"/>
            <w:rPrChange w:id="1530" w:author="מחבר">
              <w:rPr>
                <w:rFonts w:ascii="Arial" w:hAnsi="Arial"/>
                <w:sz w:val="24"/>
                <w:szCs w:val="24"/>
              </w:rPr>
            </w:rPrChange>
          </w:rPr>
          <w:t>,</w:t>
        </w:r>
      </w:ins>
      <w:r w:rsidR="009F6A9A" w:rsidRPr="00A7501F">
        <w:rPr>
          <w:rFonts w:asciiTheme="minorBidi" w:hAnsiTheme="minorBidi" w:cstheme="minorBidi"/>
          <w:sz w:val="24"/>
          <w:szCs w:val="24"/>
          <w:rPrChange w:id="1531" w:author="מחבר">
            <w:rPr>
              <w:rFonts w:ascii="Arial" w:hAnsi="Arial"/>
              <w:sz w:val="24"/>
              <w:szCs w:val="24"/>
            </w:rPr>
          </w:rPrChange>
        </w:rPr>
        <w:t xml:space="preserve"> the </w:t>
      </w:r>
      <w:r w:rsidR="002E628D" w:rsidRPr="00A7501F">
        <w:rPr>
          <w:rFonts w:asciiTheme="minorBidi" w:hAnsiTheme="minorBidi" w:cstheme="minorBidi"/>
          <w:sz w:val="24"/>
          <w:szCs w:val="24"/>
          <w:rPrChange w:id="1532" w:author="מחבר">
            <w:rPr>
              <w:rFonts w:ascii="Arial" w:hAnsi="Arial"/>
              <w:sz w:val="24"/>
              <w:szCs w:val="24"/>
            </w:rPr>
          </w:rPrChange>
        </w:rPr>
        <w:t xml:space="preserve">joined </w:t>
      </w:r>
      <w:r w:rsidRPr="00A7501F">
        <w:rPr>
          <w:rFonts w:asciiTheme="minorBidi" w:hAnsiTheme="minorBidi" w:cstheme="minorBidi"/>
          <w:sz w:val="24"/>
          <w:szCs w:val="24"/>
          <w:rPrChange w:id="1533" w:author="מחבר">
            <w:rPr>
              <w:rFonts w:ascii="Arial" w:hAnsi="Arial"/>
              <w:sz w:val="24"/>
              <w:szCs w:val="24"/>
            </w:rPr>
          </w:rPrChange>
        </w:rPr>
        <w:t xml:space="preserve">wave function of two </w:t>
      </w:r>
      <w:del w:id="1534" w:author="מחבר">
        <w:r w:rsidR="002E628D" w:rsidRPr="00A7501F" w:rsidDel="00CE72D4">
          <w:rPr>
            <w:rFonts w:asciiTheme="minorBidi" w:hAnsiTheme="minorBidi" w:cstheme="minorBidi"/>
            <w:sz w:val="24"/>
            <w:szCs w:val="24"/>
            <w:rPrChange w:id="1535" w:author="מחבר">
              <w:rPr>
                <w:rFonts w:ascii="Arial" w:hAnsi="Arial"/>
                <w:sz w:val="24"/>
                <w:szCs w:val="24"/>
              </w:rPr>
            </w:rPrChange>
          </w:rPr>
          <w:delText>indistinguish</w:delText>
        </w:r>
        <w:r w:rsidR="007D489E" w:rsidRPr="00A7501F" w:rsidDel="00CE72D4">
          <w:rPr>
            <w:rFonts w:asciiTheme="minorBidi" w:hAnsiTheme="minorBidi" w:cstheme="minorBidi"/>
            <w:sz w:val="24"/>
            <w:szCs w:val="24"/>
            <w:rPrChange w:id="1536" w:author="מחבר">
              <w:rPr>
                <w:rFonts w:ascii="Arial" w:hAnsi="Arial"/>
                <w:sz w:val="24"/>
                <w:szCs w:val="24"/>
              </w:rPr>
            </w:rPrChange>
          </w:rPr>
          <w:delText>ing</w:delText>
        </w:r>
        <w:r w:rsidRPr="00A7501F" w:rsidDel="00CE72D4">
          <w:rPr>
            <w:rFonts w:asciiTheme="minorBidi" w:hAnsiTheme="minorBidi" w:cstheme="minorBidi"/>
            <w:sz w:val="24"/>
            <w:szCs w:val="24"/>
            <w:rPrChange w:id="1537" w:author="מחבר">
              <w:rPr>
                <w:rFonts w:ascii="Arial" w:hAnsi="Arial"/>
                <w:sz w:val="24"/>
                <w:szCs w:val="24"/>
              </w:rPr>
            </w:rPrChange>
          </w:rPr>
          <w:delText xml:space="preserve"> </w:delText>
        </w:r>
      </w:del>
      <w:ins w:id="1538" w:author="מחבר">
        <w:r w:rsidR="00CE72D4" w:rsidRPr="00A7501F">
          <w:rPr>
            <w:rFonts w:asciiTheme="minorBidi" w:hAnsiTheme="minorBidi" w:cstheme="minorBidi"/>
            <w:sz w:val="24"/>
            <w:szCs w:val="24"/>
            <w:rPrChange w:id="1539" w:author="מחבר">
              <w:rPr>
                <w:rFonts w:ascii="Arial" w:hAnsi="Arial"/>
                <w:sz w:val="24"/>
                <w:szCs w:val="24"/>
              </w:rPr>
            </w:rPrChange>
          </w:rPr>
          <w:t xml:space="preserve">indistinguishable </w:t>
        </w:r>
      </w:ins>
      <w:r w:rsidR="002E628D" w:rsidRPr="00A7501F">
        <w:rPr>
          <w:rFonts w:asciiTheme="minorBidi" w:hAnsiTheme="minorBidi" w:cstheme="minorBidi"/>
          <w:sz w:val="24"/>
          <w:szCs w:val="24"/>
          <w:rPrChange w:id="1540" w:author="מחבר">
            <w:rPr>
              <w:rFonts w:ascii="Arial" w:hAnsi="Arial"/>
              <w:sz w:val="24"/>
              <w:szCs w:val="24"/>
            </w:rPr>
          </w:rPrChange>
        </w:rPr>
        <w:t>bosons</w:t>
      </w:r>
      <w:r w:rsidRPr="00A7501F">
        <w:rPr>
          <w:rFonts w:asciiTheme="minorBidi" w:hAnsiTheme="minorBidi" w:cstheme="minorBidi"/>
          <w:sz w:val="24"/>
          <w:szCs w:val="24"/>
          <w:rPrChange w:id="1541" w:author="מחבר">
            <w:rPr>
              <w:rFonts w:ascii="Arial" w:hAnsi="Arial"/>
              <w:sz w:val="24"/>
              <w:szCs w:val="24"/>
            </w:rPr>
          </w:rPrChange>
        </w:rPr>
        <w:t xml:space="preserve"> has to </w:t>
      </w:r>
      <w:del w:id="1542" w:author="מחבר">
        <w:r w:rsidR="007D489E" w:rsidRPr="00A7501F" w:rsidDel="0063250A">
          <w:rPr>
            <w:rFonts w:asciiTheme="minorBidi" w:hAnsiTheme="minorBidi" w:cstheme="minorBidi"/>
            <w:sz w:val="24"/>
            <w:szCs w:val="24"/>
            <w:rPrChange w:id="1543" w:author="מחבר">
              <w:rPr>
                <w:rFonts w:ascii="Arial" w:hAnsi="Arial"/>
                <w:sz w:val="24"/>
                <w:szCs w:val="24"/>
              </w:rPr>
            </w:rPrChange>
          </w:rPr>
          <w:delText>have</w:delText>
        </w:r>
        <w:r w:rsidR="002E628D" w:rsidRPr="00A7501F" w:rsidDel="0063250A">
          <w:rPr>
            <w:rFonts w:asciiTheme="minorBidi" w:hAnsiTheme="minorBidi" w:cstheme="minorBidi"/>
            <w:sz w:val="24"/>
            <w:szCs w:val="24"/>
            <w:rPrChange w:id="1544" w:author="מחבר">
              <w:rPr>
                <w:rFonts w:ascii="Arial" w:hAnsi="Arial"/>
                <w:sz w:val="24"/>
                <w:szCs w:val="24"/>
              </w:rPr>
            </w:rPrChange>
          </w:rPr>
          <w:delText xml:space="preserve"> symmetries</w:delText>
        </w:r>
      </w:del>
      <w:ins w:id="1545" w:author="מחבר">
        <w:r w:rsidR="0063250A" w:rsidRPr="00A7501F">
          <w:rPr>
            <w:rFonts w:asciiTheme="minorBidi" w:hAnsiTheme="minorBidi" w:cstheme="minorBidi"/>
            <w:sz w:val="24"/>
            <w:szCs w:val="24"/>
            <w:rPrChange w:id="1546" w:author="מחבר">
              <w:rPr>
                <w:rFonts w:ascii="Arial" w:hAnsi="Arial"/>
                <w:sz w:val="24"/>
                <w:szCs w:val="24"/>
              </w:rPr>
            </w:rPrChange>
          </w:rPr>
          <w:t>be symmetrical (Cohen-Tannoudji, Diu, and Laloe,</w:t>
        </w:r>
      </w:ins>
      <w:r w:rsidR="00174892" w:rsidRPr="00A7501F">
        <w:rPr>
          <w:rFonts w:asciiTheme="minorBidi" w:hAnsiTheme="minorBidi" w:cstheme="minorBidi"/>
          <w:sz w:val="24"/>
          <w:szCs w:val="24"/>
          <w:rPrChange w:id="1547" w:author="מחבר">
            <w:rPr>
              <w:rFonts w:ascii="Arial" w:hAnsi="Arial"/>
              <w:sz w:val="24"/>
              <w:szCs w:val="24"/>
            </w:rPr>
          </w:rPrChange>
        </w:rPr>
        <w:t xml:space="preserve"> [14]</w:t>
      </w:r>
      <w:ins w:id="1548" w:author="מחבר">
        <w:r w:rsidR="0063250A" w:rsidRPr="00A7501F">
          <w:rPr>
            <w:rFonts w:asciiTheme="minorBidi" w:hAnsiTheme="minorBidi" w:cstheme="minorBidi"/>
            <w:sz w:val="24"/>
            <w:szCs w:val="24"/>
            <w:rPrChange w:id="1549" w:author="מחבר">
              <w:rPr>
                <w:rFonts w:ascii="Arial" w:hAnsi="Arial"/>
                <w:sz w:val="24"/>
                <w:szCs w:val="24"/>
              </w:rPr>
            </w:rPrChange>
          </w:rPr>
          <w:t>)</w:t>
        </w:r>
      </w:ins>
      <w:r w:rsidR="00174892" w:rsidRPr="00A7501F">
        <w:rPr>
          <w:rFonts w:asciiTheme="minorBidi" w:hAnsiTheme="minorBidi" w:cstheme="minorBidi"/>
          <w:sz w:val="24"/>
          <w:szCs w:val="24"/>
          <w:rPrChange w:id="1550" w:author="מחבר">
            <w:rPr>
              <w:rFonts w:ascii="Arial" w:hAnsi="Arial"/>
              <w:sz w:val="24"/>
              <w:szCs w:val="24"/>
            </w:rPr>
          </w:rPrChange>
        </w:rPr>
        <w:t>. T</w:t>
      </w:r>
      <w:r w:rsidR="002E628D" w:rsidRPr="00A7501F">
        <w:rPr>
          <w:rFonts w:asciiTheme="minorBidi" w:hAnsiTheme="minorBidi" w:cstheme="minorBidi"/>
          <w:sz w:val="24"/>
          <w:szCs w:val="24"/>
          <w:rPrChange w:id="1551" w:author="מחבר">
            <w:rPr>
              <w:rFonts w:ascii="Arial" w:hAnsi="Arial"/>
              <w:sz w:val="24"/>
              <w:szCs w:val="24"/>
            </w:rPr>
          </w:rPrChange>
        </w:rPr>
        <w:t>hat is</w:t>
      </w:r>
      <w:r w:rsidR="00171567" w:rsidRPr="00A7501F">
        <w:rPr>
          <w:rFonts w:asciiTheme="minorBidi" w:hAnsiTheme="minorBidi" w:cstheme="minorBidi"/>
          <w:sz w:val="24"/>
          <w:szCs w:val="24"/>
          <w:rPrChange w:id="1552" w:author="מחבר">
            <w:rPr>
              <w:rFonts w:ascii="Arial" w:hAnsi="Arial"/>
              <w:sz w:val="24"/>
              <w:szCs w:val="24"/>
            </w:rPr>
          </w:rPrChange>
        </w:rPr>
        <w:t xml:space="preserve">, </w:t>
      </w:r>
    </w:p>
    <w:p w14:paraId="274E9E1A" w14:textId="77777777" w:rsidR="009F4089" w:rsidRPr="00A7501F" w:rsidRDefault="009F4089" w:rsidP="00A7501F">
      <w:pPr>
        <w:spacing w:after="0" w:line="360" w:lineRule="auto"/>
        <w:rPr>
          <w:rFonts w:asciiTheme="minorBidi" w:hAnsiTheme="minorBidi" w:cstheme="minorBidi"/>
          <w:sz w:val="24"/>
          <w:szCs w:val="24"/>
          <w:rPrChange w:id="1553" w:author="מחבר">
            <w:rPr>
              <w:rFonts w:ascii="Arial" w:hAnsi="Arial"/>
              <w:sz w:val="24"/>
              <w:szCs w:val="24"/>
            </w:rPr>
          </w:rPrChange>
        </w:rPr>
        <w:pPrChange w:id="1554" w:author="מחבר">
          <w:pPr/>
        </w:pPrChange>
      </w:pPr>
    </w:p>
    <w:p w14:paraId="5C9D3B82" w14:textId="5FCF2B46" w:rsidR="007E16B0" w:rsidRPr="00A7501F" w:rsidRDefault="007E16B0" w:rsidP="00A7501F">
      <w:pPr>
        <w:pStyle w:val="MTDisplayEquation"/>
        <w:spacing w:after="0" w:line="360" w:lineRule="auto"/>
        <w:rPr>
          <w:rFonts w:asciiTheme="minorBidi" w:hAnsiTheme="minorBidi" w:cstheme="minorBidi"/>
          <w:rPrChange w:id="1555" w:author="מחבר">
            <w:rPr/>
          </w:rPrChange>
        </w:rPr>
        <w:pPrChange w:id="1556" w:author="מחבר">
          <w:pPr>
            <w:pStyle w:val="MTDisplayEquation"/>
          </w:pPr>
        </w:pPrChange>
      </w:pPr>
      <w:r w:rsidRPr="00A7501F">
        <w:rPr>
          <w:rFonts w:asciiTheme="minorBidi" w:hAnsiTheme="minorBidi" w:cstheme="minorBidi"/>
          <w:rPrChange w:id="1557" w:author="מחבר">
            <w:rPr/>
          </w:rPrChange>
        </w:rPr>
        <w:tab/>
      </w:r>
      <w:r w:rsidR="00C8015A" w:rsidRPr="007D0DC0">
        <w:rPr>
          <w:rFonts w:asciiTheme="minorBidi" w:hAnsiTheme="minorBidi" w:cstheme="minorBidi"/>
          <w:position w:val="-34"/>
        </w:rPr>
        <w:object w:dxaOrig="2400" w:dyaOrig="720" w14:anchorId="72F8E242">
          <v:shape id="_x0000_i1044" type="#_x0000_t75" style="width:120pt;height:36pt" o:ole="">
            <v:imagedata r:id="rId49" o:title=""/>
          </v:shape>
          <o:OLEObject Type="Embed" ProgID="Equation.DSMT4" ShapeID="_x0000_i1044" DrawAspect="Content" ObjectID="_1665825152" r:id="rId50"/>
        </w:object>
      </w:r>
      <w:r w:rsidRPr="00A7501F">
        <w:rPr>
          <w:rFonts w:asciiTheme="minorBidi" w:hAnsiTheme="minorBidi" w:cstheme="minorBidi"/>
          <w:rPrChange w:id="1558" w:author="מחבר">
            <w:rPr/>
          </w:rPrChange>
        </w:rPr>
        <w:t xml:space="preserve"> </w:t>
      </w:r>
      <w:r w:rsidRPr="00A7501F">
        <w:rPr>
          <w:rFonts w:asciiTheme="minorBidi" w:hAnsiTheme="minorBidi" w:cstheme="minorBidi"/>
          <w:rPrChange w:id="1559" w:author="מחבר">
            <w:rPr/>
          </w:rPrChange>
        </w:rPr>
        <w:tab/>
      </w:r>
      <w:r w:rsidRPr="00A7501F">
        <w:rPr>
          <w:rFonts w:asciiTheme="minorBidi" w:hAnsiTheme="minorBidi" w:cstheme="minorBidi"/>
          <w:rPrChange w:id="1560" w:author="מחבר">
            <w:rPr/>
          </w:rPrChange>
        </w:rPr>
        <w:fldChar w:fldCharType="begin"/>
      </w:r>
      <w:r w:rsidRPr="00A7501F">
        <w:rPr>
          <w:rFonts w:asciiTheme="minorBidi" w:hAnsiTheme="minorBidi" w:cstheme="minorBidi"/>
          <w:rPrChange w:id="1561" w:author="מחבר">
            <w:rPr/>
          </w:rPrChange>
        </w:rPr>
        <w:instrText xml:space="preserve"> MACROBUTTON MTPlaceRef \* MERGEFORMAT </w:instrText>
      </w:r>
      <w:r w:rsidRPr="00A7501F">
        <w:rPr>
          <w:rFonts w:asciiTheme="minorBidi" w:hAnsiTheme="minorBidi" w:cstheme="minorBidi"/>
          <w:rPrChange w:id="1562" w:author="מחבר">
            <w:rPr/>
          </w:rPrChange>
        </w:rPr>
        <w:fldChar w:fldCharType="begin"/>
      </w:r>
      <w:r w:rsidRPr="00A7501F">
        <w:rPr>
          <w:rFonts w:asciiTheme="minorBidi" w:hAnsiTheme="minorBidi" w:cstheme="minorBidi"/>
          <w:rPrChange w:id="1563" w:author="מחבר">
            <w:rPr/>
          </w:rPrChange>
        </w:rPr>
        <w:instrText xml:space="preserve"> SEQ MTEqn \h \* MERGEFORMAT </w:instrText>
      </w:r>
      <w:r w:rsidRPr="00A7501F">
        <w:rPr>
          <w:rFonts w:asciiTheme="minorBidi" w:hAnsiTheme="minorBidi" w:cstheme="minorBidi"/>
          <w:rPrChange w:id="1564" w:author="מחבר">
            <w:rPr/>
          </w:rPrChange>
        </w:rPr>
        <w:fldChar w:fldCharType="end"/>
      </w:r>
      <w:bookmarkStart w:id="1565" w:name="ZEqnNum860250"/>
      <w:r w:rsidRPr="00A7501F">
        <w:rPr>
          <w:rFonts w:asciiTheme="minorBidi" w:hAnsiTheme="minorBidi" w:cstheme="minorBidi"/>
          <w:rPrChange w:id="1566" w:author="מחבר">
            <w:rPr/>
          </w:rPrChange>
        </w:rPr>
        <w:instrText>(</w:instrText>
      </w:r>
      <w:r w:rsidR="00EF338C" w:rsidRPr="00A7501F">
        <w:rPr>
          <w:rFonts w:asciiTheme="minorBidi" w:hAnsiTheme="minorBidi" w:cstheme="minorBidi"/>
          <w:rPrChange w:id="1567" w:author="מחבר">
            <w:rPr>
              <w:noProof/>
            </w:rPr>
          </w:rPrChange>
        </w:rPr>
        <w:fldChar w:fldCharType="begin"/>
      </w:r>
      <w:r w:rsidR="00EF338C" w:rsidRPr="00A7501F">
        <w:rPr>
          <w:rFonts w:asciiTheme="minorBidi" w:hAnsiTheme="minorBidi" w:cstheme="minorBidi"/>
          <w:rPrChange w:id="1568" w:author="מחבר">
            <w:rPr/>
          </w:rPrChange>
        </w:rPr>
        <w:instrText xml:space="preserve"> SEQ MTSec \c \* Arabic \* MERGEFORMAT </w:instrText>
      </w:r>
      <w:r w:rsidR="00EF338C" w:rsidRPr="00A7501F">
        <w:rPr>
          <w:rFonts w:asciiTheme="minorBidi" w:hAnsiTheme="minorBidi" w:cstheme="minorBidi"/>
          <w:rPrChange w:id="1569" w:author="מחבר">
            <w:rPr>
              <w:noProof/>
            </w:rPr>
          </w:rPrChange>
        </w:rPr>
        <w:fldChar w:fldCharType="separate"/>
      </w:r>
      <w:ins w:id="1570" w:author="מחבר">
        <w:r w:rsidR="00812885">
          <w:rPr>
            <w:rFonts w:asciiTheme="minorBidi" w:hAnsiTheme="minorBidi" w:cstheme="minorBidi"/>
            <w:noProof/>
          </w:rPr>
          <w:instrText>0</w:instrText>
        </w:r>
      </w:ins>
      <w:del w:id="1571" w:author="מחבר">
        <w:r w:rsidR="002C69D4" w:rsidRPr="00A7501F" w:rsidDel="00812885">
          <w:rPr>
            <w:rFonts w:asciiTheme="minorBidi" w:hAnsiTheme="minorBidi" w:cstheme="minorBidi"/>
            <w:noProof/>
            <w:rPrChange w:id="1572" w:author="מחבר">
              <w:rPr>
                <w:noProof/>
              </w:rPr>
            </w:rPrChange>
          </w:rPr>
          <w:delInstrText>1</w:delInstrText>
        </w:r>
      </w:del>
      <w:r w:rsidR="00EF338C" w:rsidRPr="00A7501F">
        <w:rPr>
          <w:rFonts w:asciiTheme="minorBidi" w:hAnsiTheme="minorBidi" w:cstheme="minorBidi"/>
          <w:noProof/>
          <w:rPrChange w:id="1573" w:author="מחבר">
            <w:rPr>
              <w:noProof/>
            </w:rPr>
          </w:rPrChange>
        </w:rPr>
        <w:fldChar w:fldCharType="end"/>
      </w:r>
      <w:r w:rsidRPr="00A7501F">
        <w:rPr>
          <w:rFonts w:asciiTheme="minorBidi" w:hAnsiTheme="minorBidi" w:cstheme="minorBidi"/>
          <w:rPrChange w:id="1574" w:author="מחבר">
            <w:rPr/>
          </w:rPrChange>
        </w:rPr>
        <w:instrText>.</w:instrText>
      </w:r>
      <w:r w:rsidR="00EF338C" w:rsidRPr="00A7501F">
        <w:rPr>
          <w:rFonts w:asciiTheme="minorBidi" w:hAnsiTheme="minorBidi" w:cstheme="minorBidi"/>
          <w:rPrChange w:id="1575" w:author="מחבר">
            <w:rPr>
              <w:noProof/>
            </w:rPr>
          </w:rPrChange>
        </w:rPr>
        <w:fldChar w:fldCharType="begin"/>
      </w:r>
      <w:r w:rsidR="00EF338C" w:rsidRPr="00A7501F">
        <w:rPr>
          <w:rFonts w:asciiTheme="minorBidi" w:hAnsiTheme="minorBidi" w:cstheme="minorBidi"/>
          <w:rPrChange w:id="1576" w:author="מחבר">
            <w:rPr/>
          </w:rPrChange>
        </w:rPr>
        <w:instrText xml:space="preserve"> SEQ MTEqn \c \* Arabic \* MERGEFORMAT </w:instrText>
      </w:r>
      <w:r w:rsidR="00EF338C" w:rsidRPr="00A7501F">
        <w:rPr>
          <w:rFonts w:asciiTheme="minorBidi" w:hAnsiTheme="minorBidi" w:cstheme="minorBidi"/>
          <w:rPrChange w:id="1577" w:author="מחבר">
            <w:rPr>
              <w:noProof/>
            </w:rPr>
          </w:rPrChange>
        </w:rPr>
        <w:fldChar w:fldCharType="separate"/>
      </w:r>
      <w:ins w:id="1578" w:author="מחבר">
        <w:r w:rsidR="00812885">
          <w:rPr>
            <w:rFonts w:asciiTheme="minorBidi" w:hAnsiTheme="minorBidi" w:cstheme="minorBidi"/>
            <w:noProof/>
          </w:rPr>
          <w:instrText>7</w:instrText>
        </w:r>
      </w:ins>
      <w:del w:id="1579" w:author="מחבר">
        <w:r w:rsidR="002C69D4" w:rsidRPr="00A7501F" w:rsidDel="00812885">
          <w:rPr>
            <w:rFonts w:asciiTheme="minorBidi" w:hAnsiTheme="minorBidi" w:cstheme="minorBidi"/>
            <w:noProof/>
            <w:rPrChange w:id="1580" w:author="מחבר">
              <w:rPr>
                <w:noProof/>
              </w:rPr>
            </w:rPrChange>
          </w:rPr>
          <w:delInstrText>7</w:delInstrText>
        </w:r>
      </w:del>
      <w:r w:rsidR="00EF338C" w:rsidRPr="00A7501F">
        <w:rPr>
          <w:rFonts w:asciiTheme="minorBidi" w:hAnsiTheme="minorBidi" w:cstheme="minorBidi"/>
          <w:noProof/>
          <w:rPrChange w:id="1581" w:author="מחבר">
            <w:rPr>
              <w:noProof/>
            </w:rPr>
          </w:rPrChange>
        </w:rPr>
        <w:fldChar w:fldCharType="end"/>
      </w:r>
      <w:r w:rsidRPr="00A7501F">
        <w:rPr>
          <w:rFonts w:asciiTheme="minorBidi" w:hAnsiTheme="minorBidi" w:cstheme="minorBidi"/>
          <w:rPrChange w:id="1582" w:author="מחבר">
            <w:rPr/>
          </w:rPrChange>
        </w:rPr>
        <w:instrText>)</w:instrText>
      </w:r>
      <w:bookmarkEnd w:id="1565"/>
      <w:r w:rsidRPr="00A7501F">
        <w:rPr>
          <w:rFonts w:asciiTheme="minorBidi" w:hAnsiTheme="minorBidi" w:cstheme="minorBidi"/>
          <w:rPrChange w:id="1583" w:author="מחבר">
            <w:rPr/>
          </w:rPrChange>
        </w:rPr>
        <w:fldChar w:fldCharType="end"/>
      </w:r>
    </w:p>
    <w:p w14:paraId="66E85850" w14:textId="77777777" w:rsidR="009F4089" w:rsidRPr="00B37F01" w:rsidRDefault="009F4089" w:rsidP="00A7501F">
      <w:pPr>
        <w:spacing w:after="0" w:line="360" w:lineRule="auto"/>
        <w:rPr>
          <w:ins w:id="1584" w:author="מחבר"/>
          <w:rFonts w:asciiTheme="minorBidi" w:hAnsiTheme="minorBidi" w:cstheme="minorBidi"/>
          <w:sz w:val="24"/>
          <w:szCs w:val="24"/>
        </w:rPr>
        <w:pPrChange w:id="1585" w:author="מחבר">
          <w:pPr/>
        </w:pPrChange>
      </w:pPr>
    </w:p>
    <w:p w14:paraId="1700D9A6" w14:textId="47265FD7" w:rsidR="009F6A9A" w:rsidRPr="00B37F01" w:rsidRDefault="009F6A9A" w:rsidP="00A7501F">
      <w:pPr>
        <w:spacing w:after="0" w:line="360" w:lineRule="auto"/>
        <w:rPr>
          <w:ins w:id="1586" w:author="מחבר"/>
          <w:rFonts w:asciiTheme="minorBidi" w:hAnsiTheme="minorBidi" w:cstheme="minorBidi"/>
          <w:sz w:val="24"/>
          <w:szCs w:val="24"/>
        </w:rPr>
        <w:pPrChange w:id="1587" w:author="מחבר">
          <w:pPr/>
        </w:pPrChange>
      </w:pPr>
      <w:del w:id="1588" w:author="מחבר">
        <w:r w:rsidRPr="00B37F01" w:rsidDel="00A124DB">
          <w:rPr>
            <w:rFonts w:asciiTheme="minorBidi" w:hAnsiTheme="minorBidi" w:cstheme="minorBidi"/>
            <w:sz w:val="24"/>
            <w:szCs w:val="24"/>
          </w:rPr>
          <w:delText>Where</w:delText>
        </w:r>
        <w:r w:rsidR="002E628D" w:rsidRPr="00B37F01" w:rsidDel="00A124DB">
          <w:rPr>
            <w:rFonts w:asciiTheme="minorBidi" w:hAnsiTheme="minorBidi" w:cstheme="minorBidi"/>
            <w:sz w:val="24"/>
            <w:szCs w:val="24"/>
          </w:rPr>
          <w:delText xml:space="preserve"> </w:delText>
        </w:r>
      </w:del>
      <w:ins w:id="1589" w:author="מחבר">
        <w:r w:rsidR="00A124DB" w:rsidRPr="00B37F01">
          <w:rPr>
            <w:rFonts w:asciiTheme="minorBidi" w:hAnsiTheme="minorBidi" w:cstheme="minorBidi"/>
            <w:sz w:val="24"/>
            <w:szCs w:val="24"/>
          </w:rPr>
          <w:t xml:space="preserve">where </w:t>
        </w:r>
      </w:ins>
      <w:r w:rsidR="002E628D" w:rsidRPr="007D0DC0">
        <w:rPr>
          <w:rFonts w:asciiTheme="minorBidi" w:hAnsiTheme="minorBidi" w:cstheme="minorBidi"/>
          <w:position w:val="-6"/>
          <w:sz w:val="24"/>
          <w:szCs w:val="24"/>
        </w:rPr>
        <w:object w:dxaOrig="220" w:dyaOrig="340" w14:anchorId="510CE514">
          <v:shape id="_x0000_i1045" type="#_x0000_t75" style="width:11.25pt;height:16.5pt" o:ole="">
            <v:imagedata r:id="rId51" o:title=""/>
          </v:shape>
          <o:OLEObject Type="Embed" ProgID="Equation.DSMT4" ShapeID="_x0000_i1045" DrawAspect="Content" ObjectID="_1665825153" r:id="rId52"/>
        </w:object>
      </w:r>
      <w:r w:rsidR="002E628D" w:rsidRPr="00B37F01">
        <w:rPr>
          <w:rFonts w:asciiTheme="minorBidi" w:hAnsiTheme="minorBidi" w:cstheme="minorBidi"/>
          <w:sz w:val="24"/>
          <w:szCs w:val="24"/>
        </w:rPr>
        <w:t>is</w:t>
      </w:r>
      <w:r w:rsidRPr="00A7501F">
        <w:rPr>
          <w:rFonts w:asciiTheme="minorBidi" w:hAnsiTheme="minorBidi" w:cstheme="minorBidi"/>
          <w:sz w:val="24"/>
          <w:szCs w:val="24"/>
          <w:rPrChange w:id="1590" w:author="מחבר">
            <w:rPr>
              <w:rFonts w:ascii="Arial" w:hAnsi="Arial"/>
              <w:sz w:val="24"/>
              <w:szCs w:val="24"/>
            </w:rPr>
          </w:rPrChange>
        </w:rPr>
        <w:t xml:space="preserve"> </w:t>
      </w:r>
      <w:r w:rsidR="002E628D" w:rsidRPr="00A7501F">
        <w:rPr>
          <w:rFonts w:asciiTheme="minorBidi" w:hAnsiTheme="minorBidi" w:cstheme="minorBidi"/>
          <w:sz w:val="24"/>
          <w:szCs w:val="24"/>
          <w:rPrChange w:id="1591" w:author="מחבר">
            <w:rPr>
              <w:rFonts w:ascii="Arial" w:hAnsi="Arial"/>
              <w:sz w:val="24"/>
              <w:szCs w:val="24"/>
            </w:rPr>
          </w:rPrChange>
        </w:rPr>
        <w:t>the symmetric operator defined for two particles as</w:t>
      </w:r>
      <w:ins w:id="1592" w:author="מחבר">
        <w:r w:rsidR="00B31884" w:rsidRPr="00B37F01">
          <w:rPr>
            <w:rFonts w:asciiTheme="minorBidi" w:hAnsiTheme="minorBidi" w:cstheme="minorBidi"/>
            <w:sz w:val="24"/>
            <w:szCs w:val="24"/>
          </w:rPr>
          <w:t>:</w:t>
        </w:r>
      </w:ins>
      <w:r w:rsidRPr="00A7501F">
        <w:rPr>
          <w:rFonts w:asciiTheme="minorBidi" w:hAnsiTheme="minorBidi" w:cstheme="minorBidi"/>
          <w:sz w:val="24"/>
          <w:szCs w:val="24"/>
          <w:rPrChange w:id="1593" w:author="מחבר">
            <w:rPr>
              <w:rFonts w:ascii="Arial" w:hAnsi="Arial"/>
              <w:sz w:val="24"/>
              <w:szCs w:val="24"/>
            </w:rPr>
          </w:rPrChange>
        </w:rPr>
        <w:t xml:space="preserve"> </w:t>
      </w:r>
    </w:p>
    <w:p w14:paraId="2637A0B6" w14:textId="77777777" w:rsidR="009F4089" w:rsidRPr="00A7501F" w:rsidRDefault="009F4089" w:rsidP="00A7501F">
      <w:pPr>
        <w:spacing w:after="0" w:line="360" w:lineRule="auto"/>
        <w:rPr>
          <w:rFonts w:asciiTheme="minorBidi" w:hAnsiTheme="minorBidi" w:cstheme="minorBidi"/>
          <w:sz w:val="24"/>
          <w:szCs w:val="24"/>
          <w:rPrChange w:id="1594" w:author="מחבר">
            <w:rPr>
              <w:rFonts w:ascii="Arial" w:hAnsi="Arial"/>
              <w:sz w:val="24"/>
              <w:szCs w:val="24"/>
            </w:rPr>
          </w:rPrChange>
        </w:rPr>
        <w:pPrChange w:id="1595" w:author="מחבר">
          <w:pPr/>
        </w:pPrChange>
      </w:pPr>
    </w:p>
    <w:p w14:paraId="16AA6C9B" w14:textId="7FECF174" w:rsidR="009F6A9A" w:rsidRPr="00A7501F" w:rsidRDefault="00467723" w:rsidP="00A7501F">
      <w:pPr>
        <w:pStyle w:val="MTDisplayEquation"/>
        <w:spacing w:after="0" w:line="360" w:lineRule="auto"/>
        <w:rPr>
          <w:rFonts w:asciiTheme="minorBidi" w:hAnsiTheme="minorBidi" w:cstheme="minorBidi"/>
          <w:rPrChange w:id="1596" w:author="מחבר">
            <w:rPr/>
          </w:rPrChange>
        </w:rPr>
        <w:pPrChange w:id="1597" w:author="מחבר">
          <w:pPr>
            <w:pStyle w:val="MTDisplayEquation"/>
          </w:pPr>
        </w:pPrChange>
      </w:pPr>
      <w:r w:rsidRPr="00A7501F">
        <w:rPr>
          <w:rFonts w:asciiTheme="minorBidi" w:hAnsiTheme="minorBidi" w:cstheme="minorBidi"/>
          <w:rPrChange w:id="1598" w:author="מחבר">
            <w:rPr/>
          </w:rPrChange>
        </w:rPr>
        <w:tab/>
      </w:r>
      <w:r w:rsidRPr="007D0DC0">
        <w:rPr>
          <w:rFonts w:asciiTheme="minorBidi" w:hAnsiTheme="minorBidi" w:cstheme="minorBidi"/>
          <w:position w:val="-24"/>
        </w:rPr>
        <w:object w:dxaOrig="1460" w:dyaOrig="620" w14:anchorId="76BD07B4">
          <v:shape id="_x0000_i1046" type="#_x0000_t75" style="width:72.8pt;height:30.75pt" o:ole="">
            <v:imagedata r:id="rId53" o:title=""/>
          </v:shape>
          <o:OLEObject Type="Embed" ProgID="Equation.DSMT4" ShapeID="_x0000_i1046" DrawAspect="Content" ObjectID="_1665825154" r:id="rId54"/>
        </w:object>
      </w:r>
      <w:r w:rsidRPr="00A7501F">
        <w:rPr>
          <w:rFonts w:asciiTheme="minorBidi" w:hAnsiTheme="minorBidi" w:cstheme="minorBidi"/>
          <w:rPrChange w:id="1599" w:author="מחבר">
            <w:rPr/>
          </w:rPrChange>
        </w:rPr>
        <w:t xml:space="preserve"> </w:t>
      </w:r>
      <w:r w:rsidRPr="00A7501F">
        <w:rPr>
          <w:rFonts w:asciiTheme="minorBidi" w:hAnsiTheme="minorBidi" w:cstheme="minorBidi"/>
          <w:rPrChange w:id="1600" w:author="מחבר">
            <w:rPr/>
          </w:rPrChange>
        </w:rPr>
        <w:tab/>
      </w:r>
      <w:r w:rsidRPr="00A7501F">
        <w:rPr>
          <w:rFonts w:asciiTheme="minorBidi" w:hAnsiTheme="minorBidi" w:cstheme="minorBidi"/>
          <w:rPrChange w:id="1601" w:author="מחבר">
            <w:rPr/>
          </w:rPrChange>
        </w:rPr>
        <w:fldChar w:fldCharType="begin"/>
      </w:r>
      <w:r w:rsidRPr="00A7501F">
        <w:rPr>
          <w:rFonts w:asciiTheme="minorBidi" w:hAnsiTheme="minorBidi" w:cstheme="minorBidi"/>
          <w:rPrChange w:id="1602" w:author="מחבר">
            <w:rPr/>
          </w:rPrChange>
        </w:rPr>
        <w:instrText xml:space="preserve"> MACROBUTTON MTPlaceRef \* MERGEFORMAT </w:instrText>
      </w:r>
      <w:r w:rsidRPr="00A7501F">
        <w:rPr>
          <w:rFonts w:asciiTheme="minorBidi" w:hAnsiTheme="minorBidi" w:cstheme="minorBidi"/>
          <w:rPrChange w:id="1603" w:author="מחבר">
            <w:rPr/>
          </w:rPrChange>
        </w:rPr>
        <w:fldChar w:fldCharType="begin"/>
      </w:r>
      <w:r w:rsidRPr="00A7501F">
        <w:rPr>
          <w:rFonts w:asciiTheme="minorBidi" w:hAnsiTheme="minorBidi" w:cstheme="minorBidi"/>
          <w:rPrChange w:id="1604" w:author="מחבר">
            <w:rPr/>
          </w:rPrChange>
        </w:rPr>
        <w:instrText xml:space="preserve"> SEQ MTEqn \h \* MERGEFORMAT </w:instrText>
      </w:r>
      <w:r w:rsidRPr="00A7501F">
        <w:rPr>
          <w:rFonts w:asciiTheme="minorBidi" w:hAnsiTheme="minorBidi" w:cstheme="minorBidi"/>
          <w:rPrChange w:id="1605" w:author="מחבר">
            <w:rPr/>
          </w:rPrChange>
        </w:rPr>
        <w:fldChar w:fldCharType="end"/>
      </w:r>
      <w:r w:rsidRPr="00A7501F">
        <w:rPr>
          <w:rFonts w:asciiTheme="minorBidi" w:hAnsiTheme="minorBidi" w:cstheme="minorBidi"/>
          <w:rPrChange w:id="1606" w:author="מחבר">
            <w:rPr/>
          </w:rPrChange>
        </w:rPr>
        <w:instrText>(</w:instrText>
      </w:r>
      <w:r w:rsidR="00EF338C" w:rsidRPr="00A7501F">
        <w:rPr>
          <w:rFonts w:asciiTheme="minorBidi" w:hAnsiTheme="minorBidi" w:cstheme="minorBidi"/>
          <w:rPrChange w:id="1607" w:author="מחבר">
            <w:rPr>
              <w:noProof/>
            </w:rPr>
          </w:rPrChange>
        </w:rPr>
        <w:fldChar w:fldCharType="begin"/>
      </w:r>
      <w:r w:rsidR="00EF338C" w:rsidRPr="00A7501F">
        <w:rPr>
          <w:rFonts w:asciiTheme="minorBidi" w:hAnsiTheme="minorBidi" w:cstheme="minorBidi"/>
          <w:rPrChange w:id="1608" w:author="מחבר">
            <w:rPr/>
          </w:rPrChange>
        </w:rPr>
        <w:instrText xml:space="preserve"> SEQ MTSec \c \* Arabic \* MERGEFORMAT </w:instrText>
      </w:r>
      <w:r w:rsidR="00EF338C" w:rsidRPr="00A7501F">
        <w:rPr>
          <w:rFonts w:asciiTheme="minorBidi" w:hAnsiTheme="minorBidi" w:cstheme="minorBidi"/>
          <w:rPrChange w:id="1609" w:author="מחבר">
            <w:rPr>
              <w:noProof/>
            </w:rPr>
          </w:rPrChange>
        </w:rPr>
        <w:fldChar w:fldCharType="separate"/>
      </w:r>
      <w:ins w:id="1610" w:author="מחבר">
        <w:r w:rsidR="00812885">
          <w:rPr>
            <w:rFonts w:asciiTheme="minorBidi" w:hAnsiTheme="minorBidi" w:cstheme="minorBidi"/>
            <w:noProof/>
          </w:rPr>
          <w:instrText>0</w:instrText>
        </w:r>
      </w:ins>
      <w:del w:id="1611" w:author="מחבר">
        <w:r w:rsidR="002C69D4" w:rsidRPr="00A7501F" w:rsidDel="00812885">
          <w:rPr>
            <w:rFonts w:asciiTheme="minorBidi" w:hAnsiTheme="minorBidi" w:cstheme="minorBidi"/>
            <w:noProof/>
            <w:rPrChange w:id="1612" w:author="מחבר">
              <w:rPr>
                <w:noProof/>
              </w:rPr>
            </w:rPrChange>
          </w:rPr>
          <w:delInstrText>1</w:delInstrText>
        </w:r>
      </w:del>
      <w:r w:rsidR="00EF338C" w:rsidRPr="00A7501F">
        <w:rPr>
          <w:rFonts w:asciiTheme="minorBidi" w:hAnsiTheme="minorBidi" w:cstheme="minorBidi"/>
          <w:noProof/>
          <w:rPrChange w:id="1613" w:author="מחבר">
            <w:rPr>
              <w:noProof/>
            </w:rPr>
          </w:rPrChange>
        </w:rPr>
        <w:fldChar w:fldCharType="end"/>
      </w:r>
      <w:r w:rsidRPr="00A7501F">
        <w:rPr>
          <w:rFonts w:asciiTheme="minorBidi" w:hAnsiTheme="minorBidi" w:cstheme="minorBidi"/>
          <w:rPrChange w:id="1614" w:author="מחבר">
            <w:rPr/>
          </w:rPrChange>
        </w:rPr>
        <w:instrText>.</w:instrText>
      </w:r>
      <w:r w:rsidR="00EF338C" w:rsidRPr="00A7501F">
        <w:rPr>
          <w:rFonts w:asciiTheme="minorBidi" w:hAnsiTheme="minorBidi" w:cstheme="minorBidi"/>
          <w:rPrChange w:id="1615" w:author="מחבר">
            <w:rPr>
              <w:noProof/>
            </w:rPr>
          </w:rPrChange>
        </w:rPr>
        <w:fldChar w:fldCharType="begin"/>
      </w:r>
      <w:r w:rsidR="00EF338C" w:rsidRPr="00A7501F">
        <w:rPr>
          <w:rFonts w:asciiTheme="minorBidi" w:hAnsiTheme="minorBidi" w:cstheme="minorBidi"/>
          <w:rPrChange w:id="1616" w:author="מחבר">
            <w:rPr/>
          </w:rPrChange>
        </w:rPr>
        <w:instrText xml:space="preserve"> SEQ MTEqn \c \* Arabic \* MERGEFORMAT </w:instrText>
      </w:r>
      <w:r w:rsidR="00EF338C" w:rsidRPr="00A7501F">
        <w:rPr>
          <w:rFonts w:asciiTheme="minorBidi" w:hAnsiTheme="minorBidi" w:cstheme="minorBidi"/>
          <w:rPrChange w:id="1617" w:author="מחבר">
            <w:rPr>
              <w:noProof/>
            </w:rPr>
          </w:rPrChange>
        </w:rPr>
        <w:fldChar w:fldCharType="separate"/>
      </w:r>
      <w:ins w:id="1618" w:author="מחבר">
        <w:r w:rsidR="00812885">
          <w:rPr>
            <w:rFonts w:asciiTheme="minorBidi" w:hAnsiTheme="minorBidi" w:cstheme="minorBidi"/>
            <w:noProof/>
          </w:rPr>
          <w:instrText>8</w:instrText>
        </w:r>
      </w:ins>
      <w:del w:id="1619" w:author="מחבר">
        <w:r w:rsidR="002C69D4" w:rsidRPr="00A7501F" w:rsidDel="00812885">
          <w:rPr>
            <w:rFonts w:asciiTheme="minorBidi" w:hAnsiTheme="minorBidi" w:cstheme="minorBidi"/>
            <w:noProof/>
            <w:rPrChange w:id="1620" w:author="מחבר">
              <w:rPr>
                <w:noProof/>
              </w:rPr>
            </w:rPrChange>
          </w:rPr>
          <w:delInstrText>8</w:delInstrText>
        </w:r>
      </w:del>
      <w:r w:rsidR="00EF338C" w:rsidRPr="00A7501F">
        <w:rPr>
          <w:rFonts w:asciiTheme="minorBidi" w:hAnsiTheme="minorBidi" w:cstheme="minorBidi"/>
          <w:noProof/>
          <w:rPrChange w:id="1621" w:author="מחבר">
            <w:rPr>
              <w:noProof/>
            </w:rPr>
          </w:rPrChange>
        </w:rPr>
        <w:fldChar w:fldCharType="end"/>
      </w:r>
      <w:r w:rsidRPr="00A7501F">
        <w:rPr>
          <w:rFonts w:asciiTheme="minorBidi" w:hAnsiTheme="minorBidi" w:cstheme="minorBidi"/>
          <w:rPrChange w:id="1622" w:author="מחבר">
            <w:rPr/>
          </w:rPrChange>
        </w:rPr>
        <w:instrText>)</w:instrText>
      </w:r>
      <w:r w:rsidRPr="00A7501F">
        <w:rPr>
          <w:rFonts w:asciiTheme="minorBidi" w:hAnsiTheme="minorBidi" w:cstheme="minorBidi"/>
          <w:rPrChange w:id="1623" w:author="מחבר">
            <w:rPr/>
          </w:rPrChange>
        </w:rPr>
        <w:fldChar w:fldCharType="end"/>
      </w:r>
    </w:p>
    <w:p w14:paraId="23152BBC" w14:textId="73D2F527" w:rsidR="004546D1" w:rsidRPr="00A7501F" w:rsidRDefault="00D538C5" w:rsidP="00A7501F">
      <w:pPr>
        <w:spacing w:after="0" w:line="360" w:lineRule="auto"/>
        <w:rPr>
          <w:rFonts w:asciiTheme="minorBidi" w:hAnsiTheme="minorBidi" w:cstheme="minorBidi"/>
          <w:sz w:val="24"/>
          <w:szCs w:val="24"/>
          <w:rPrChange w:id="1624" w:author="מחבר">
            <w:rPr/>
          </w:rPrChange>
        </w:rPr>
        <w:pPrChange w:id="1625" w:author="מחבר">
          <w:pPr/>
        </w:pPrChange>
      </w:pPr>
      <w:del w:id="1626" w:author="מחבר">
        <w:r w:rsidRPr="00A7501F" w:rsidDel="006A3351">
          <w:rPr>
            <w:rFonts w:asciiTheme="minorBidi" w:hAnsiTheme="minorBidi" w:cstheme="minorBidi"/>
            <w:sz w:val="24"/>
            <w:szCs w:val="24"/>
            <w:rPrChange w:id="1627" w:author="מחבר">
              <w:rPr>
                <w:rFonts w:ascii="Arial" w:hAnsi="Arial"/>
                <w:sz w:val="24"/>
                <w:szCs w:val="24"/>
              </w:rPr>
            </w:rPrChange>
          </w:rPr>
          <w:delText xml:space="preserve">With  </w:delText>
        </w:r>
      </w:del>
      <w:ins w:id="1628" w:author="מחבר">
        <w:r w:rsidR="006A3351" w:rsidRPr="00A7501F">
          <w:rPr>
            <w:rFonts w:asciiTheme="minorBidi" w:hAnsiTheme="minorBidi" w:cstheme="minorBidi"/>
            <w:sz w:val="24"/>
            <w:szCs w:val="24"/>
            <w:rPrChange w:id="1629" w:author="מחבר">
              <w:rPr>
                <w:rFonts w:ascii="Arial" w:hAnsi="Arial"/>
                <w:sz w:val="24"/>
                <w:szCs w:val="24"/>
              </w:rPr>
            </w:rPrChange>
          </w:rPr>
          <w:t xml:space="preserve">with </w:t>
        </w:r>
      </w:ins>
      <w:r w:rsidR="00DF6DFF" w:rsidRPr="007D0DC0">
        <w:rPr>
          <w:rFonts w:asciiTheme="minorBidi" w:hAnsiTheme="minorBidi" w:cstheme="minorBidi"/>
          <w:position w:val="-6"/>
          <w:sz w:val="24"/>
          <w:szCs w:val="24"/>
        </w:rPr>
        <w:object w:dxaOrig="1260" w:dyaOrig="340" w14:anchorId="4CDD839E">
          <v:shape id="_x0000_i1047" type="#_x0000_t75" style="width:63pt;height:17.25pt" o:ole="">
            <v:imagedata r:id="rId55" o:title=""/>
          </v:shape>
          <o:OLEObject Type="Embed" ProgID="Equation.DSMT4" ShapeID="_x0000_i1047" DrawAspect="Content" ObjectID="_1665825155" r:id="rId56"/>
        </w:object>
      </w:r>
      <w:del w:id="1630" w:author="מחבר">
        <w:r w:rsidRPr="00A7501F" w:rsidDel="00B31884">
          <w:rPr>
            <w:rFonts w:asciiTheme="minorBidi" w:hAnsiTheme="minorBidi" w:cstheme="minorBidi"/>
            <w:sz w:val="24"/>
            <w:szCs w:val="24"/>
            <w:rPrChange w:id="1631" w:author="מחבר">
              <w:rPr>
                <w:rFonts w:ascii="Arial" w:hAnsi="Arial"/>
                <w:sz w:val="24"/>
                <w:szCs w:val="24"/>
              </w:rPr>
            </w:rPrChange>
          </w:rPr>
          <w:delText xml:space="preserve"> </w:delText>
        </w:r>
      </w:del>
      <w:ins w:id="1632" w:author="מחבר">
        <w:r w:rsidR="00B31884" w:rsidRPr="00B37F01">
          <w:rPr>
            <w:rFonts w:asciiTheme="minorBidi" w:hAnsiTheme="minorBidi" w:cstheme="minorBidi"/>
            <w:sz w:val="24"/>
            <w:szCs w:val="24"/>
          </w:rPr>
          <w:t xml:space="preserve">, </w:t>
        </w:r>
      </w:ins>
      <w:r w:rsidR="009F6A9A" w:rsidRPr="00A7501F">
        <w:rPr>
          <w:rFonts w:asciiTheme="minorBidi" w:hAnsiTheme="minorBidi" w:cstheme="minorBidi"/>
          <w:sz w:val="24"/>
          <w:szCs w:val="24"/>
          <w:rPrChange w:id="1633" w:author="מחבר">
            <w:rPr>
              <w:rFonts w:ascii="Arial" w:hAnsi="Arial"/>
              <w:sz w:val="24"/>
              <w:szCs w:val="24"/>
            </w:rPr>
          </w:rPrChange>
        </w:rPr>
        <w:t xml:space="preserve">and </w:t>
      </w:r>
      <w:r w:rsidR="00467723" w:rsidRPr="007D0DC0">
        <w:rPr>
          <w:rFonts w:asciiTheme="minorBidi" w:hAnsiTheme="minorBidi" w:cstheme="minorBidi"/>
          <w:position w:val="-14"/>
          <w:sz w:val="24"/>
          <w:szCs w:val="24"/>
        </w:rPr>
        <w:object w:dxaOrig="380" w:dyaOrig="380" w14:anchorId="690F2EB8">
          <v:shape id="_x0000_i1048" type="#_x0000_t75" style="width:18.75pt;height:18.75pt" o:ole="">
            <v:imagedata r:id="rId57" o:title=""/>
          </v:shape>
          <o:OLEObject Type="Embed" ProgID="Equation.DSMT4" ShapeID="_x0000_i1048" DrawAspect="Content" ObjectID="_1665825156" r:id="rId58"/>
        </w:object>
      </w:r>
      <w:r w:rsidR="00467723" w:rsidRPr="00A7501F">
        <w:rPr>
          <w:rFonts w:asciiTheme="minorBidi" w:hAnsiTheme="minorBidi" w:cstheme="minorBidi"/>
          <w:sz w:val="24"/>
          <w:szCs w:val="24"/>
          <w:rPrChange w:id="1634" w:author="מחבר">
            <w:rPr>
              <w:rFonts w:ascii="Arial" w:hAnsi="Arial"/>
              <w:sz w:val="24"/>
              <w:szCs w:val="24"/>
            </w:rPr>
          </w:rPrChange>
        </w:rPr>
        <w:t xml:space="preserve"> is the </w:t>
      </w:r>
      <w:r w:rsidR="002E628D" w:rsidRPr="00A7501F">
        <w:rPr>
          <w:rFonts w:asciiTheme="minorBidi" w:hAnsiTheme="minorBidi" w:cstheme="minorBidi"/>
          <w:sz w:val="24"/>
          <w:szCs w:val="24"/>
          <w:rPrChange w:id="1635" w:author="מחבר">
            <w:rPr>
              <w:rFonts w:ascii="Arial" w:hAnsi="Arial"/>
              <w:sz w:val="24"/>
              <w:szCs w:val="24"/>
            </w:rPr>
          </w:rPrChange>
        </w:rPr>
        <w:t xml:space="preserve">permutation operator.   </w:t>
      </w:r>
    </w:p>
    <w:p w14:paraId="0A772FD1" w14:textId="77777777" w:rsidR="009F4089" w:rsidRPr="00B37F01" w:rsidRDefault="009F4089" w:rsidP="00A7501F">
      <w:pPr>
        <w:spacing w:after="0" w:line="360" w:lineRule="auto"/>
        <w:rPr>
          <w:ins w:id="1636" w:author="מחבר"/>
          <w:rFonts w:asciiTheme="minorBidi" w:hAnsiTheme="minorBidi" w:cstheme="minorBidi"/>
          <w:sz w:val="24"/>
          <w:szCs w:val="24"/>
        </w:rPr>
        <w:pPrChange w:id="1637" w:author="מחבר">
          <w:pPr/>
        </w:pPrChange>
      </w:pPr>
    </w:p>
    <w:p w14:paraId="42D9915B" w14:textId="13FF5017" w:rsidR="00276FCE" w:rsidRDefault="00010033" w:rsidP="00477C54">
      <w:pPr>
        <w:spacing w:after="0" w:line="360" w:lineRule="auto"/>
        <w:rPr>
          <w:ins w:id="1638" w:author="מחבר"/>
          <w:rFonts w:asciiTheme="minorBidi" w:hAnsiTheme="minorBidi" w:cstheme="minorBidi"/>
          <w:sz w:val="24"/>
          <w:szCs w:val="24"/>
          <w:rtl/>
        </w:rPr>
        <w:pPrChange w:id="1639" w:author="מחבר">
          <w:pPr/>
        </w:pPrChange>
      </w:pPr>
      <w:r w:rsidRPr="00A7501F">
        <w:rPr>
          <w:rFonts w:asciiTheme="minorBidi" w:hAnsiTheme="minorBidi" w:cstheme="minorBidi"/>
          <w:sz w:val="24"/>
          <w:szCs w:val="24"/>
          <w:rPrChange w:id="1640" w:author="מחבר">
            <w:rPr>
              <w:rFonts w:ascii="Arial" w:hAnsi="Arial"/>
              <w:sz w:val="24"/>
              <w:szCs w:val="24"/>
            </w:rPr>
          </w:rPrChange>
        </w:rPr>
        <w:t>Normalization of the</w:t>
      </w:r>
      <w:r w:rsidR="009F6A9A" w:rsidRPr="00A7501F">
        <w:rPr>
          <w:rFonts w:asciiTheme="minorBidi" w:hAnsiTheme="minorBidi" w:cstheme="minorBidi"/>
          <w:sz w:val="24"/>
          <w:szCs w:val="24"/>
          <w:rPrChange w:id="1641" w:author="מחבר">
            <w:rPr>
              <w:rFonts w:ascii="Arial" w:hAnsi="Arial"/>
              <w:sz w:val="24"/>
              <w:szCs w:val="24"/>
            </w:rPr>
          </w:rPrChange>
        </w:rPr>
        <w:t xml:space="preserve"> </w:t>
      </w:r>
      <w:r w:rsidRPr="00A7501F">
        <w:rPr>
          <w:rFonts w:asciiTheme="minorBidi" w:hAnsiTheme="minorBidi" w:cstheme="minorBidi"/>
          <w:sz w:val="24"/>
          <w:szCs w:val="24"/>
          <w:rPrChange w:id="1642" w:author="מחבר">
            <w:rPr>
              <w:rFonts w:ascii="Arial" w:hAnsi="Arial"/>
              <w:sz w:val="24"/>
              <w:szCs w:val="24"/>
            </w:rPr>
          </w:rPrChange>
        </w:rPr>
        <w:t>join</w:t>
      </w:r>
      <w:r w:rsidR="007D489E" w:rsidRPr="00A7501F">
        <w:rPr>
          <w:rFonts w:asciiTheme="minorBidi" w:hAnsiTheme="minorBidi" w:cstheme="minorBidi"/>
          <w:sz w:val="24"/>
          <w:szCs w:val="24"/>
          <w:rPrChange w:id="1643" w:author="מחבר">
            <w:rPr>
              <w:rFonts w:ascii="Arial" w:hAnsi="Arial"/>
              <w:sz w:val="24"/>
              <w:szCs w:val="24"/>
            </w:rPr>
          </w:rPrChange>
        </w:rPr>
        <w:t>ed</w:t>
      </w:r>
      <w:r w:rsidR="009F6A9A" w:rsidRPr="00A7501F">
        <w:rPr>
          <w:rFonts w:asciiTheme="minorBidi" w:hAnsiTheme="minorBidi" w:cstheme="minorBidi"/>
          <w:sz w:val="24"/>
          <w:szCs w:val="24"/>
          <w:rPrChange w:id="1644" w:author="מחבר">
            <w:rPr>
              <w:rFonts w:ascii="Arial" w:hAnsi="Arial"/>
              <w:sz w:val="24"/>
              <w:szCs w:val="24"/>
            </w:rPr>
          </w:rPrChange>
        </w:rPr>
        <w:t xml:space="preserve"> bosonic wave function </w:t>
      </w:r>
      <w:r w:rsidR="00467723" w:rsidRPr="007D0DC0">
        <w:rPr>
          <w:rFonts w:asciiTheme="minorBidi" w:hAnsiTheme="minorBidi" w:cstheme="minorBidi"/>
          <w:position w:val="-14"/>
          <w:sz w:val="24"/>
          <w:szCs w:val="24"/>
        </w:rPr>
        <w:object w:dxaOrig="1240" w:dyaOrig="440" w14:anchorId="06803F62">
          <v:shape id="_x0000_i1049" type="#_x0000_t75" style="width:62.25pt;height:21.75pt" o:ole="">
            <v:imagedata r:id="rId59" o:title=""/>
          </v:shape>
          <o:OLEObject Type="Embed" ProgID="Equation.DSMT4" ShapeID="_x0000_i1049" DrawAspect="Content" ObjectID="_1665825157" r:id="rId60"/>
        </w:object>
      </w:r>
      <w:r w:rsidR="00467723" w:rsidRPr="00A7501F">
        <w:rPr>
          <w:rFonts w:asciiTheme="minorBidi" w:hAnsiTheme="minorBidi" w:cstheme="minorBidi"/>
          <w:sz w:val="24"/>
          <w:szCs w:val="24"/>
          <w:rPrChange w:id="1645" w:author="מחבר">
            <w:rPr>
              <w:rFonts w:ascii="Arial" w:hAnsi="Arial"/>
              <w:sz w:val="24"/>
              <w:szCs w:val="24"/>
            </w:rPr>
          </w:rPrChange>
        </w:rPr>
        <w:t xml:space="preserve"> </w:t>
      </w:r>
      <w:ins w:id="1646" w:author="מחבר">
        <w:del w:id="1647" w:author="מחבר">
          <w:r w:rsidR="009F4089" w:rsidRPr="00B37F01" w:rsidDel="00642EDE">
            <w:rPr>
              <w:rFonts w:asciiTheme="minorBidi" w:hAnsiTheme="minorBidi" w:cstheme="minorBidi"/>
              <w:sz w:val="24"/>
              <w:szCs w:val="24"/>
            </w:rPr>
            <w:delText>results in</w:delText>
          </w:r>
        </w:del>
      </w:ins>
      <w:r w:rsidR="009F6A9A" w:rsidRPr="00A7501F">
        <w:rPr>
          <w:rFonts w:asciiTheme="minorBidi" w:hAnsiTheme="minorBidi" w:cstheme="minorBidi"/>
          <w:sz w:val="24"/>
          <w:szCs w:val="24"/>
          <w:rPrChange w:id="1648" w:author="מחבר">
            <w:rPr>
              <w:rFonts w:ascii="Arial" w:hAnsi="Arial"/>
              <w:sz w:val="24"/>
              <w:szCs w:val="24"/>
            </w:rPr>
          </w:rPrChange>
        </w:rPr>
        <w:t>give</w:t>
      </w:r>
      <w:r w:rsidR="006C4C70" w:rsidRPr="00A7501F">
        <w:rPr>
          <w:rFonts w:asciiTheme="minorBidi" w:hAnsiTheme="minorBidi" w:cstheme="minorBidi"/>
          <w:sz w:val="24"/>
          <w:szCs w:val="24"/>
          <w:rPrChange w:id="1649" w:author="מחבר">
            <w:rPr>
              <w:rFonts w:ascii="Arial" w:hAnsi="Arial"/>
              <w:sz w:val="24"/>
              <w:szCs w:val="24"/>
            </w:rPr>
          </w:rPrChange>
        </w:rPr>
        <w:t>s</w:t>
      </w:r>
      <w:ins w:id="1650" w:author="מחבר">
        <w:r w:rsidR="0063250A" w:rsidRPr="00A7501F">
          <w:rPr>
            <w:rFonts w:asciiTheme="minorBidi" w:hAnsiTheme="minorBidi" w:cstheme="minorBidi"/>
            <w:sz w:val="24"/>
            <w:szCs w:val="24"/>
            <w:rPrChange w:id="1651" w:author="מחבר">
              <w:rPr>
                <w:rFonts w:ascii="Arial" w:hAnsi="Arial"/>
                <w:sz w:val="24"/>
                <w:szCs w:val="24"/>
              </w:rPr>
            </w:rPrChange>
          </w:rPr>
          <w:t xml:space="preserve">, </w:t>
        </w:r>
        <w:del w:id="1652" w:author="מחבר">
          <w:r w:rsidR="0063250A" w:rsidRPr="00A7501F" w:rsidDel="00B31884">
            <w:rPr>
              <w:rFonts w:asciiTheme="minorBidi" w:hAnsiTheme="minorBidi" w:cstheme="minorBidi"/>
              <w:sz w:val="24"/>
              <w:szCs w:val="24"/>
              <w:rPrChange w:id="1653" w:author="מחבר">
                <w:rPr>
                  <w:rFonts w:ascii="Arial" w:hAnsi="Arial"/>
                  <w:sz w:val="24"/>
                  <w:szCs w:val="24"/>
                </w:rPr>
              </w:rPrChange>
            </w:rPr>
            <w:delText xml:space="preserve">from </w:delText>
          </w:r>
        </w:del>
        <w:r w:rsidR="00B31884" w:rsidRPr="00B37F01">
          <w:rPr>
            <w:rFonts w:asciiTheme="minorBidi" w:hAnsiTheme="minorBidi" w:cstheme="minorBidi"/>
            <w:sz w:val="24"/>
            <w:szCs w:val="24"/>
          </w:rPr>
          <w:t>as per</w:t>
        </w:r>
      </w:ins>
    </w:p>
    <w:p w14:paraId="7E3B9253" w14:textId="1FC8F0D6" w:rsidR="00D538C5" w:rsidRPr="00B37F01" w:rsidRDefault="00276FCE" w:rsidP="00A7501F">
      <w:pPr>
        <w:spacing w:after="0" w:line="360" w:lineRule="auto"/>
        <w:rPr>
          <w:ins w:id="1654" w:author="מחבר"/>
          <w:rFonts w:asciiTheme="minorBidi" w:hAnsiTheme="minorBidi" w:cstheme="minorBidi"/>
          <w:sz w:val="24"/>
          <w:szCs w:val="24"/>
        </w:rPr>
        <w:pPrChange w:id="1655" w:author="מחבר">
          <w:pPr/>
        </w:pPrChange>
      </w:pPr>
      <w:ins w:id="1656" w:author="מחבר">
        <w:del w:id="1657" w:author="מחבר">
          <w:r w:rsidDel="00817380">
            <w:rPr>
              <w:rFonts w:asciiTheme="minorBidi" w:hAnsiTheme="minorBidi" w:cstheme="minorBidi" w:hint="cs"/>
              <w:sz w:val="24"/>
              <w:szCs w:val="24"/>
              <w:rtl/>
            </w:rPr>
            <w:delText xml:space="preserve">לא משתמשים במונח זה פשוט רושמים את מספר הנוסחה , האם זה לא נשמע מיליצי? </w:delText>
          </w:r>
          <w:r w:rsidR="00B31884" w:rsidRPr="00B37F01" w:rsidDel="00817380">
            <w:rPr>
              <w:rFonts w:asciiTheme="minorBidi" w:hAnsiTheme="minorBidi" w:cstheme="minorBidi"/>
              <w:sz w:val="24"/>
              <w:szCs w:val="24"/>
            </w:rPr>
            <w:delText xml:space="preserve"> </w:delText>
          </w:r>
        </w:del>
        <w:r w:rsidR="009D3F22" w:rsidRPr="00A7501F">
          <w:rPr>
            <w:rFonts w:asciiTheme="minorBidi" w:hAnsiTheme="minorBidi" w:cstheme="minorBidi"/>
            <w:sz w:val="24"/>
            <w:szCs w:val="24"/>
            <w:rPrChange w:id="1658" w:author="מחבר">
              <w:rPr>
                <w:rFonts w:ascii="Arial" w:hAnsi="Arial"/>
                <w:sz w:val="24"/>
                <w:szCs w:val="24"/>
              </w:rPr>
            </w:rPrChange>
          </w:rPr>
          <w:t>Equation</w:t>
        </w:r>
      </w:ins>
      <w:r w:rsidR="00D538C5" w:rsidRPr="00A7501F">
        <w:rPr>
          <w:rFonts w:asciiTheme="minorBidi" w:hAnsiTheme="minorBidi" w:cstheme="minorBidi"/>
          <w:sz w:val="24"/>
          <w:szCs w:val="24"/>
          <w:rPrChange w:id="1659" w:author="מחבר">
            <w:rPr>
              <w:rFonts w:ascii="Arial" w:hAnsi="Arial"/>
              <w:sz w:val="24"/>
              <w:szCs w:val="24"/>
            </w:rPr>
          </w:rPrChange>
        </w:rPr>
        <w:t xml:space="preserve"> </w:t>
      </w:r>
      <w:r w:rsidR="00D538C5" w:rsidRPr="00A7501F">
        <w:rPr>
          <w:rFonts w:asciiTheme="minorBidi" w:hAnsiTheme="minorBidi" w:cstheme="minorBidi"/>
          <w:iCs/>
          <w:sz w:val="24"/>
          <w:szCs w:val="24"/>
          <w:rPrChange w:id="1660" w:author="מחבר">
            <w:rPr>
              <w:rFonts w:ascii="Arial" w:hAnsi="Arial"/>
              <w:iCs/>
              <w:sz w:val="24"/>
              <w:szCs w:val="24"/>
            </w:rPr>
          </w:rPrChange>
        </w:rPr>
        <w:fldChar w:fldCharType="begin"/>
      </w:r>
      <w:r w:rsidR="00D538C5" w:rsidRPr="00A7501F">
        <w:rPr>
          <w:rFonts w:asciiTheme="minorBidi" w:hAnsiTheme="minorBidi" w:cstheme="minorBidi"/>
          <w:iCs/>
          <w:sz w:val="24"/>
          <w:szCs w:val="24"/>
          <w:rPrChange w:id="1661" w:author="מחבר">
            <w:rPr>
              <w:rFonts w:ascii="Arial" w:hAnsi="Arial"/>
              <w:iCs/>
              <w:sz w:val="24"/>
              <w:szCs w:val="24"/>
            </w:rPr>
          </w:rPrChange>
        </w:rPr>
        <w:instrText xml:space="preserve"> GOTOBUTTON ZEqnNum501780  \* MERGEFORMAT </w:instrText>
      </w:r>
      <w:r w:rsidR="00D538C5" w:rsidRPr="00A7501F">
        <w:rPr>
          <w:rFonts w:asciiTheme="minorBidi" w:hAnsiTheme="minorBidi" w:cstheme="minorBidi"/>
          <w:iCs/>
          <w:sz w:val="24"/>
          <w:szCs w:val="24"/>
          <w:rPrChange w:id="1662" w:author="מחבר">
            <w:rPr>
              <w:rFonts w:ascii="Arial" w:hAnsi="Arial"/>
              <w:iCs/>
              <w:sz w:val="24"/>
              <w:szCs w:val="24"/>
            </w:rPr>
          </w:rPrChange>
        </w:rPr>
        <w:fldChar w:fldCharType="begin"/>
      </w:r>
      <w:r w:rsidR="00D538C5" w:rsidRPr="00A7501F">
        <w:rPr>
          <w:rFonts w:asciiTheme="minorBidi" w:hAnsiTheme="minorBidi" w:cstheme="minorBidi"/>
          <w:iCs/>
          <w:sz w:val="24"/>
          <w:szCs w:val="24"/>
          <w:rPrChange w:id="1663" w:author="מחבר">
            <w:rPr>
              <w:rFonts w:ascii="Arial" w:hAnsi="Arial"/>
              <w:iCs/>
              <w:sz w:val="24"/>
              <w:szCs w:val="24"/>
            </w:rPr>
          </w:rPrChange>
        </w:rPr>
        <w:instrText xml:space="preserve"> REF ZEqnNum501780 \* Charformat \! \* MERGEFORMAT </w:instrText>
      </w:r>
      <w:r w:rsidR="00D538C5" w:rsidRPr="00A7501F">
        <w:rPr>
          <w:rFonts w:asciiTheme="minorBidi" w:hAnsiTheme="minorBidi" w:cstheme="minorBidi"/>
          <w:iCs/>
          <w:sz w:val="24"/>
          <w:szCs w:val="24"/>
          <w:rPrChange w:id="1664" w:author="מחבר">
            <w:rPr>
              <w:rFonts w:ascii="Arial" w:hAnsi="Arial"/>
              <w:iCs/>
              <w:sz w:val="24"/>
              <w:szCs w:val="24"/>
            </w:rPr>
          </w:rPrChange>
        </w:rPr>
        <w:fldChar w:fldCharType="separate"/>
      </w:r>
      <w:ins w:id="1665" w:author="מחבר">
        <w:r w:rsidR="00812885" w:rsidRPr="00A7501F">
          <w:rPr>
            <w:rFonts w:asciiTheme="minorBidi" w:hAnsiTheme="minorBidi" w:cstheme="minorBidi"/>
            <w:iCs/>
            <w:sz w:val="24"/>
            <w:szCs w:val="24"/>
            <w:rPrChange w:id="1666" w:author="מחבר">
              <w:rPr/>
            </w:rPrChange>
          </w:rPr>
          <w:instrText>(0.3)</w:instrText>
        </w:r>
      </w:ins>
      <w:del w:id="1667" w:author="מחבר">
        <w:r w:rsidR="002C69D4" w:rsidRPr="00A7501F" w:rsidDel="00812885">
          <w:rPr>
            <w:rFonts w:asciiTheme="minorBidi" w:hAnsiTheme="minorBidi" w:cstheme="minorBidi"/>
            <w:iCs/>
            <w:sz w:val="24"/>
            <w:szCs w:val="24"/>
            <w:rPrChange w:id="1668" w:author="מחבר">
              <w:rPr>
                <w:rFonts w:ascii="Arial" w:hAnsi="Arial"/>
                <w:iCs/>
                <w:sz w:val="24"/>
                <w:szCs w:val="24"/>
              </w:rPr>
            </w:rPrChange>
          </w:rPr>
          <w:delInstrText>(1.3)</w:delInstrText>
        </w:r>
      </w:del>
      <w:r w:rsidR="00D538C5" w:rsidRPr="00A7501F">
        <w:rPr>
          <w:rFonts w:asciiTheme="minorBidi" w:hAnsiTheme="minorBidi" w:cstheme="minorBidi"/>
          <w:iCs/>
          <w:sz w:val="24"/>
          <w:szCs w:val="24"/>
          <w:rPrChange w:id="1669" w:author="מחבר">
            <w:rPr>
              <w:rFonts w:ascii="Arial" w:hAnsi="Arial"/>
              <w:iCs/>
              <w:sz w:val="24"/>
              <w:szCs w:val="24"/>
            </w:rPr>
          </w:rPrChange>
        </w:rPr>
        <w:fldChar w:fldCharType="end"/>
      </w:r>
      <w:r w:rsidR="00D538C5" w:rsidRPr="00A7501F">
        <w:rPr>
          <w:rFonts w:asciiTheme="minorBidi" w:hAnsiTheme="minorBidi" w:cstheme="minorBidi"/>
          <w:iCs/>
          <w:sz w:val="24"/>
          <w:szCs w:val="24"/>
          <w:rPrChange w:id="1670" w:author="מחבר">
            <w:rPr>
              <w:rFonts w:ascii="Arial" w:hAnsi="Arial"/>
              <w:iCs/>
              <w:sz w:val="24"/>
              <w:szCs w:val="24"/>
            </w:rPr>
          </w:rPrChange>
        </w:rPr>
        <w:fldChar w:fldCharType="end"/>
      </w:r>
      <w:ins w:id="1671" w:author="מחבר">
        <w:r w:rsidR="00B31884" w:rsidRPr="00B37F01">
          <w:rPr>
            <w:rFonts w:asciiTheme="minorBidi" w:hAnsiTheme="minorBidi" w:cstheme="minorBidi"/>
            <w:iCs/>
            <w:sz w:val="24"/>
            <w:szCs w:val="24"/>
          </w:rPr>
          <w:t>:</w:t>
        </w:r>
        <w:del w:id="1672" w:author="מחבר">
          <w:r w:rsidR="0063250A" w:rsidRPr="00A7501F" w:rsidDel="00B31884">
            <w:rPr>
              <w:rFonts w:asciiTheme="minorBidi" w:hAnsiTheme="minorBidi" w:cstheme="minorBidi"/>
              <w:iCs/>
              <w:sz w:val="24"/>
              <w:szCs w:val="24"/>
              <w:rPrChange w:id="1673" w:author="מחבר">
                <w:rPr>
                  <w:rFonts w:ascii="Arial" w:hAnsi="Arial"/>
                  <w:iCs/>
                  <w:sz w:val="24"/>
                  <w:szCs w:val="24"/>
                </w:rPr>
              </w:rPrChange>
            </w:rPr>
            <w:delText>,</w:delText>
          </w:r>
        </w:del>
      </w:ins>
      <w:r w:rsidR="009F6A9A" w:rsidRPr="00A7501F">
        <w:rPr>
          <w:rFonts w:asciiTheme="minorBidi" w:hAnsiTheme="minorBidi" w:cstheme="minorBidi"/>
          <w:sz w:val="24"/>
          <w:szCs w:val="24"/>
          <w:rPrChange w:id="1674" w:author="מחבר">
            <w:rPr>
              <w:rFonts w:ascii="Arial" w:hAnsi="Arial"/>
              <w:sz w:val="24"/>
              <w:szCs w:val="24"/>
            </w:rPr>
          </w:rPrChange>
        </w:rPr>
        <w:t xml:space="preserve"> </w:t>
      </w:r>
    </w:p>
    <w:p w14:paraId="6872EFC9" w14:textId="77777777" w:rsidR="009F4089" w:rsidRPr="00A7501F" w:rsidRDefault="009F4089" w:rsidP="00A7501F">
      <w:pPr>
        <w:spacing w:after="0" w:line="360" w:lineRule="auto"/>
        <w:rPr>
          <w:rFonts w:asciiTheme="minorBidi" w:hAnsiTheme="minorBidi" w:cstheme="minorBidi"/>
          <w:sz w:val="24"/>
          <w:szCs w:val="24"/>
          <w:rPrChange w:id="1675" w:author="מחבר">
            <w:rPr>
              <w:rFonts w:ascii="Arial" w:hAnsi="Arial"/>
              <w:sz w:val="24"/>
              <w:szCs w:val="24"/>
            </w:rPr>
          </w:rPrChange>
        </w:rPr>
        <w:pPrChange w:id="1676" w:author="מחבר">
          <w:pPr/>
        </w:pPrChange>
      </w:pPr>
    </w:p>
    <w:p w14:paraId="4E6981D9" w14:textId="166FC0D7" w:rsidR="00D538C5" w:rsidRPr="00A7501F" w:rsidRDefault="00D538C5" w:rsidP="00A7501F">
      <w:pPr>
        <w:pStyle w:val="MTDisplayEquation"/>
        <w:spacing w:after="0" w:line="360" w:lineRule="auto"/>
        <w:rPr>
          <w:rFonts w:asciiTheme="minorBidi" w:hAnsiTheme="minorBidi" w:cstheme="minorBidi"/>
          <w:rPrChange w:id="1677" w:author="מחבר">
            <w:rPr/>
          </w:rPrChange>
        </w:rPr>
        <w:pPrChange w:id="1678" w:author="מחבר">
          <w:pPr>
            <w:pStyle w:val="MTDisplayEquation"/>
          </w:pPr>
        </w:pPrChange>
      </w:pPr>
      <w:r w:rsidRPr="00A7501F">
        <w:rPr>
          <w:rFonts w:asciiTheme="minorBidi" w:hAnsiTheme="minorBidi" w:cstheme="minorBidi"/>
          <w:rPrChange w:id="1679" w:author="מחבר">
            <w:rPr/>
          </w:rPrChange>
        </w:rPr>
        <w:tab/>
      </w:r>
      <w:r w:rsidR="00C8015A" w:rsidRPr="007D0DC0">
        <w:rPr>
          <w:rFonts w:asciiTheme="minorBidi" w:hAnsiTheme="minorBidi" w:cstheme="minorBidi"/>
          <w:position w:val="-24"/>
        </w:rPr>
        <w:object w:dxaOrig="7240" w:dyaOrig="620" w14:anchorId="010C53B8">
          <v:shape id="_x0000_i1050" type="#_x0000_t75" style="width:362.35pt;height:30.75pt" o:ole="">
            <v:imagedata r:id="rId61" o:title=""/>
          </v:shape>
          <o:OLEObject Type="Embed" ProgID="Equation.DSMT4" ShapeID="_x0000_i1050" DrawAspect="Content" ObjectID="_1665825158" r:id="rId62"/>
        </w:object>
      </w:r>
      <w:r w:rsidRPr="00A7501F">
        <w:rPr>
          <w:rFonts w:asciiTheme="minorBidi" w:hAnsiTheme="minorBidi" w:cstheme="minorBidi"/>
          <w:rPrChange w:id="1680" w:author="מחבר">
            <w:rPr/>
          </w:rPrChange>
        </w:rPr>
        <w:t xml:space="preserve"> </w:t>
      </w:r>
      <w:r w:rsidRPr="00A7501F">
        <w:rPr>
          <w:rFonts w:asciiTheme="minorBidi" w:hAnsiTheme="minorBidi" w:cstheme="minorBidi"/>
          <w:rPrChange w:id="1681" w:author="מחבר">
            <w:rPr/>
          </w:rPrChange>
        </w:rPr>
        <w:tab/>
      </w:r>
      <w:r w:rsidRPr="00A7501F">
        <w:rPr>
          <w:rFonts w:asciiTheme="minorBidi" w:hAnsiTheme="minorBidi" w:cstheme="minorBidi"/>
          <w:rPrChange w:id="1682" w:author="מחבר">
            <w:rPr/>
          </w:rPrChange>
        </w:rPr>
        <w:fldChar w:fldCharType="begin"/>
      </w:r>
      <w:r w:rsidRPr="00A7501F">
        <w:rPr>
          <w:rFonts w:asciiTheme="minorBidi" w:hAnsiTheme="minorBidi" w:cstheme="minorBidi"/>
          <w:rPrChange w:id="1683" w:author="מחבר">
            <w:rPr/>
          </w:rPrChange>
        </w:rPr>
        <w:instrText xml:space="preserve"> MACROBUTTON MTPlaceRef \* MERGEFORMAT </w:instrText>
      </w:r>
      <w:r w:rsidRPr="00A7501F">
        <w:rPr>
          <w:rFonts w:asciiTheme="minorBidi" w:hAnsiTheme="minorBidi" w:cstheme="minorBidi"/>
          <w:rPrChange w:id="1684" w:author="מחבר">
            <w:rPr/>
          </w:rPrChange>
        </w:rPr>
        <w:fldChar w:fldCharType="begin"/>
      </w:r>
      <w:r w:rsidRPr="00A7501F">
        <w:rPr>
          <w:rFonts w:asciiTheme="minorBidi" w:hAnsiTheme="minorBidi" w:cstheme="minorBidi"/>
          <w:rPrChange w:id="1685" w:author="מחבר">
            <w:rPr/>
          </w:rPrChange>
        </w:rPr>
        <w:instrText xml:space="preserve"> SEQ MTEqn \h \* MERGEFORMAT </w:instrText>
      </w:r>
      <w:r w:rsidRPr="00A7501F">
        <w:rPr>
          <w:rFonts w:asciiTheme="minorBidi" w:hAnsiTheme="minorBidi" w:cstheme="minorBidi"/>
          <w:rPrChange w:id="1686" w:author="מחבר">
            <w:rPr/>
          </w:rPrChange>
        </w:rPr>
        <w:fldChar w:fldCharType="end"/>
      </w:r>
      <w:r w:rsidRPr="00A7501F">
        <w:rPr>
          <w:rFonts w:asciiTheme="minorBidi" w:hAnsiTheme="minorBidi" w:cstheme="minorBidi"/>
          <w:rPrChange w:id="1687" w:author="מחבר">
            <w:rPr/>
          </w:rPrChange>
        </w:rPr>
        <w:instrText>(</w:instrText>
      </w:r>
      <w:r w:rsidR="00EF338C" w:rsidRPr="00A7501F">
        <w:rPr>
          <w:rFonts w:asciiTheme="minorBidi" w:hAnsiTheme="minorBidi" w:cstheme="minorBidi"/>
          <w:rPrChange w:id="1688" w:author="מחבר">
            <w:rPr>
              <w:noProof/>
            </w:rPr>
          </w:rPrChange>
        </w:rPr>
        <w:fldChar w:fldCharType="begin"/>
      </w:r>
      <w:r w:rsidR="00EF338C" w:rsidRPr="00A7501F">
        <w:rPr>
          <w:rFonts w:asciiTheme="minorBidi" w:hAnsiTheme="minorBidi" w:cstheme="minorBidi"/>
          <w:rPrChange w:id="1689" w:author="מחבר">
            <w:rPr/>
          </w:rPrChange>
        </w:rPr>
        <w:instrText xml:space="preserve"> SEQ MTSec \c \* Arabic \* MERGEFORMAT </w:instrText>
      </w:r>
      <w:r w:rsidR="00EF338C" w:rsidRPr="00A7501F">
        <w:rPr>
          <w:rFonts w:asciiTheme="minorBidi" w:hAnsiTheme="minorBidi" w:cstheme="minorBidi"/>
          <w:rPrChange w:id="1690" w:author="מחבר">
            <w:rPr>
              <w:noProof/>
            </w:rPr>
          </w:rPrChange>
        </w:rPr>
        <w:fldChar w:fldCharType="separate"/>
      </w:r>
      <w:ins w:id="1691" w:author="מחבר">
        <w:r w:rsidR="00812885">
          <w:rPr>
            <w:rFonts w:asciiTheme="minorBidi" w:hAnsiTheme="minorBidi" w:cstheme="minorBidi"/>
            <w:noProof/>
          </w:rPr>
          <w:instrText>0</w:instrText>
        </w:r>
      </w:ins>
      <w:del w:id="1692" w:author="מחבר">
        <w:r w:rsidR="002C69D4" w:rsidRPr="00A7501F" w:rsidDel="00812885">
          <w:rPr>
            <w:rFonts w:asciiTheme="minorBidi" w:hAnsiTheme="minorBidi" w:cstheme="minorBidi"/>
            <w:noProof/>
            <w:rPrChange w:id="1693" w:author="מחבר">
              <w:rPr>
                <w:noProof/>
              </w:rPr>
            </w:rPrChange>
          </w:rPr>
          <w:delInstrText>1</w:delInstrText>
        </w:r>
      </w:del>
      <w:r w:rsidR="00EF338C" w:rsidRPr="00A7501F">
        <w:rPr>
          <w:rFonts w:asciiTheme="minorBidi" w:hAnsiTheme="minorBidi" w:cstheme="minorBidi"/>
          <w:noProof/>
          <w:rPrChange w:id="1694" w:author="מחבר">
            <w:rPr>
              <w:noProof/>
            </w:rPr>
          </w:rPrChange>
        </w:rPr>
        <w:fldChar w:fldCharType="end"/>
      </w:r>
      <w:r w:rsidRPr="00A7501F">
        <w:rPr>
          <w:rFonts w:asciiTheme="minorBidi" w:hAnsiTheme="minorBidi" w:cstheme="minorBidi"/>
          <w:rPrChange w:id="1695" w:author="מחבר">
            <w:rPr/>
          </w:rPrChange>
        </w:rPr>
        <w:instrText>.</w:instrText>
      </w:r>
      <w:r w:rsidR="00EF338C" w:rsidRPr="00A7501F">
        <w:rPr>
          <w:rFonts w:asciiTheme="minorBidi" w:hAnsiTheme="minorBidi" w:cstheme="minorBidi"/>
          <w:rPrChange w:id="1696" w:author="מחבר">
            <w:rPr>
              <w:noProof/>
            </w:rPr>
          </w:rPrChange>
        </w:rPr>
        <w:fldChar w:fldCharType="begin"/>
      </w:r>
      <w:r w:rsidR="00EF338C" w:rsidRPr="00A7501F">
        <w:rPr>
          <w:rFonts w:asciiTheme="minorBidi" w:hAnsiTheme="minorBidi" w:cstheme="minorBidi"/>
          <w:rPrChange w:id="1697" w:author="מחבר">
            <w:rPr/>
          </w:rPrChange>
        </w:rPr>
        <w:instrText xml:space="preserve"> SEQ MTEqn \c \* Arabic \* MERGEFORMAT </w:instrText>
      </w:r>
      <w:r w:rsidR="00EF338C" w:rsidRPr="00A7501F">
        <w:rPr>
          <w:rFonts w:asciiTheme="minorBidi" w:hAnsiTheme="minorBidi" w:cstheme="minorBidi"/>
          <w:rPrChange w:id="1698" w:author="מחבר">
            <w:rPr>
              <w:noProof/>
            </w:rPr>
          </w:rPrChange>
        </w:rPr>
        <w:fldChar w:fldCharType="separate"/>
      </w:r>
      <w:ins w:id="1699" w:author="מחבר">
        <w:r w:rsidR="00812885">
          <w:rPr>
            <w:rFonts w:asciiTheme="minorBidi" w:hAnsiTheme="minorBidi" w:cstheme="minorBidi"/>
            <w:noProof/>
          </w:rPr>
          <w:instrText>9</w:instrText>
        </w:r>
      </w:ins>
      <w:del w:id="1700" w:author="מחבר">
        <w:r w:rsidR="002C69D4" w:rsidRPr="00A7501F" w:rsidDel="00812885">
          <w:rPr>
            <w:rFonts w:asciiTheme="minorBidi" w:hAnsiTheme="minorBidi" w:cstheme="minorBidi"/>
            <w:noProof/>
            <w:rPrChange w:id="1701" w:author="מחבר">
              <w:rPr>
                <w:noProof/>
              </w:rPr>
            </w:rPrChange>
          </w:rPr>
          <w:delInstrText>9</w:delInstrText>
        </w:r>
      </w:del>
      <w:r w:rsidR="00EF338C" w:rsidRPr="00A7501F">
        <w:rPr>
          <w:rFonts w:asciiTheme="minorBidi" w:hAnsiTheme="minorBidi" w:cstheme="minorBidi"/>
          <w:noProof/>
          <w:rPrChange w:id="1702" w:author="מחבר">
            <w:rPr>
              <w:noProof/>
            </w:rPr>
          </w:rPrChange>
        </w:rPr>
        <w:fldChar w:fldCharType="end"/>
      </w:r>
      <w:r w:rsidRPr="00A7501F">
        <w:rPr>
          <w:rFonts w:asciiTheme="minorBidi" w:hAnsiTheme="minorBidi" w:cstheme="minorBidi"/>
          <w:rPrChange w:id="1703" w:author="מחבר">
            <w:rPr/>
          </w:rPrChange>
        </w:rPr>
        <w:instrText>)</w:instrText>
      </w:r>
      <w:r w:rsidRPr="00A7501F">
        <w:rPr>
          <w:rFonts w:asciiTheme="minorBidi" w:hAnsiTheme="minorBidi" w:cstheme="minorBidi"/>
          <w:rPrChange w:id="1704" w:author="מחבר">
            <w:rPr/>
          </w:rPrChange>
        </w:rPr>
        <w:fldChar w:fldCharType="end"/>
      </w:r>
    </w:p>
    <w:p w14:paraId="70BBEC0C" w14:textId="77777777" w:rsidR="009F4089" w:rsidRPr="00B37F01" w:rsidRDefault="009F4089" w:rsidP="00A7501F">
      <w:pPr>
        <w:spacing w:after="0" w:line="360" w:lineRule="auto"/>
        <w:rPr>
          <w:ins w:id="1705" w:author="מחבר"/>
          <w:rFonts w:asciiTheme="minorBidi" w:hAnsiTheme="minorBidi" w:cstheme="minorBidi"/>
          <w:sz w:val="24"/>
          <w:szCs w:val="24"/>
        </w:rPr>
        <w:pPrChange w:id="1706" w:author="מחבר">
          <w:pPr/>
        </w:pPrChange>
      </w:pPr>
    </w:p>
    <w:p w14:paraId="40A739E0" w14:textId="5D44EED6" w:rsidR="000C2B94" w:rsidRPr="00B37F01" w:rsidRDefault="000C2B94" w:rsidP="00A7501F">
      <w:pPr>
        <w:spacing w:after="0" w:line="360" w:lineRule="auto"/>
        <w:rPr>
          <w:ins w:id="1707" w:author="מחבר"/>
          <w:rFonts w:asciiTheme="minorBidi" w:hAnsiTheme="minorBidi" w:cstheme="minorBidi"/>
          <w:iCs/>
          <w:sz w:val="24"/>
          <w:szCs w:val="24"/>
        </w:rPr>
        <w:pPrChange w:id="1708" w:author="מחבר">
          <w:pPr/>
        </w:pPrChange>
      </w:pPr>
      <w:r w:rsidRPr="00A7501F">
        <w:rPr>
          <w:rFonts w:asciiTheme="minorBidi" w:hAnsiTheme="minorBidi" w:cstheme="minorBidi"/>
          <w:sz w:val="24"/>
          <w:szCs w:val="24"/>
          <w:rPrChange w:id="1709" w:author="מחבר">
            <w:rPr>
              <w:rFonts w:ascii="Arial" w:hAnsi="Arial"/>
              <w:sz w:val="24"/>
              <w:szCs w:val="24"/>
            </w:rPr>
          </w:rPrChange>
        </w:rPr>
        <w:t>That is</w:t>
      </w:r>
      <w:ins w:id="1710" w:author="מחבר">
        <w:r w:rsidR="0063250A" w:rsidRPr="00A7501F">
          <w:rPr>
            <w:rFonts w:asciiTheme="minorBidi" w:hAnsiTheme="minorBidi" w:cstheme="minorBidi"/>
            <w:sz w:val="24"/>
            <w:szCs w:val="24"/>
            <w:rPrChange w:id="1711" w:author="מחבר">
              <w:rPr>
                <w:rFonts w:ascii="Arial" w:hAnsi="Arial"/>
                <w:sz w:val="24"/>
                <w:szCs w:val="24"/>
              </w:rPr>
            </w:rPrChange>
          </w:rPr>
          <w:t xml:space="preserve">, </w:t>
        </w:r>
        <w:r w:rsidR="009D3F22" w:rsidRPr="00A7501F">
          <w:rPr>
            <w:rFonts w:asciiTheme="minorBidi" w:hAnsiTheme="minorBidi" w:cstheme="minorBidi"/>
            <w:sz w:val="24"/>
            <w:szCs w:val="24"/>
            <w:rPrChange w:id="1712" w:author="מחבר">
              <w:rPr>
                <w:rFonts w:ascii="Arial" w:hAnsi="Arial"/>
                <w:sz w:val="24"/>
                <w:szCs w:val="24"/>
              </w:rPr>
            </w:rPrChange>
          </w:rPr>
          <w:t>Equation</w:t>
        </w:r>
      </w:ins>
      <w:r w:rsidRPr="00A7501F">
        <w:rPr>
          <w:rFonts w:asciiTheme="minorBidi" w:hAnsiTheme="minorBidi" w:cstheme="minorBidi"/>
          <w:sz w:val="24"/>
          <w:szCs w:val="24"/>
          <w:rPrChange w:id="1713" w:author="מחבר">
            <w:rPr>
              <w:rFonts w:ascii="Arial" w:hAnsi="Arial"/>
              <w:sz w:val="24"/>
              <w:szCs w:val="24"/>
            </w:rPr>
          </w:rPrChange>
        </w:rPr>
        <w:t xml:space="preserve"> </w:t>
      </w:r>
      <w:r w:rsidR="00174892" w:rsidRPr="00A7501F">
        <w:rPr>
          <w:rFonts w:asciiTheme="minorBidi" w:hAnsiTheme="minorBidi" w:cstheme="minorBidi"/>
          <w:iCs/>
          <w:sz w:val="24"/>
          <w:szCs w:val="24"/>
          <w:rPrChange w:id="1714" w:author="מחבר">
            <w:rPr>
              <w:rFonts w:ascii="Arial" w:hAnsi="Arial"/>
              <w:iCs/>
              <w:sz w:val="24"/>
              <w:szCs w:val="24"/>
            </w:rPr>
          </w:rPrChange>
        </w:rPr>
        <w:fldChar w:fldCharType="begin"/>
      </w:r>
      <w:r w:rsidR="00174892" w:rsidRPr="00A7501F">
        <w:rPr>
          <w:rFonts w:asciiTheme="minorBidi" w:hAnsiTheme="minorBidi" w:cstheme="minorBidi"/>
          <w:iCs/>
          <w:sz w:val="24"/>
          <w:szCs w:val="24"/>
          <w:rPrChange w:id="1715" w:author="מחבר">
            <w:rPr>
              <w:rFonts w:ascii="Arial" w:hAnsi="Arial"/>
              <w:iCs/>
              <w:sz w:val="24"/>
              <w:szCs w:val="24"/>
            </w:rPr>
          </w:rPrChange>
        </w:rPr>
        <w:instrText xml:space="preserve"> GOTOBUTTON ZEqnNum860250  \* MERGEFORMAT </w:instrText>
      </w:r>
      <w:r w:rsidR="00174892" w:rsidRPr="00A7501F">
        <w:rPr>
          <w:rFonts w:asciiTheme="minorBidi" w:hAnsiTheme="minorBidi" w:cstheme="minorBidi"/>
          <w:iCs/>
          <w:sz w:val="24"/>
          <w:szCs w:val="24"/>
          <w:rPrChange w:id="1716" w:author="מחבר">
            <w:rPr>
              <w:rFonts w:ascii="Arial" w:hAnsi="Arial"/>
              <w:iCs/>
              <w:sz w:val="24"/>
              <w:szCs w:val="24"/>
            </w:rPr>
          </w:rPrChange>
        </w:rPr>
        <w:fldChar w:fldCharType="begin"/>
      </w:r>
      <w:r w:rsidR="00174892" w:rsidRPr="00A7501F">
        <w:rPr>
          <w:rFonts w:asciiTheme="minorBidi" w:hAnsiTheme="minorBidi" w:cstheme="minorBidi"/>
          <w:iCs/>
          <w:sz w:val="24"/>
          <w:szCs w:val="24"/>
          <w:rPrChange w:id="1717" w:author="מחבר">
            <w:rPr>
              <w:rFonts w:ascii="Arial" w:hAnsi="Arial"/>
              <w:iCs/>
              <w:sz w:val="24"/>
              <w:szCs w:val="24"/>
            </w:rPr>
          </w:rPrChange>
        </w:rPr>
        <w:instrText xml:space="preserve"> REF ZEqnNum860250 \* Charformat \! \* MERGEFORMAT </w:instrText>
      </w:r>
      <w:r w:rsidR="00174892" w:rsidRPr="00A7501F">
        <w:rPr>
          <w:rFonts w:asciiTheme="minorBidi" w:hAnsiTheme="minorBidi" w:cstheme="minorBidi"/>
          <w:iCs/>
          <w:sz w:val="24"/>
          <w:szCs w:val="24"/>
          <w:rPrChange w:id="1718" w:author="מחבר">
            <w:rPr>
              <w:rFonts w:ascii="Arial" w:hAnsi="Arial"/>
              <w:iCs/>
              <w:sz w:val="24"/>
              <w:szCs w:val="24"/>
            </w:rPr>
          </w:rPrChange>
        </w:rPr>
        <w:fldChar w:fldCharType="separate"/>
      </w:r>
      <w:ins w:id="1719" w:author="מחבר">
        <w:r w:rsidR="00812885" w:rsidRPr="00A7501F">
          <w:rPr>
            <w:rFonts w:asciiTheme="minorBidi" w:hAnsiTheme="minorBidi" w:cstheme="minorBidi"/>
            <w:iCs/>
            <w:sz w:val="24"/>
            <w:szCs w:val="24"/>
            <w:rPrChange w:id="1720" w:author="מחבר">
              <w:rPr/>
            </w:rPrChange>
          </w:rPr>
          <w:instrText>(0.7)</w:instrText>
        </w:r>
      </w:ins>
      <w:del w:id="1721" w:author="מחבר">
        <w:r w:rsidR="002C69D4" w:rsidRPr="00A7501F" w:rsidDel="00812885">
          <w:rPr>
            <w:rFonts w:asciiTheme="minorBidi" w:hAnsiTheme="minorBidi" w:cstheme="minorBidi"/>
            <w:iCs/>
            <w:sz w:val="24"/>
            <w:szCs w:val="24"/>
            <w:rPrChange w:id="1722" w:author="מחבר">
              <w:rPr>
                <w:rFonts w:ascii="Arial" w:hAnsi="Arial"/>
                <w:iCs/>
                <w:sz w:val="24"/>
                <w:szCs w:val="24"/>
              </w:rPr>
            </w:rPrChange>
          </w:rPr>
          <w:delInstrText>(1.7)</w:delInstrText>
        </w:r>
      </w:del>
      <w:r w:rsidR="00174892" w:rsidRPr="00A7501F">
        <w:rPr>
          <w:rFonts w:asciiTheme="minorBidi" w:hAnsiTheme="minorBidi" w:cstheme="minorBidi"/>
          <w:iCs/>
          <w:sz w:val="24"/>
          <w:szCs w:val="24"/>
          <w:rPrChange w:id="1723" w:author="מחבר">
            <w:rPr>
              <w:rFonts w:ascii="Arial" w:hAnsi="Arial"/>
              <w:iCs/>
              <w:sz w:val="24"/>
              <w:szCs w:val="24"/>
            </w:rPr>
          </w:rPrChange>
        </w:rPr>
        <w:fldChar w:fldCharType="end"/>
      </w:r>
      <w:r w:rsidR="00174892" w:rsidRPr="00A7501F">
        <w:rPr>
          <w:rFonts w:asciiTheme="minorBidi" w:hAnsiTheme="minorBidi" w:cstheme="minorBidi"/>
          <w:iCs/>
          <w:sz w:val="24"/>
          <w:szCs w:val="24"/>
          <w:rPrChange w:id="1724" w:author="מחבר">
            <w:rPr>
              <w:rFonts w:ascii="Arial" w:hAnsi="Arial"/>
              <w:iCs/>
              <w:sz w:val="24"/>
              <w:szCs w:val="24"/>
            </w:rPr>
          </w:rPrChange>
        </w:rPr>
        <w:fldChar w:fldCharType="end"/>
      </w:r>
      <w:r w:rsidR="00174892" w:rsidRPr="00A7501F">
        <w:rPr>
          <w:rFonts w:asciiTheme="minorBidi" w:hAnsiTheme="minorBidi" w:cstheme="minorBidi"/>
          <w:iCs/>
          <w:sz w:val="24"/>
          <w:szCs w:val="24"/>
          <w:rPrChange w:id="1725" w:author="מחבר">
            <w:rPr>
              <w:rFonts w:ascii="Arial" w:hAnsi="Arial"/>
              <w:iCs/>
              <w:sz w:val="24"/>
              <w:szCs w:val="24"/>
            </w:rPr>
          </w:rPrChange>
        </w:rPr>
        <w:t xml:space="preserve"> </w:t>
      </w:r>
      <w:r w:rsidR="006C4C70" w:rsidRPr="00A7501F">
        <w:rPr>
          <w:rFonts w:asciiTheme="minorBidi" w:hAnsiTheme="minorBidi" w:cstheme="minorBidi"/>
          <w:iCs/>
          <w:sz w:val="24"/>
          <w:szCs w:val="24"/>
          <w:rPrChange w:id="1726" w:author="מחבר">
            <w:rPr>
              <w:rFonts w:ascii="Arial" w:hAnsi="Arial"/>
              <w:iCs/>
              <w:sz w:val="24"/>
              <w:szCs w:val="24"/>
            </w:rPr>
          </w:rPrChange>
        </w:rPr>
        <w:t>becomes</w:t>
      </w:r>
      <w:ins w:id="1727" w:author="מחבר">
        <w:r w:rsidR="00B31884" w:rsidRPr="00B37F01">
          <w:rPr>
            <w:rFonts w:asciiTheme="minorBidi" w:hAnsiTheme="minorBidi" w:cstheme="minorBidi"/>
            <w:iCs/>
            <w:sz w:val="24"/>
            <w:szCs w:val="24"/>
          </w:rPr>
          <w:t>:</w:t>
        </w:r>
      </w:ins>
    </w:p>
    <w:p w14:paraId="5FD90A41" w14:textId="77777777" w:rsidR="009F4089" w:rsidRPr="00A7501F" w:rsidRDefault="009F4089" w:rsidP="00A7501F">
      <w:pPr>
        <w:spacing w:after="0" w:line="360" w:lineRule="auto"/>
        <w:rPr>
          <w:rFonts w:asciiTheme="minorBidi" w:hAnsiTheme="minorBidi" w:cstheme="minorBidi"/>
          <w:sz w:val="24"/>
          <w:szCs w:val="24"/>
          <w:rPrChange w:id="1728" w:author="מחבר">
            <w:rPr>
              <w:rFonts w:ascii="Arial" w:hAnsi="Arial"/>
              <w:sz w:val="24"/>
              <w:szCs w:val="24"/>
            </w:rPr>
          </w:rPrChange>
        </w:rPr>
        <w:pPrChange w:id="1729" w:author="מחבר">
          <w:pPr/>
        </w:pPrChange>
      </w:pPr>
    </w:p>
    <w:p w14:paraId="6A640A42" w14:textId="499F35F8" w:rsidR="000C2B94" w:rsidRPr="00A7501F" w:rsidRDefault="000C2B94" w:rsidP="00A7501F">
      <w:pPr>
        <w:pStyle w:val="MTDisplayEquation"/>
        <w:spacing w:after="0" w:line="360" w:lineRule="auto"/>
        <w:rPr>
          <w:rFonts w:asciiTheme="minorBidi" w:hAnsiTheme="minorBidi" w:cstheme="minorBidi"/>
          <w:rPrChange w:id="1730" w:author="מחבר">
            <w:rPr/>
          </w:rPrChange>
        </w:rPr>
        <w:pPrChange w:id="1731" w:author="מחבר">
          <w:pPr>
            <w:pStyle w:val="MTDisplayEquation"/>
          </w:pPr>
        </w:pPrChange>
      </w:pPr>
      <w:r w:rsidRPr="00A7501F">
        <w:rPr>
          <w:rFonts w:asciiTheme="minorBidi" w:hAnsiTheme="minorBidi" w:cstheme="minorBidi"/>
          <w:rPrChange w:id="1732" w:author="מחבר">
            <w:rPr/>
          </w:rPrChange>
        </w:rPr>
        <w:tab/>
      </w:r>
      <w:r w:rsidR="00FE773D" w:rsidRPr="007D0DC0">
        <w:rPr>
          <w:rFonts w:asciiTheme="minorBidi" w:hAnsiTheme="minorBidi" w:cstheme="minorBidi"/>
          <w:position w:val="-50"/>
        </w:rPr>
        <w:object w:dxaOrig="6540" w:dyaOrig="960" w14:anchorId="50F46766">
          <v:shape id="_x0000_i1051" type="#_x0000_t75" style="width:327pt;height:48pt" o:ole="">
            <v:imagedata r:id="rId63" o:title=""/>
          </v:shape>
          <o:OLEObject Type="Embed" ProgID="Equation.DSMT4" ShapeID="_x0000_i1051" DrawAspect="Content" ObjectID="_1665825159" r:id="rId64"/>
        </w:object>
      </w:r>
      <w:r w:rsidRPr="00A7501F">
        <w:rPr>
          <w:rFonts w:asciiTheme="minorBidi" w:hAnsiTheme="minorBidi" w:cstheme="minorBidi"/>
          <w:rPrChange w:id="1733" w:author="מחבר">
            <w:rPr/>
          </w:rPrChange>
        </w:rPr>
        <w:t xml:space="preserve"> </w:t>
      </w:r>
      <w:r w:rsidRPr="00A7501F">
        <w:rPr>
          <w:rFonts w:asciiTheme="minorBidi" w:hAnsiTheme="minorBidi" w:cstheme="minorBidi"/>
          <w:rPrChange w:id="1734" w:author="מחבר">
            <w:rPr/>
          </w:rPrChange>
        </w:rPr>
        <w:tab/>
      </w:r>
      <w:r w:rsidRPr="00A7501F">
        <w:rPr>
          <w:rFonts w:asciiTheme="minorBidi" w:hAnsiTheme="minorBidi" w:cstheme="minorBidi"/>
          <w:rPrChange w:id="1735" w:author="מחבר">
            <w:rPr/>
          </w:rPrChange>
        </w:rPr>
        <w:fldChar w:fldCharType="begin"/>
      </w:r>
      <w:r w:rsidRPr="00A7501F">
        <w:rPr>
          <w:rFonts w:asciiTheme="minorBidi" w:hAnsiTheme="minorBidi" w:cstheme="minorBidi"/>
          <w:rPrChange w:id="1736" w:author="מחבר">
            <w:rPr/>
          </w:rPrChange>
        </w:rPr>
        <w:instrText xml:space="preserve"> MACROBUTTON MTPlaceRef \* MERGEFORMAT </w:instrText>
      </w:r>
      <w:r w:rsidRPr="00A7501F">
        <w:rPr>
          <w:rFonts w:asciiTheme="minorBidi" w:hAnsiTheme="minorBidi" w:cstheme="minorBidi"/>
          <w:rPrChange w:id="1737" w:author="מחבר">
            <w:rPr/>
          </w:rPrChange>
        </w:rPr>
        <w:fldChar w:fldCharType="begin"/>
      </w:r>
      <w:r w:rsidRPr="00A7501F">
        <w:rPr>
          <w:rFonts w:asciiTheme="minorBidi" w:hAnsiTheme="minorBidi" w:cstheme="minorBidi"/>
          <w:rPrChange w:id="1738" w:author="מחבר">
            <w:rPr/>
          </w:rPrChange>
        </w:rPr>
        <w:instrText xml:space="preserve"> SEQ MTEqn \h \* MERGEFORMAT </w:instrText>
      </w:r>
      <w:r w:rsidRPr="00A7501F">
        <w:rPr>
          <w:rFonts w:asciiTheme="minorBidi" w:hAnsiTheme="minorBidi" w:cstheme="minorBidi"/>
          <w:rPrChange w:id="1739" w:author="מחבר">
            <w:rPr/>
          </w:rPrChange>
        </w:rPr>
        <w:fldChar w:fldCharType="end"/>
      </w:r>
      <w:bookmarkStart w:id="1740" w:name="ZEqnNum890869"/>
      <w:r w:rsidRPr="00A7501F">
        <w:rPr>
          <w:rFonts w:asciiTheme="minorBidi" w:hAnsiTheme="minorBidi" w:cstheme="minorBidi"/>
          <w:rPrChange w:id="1741" w:author="מחבר">
            <w:rPr/>
          </w:rPrChange>
        </w:rPr>
        <w:instrText>(</w:instrText>
      </w:r>
      <w:r w:rsidR="00EF338C" w:rsidRPr="00A7501F">
        <w:rPr>
          <w:rFonts w:asciiTheme="minorBidi" w:hAnsiTheme="minorBidi" w:cstheme="minorBidi"/>
          <w:rPrChange w:id="1742" w:author="מחבר">
            <w:rPr>
              <w:noProof/>
            </w:rPr>
          </w:rPrChange>
        </w:rPr>
        <w:fldChar w:fldCharType="begin"/>
      </w:r>
      <w:r w:rsidR="00EF338C" w:rsidRPr="00A7501F">
        <w:rPr>
          <w:rFonts w:asciiTheme="minorBidi" w:hAnsiTheme="minorBidi" w:cstheme="minorBidi"/>
          <w:rPrChange w:id="1743" w:author="מחבר">
            <w:rPr/>
          </w:rPrChange>
        </w:rPr>
        <w:instrText xml:space="preserve"> SEQ MTSec \c \* Arabic \* MERGEFORMAT </w:instrText>
      </w:r>
      <w:r w:rsidR="00EF338C" w:rsidRPr="00A7501F">
        <w:rPr>
          <w:rFonts w:asciiTheme="minorBidi" w:hAnsiTheme="minorBidi" w:cstheme="minorBidi"/>
          <w:rPrChange w:id="1744" w:author="מחבר">
            <w:rPr>
              <w:noProof/>
            </w:rPr>
          </w:rPrChange>
        </w:rPr>
        <w:fldChar w:fldCharType="separate"/>
      </w:r>
      <w:ins w:id="1745" w:author="מחבר">
        <w:r w:rsidR="00812885">
          <w:rPr>
            <w:rFonts w:asciiTheme="minorBidi" w:hAnsiTheme="minorBidi" w:cstheme="minorBidi"/>
            <w:noProof/>
          </w:rPr>
          <w:instrText>0</w:instrText>
        </w:r>
      </w:ins>
      <w:del w:id="1746" w:author="מחבר">
        <w:r w:rsidR="002C69D4" w:rsidRPr="00A7501F" w:rsidDel="00812885">
          <w:rPr>
            <w:rFonts w:asciiTheme="minorBidi" w:hAnsiTheme="minorBidi" w:cstheme="minorBidi"/>
            <w:noProof/>
            <w:rPrChange w:id="1747" w:author="מחבר">
              <w:rPr>
                <w:noProof/>
              </w:rPr>
            </w:rPrChange>
          </w:rPr>
          <w:delInstrText>1</w:delInstrText>
        </w:r>
      </w:del>
      <w:r w:rsidR="00EF338C" w:rsidRPr="00A7501F">
        <w:rPr>
          <w:rFonts w:asciiTheme="minorBidi" w:hAnsiTheme="minorBidi" w:cstheme="minorBidi"/>
          <w:noProof/>
          <w:rPrChange w:id="1748" w:author="מחבר">
            <w:rPr>
              <w:noProof/>
            </w:rPr>
          </w:rPrChange>
        </w:rPr>
        <w:fldChar w:fldCharType="end"/>
      </w:r>
      <w:r w:rsidRPr="00A7501F">
        <w:rPr>
          <w:rFonts w:asciiTheme="minorBidi" w:hAnsiTheme="minorBidi" w:cstheme="minorBidi"/>
          <w:rPrChange w:id="1749" w:author="מחבר">
            <w:rPr/>
          </w:rPrChange>
        </w:rPr>
        <w:instrText>.</w:instrText>
      </w:r>
      <w:r w:rsidR="00EF338C" w:rsidRPr="00A7501F">
        <w:rPr>
          <w:rFonts w:asciiTheme="minorBidi" w:hAnsiTheme="minorBidi" w:cstheme="minorBidi"/>
          <w:rPrChange w:id="1750" w:author="מחבר">
            <w:rPr>
              <w:noProof/>
            </w:rPr>
          </w:rPrChange>
        </w:rPr>
        <w:fldChar w:fldCharType="begin"/>
      </w:r>
      <w:r w:rsidR="00EF338C" w:rsidRPr="00A7501F">
        <w:rPr>
          <w:rFonts w:asciiTheme="minorBidi" w:hAnsiTheme="minorBidi" w:cstheme="minorBidi"/>
          <w:rPrChange w:id="1751" w:author="מחבר">
            <w:rPr/>
          </w:rPrChange>
        </w:rPr>
        <w:instrText xml:space="preserve"> SEQ MTEqn \c \* Arabic \* MERGEFORMAT </w:instrText>
      </w:r>
      <w:r w:rsidR="00EF338C" w:rsidRPr="00A7501F">
        <w:rPr>
          <w:rFonts w:asciiTheme="minorBidi" w:hAnsiTheme="minorBidi" w:cstheme="minorBidi"/>
          <w:rPrChange w:id="1752" w:author="מחבר">
            <w:rPr>
              <w:noProof/>
            </w:rPr>
          </w:rPrChange>
        </w:rPr>
        <w:fldChar w:fldCharType="separate"/>
      </w:r>
      <w:ins w:id="1753" w:author="מחבר">
        <w:r w:rsidR="00812885">
          <w:rPr>
            <w:rFonts w:asciiTheme="minorBidi" w:hAnsiTheme="minorBidi" w:cstheme="minorBidi"/>
            <w:noProof/>
          </w:rPr>
          <w:instrText>10</w:instrText>
        </w:r>
      </w:ins>
      <w:del w:id="1754" w:author="מחבר">
        <w:r w:rsidR="002C69D4" w:rsidRPr="00A7501F" w:rsidDel="00812885">
          <w:rPr>
            <w:rFonts w:asciiTheme="minorBidi" w:hAnsiTheme="minorBidi" w:cstheme="minorBidi"/>
            <w:noProof/>
            <w:rPrChange w:id="1755" w:author="מחבר">
              <w:rPr>
                <w:noProof/>
              </w:rPr>
            </w:rPrChange>
          </w:rPr>
          <w:delInstrText>10</w:delInstrText>
        </w:r>
      </w:del>
      <w:r w:rsidR="00EF338C" w:rsidRPr="00A7501F">
        <w:rPr>
          <w:rFonts w:asciiTheme="minorBidi" w:hAnsiTheme="minorBidi" w:cstheme="minorBidi"/>
          <w:noProof/>
          <w:rPrChange w:id="1756" w:author="מחבר">
            <w:rPr>
              <w:noProof/>
            </w:rPr>
          </w:rPrChange>
        </w:rPr>
        <w:fldChar w:fldCharType="end"/>
      </w:r>
      <w:r w:rsidRPr="00A7501F">
        <w:rPr>
          <w:rFonts w:asciiTheme="minorBidi" w:hAnsiTheme="minorBidi" w:cstheme="minorBidi"/>
          <w:rPrChange w:id="1757" w:author="מחבר">
            <w:rPr/>
          </w:rPrChange>
        </w:rPr>
        <w:instrText>)</w:instrText>
      </w:r>
      <w:bookmarkEnd w:id="1740"/>
      <w:r w:rsidRPr="00A7501F">
        <w:rPr>
          <w:rFonts w:asciiTheme="minorBidi" w:hAnsiTheme="minorBidi" w:cstheme="minorBidi"/>
          <w:rPrChange w:id="1758" w:author="מחבר">
            <w:rPr/>
          </w:rPrChange>
        </w:rPr>
        <w:fldChar w:fldCharType="end"/>
      </w:r>
    </w:p>
    <w:p w14:paraId="1D613C2E" w14:textId="77777777" w:rsidR="009F4089" w:rsidRPr="00B37F01" w:rsidRDefault="009F4089" w:rsidP="00A7501F">
      <w:pPr>
        <w:spacing w:after="0" w:line="360" w:lineRule="auto"/>
        <w:rPr>
          <w:ins w:id="1759" w:author="מחבר"/>
          <w:rFonts w:asciiTheme="minorBidi" w:hAnsiTheme="minorBidi" w:cstheme="minorBidi"/>
          <w:sz w:val="24"/>
          <w:szCs w:val="24"/>
        </w:rPr>
        <w:pPrChange w:id="1760" w:author="מחבר">
          <w:pPr/>
        </w:pPrChange>
      </w:pPr>
    </w:p>
    <w:p w14:paraId="1AEA758C" w14:textId="154BC5E1" w:rsidR="00961F2B" w:rsidRPr="00B37F01" w:rsidRDefault="009F6A9A" w:rsidP="00A7501F">
      <w:pPr>
        <w:spacing w:after="0" w:line="360" w:lineRule="auto"/>
        <w:rPr>
          <w:ins w:id="1761" w:author="מחבר"/>
          <w:rFonts w:asciiTheme="minorBidi" w:hAnsiTheme="minorBidi" w:cstheme="minorBidi"/>
          <w:sz w:val="24"/>
          <w:szCs w:val="24"/>
        </w:rPr>
        <w:pPrChange w:id="1762" w:author="מחבר">
          <w:pPr/>
        </w:pPrChange>
      </w:pPr>
      <w:r w:rsidRPr="00A7501F">
        <w:rPr>
          <w:rFonts w:asciiTheme="minorBidi" w:hAnsiTheme="minorBidi" w:cstheme="minorBidi"/>
          <w:sz w:val="24"/>
          <w:szCs w:val="24"/>
          <w:rPrChange w:id="1763" w:author="מחבר">
            <w:rPr>
              <w:rFonts w:ascii="Arial" w:hAnsi="Arial"/>
              <w:sz w:val="24"/>
              <w:szCs w:val="24"/>
            </w:rPr>
          </w:rPrChange>
        </w:rPr>
        <w:t xml:space="preserve">The probability </w:t>
      </w:r>
      <w:r w:rsidR="007D489E" w:rsidRPr="00A7501F">
        <w:rPr>
          <w:rFonts w:asciiTheme="minorBidi" w:hAnsiTheme="minorBidi" w:cstheme="minorBidi"/>
          <w:sz w:val="24"/>
          <w:szCs w:val="24"/>
          <w:rPrChange w:id="1764" w:author="מחבר">
            <w:rPr>
              <w:rFonts w:ascii="Arial" w:hAnsi="Arial"/>
              <w:sz w:val="24"/>
              <w:szCs w:val="24"/>
            </w:rPr>
          </w:rPrChange>
        </w:rPr>
        <w:t>of finding</w:t>
      </w:r>
      <w:r w:rsidRPr="00A7501F">
        <w:rPr>
          <w:rFonts w:asciiTheme="minorBidi" w:hAnsiTheme="minorBidi" w:cstheme="minorBidi"/>
          <w:sz w:val="24"/>
          <w:szCs w:val="24"/>
          <w:rPrChange w:id="1765" w:author="מחבר">
            <w:rPr>
              <w:rFonts w:ascii="Arial" w:hAnsi="Arial"/>
              <w:sz w:val="24"/>
              <w:szCs w:val="24"/>
            </w:rPr>
          </w:rPrChange>
        </w:rPr>
        <w:t xml:space="preserve"> the two </w:t>
      </w:r>
      <w:del w:id="1766" w:author="מחבר">
        <w:r w:rsidR="00010033" w:rsidRPr="00A7501F" w:rsidDel="00CE72D4">
          <w:rPr>
            <w:rFonts w:asciiTheme="minorBidi" w:hAnsiTheme="minorBidi" w:cstheme="minorBidi"/>
            <w:sz w:val="24"/>
            <w:szCs w:val="24"/>
            <w:rPrChange w:id="1767" w:author="מחבר">
              <w:rPr>
                <w:rFonts w:ascii="Arial" w:hAnsi="Arial"/>
                <w:sz w:val="24"/>
                <w:szCs w:val="24"/>
              </w:rPr>
            </w:rPrChange>
          </w:rPr>
          <w:delText>indistinguish</w:delText>
        </w:r>
        <w:r w:rsidR="006C4C70" w:rsidRPr="00A7501F" w:rsidDel="00CE72D4">
          <w:rPr>
            <w:rFonts w:asciiTheme="minorBidi" w:hAnsiTheme="minorBidi" w:cstheme="minorBidi"/>
            <w:sz w:val="24"/>
            <w:szCs w:val="24"/>
            <w:rPrChange w:id="1768" w:author="מחבר">
              <w:rPr>
                <w:rFonts w:ascii="Arial" w:hAnsi="Arial"/>
                <w:sz w:val="24"/>
                <w:szCs w:val="24"/>
              </w:rPr>
            </w:rPrChange>
          </w:rPr>
          <w:delText>ing</w:delText>
        </w:r>
        <w:r w:rsidR="00D538C5" w:rsidRPr="00A7501F" w:rsidDel="00CE72D4">
          <w:rPr>
            <w:rFonts w:asciiTheme="minorBidi" w:hAnsiTheme="minorBidi" w:cstheme="minorBidi"/>
            <w:sz w:val="24"/>
            <w:szCs w:val="24"/>
            <w:rPrChange w:id="1769" w:author="מחבר">
              <w:rPr>
                <w:rFonts w:ascii="Arial" w:hAnsi="Arial"/>
                <w:sz w:val="24"/>
                <w:szCs w:val="24"/>
              </w:rPr>
            </w:rPrChange>
          </w:rPr>
          <w:delText xml:space="preserve"> </w:delText>
        </w:r>
      </w:del>
      <w:ins w:id="1770" w:author="מחבר">
        <w:r w:rsidR="00CE72D4" w:rsidRPr="00A7501F">
          <w:rPr>
            <w:rFonts w:asciiTheme="minorBidi" w:hAnsiTheme="minorBidi" w:cstheme="minorBidi"/>
            <w:sz w:val="24"/>
            <w:szCs w:val="24"/>
            <w:rPrChange w:id="1771" w:author="מחבר">
              <w:rPr>
                <w:rFonts w:ascii="Arial" w:hAnsi="Arial"/>
                <w:sz w:val="24"/>
                <w:szCs w:val="24"/>
              </w:rPr>
            </w:rPrChange>
          </w:rPr>
          <w:t xml:space="preserve">indistinguishable </w:t>
        </w:r>
      </w:ins>
      <w:r w:rsidRPr="00A7501F">
        <w:rPr>
          <w:rFonts w:asciiTheme="minorBidi" w:hAnsiTheme="minorBidi" w:cstheme="minorBidi"/>
          <w:sz w:val="24"/>
          <w:szCs w:val="24"/>
          <w:rPrChange w:id="1772" w:author="מחבר">
            <w:rPr>
              <w:rFonts w:ascii="Arial" w:hAnsi="Arial"/>
              <w:sz w:val="24"/>
              <w:szCs w:val="24"/>
            </w:rPr>
          </w:rPrChange>
        </w:rPr>
        <w:t xml:space="preserve">bosons in the same </w:t>
      </w:r>
      <w:r w:rsidR="006C4C70" w:rsidRPr="00A7501F">
        <w:rPr>
          <w:rFonts w:asciiTheme="minorBidi" w:hAnsiTheme="minorBidi" w:cstheme="minorBidi"/>
          <w:sz w:val="24"/>
          <w:szCs w:val="24"/>
          <w:rPrChange w:id="1773" w:author="מחבר">
            <w:rPr>
              <w:rFonts w:ascii="Arial" w:hAnsi="Arial"/>
              <w:sz w:val="24"/>
              <w:szCs w:val="24"/>
            </w:rPr>
          </w:rPrChange>
        </w:rPr>
        <w:t>state</w:t>
      </w:r>
      <w:r w:rsidR="00D538C5" w:rsidRPr="00A7501F">
        <w:rPr>
          <w:rFonts w:asciiTheme="minorBidi" w:hAnsiTheme="minorBidi" w:cstheme="minorBidi"/>
          <w:sz w:val="24"/>
          <w:szCs w:val="24"/>
          <w:rPrChange w:id="1774" w:author="מחבר">
            <w:rPr>
              <w:rFonts w:ascii="Arial" w:hAnsi="Arial"/>
              <w:sz w:val="24"/>
              <w:szCs w:val="24"/>
            </w:rPr>
          </w:rPrChange>
        </w:rPr>
        <w:t xml:space="preserve">, </w:t>
      </w:r>
      <w:del w:id="1775" w:author="מחבר">
        <w:r w:rsidR="00D538C5" w:rsidRPr="00A7501F" w:rsidDel="0063250A">
          <w:rPr>
            <w:rFonts w:asciiTheme="minorBidi" w:hAnsiTheme="minorBidi" w:cstheme="minorBidi"/>
            <w:sz w:val="24"/>
            <w:szCs w:val="24"/>
            <w:rPrChange w:id="1776" w:author="מחבר">
              <w:rPr>
                <w:rFonts w:ascii="Arial" w:hAnsi="Arial"/>
                <w:sz w:val="24"/>
                <w:szCs w:val="24"/>
              </w:rPr>
            </w:rPrChange>
          </w:rPr>
          <w:delText>say</w:delText>
        </w:r>
        <w:r w:rsidRPr="00A7501F" w:rsidDel="0063250A">
          <w:rPr>
            <w:rFonts w:asciiTheme="minorBidi" w:hAnsiTheme="minorBidi" w:cstheme="minorBidi"/>
            <w:sz w:val="24"/>
            <w:szCs w:val="24"/>
            <w:rPrChange w:id="1777" w:author="מחבר">
              <w:rPr>
                <w:rFonts w:ascii="Arial" w:hAnsi="Arial"/>
                <w:sz w:val="24"/>
                <w:szCs w:val="24"/>
              </w:rPr>
            </w:rPrChange>
          </w:rPr>
          <w:delText xml:space="preserve"> </w:delText>
        </w:r>
      </w:del>
      <w:ins w:id="1778" w:author="מחבר">
        <w:r w:rsidR="0063250A" w:rsidRPr="00A7501F">
          <w:rPr>
            <w:rFonts w:asciiTheme="minorBidi" w:hAnsiTheme="minorBidi" w:cstheme="minorBidi"/>
            <w:sz w:val="24"/>
            <w:szCs w:val="24"/>
            <w:rPrChange w:id="1779" w:author="מחבר">
              <w:rPr>
                <w:rFonts w:ascii="Arial" w:hAnsi="Arial"/>
                <w:sz w:val="24"/>
                <w:szCs w:val="24"/>
              </w:rPr>
            </w:rPrChange>
          </w:rPr>
          <w:t xml:space="preserve">for example, </w:t>
        </w:r>
      </w:ins>
      <w:r w:rsidR="00846AC2" w:rsidRPr="007D0DC0">
        <w:rPr>
          <w:rFonts w:asciiTheme="minorBidi" w:hAnsiTheme="minorBidi" w:cstheme="minorBidi"/>
          <w:position w:val="-14"/>
          <w:sz w:val="24"/>
          <w:szCs w:val="24"/>
        </w:rPr>
        <w:object w:dxaOrig="1080" w:dyaOrig="400" w14:anchorId="4B2F9EAE">
          <v:shape id="_x0000_i1052" type="#_x0000_t75" style="width:54.75pt;height:20.25pt" o:ole="">
            <v:imagedata r:id="rId65" o:title=""/>
          </v:shape>
          <o:OLEObject Type="Embed" ProgID="Equation.DSMT4" ShapeID="_x0000_i1052" DrawAspect="Content" ObjectID="_1665825160" r:id="rId66"/>
        </w:object>
      </w:r>
      <w:del w:id="1780" w:author="מחבר">
        <w:r w:rsidR="00961F2B" w:rsidRPr="00A7501F" w:rsidDel="006A3351">
          <w:rPr>
            <w:rFonts w:asciiTheme="minorBidi" w:hAnsiTheme="minorBidi" w:cstheme="minorBidi"/>
            <w:sz w:val="24"/>
            <w:szCs w:val="24"/>
            <w:rPrChange w:id="1781" w:author="מחבר">
              <w:rPr>
                <w:rFonts w:ascii="Arial" w:hAnsi="Arial"/>
                <w:sz w:val="24"/>
                <w:szCs w:val="24"/>
              </w:rPr>
            </w:rPrChange>
          </w:rPr>
          <w:delText xml:space="preserve"> </w:delText>
        </w:r>
      </w:del>
      <w:r w:rsidR="00D538C5" w:rsidRPr="00A7501F">
        <w:rPr>
          <w:rFonts w:asciiTheme="minorBidi" w:hAnsiTheme="minorBidi" w:cstheme="minorBidi"/>
          <w:sz w:val="24"/>
          <w:szCs w:val="24"/>
          <w:rPrChange w:id="1782" w:author="מחבר">
            <w:rPr>
              <w:rFonts w:ascii="Arial" w:hAnsi="Arial"/>
              <w:sz w:val="24"/>
              <w:szCs w:val="24"/>
            </w:rPr>
          </w:rPrChange>
        </w:rPr>
        <w:t xml:space="preserve">, </w:t>
      </w:r>
      <w:r w:rsidRPr="00A7501F">
        <w:rPr>
          <w:rFonts w:asciiTheme="minorBidi" w:hAnsiTheme="minorBidi" w:cstheme="minorBidi"/>
          <w:sz w:val="24"/>
          <w:szCs w:val="24"/>
          <w:rPrChange w:id="1783" w:author="מחבר">
            <w:rPr>
              <w:rFonts w:ascii="Arial" w:hAnsi="Arial"/>
              <w:sz w:val="24"/>
              <w:szCs w:val="24"/>
            </w:rPr>
          </w:rPrChange>
        </w:rPr>
        <w:t>is</w:t>
      </w:r>
      <w:ins w:id="1784" w:author="מחבר">
        <w:r w:rsidR="00B31884" w:rsidRPr="00B37F01">
          <w:rPr>
            <w:rFonts w:asciiTheme="minorBidi" w:hAnsiTheme="minorBidi" w:cstheme="minorBidi"/>
            <w:sz w:val="24"/>
            <w:szCs w:val="24"/>
          </w:rPr>
          <w:t>:</w:t>
        </w:r>
      </w:ins>
    </w:p>
    <w:p w14:paraId="16F3019D" w14:textId="77777777" w:rsidR="009F4089" w:rsidRPr="00A7501F" w:rsidRDefault="009F4089" w:rsidP="00A7501F">
      <w:pPr>
        <w:spacing w:after="0" w:line="360" w:lineRule="auto"/>
        <w:rPr>
          <w:rFonts w:asciiTheme="minorBidi" w:hAnsiTheme="minorBidi" w:cstheme="minorBidi"/>
          <w:sz w:val="24"/>
          <w:szCs w:val="24"/>
          <w:rPrChange w:id="1785" w:author="מחבר">
            <w:rPr>
              <w:rFonts w:ascii="Arial" w:hAnsi="Arial"/>
              <w:sz w:val="24"/>
              <w:szCs w:val="24"/>
            </w:rPr>
          </w:rPrChange>
        </w:rPr>
        <w:pPrChange w:id="1786" w:author="מחבר">
          <w:pPr/>
        </w:pPrChange>
      </w:pPr>
    </w:p>
    <w:p w14:paraId="2FAC4118" w14:textId="35668D55" w:rsidR="00961F2B" w:rsidRPr="00A7501F" w:rsidRDefault="00961F2B" w:rsidP="00A7501F">
      <w:pPr>
        <w:pStyle w:val="MTDisplayEquation"/>
        <w:spacing w:after="0" w:line="360" w:lineRule="auto"/>
        <w:rPr>
          <w:rFonts w:asciiTheme="minorBidi" w:hAnsiTheme="minorBidi" w:cstheme="minorBidi"/>
          <w:rPrChange w:id="1787" w:author="מחבר">
            <w:rPr/>
          </w:rPrChange>
        </w:rPr>
        <w:pPrChange w:id="1788" w:author="מחבר">
          <w:pPr>
            <w:pStyle w:val="MTDisplayEquation"/>
          </w:pPr>
        </w:pPrChange>
      </w:pPr>
      <w:r w:rsidRPr="00A7501F">
        <w:rPr>
          <w:rFonts w:asciiTheme="minorBidi" w:hAnsiTheme="minorBidi" w:cstheme="minorBidi"/>
          <w:rPrChange w:id="1789" w:author="מחבר">
            <w:rPr/>
          </w:rPrChange>
        </w:rPr>
        <w:tab/>
      </w:r>
      <w:r w:rsidR="00BE0875" w:rsidRPr="007D0DC0">
        <w:rPr>
          <w:rFonts w:asciiTheme="minorBidi" w:hAnsiTheme="minorBidi" w:cstheme="minorBidi"/>
          <w:position w:val="-44"/>
        </w:rPr>
        <w:object w:dxaOrig="3940" w:dyaOrig="920" w14:anchorId="7CE74A5B">
          <v:shape id="_x0000_i1053" type="#_x0000_t75" style="width:197.2pt;height:45.75pt" o:ole="">
            <v:imagedata r:id="rId67" o:title=""/>
          </v:shape>
          <o:OLEObject Type="Embed" ProgID="Equation.DSMT4" ShapeID="_x0000_i1053" DrawAspect="Content" ObjectID="_1665825161" r:id="rId68"/>
        </w:object>
      </w:r>
      <w:r w:rsidRPr="00A7501F">
        <w:rPr>
          <w:rFonts w:asciiTheme="minorBidi" w:hAnsiTheme="minorBidi" w:cstheme="minorBidi"/>
          <w:rPrChange w:id="1790" w:author="מחבר">
            <w:rPr/>
          </w:rPrChange>
        </w:rPr>
        <w:t xml:space="preserve"> </w:t>
      </w:r>
      <w:r w:rsidRPr="00A7501F">
        <w:rPr>
          <w:rFonts w:asciiTheme="minorBidi" w:hAnsiTheme="minorBidi" w:cstheme="minorBidi"/>
          <w:rPrChange w:id="1791" w:author="מחבר">
            <w:rPr/>
          </w:rPrChange>
        </w:rPr>
        <w:tab/>
      </w:r>
      <w:r w:rsidRPr="00A7501F">
        <w:rPr>
          <w:rFonts w:asciiTheme="minorBidi" w:hAnsiTheme="minorBidi" w:cstheme="minorBidi"/>
          <w:rPrChange w:id="1792" w:author="מחבר">
            <w:rPr/>
          </w:rPrChange>
        </w:rPr>
        <w:fldChar w:fldCharType="begin"/>
      </w:r>
      <w:r w:rsidRPr="00A7501F">
        <w:rPr>
          <w:rFonts w:asciiTheme="minorBidi" w:hAnsiTheme="minorBidi" w:cstheme="minorBidi"/>
          <w:rPrChange w:id="1793" w:author="מחבר">
            <w:rPr/>
          </w:rPrChange>
        </w:rPr>
        <w:instrText xml:space="preserve"> MACROBUTTON MTPlaceRef \* MERGEFORMAT </w:instrText>
      </w:r>
      <w:r w:rsidRPr="00A7501F">
        <w:rPr>
          <w:rFonts w:asciiTheme="minorBidi" w:hAnsiTheme="minorBidi" w:cstheme="minorBidi"/>
          <w:rPrChange w:id="1794" w:author="מחבר">
            <w:rPr/>
          </w:rPrChange>
        </w:rPr>
        <w:fldChar w:fldCharType="begin"/>
      </w:r>
      <w:r w:rsidRPr="00A7501F">
        <w:rPr>
          <w:rFonts w:asciiTheme="minorBidi" w:hAnsiTheme="minorBidi" w:cstheme="minorBidi"/>
          <w:rPrChange w:id="1795" w:author="מחבר">
            <w:rPr/>
          </w:rPrChange>
        </w:rPr>
        <w:instrText xml:space="preserve"> SEQ MTEqn \h \* MERGEFORMAT </w:instrText>
      </w:r>
      <w:r w:rsidRPr="00A7501F">
        <w:rPr>
          <w:rFonts w:asciiTheme="minorBidi" w:hAnsiTheme="minorBidi" w:cstheme="minorBidi"/>
          <w:rPrChange w:id="1796" w:author="מחבר">
            <w:rPr/>
          </w:rPrChange>
        </w:rPr>
        <w:fldChar w:fldCharType="end"/>
      </w:r>
      <w:bookmarkStart w:id="1797" w:name="ZEqnNum339590"/>
      <w:r w:rsidRPr="00A7501F">
        <w:rPr>
          <w:rFonts w:asciiTheme="minorBidi" w:hAnsiTheme="minorBidi" w:cstheme="minorBidi"/>
          <w:rPrChange w:id="1798" w:author="מחבר">
            <w:rPr/>
          </w:rPrChange>
        </w:rPr>
        <w:instrText>(</w:instrText>
      </w:r>
      <w:r w:rsidR="00EF338C" w:rsidRPr="00A7501F">
        <w:rPr>
          <w:rFonts w:asciiTheme="minorBidi" w:hAnsiTheme="minorBidi" w:cstheme="minorBidi"/>
          <w:rPrChange w:id="1799" w:author="מחבר">
            <w:rPr>
              <w:noProof/>
            </w:rPr>
          </w:rPrChange>
        </w:rPr>
        <w:fldChar w:fldCharType="begin"/>
      </w:r>
      <w:r w:rsidR="00EF338C" w:rsidRPr="00A7501F">
        <w:rPr>
          <w:rFonts w:asciiTheme="minorBidi" w:hAnsiTheme="minorBidi" w:cstheme="minorBidi"/>
          <w:rPrChange w:id="1800" w:author="מחבר">
            <w:rPr/>
          </w:rPrChange>
        </w:rPr>
        <w:instrText xml:space="preserve"> SEQ MTSec \c \* Arabic \* MERGEFORMAT </w:instrText>
      </w:r>
      <w:r w:rsidR="00EF338C" w:rsidRPr="00A7501F">
        <w:rPr>
          <w:rFonts w:asciiTheme="minorBidi" w:hAnsiTheme="minorBidi" w:cstheme="minorBidi"/>
          <w:rPrChange w:id="1801" w:author="מחבר">
            <w:rPr>
              <w:noProof/>
            </w:rPr>
          </w:rPrChange>
        </w:rPr>
        <w:fldChar w:fldCharType="separate"/>
      </w:r>
      <w:ins w:id="1802" w:author="מחבר">
        <w:r w:rsidR="00812885">
          <w:rPr>
            <w:rFonts w:asciiTheme="minorBidi" w:hAnsiTheme="minorBidi" w:cstheme="minorBidi"/>
            <w:noProof/>
          </w:rPr>
          <w:instrText>0</w:instrText>
        </w:r>
      </w:ins>
      <w:del w:id="1803" w:author="מחבר">
        <w:r w:rsidR="002C69D4" w:rsidRPr="00A7501F" w:rsidDel="00812885">
          <w:rPr>
            <w:rFonts w:asciiTheme="minorBidi" w:hAnsiTheme="minorBidi" w:cstheme="minorBidi"/>
            <w:noProof/>
            <w:rPrChange w:id="1804" w:author="מחבר">
              <w:rPr>
                <w:noProof/>
              </w:rPr>
            </w:rPrChange>
          </w:rPr>
          <w:delInstrText>1</w:delInstrText>
        </w:r>
      </w:del>
      <w:r w:rsidR="00EF338C" w:rsidRPr="00A7501F">
        <w:rPr>
          <w:rFonts w:asciiTheme="minorBidi" w:hAnsiTheme="minorBidi" w:cstheme="minorBidi"/>
          <w:noProof/>
          <w:rPrChange w:id="1805" w:author="מחבר">
            <w:rPr>
              <w:noProof/>
            </w:rPr>
          </w:rPrChange>
        </w:rPr>
        <w:fldChar w:fldCharType="end"/>
      </w:r>
      <w:r w:rsidRPr="00A7501F">
        <w:rPr>
          <w:rFonts w:asciiTheme="minorBidi" w:hAnsiTheme="minorBidi" w:cstheme="minorBidi"/>
          <w:rPrChange w:id="1806" w:author="מחבר">
            <w:rPr/>
          </w:rPrChange>
        </w:rPr>
        <w:instrText>.</w:instrText>
      </w:r>
      <w:r w:rsidR="00EF338C" w:rsidRPr="00A7501F">
        <w:rPr>
          <w:rFonts w:asciiTheme="minorBidi" w:hAnsiTheme="minorBidi" w:cstheme="minorBidi"/>
          <w:rPrChange w:id="1807" w:author="מחבר">
            <w:rPr>
              <w:noProof/>
            </w:rPr>
          </w:rPrChange>
        </w:rPr>
        <w:fldChar w:fldCharType="begin"/>
      </w:r>
      <w:r w:rsidR="00EF338C" w:rsidRPr="00A7501F">
        <w:rPr>
          <w:rFonts w:asciiTheme="minorBidi" w:hAnsiTheme="minorBidi" w:cstheme="minorBidi"/>
          <w:rPrChange w:id="1808" w:author="מחבר">
            <w:rPr/>
          </w:rPrChange>
        </w:rPr>
        <w:instrText xml:space="preserve"> SEQ MTEqn \c \* Arabic \* MERGEFORMAT </w:instrText>
      </w:r>
      <w:r w:rsidR="00EF338C" w:rsidRPr="00A7501F">
        <w:rPr>
          <w:rFonts w:asciiTheme="minorBidi" w:hAnsiTheme="minorBidi" w:cstheme="minorBidi"/>
          <w:rPrChange w:id="1809" w:author="מחבר">
            <w:rPr>
              <w:noProof/>
            </w:rPr>
          </w:rPrChange>
        </w:rPr>
        <w:fldChar w:fldCharType="separate"/>
      </w:r>
      <w:ins w:id="1810" w:author="מחבר">
        <w:r w:rsidR="00812885">
          <w:rPr>
            <w:rFonts w:asciiTheme="minorBidi" w:hAnsiTheme="minorBidi" w:cstheme="minorBidi"/>
            <w:noProof/>
          </w:rPr>
          <w:instrText>11</w:instrText>
        </w:r>
      </w:ins>
      <w:del w:id="1811" w:author="מחבר">
        <w:r w:rsidR="002C69D4" w:rsidRPr="00A7501F" w:rsidDel="00812885">
          <w:rPr>
            <w:rFonts w:asciiTheme="minorBidi" w:hAnsiTheme="minorBidi" w:cstheme="minorBidi"/>
            <w:noProof/>
            <w:rPrChange w:id="1812" w:author="מחבר">
              <w:rPr>
                <w:noProof/>
              </w:rPr>
            </w:rPrChange>
          </w:rPr>
          <w:delInstrText>11</w:delInstrText>
        </w:r>
      </w:del>
      <w:r w:rsidR="00EF338C" w:rsidRPr="00A7501F">
        <w:rPr>
          <w:rFonts w:asciiTheme="minorBidi" w:hAnsiTheme="minorBidi" w:cstheme="minorBidi"/>
          <w:noProof/>
          <w:rPrChange w:id="1813" w:author="מחבר">
            <w:rPr>
              <w:noProof/>
            </w:rPr>
          </w:rPrChange>
        </w:rPr>
        <w:fldChar w:fldCharType="end"/>
      </w:r>
      <w:r w:rsidRPr="00A7501F">
        <w:rPr>
          <w:rFonts w:asciiTheme="minorBidi" w:hAnsiTheme="minorBidi" w:cstheme="minorBidi"/>
          <w:rPrChange w:id="1814" w:author="מחבר">
            <w:rPr/>
          </w:rPrChange>
        </w:rPr>
        <w:instrText>)</w:instrText>
      </w:r>
      <w:bookmarkEnd w:id="1797"/>
      <w:r w:rsidRPr="00A7501F">
        <w:rPr>
          <w:rFonts w:asciiTheme="minorBidi" w:hAnsiTheme="minorBidi" w:cstheme="minorBidi"/>
          <w:rPrChange w:id="1815" w:author="מחבר">
            <w:rPr/>
          </w:rPrChange>
        </w:rPr>
        <w:fldChar w:fldCharType="end"/>
      </w:r>
    </w:p>
    <w:p w14:paraId="245B78BD" w14:textId="77777777" w:rsidR="009F4089" w:rsidRPr="00B37F01" w:rsidRDefault="009F4089" w:rsidP="00A7501F">
      <w:pPr>
        <w:spacing w:after="0" w:line="360" w:lineRule="auto"/>
        <w:rPr>
          <w:ins w:id="1816" w:author="מחבר"/>
          <w:rFonts w:asciiTheme="minorBidi" w:hAnsiTheme="minorBidi" w:cstheme="minorBidi"/>
          <w:sz w:val="24"/>
          <w:szCs w:val="24"/>
        </w:rPr>
        <w:pPrChange w:id="1817" w:author="מחבר">
          <w:pPr/>
        </w:pPrChange>
      </w:pPr>
    </w:p>
    <w:p w14:paraId="7E4A0943" w14:textId="0974076F" w:rsidR="009F6A9A" w:rsidRPr="00B37F01" w:rsidRDefault="00FE773D" w:rsidP="00A7501F">
      <w:pPr>
        <w:spacing w:after="0" w:line="360" w:lineRule="auto"/>
        <w:rPr>
          <w:ins w:id="1818" w:author="מחבר"/>
          <w:rFonts w:asciiTheme="minorBidi" w:hAnsiTheme="minorBidi" w:cstheme="minorBidi"/>
          <w:sz w:val="24"/>
          <w:szCs w:val="24"/>
        </w:rPr>
        <w:pPrChange w:id="1819" w:author="מחבר">
          <w:pPr/>
        </w:pPrChange>
      </w:pPr>
      <w:r w:rsidRPr="00A7501F">
        <w:rPr>
          <w:rFonts w:asciiTheme="minorBidi" w:hAnsiTheme="minorBidi" w:cstheme="minorBidi"/>
          <w:sz w:val="24"/>
          <w:szCs w:val="24"/>
          <w:rPrChange w:id="1820" w:author="מחבר">
            <w:rPr>
              <w:rFonts w:ascii="Arial" w:hAnsi="Arial"/>
              <w:sz w:val="24"/>
              <w:szCs w:val="24"/>
            </w:rPr>
          </w:rPrChange>
        </w:rPr>
        <w:t>Using</w:t>
      </w:r>
      <w:ins w:id="1821" w:author="מחבר">
        <w:r w:rsidR="009B50EC" w:rsidRPr="00A7501F">
          <w:rPr>
            <w:rFonts w:asciiTheme="minorBidi" w:hAnsiTheme="minorBidi" w:cstheme="minorBidi"/>
            <w:sz w:val="24"/>
            <w:szCs w:val="24"/>
            <w:rPrChange w:id="1822" w:author="מחבר">
              <w:rPr>
                <w:rFonts w:ascii="Arial" w:hAnsi="Arial"/>
                <w:sz w:val="24"/>
                <w:szCs w:val="24"/>
              </w:rPr>
            </w:rPrChange>
          </w:rPr>
          <w:t xml:space="preserve"> Equations</w:t>
        </w:r>
      </w:ins>
      <w:r w:rsidRPr="00A7501F">
        <w:rPr>
          <w:rFonts w:asciiTheme="minorBidi" w:hAnsiTheme="minorBidi" w:cstheme="minorBidi"/>
          <w:sz w:val="24"/>
          <w:szCs w:val="24"/>
          <w:rPrChange w:id="1823" w:author="מחבר">
            <w:rPr>
              <w:rFonts w:ascii="Arial" w:hAnsi="Arial"/>
              <w:sz w:val="24"/>
              <w:szCs w:val="24"/>
            </w:rPr>
          </w:rPrChange>
        </w:rPr>
        <w:t xml:space="preserve"> </w:t>
      </w:r>
      <w:r w:rsidRPr="00A7501F">
        <w:rPr>
          <w:rFonts w:asciiTheme="minorBidi" w:hAnsiTheme="minorBidi" w:cstheme="minorBidi"/>
          <w:iCs/>
          <w:sz w:val="24"/>
          <w:szCs w:val="24"/>
          <w:rPrChange w:id="1824" w:author="מחבר">
            <w:rPr>
              <w:rFonts w:ascii="Arial" w:hAnsi="Arial"/>
              <w:iCs/>
              <w:sz w:val="24"/>
              <w:szCs w:val="24"/>
            </w:rPr>
          </w:rPrChange>
        </w:rPr>
        <w:fldChar w:fldCharType="begin"/>
      </w:r>
      <w:r w:rsidRPr="00A7501F">
        <w:rPr>
          <w:rFonts w:asciiTheme="minorBidi" w:hAnsiTheme="minorBidi" w:cstheme="minorBidi"/>
          <w:iCs/>
          <w:sz w:val="24"/>
          <w:szCs w:val="24"/>
          <w:rPrChange w:id="1825" w:author="מחבר">
            <w:rPr>
              <w:rFonts w:ascii="Arial" w:hAnsi="Arial"/>
              <w:iCs/>
              <w:sz w:val="24"/>
              <w:szCs w:val="24"/>
            </w:rPr>
          </w:rPrChange>
        </w:rPr>
        <w:instrText xml:space="preserve"> GOTOBUTTON ZEqnNum792062  \* MERGEFORMAT </w:instrText>
      </w:r>
      <w:r w:rsidRPr="00A7501F">
        <w:rPr>
          <w:rFonts w:asciiTheme="minorBidi" w:hAnsiTheme="minorBidi" w:cstheme="minorBidi"/>
          <w:iCs/>
          <w:sz w:val="24"/>
          <w:szCs w:val="24"/>
          <w:rPrChange w:id="1826" w:author="מחבר">
            <w:rPr>
              <w:rFonts w:ascii="Arial" w:hAnsi="Arial"/>
              <w:iCs/>
              <w:sz w:val="24"/>
              <w:szCs w:val="24"/>
            </w:rPr>
          </w:rPrChange>
        </w:rPr>
        <w:fldChar w:fldCharType="begin"/>
      </w:r>
      <w:r w:rsidRPr="00A7501F">
        <w:rPr>
          <w:rFonts w:asciiTheme="minorBidi" w:hAnsiTheme="minorBidi" w:cstheme="minorBidi"/>
          <w:iCs/>
          <w:sz w:val="24"/>
          <w:szCs w:val="24"/>
          <w:rPrChange w:id="1827" w:author="מחבר">
            <w:rPr>
              <w:rFonts w:ascii="Arial" w:hAnsi="Arial"/>
              <w:iCs/>
              <w:sz w:val="24"/>
              <w:szCs w:val="24"/>
            </w:rPr>
          </w:rPrChange>
        </w:rPr>
        <w:instrText xml:space="preserve"> REF ZEqnNum792062 \* Charformat \! \* MERGEFORMAT </w:instrText>
      </w:r>
      <w:r w:rsidRPr="00A7501F">
        <w:rPr>
          <w:rFonts w:asciiTheme="minorBidi" w:hAnsiTheme="minorBidi" w:cstheme="minorBidi"/>
          <w:iCs/>
          <w:sz w:val="24"/>
          <w:szCs w:val="24"/>
          <w:rPrChange w:id="1828" w:author="מחבר">
            <w:rPr>
              <w:rFonts w:ascii="Arial" w:hAnsi="Arial"/>
              <w:iCs/>
              <w:sz w:val="24"/>
              <w:szCs w:val="24"/>
            </w:rPr>
          </w:rPrChange>
        </w:rPr>
        <w:fldChar w:fldCharType="separate"/>
      </w:r>
      <w:ins w:id="1829" w:author="מחבר">
        <w:r w:rsidR="00812885" w:rsidRPr="00A7501F">
          <w:rPr>
            <w:rFonts w:asciiTheme="minorBidi" w:hAnsiTheme="minorBidi" w:cstheme="minorBidi"/>
            <w:iCs/>
            <w:sz w:val="24"/>
            <w:szCs w:val="24"/>
            <w:rPrChange w:id="1830" w:author="מחבר">
              <w:rPr/>
            </w:rPrChange>
          </w:rPr>
          <w:instrText>(0.6)</w:instrText>
        </w:r>
      </w:ins>
      <w:del w:id="1831" w:author="מחבר">
        <w:r w:rsidR="002C69D4" w:rsidRPr="00A7501F" w:rsidDel="00812885">
          <w:rPr>
            <w:rFonts w:asciiTheme="minorBidi" w:hAnsiTheme="minorBidi" w:cstheme="minorBidi"/>
            <w:iCs/>
            <w:sz w:val="24"/>
            <w:szCs w:val="24"/>
            <w:rPrChange w:id="1832" w:author="מחבר">
              <w:rPr>
                <w:rFonts w:ascii="Arial" w:hAnsi="Arial"/>
                <w:iCs/>
                <w:sz w:val="24"/>
                <w:szCs w:val="24"/>
              </w:rPr>
            </w:rPrChange>
          </w:rPr>
          <w:delInstrText>(1.6)</w:delInstrText>
        </w:r>
      </w:del>
      <w:r w:rsidRPr="00A7501F">
        <w:rPr>
          <w:rFonts w:asciiTheme="minorBidi" w:hAnsiTheme="minorBidi" w:cstheme="minorBidi"/>
          <w:iCs/>
          <w:sz w:val="24"/>
          <w:szCs w:val="24"/>
          <w:rPrChange w:id="1833" w:author="מחבר">
            <w:rPr>
              <w:rFonts w:ascii="Arial" w:hAnsi="Arial"/>
              <w:iCs/>
              <w:sz w:val="24"/>
              <w:szCs w:val="24"/>
            </w:rPr>
          </w:rPrChange>
        </w:rPr>
        <w:fldChar w:fldCharType="end"/>
      </w:r>
      <w:r w:rsidRPr="00A7501F">
        <w:rPr>
          <w:rFonts w:asciiTheme="minorBidi" w:hAnsiTheme="minorBidi" w:cstheme="minorBidi"/>
          <w:iCs/>
          <w:sz w:val="24"/>
          <w:szCs w:val="24"/>
          <w:rPrChange w:id="1834" w:author="מחבר">
            <w:rPr>
              <w:rFonts w:ascii="Arial" w:hAnsi="Arial"/>
              <w:iCs/>
              <w:sz w:val="24"/>
              <w:szCs w:val="24"/>
            </w:rPr>
          </w:rPrChange>
        </w:rPr>
        <w:fldChar w:fldCharType="end"/>
      </w:r>
      <w:r w:rsidRPr="00A7501F">
        <w:rPr>
          <w:rFonts w:asciiTheme="minorBidi" w:hAnsiTheme="minorBidi" w:cstheme="minorBidi"/>
          <w:iCs/>
          <w:sz w:val="24"/>
          <w:szCs w:val="24"/>
          <w:rPrChange w:id="1835" w:author="מחבר">
            <w:rPr>
              <w:rFonts w:ascii="Arial" w:hAnsi="Arial"/>
              <w:iCs/>
              <w:sz w:val="24"/>
              <w:szCs w:val="24"/>
            </w:rPr>
          </w:rPrChange>
        </w:rPr>
        <w:t xml:space="preserve"> and</w:t>
      </w:r>
      <w:ins w:id="1836" w:author="מחבר">
        <w:r w:rsidR="005E7B1A" w:rsidRPr="00B37F01">
          <w:rPr>
            <w:rFonts w:asciiTheme="minorBidi" w:hAnsiTheme="minorBidi" w:cstheme="minorBidi"/>
            <w:iCs/>
            <w:sz w:val="24"/>
            <w:szCs w:val="24"/>
          </w:rPr>
          <w:t xml:space="preserve"> </w:t>
        </w:r>
      </w:ins>
      <w:del w:id="1837" w:author="מחבר">
        <w:r w:rsidRPr="00A7501F" w:rsidDel="00337C8D">
          <w:rPr>
            <w:rFonts w:asciiTheme="minorBidi" w:hAnsiTheme="minorBidi" w:cstheme="minorBidi"/>
            <w:iCs/>
            <w:sz w:val="24"/>
            <w:szCs w:val="24"/>
            <w:rPrChange w:id="1838" w:author="מחבר">
              <w:rPr>
                <w:rFonts w:ascii="Arial" w:hAnsi="Arial"/>
                <w:iCs/>
                <w:sz w:val="24"/>
                <w:szCs w:val="24"/>
              </w:rPr>
            </w:rPrChange>
          </w:rPr>
          <w:delText xml:space="preserve"> </w:delText>
        </w:r>
      </w:del>
      <w:r w:rsidR="00174892" w:rsidRPr="00A7501F">
        <w:rPr>
          <w:rFonts w:asciiTheme="minorBidi" w:hAnsiTheme="minorBidi" w:cstheme="minorBidi"/>
          <w:iCs/>
          <w:sz w:val="24"/>
          <w:szCs w:val="24"/>
          <w:rPrChange w:id="1839" w:author="מחבר">
            <w:rPr>
              <w:rFonts w:ascii="Arial" w:hAnsi="Arial"/>
              <w:iCs/>
              <w:sz w:val="24"/>
              <w:szCs w:val="24"/>
            </w:rPr>
          </w:rPrChange>
        </w:rPr>
        <w:fldChar w:fldCharType="begin"/>
      </w:r>
      <w:r w:rsidR="00174892" w:rsidRPr="00A7501F">
        <w:rPr>
          <w:rFonts w:asciiTheme="minorBidi" w:hAnsiTheme="minorBidi" w:cstheme="minorBidi"/>
          <w:iCs/>
          <w:sz w:val="24"/>
          <w:szCs w:val="24"/>
          <w:rPrChange w:id="1840" w:author="מחבר">
            <w:rPr>
              <w:rFonts w:ascii="Arial" w:hAnsi="Arial"/>
              <w:iCs/>
              <w:sz w:val="24"/>
              <w:szCs w:val="24"/>
            </w:rPr>
          </w:rPrChange>
        </w:rPr>
        <w:instrText xml:space="preserve"> GOTOBUTTON ZEqnNum339590  \* MERGEFORMAT </w:instrText>
      </w:r>
      <w:r w:rsidR="00174892" w:rsidRPr="00A7501F">
        <w:rPr>
          <w:rFonts w:asciiTheme="minorBidi" w:hAnsiTheme="minorBidi" w:cstheme="minorBidi"/>
          <w:iCs/>
          <w:sz w:val="24"/>
          <w:szCs w:val="24"/>
          <w:rPrChange w:id="1841" w:author="מחבר">
            <w:rPr>
              <w:rFonts w:ascii="Arial" w:hAnsi="Arial"/>
              <w:iCs/>
              <w:sz w:val="24"/>
              <w:szCs w:val="24"/>
            </w:rPr>
          </w:rPrChange>
        </w:rPr>
        <w:fldChar w:fldCharType="begin"/>
      </w:r>
      <w:r w:rsidR="00174892" w:rsidRPr="00A7501F">
        <w:rPr>
          <w:rFonts w:asciiTheme="minorBidi" w:hAnsiTheme="minorBidi" w:cstheme="minorBidi"/>
          <w:iCs/>
          <w:sz w:val="24"/>
          <w:szCs w:val="24"/>
          <w:rPrChange w:id="1842" w:author="מחבר">
            <w:rPr>
              <w:rFonts w:ascii="Arial" w:hAnsi="Arial"/>
              <w:iCs/>
              <w:sz w:val="24"/>
              <w:szCs w:val="24"/>
            </w:rPr>
          </w:rPrChange>
        </w:rPr>
        <w:instrText xml:space="preserve"> REF ZEqnNum339590 \* Charformat \! \* MERGEFORMAT </w:instrText>
      </w:r>
      <w:r w:rsidR="00174892" w:rsidRPr="00A7501F">
        <w:rPr>
          <w:rFonts w:asciiTheme="minorBidi" w:hAnsiTheme="minorBidi" w:cstheme="minorBidi"/>
          <w:iCs/>
          <w:sz w:val="24"/>
          <w:szCs w:val="24"/>
          <w:rPrChange w:id="1843" w:author="מחבר">
            <w:rPr>
              <w:rFonts w:ascii="Arial" w:hAnsi="Arial"/>
              <w:iCs/>
              <w:sz w:val="24"/>
              <w:szCs w:val="24"/>
            </w:rPr>
          </w:rPrChange>
        </w:rPr>
        <w:fldChar w:fldCharType="separate"/>
      </w:r>
      <w:ins w:id="1844" w:author="מחבר">
        <w:r w:rsidR="00812885" w:rsidRPr="00A7501F">
          <w:rPr>
            <w:rFonts w:asciiTheme="minorBidi" w:hAnsiTheme="minorBidi" w:cstheme="minorBidi"/>
            <w:iCs/>
            <w:sz w:val="24"/>
            <w:szCs w:val="24"/>
            <w:rPrChange w:id="1845" w:author="מחבר">
              <w:rPr/>
            </w:rPrChange>
          </w:rPr>
          <w:instrText>(0.11)</w:instrText>
        </w:r>
      </w:ins>
      <w:del w:id="1846" w:author="מחבר">
        <w:r w:rsidR="002C69D4" w:rsidRPr="00A7501F" w:rsidDel="00812885">
          <w:rPr>
            <w:rFonts w:asciiTheme="minorBidi" w:hAnsiTheme="minorBidi" w:cstheme="minorBidi"/>
            <w:iCs/>
            <w:sz w:val="24"/>
            <w:szCs w:val="24"/>
            <w:rPrChange w:id="1847" w:author="מחבר">
              <w:rPr>
                <w:rFonts w:ascii="Arial" w:hAnsi="Arial"/>
                <w:iCs/>
                <w:sz w:val="24"/>
                <w:szCs w:val="24"/>
              </w:rPr>
            </w:rPrChange>
          </w:rPr>
          <w:delInstrText>(1.11)</w:delInstrText>
        </w:r>
      </w:del>
      <w:r w:rsidR="00174892" w:rsidRPr="00A7501F">
        <w:rPr>
          <w:rFonts w:asciiTheme="minorBidi" w:hAnsiTheme="minorBidi" w:cstheme="minorBidi"/>
          <w:iCs/>
          <w:sz w:val="24"/>
          <w:szCs w:val="24"/>
          <w:rPrChange w:id="1848" w:author="מחבר">
            <w:rPr>
              <w:rFonts w:ascii="Arial" w:hAnsi="Arial"/>
              <w:iCs/>
              <w:sz w:val="24"/>
              <w:szCs w:val="24"/>
            </w:rPr>
          </w:rPrChange>
        </w:rPr>
        <w:fldChar w:fldCharType="end"/>
      </w:r>
      <w:r w:rsidR="00174892" w:rsidRPr="00A7501F">
        <w:rPr>
          <w:rFonts w:asciiTheme="minorBidi" w:hAnsiTheme="minorBidi" w:cstheme="minorBidi"/>
          <w:iCs/>
          <w:sz w:val="24"/>
          <w:szCs w:val="24"/>
          <w:rPrChange w:id="1849" w:author="מחבר">
            <w:rPr>
              <w:rFonts w:ascii="Arial" w:hAnsi="Arial"/>
              <w:iCs/>
              <w:sz w:val="24"/>
              <w:szCs w:val="24"/>
            </w:rPr>
          </w:rPrChange>
        </w:rPr>
        <w:fldChar w:fldCharType="end"/>
      </w:r>
      <w:ins w:id="1850" w:author="מחבר">
        <w:r w:rsidR="009B50EC" w:rsidRPr="00A7501F">
          <w:rPr>
            <w:rFonts w:asciiTheme="minorBidi" w:hAnsiTheme="minorBidi" w:cstheme="minorBidi"/>
            <w:sz w:val="24"/>
            <w:szCs w:val="24"/>
            <w:rPrChange w:id="1851" w:author="מחבר">
              <w:rPr>
                <w:rFonts w:ascii="Arial" w:hAnsi="Arial"/>
                <w:sz w:val="24"/>
                <w:szCs w:val="24"/>
              </w:rPr>
            </w:rPrChange>
          </w:rPr>
          <w:t>,</w:t>
        </w:r>
      </w:ins>
      <w:r w:rsidRPr="00A7501F">
        <w:rPr>
          <w:rFonts w:asciiTheme="minorBidi" w:hAnsiTheme="minorBidi" w:cstheme="minorBidi"/>
          <w:sz w:val="24"/>
          <w:szCs w:val="24"/>
          <w:rPrChange w:id="1852" w:author="מחבר">
            <w:rPr>
              <w:rFonts w:ascii="Arial" w:hAnsi="Arial"/>
              <w:sz w:val="24"/>
              <w:szCs w:val="24"/>
            </w:rPr>
          </w:rPrChange>
        </w:rPr>
        <w:t xml:space="preserve"> t</w:t>
      </w:r>
      <w:r w:rsidR="009F6A9A" w:rsidRPr="00A7501F">
        <w:rPr>
          <w:rFonts w:asciiTheme="minorBidi" w:hAnsiTheme="minorBidi" w:cstheme="minorBidi"/>
          <w:sz w:val="24"/>
          <w:szCs w:val="24"/>
          <w:rPrChange w:id="1853" w:author="מחבר">
            <w:rPr>
              <w:rFonts w:ascii="Arial" w:hAnsi="Arial"/>
              <w:sz w:val="24"/>
              <w:szCs w:val="24"/>
            </w:rPr>
          </w:rPrChange>
        </w:rPr>
        <w:t xml:space="preserve">he bunching </w:t>
      </w:r>
      <w:r w:rsidR="00010033" w:rsidRPr="00A7501F">
        <w:rPr>
          <w:rFonts w:asciiTheme="minorBidi" w:hAnsiTheme="minorBidi" w:cstheme="minorBidi"/>
          <w:sz w:val="24"/>
          <w:szCs w:val="24"/>
          <w:rPrChange w:id="1854" w:author="מחבר">
            <w:rPr>
              <w:rFonts w:ascii="Arial" w:hAnsi="Arial"/>
              <w:sz w:val="24"/>
              <w:szCs w:val="24"/>
            </w:rPr>
          </w:rPrChange>
        </w:rPr>
        <w:t>parameter</w:t>
      </w:r>
      <w:r w:rsidR="009F6A9A" w:rsidRPr="00A7501F">
        <w:rPr>
          <w:rFonts w:asciiTheme="minorBidi" w:hAnsiTheme="minorBidi" w:cstheme="minorBidi"/>
          <w:sz w:val="24"/>
          <w:szCs w:val="24"/>
          <w:rPrChange w:id="1855" w:author="מחבר">
            <w:rPr>
              <w:rFonts w:ascii="Arial" w:hAnsi="Arial"/>
              <w:sz w:val="24"/>
              <w:szCs w:val="24"/>
            </w:rPr>
          </w:rPrChange>
        </w:rPr>
        <w:t xml:space="preserve"> </w:t>
      </w:r>
      <w:r w:rsidR="006C4C70" w:rsidRPr="00A7501F">
        <w:rPr>
          <w:rFonts w:asciiTheme="minorBidi" w:hAnsiTheme="minorBidi" w:cstheme="minorBidi"/>
          <w:sz w:val="24"/>
          <w:szCs w:val="24"/>
          <w:rPrChange w:id="1856" w:author="מחבר">
            <w:rPr>
              <w:rFonts w:ascii="Arial" w:hAnsi="Arial"/>
              <w:sz w:val="24"/>
              <w:szCs w:val="24"/>
            </w:rPr>
          </w:rPrChange>
        </w:rPr>
        <w:t xml:space="preserve">is </w:t>
      </w:r>
      <w:r w:rsidR="00010033" w:rsidRPr="00A7501F">
        <w:rPr>
          <w:rFonts w:asciiTheme="minorBidi" w:hAnsiTheme="minorBidi" w:cstheme="minorBidi"/>
          <w:sz w:val="24"/>
          <w:szCs w:val="24"/>
          <w:rPrChange w:id="1857" w:author="מחבר">
            <w:rPr>
              <w:rFonts w:ascii="Arial" w:hAnsi="Arial"/>
              <w:sz w:val="24"/>
              <w:szCs w:val="24"/>
            </w:rPr>
          </w:rPrChange>
        </w:rPr>
        <w:t>defined</w:t>
      </w:r>
      <w:r w:rsidR="009F6A9A" w:rsidRPr="00A7501F">
        <w:rPr>
          <w:rFonts w:asciiTheme="minorBidi" w:hAnsiTheme="minorBidi" w:cstheme="minorBidi"/>
          <w:sz w:val="24"/>
          <w:szCs w:val="24"/>
          <w:rPrChange w:id="1858" w:author="מחבר">
            <w:rPr>
              <w:rFonts w:ascii="Arial" w:hAnsi="Arial"/>
              <w:sz w:val="24"/>
              <w:szCs w:val="24"/>
            </w:rPr>
          </w:rPrChange>
        </w:rPr>
        <w:t xml:space="preserve"> by the ratio</w:t>
      </w:r>
      <w:ins w:id="1859" w:author="מחבר">
        <w:r w:rsidR="00B31884" w:rsidRPr="00B37F01">
          <w:rPr>
            <w:rFonts w:asciiTheme="minorBidi" w:hAnsiTheme="minorBidi" w:cstheme="minorBidi"/>
            <w:sz w:val="24"/>
            <w:szCs w:val="24"/>
          </w:rPr>
          <w:t>:</w:t>
        </w:r>
      </w:ins>
      <w:del w:id="1860" w:author="מחבר">
        <w:r w:rsidR="009F6A9A" w:rsidRPr="00A7501F" w:rsidDel="006A3351">
          <w:rPr>
            <w:rFonts w:asciiTheme="minorBidi" w:hAnsiTheme="minorBidi" w:cstheme="minorBidi"/>
            <w:sz w:val="24"/>
            <w:szCs w:val="24"/>
            <w:rPrChange w:id="1861" w:author="מחבר">
              <w:rPr>
                <w:rFonts w:ascii="Arial" w:hAnsi="Arial"/>
                <w:sz w:val="24"/>
                <w:szCs w:val="24"/>
              </w:rPr>
            </w:rPrChange>
          </w:rPr>
          <w:delText>n</w:delText>
        </w:r>
      </w:del>
      <w:r w:rsidR="009F6A9A" w:rsidRPr="00A7501F">
        <w:rPr>
          <w:rFonts w:asciiTheme="minorBidi" w:hAnsiTheme="minorBidi" w:cstheme="minorBidi"/>
          <w:sz w:val="24"/>
          <w:szCs w:val="24"/>
          <w:rPrChange w:id="1862" w:author="מחבר">
            <w:rPr>
              <w:rFonts w:ascii="Arial" w:hAnsi="Arial"/>
              <w:sz w:val="24"/>
              <w:szCs w:val="24"/>
            </w:rPr>
          </w:rPrChange>
        </w:rPr>
        <w:t xml:space="preserve"> </w:t>
      </w:r>
    </w:p>
    <w:p w14:paraId="2C0E44EA" w14:textId="77777777" w:rsidR="009F4089" w:rsidRPr="00A7501F" w:rsidRDefault="009F4089" w:rsidP="00A7501F">
      <w:pPr>
        <w:spacing w:after="0" w:line="360" w:lineRule="auto"/>
        <w:rPr>
          <w:rFonts w:asciiTheme="minorBidi" w:hAnsiTheme="minorBidi" w:cstheme="minorBidi"/>
          <w:sz w:val="24"/>
          <w:szCs w:val="24"/>
          <w:rPrChange w:id="1863" w:author="מחבר">
            <w:rPr>
              <w:rFonts w:ascii="Arial" w:hAnsi="Arial"/>
              <w:sz w:val="24"/>
              <w:szCs w:val="24"/>
            </w:rPr>
          </w:rPrChange>
        </w:rPr>
        <w:pPrChange w:id="1864" w:author="מחבר">
          <w:pPr/>
        </w:pPrChange>
      </w:pPr>
    </w:p>
    <w:p w14:paraId="79523D7B" w14:textId="1450EE5B" w:rsidR="009F6A9A" w:rsidRPr="00A7501F" w:rsidRDefault="002A5CAC" w:rsidP="00A7501F">
      <w:pPr>
        <w:pStyle w:val="MTDisplayEquation"/>
        <w:spacing w:after="0" w:line="360" w:lineRule="auto"/>
        <w:rPr>
          <w:rFonts w:asciiTheme="minorBidi" w:hAnsiTheme="minorBidi" w:cstheme="minorBidi"/>
          <w:rPrChange w:id="1865" w:author="מחבר">
            <w:rPr/>
          </w:rPrChange>
        </w:rPr>
        <w:pPrChange w:id="1866" w:author="מחבר">
          <w:pPr>
            <w:pStyle w:val="MTDisplayEquation"/>
          </w:pPr>
        </w:pPrChange>
      </w:pPr>
      <w:r w:rsidRPr="00A7501F">
        <w:rPr>
          <w:rFonts w:asciiTheme="minorBidi" w:hAnsiTheme="minorBidi" w:cstheme="minorBidi"/>
          <w:rPrChange w:id="1867" w:author="מחבר">
            <w:rPr/>
          </w:rPrChange>
        </w:rPr>
        <w:tab/>
      </w:r>
      <w:r w:rsidRPr="007D0DC0">
        <w:rPr>
          <w:rFonts w:asciiTheme="minorBidi" w:hAnsiTheme="minorBidi" w:cstheme="minorBidi"/>
          <w:position w:val="-38"/>
        </w:rPr>
        <w:object w:dxaOrig="2480" w:dyaOrig="880" w14:anchorId="501C7A65">
          <v:shape id="_x0000_i1054" type="#_x0000_t75" style="width:123.75pt;height:44.25pt" o:ole="">
            <v:imagedata r:id="rId69" o:title=""/>
          </v:shape>
          <o:OLEObject Type="Embed" ProgID="Equation.DSMT4" ShapeID="_x0000_i1054" DrawAspect="Content" ObjectID="_1665825162" r:id="rId70"/>
        </w:object>
      </w:r>
      <w:r w:rsidRPr="00A7501F">
        <w:rPr>
          <w:rFonts w:asciiTheme="minorBidi" w:hAnsiTheme="minorBidi" w:cstheme="minorBidi"/>
          <w:rPrChange w:id="1868" w:author="מחבר">
            <w:rPr/>
          </w:rPrChange>
        </w:rPr>
        <w:t xml:space="preserve"> </w:t>
      </w:r>
      <w:r w:rsidRPr="00A7501F">
        <w:rPr>
          <w:rFonts w:asciiTheme="minorBidi" w:hAnsiTheme="minorBidi" w:cstheme="minorBidi"/>
          <w:rPrChange w:id="1869" w:author="מחבר">
            <w:rPr/>
          </w:rPrChange>
        </w:rPr>
        <w:tab/>
      </w:r>
      <w:r w:rsidRPr="00A7501F">
        <w:rPr>
          <w:rFonts w:asciiTheme="minorBidi" w:hAnsiTheme="minorBidi" w:cstheme="minorBidi"/>
          <w:rPrChange w:id="1870" w:author="מחבר">
            <w:rPr/>
          </w:rPrChange>
        </w:rPr>
        <w:fldChar w:fldCharType="begin"/>
      </w:r>
      <w:r w:rsidRPr="00A7501F">
        <w:rPr>
          <w:rFonts w:asciiTheme="minorBidi" w:hAnsiTheme="minorBidi" w:cstheme="minorBidi"/>
          <w:rPrChange w:id="1871" w:author="מחבר">
            <w:rPr/>
          </w:rPrChange>
        </w:rPr>
        <w:instrText xml:space="preserve"> MACROBUTTON MTPlaceRef \* MERGEFORMAT </w:instrText>
      </w:r>
      <w:r w:rsidRPr="00A7501F">
        <w:rPr>
          <w:rFonts w:asciiTheme="minorBidi" w:hAnsiTheme="minorBidi" w:cstheme="minorBidi"/>
          <w:rPrChange w:id="1872" w:author="מחבר">
            <w:rPr/>
          </w:rPrChange>
        </w:rPr>
        <w:fldChar w:fldCharType="begin"/>
      </w:r>
      <w:r w:rsidRPr="00A7501F">
        <w:rPr>
          <w:rFonts w:asciiTheme="minorBidi" w:hAnsiTheme="minorBidi" w:cstheme="minorBidi"/>
          <w:rPrChange w:id="1873" w:author="מחבר">
            <w:rPr/>
          </w:rPrChange>
        </w:rPr>
        <w:instrText xml:space="preserve"> SEQ MTEqn \h \* MERGEFORMAT </w:instrText>
      </w:r>
      <w:r w:rsidRPr="00A7501F">
        <w:rPr>
          <w:rFonts w:asciiTheme="minorBidi" w:hAnsiTheme="minorBidi" w:cstheme="minorBidi"/>
          <w:rPrChange w:id="1874" w:author="מחבר">
            <w:rPr/>
          </w:rPrChange>
        </w:rPr>
        <w:fldChar w:fldCharType="end"/>
      </w:r>
      <w:bookmarkStart w:id="1875" w:name="ZEqnNum857553"/>
      <w:r w:rsidRPr="00A7501F">
        <w:rPr>
          <w:rFonts w:asciiTheme="minorBidi" w:hAnsiTheme="minorBidi" w:cstheme="minorBidi"/>
          <w:rPrChange w:id="1876" w:author="מחבר">
            <w:rPr/>
          </w:rPrChange>
        </w:rPr>
        <w:instrText>(</w:instrText>
      </w:r>
      <w:r w:rsidR="00EF338C" w:rsidRPr="00A7501F">
        <w:rPr>
          <w:rFonts w:asciiTheme="minorBidi" w:hAnsiTheme="minorBidi" w:cstheme="minorBidi"/>
          <w:rPrChange w:id="1877" w:author="מחבר">
            <w:rPr>
              <w:noProof/>
            </w:rPr>
          </w:rPrChange>
        </w:rPr>
        <w:fldChar w:fldCharType="begin"/>
      </w:r>
      <w:r w:rsidR="00EF338C" w:rsidRPr="00A7501F">
        <w:rPr>
          <w:rFonts w:asciiTheme="minorBidi" w:hAnsiTheme="minorBidi" w:cstheme="minorBidi"/>
          <w:rPrChange w:id="1878" w:author="מחבר">
            <w:rPr/>
          </w:rPrChange>
        </w:rPr>
        <w:instrText xml:space="preserve"> SEQ MTSec \c \* Arabic \* MERGEFORMAT </w:instrText>
      </w:r>
      <w:r w:rsidR="00EF338C" w:rsidRPr="00A7501F">
        <w:rPr>
          <w:rFonts w:asciiTheme="minorBidi" w:hAnsiTheme="minorBidi" w:cstheme="minorBidi"/>
          <w:rPrChange w:id="1879" w:author="מחבר">
            <w:rPr>
              <w:noProof/>
            </w:rPr>
          </w:rPrChange>
        </w:rPr>
        <w:fldChar w:fldCharType="separate"/>
      </w:r>
      <w:ins w:id="1880" w:author="מחבר">
        <w:r w:rsidR="00812885">
          <w:rPr>
            <w:rFonts w:asciiTheme="minorBidi" w:hAnsiTheme="minorBidi" w:cstheme="minorBidi"/>
            <w:noProof/>
          </w:rPr>
          <w:instrText>0</w:instrText>
        </w:r>
      </w:ins>
      <w:del w:id="1881" w:author="מחבר">
        <w:r w:rsidR="002C69D4" w:rsidRPr="00A7501F" w:rsidDel="00812885">
          <w:rPr>
            <w:rFonts w:asciiTheme="minorBidi" w:hAnsiTheme="minorBidi" w:cstheme="minorBidi"/>
            <w:noProof/>
            <w:rPrChange w:id="1882" w:author="מחבר">
              <w:rPr>
                <w:noProof/>
              </w:rPr>
            </w:rPrChange>
          </w:rPr>
          <w:delInstrText>1</w:delInstrText>
        </w:r>
      </w:del>
      <w:r w:rsidR="00EF338C" w:rsidRPr="00A7501F">
        <w:rPr>
          <w:rFonts w:asciiTheme="minorBidi" w:hAnsiTheme="minorBidi" w:cstheme="minorBidi"/>
          <w:noProof/>
          <w:rPrChange w:id="1883" w:author="מחבר">
            <w:rPr>
              <w:noProof/>
            </w:rPr>
          </w:rPrChange>
        </w:rPr>
        <w:fldChar w:fldCharType="end"/>
      </w:r>
      <w:r w:rsidRPr="00A7501F">
        <w:rPr>
          <w:rFonts w:asciiTheme="minorBidi" w:hAnsiTheme="minorBidi" w:cstheme="minorBidi"/>
          <w:rPrChange w:id="1884" w:author="מחבר">
            <w:rPr/>
          </w:rPrChange>
        </w:rPr>
        <w:instrText>.</w:instrText>
      </w:r>
      <w:r w:rsidR="00EF338C" w:rsidRPr="00A7501F">
        <w:rPr>
          <w:rFonts w:asciiTheme="minorBidi" w:hAnsiTheme="minorBidi" w:cstheme="minorBidi"/>
          <w:rPrChange w:id="1885" w:author="מחבר">
            <w:rPr>
              <w:noProof/>
            </w:rPr>
          </w:rPrChange>
        </w:rPr>
        <w:fldChar w:fldCharType="begin"/>
      </w:r>
      <w:r w:rsidR="00EF338C" w:rsidRPr="00A7501F">
        <w:rPr>
          <w:rFonts w:asciiTheme="minorBidi" w:hAnsiTheme="minorBidi" w:cstheme="minorBidi"/>
          <w:rPrChange w:id="1886" w:author="מחבר">
            <w:rPr/>
          </w:rPrChange>
        </w:rPr>
        <w:instrText xml:space="preserve"> SEQ MTEqn \c \* Arabic \* MERGEFORMAT </w:instrText>
      </w:r>
      <w:r w:rsidR="00EF338C" w:rsidRPr="00A7501F">
        <w:rPr>
          <w:rFonts w:asciiTheme="minorBidi" w:hAnsiTheme="minorBidi" w:cstheme="minorBidi"/>
          <w:rPrChange w:id="1887" w:author="מחבר">
            <w:rPr>
              <w:noProof/>
            </w:rPr>
          </w:rPrChange>
        </w:rPr>
        <w:fldChar w:fldCharType="separate"/>
      </w:r>
      <w:ins w:id="1888" w:author="מחבר">
        <w:r w:rsidR="00812885">
          <w:rPr>
            <w:rFonts w:asciiTheme="minorBidi" w:hAnsiTheme="minorBidi" w:cstheme="minorBidi"/>
            <w:noProof/>
          </w:rPr>
          <w:instrText>12</w:instrText>
        </w:r>
      </w:ins>
      <w:del w:id="1889" w:author="מחבר">
        <w:r w:rsidR="002C69D4" w:rsidRPr="00A7501F" w:rsidDel="00812885">
          <w:rPr>
            <w:rFonts w:asciiTheme="minorBidi" w:hAnsiTheme="minorBidi" w:cstheme="minorBidi"/>
            <w:noProof/>
            <w:rPrChange w:id="1890" w:author="מחבר">
              <w:rPr>
                <w:noProof/>
              </w:rPr>
            </w:rPrChange>
          </w:rPr>
          <w:delInstrText>12</w:delInstrText>
        </w:r>
      </w:del>
      <w:r w:rsidR="00EF338C" w:rsidRPr="00A7501F">
        <w:rPr>
          <w:rFonts w:asciiTheme="minorBidi" w:hAnsiTheme="minorBidi" w:cstheme="minorBidi"/>
          <w:noProof/>
          <w:rPrChange w:id="1891" w:author="מחבר">
            <w:rPr>
              <w:noProof/>
            </w:rPr>
          </w:rPrChange>
        </w:rPr>
        <w:fldChar w:fldCharType="end"/>
      </w:r>
      <w:r w:rsidRPr="00A7501F">
        <w:rPr>
          <w:rFonts w:asciiTheme="minorBidi" w:hAnsiTheme="minorBidi" w:cstheme="minorBidi"/>
          <w:rPrChange w:id="1892" w:author="מחבר">
            <w:rPr/>
          </w:rPrChange>
        </w:rPr>
        <w:instrText>)</w:instrText>
      </w:r>
      <w:bookmarkEnd w:id="1875"/>
      <w:r w:rsidRPr="00A7501F">
        <w:rPr>
          <w:rFonts w:asciiTheme="minorBidi" w:hAnsiTheme="minorBidi" w:cstheme="minorBidi"/>
          <w:rPrChange w:id="1893" w:author="מחבר">
            <w:rPr/>
          </w:rPrChange>
        </w:rPr>
        <w:fldChar w:fldCharType="end"/>
      </w:r>
    </w:p>
    <w:p w14:paraId="14EBAF75" w14:textId="77777777" w:rsidR="009F4089" w:rsidRPr="00B37F01" w:rsidRDefault="009F4089" w:rsidP="00A7501F">
      <w:pPr>
        <w:spacing w:after="0" w:line="360" w:lineRule="auto"/>
        <w:rPr>
          <w:ins w:id="1894" w:author="מחבר"/>
          <w:rFonts w:asciiTheme="minorBidi" w:hAnsiTheme="minorBidi" w:cstheme="minorBidi"/>
          <w:sz w:val="24"/>
          <w:szCs w:val="24"/>
        </w:rPr>
        <w:pPrChange w:id="1895" w:author="מחבר">
          <w:pPr/>
        </w:pPrChange>
      </w:pPr>
    </w:p>
    <w:p w14:paraId="630D987C" w14:textId="4FC7FAEB" w:rsidR="00FE773D" w:rsidRPr="00B37F01" w:rsidRDefault="00FF67D0" w:rsidP="009413D5">
      <w:pPr>
        <w:spacing w:after="0" w:line="360" w:lineRule="auto"/>
        <w:rPr>
          <w:rFonts w:asciiTheme="minorBidi" w:hAnsiTheme="minorBidi" w:cstheme="minorBidi"/>
          <w:sz w:val="24"/>
          <w:szCs w:val="24"/>
        </w:rPr>
        <w:pPrChange w:id="1896" w:author="מחבר">
          <w:pPr/>
        </w:pPrChange>
      </w:pPr>
      <w:r w:rsidRPr="00B37F01">
        <w:rPr>
          <w:rFonts w:asciiTheme="minorBidi" w:hAnsiTheme="minorBidi" w:cstheme="minorBidi"/>
          <w:sz w:val="24"/>
          <w:szCs w:val="24"/>
        </w:rPr>
        <w:t>Before discussing the bunching parameter</w:t>
      </w:r>
      <w:r w:rsidR="006C4C70" w:rsidRPr="00B37F01">
        <w:rPr>
          <w:rFonts w:asciiTheme="minorBidi" w:hAnsiTheme="minorBidi" w:cstheme="minorBidi"/>
          <w:sz w:val="24"/>
          <w:szCs w:val="24"/>
        </w:rPr>
        <w:t>,</w:t>
      </w:r>
      <w:r w:rsidRPr="00B37F01">
        <w:rPr>
          <w:rFonts w:asciiTheme="minorBidi" w:hAnsiTheme="minorBidi" w:cstheme="minorBidi"/>
          <w:sz w:val="24"/>
          <w:szCs w:val="24"/>
        </w:rPr>
        <w:t xml:space="preserve"> </w:t>
      </w:r>
      <w:ins w:id="1897" w:author="מחבר">
        <w:del w:id="1898" w:author="מחבר">
          <w:r w:rsidR="000811CE" w:rsidRPr="00B37F01" w:rsidDel="00817380">
            <w:rPr>
              <w:rFonts w:asciiTheme="minorBidi" w:hAnsiTheme="minorBidi" w:cstheme="minorBidi"/>
              <w:sz w:val="24"/>
              <w:szCs w:val="24"/>
            </w:rPr>
            <w:delText xml:space="preserve">it </w:delText>
          </w:r>
          <w:r w:rsidR="009F4089" w:rsidRPr="00B37F01" w:rsidDel="00817380">
            <w:rPr>
              <w:rFonts w:asciiTheme="minorBidi" w:hAnsiTheme="minorBidi" w:cstheme="minorBidi"/>
              <w:sz w:val="24"/>
              <w:szCs w:val="24"/>
            </w:rPr>
            <w:delText xml:space="preserve">must </w:delText>
          </w:r>
          <w:r w:rsidR="00276FCE" w:rsidDel="00817380">
            <w:rPr>
              <w:rFonts w:asciiTheme="minorBidi" w:hAnsiTheme="minorBidi" w:cstheme="minorBidi" w:hint="cs"/>
              <w:sz w:val="24"/>
              <w:szCs w:val="24"/>
              <w:rtl/>
            </w:rPr>
            <w:delText xml:space="preserve">חובה זה לא, אולי צריך </w:delText>
          </w:r>
          <w:r w:rsidR="00276FCE" w:rsidDel="00817380">
            <w:rPr>
              <w:rFonts w:asciiTheme="minorBidi" w:hAnsiTheme="minorBidi" w:cstheme="minorBidi"/>
              <w:sz w:val="24"/>
              <w:szCs w:val="24"/>
            </w:rPr>
            <w:delText>need</w:delText>
          </w:r>
          <w:r w:rsidR="009F4089" w:rsidRPr="00B37F01" w:rsidDel="00817380">
            <w:rPr>
              <w:rFonts w:asciiTheme="minorBidi" w:hAnsiTheme="minorBidi" w:cstheme="minorBidi"/>
              <w:sz w:val="24"/>
              <w:szCs w:val="24"/>
            </w:rPr>
            <w:delText xml:space="preserve">be </w:delText>
          </w:r>
          <w:r w:rsidR="000811CE" w:rsidRPr="00B37F01" w:rsidDel="00817380">
            <w:rPr>
              <w:rFonts w:asciiTheme="minorBidi" w:hAnsiTheme="minorBidi" w:cstheme="minorBidi"/>
              <w:sz w:val="24"/>
              <w:szCs w:val="24"/>
            </w:rPr>
            <w:delText>derived</w:delText>
          </w:r>
        </w:del>
      </w:ins>
      <w:r w:rsidRPr="00B37F01">
        <w:rPr>
          <w:rFonts w:asciiTheme="minorBidi" w:hAnsiTheme="minorBidi" w:cstheme="minorBidi"/>
          <w:sz w:val="24"/>
          <w:szCs w:val="24"/>
        </w:rPr>
        <w:t xml:space="preserve">we </w:t>
      </w:r>
      <w:ins w:id="1899" w:author="מחבר">
        <w:r w:rsidR="00817380">
          <w:rPr>
            <w:rFonts w:asciiTheme="minorBidi" w:hAnsiTheme="minorBidi" w:cstheme="minorBidi"/>
            <w:sz w:val="24"/>
            <w:szCs w:val="24"/>
          </w:rPr>
          <w:t xml:space="preserve">shall </w:t>
        </w:r>
      </w:ins>
      <w:r w:rsidRPr="00B37F01">
        <w:rPr>
          <w:rFonts w:asciiTheme="minorBidi" w:hAnsiTheme="minorBidi" w:cstheme="minorBidi"/>
          <w:sz w:val="24"/>
          <w:szCs w:val="24"/>
        </w:rPr>
        <w:t xml:space="preserve">derive it </w:t>
      </w:r>
      <w:ins w:id="1900" w:author="מחבר">
        <w:r w:rsidR="00817380">
          <w:rPr>
            <w:rFonts w:asciiTheme="minorBidi" w:hAnsiTheme="minorBidi" w:cstheme="minorBidi"/>
            <w:sz w:val="24"/>
            <w:szCs w:val="24"/>
          </w:rPr>
          <w:t>from</w:t>
        </w:r>
        <w:del w:id="1901" w:author="מחבר">
          <w:r w:rsidR="000811CE" w:rsidRPr="00B37F01" w:rsidDel="00817380">
            <w:rPr>
              <w:rFonts w:asciiTheme="minorBidi" w:hAnsiTheme="minorBidi" w:cstheme="minorBidi"/>
              <w:sz w:val="24"/>
              <w:szCs w:val="24"/>
            </w:rPr>
            <w:delText xml:space="preserve"> </w:delText>
          </w:r>
        </w:del>
      </w:ins>
      <w:del w:id="1902" w:author="מחבר">
        <w:r w:rsidRPr="00B37F01" w:rsidDel="00817380">
          <w:rPr>
            <w:rFonts w:asciiTheme="minorBidi" w:hAnsiTheme="minorBidi" w:cstheme="minorBidi"/>
            <w:sz w:val="24"/>
            <w:szCs w:val="24"/>
          </w:rPr>
          <w:delText>in</w:delText>
        </w:r>
      </w:del>
      <w:r w:rsidRPr="00B37F01">
        <w:rPr>
          <w:rFonts w:asciiTheme="minorBidi" w:hAnsiTheme="minorBidi" w:cstheme="minorBidi"/>
          <w:sz w:val="24"/>
          <w:szCs w:val="24"/>
        </w:rPr>
        <w:t xml:space="preserve"> the </w:t>
      </w:r>
      <w:r w:rsidR="00E36552" w:rsidRPr="00B37F01">
        <w:rPr>
          <w:rFonts w:asciiTheme="minorBidi" w:hAnsiTheme="minorBidi" w:cstheme="minorBidi"/>
          <w:sz w:val="24"/>
          <w:szCs w:val="24"/>
        </w:rPr>
        <w:t>formalism</w:t>
      </w:r>
      <w:r w:rsidRPr="00B37F01">
        <w:rPr>
          <w:rFonts w:asciiTheme="minorBidi" w:hAnsiTheme="minorBidi" w:cstheme="minorBidi"/>
          <w:sz w:val="24"/>
          <w:szCs w:val="24"/>
        </w:rPr>
        <w:t xml:space="preserve"> of the </w:t>
      </w:r>
      <w:r w:rsidR="00817380" w:rsidRPr="00B37F01">
        <w:rPr>
          <w:rFonts w:asciiTheme="minorBidi" w:hAnsiTheme="minorBidi" w:cstheme="minorBidi"/>
          <w:sz w:val="24"/>
          <w:szCs w:val="24"/>
        </w:rPr>
        <w:t>Second Quantization</w:t>
      </w:r>
      <w:r w:rsidRPr="00B37F01">
        <w:rPr>
          <w:rFonts w:asciiTheme="minorBidi" w:hAnsiTheme="minorBidi" w:cstheme="minorBidi"/>
          <w:sz w:val="24"/>
          <w:szCs w:val="24"/>
        </w:rPr>
        <w:t xml:space="preserve">.  </w:t>
      </w:r>
    </w:p>
    <w:p w14:paraId="1B9FB02E" w14:textId="78A5B7F5" w:rsidR="00707CF7" w:rsidRPr="00A7501F" w:rsidRDefault="00ED11C2" w:rsidP="00A7501F">
      <w:pPr>
        <w:pStyle w:val="a3"/>
        <w:numPr>
          <w:ilvl w:val="1"/>
          <w:numId w:val="20"/>
        </w:numPr>
        <w:spacing w:after="0" w:line="360" w:lineRule="auto"/>
        <w:rPr>
          <w:ins w:id="1903" w:author="מחבר"/>
          <w:rFonts w:asciiTheme="minorBidi" w:hAnsiTheme="minorBidi" w:cstheme="minorBidi"/>
          <w:sz w:val="24"/>
          <w:szCs w:val="24"/>
          <w:rPrChange w:id="1904" w:author="מחבר">
            <w:rPr>
              <w:ins w:id="1905" w:author="מחבר"/>
            </w:rPr>
          </w:rPrChange>
        </w:rPr>
        <w:pPrChange w:id="1906" w:author="מחבר">
          <w:pPr>
            <w:pStyle w:val="a3"/>
            <w:numPr>
              <w:ilvl w:val="1"/>
              <w:numId w:val="5"/>
            </w:numPr>
            <w:ind w:left="1440" w:hanging="720"/>
          </w:pPr>
        </w:pPrChange>
      </w:pPr>
      <w:ins w:id="1907" w:author="מחבר">
        <w:del w:id="1908" w:author="מחבר">
          <w:r w:rsidRPr="00A7501F" w:rsidDel="0081566D">
            <w:rPr>
              <w:rFonts w:asciiTheme="minorBidi" w:hAnsiTheme="minorBidi" w:cstheme="minorBidi"/>
              <w:sz w:val="24"/>
              <w:szCs w:val="24"/>
              <w:rPrChange w:id="1909" w:author="מחבר">
                <w:rPr>
                  <w:rFonts w:asciiTheme="minorBidi" w:hAnsiTheme="minorBidi" w:cstheme="minorBidi"/>
                  <w:sz w:val="28"/>
                  <w:szCs w:val="28"/>
                </w:rPr>
              </w:rPrChange>
            </w:rPr>
            <w:delText xml:space="preserve">2.2 </w:delText>
          </w:r>
        </w:del>
      </w:ins>
      <w:r w:rsidR="00707CF7" w:rsidRPr="00A7501F">
        <w:rPr>
          <w:rFonts w:asciiTheme="minorBidi" w:hAnsiTheme="minorBidi" w:cstheme="minorBidi"/>
          <w:sz w:val="24"/>
          <w:szCs w:val="24"/>
          <w:rPrChange w:id="1910" w:author="מחבר">
            <w:rPr/>
          </w:rPrChange>
        </w:rPr>
        <w:t xml:space="preserve">Bunching </w:t>
      </w:r>
      <w:r w:rsidR="006A3351" w:rsidRPr="00A7501F">
        <w:rPr>
          <w:rFonts w:asciiTheme="minorBidi" w:hAnsiTheme="minorBidi" w:cstheme="minorBidi"/>
          <w:sz w:val="24"/>
          <w:szCs w:val="24"/>
          <w:rPrChange w:id="1911" w:author="מחבר">
            <w:rPr/>
          </w:rPrChange>
        </w:rPr>
        <w:t>P</w:t>
      </w:r>
      <w:r w:rsidR="00010033" w:rsidRPr="00A7501F">
        <w:rPr>
          <w:rFonts w:asciiTheme="minorBidi" w:hAnsiTheme="minorBidi" w:cstheme="minorBidi"/>
          <w:sz w:val="24"/>
          <w:szCs w:val="24"/>
          <w:rPrChange w:id="1912" w:author="מחבר">
            <w:rPr/>
          </w:rPrChange>
        </w:rPr>
        <w:t xml:space="preserve">arameter for </w:t>
      </w:r>
      <w:r w:rsidR="006A3351" w:rsidRPr="00A7501F">
        <w:rPr>
          <w:rFonts w:asciiTheme="minorBidi" w:hAnsiTheme="minorBidi" w:cstheme="minorBidi"/>
          <w:sz w:val="24"/>
          <w:szCs w:val="24"/>
          <w:rPrChange w:id="1913" w:author="מחבר">
            <w:rPr/>
          </w:rPrChange>
        </w:rPr>
        <w:t>P</w:t>
      </w:r>
      <w:r w:rsidR="00010033" w:rsidRPr="00A7501F">
        <w:rPr>
          <w:rFonts w:asciiTheme="minorBidi" w:hAnsiTheme="minorBidi" w:cstheme="minorBidi"/>
          <w:sz w:val="24"/>
          <w:szCs w:val="24"/>
          <w:rPrChange w:id="1914" w:author="מחבר">
            <w:rPr/>
          </w:rPrChange>
        </w:rPr>
        <w:t xml:space="preserve">hotons: </w:t>
      </w:r>
      <w:r w:rsidR="006A3351" w:rsidRPr="00A7501F">
        <w:rPr>
          <w:rFonts w:asciiTheme="minorBidi" w:hAnsiTheme="minorBidi" w:cstheme="minorBidi"/>
          <w:sz w:val="24"/>
          <w:szCs w:val="24"/>
          <w:rPrChange w:id="1915" w:author="מחבר">
            <w:rPr/>
          </w:rPrChange>
        </w:rPr>
        <w:t>Second Quantization</w:t>
      </w:r>
    </w:p>
    <w:p w14:paraId="4D22000D" w14:textId="77777777" w:rsidR="0081566D" w:rsidRPr="00A7501F" w:rsidRDefault="0081566D" w:rsidP="00A7501F">
      <w:pPr>
        <w:spacing w:after="0" w:line="360" w:lineRule="auto"/>
        <w:ind w:left="360"/>
        <w:rPr>
          <w:rFonts w:asciiTheme="minorBidi" w:hAnsiTheme="minorBidi" w:cstheme="minorBidi"/>
          <w:sz w:val="24"/>
          <w:szCs w:val="24"/>
          <w:rPrChange w:id="1916" w:author="מחבר">
            <w:rPr>
              <w:rFonts w:ascii="Arial" w:hAnsi="Arial"/>
              <w:sz w:val="24"/>
              <w:szCs w:val="24"/>
            </w:rPr>
          </w:rPrChange>
        </w:rPr>
        <w:pPrChange w:id="1917" w:author="מחבר">
          <w:pPr>
            <w:pStyle w:val="a3"/>
            <w:numPr>
              <w:ilvl w:val="1"/>
              <w:numId w:val="5"/>
            </w:numPr>
            <w:ind w:left="1440" w:hanging="720"/>
          </w:pPr>
        </w:pPrChange>
      </w:pPr>
    </w:p>
    <w:p w14:paraId="58369419" w14:textId="6A533F10" w:rsidR="009F6A9A" w:rsidRPr="00B37F01" w:rsidRDefault="00707CF7" w:rsidP="00A7501F">
      <w:pPr>
        <w:spacing w:after="0" w:line="360" w:lineRule="auto"/>
        <w:rPr>
          <w:ins w:id="1918" w:author="מחבר"/>
          <w:rFonts w:asciiTheme="minorBidi" w:hAnsiTheme="minorBidi" w:cstheme="minorBidi"/>
          <w:sz w:val="24"/>
          <w:szCs w:val="24"/>
        </w:rPr>
        <w:pPrChange w:id="1919" w:author="מחבר">
          <w:pPr/>
        </w:pPrChange>
      </w:pPr>
      <w:del w:id="1920" w:author="מחבר">
        <w:r w:rsidRPr="00A7501F" w:rsidDel="00B31884">
          <w:rPr>
            <w:rFonts w:asciiTheme="minorBidi" w:hAnsiTheme="minorBidi" w:cstheme="minorBidi"/>
            <w:sz w:val="24"/>
            <w:szCs w:val="24"/>
            <w:rPrChange w:id="1921" w:author="מחבר">
              <w:rPr>
                <w:rFonts w:ascii="Arial" w:hAnsi="Arial"/>
                <w:sz w:val="24"/>
                <w:szCs w:val="24"/>
              </w:rPr>
            </w:rPrChange>
          </w:rPr>
          <w:delText xml:space="preserve"> </w:delText>
        </w:r>
      </w:del>
      <w:r w:rsidR="009F6A9A" w:rsidRPr="00A7501F">
        <w:rPr>
          <w:rFonts w:asciiTheme="minorBidi" w:hAnsiTheme="minorBidi" w:cstheme="minorBidi"/>
          <w:sz w:val="24"/>
          <w:szCs w:val="24"/>
          <w:rPrChange w:id="1922" w:author="מחבר">
            <w:rPr>
              <w:rFonts w:ascii="Arial" w:hAnsi="Arial"/>
              <w:sz w:val="24"/>
              <w:szCs w:val="24"/>
            </w:rPr>
          </w:rPrChange>
        </w:rPr>
        <w:t xml:space="preserve">In the </w:t>
      </w:r>
      <w:r w:rsidR="00817380" w:rsidRPr="00817380">
        <w:rPr>
          <w:rFonts w:asciiTheme="minorBidi" w:hAnsiTheme="minorBidi" w:cstheme="minorBidi"/>
          <w:sz w:val="24"/>
          <w:szCs w:val="24"/>
        </w:rPr>
        <w:t>Second Quantization</w:t>
      </w:r>
      <w:ins w:id="1923" w:author="מחבר">
        <w:r w:rsidR="003E1418" w:rsidRPr="00A7501F">
          <w:rPr>
            <w:rFonts w:asciiTheme="minorBidi" w:hAnsiTheme="minorBidi" w:cstheme="minorBidi"/>
            <w:sz w:val="24"/>
            <w:szCs w:val="24"/>
            <w:rPrChange w:id="1924" w:author="מחבר">
              <w:rPr>
                <w:rFonts w:ascii="Arial" w:hAnsi="Arial"/>
                <w:sz w:val="24"/>
                <w:szCs w:val="24"/>
              </w:rPr>
            </w:rPrChange>
          </w:rPr>
          <w:t>,</w:t>
        </w:r>
      </w:ins>
      <w:r w:rsidR="002A3C71" w:rsidRPr="00A7501F">
        <w:rPr>
          <w:rFonts w:asciiTheme="minorBidi" w:hAnsiTheme="minorBidi" w:cstheme="minorBidi"/>
          <w:sz w:val="24"/>
          <w:szCs w:val="24"/>
          <w:rPrChange w:id="1925" w:author="מחבר">
            <w:rPr>
              <w:rFonts w:ascii="Arial" w:hAnsi="Arial"/>
              <w:sz w:val="24"/>
              <w:szCs w:val="24"/>
            </w:rPr>
          </w:rPrChange>
        </w:rPr>
        <w:t xml:space="preserve"> the initial stat</w:t>
      </w:r>
      <w:r w:rsidR="006C4C70" w:rsidRPr="00A7501F">
        <w:rPr>
          <w:rFonts w:asciiTheme="minorBidi" w:hAnsiTheme="minorBidi" w:cstheme="minorBidi"/>
          <w:sz w:val="24"/>
          <w:szCs w:val="24"/>
          <w:rPrChange w:id="1926" w:author="מחבר">
            <w:rPr>
              <w:rFonts w:ascii="Arial" w:hAnsi="Arial"/>
              <w:sz w:val="24"/>
              <w:szCs w:val="24"/>
            </w:rPr>
          </w:rPrChange>
        </w:rPr>
        <w:t>e</w:t>
      </w:r>
      <w:ins w:id="1927" w:author="מחבר">
        <w:r w:rsidR="009B50EC" w:rsidRPr="00A7501F">
          <w:rPr>
            <w:rFonts w:asciiTheme="minorBidi" w:hAnsiTheme="minorBidi" w:cstheme="minorBidi"/>
            <w:sz w:val="24"/>
            <w:szCs w:val="24"/>
            <w:rPrChange w:id="1928" w:author="מחבר">
              <w:rPr>
                <w:rFonts w:ascii="Arial" w:hAnsi="Arial"/>
                <w:sz w:val="24"/>
                <w:szCs w:val="24"/>
              </w:rPr>
            </w:rPrChange>
          </w:rPr>
          <w:t xml:space="preserve"> </w:t>
        </w:r>
        <w:r w:rsidR="005E7B1A" w:rsidRPr="00B37F01">
          <w:rPr>
            <w:rFonts w:asciiTheme="minorBidi" w:hAnsiTheme="minorBidi" w:cstheme="minorBidi"/>
            <w:sz w:val="24"/>
            <w:szCs w:val="24"/>
          </w:rPr>
          <w:t>[</w:t>
        </w:r>
        <w:del w:id="1929" w:author="מחבר">
          <w:r w:rsidR="009B50EC" w:rsidRPr="00A7501F" w:rsidDel="005E7B1A">
            <w:rPr>
              <w:rFonts w:asciiTheme="minorBidi" w:hAnsiTheme="minorBidi" w:cstheme="minorBidi"/>
              <w:sz w:val="24"/>
              <w:szCs w:val="24"/>
              <w:rPrChange w:id="1930" w:author="מחבר">
                <w:rPr>
                  <w:rFonts w:ascii="Arial" w:hAnsi="Arial"/>
                  <w:sz w:val="24"/>
                  <w:szCs w:val="24"/>
                </w:rPr>
              </w:rPrChange>
            </w:rPr>
            <w:delText>(</w:delText>
          </w:r>
        </w:del>
        <w:r w:rsidR="009B50EC" w:rsidRPr="00A7501F">
          <w:rPr>
            <w:rFonts w:asciiTheme="minorBidi" w:hAnsiTheme="minorBidi" w:cstheme="minorBidi"/>
            <w:sz w:val="24"/>
            <w:szCs w:val="24"/>
            <w:rPrChange w:id="1931" w:author="מחבר">
              <w:rPr>
                <w:rFonts w:ascii="Arial" w:hAnsi="Arial"/>
                <w:sz w:val="24"/>
                <w:szCs w:val="24"/>
              </w:rPr>
            </w:rPrChange>
          </w:rPr>
          <w:t>Eq</w:t>
        </w:r>
        <w:r w:rsidR="009D3F22" w:rsidRPr="00A7501F">
          <w:rPr>
            <w:rFonts w:asciiTheme="minorBidi" w:hAnsiTheme="minorBidi" w:cstheme="minorBidi"/>
            <w:sz w:val="24"/>
            <w:szCs w:val="24"/>
            <w:rPrChange w:id="1932" w:author="מחבר">
              <w:rPr>
                <w:rFonts w:ascii="Arial" w:hAnsi="Arial"/>
                <w:sz w:val="24"/>
                <w:szCs w:val="24"/>
              </w:rPr>
            </w:rPrChange>
          </w:rPr>
          <w:t>uatio</w:t>
        </w:r>
        <w:r w:rsidR="009B50EC" w:rsidRPr="00A7501F">
          <w:rPr>
            <w:rFonts w:asciiTheme="minorBidi" w:hAnsiTheme="minorBidi" w:cstheme="minorBidi"/>
            <w:sz w:val="24"/>
            <w:szCs w:val="24"/>
            <w:rPrChange w:id="1933" w:author="מחבר">
              <w:rPr>
                <w:rFonts w:ascii="Arial" w:hAnsi="Arial"/>
                <w:sz w:val="24"/>
                <w:szCs w:val="24"/>
              </w:rPr>
            </w:rPrChange>
          </w:rPr>
          <w:t>n</w:t>
        </w:r>
        <w:r w:rsidR="009D3F22" w:rsidRPr="00A7501F">
          <w:rPr>
            <w:rFonts w:asciiTheme="minorBidi" w:hAnsiTheme="minorBidi" w:cstheme="minorBidi"/>
            <w:sz w:val="24"/>
            <w:szCs w:val="24"/>
            <w:rPrChange w:id="1934" w:author="מחבר">
              <w:rPr>
                <w:rFonts w:ascii="Arial" w:hAnsi="Arial"/>
                <w:sz w:val="24"/>
                <w:szCs w:val="24"/>
              </w:rPr>
            </w:rPrChange>
          </w:rPr>
          <w:t>s</w:t>
        </w:r>
      </w:ins>
      <w:r w:rsidR="009F6A9A" w:rsidRPr="00A7501F">
        <w:rPr>
          <w:rFonts w:asciiTheme="minorBidi" w:hAnsiTheme="minorBidi" w:cstheme="minorBidi"/>
          <w:sz w:val="24"/>
          <w:szCs w:val="24"/>
          <w:rPrChange w:id="1935" w:author="מחבר">
            <w:rPr>
              <w:rFonts w:ascii="Arial" w:hAnsi="Arial"/>
              <w:sz w:val="24"/>
              <w:szCs w:val="24"/>
            </w:rPr>
          </w:rPrChange>
        </w:rPr>
        <w:t xml:space="preserve"> </w:t>
      </w:r>
      <w:r w:rsidR="0037241E" w:rsidRPr="00A7501F">
        <w:rPr>
          <w:rFonts w:asciiTheme="minorBidi" w:hAnsiTheme="minorBidi" w:cstheme="minorBidi"/>
          <w:iCs/>
          <w:sz w:val="24"/>
          <w:szCs w:val="24"/>
          <w:rPrChange w:id="1936" w:author="מחבר">
            <w:rPr>
              <w:rFonts w:ascii="Arial" w:hAnsi="Arial"/>
              <w:iCs/>
              <w:sz w:val="24"/>
              <w:szCs w:val="24"/>
            </w:rPr>
          </w:rPrChange>
        </w:rPr>
        <w:fldChar w:fldCharType="begin"/>
      </w:r>
      <w:r w:rsidR="0037241E" w:rsidRPr="00A7501F">
        <w:rPr>
          <w:rFonts w:asciiTheme="minorBidi" w:hAnsiTheme="minorBidi" w:cstheme="minorBidi"/>
          <w:iCs/>
          <w:sz w:val="24"/>
          <w:szCs w:val="24"/>
          <w:rPrChange w:id="1937" w:author="מחבר">
            <w:rPr>
              <w:rFonts w:ascii="Arial" w:hAnsi="Arial"/>
              <w:iCs/>
              <w:sz w:val="24"/>
              <w:szCs w:val="24"/>
            </w:rPr>
          </w:rPrChange>
        </w:rPr>
        <w:instrText xml:space="preserve"> GOTOBUTTON ZEqnNum969125  \* MERGEFORMAT </w:instrText>
      </w:r>
      <w:r w:rsidR="0037241E" w:rsidRPr="00A7501F">
        <w:rPr>
          <w:rFonts w:asciiTheme="minorBidi" w:hAnsiTheme="minorBidi" w:cstheme="minorBidi"/>
          <w:iCs/>
          <w:sz w:val="24"/>
          <w:szCs w:val="24"/>
          <w:rPrChange w:id="1938" w:author="מחבר">
            <w:rPr>
              <w:rFonts w:ascii="Arial" w:hAnsi="Arial"/>
              <w:iCs/>
              <w:sz w:val="24"/>
              <w:szCs w:val="24"/>
            </w:rPr>
          </w:rPrChange>
        </w:rPr>
        <w:fldChar w:fldCharType="begin"/>
      </w:r>
      <w:r w:rsidR="0037241E" w:rsidRPr="00A7501F">
        <w:rPr>
          <w:rFonts w:asciiTheme="minorBidi" w:hAnsiTheme="minorBidi" w:cstheme="minorBidi"/>
          <w:iCs/>
          <w:sz w:val="24"/>
          <w:szCs w:val="24"/>
          <w:rPrChange w:id="1939" w:author="מחבר">
            <w:rPr>
              <w:rFonts w:ascii="Arial" w:hAnsi="Arial"/>
              <w:iCs/>
              <w:sz w:val="24"/>
              <w:szCs w:val="24"/>
            </w:rPr>
          </w:rPrChange>
        </w:rPr>
        <w:instrText xml:space="preserve"> REF ZEqnNum969125 \* Charformat \! \* MERGEFORMAT </w:instrText>
      </w:r>
      <w:r w:rsidR="0037241E" w:rsidRPr="00A7501F">
        <w:rPr>
          <w:rFonts w:asciiTheme="minorBidi" w:hAnsiTheme="minorBidi" w:cstheme="minorBidi"/>
          <w:iCs/>
          <w:sz w:val="24"/>
          <w:szCs w:val="24"/>
          <w:rPrChange w:id="1940" w:author="מחבר">
            <w:rPr>
              <w:rFonts w:ascii="Arial" w:hAnsi="Arial"/>
              <w:iCs/>
              <w:sz w:val="24"/>
              <w:szCs w:val="24"/>
            </w:rPr>
          </w:rPrChange>
        </w:rPr>
        <w:fldChar w:fldCharType="separate"/>
      </w:r>
      <w:ins w:id="1941" w:author="מחבר">
        <w:r w:rsidR="00812885" w:rsidRPr="00A7501F">
          <w:rPr>
            <w:rFonts w:asciiTheme="minorBidi" w:hAnsiTheme="minorBidi" w:cstheme="minorBidi"/>
            <w:iCs/>
            <w:sz w:val="24"/>
            <w:szCs w:val="24"/>
            <w:rPrChange w:id="1942" w:author="מחבר">
              <w:rPr/>
            </w:rPrChange>
          </w:rPr>
          <w:instrText>(0.1)</w:instrText>
        </w:r>
      </w:ins>
      <w:del w:id="1943" w:author="מחבר">
        <w:r w:rsidR="002C69D4" w:rsidRPr="00A7501F" w:rsidDel="00812885">
          <w:rPr>
            <w:rFonts w:asciiTheme="minorBidi" w:hAnsiTheme="minorBidi" w:cstheme="minorBidi"/>
            <w:iCs/>
            <w:sz w:val="24"/>
            <w:szCs w:val="24"/>
            <w:rPrChange w:id="1944" w:author="מחבר">
              <w:rPr>
                <w:rFonts w:ascii="Arial" w:hAnsi="Arial"/>
                <w:iCs/>
                <w:sz w:val="24"/>
                <w:szCs w:val="24"/>
              </w:rPr>
            </w:rPrChange>
          </w:rPr>
          <w:delInstrText>(1.1)</w:delInstrText>
        </w:r>
      </w:del>
      <w:r w:rsidR="0037241E" w:rsidRPr="00A7501F">
        <w:rPr>
          <w:rFonts w:asciiTheme="minorBidi" w:hAnsiTheme="minorBidi" w:cstheme="minorBidi"/>
          <w:iCs/>
          <w:sz w:val="24"/>
          <w:szCs w:val="24"/>
          <w:rPrChange w:id="1945" w:author="מחבר">
            <w:rPr>
              <w:rFonts w:ascii="Arial" w:hAnsi="Arial"/>
              <w:iCs/>
              <w:sz w:val="24"/>
              <w:szCs w:val="24"/>
            </w:rPr>
          </w:rPrChange>
        </w:rPr>
        <w:fldChar w:fldCharType="end"/>
      </w:r>
      <w:r w:rsidR="0037241E" w:rsidRPr="00A7501F">
        <w:rPr>
          <w:rFonts w:asciiTheme="minorBidi" w:hAnsiTheme="minorBidi" w:cstheme="minorBidi"/>
          <w:iCs/>
          <w:sz w:val="24"/>
          <w:szCs w:val="24"/>
          <w:rPrChange w:id="1946" w:author="מחבר">
            <w:rPr>
              <w:rFonts w:ascii="Arial" w:hAnsi="Arial"/>
              <w:iCs/>
              <w:sz w:val="24"/>
              <w:szCs w:val="24"/>
            </w:rPr>
          </w:rPrChange>
        </w:rPr>
        <w:fldChar w:fldCharType="end"/>
      </w:r>
      <w:ins w:id="1947" w:author="מחבר">
        <w:r w:rsidR="005E7B1A" w:rsidRPr="00B37F01">
          <w:rPr>
            <w:rFonts w:asciiTheme="minorBidi" w:hAnsiTheme="minorBidi" w:cstheme="minorBidi"/>
            <w:iCs/>
            <w:sz w:val="24"/>
            <w:szCs w:val="24"/>
          </w:rPr>
          <w:t xml:space="preserve"> and</w:t>
        </w:r>
      </w:ins>
      <w:r w:rsidR="0037241E" w:rsidRPr="00A7501F">
        <w:rPr>
          <w:rFonts w:asciiTheme="minorBidi" w:hAnsiTheme="minorBidi" w:cstheme="minorBidi"/>
          <w:iCs/>
          <w:sz w:val="24"/>
          <w:szCs w:val="24"/>
          <w:rPrChange w:id="1948" w:author="מחבר">
            <w:rPr>
              <w:rFonts w:ascii="Arial" w:hAnsi="Arial"/>
              <w:iCs/>
              <w:sz w:val="24"/>
              <w:szCs w:val="24"/>
            </w:rPr>
          </w:rPrChange>
        </w:rPr>
        <w:t xml:space="preserve"> </w:t>
      </w:r>
      <w:r w:rsidR="0037241E" w:rsidRPr="00A7501F">
        <w:rPr>
          <w:rFonts w:asciiTheme="minorBidi" w:hAnsiTheme="minorBidi" w:cstheme="minorBidi"/>
          <w:sz w:val="24"/>
          <w:szCs w:val="24"/>
          <w:rPrChange w:id="1949" w:author="מחבר">
            <w:rPr>
              <w:rFonts w:ascii="Arial" w:hAnsi="Arial"/>
              <w:sz w:val="24"/>
              <w:szCs w:val="24"/>
            </w:rPr>
          </w:rPrChange>
        </w:rPr>
        <w:fldChar w:fldCharType="begin"/>
      </w:r>
      <w:r w:rsidR="0037241E" w:rsidRPr="00A7501F">
        <w:rPr>
          <w:rFonts w:asciiTheme="minorBidi" w:hAnsiTheme="minorBidi" w:cstheme="minorBidi"/>
          <w:sz w:val="24"/>
          <w:szCs w:val="24"/>
          <w:rPrChange w:id="1950" w:author="מחבר">
            <w:rPr>
              <w:rFonts w:ascii="Arial" w:hAnsi="Arial"/>
              <w:sz w:val="24"/>
              <w:szCs w:val="24"/>
            </w:rPr>
          </w:rPrChange>
        </w:rPr>
        <w:instrText xml:space="preserve"> GOTOBUTTON ZEqnNum868678  \* MERGEFORMAT </w:instrText>
      </w:r>
      <w:r w:rsidR="0037241E" w:rsidRPr="00A7501F">
        <w:rPr>
          <w:rFonts w:asciiTheme="minorBidi" w:hAnsiTheme="minorBidi" w:cstheme="minorBidi"/>
          <w:sz w:val="24"/>
          <w:szCs w:val="24"/>
          <w:rPrChange w:id="1951" w:author="מחבר">
            <w:rPr>
              <w:rFonts w:ascii="Arial" w:hAnsi="Arial"/>
              <w:sz w:val="24"/>
              <w:szCs w:val="24"/>
            </w:rPr>
          </w:rPrChange>
        </w:rPr>
        <w:fldChar w:fldCharType="begin"/>
      </w:r>
      <w:r w:rsidR="0037241E" w:rsidRPr="00A7501F">
        <w:rPr>
          <w:rFonts w:asciiTheme="minorBidi" w:hAnsiTheme="minorBidi" w:cstheme="minorBidi"/>
          <w:sz w:val="24"/>
          <w:szCs w:val="24"/>
          <w:rPrChange w:id="1952" w:author="מחבר">
            <w:rPr>
              <w:rFonts w:ascii="Arial" w:hAnsi="Arial"/>
              <w:sz w:val="24"/>
              <w:szCs w:val="24"/>
            </w:rPr>
          </w:rPrChange>
        </w:rPr>
        <w:instrText xml:space="preserve"> REF ZEqnNum868678 \* Charformat \! \* MERGEFORMAT </w:instrText>
      </w:r>
      <w:r w:rsidR="0037241E" w:rsidRPr="00A7501F">
        <w:rPr>
          <w:rFonts w:asciiTheme="minorBidi" w:hAnsiTheme="minorBidi" w:cstheme="minorBidi"/>
          <w:sz w:val="24"/>
          <w:szCs w:val="24"/>
          <w:rPrChange w:id="1953" w:author="מחבר">
            <w:rPr>
              <w:rFonts w:ascii="Arial" w:hAnsi="Arial"/>
              <w:sz w:val="24"/>
              <w:szCs w:val="24"/>
            </w:rPr>
          </w:rPrChange>
        </w:rPr>
        <w:fldChar w:fldCharType="separate"/>
      </w:r>
      <w:ins w:id="1954" w:author="מחבר">
        <w:r w:rsidR="00812885" w:rsidRPr="00A7501F">
          <w:rPr>
            <w:rFonts w:asciiTheme="minorBidi" w:hAnsiTheme="minorBidi" w:cstheme="minorBidi"/>
            <w:sz w:val="24"/>
            <w:szCs w:val="24"/>
            <w:rPrChange w:id="1955" w:author="מחבר">
              <w:rPr/>
            </w:rPrChange>
          </w:rPr>
          <w:instrText>(0.2)</w:instrText>
        </w:r>
      </w:ins>
      <w:del w:id="1956" w:author="מחבר">
        <w:r w:rsidR="002C69D4" w:rsidRPr="00A7501F" w:rsidDel="00812885">
          <w:rPr>
            <w:rFonts w:asciiTheme="minorBidi" w:hAnsiTheme="minorBidi" w:cstheme="minorBidi"/>
            <w:sz w:val="24"/>
            <w:szCs w:val="24"/>
            <w:rPrChange w:id="1957" w:author="מחבר">
              <w:rPr>
                <w:rFonts w:ascii="Arial" w:hAnsi="Arial"/>
                <w:sz w:val="24"/>
                <w:szCs w:val="24"/>
              </w:rPr>
            </w:rPrChange>
          </w:rPr>
          <w:delInstrText>(1.2)</w:delInstrText>
        </w:r>
      </w:del>
      <w:r w:rsidR="0037241E" w:rsidRPr="00A7501F">
        <w:rPr>
          <w:rFonts w:asciiTheme="minorBidi" w:hAnsiTheme="minorBidi" w:cstheme="minorBidi"/>
          <w:sz w:val="24"/>
          <w:szCs w:val="24"/>
          <w:rPrChange w:id="1958" w:author="מחבר">
            <w:rPr>
              <w:rFonts w:ascii="Arial" w:hAnsi="Arial"/>
              <w:sz w:val="24"/>
              <w:szCs w:val="24"/>
            </w:rPr>
          </w:rPrChange>
        </w:rPr>
        <w:fldChar w:fldCharType="end"/>
      </w:r>
      <w:r w:rsidR="0037241E" w:rsidRPr="00A7501F">
        <w:rPr>
          <w:rFonts w:asciiTheme="minorBidi" w:hAnsiTheme="minorBidi" w:cstheme="minorBidi"/>
          <w:sz w:val="24"/>
          <w:szCs w:val="24"/>
          <w:rPrChange w:id="1959" w:author="מחבר">
            <w:rPr>
              <w:rFonts w:ascii="Arial" w:hAnsi="Arial"/>
              <w:sz w:val="24"/>
              <w:szCs w:val="24"/>
            </w:rPr>
          </w:rPrChange>
        </w:rPr>
        <w:fldChar w:fldCharType="end"/>
      </w:r>
      <w:ins w:id="1960" w:author="מחבר">
        <w:r w:rsidR="005E7B1A" w:rsidRPr="00B37F01">
          <w:rPr>
            <w:rFonts w:asciiTheme="minorBidi" w:hAnsiTheme="minorBidi" w:cstheme="minorBidi"/>
            <w:sz w:val="24"/>
            <w:szCs w:val="24"/>
          </w:rPr>
          <w:t>]</w:t>
        </w:r>
        <w:del w:id="1961" w:author="מחבר">
          <w:r w:rsidR="009B50EC" w:rsidRPr="00A7501F" w:rsidDel="005E7B1A">
            <w:rPr>
              <w:rFonts w:asciiTheme="minorBidi" w:hAnsiTheme="minorBidi" w:cstheme="minorBidi"/>
              <w:sz w:val="24"/>
              <w:szCs w:val="24"/>
              <w:rPrChange w:id="1962" w:author="מחבר">
                <w:rPr>
                  <w:rFonts w:ascii="Arial" w:hAnsi="Arial"/>
                  <w:sz w:val="24"/>
                  <w:szCs w:val="24"/>
                </w:rPr>
              </w:rPrChange>
            </w:rPr>
            <w:delText>)</w:delText>
          </w:r>
        </w:del>
      </w:ins>
      <w:r w:rsidR="0037241E" w:rsidRPr="00A7501F">
        <w:rPr>
          <w:rFonts w:asciiTheme="minorBidi" w:hAnsiTheme="minorBidi" w:cstheme="minorBidi"/>
          <w:sz w:val="24"/>
          <w:szCs w:val="24"/>
          <w:rPrChange w:id="1963" w:author="מחבר">
            <w:rPr>
              <w:rFonts w:ascii="Arial" w:hAnsi="Arial"/>
              <w:sz w:val="24"/>
              <w:szCs w:val="24"/>
            </w:rPr>
          </w:rPrChange>
        </w:rPr>
        <w:t xml:space="preserve"> for </w:t>
      </w:r>
      <w:del w:id="1964" w:author="מחבר">
        <w:r w:rsidR="0037241E" w:rsidRPr="00A7501F" w:rsidDel="00CE72D4">
          <w:rPr>
            <w:rFonts w:asciiTheme="minorBidi" w:hAnsiTheme="minorBidi" w:cstheme="minorBidi"/>
            <w:sz w:val="24"/>
            <w:szCs w:val="24"/>
            <w:rPrChange w:id="1965" w:author="מחבר">
              <w:rPr>
                <w:rFonts w:ascii="Arial" w:hAnsi="Arial"/>
                <w:sz w:val="24"/>
                <w:szCs w:val="24"/>
              </w:rPr>
            </w:rPrChange>
          </w:rPr>
          <w:delText>distinguish</w:delText>
        </w:r>
        <w:r w:rsidR="006C4C70" w:rsidRPr="00A7501F" w:rsidDel="00CE72D4">
          <w:rPr>
            <w:rFonts w:asciiTheme="minorBidi" w:hAnsiTheme="minorBidi" w:cstheme="minorBidi"/>
            <w:sz w:val="24"/>
            <w:szCs w:val="24"/>
            <w:rPrChange w:id="1966" w:author="מחבר">
              <w:rPr>
                <w:rFonts w:ascii="Arial" w:hAnsi="Arial"/>
                <w:sz w:val="24"/>
                <w:szCs w:val="24"/>
              </w:rPr>
            </w:rPrChange>
          </w:rPr>
          <w:delText>ing</w:delText>
        </w:r>
        <w:r w:rsidR="0037241E" w:rsidRPr="00A7501F" w:rsidDel="00CE72D4">
          <w:rPr>
            <w:rFonts w:asciiTheme="minorBidi" w:hAnsiTheme="minorBidi" w:cstheme="minorBidi"/>
            <w:sz w:val="24"/>
            <w:szCs w:val="24"/>
            <w:rPrChange w:id="1967" w:author="מחבר">
              <w:rPr>
                <w:rFonts w:ascii="Arial" w:hAnsi="Arial"/>
                <w:sz w:val="24"/>
                <w:szCs w:val="24"/>
              </w:rPr>
            </w:rPrChange>
          </w:rPr>
          <w:delText xml:space="preserve"> </w:delText>
        </w:r>
      </w:del>
      <w:ins w:id="1968" w:author="מחבר">
        <w:r w:rsidR="00CE72D4" w:rsidRPr="00A7501F">
          <w:rPr>
            <w:rFonts w:asciiTheme="minorBidi" w:hAnsiTheme="minorBidi" w:cstheme="minorBidi"/>
            <w:sz w:val="24"/>
            <w:szCs w:val="24"/>
            <w:rPrChange w:id="1969" w:author="מחבר">
              <w:rPr>
                <w:rFonts w:ascii="Arial" w:hAnsi="Arial"/>
                <w:sz w:val="24"/>
                <w:szCs w:val="24"/>
              </w:rPr>
            </w:rPrChange>
          </w:rPr>
          <w:t xml:space="preserve">distinguishable </w:t>
        </w:r>
      </w:ins>
      <w:r w:rsidR="0037241E" w:rsidRPr="00A7501F">
        <w:rPr>
          <w:rFonts w:asciiTheme="minorBidi" w:hAnsiTheme="minorBidi" w:cstheme="minorBidi"/>
          <w:sz w:val="24"/>
          <w:szCs w:val="24"/>
          <w:rPrChange w:id="1970" w:author="מחבר">
            <w:rPr>
              <w:rFonts w:ascii="Arial" w:hAnsi="Arial"/>
              <w:sz w:val="24"/>
              <w:szCs w:val="24"/>
            </w:rPr>
          </w:rPrChange>
        </w:rPr>
        <w:t xml:space="preserve">photons </w:t>
      </w:r>
      <w:del w:id="1971" w:author="מחבר">
        <w:r w:rsidR="009F6A9A" w:rsidRPr="00A7501F" w:rsidDel="00C1532F">
          <w:rPr>
            <w:rFonts w:asciiTheme="minorBidi" w:hAnsiTheme="minorBidi" w:cstheme="minorBidi"/>
            <w:sz w:val="24"/>
            <w:szCs w:val="24"/>
            <w:rPrChange w:id="1972" w:author="מחבר">
              <w:rPr>
                <w:rFonts w:ascii="Arial" w:hAnsi="Arial"/>
                <w:sz w:val="24"/>
                <w:szCs w:val="24"/>
              </w:rPr>
            </w:rPrChange>
          </w:rPr>
          <w:delText xml:space="preserve"> </w:delText>
        </w:r>
      </w:del>
      <w:r w:rsidR="006C4C70" w:rsidRPr="00A7501F">
        <w:rPr>
          <w:rFonts w:asciiTheme="minorBidi" w:hAnsiTheme="minorBidi" w:cstheme="minorBidi"/>
          <w:sz w:val="24"/>
          <w:szCs w:val="24"/>
          <w:rPrChange w:id="1973" w:author="מחבר">
            <w:rPr>
              <w:rFonts w:ascii="Arial" w:hAnsi="Arial"/>
              <w:sz w:val="24"/>
              <w:szCs w:val="24"/>
            </w:rPr>
          </w:rPrChange>
        </w:rPr>
        <w:t>become</w:t>
      </w:r>
      <w:ins w:id="1974" w:author="מחבר">
        <w:r w:rsidR="003E1418" w:rsidRPr="00A7501F">
          <w:rPr>
            <w:rFonts w:asciiTheme="minorBidi" w:hAnsiTheme="minorBidi" w:cstheme="minorBidi"/>
            <w:sz w:val="24"/>
            <w:szCs w:val="24"/>
            <w:rPrChange w:id="1975" w:author="מחבר">
              <w:rPr>
                <w:rFonts w:ascii="Arial" w:hAnsi="Arial"/>
                <w:sz w:val="24"/>
                <w:szCs w:val="24"/>
              </w:rPr>
            </w:rPrChange>
          </w:rPr>
          <w:t>s</w:t>
        </w:r>
        <w:r w:rsidR="00B31884" w:rsidRPr="00B37F01">
          <w:rPr>
            <w:rFonts w:asciiTheme="minorBidi" w:hAnsiTheme="minorBidi" w:cstheme="minorBidi"/>
            <w:sz w:val="24"/>
            <w:szCs w:val="24"/>
          </w:rPr>
          <w:t>:</w:t>
        </w:r>
      </w:ins>
      <w:del w:id="1976" w:author="מחבר">
        <w:r w:rsidR="009F6A9A" w:rsidRPr="00A7501F" w:rsidDel="00B31884">
          <w:rPr>
            <w:rFonts w:asciiTheme="minorBidi" w:hAnsiTheme="minorBidi" w:cstheme="minorBidi"/>
            <w:sz w:val="24"/>
            <w:szCs w:val="24"/>
            <w:rPrChange w:id="1977" w:author="מחבר">
              <w:rPr>
                <w:rFonts w:ascii="Arial" w:hAnsi="Arial"/>
                <w:sz w:val="24"/>
                <w:szCs w:val="24"/>
              </w:rPr>
            </w:rPrChange>
          </w:rPr>
          <w:delText>,</w:delText>
        </w:r>
      </w:del>
      <w:r w:rsidR="009F6A9A" w:rsidRPr="00A7501F">
        <w:rPr>
          <w:rFonts w:asciiTheme="minorBidi" w:hAnsiTheme="minorBidi" w:cstheme="minorBidi"/>
          <w:sz w:val="24"/>
          <w:szCs w:val="24"/>
          <w:rPrChange w:id="1978" w:author="מחבר">
            <w:rPr>
              <w:rFonts w:ascii="Arial" w:hAnsi="Arial"/>
              <w:sz w:val="24"/>
              <w:szCs w:val="24"/>
            </w:rPr>
          </w:rPrChange>
        </w:rPr>
        <w:t xml:space="preserve"> </w:t>
      </w:r>
    </w:p>
    <w:p w14:paraId="364DE304" w14:textId="77777777" w:rsidR="0081566D" w:rsidRPr="00A7501F" w:rsidRDefault="0081566D" w:rsidP="00A7501F">
      <w:pPr>
        <w:spacing w:after="0" w:line="360" w:lineRule="auto"/>
        <w:rPr>
          <w:rFonts w:asciiTheme="minorBidi" w:hAnsiTheme="minorBidi" w:cstheme="minorBidi"/>
          <w:sz w:val="24"/>
          <w:szCs w:val="24"/>
          <w:rPrChange w:id="1979" w:author="מחבר">
            <w:rPr>
              <w:rFonts w:ascii="Arial" w:hAnsi="Arial"/>
              <w:sz w:val="24"/>
              <w:szCs w:val="24"/>
            </w:rPr>
          </w:rPrChange>
        </w:rPr>
        <w:pPrChange w:id="1980" w:author="מחבר">
          <w:pPr/>
        </w:pPrChange>
      </w:pPr>
    </w:p>
    <w:p w14:paraId="40DC768C" w14:textId="566DCBD4" w:rsidR="00AD5179" w:rsidRPr="00A7501F" w:rsidRDefault="00AD5179" w:rsidP="00A7501F">
      <w:pPr>
        <w:pStyle w:val="MTDisplayEquation"/>
        <w:spacing w:after="0" w:line="360" w:lineRule="auto"/>
        <w:rPr>
          <w:rFonts w:asciiTheme="minorBidi" w:hAnsiTheme="minorBidi" w:cstheme="minorBidi"/>
          <w:rPrChange w:id="1981" w:author="מחבר">
            <w:rPr/>
          </w:rPrChange>
        </w:rPr>
        <w:pPrChange w:id="1982" w:author="מחבר">
          <w:pPr>
            <w:pStyle w:val="MTDisplayEquation"/>
          </w:pPr>
        </w:pPrChange>
      </w:pPr>
      <w:r w:rsidRPr="00A7501F">
        <w:rPr>
          <w:rFonts w:asciiTheme="minorBidi" w:hAnsiTheme="minorBidi" w:cstheme="minorBidi"/>
          <w:rPrChange w:id="1983" w:author="מחבר">
            <w:rPr/>
          </w:rPrChange>
        </w:rPr>
        <w:tab/>
      </w:r>
      <w:r w:rsidR="00BE0875" w:rsidRPr="007D0DC0">
        <w:rPr>
          <w:rFonts w:asciiTheme="minorBidi" w:hAnsiTheme="minorBidi" w:cstheme="minorBidi"/>
          <w:position w:val="-62"/>
        </w:rPr>
        <w:object w:dxaOrig="1620" w:dyaOrig="1359" w14:anchorId="6F905FE9">
          <v:shape id="_x0000_i1055" type="#_x0000_t75" style="width:81pt;height:68.2pt" o:ole="">
            <v:imagedata r:id="rId71" o:title=""/>
          </v:shape>
          <o:OLEObject Type="Embed" ProgID="Equation.DSMT4" ShapeID="_x0000_i1055" DrawAspect="Content" ObjectID="_1665825163" r:id="rId72"/>
        </w:object>
      </w:r>
      <w:r w:rsidRPr="00A7501F">
        <w:rPr>
          <w:rFonts w:asciiTheme="minorBidi" w:hAnsiTheme="minorBidi" w:cstheme="minorBidi"/>
          <w:rPrChange w:id="1984" w:author="מחבר">
            <w:rPr/>
          </w:rPrChange>
        </w:rPr>
        <w:t xml:space="preserve"> </w:t>
      </w:r>
      <w:r w:rsidRPr="00A7501F">
        <w:rPr>
          <w:rFonts w:asciiTheme="minorBidi" w:hAnsiTheme="minorBidi" w:cstheme="minorBidi"/>
          <w:rPrChange w:id="1985" w:author="מחבר">
            <w:rPr/>
          </w:rPrChange>
        </w:rPr>
        <w:tab/>
      </w:r>
      <w:r w:rsidRPr="00A7501F">
        <w:rPr>
          <w:rFonts w:asciiTheme="minorBidi" w:hAnsiTheme="minorBidi" w:cstheme="minorBidi"/>
          <w:rPrChange w:id="1986" w:author="מחבר">
            <w:rPr/>
          </w:rPrChange>
        </w:rPr>
        <w:fldChar w:fldCharType="begin"/>
      </w:r>
      <w:r w:rsidRPr="00A7501F">
        <w:rPr>
          <w:rFonts w:asciiTheme="minorBidi" w:hAnsiTheme="minorBidi" w:cstheme="minorBidi"/>
          <w:rPrChange w:id="1987" w:author="מחבר">
            <w:rPr/>
          </w:rPrChange>
        </w:rPr>
        <w:instrText xml:space="preserve"> MACROBUTTON MTPlaceRef \* MERGEFORMAT </w:instrText>
      </w:r>
      <w:r w:rsidRPr="00A7501F">
        <w:rPr>
          <w:rFonts w:asciiTheme="minorBidi" w:hAnsiTheme="minorBidi" w:cstheme="minorBidi"/>
          <w:rPrChange w:id="1988" w:author="מחבר">
            <w:rPr/>
          </w:rPrChange>
        </w:rPr>
        <w:fldChar w:fldCharType="begin"/>
      </w:r>
      <w:r w:rsidRPr="00A7501F">
        <w:rPr>
          <w:rFonts w:asciiTheme="minorBidi" w:hAnsiTheme="minorBidi" w:cstheme="minorBidi"/>
          <w:rPrChange w:id="1989" w:author="מחבר">
            <w:rPr/>
          </w:rPrChange>
        </w:rPr>
        <w:instrText xml:space="preserve"> SEQ MTEqn \h \* MERGEFORMAT </w:instrText>
      </w:r>
      <w:r w:rsidRPr="00A7501F">
        <w:rPr>
          <w:rFonts w:asciiTheme="minorBidi" w:hAnsiTheme="minorBidi" w:cstheme="minorBidi"/>
          <w:rPrChange w:id="1990" w:author="מחבר">
            <w:rPr/>
          </w:rPrChange>
        </w:rPr>
        <w:fldChar w:fldCharType="end"/>
      </w:r>
      <w:bookmarkStart w:id="1991" w:name="ZEqnNum361962"/>
      <w:r w:rsidRPr="00A7501F">
        <w:rPr>
          <w:rFonts w:asciiTheme="minorBidi" w:hAnsiTheme="minorBidi" w:cstheme="minorBidi"/>
          <w:rPrChange w:id="1992" w:author="מחבר">
            <w:rPr/>
          </w:rPrChange>
        </w:rPr>
        <w:instrText>(</w:instrText>
      </w:r>
      <w:r w:rsidR="00EF338C" w:rsidRPr="00A7501F">
        <w:rPr>
          <w:rFonts w:asciiTheme="minorBidi" w:hAnsiTheme="minorBidi" w:cstheme="minorBidi"/>
          <w:rPrChange w:id="1993" w:author="מחבר">
            <w:rPr>
              <w:noProof/>
            </w:rPr>
          </w:rPrChange>
        </w:rPr>
        <w:fldChar w:fldCharType="begin"/>
      </w:r>
      <w:r w:rsidR="00EF338C" w:rsidRPr="00A7501F">
        <w:rPr>
          <w:rFonts w:asciiTheme="minorBidi" w:hAnsiTheme="minorBidi" w:cstheme="minorBidi"/>
          <w:rPrChange w:id="1994" w:author="מחבר">
            <w:rPr/>
          </w:rPrChange>
        </w:rPr>
        <w:instrText xml:space="preserve"> SEQ MTSec \c \* Arabic \* MERGEFORMAT </w:instrText>
      </w:r>
      <w:r w:rsidR="00EF338C" w:rsidRPr="00A7501F">
        <w:rPr>
          <w:rFonts w:asciiTheme="minorBidi" w:hAnsiTheme="minorBidi" w:cstheme="minorBidi"/>
          <w:rPrChange w:id="1995" w:author="מחבר">
            <w:rPr>
              <w:noProof/>
            </w:rPr>
          </w:rPrChange>
        </w:rPr>
        <w:fldChar w:fldCharType="separate"/>
      </w:r>
      <w:ins w:id="1996" w:author="מחבר">
        <w:r w:rsidR="00812885">
          <w:rPr>
            <w:rFonts w:asciiTheme="minorBidi" w:hAnsiTheme="minorBidi" w:cstheme="minorBidi"/>
            <w:noProof/>
          </w:rPr>
          <w:instrText>0</w:instrText>
        </w:r>
      </w:ins>
      <w:del w:id="1997" w:author="מחבר">
        <w:r w:rsidR="002C69D4" w:rsidRPr="00A7501F" w:rsidDel="00812885">
          <w:rPr>
            <w:rFonts w:asciiTheme="minorBidi" w:hAnsiTheme="minorBidi" w:cstheme="minorBidi"/>
            <w:noProof/>
            <w:rPrChange w:id="1998" w:author="מחבר">
              <w:rPr>
                <w:noProof/>
              </w:rPr>
            </w:rPrChange>
          </w:rPr>
          <w:delInstrText>1</w:delInstrText>
        </w:r>
      </w:del>
      <w:r w:rsidR="00EF338C" w:rsidRPr="00A7501F">
        <w:rPr>
          <w:rFonts w:asciiTheme="minorBidi" w:hAnsiTheme="minorBidi" w:cstheme="minorBidi"/>
          <w:noProof/>
          <w:rPrChange w:id="1999" w:author="מחבר">
            <w:rPr>
              <w:noProof/>
            </w:rPr>
          </w:rPrChange>
        </w:rPr>
        <w:fldChar w:fldCharType="end"/>
      </w:r>
      <w:r w:rsidRPr="00A7501F">
        <w:rPr>
          <w:rFonts w:asciiTheme="minorBidi" w:hAnsiTheme="minorBidi" w:cstheme="minorBidi"/>
          <w:rPrChange w:id="2000" w:author="מחבר">
            <w:rPr/>
          </w:rPrChange>
        </w:rPr>
        <w:instrText>.</w:instrText>
      </w:r>
      <w:r w:rsidR="00EF338C" w:rsidRPr="00A7501F">
        <w:rPr>
          <w:rFonts w:asciiTheme="minorBidi" w:hAnsiTheme="minorBidi" w:cstheme="minorBidi"/>
          <w:rPrChange w:id="2001" w:author="מחבר">
            <w:rPr>
              <w:noProof/>
            </w:rPr>
          </w:rPrChange>
        </w:rPr>
        <w:fldChar w:fldCharType="begin"/>
      </w:r>
      <w:r w:rsidR="00EF338C" w:rsidRPr="00A7501F">
        <w:rPr>
          <w:rFonts w:asciiTheme="minorBidi" w:hAnsiTheme="minorBidi" w:cstheme="minorBidi"/>
          <w:rPrChange w:id="2002" w:author="מחבר">
            <w:rPr/>
          </w:rPrChange>
        </w:rPr>
        <w:instrText xml:space="preserve"> SEQ MTEqn \c \* Arabic \* MERGEFORMAT </w:instrText>
      </w:r>
      <w:r w:rsidR="00EF338C" w:rsidRPr="00A7501F">
        <w:rPr>
          <w:rFonts w:asciiTheme="minorBidi" w:hAnsiTheme="minorBidi" w:cstheme="minorBidi"/>
          <w:rPrChange w:id="2003" w:author="מחבר">
            <w:rPr>
              <w:noProof/>
            </w:rPr>
          </w:rPrChange>
        </w:rPr>
        <w:fldChar w:fldCharType="separate"/>
      </w:r>
      <w:ins w:id="2004" w:author="מחבר">
        <w:r w:rsidR="00812885">
          <w:rPr>
            <w:rFonts w:asciiTheme="minorBidi" w:hAnsiTheme="minorBidi" w:cstheme="minorBidi"/>
            <w:noProof/>
          </w:rPr>
          <w:instrText>13</w:instrText>
        </w:r>
      </w:ins>
      <w:del w:id="2005" w:author="מחבר">
        <w:r w:rsidR="002C69D4" w:rsidRPr="00A7501F" w:rsidDel="00812885">
          <w:rPr>
            <w:rFonts w:asciiTheme="minorBidi" w:hAnsiTheme="minorBidi" w:cstheme="minorBidi"/>
            <w:noProof/>
            <w:rPrChange w:id="2006" w:author="מחבר">
              <w:rPr>
                <w:noProof/>
              </w:rPr>
            </w:rPrChange>
          </w:rPr>
          <w:delInstrText>13</w:delInstrText>
        </w:r>
      </w:del>
      <w:r w:rsidR="00EF338C" w:rsidRPr="00A7501F">
        <w:rPr>
          <w:rFonts w:asciiTheme="minorBidi" w:hAnsiTheme="minorBidi" w:cstheme="minorBidi"/>
          <w:noProof/>
          <w:rPrChange w:id="2007" w:author="מחבר">
            <w:rPr>
              <w:noProof/>
            </w:rPr>
          </w:rPrChange>
        </w:rPr>
        <w:fldChar w:fldCharType="end"/>
      </w:r>
      <w:r w:rsidRPr="00A7501F">
        <w:rPr>
          <w:rFonts w:asciiTheme="minorBidi" w:hAnsiTheme="minorBidi" w:cstheme="minorBidi"/>
          <w:rPrChange w:id="2008" w:author="מחבר">
            <w:rPr/>
          </w:rPrChange>
        </w:rPr>
        <w:instrText>)</w:instrText>
      </w:r>
      <w:bookmarkEnd w:id="1991"/>
      <w:r w:rsidRPr="00A7501F">
        <w:rPr>
          <w:rFonts w:asciiTheme="minorBidi" w:hAnsiTheme="minorBidi" w:cstheme="minorBidi"/>
          <w:rPrChange w:id="2009" w:author="מחבר">
            <w:rPr/>
          </w:rPrChange>
        </w:rPr>
        <w:fldChar w:fldCharType="end"/>
      </w:r>
    </w:p>
    <w:p w14:paraId="1363B554" w14:textId="77777777" w:rsidR="0081566D" w:rsidRPr="00B37F01" w:rsidRDefault="0081566D" w:rsidP="00A7501F">
      <w:pPr>
        <w:spacing w:after="0" w:line="360" w:lineRule="auto"/>
        <w:rPr>
          <w:ins w:id="2010" w:author="מחבר"/>
          <w:rFonts w:asciiTheme="minorBidi" w:hAnsiTheme="minorBidi" w:cstheme="minorBidi"/>
          <w:sz w:val="24"/>
          <w:szCs w:val="24"/>
        </w:rPr>
        <w:pPrChange w:id="2011" w:author="מחבר">
          <w:pPr/>
        </w:pPrChange>
      </w:pPr>
    </w:p>
    <w:p w14:paraId="64BCAF2D" w14:textId="225CCEF4" w:rsidR="00021309" w:rsidRPr="00A7501F" w:rsidDel="00B37F01" w:rsidRDefault="00E36552" w:rsidP="00A7501F">
      <w:pPr>
        <w:spacing w:after="0" w:line="360" w:lineRule="auto"/>
        <w:rPr>
          <w:del w:id="2012" w:author="מחבר"/>
          <w:rFonts w:asciiTheme="minorBidi" w:hAnsiTheme="minorBidi" w:cstheme="minorBidi"/>
          <w:iCs/>
          <w:sz w:val="24"/>
          <w:szCs w:val="24"/>
          <w:rPrChange w:id="2013" w:author="מחבר">
            <w:rPr>
              <w:del w:id="2014" w:author="מחבר"/>
              <w:rFonts w:ascii="Arial" w:hAnsi="Arial"/>
              <w:iCs/>
              <w:sz w:val="24"/>
              <w:szCs w:val="24"/>
            </w:rPr>
          </w:rPrChange>
        </w:rPr>
        <w:pPrChange w:id="2015" w:author="מחבר">
          <w:pPr/>
        </w:pPrChange>
      </w:pPr>
      <w:del w:id="2016" w:author="מחבר">
        <w:r w:rsidRPr="00A7501F" w:rsidDel="006A3351">
          <w:rPr>
            <w:rFonts w:asciiTheme="minorBidi" w:hAnsiTheme="minorBidi" w:cstheme="minorBidi"/>
            <w:sz w:val="24"/>
            <w:szCs w:val="24"/>
            <w:rPrChange w:id="2017" w:author="מחבר">
              <w:rPr>
                <w:rFonts w:ascii="Arial" w:hAnsi="Arial"/>
                <w:sz w:val="24"/>
                <w:szCs w:val="24"/>
              </w:rPr>
            </w:rPrChange>
          </w:rPr>
          <w:delText>W</w:delText>
        </w:r>
        <w:r w:rsidR="00021309" w:rsidRPr="00A7501F" w:rsidDel="006A3351">
          <w:rPr>
            <w:rFonts w:asciiTheme="minorBidi" w:hAnsiTheme="minorBidi" w:cstheme="minorBidi"/>
            <w:sz w:val="24"/>
            <w:szCs w:val="24"/>
            <w:rPrChange w:id="2018" w:author="מחבר">
              <w:rPr>
                <w:rFonts w:ascii="Arial" w:hAnsi="Arial"/>
                <w:sz w:val="24"/>
                <w:szCs w:val="24"/>
              </w:rPr>
            </w:rPrChange>
          </w:rPr>
          <w:delText>h</w:delText>
        </w:r>
        <w:r w:rsidRPr="00A7501F" w:rsidDel="006A3351">
          <w:rPr>
            <w:rFonts w:asciiTheme="minorBidi" w:hAnsiTheme="minorBidi" w:cstheme="minorBidi"/>
            <w:sz w:val="24"/>
            <w:szCs w:val="24"/>
            <w:rPrChange w:id="2019" w:author="מחבר">
              <w:rPr>
                <w:rFonts w:ascii="Arial" w:hAnsi="Arial"/>
                <w:sz w:val="24"/>
                <w:szCs w:val="24"/>
              </w:rPr>
            </w:rPrChange>
          </w:rPr>
          <w:delText xml:space="preserve">ere </w:delText>
        </w:r>
      </w:del>
      <w:ins w:id="2020" w:author="מחבר">
        <w:r w:rsidR="006A3351" w:rsidRPr="00A7501F">
          <w:rPr>
            <w:rFonts w:asciiTheme="minorBidi" w:hAnsiTheme="minorBidi" w:cstheme="minorBidi"/>
            <w:sz w:val="24"/>
            <w:szCs w:val="24"/>
            <w:rPrChange w:id="2021" w:author="מחבר">
              <w:rPr>
                <w:rFonts w:ascii="Arial" w:hAnsi="Arial"/>
                <w:sz w:val="24"/>
                <w:szCs w:val="24"/>
              </w:rPr>
            </w:rPrChange>
          </w:rPr>
          <w:t xml:space="preserve">where </w:t>
        </w:r>
      </w:ins>
      <w:r w:rsidR="0037241E" w:rsidRPr="00A7501F">
        <w:rPr>
          <w:rFonts w:asciiTheme="minorBidi" w:hAnsiTheme="minorBidi" w:cstheme="minorBidi"/>
          <w:sz w:val="24"/>
          <w:szCs w:val="24"/>
          <w:rPrChange w:id="2022" w:author="מחבר">
            <w:rPr>
              <w:rFonts w:ascii="Arial" w:hAnsi="Arial"/>
              <w:sz w:val="24"/>
              <w:szCs w:val="24"/>
            </w:rPr>
          </w:rPrChange>
        </w:rPr>
        <w:t xml:space="preserve">the first photon </w:t>
      </w:r>
      <w:ins w:id="2023" w:author="מחבר">
        <w:r w:rsidR="006A3351" w:rsidRPr="00A7501F">
          <w:rPr>
            <w:rFonts w:asciiTheme="minorBidi" w:hAnsiTheme="minorBidi" w:cstheme="minorBidi"/>
            <w:sz w:val="24"/>
            <w:szCs w:val="24"/>
            <w:rPrChange w:id="2024" w:author="מחבר">
              <w:rPr>
                <w:rFonts w:ascii="Arial" w:hAnsi="Arial"/>
                <w:sz w:val="24"/>
                <w:szCs w:val="24"/>
              </w:rPr>
            </w:rPrChange>
          </w:rPr>
          <w:t xml:space="preserve">is </w:t>
        </w:r>
      </w:ins>
      <w:r w:rsidR="0037241E" w:rsidRPr="00A7501F">
        <w:rPr>
          <w:rFonts w:asciiTheme="minorBidi" w:hAnsiTheme="minorBidi" w:cstheme="minorBidi"/>
          <w:sz w:val="24"/>
          <w:szCs w:val="24"/>
          <w:rPrChange w:id="2025" w:author="מחבר">
            <w:rPr>
              <w:rFonts w:ascii="Arial" w:hAnsi="Arial"/>
              <w:sz w:val="24"/>
              <w:szCs w:val="24"/>
            </w:rPr>
          </w:rPrChange>
        </w:rPr>
        <w:t xml:space="preserve">denoted by operator </w:t>
      </w:r>
      <w:r w:rsidR="0037241E" w:rsidRPr="007D0DC0">
        <w:rPr>
          <w:rFonts w:asciiTheme="minorBidi" w:hAnsiTheme="minorBidi" w:cstheme="minorBidi"/>
          <w:position w:val="-6"/>
          <w:sz w:val="24"/>
          <w:szCs w:val="24"/>
        </w:rPr>
        <w:object w:dxaOrig="279" w:dyaOrig="320" w14:anchorId="6F5A184A">
          <v:shape id="_x0000_i1056" type="#_x0000_t75" style="width:14.25pt;height:15.75pt" o:ole="">
            <v:imagedata r:id="rId73" o:title=""/>
          </v:shape>
          <o:OLEObject Type="Embed" ProgID="Equation.DSMT4" ShapeID="_x0000_i1056" DrawAspect="Content" ObjectID="_1665825164" r:id="rId74"/>
        </w:object>
      </w:r>
      <w:r w:rsidR="00A073CB" w:rsidRPr="00A7501F">
        <w:rPr>
          <w:rFonts w:asciiTheme="minorBidi" w:hAnsiTheme="minorBidi" w:cstheme="minorBidi"/>
          <w:sz w:val="24"/>
          <w:szCs w:val="24"/>
          <w:rPrChange w:id="2026" w:author="מחבר">
            <w:rPr>
              <w:rFonts w:ascii="Arial" w:hAnsi="Arial"/>
              <w:sz w:val="24"/>
              <w:szCs w:val="24"/>
            </w:rPr>
          </w:rPrChange>
        </w:rPr>
        <w:t>,</w:t>
      </w:r>
      <w:r w:rsidR="0037241E" w:rsidRPr="00A7501F">
        <w:rPr>
          <w:rFonts w:asciiTheme="minorBidi" w:hAnsiTheme="minorBidi" w:cstheme="minorBidi"/>
          <w:sz w:val="24"/>
          <w:szCs w:val="24"/>
          <w:rPrChange w:id="2027" w:author="מחבר">
            <w:rPr>
              <w:rFonts w:ascii="Arial" w:hAnsi="Arial"/>
              <w:sz w:val="24"/>
              <w:szCs w:val="24"/>
            </w:rPr>
          </w:rPrChange>
        </w:rPr>
        <w:t xml:space="preserve"> the second photon </w:t>
      </w:r>
      <w:ins w:id="2028" w:author="מחבר">
        <w:r w:rsidR="006A3351" w:rsidRPr="00A7501F">
          <w:rPr>
            <w:rFonts w:asciiTheme="minorBidi" w:hAnsiTheme="minorBidi" w:cstheme="minorBidi"/>
            <w:sz w:val="24"/>
            <w:szCs w:val="24"/>
            <w:rPrChange w:id="2029" w:author="מחבר">
              <w:rPr>
                <w:rFonts w:ascii="Arial" w:hAnsi="Arial"/>
                <w:sz w:val="24"/>
                <w:szCs w:val="24"/>
              </w:rPr>
            </w:rPrChange>
          </w:rPr>
          <w:t xml:space="preserve">is </w:t>
        </w:r>
      </w:ins>
      <w:r w:rsidR="0037241E" w:rsidRPr="00A7501F">
        <w:rPr>
          <w:rFonts w:asciiTheme="minorBidi" w:hAnsiTheme="minorBidi" w:cstheme="minorBidi"/>
          <w:sz w:val="24"/>
          <w:szCs w:val="24"/>
          <w:rPrChange w:id="2030" w:author="מחבר">
            <w:rPr>
              <w:rFonts w:ascii="Arial" w:hAnsi="Arial"/>
              <w:sz w:val="24"/>
              <w:szCs w:val="24"/>
            </w:rPr>
          </w:rPrChange>
        </w:rPr>
        <w:t xml:space="preserve">denoted by the operator </w:t>
      </w:r>
      <w:r w:rsidR="0037241E" w:rsidRPr="007D0DC0">
        <w:rPr>
          <w:rFonts w:asciiTheme="minorBidi" w:hAnsiTheme="minorBidi" w:cstheme="minorBidi"/>
          <w:position w:val="-6"/>
          <w:sz w:val="24"/>
          <w:szCs w:val="24"/>
        </w:rPr>
        <w:object w:dxaOrig="260" w:dyaOrig="340" w14:anchorId="45B096D9">
          <v:shape id="_x0000_i1057" type="#_x0000_t75" style="width:12.75pt;height:17.25pt" o:ole="">
            <v:imagedata r:id="rId75" o:title=""/>
          </v:shape>
          <o:OLEObject Type="Embed" ProgID="Equation.DSMT4" ShapeID="_x0000_i1057" DrawAspect="Content" ObjectID="_1665825165" r:id="rId76"/>
        </w:object>
      </w:r>
      <w:r w:rsidR="0037241E" w:rsidRPr="00A7501F">
        <w:rPr>
          <w:rFonts w:asciiTheme="minorBidi" w:hAnsiTheme="minorBidi" w:cstheme="minorBidi"/>
          <w:sz w:val="24"/>
          <w:szCs w:val="24"/>
          <w:rPrChange w:id="2031" w:author="מחבר">
            <w:rPr>
              <w:rFonts w:ascii="Arial" w:hAnsi="Arial"/>
              <w:sz w:val="24"/>
              <w:szCs w:val="24"/>
            </w:rPr>
          </w:rPrChange>
        </w:rPr>
        <w:t xml:space="preserve">,and </w:t>
      </w:r>
      <w:r w:rsidRPr="00A7501F">
        <w:rPr>
          <w:rFonts w:asciiTheme="minorBidi" w:hAnsiTheme="minorBidi" w:cstheme="minorBidi"/>
          <w:sz w:val="24"/>
          <w:szCs w:val="24"/>
          <w:rPrChange w:id="2032" w:author="מחבר">
            <w:rPr>
              <w:rFonts w:ascii="Arial" w:hAnsi="Arial"/>
              <w:sz w:val="24"/>
              <w:szCs w:val="24"/>
            </w:rPr>
          </w:rPrChange>
        </w:rPr>
        <w:t xml:space="preserve">the normalization is </w:t>
      </w:r>
      <w:ins w:id="2033" w:author="מחבר">
        <w:r w:rsidR="00B37F01" w:rsidRPr="00B37F01">
          <w:rPr>
            <w:rFonts w:asciiTheme="minorBidi" w:hAnsiTheme="minorBidi" w:cstheme="minorBidi"/>
            <w:sz w:val="24"/>
            <w:szCs w:val="24"/>
          </w:rPr>
          <w:t>calculated</w:t>
        </w:r>
      </w:ins>
      <w:del w:id="2034" w:author="מחבר">
        <w:r w:rsidRPr="00A7501F" w:rsidDel="00B37F01">
          <w:rPr>
            <w:rFonts w:asciiTheme="minorBidi" w:hAnsiTheme="minorBidi" w:cstheme="minorBidi"/>
            <w:sz w:val="24"/>
            <w:szCs w:val="24"/>
            <w:rPrChange w:id="2035" w:author="מחבר">
              <w:rPr>
                <w:rFonts w:ascii="Arial" w:hAnsi="Arial"/>
                <w:sz w:val="24"/>
                <w:szCs w:val="24"/>
              </w:rPr>
            </w:rPrChange>
          </w:rPr>
          <w:delText>given</w:delText>
        </w:r>
      </w:del>
      <w:r w:rsidRPr="00A7501F">
        <w:rPr>
          <w:rFonts w:asciiTheme="minorBidi" w:hAnsiTheme="minorBidi" w:cstheme="minorBidi"/>
          <w:sz w:val="24"/>
          <w:szCs w:val="24"/>
          <w:rPrChange w:id="2036" w:author="מחבר">
            <w:rPr>
              <w:rFonts w:ascii="Arial" w:hAnsi="Arial"/>
              <w:sz w:val="24"/>
              <w:szCs w:val="24"/>
            </w:rPr>
          </w:rPrChange>
        </w:rPr>
        <w:t xml:space="preserve"> by</w:t>
      </w:r>
      <w:r w:rsidR="0037241E" w:rsidRPr="00A7501F">
        <w:rPr>
          <w:rFonts w:asciiTheme="minorBidi" w:hAnsiTheme="minorBidi" w:cstheme="minorBidi"/>
          <w:sz w:val="24"/>
          <w:szCs w:val="24"/>
          <w:rPrChange w:id="2037" w:author="מחבר">
            <w:rPr>
              <w:rFonts w:ascii="Arial" w:hAnsi="Arial"/>
              <w:sz w:val="24"/>
              <w:szCs w:val="24"/>
            </w:rPr>
          </w:rPrChange>
        </w:rPr>
        <w:t xml:space="preserve"> </w:t>
      </w:r>
      <w:ins w:id="2038" w:author="מחבר">
        <w:r w:rsidR="009B50EC" w:rsidRPr="00A7501F">
          <w:rPr>
            <w:rFonts w:asciiTheme="minorBidi" w:hAnsiTheme="minorBidi" w:cstheme="minorBidi"/>
            <w:sz w:val="24"/>
            <w:szCs w:val="24"/>
            <w:rPrChange w:id="2039" w:author="מחבר">
              <w:rPr>
                <w:rFonts w:ascii="Arial" w:hAnsi="Arial"/>
                <w:sz w:val="24"/>
                <w:szCs w:val="24"/>
              </w:rPr>
            </w:rPrChange>
          </w:rPr>
          <w:t xml:space="preserve">Equation </w:t>
        </w:r>
      </w:ins>
      <w:r w:rsidRPr="00A7501F">
        <w:rPr>
          <w:rFonts w:asciiTheme="minorBidi" w:hAnsiTheme="minorBidi" w:cstheme="minorBidi"/>
          <w:iCs/>
          <w:sz w:val="24"/>
          <w:szCs w:val="24"/>
          <w:rPrChange w:id="2040" w:author="מחבר">
            <w:rPr>
              <w:rFonts w:ascii="Arial" w:hAnsi="Arial"/>
              <w:iCs/>
              <w:sz w:val="24"/>
              <w:szCs w:val="24"/>
            </w:rPr>
          </w:rPrChange>
        </w:rPr>
        <w:fldChar w:fldCharType="begin"/>
      </w:r>
      <w:r w:rsidRPr="00A7501F">
        <w:rPr>
          <w:rFonts w:asciiTheme="minorBidi" w:hAnsiTheme="minorBidi" w:cstheme="minorBidi"/>
          <w:iCs/>
          <w:sz w:val="24"/>
          <w:szCs w:val="24"/>
          <w:rPrChange w:id="2041" w:author="מחבר">
            <w:rPr>
              <w:rFonts w:ascii="Arial" w:hAnsi="Arial"/>
              <w:iCs/>
              <w:sz w:val="24"/>
              <w:szCs w:val="24"/>
            </w:rPr>
          </w:rPrChange>
        </w:rPr>
        <w:instrText xml:space="preserve"> GOTOBUTTON ZEqnNum868678  \* MERGEFORMAT </w:instrText>
      </w:r>
      <w:r w:rsidRPr="00A7501F">
        <w:rPr>
          <w:rFonts w:asciiTheme="minorBidi" w:hAnsiTheme="minorBidi" w:cstheme="minorBidi"/>
          <w:iCs/>
          <w:sz w:val="24"/>
          <w:szCs w:val="24"/>
          <w:rPrChange w:id="2042" w:author="מחבר">
            <w:rPr>
              <w:rFonts w:ascii="Arial" w:hAnsi="Arial"/>
              <w:iCs/>
              <w:sz w:val="24"/>
              <w:szCs w:val="24"/>
            </w:rPr>
          </w:rPrChange>
        </w:rPr>
        <w:fldChar w:fldCharType="begin"/>
      </w:r>
      <w:r w:rsidRPr="00A7501F">
        <w:rPr>
          <w:rFonts w:asciiTheme="minorBidi" w:hAnsiTheme="minorBidi" w:cstheme="minorBidi"/>
          <w:iCs/>
          <w:sz w:val="24"/>
          <w:szCs w:val="24"/>
          <w:rPrChange w:id="2043" w:author="מחבר">
            <w:rPr>
              <w:rFonts w:ascii="Arial" w:hAnsi="Arial"/>
              <w:iCs/>
              <w:sz w:val="24"/>
              <w:szCs w:val="24"/>
            </w:rPr>
          </w:rPrChange>
        </w:rPr>
        <w:instrText xml:space="preserve"> REF ZEqnNum868678 \* Charformat \! \* MERGEFORMAT </w:instrText>
      </w:r>
      <w:r w:rsidRPr="00A7501F">
        <w:rPr>
          <w:rFonts w:asciiTheme="minorBidi" w:hAnsiTheme="minorBidi" w:cstheme="minorBidi"/>
          <w:iCs/>
          <w:sz w:val="24"/>
          <w:szCs w:val="24"/>
          <w:rPrChange w:id="2044" w:author="מחבר">
            <w:rPr>
              <w:rFonts w:ascii="Arial" w:hAnsi="Arial"/>
              <w:iCs/>
              <w:sz w:val="24"/>
              <w:szCs w:val="24"/>
            </w:rPr>
          </w:rPrChange>
        </w:rPr>
        <w:fldChar w:fldCharType="separate"/>
      </w:r>
      <w:ins w:id="2045" w:author="מחבר">
        <w:r w:rsidR="00812885" w:rsidRPr="00A7501F">
          <w:rPr>
            <w:rFonts w:asciiTheme="minorBidi" w:hAnsiTheme="minorBidi" w:cstheme="minorBidi"/>
            <w:iCs/>
            <w:sz w:val="24"/>
            <w:szCs w:val="24"/>
            <w:rPrChange w:id="2046" w:author="מחבר">
              <w:rPr/>
            </w:rPrChange>
          </w:rPr>
          <w:instrText>(0.2)</w:instrText>
        </w:r>
      </w:ins>
      <w:del w:id="2047" w:author="מחבר">
        <w:r w:rsidR="002C69D4" w:rsidRPr="00A7501F" w:rsidDel="00812885">
          <w:rPr>
            <w:rFonts w:asciiTheme="minorBidi" w:hAnsiTheme="minorBidi" w:cstheme="minorBidi"/>
            <w:iCs/>
            <w:sz w:val="24"/>
            <w:szCs w:val="24"/>
            <w:rPrChange w:id="2048" w:author="מחבר">
              <w:rPr>
                <w:rFonts w:ascii="Arial" w:hAnsi="Arial"/>
                <w:iCs/>
                <w:sz w:val="24"/>
                <w:szCs w:val="24"/>
              </w:rPr>
            </w:rPrChange>
          </w:rPr>
          <w:delInstrText>(1.2)</w:delInstrText>
        </w:r>
      </w:del>
      <w:r w:rsidRPr="00A7501F">
        <w:rPr>
          <w:rFonts w:asciiTheme="minorBidi" w:hAnsiTheme="minorBidi" w:cstheme="minorBidi"/>
          <w:iCs/>
          <w:sz w:val="24"/>
          <w:szCs w:val="24"/>
          <w:rPrChange w:id="2049" w:author="מחבר">
            <w:rPr>
              <w:rFonts w:ascii="Arial" w:hAnsi="Arial"/>
              <w:iCs/>
              <w:sz w:val="24"/>
              <w:szCs w:val="24"/>
            </w:rPr>
          </w:rPrChange>
        </w:rPr>
        <w:fldChar w:fldCharType="end"/>
      </w:r>
      <w:r w:rsidRPr="00A7501F">
        <w:rPr>
          <w:rFonts w:asciiTheme="minorBidi" w:hAnsiTheme="minorBidi" w:cstheme="minorBidi"/>
          <w:iCs/>
          <w:sz w:val="24"/>
          <w:szCs w:val="24"/>
          <w:rPrChange w:id="2050" w:author="מחבר">
            <w:rPr>
              <w:rFonts w:ascii="Arial" w:hAnsi="Arial"/>
              <w:iCs/>
              <w:sz w:val="24"/>
              <w:szCs w:val="24"/>
            </w:rPr>
          </w:rPrChange>
        </w:rPr>
        <w:fldChar w:fldCharType="end"/>
      </w:r>
      <w:r w:rsidRPr="00A7501F">
        <w:rPr>
          <w:rFonts w:asciiTheme="minorBidi" w:hAnsiTheme="minorBidi" w:cstheme="minorBidi"/>
          <w:iCs/>
          <w:sz w:val="24"/>
          <w:szCs w:val="24"/>
          <w:rPrChange w:id="2051" w:author="מחבר">
            <w:rPr>
              <w:rFonts w:ascii="Arial" w:hAnsi="Arial"/>
              <w:iCs/>
              <w:sz w:val="24"/>
              <w:szCs w:val="24"/>
            </w:rPr>
          </w:rPrChange>
        </w:rPr>
        <w:t xml:space="preserve">. </w:t>
      </w:r>
    </w:p>
    <w:p w14:paraId="359934C7" w14:textId="411FAD0B" w:rsidR="00AD5179" w:rsidRPr="00B37F01" w:rsidRDefault="0037241E" w:rsidP="00A7501F">
      <w:pPr>
        <w:spacing w:after="0" w:line="360" w:lineRule="auto"/>
        <w:rPr>
          <w:ins w:id="2052" w:author="מחבר"/>
          <w:rFonts w:asciiTheme="minorBidi" w:hAnsiTheme="minorBidi" w:cstheme="minorBidi"/>
          <w:sz w:val="24"/>
          <w:szCs w:val="24"/>
        </w:rPr>
        <w:pPrChange w:id="2053" w:author="מחבר">
          <w:pPr/>
        </w:pPrChange>
      </w:pPr>
      <w:r w:rsidRPr="00A7501F">
        <w:rPr>
          <w:rFonts w:asciiTheme="minorBidi" w:hAnsiTheme="minorBidi" w:cstheme="minorBidi"/>
          <w:sz w:val="24"/>
          <w:szCs w:val="24"/>
          <w:rPrChange w:id="2054" w:author="מחבר">
            <w:rPr>
              <w:rFonts w:ascii="Arial" w:hAnsi="Arial"/>
              <w:sz w:val="24"/>
              <w:szCs w:val="24"/>
            </w:rPr>
          </w:rPrChange>
        </w:rPr>
        <w:t>With t</w:t>
      </w:r>
      <w:r w:rsidR="00AD5179" w:rsidRPr="00A7501F">
        <w:rPr>
          <w:rFonts w:asciiTheme="minorBidi" w:hAnsiTheme="minorBidi" w:cstheme="minorBidi"/>
          <w:sz w:val="24"/>
          <w:szCs w:val="24"/>
          <w:rPrChange w:id="2055" w:author="מחבר">
            <w:rPr>
              <w:rFonts w:ascii="Arial" w:hAnsi="Arial"/>
              <w:sz w:val="24"/>
              <w:szCs w:val="24"/>
            </w:rPr>
          </w:rPrChange>
        </w:rPr>
        <w:t xml:space="preserve">he </w:t>
      </w:r>
      <w:r w:rsidRPr="00A7501F">
        <w:rPr>
          <w:rFonts w:asciiTheme="minorBidi" w:hAnsiTheme="minorBidi" w:cstheme="minorBidi"/>
          <w:sz w:val="24"/>
          <w:szCs w:val="24"/>
          <w:rPrChange w:id="2056" w:author="מחבר">
            <w:rPr>
              <w:rFonts w:ascii="Arial" w:hAnsi="Arial"/>
              <w:sz w:val="24"/>
              <w:szCs w:val="24"/>
            </w:rPr>
          </w:rPrChange>
        </w:rPr>
        <w:t xml:space="preserve">following </w:t>
      </w:r>
      <w:r w:rsidR="00010033" w:rsidRPr="00A7501F">
        <w:rPr>
          <w:rFonts w:asciiTheme="minorBidi" w:hAnsiTheme="minorBidi" w:cstheme="minorBidi"/>
          <w:sz w:val="24"/>
          <w:szCs w:val="24"/>
          <w:rPrChange w:id="2057" w:author="מחבר">
            <w:rPr>
              <w:rFonts w:ascii="Arial" w:hAnsi="Arial"/>
              <w:sz w:val="24"/>
              <w:szCs w:val="24"/>
            </w:rPr>
          </w:rPrChange>
        </w:rPr>
        <w:t>bosonic</w:t>
      </w:r>
      <w:r w:rsidR="00AD5179" w:rsidRPr="00A7501F">
        <w:rPr>
          <w:rFonts w:asciiTheme="minorBidi" w:hAnsiTheme="minorBidi" w:cstheme="minorBidi"/>
          <w:sz w:val="24"/>
          <w:szCs w:val="24"/>
          <w:rPrChange w:id="2058" w:author="מחבר">
            <w:rPr>
              <w:rFonts w:ascii="Arial" w:hAnsi="Arial"/>
              <w:sz w:val="24"/>
              <w:szCs w:val="24"/>
            </w:rPr>
          </w:rPrChange>
        </w:rPr>
        <w:t xml:space="preserve"> </w:t>
      </w:r>
      <w:r w:rsidR="00010033" w:rsidRPr="00A7501F">
        <w:rPr>
          <w:rFonts w:asciiTheme="minorBidi" w:hAnsiTheme="minorBidi" w:cstheme="minorBidi"/>
          <w:sz w:val="24"/>
          <w:szCs w:val="24"/>
          <w:rPrChange w:id="2059" w:author="מחבר">
            <w:rPr>
              <w:rFonts w:ascii="Arial" w:hAnsi="Arial"/>
              <w:sz w:val="24"/>
              <w:szCs w:val="24"/>
            </w:rPr>
          </w:rPrChange>
        </w:rPr>
        <w:t xml:space="preserve">commutation </w:t>
      </w:r>
      <w:r w:rsidR="00AD5179" w:rsidRPr="00A7501F">
        <w:rPr>
          <w:rFonts w:asciiTheme="minorBidi" w:hAnsiTheme="minorBidi" w:cstheme="minorBidi"/>
          <w:sz w:val="24"/>
          <w:szCs w:val="24"/>
          <w:rPrChange w:id="2060" w:author="מחבר">
            <w:rPr>
              <w:rFonts w:ascii="Arial" w:hAnsi="Arial"/>
              <w:sz w:val="24"/>
              <w:szCs w:val="24"/>
            </w:rPr>
          </w:rPrChange>
        </w:rPr>
        <w:t>relation</w:t>
      </w:r>
      <w:ins w:id="2061" w:author="מחבר">
        <w:r w:rsidR="007539A5" w:rsidRPr="00A7501F">
          <w:rPr>
            <w:rFonts w:asciiTheme="minorBidi" w:hAnsiTheme="minorBidi" w:cstheme="minorBidi"/>
            <w:sz w:val="24"/>
            <w:szCs w:val="24"/>
            <w:rPrChange w:id="2062" w:author="מחבר">
              <w:rPr>
                <w:rFonts w:ascii="Arial" w:hAnsi="Arial"/>
                <w:sz w:val="24"/>
                <w:szCs w:val="24"/>
              </w:rPr>
            </w:rPrChange>
          </w:rPr>
          <w:t>s</w:t>
        </w:r>
        <w:r w:rsidR="00B31884" w:rsidRPr="00B37F01">
          <w:rPr>
            <w:rFonts w:asciiTheme="minorBidi" w:hAnsiTheme="minorBidi" w:cstheme="minorBidi"/>
            <w:sz w:val="24"/>
            <w:szCs w:val="24"/>
          </w:rPr>
          <w:t>:</w:t>
        </w:r>
      </w:ins>
      <w:r w:rsidR="00AD5179" w:rsidRPr="00A7501F">
        <w:rPr>
          <w:rFonts w:asciiTheme="minorBidi" w:hAnsiTheme="minorBidi" w:cstheme="minorBidi"/>
          <w:sz w:val="24"/>
          <w:szCs w:val="24"/>
          <w:rPrChange w:id="2063" w:author="מחבר">
            <w:rPr>
              <w:rFonts w:ascii="Arial" w:hAnsi="Arial"/>
              <w:sz w:val="24"/>
              <w:szCs w:val="24"/>
            </w:rPr>
          </w:rPrChange>
        </w:rPr>
        <w:t xml:space="preserve"> </w:t>
      </w:r>
    </w:p>
    <w:p w14:paraId="773E68CB" w14:textId="77777777" w:rsidR="0081566D" w:rsidRPr="00A7501F" w:rsidRDefault="0081566D" w:rsidP="00A7501F">
      <w:pPr>
        <w:spacing w:after="0" w:line="360" w:lineRule="auto"/>
        <w:rPr>
          <w:rFonts w:asciiTheme="minorBidi" w:hAnsiTheme="minorBidi" w:cstheme="minorBidi"/>
          <w:sz w:val="24"/>
          <w:szCs w:val="24"/>
          <w:rtl/>
          <w:rPrChange w:id="2064" w:author="מחבר">
            <w:rPr>
              <w:rFonts w:ascii="Arial" w:hAnsi="Arial"/>
              <w:sz w:val="24"/>
              <w:szCs w:val="24"/>
              <w:rtl/>
            </w:rPr>
          </w:rPrChange>
        </w:rPr>
        <w:pPrChange w:id="2065" w:author="מחבר">
          <w:pPr/>
        </w:pPrChange>
      </w:pPr>
    </w:p>
    <w:p w14:paraId="65DA335C" w14:textId="77777777" w:rsidR="0081566D" w:rsidRPr="00B37F01" w:rsidRDefault="00010033" w:rsidP="00A7501F">
      <w:pPr>
        <w:pStyle w:val="MTDisplayEquation"/>
        <w:spacing w:after="0" w:line="360" w:lineRule="auto"/>
        <w:rPr>
          <w:ins w:id="2066" w:author="מחבר"/>
          <w:rFonts w:asciiTheme="minorBidi" w:hAnsiTheme="minorBidi" w:cstheme="minorBidi"/>
        </w:rPr>
        <w:pPrChange w:id="2067" w:author="מחבר">
          <w:pPr>
            <w:pStyle w:val="MTDisplayEquation"/>
          </w:pPr>
        </w:pPrChange>
      </w:pPr>
      <w:r w:rsidRPr="00A7501F">
        <w:rPr>
          <w:rFonts w:asciiTheme="minorBidi" w:hAnsiTheme="minorBidi" w:cstheme="minorBidi"/>
          <w:rPrChange w:id="2068" w:author="מחבר">
            <w:rPr/>
          </w:rPrChange>
        </w:rPr>
        <w:tab/>
      </w:r>
      <w:r w:rsidR="00F83B63" w:rsidRPr="007D0DC0">
        <w:rPr>
          <w:rFonts w:asciiTheme="minorBidi" w:hAnsiTheme="minorBidi" w:cstheme="minorBidi"/>
          <w:position w:val="-70"/>
        </w:rPr>
        <w:object w:dxaOrig="4080" w:dyaOrig="1480" w14:anchorId="10BC6B14">
          <v:shape id="_x0000_i1058" type="#_x0000_t75" style="width:204pt;height:74.2pt" o:ole="">
            <v:imagedata r:id="rId77" o:title=""/>
          </v:shape>
          <o:OLEObject Type="Embed" ProgID="Equation.DSMT4" ShapeID="_x0000_i1058" DrawAspect="Content" ObjectID="_1665825166" r:id="rId78"/>
        </w:object>
      </w:r>
      <w:r w:rsidRPr="00A7501F">
        <w:rPr>
          <w:rFonts w:asciiTheme="minorBidi" w:hAnsiTheme="minorBidi" w:cstheme="minorBidi"/>
          <w:rPrChange w:id="2069" w:author="מחבר">
            <w:rPr/>
          </w:rPrChange>
        </w:rPr>
        <w:t xml:space="preserve"> </w:t>
      </w:r>
    </w:p>
    <w:p w14:paraId="518A918E" w14:textId="70A8DCCB" w:rsidR="00010033" w:rsidRPr="00A7501F" w:rsidRDefault="00010033" w:rsidP="00A7501F">
      <w:pPr>
        <w:pStyle w:val="MTDisplayEquation"/>
        <w:spacing w:after="0" w:line="360" w:lineRule="auto"/>
        <w:rPr>
          <w:rFonts w:asciiTheme="minorBidi" w:hAnsiTheme="minorBidi" w:cstheme="minorBidi"/>
          <w:rPrChange w:id="2070" w:author="מחבר">
            <w:rPr/>
          </w:rPrChange>
        </w:rPr>
        <w:pPrChange w:id="2071" w:author="מחבר">
          <w:pPr>
            <w:pStyle w:val="MTDisplayEquation"/>
          </w:pPr>
        </w:pPrChange>
      </w:pPr>
      <w:r w:rsidRPr="00A7501F">
        <w:rPr>
          <w:rFonts w:asciiTheme="minorBidi" w:hAnsiTheme="minorBidi" w:cstheme="minorBidi"/>
          <w:rPrChange w:id="2072" w:author="מחבר">
            <w:rPr/>
          </w:rPrChange>
        </w:rPr>
        <w:tab/>
      </w:r>
      <w:r w:rsidRPr="00A7501F">
        <w:rPr>
          <w:rFonts w:asciiTheme="minorBidi" w:hAnsiTheme="minorBidi" w:cstheme="minorBidi"/>
          <w:rPrChange w:id="2073" w:author="מחבר">
            <w:rPr/>
          </w:rPrChange>
        </w:rPr>
        <w:fldChar w:fldCharType="begin"/>
      </w:r>
      <w:r w:rsidRPr="00A7501F">
        <w:rPr>
          <w:rFonts w:asciiTheme="minorBidi" w:hAnsiTheme="minorBidi" w:cstheme="minorBidi"/>
          <w:rPrChange w:id="2074" w:author="מחבר">
            <w:rPr/>
          </w:rPrChange>
        </w:rPr>
        <w:instrText xml:space="preserve"> MACROBUTTON MTPlaceRef \* MERGEFORMAT </w:instrText>
      </w:r>
      <w:r w:rsidRPr="00A7501F">
        <w:rPr>
          <w:rFonts w:asciiTheme="minorBidi" w:hAnsiTheme="minorBidi" w:cstheme="minorBidi"/>
          <w:rPrChange w:id="2075" w:author="מחבר">
            <w:rPr/>
          </w:rPrChange>
        </w:rPr>
        <w:fldChar w:fldCharType="begin"/>
      </w:r>
      <w:r w:rsidRPr="00A7501F">
        <w:rPr>
          <w:rFonts w:asciiTheme="minorBidi" w:hAnsiTheme="minorBidi" w:cstheme="minorBidi"/>
          <w:rPrChange w:id="2076" w:author="מחבר">
            <w:rPr/>
          </w:rPrChange>
        </w:rPr>
        <w:instrText xml:space="preserve"> SEQ MTEqn \h \* MERGEFORMAT </w:instrText>
      </w:r>
      <w:r w:rsidRPr="00A7501F">
        <w:rPr>
          <w:rFonts w:asciiTheme="minorBidi" w:hAnsiTheme="minorBidi" w:cstheme="minorBidi"/>
          <w:rPrChange w:id="2077" w:author="מחבר">
            <w:rPr/>
          </w:rPrChange>
        </w:rPr>
        <w:fldChar w:fldCharType="end"/>
      </w:r>
      <w:bookmarkStart w:id="2078" w:name="ZEqnNum924653"/>
      <w:r w:rsidRPr="00A7501F">
        <w:rPr>
          <w:rFonts w:asciiTheme="minorBidi" w:hAnsiTheme="minorBidi" w:cstheme="minorBidi"/>
          <w:rPrChange w:id="2079" w:author="מחבר">
            <w:rPr/>
          </w:rPrChange>
        </w:rPr>
        <w:instrText>(</w:instrText>
      </w:r>
      <w:r w:rsidR="00EF338C" w:rsidRPr="00A7501F">
        <w:rPr>
          <w:rFonts w:asciiTheme="minorBidi" w:hAnsiTheme="minorBidi" w:cstheme="minorBidi"/>
          <w:rPrChange w:id="2080" w:author="מחבר">
            <w:rPr>
              <w:noProof/>
            </w:rPr>
          </w:rPrChange>
        </w:rPr>
        <w:fldChar w:fldCharType="begin"/>
      </w:r>
      <w:r w:rsidR="00EF338C" w:rsidRPr="00A7501F">
        <w:rPr>
          <w:rFonts w:asciiTheme="minorBidi" w:hAnsiTheme="minorBidi" w:cstheme="minorBidi"/>
          <w:rPrChange w:id="2081" w:author="מחבר">
            <w:rPr/>
          </w:rPrChange>
        </w:rPr>
        <w:instrText xml:space="preserve"> SEQ MTSec \c \* Arabic \* MERGEFORMAT </w:instrText>
      </w:r>
      <w:r w:rsidR="00EF338C" w:rsidRPr="00A7501F">
        <w:rPr>
          <w:rFonts w:asciiTheme="minorBidi" w:hAnsiTheme="minorBidi" w:cstheme="minorBidi"/>
          <w:rPrChange w:id="2082" w:author="מחבר">
            <w:rPr>
              <w:noProof/>
            </w:rPr>
          </w:rPrChange>
        </w:rPr>
        <w:fldChar w:fldCharType="separate"/>
      </w:r>
      <w:ins w:id="2083" w:author="מחבר">
        <w:r w:rsidR="00812885">
          <w:rPr>
            <w:rFonts w:asciiTheme="minorBidi" w:hAnsiTheme="minorBidi" w:cstheme="minorBidi"/>
            <w:noProof/>
          </w:rPr>
          <w:instrText>0</w:instrText>
        </w:r>
      </w:ins>
      <w:del w:id="2084" w:author="מחבר">
        <w:r w:rsidR="002C69D4" w:rsidRPr="00A7501F" w:rsidDel="00812885">
          <w:rPr>
            <w:rFonts w:asciiTheme="minorBidi" w:hAnsiTheme="minorBidi" w:cstheme="minorBidi"/>
            <w:noProof/>
            <w:rPrChange w:id="2085" w:author="מחבר">
              <w:rPr>
                <w:noProof/>
              </w:rPr>
            </w:rPrChange>
          </w:rPr>
          <w:delInstrText>1</w:delInstrText>
        </w:r>
      </w:del>
      <w:r w:rsidR="00EF338C" w:rsidRPr="00A7501F">
        <w:rPr>
          <w:rFonts w:asciiTheme="minorBidi" w:hAnsiTheme="minorBidi" w:cstheme="minorBidi"/>
          <w:noProof/>
          <w:rPrChange w:id="2086" w:author="מחבר">
            <w:rPr>
              <w:noProof/>
            </w:rPr>
          </w:rPrChange>
        </w:rPr>
        <w:fldChar w:fldCharType="end"/>
      </w:r>
      <w:r w:rsidRPr="00A7501F">
        <w:rPr>
          <w:rFonts w:asciiTheme="minorBidi" w:hAnsiTheme="minorBidi" w:cstheme="minorBidi"/>
          <w:rPrChange w:id="2087" w:author="מחבר">
            <w:rPr/>
          </w:rPrChange>
        </w:rPr>
        <w:instrText>.</w:instrText>
      </w:r>
      <w:r w:rsidR="00EF338C" w:rsidRPr="00A7501F">
        <w:rPr>
          <w:rFonts w:asciiTheme="minorBidi" w:hAnsiTheme="minorBidi" w:cstheme="minorBidi"/>
          <w:rPrChange w:id="2088" w:author="מחבר">
            <w:rPr>
              <w:noProof/>
            </w:rPr>
          </w:rPrChange>
        </w:rPr>
        <w:fldChar w:fldCharType="begin"/>
      </w:r>
      <w:r w:rsidR="00EF338C" w:rsidRPr="00A7501F">
        <w:rPr>
          <w:rFonts w:asciiTheme="minorBidi" w:hAnsiTheme="minorBidi" w:cstheme="minorBidi"/>
          <w:rPrChange w:id="2089" w:author="מחבר">
            <w:rPr/>
          </w:rPrChange>
        </w:rPr>
        <w:instrText xml:space="preserve"> SEQ MTEqn \c \* Arabic \* MERGEFORMAT </w:instrText>
      </w:r>
      <w:r w:rsidR="00EF338C" w:rsidRPr="00A7501F">
        <w:rPr>
          <w:rFonts w:asciiTheme="minorBidi" w:hAnsiTheme="minorBidi" w:cstheme="minorBidi"/>
          <w:rPrChange w:id="2090" w:author="מחבר">
            <w:rPr>
              <w:noProof/>
            </w:rPr>
          </w:rPrChange>
        </w:rPr>
        <w:fldChar w:fldCharType="separate"/>
      </w:r>
      <w:ins w:id="2091" w:author="מחבר">
        <w:r w:rsidR="00812885">
          <w:rPr>
            <w:rFonts w:asciiTheme="minorBidi" w:hAnsiTheme="minorBidi" w:cstheme="minorBidi"/>
            <w:noProof/>
          </w:rPr>
          <w:instrText>14</w:instrText>
        </w:r>
      </w:ins>
      <w:del w:id="2092" w:author="מחבר">
        <w:r w:rsidR="002C69D4" w:rsidRPr="00A7501F" w:rsidDel="00812885">
          <w:rPr>
            <w:rFonts w:asciiTheme="minorBidi" w:hAnsiTheme="minorBidi" w:cstheme="minorBidi"/>
            <w:noProof/>
            <w:rPrChange w:id="2093" w:author="מחבר">
              <w:rPr>
                <w:noProof/>
              </w:rPr>
            </w:rPrChange>
          </w:rPr>
          <w:delInstrText>14</w:delInstrText>
        </w:r>
      </w:del>
      <w:r w:rsidR="00EF338C" w:rsidRPr="00A7501F">
        <w:rPr>
          <w:rFonts w:asciiTheme="minorBidi" w:hAnsiTheme="minorBidi" w:cstheme="minorBidi"/>
          <w:noProof/>
          <w:rPrChange w:id="2094" w:author="מחבר">
            <w:rPr>
              <w:noProof/>
            </w:rPr>
          </w:rPrChange>
        </w:rPr>
        <w:fldChar w:fldCharType="end"/>
      </w:r>
      <w:r w:rsidRPr="00A7501F">
        <w:rPr>
          <w:rFonts w:asciiTheme="minorBidi" w:hAnsiTheme="minorBidi" w:cstheme="minorBidi"/>
          <w:rPrChange w:id="2095" w:author="מחבר">
            <w:rPr/>
          </w:rPrChange>
        </w:rPr>
        <w:instrText>)</w:instrText>
      </w:r>
      <w:bookmarkEnd w:id="2078"/>
      <w:r w:rsidRPr="00A7501F">
        <w:rPr>
          <w:rFonts w:asciiTheme="minorBidi" w:hAnsiTheme="minorBidi" w:cstheme="minorBidi"/>
          <w:rPrChange w:id="2096" w:author="מחבר">
            <w:rPr/>
          </w:rPrChange>
        </w:rPr>
        <w:fldChar w:fldCharType="end"/>
      </w:r>
    </w:p>
    <w:p w14:paraId="4BFED791" w14:textId="305755D7" w:rsidR="00AD5179" w:rsidRPr="00A7501F" w:rsidRDefault="00B31884" w:rsidP="00A7501F">
      <w:pPr>
        <w:spacing w:after="0" w:line="360" w:lineRule="auto"/>
        <w:rPr>
          <w:rFonts w:asciiTheme="minorBidi" w:hAnsiTheme="minorBidi" w:cstheme="minorBidi"/>
          <w:sz w:val="24"/>
          <w:szCs w:val="24"/>
          <w:rPrChange w:id="2097" w:author="מחבר">
            <w:rPr/>
          </w:rPrChange>
        </w:rPr>
        <w:pPrChange w:id="2098" w:author="מחבר">
          <w:pPr/>
        </w:pPrChange>
      </w:pPr>
      <w:ins w:id="2099" w:author="מחבר">
        <w:r w:rsidRPr="00B37F01">
          <w:rPr>
            <w:rFonts w:asciiTheme="minorBidi" w:hAnsiTheme="minorBidi" w:cstheme="minorBidi"/>
            <w:sz w:val="24"/>
            <w:szCs w:val="24"/>
          </w:rPr>
          <w:t>i</w:t>
        </w:r>
      </w:ins>
      <w:del w:id="2100" w:author="מחבר">
        <w:r w:rsidR="00F05A77" w:rsidRPr="00A7501F" w:rsidDel="00B31884">
          <w:rPr>
            <w:rFonts w:asciiTheme="minorBidi" w:hAnsiTheme="minorBidi" w:cstheme="minorBidi"/>
            <w:sz w:val="24"/>
            <w:szCs w:val="24"/>
            <w:rPrChange w:id="2101" w:author="מחבר">
              <w:rPr>
                <w:rFonts w:ascii="Arial" w:hAnsi="Arial"/>
                <w:sz w:val="24"/>
                <w:szCs w:val="24"/>
              </w:rPr>
            </w:rPrChange>
          </w:rPr>
          <w:delText>I</w:delText>
        </w:r>
      </w:del>
      <w:r w:rsidR="00F05A77" w:rsidRPr="00A7501F">
        <w:rPr>
          <w:rFonts w:asciiTheme="minorBidi" w:hAnsiTheme="minorBidi" w:cstheme="minorBidi"/>
          <w:sz w:val="24"/>
          <w:szCs w:val="24"/>
          <w:rPrChange w:id="2102" w:author="מחבר">
            <w:rPr>
              <w:rFonts w:ascii="Arial" w:hAnsi="Arial"/>
              <w:sz w:val="24"/>
              <w:szCs w:val="24"/>
            </w:rPr>
          </w:rPrChange>
        </w:rPr>
        <w:t xml:space="preserve">t is </w:t>
      </w:r>
      <w:r w:rsidR="00C6350A" w:rsidRPr="00A7501F">
        <w:rPr>
          <w:rFonts w:asciiTheme="minorBidi" w:hAnsiTheme="minorBidi" w:cstheme="minorBidi"/>
          <w:sz w:val="24"/>
          <w:szCs w:val="24"/>
          <w:rPrChange w:id="2103" w:author="מחבר">
            <w:rPr>
              <w:rFonts w:ascii="Arial" w:hAnsi="Arial"/>
              <w:sz w:val="24"/>
              <w:szCs w:val="24"/>
            </w:rPr>
          </w:rPrChange>
        </w:rPr>
        <w:t xml:space="preserve">convenient </w:t>
      </w:r>
      <w:r w:rsidR="00F05A77" w:rsidRPr="00A7501F">
        <w:rPr>
          <w:rFonts w:asciiTheme="minorBidi" w:hAnsiTheme="minorBidi" w:cstheme="minorBidi"/>
          <w:sz w:val="24"/>
          <w:szCs w:val="24"/>
          <w:rPrChange w:id="2104" w:author="מחבר">
            <w:rPr>
              <w:rFonts w:ascii="Arial" w:hAnsi="Arial"/>
              <w:sz w:val="24"/>
              <w:szCs w:val="24"/>
            </w:rPr>
          </w:rPrChange>
        </w:rPr>
        <w:t xml:space="preserve">to </w:t>
      </w:r>
      <w:r w:rsidR="00D7177F" w:rsidRPr="00A7501F">
        <w:rPr>
          <w:rFonts w:asciiTheme="minorBidi" w:hAnsiTheme="minorBidi" w:cstheme="minorBidi"/>
          <w:sz w:val="24"/>
          <w:szCs w:val="24"/>
          <w:rPrChange w:id="2105" w:author="מחבר">
            <w:rPr>
              <w:rFonts w:ascii="Arial" w:hAnsi="Arial"/>
              <w:sz w:val="24"/>
              <w:szCs w:val="24"/>
            </w:rPr>
          </w:rPrChange>
        </w:rPr>
        <w:t>defin</w:t>
      </w:r>
      <w:r w:rsidR="00BC473E" w:rsidRPr="00A7501F">
        <w:rPr>
          <w:rFonts w:asciiTheme="minorBidi" w:hAnsiTheme="minorBidi" w:cstheme="minorBidi"/>
          <w:sz w:val="24"/>
          <w:szCs w:val="24"/>
          <w:rPrChange w:id="2106" w:author="מחבר">
            <w:rPr>
              <w:rFonts w:ascii="Arial" w:hAnsi="Arial"/>
              <w:sz w:val="24"/>
              <w:szCs w:val="24"/>
            </w:rPr>
          </w:rPrChange>
        </w:rPr>
        <w:t>e</w:t>
      </w:r>
      <w:ins w:id="2107" w:author="מחבר">
        <w:r w:rsidRPr="00B37F01">
          <w:rPr>
            <w:rFonts w:asciiTheme="minorBidi" w:hAnsiTheme="minorBidi" w:cstheme="minorBidi"/>
            <w:sz w:val="24"/>
            <w:szCs w:val="24"/>
          </w:rPr>
          <w:t>:</w:t>
        </w:r>
      </w:ins>
      <w:r w:rsidR="00AD5179" w:rsidRPr="00A7501F">
        <w:rPr>
          <w:rFonts w:asciiTheme="minorBidi" w:hAnsiTheme="minorBidi" w:cstheme="minorBidi"/>
          <w:sz w:val="24"/>
          <w:szCs w:val="24"/>
          <w:rPrChange w:id="2108" w:author="מחבר">
            <w:rPr>
              <w:rFonts w:ascii="Arial" w:hAnsi="Arial"/>
              <w:sz w:val="24"/>
              <w:szCs w:val="24"/>
            </w:rPr>
          </w:rPrChange>
        </w:rPr>
        <w:t xml:space="preserve">  </w:t>
      </w:r>
    </w:p>
    <w:p w14:paraId="0AA0AD7F" w14:textId="147BEED4" w:rsidR="00AD5179" w:rsidRPr="00A7501F" w:rsidRDefault="00AD5179" w:rsidP="00A7501F">
      <w:pPr>
        <w:pStyle w:val="MTDisplayEquation"/>
        <w:spacing w:after="0" w:line="360" w:lineRule="auto"/>
        <w:rPr>
          <w:rFonts w:asciiTheme="minorBidi" w:hAnsiTheme="minorBidi" w:cstheme="minorBidi"/>
          <w:rPrChange w:id="2109" w:author="מחבר">
            <w:rPr/>
          </w:rPrChange>
        </w:rPr>
        <w:pPrChange w:id="2110" w:author="מחבר">
          <w:pPr>
            <w:pStyle w:val="MTDisplayEquation"/>
          </w:pPr>
        </w:pPrChange>
      </w:pPr>
      <w:r w:rsidRPr="00A7501F">
        <w:rPr>
          <w:rFonts w:asciiTheme="minorBidi" w:hAnsiTheme="minorBidi" w:cstheme="minorBidi"/>
          <w:rPrChange w:id="2111" w:author="מחבר">
            <w:rPr/>
          </w:rPrChange>
        </w:rPr>
        <w:tab/>
      </w:r>
      <w:r w:rsidR="00BE0875" w:rsidRPr="007D0DC0">
        <w:rPr>
          <w:rFonts w:asciiTheme="minorBidi" w:hAnsiTheme="minorBidi" w:cstheme="minorBidi"/>
          <w:position w:val="-62"/>
        </w:rPr>
        <w:object w:dxaOrig="1260" w:dyaOrig="1359" w14:anchorId="27649471">
          <v:shape id="_x0000_i1059" type="#_x0000_t75" style="width:63pt;height:68.2pt" o:ole="">
            <v:imagedata r:id="rId79" o:title=""/>
          </v:shape>
          <o:OLEObject Type="Embed" ProgID="Equation.DSMT4" ShapeID="_x0000_i1059" DrawAspect="Content" ObjectID="_1665825167" r:id="rId80"/>
        </w:object>
      </w:r>
      <w:r w:rsidRPr="00A7501F">
        <w:rPr>
          <w:rFonts w:asciiTheme="minorBidi" w:hAnsiTheme="minorBidi" w:cstheme="minorBidi"/>
          <w:rPrChange w:id="2112" w:author="מחבר">
            <w:rPr/>
          </w:rPrChange>
        </w:rPr>
        <w:t xml:space="preserve"> </w:t>
      </w:r>
      <w:r w:rsidRPr="00A7501F">
        <w:rPr>
          <w:rFonts w:asciiTheme="minorBidi" w:hAnsiTheme="minorBidi" w:cstheme="minorBidi"/>
          <w:rPrChange w:id="2113" w:author="מחבר">
            <w:rPr/>
          </w:rPrChange>
        </w:rPr>
        <w:tab/>
      </w:r>
      <w:r w:rsidRPr="00A7501F">
        <w:rPr>
          <w:rFonts w:asciiTheme="minorBidi" w:hAnsiTheme="minorBidi" w:cstheme="minorBidi"/>
          <w:rPrChange w:id="2114" w:author="מחבר">
            <w:rPr/>
          </w:rPrChange>
        </w:rPr>
        <w:fldChar w:fldCharType="begin"/>
      </w:r>
      <w:r w:rsidRPr="00A7501F">
        <w:rPr>
          <w:rFonts w:asciiTheme="minorBidi" w:hAnsiTheme="minorBidi" w:cstheme="minorBidi"/>
          <w:rPrChange w:id="2115" w:author="מחבר">
            <w:rPr/>
          </w:rPrChange>
        </w:rPr>
        <w:instrText xml:space="preserve"> MACROBUTTON MTPlaceRef \* MERGEFORMAT </w:instrText>
      </w:r>
      <w:r w:rsidRPr="00A7501F">
        <w:rPr>
          <w:rFonts w:asciiTheme="minorBidi" w:hAnsiTheme="minorBidi" w:cstheme="minorBidi"/>
          <w:rPrChange w:id="2116" w:author="מחבר">
            <w:rPr/>
          </w:rPrChange>
        </w:rPr>
        <w:fldChar w:fldCharType="begin"/>
      </w:r>
      <w:r w:rsidRPr="00A7501F">
        <w:rPr>
          <w:rFonts w:asciiTheme="minorBidi" w:hAnsiTheme="minorBidi" w:cstheme="minorBidi"/>
          <w:rPrChange w:id="2117" w:author="מחבר">
            <w:rPr/>
          </w:rPrChange>
        </w:rPr>
        <w:instrText xml:space="preserve"> SEQ MTEqn \h \* MERGEFORMAT </w:instrText>
      </w:r>
      <w:r w:rsidRPr="00A7501F">
        <w:rPr>
          <w:rFonts w:asciiTheme="minorBidi" w:hAnsiTheme="minorBidi" w:cstheme="minorBidi"/>
          <w:rPrChange w:id="2118" w:author="מחבר">
            <w:rPr/>
          </w:rPrChange>
        </w:rPr>
        <w:fldChar w:fldCharType="end"/>
      </w:r>
      <w:bookmarkStart w:id="2119" w:name="ZEqnNum999914"/>
      <w:r w:rsidRPr="00A7501F">
        <w:rPr>
          <w:rFonts w:asciiTheme="minorBidi" w:hAnsiTheme="minorBidi" w:cstheme="minorBidi"/>
          <w:rPrChange w:id="2120" w:author="מחבר">
            <w:rPr/>
          </w:rPrChange>
        </w:rPr>
        <w:instrText>(</w:instrText>
      </w:r>
      <w:r w:rsidR="00EF338C" w:rsidRPr="00A7501F">
        <w:rPr>
          <w:rFonts w:asciiTheme="minorBidi" w:hAnsiTheme="minorBidi" w:cstheme="minorBidi"/>
          <w:rPrChange w:id="2121" w:author="מחבר">
            <w:rPr>
              <w:noProof/>
            </w:rPr>
          </w:rPrChange>
        </w:rPr>
        <w:fldChar w:fldCharType="begin"/>
      </w:r>
      <w:r w:rsidR="00EF338C" w:rsidRPr="00A7501F">
        <w:rPr>
          <w:rFonts w:asciiTheme="minorBidi" w:hAnsiTheme="minorBidi" w:cstheme="minorBidi"/>
          <w:rPrChange w:id="2122" w:author="מחבר">
            <w:rPr/>
          </w:rPrChange>
        </w:rPr>
        <w:instrText xml:space="preserve"> SEQ MTSec \c \* Arabic \* MERGEFORMAT </w:instrText>
      </w:r>
      <w:r w:rsidR="00EF338C" w:rsidRPr="00A7501F">
        <w:rPr>
          <w:rFonts w:asciiTheme="minorBidi" w:hAnsiTheme="minorBidi" w:cstheme="minorBidi"/>
          <w:rPrChange w:id="2123" w:author="מחבר">
            <w:rPr>
              <w:noProof/>
            </w:rPr>
          </w:rPrChange>
        </w:rPr>
        <w:fldChar w:fldCharType="separate"/>
      </w:r>
      <w:ins w:id="2124" w:author="מחבר">
        <w:r w:rsidR="00812885">
          <w:rPr>
            <w:rFonts w:asciiTheme="minorBidi" w:hAnsiTheme="minorBidi" w:cstheme="minorBidi"/>
            <w:noProof/>
          </w:rPr>
          <w:instrText>0</w:instrText>
        </w:r>
      </w:ins>
      <w:del w:id="2125" w:author="מחבר">
        <w:r w:rsidR="002C69D4" w:rsidRPr="00A7501F" w:rsidDel="00812885">
          <w:rPr>
            <w:rFonts w:asciiTheme="minorBidi" w:hAnsiTheme="minorBidi" w:cstheme="minorBidi"/>
            <w:noProof/>
            <w:rPrChange w:id="2126" w:author="מחבר">
              <w:rPr>
                <w:noProof/>
              </w:rPr>
            </w:rPrChange>
          </w:rPr>
          <w:delInstrText>1</w:delInstrText>
        </w:r>
      </w:del>
      <w:r w:rsidR="00EF338C" w:rsidRPr="00A7501F">
        <w:rPr>
          <w:rFonts w:asciiTheme="minorBidi" w:hAnsiTheme="minorBidi" w:cstheme="minorBidi"/>
          <w:noProof/>
          <w:rPrChange w:id="2127" w:author="מחבר">
            <w:rPr>
              <w:noProof/>
            </w:rPr>
          </w:rPrChange>
        </w:rPr>
        <w:fldChar w:fldCharType="end"/>
      </w:r>
      <w:r w:rsidRPr="00A7501F">
        <w:rPr>
          <w:rFonts w:asciiTheme="minorBidi" w:hAnsiTheme="minorBidi" w:cstheme="minorBidi"/>
          <w:rPrChange w:id="2128" w:author="מחבר">
            <w:rPr/>
          </w:rPrChange>
        </w:rPr>
        <w:instrText>.</w:instrText>
      </w:r>
      <w:r w:rsidR="00EF338C" w:rsidRPr="00A7501F">
        <w:rPr>
          <w:rFonts w:asciiTheme="minorBidi" w:hAnsiTheme="minorBidi" w:cstheme="minorBidi"/>
          <w:rPrChange w:id="2129" w:author="מחבר">
            <w:rPr>
              <w:noProof/>
            </w:rPr>
          </w:rPrChange>
        </w:rPr>
        <w:fldChar w:fldCharType="begin"/>
      </w:r>
      <w:r w:rsidR="00EF338C" w:rsidRPr="00A7501F">
        <w:rPr>
          <w:rFonts w:asciiTheme="minorBidi" w:hAnsiTheme="minorBidi" w:cstheme="minorBidi"/>
          <w:rPrChange w:id="2130" w:author="מחבר">
            <w:rPr/>
          </w:rPrChange>
        </w:rPr>
        <w:instrText xml:space="preserve"> SEQ MTEqn \c \* Arabic \* MERGEFORMAT </w:instrText>
      </w:r>
      <w:r w:rsidR="00EF338C" w:rsidRPr="00A7501F">
        <w:rPr>
          <w:rFonts w:asciiTheme="minorBidi" w:hAnsiTheme="minorBidi" w:cstheme="minorBidi"/>
          <w:rPrChange w:id="2131" w:author="מחבר">
            <w:rPr>
              <w:noProof/>
            </w:rPr>
          </w:rPrChange>
        </w:rPr>
        <w:fldChar w:fldCharType="separate"/>
      </w:r>
      <w:ins w:id="2132" w:author="מחבר">
        <w:r w:rsidR="00812885">
          <w:rPr>
            <w:rFonts w:asciiTheme="minorBidi" w:hAnsiTheme="minorBidi" w:cstheme="minorBidi"/>
            <w:noProof/>
          </w:rPr>
          <w:instrText>15</w:instrText>
        </w:r>
      </w:ins>
      <w:del w:id="2133" w:author="מחבר">
        <w:r w:rsidR="002C69D4" w:rsidRPr="00A7501F" w:rsidDel="00812885">
          <w:rPr>
            <w:rFonts w:asciiTheme="minorBidi" w:hAnsiTheme="minorBidi" w:cstheme="minorBidi"/>
            <w:noProof/>
            <w:rPrChange w:id="2134" w:author="מחבר">
              <w:rPr>
                <w:noProof/>
              </w:rPr>
            </w:rPrChange>
          </w:rPr>
          <w:delInstrText>15</w:delInstrText>
        </w:r>
      </w:del>
      <w:r w:rsidR="00EF338C" w:rsidRPr="00A7501F">
        <w:rPr>
          <w:rFonts w:asciiTheme="minorBidi" w:hAnsiTheme="minorBidi" w:cstheme="minorBidi"/>
          <w:noProof/>
          <w:rPrChange w:id="2135" w:author="מחבר">
            <w:rPr>
              <w:noProof/>
            </w:rPr>
          </w:rPrChange>
        </w:rPr>
        <w:fldChar w:fldCharType="end"/>
      </w:r>
      <w:r w:rsidRPr="00A7501F">
        <w:rPr>
          <w:rFonts w:asciiTheme="minorBidi" w:hAnsiTheme="minorBidi" w:cstheme="minorBidi"/>
          <w:rPrChange w:id="2136" w:author="מחבר">
            <w:rPr/>
          </w:rPrChange>
        </w:rPr>
        <w:instrText>)</w:instrText>
      </w:r>
      <w:bookmarkEnd w:id="2119"/>
      <w:r w:rsidRPr="00A7501F">
        <w:rPr>
          <w:rFonts w:asciiTheme="minorBidi" w:hAnsiTheme="minorBidi" w:cstheme="minorBidi"/>
          <w:rPrChange w:id="2137" w:author="מחבר">
            <w:rPr/>
          </w:rPrChange>
        </w:rPr>
        <w:fldChar w:fldCharType="end"/>
      </w:r>
    </w:p>
    <w:p w14:paraId="437EA19A" w14:textId="77777777" w:rsidR="0081566D" w:rsidRPr="00B37F01" w:rsidRDefault="0081566D" w:rsidP="00A7501F">
      <w:pPr>
        <w:spacing w:after="0" w:line="360" w:lineRule="auto"/>
        <w:rPr>
          <w:ins w:id="2138" w:author="מחבר"/>
          <w:rFonts w:asciiTheme="minorBidi" w:hAnsiTheme="minorBidi" w:cstheme="minorBidi"/>
          <w:sz w:val="24"/>
          <w:szCs w:val="24"/>
        </w:rPr>
        <w:pPrChange w:id="2139" w:author="מחבר">
          <w:pPr/>
        </w:pPrChange>
      </w:pPr>
    </w:p>
    <w:p w14:paraId="512C901E" w14:textId="754281FB" w:rsidR="00010033" w:rsidRPr="00B37F01" w:rsidRDefault="00F83B63" w:rsidP="00A7501F">
      <w:pPr>
        <w:spacing w:after="0" w:line="360" w:lineRule="auto"/>
        <w:rPr>
          <w:ins w:id="2140" w:author="מחבר"/>
          <w:rFonts w:asciiTheme="minorBidi" w:hAnsiTheme="minorBidi" w:cstheme="minorBidi"/>
          <w:sz w:val="24"/>
          <w:szCs w:val="24"/>
        </w:rPr>
        <w:pPrChange w:id="2141" w:author="מחבר">
          <w:pPr/>
        </w:pPrChange>
      </w:pPr>
      <w:r w:rsidRPr="00A7501F">
        <w:rPr>
          <w:rFonts w:asciiTheme="minorBidi" w:hAnsiTheme="minorBidi" w:cstheme="minorBidi"/>
          <w:sz w:val="24"/>
          <w:szCs w:val="24"/>
          <w:rPrChange w:id="2142" w:author="מחבר">
            <w:rPr>
              <w:rFonts w:ascii="Arial" w:hAnsi="Arial"/>
              <w:sz w:val="24"/>
              <w:szCs w:val="24"/>
            </w:rPr>
          </w:rPrChange>
        </w:rPr>
        <w:t>The following commutation relation follows</w:t>
      </w:r>
      <w:ins w:id="2143" w:author="מחבר">
        <w:r w:rsidR="006A3351" w:rsidRPr="00A7501F">
          <w:rPr>
            <w:rFonts w:asciiTheme="minorBidi" w:hAnsiTheme="minorBidi" w:cstheme="minorBidi"/>
            <w:sz w:val="24"/>
            <w:szCs w:val="24"/>
            <w:rPrChange w:id="2144" w:author="מחבר">
              <w:rPr>
                <w:rFonts w:ascii="Arial" w:hAnsi="Arial"/>
                <w:sz w:val="24"/>
                <w:szCs w:val="24"/>
              </w:rPr>
            </w:rPrChange>
          </w:rPr>
          <w:t>:</w:t>
        </w:r>
      </w:ins>
      <w:del w:id="2145" w:author="מחבר">
        <w:r w:rsidRPr="00A7501F" w:rsidDel="006A3351">
          <w:rPr>
            <w:rFonts w:asciiTheme="minorBidi" w:hAnsiTheme="minorBidi" w:cstheme="minorBidi"/>
            <w:sz w:val="24"/>
            <w:szCs w:val="24"/>
            <w:rPrChange w:id="2146" w:author="מחבר">
              <w:rPr>
                <w:rFonts w:ascii="Arial" w:hAnsi="Arial"/>
                <w:sz w:val="24"/>
                <w:szCs w:val="24"/>
              </w:rPr>
            </w:rPrChange>
          </w:rPr>
          <w:delText xml:space="preserve"> </w:delText>
        </w:r>
      </w:del>
      <w:r w:rsidR="009F6A9A" w:rsidRPr="00A7501F">
        <w:rPr>
          <w:rFonts w:asciiTheme="minorBidi" w:hAnsiTheme="minorBidi" w:cstheme="minorBidi"/>
          <w:sz w:val="24"/>
          <w:szCs w:val="24"/>
          <w:rPrChange w:id="2147" w:author="מחבר">
            <w:rPr>
              <w:rFonts w:ascii="Arial" w:hAnsi="Arial"/>
              <w:sz w:val="24"/>
              <w:szCs w:val="24"/>
            </w:rPr>
          </w:rPrChange>
        </w:rPr>
        <w:t xml:space="preserve"> </w:t>
      </w:r>
      <w:r w:rsidR="00B34335" w:rsidRPr="00A7501F">
        <w:rPr>
          <w:rFonts w:asciiTheme="minorBidi" w:hAnsiTheme="minorBidi" w:cstheme="minorBidi"/>
          <w:sz w:val="24"/>
          <w:szCs w:val="24"/>
          <w:rPrChange w:id="2148" w:author="מחבר">
            <w:rPr>
              <w:rFonts w:ascii="Arial" w:hAnsi="Arial"/>
              <w:sz w:val="24"/>
              <w:szCs w:val="24"/>
            </w:rPr>
          </w:rPrChange>
        </w:rPr>
        <w:t xml:space="preserve"> </w:t>
      </w:r>
    </w:p>
    <w:p w14:paraId="13815E24" w14:textId="77777777" w:rsidR="0081566D" w:rsidRPr="00A7501F" w:rsidRDefault="0081566D" w:rsidP="00A7501F">
      <w:pPr>
        <w:spacing w:after="0" w:line="360" w:lineRule="auto"/>
        <w:rPr>
          <w:rFonts w:asciiTheme="minorBidi" w:hAnsiTheme="minorBidi" w:cstheme="minorBidi"/>
          <w:sz w:val="24"/>
          <w:szCs w:val="24"/>
          <w:rPrChange w:id="2149" w:author="מחבר">
            <w:rPr>
              <w:rFonts w:ascii="Arial" w:hAnsi="Arial"/>
              <w:sz w:val="24"/>
              <w:szCs w:val="24"/>
            </w:rPr>
          </w:rPrChange>
        </w:rPr>
        <w:pPrChange w:id="2150" w:author="מחבר">
          <w:pPr/>
        </w:pPrChange>
      </w:pPr>
    </w:p>
    <w:p w14:paraId="35A1A478" w14:textId="0899B9B6" w:rsidR="00010033" w:rsidRPr="00A7501F" w:rsidRDefault="00010033" w:rsidP="00A7501F">
      <w:pPr>
        <w:pStyle w:val="MTDisplayEquation"/>
        <w:spacing w:after="0" w:line="360" w:lineRule="auto"/>
        <w:rPr>
          <w:rFonts w:asciiTheme="minorBidi" w:hAnsiTheme="minorBidi" w:cstheme="minorBidi"/>
          <w:rPrChange w:id="2151" w:author="מחבר">
            <w:rPr/>
          </w:rPrChange>
        </w:rPr>
        <w:pPrChange w:id="2152" w:author="מחבר">
          <w:pPr>
            <w:pStyle w:val="MTDisplayEquation"/>
          </w:pPr>
        </w:pPrChange>
      </w:pPr>
      <w:r w:rsidRPr="00A7501F">
        <w:rPr>
          <w:rFonts w:asciiTheme="minorBidi" w:hAnsiTheme="minorBidi" w:cstheme="minorBidi"/>
          <w:rPrChange w:id="2153" w:author="מחבר">
            <w:rPr/>
          </w:rPrChange>
        </w:rPr>
        <w:tab/>
      </w:r>
      <w:r w:rsidR="001060CC" w:rsidRPr="007D0DC0">
        <w:rPr>
          <w:rFonts w:asciiTheme="minorBidi" w:hAnsiTheme="minorBidi" w:cstheme="minorBidi"/>
          <w:position w:val="-44"/>
        </w:rPr>
        <w:object w:dxaOrig="2160" w:dyaOrig="999" w14:anchorId="589F730A">
          <v:shape id="_x0000_i1060" type="#_x0000_t75" style="width:108pt;height:50.25pt" o:ole="">
            <v:imagedata r:id="rId81" o:title=""/>
          </v:shape>
          <o:OLEObject Type="Embed" ProgID="Equation.DSMT4" ShapeID="_x0000_i1060" DrawAspect="Content" ObjectID="_1665825168" r:id="rId82"/>
        </w:object>
      </w:r>
      <w:r w:rsidRPr="00A7501F">
        <w:rPr>
          <w:rFonts w:asciiTheme="minorBidi" w:hAnsiTheme="minorBidi" w:cstheme="minorBidi"/>
          <w:rPrChange w:id="2154" w:author="מחבר">
            <w:rPr/>
          </w:rPrChange>
        </w:rPr>
        <w:t xml:space="preserve"> </w:t>
      </w:r>
      <w:r w:rsidRPr="00A7501F">
        <w:rPr>
          <w:rFonts w:asciiTheme="minorBidi" w:hAnsiTheme="minorBidi" w:cstheme="minorBidi"/>
          <w:rPrChange w:id="2155" w:author="מחבר">
            <w:rPr/>
          </w:rPrChange>
        </w:rPr>
        <w:tab/>
      </w:r>
      <w:r w:rsidRPr="00A7501F">
        <w:rPr>
          <w:rFonts w:asciiTheme="minorBidi" w:hAnsiTheme="minorBidi" w:cstheme="minorBidi"/>
          <w:rPrChange w:id="2156" w:author="מחבר">
            <w:rPr/>
          </w:rPrChange>
        </w:rPr>
        <w:fldChar w:fldCharType="begin"/>
      </w:r>
      <w:r w:rsidRPr="00A7501F">
        <w:rPr>
          <w:rFonts w:asciiTheme="minorBidi" w:hAnsiTheme="minorBidi" w:cstheme="minorBidi"/>
          <w:rPrChange w:id="2157" w:author="מחבר">
            <w:rPr/>
          </w:rPrChange>
        </w:rPr>
        <w:instrText xml:space="preserve"> MACROBUTTON MTPlaceRef \* MERGEFORMAT </w:instrText>
      </w:r>
      <w:r w:rsidRPr="00A7501F">
        <w:rPr>
          <w:rFonts w:asciiTheme="minorBidi" w:hAnsiTheme="minorBidi" w:cstheme="minorBidi"/>
          <w:rPrChange w:id="2158" w:author="מחבר">
            <w:rPr/>
          </w:rPrChange>
        </w:rPr>
        <w:fldChar w:fldCharType="begin"/>
      </w:r>
      <w:r w:rsidRPr="00A7501F">
        <w:rPr>
          <w:rFonts w:asciiTheme="minorBidi" w:hAnsiTheme="minorBidi" w:cstheme="minorBidi"/>
          <w:rPrChange w:id="2159" w:author="מחבר">
            <w:rPr/>
          </w:rPrChange>
        </w:rPr>
        <w:instrText xml:space="preserve"> SEQ MTEqn \h \* MERGEFORMAT </w:instrText>
      </w:r>
      <w:r w:rsidRPr="00A7501F">
        <w:rPr>
          <w:rFonts w:asciiTheme="minorBidi" w:hAnsiTheme="minorBidi" w:cstheme="minorBidi"/>
          <w:rPrChange w:id="2160" w:author="מחבר">
            <w:rPr/>
          </w:rPrChange>
        </w:rPr>
        <w:fldChar w:fldCharType="end"/>
      </w:r>
      <w:r w:rsidRPr="00A7501F">
        <w:rPr>
          <w:rFonts w:asciiTheme="minorBidi" w:hAnsiTheme="minorBidi" w:cstheme="minorBidi"/>
          <w:rPrChange w:id="2161" w:author="מחבר">
            <w:rPr/>
          </w:rPrChange>
        </w:rPr>
        <w:instrText>(</w:instrText>
      </w:r>
      <w:r w:rsidR="00EF338C" w:rsidRPr="00A7501F">
        <w:rPr>
          <w:rFonts w:asciiTheme="minorBidi" w:hAnsiTheme="minorBidi" w:cstheme="minorBidi"/>
          <w:rPrChange w:id="2162" w:author="מחבר">
            <w:rPr>
              <w:noProof/>
            </w:rPr>
          </w:rPrChange>
        </w:rPr>
        <w:fldChar w:fldCharType="begin"/>
      </w:r>
      <w:r w:rsidR="00EF338C" w:rsidRPr="00A7501F">
        <w:rPr>
          <w:rFonts w:asciiTheme="minorBidi" w:hAnsiTheme="minorBidi" w:cstheme="minorBidi"/>
          <w:rPrChange w:id="2163" w:author="מחבר">
            <w:rPr/>
          </w:rPrChange>
        </w:rPr>
        <w:instrText xml:space="preserve"> SEQ MTSec \c \* Arabic \* MERGEFORMAT </w:instrText>
      </w:r>
      <w:r w:rsidR="00EF338C" w:rsidRPr="00A7501F">
        <w:rPr>
          <w:rFonts w:asciiTheme="minorBidi" w:hAnsiTheme="minorBidi" w:cstheme="minorBidi"/>
          <w:rPrChange w:id="2164" w:author="מחבר">
            <w:rPr>
              <w:noProof/>
            </w:rPr>
          </w:rPrChange>
        </w:rPr>
        <w:fldChar w:fldCharType="separate"/>
      </w:r>
      <w:ins w:id="2165" w:author="מחבר">
        <w:r w:rsidR="00812885">
          <w:rPr>
            <w:rFonts w:asciiTheme="minorBidi" w:hAnsiTheme="minorBidi" w:cstheme="minorBidi"/>
            <w:noProof/>
          </w:rPr>
          <w:instrText>0</w:instrText>
        </w:r>
      </w:ins>
      <w:del w:id="2166" w:author="מחבר">
        <w:r w:rsidR="002C69D4" w:rsidRPr="00A7501F" w:rsidDel="00812885">
          <w:rPr>
            <w:rFonts w:asciiTheme="minorBidi" w:hAnsiTheme="minorBidi" w:cstheme="minorBidi"/>
            <w:noProof/>
            <w:rPrChange w:id="2167" w:author="מחבר">
              <w:rPr>
                <w:noProof/>
              </w:rPr>
            </w:rPrChange>
          </w:rPr>
          <w:delInstrText>1</w:delInstrText>
        </w:r>
      </w:del>
      <w:r w:rsidR="00EF338C" w:rsidRPr="00A7501F">
        <w:rPr>
          <w:rFonts w:asciiTheme="minorBidi" w:hAnsiTheme="minorBidi" w:cstheme="minorBidi"/>
          <w:noProof/>
          <w:rPrChange w:id="2168" w:author="מחבר">
            <w:rPr>
              <w:noProof/>
            </w:rPr>
          </w:rPrChange>
        </w:rPr>
        <w:fldChar w:fldCharType="end"/>
      </w:r>
      <w:r w:rsidRPr="00A7501F">
        <w:rPr>
          <w:rFonts w:asciiTheme="minorBidi" w:hAnsiTheme="minorBidi" w:cstheme="minorBidi"/>
          <w:rPrChange w:id="2169" w:author="מחבר">
            <w:rPr/>
          </w:rPrChange>
        </w:rPr>
        <w:instrText>.</w:instrText>
      </w:r>
      <w:r w:rsidR="00EF338C" w:rsidRPr="00A7501F">
        <w:rPr>
          <w:rFonts w:asciiTheme="minorBidi" w:hAnsiTheme="minorBidi" w:cstheme="minorBidi"/>
          <w:rPrChange w:id="2170" w:author="מחבר">
            <w:rPr>
              <w:noProof/>
            </w:rPr>
          </w:rPrChange>
        </w:rPr>
        <w:fldChar w:fldCharType="begin"/>
      </w:r>
      <w:r w:rsidR="00EF338C" w:rsidRPr="00A7501F">
        <w:rPr>
          <w:rFonts w:asciiTheme="minorBidi" w:hAnsiTheme="minorBidi" w:cstheme="minorBidi"/>
          <w:rPrChange w:id="2171" w:author="מחבר">
            <w:rPr/>
          </w:rPrChange>
        </w:rPr>
        <w:instrText xml:space="preserve"> SEQ MTEqn \c \* Arabic \* MERGEFORMAT </w:instrText>
      </w:r>
      <w:r w:rsidR="00EF338C" w:rsidRPr="00A7501F">
        <w:rPr>
          <w:rFonts w:asciiTheme="minorBidi" w:hAnsiTheme="minorBidi" w:cstheme="minorBidi"/>
          <w:rPrChange w:id="2172" w:author="מחבר">
            <w:rPr>
              <w:noProof/>
            </w:rPr>
          </w:rPrChange>
        </w:rPr>
        <w:fldChar w:fldCharType="separate"/>
      </w:r>
      <w:ins w:id="2173" w:author="מחבר">
        <w:r w:rsidR="00812885">
          <w:rPr>
            <w:rFonts w:asciiTheme="minorBidi" w:hAnsiTheme="minorBidi" w:cstheme="minorBidi"/>
            <w:noProof/>
          </w:rPr>
          <w:instrText>16</w:instrText>
        </w:r>
      </w:ins>
      <w:del w:id="2174" w:author="מחבר">
        <w:r w:rsidR="002C69D4" w:rsidRPr="00A7501F" w:rsidDel="00812885">
          <w:rPr>
            <w:rFonts w:asciiTheme="minorBidi" w:hAnsiTheme="minorBidi" w:cstheme="minorBidi"/>
            <w:noProof/>
            <w:rPrChange w:id="2175" w:author="מחבר">
              <w:rPr>
                <w:noProof/>
              </w:rPr>
            </w:rPrChange>
          </w:rPr>
          <w:delInstrText>16</w:delInstrText>
        </w:r>
      </w:del>
      <w:r w:rsidR="00EF338C" w:rsidRPr="00A7501F">
        <w:rPr>
          <w:rFonts w:asciiTheme="minorBidi" w:hAnsiTheme="minorBidi" w:cstheme="minorBidi"/>
          <w:noProof/>
          <w:rPrChange w:id="2176" w:author="מחבר">
            <w:rPr>
              <w:noProof/>
            </w:rPr>
          </w:rPrChange>
        </w:rPr>
        <w:fldChar w:fldCharType="end"/>
      </w:r>
      <w:r w:rsidRPr="00A7501F">
        <w:rPr>
          <w:rFonts w:asciiTheme="minorBidi" w:hAnsiTheme="minorBidi" w:cstheme="minorBidi"/>
          <w:rPrChange w:id="2177" w:author="מחבר">
            <w:rPr/>
          </w:rPrChange>
        </w:rPr>
        <w:instrText>)</w:instrText>
      </w:r>
      <w:r w:rsidRPr="00A7501F">
        <w:rPr>
          <w:rFonts w:asciiTheme="minorBidi" w:hAnsiTheme="minorBidi" w:cstheme="minorBidi"/>
          <w:rPrChange w:id="2178" w:author="מחבר">
            <w:rPr/>
          </w:rPrChange>
        </w:rPr>
        <w:fldChar w:fldCharType="end"/>
      </w:r>
    </w:p>
    <w:p w14:paraId="152F53B5" w14:textId="274E1A5C" w:rsidR="00D54EBB" w:rsidRPr="00B37F01" w:rsidRDefault="00FA6D17" w:rsidP="00A7501F">
      <w:pPr>
        <w:spacing w:after="0" w:line="360" w:lineRule="auto"/>
        <w:rPr>
          <w:ins w:id="2179" w:author="מחבר"/>
          <w:rFonts w:asciiTheme="minorBidi" w:hAnsiTheme="minorBidi" w:cstheme="minorBidi"/>
          <w:sz w:val="24"/>
          <w:szCs w:val="24"/>
        </w:rPr>
        <w:pPrChange w:id="2180" w:author="מחבר">
          <w:pPr/>
        </w:pPrChange>
      </w:pPr>
      <w:r w:rsidRPr="00A7501F">
        <w:rPr>
          <w:rFonts w:asciiTheme="minorBidi" w:hAnsiTheme="minorBidi" w:cstheme="minorBidi"/>
          <w:sz w:val="24"/>
          <w:szCs w:val="24"/>
          <w:rPrChange w:id="2181" w:author="מחבר">
            <w:rPr>
              <w:rFonts w:ascii="Arial" w:hAnsi="Arial"/>
              <w:sz w:val="24"/>
              <w:szCs w:val="24"/>
            </w:rPr>
          </w:rPrChange>
        </w:rPr>
        <w:t>T</w:t>
      </w:r>
      <w:r w:rsidR="00F83B63" w:rsidRPr="00A7501F">
        <w:rPr>
          <w:rFonts w:asciiTheme="minorBidi" w:hAnsiTheme="minorBidi" w:cstheme="minorBidi"/>
          <w:sz w:val="24"/>
          <w:szCs w:val="24"/>
          <w:rPrChange w:id="2182" w:author="מחבר">
            <w:rPr>
              <w:rFonts w:ascii="Arial" w:hAnsi="Arial"/>
              <w:sz w:val="24"/>
              <w:szCs w:val="24"/>
            </w:rPr>
          </w:rPrChange>
        </w:rPr>
        <w:t xml:space="preserve">he </w:t>
      </w:r>
      <w:r w:rsidRPr="00A7501F">
        <w:rPr>
          <w:rFonts w:asciiTheme="minorBidi" w:hAnsiTheme="minorBidi" w:cstheme="minorBidi"/>
          <w:sz w:val="24"/>
          <w:szCs w:val="24"/>
          <w:rPrChange w:id="2183" w:author="מחבר">
            <w:rPr>
              <w:rFonts w:ascii="Arial" w:hAnsi="Arial"/>
              <w:sz w:val="24"/>
              <w:szCs w:val="24"/>
            </w:rPr>
          </w:rPrChange>
        </w:rPr>
        <w:t>number</w:t>
      </w:r>
      <w:ins w:id="2184" w:author="מחבר">
        <w:r w:rsidR="006A3351" w:rsidRPr="00A7501F">
          <w:rPr>
            <w:rFonts w:asciiTheme="minorBidi" w:hAnsiTheme="minorBidi" w:cstheme="minorBidi"/>
            <w:sz w:val="24"/>
            <w:szCs w:val="24"/>
            <w:rPrChange w:id="2185" w:author="מחבר">
              <w:rPr>
                <w:rFonts w:ascii="Arial" w:hAnsi="Arial"/>
                <w:sz w:val="24"/>
                <w:szCs w:val="24"/>
              </w:rPr>
            </w:rPrChange>
          </w:rPr>
          <w:t>-</w:t>
        </w:r>
      </w:ins>
      <w:del w:id="2186" w:author="מחבר">
        <w:r w:rsidRPr="00A7501F" w:rsidDel="006A3351">
          <w:rPr>
            <w:rFonts w:asciiTheme="minorBidi" w:hAnsiTheme="minorBidi" w:cstheme="minorBidi"/>
            <w:sz w:val="24"/>
            <w:szCs w:val="24"/>
            <w:rPrChange w:id="2187" w:author="מחבר">
              <w:rPr>
                <w:rFonts w:ascii="Arial" w:hAnsi="Arial"/>
                <w:sz w:val="24"/>
                <w:szCs w:val="24"/>
              </w:rPr>
            </w:rPrChange>
          </w:rPr>
          <w:delText xml:space="preserve"> </w:delText>
        </w:r>
      </w:del>
      <w:r w:rsidRPr="00A7501F">
        <w:rPr>
          <w:rFonts w:asciiTheme="minorBidi" w:hAnsiTheme="minorBidi" w:cstheme="minorBidi"/>
          <w:sz w:val="24"/>
          <w:szCs w:val="24"/>
          <w:rPrChange w:id="2188" w:author="מחבר">
            <w:rPr>
              <w:rFonts w:ascii="Arial" w:hAnsi="Arial"/>
              <w:sz w:val="24"/>
              <w:szCs w:val="24"/>
            </w:rPr>
          </w:rPrChange>
        </w:rPr>
        <w:t xml:space="preserve">like </w:t>
      </w:r>
      <w:r w:rsidR="00F83B63" w:rsidRPr="00A7501F">
        <w:rPr>
          <w:rFonts w:asciiTheme="minorBidi" w:hAnsiTheme="minorBidi" w:cstheme="minorBidi"/>
          <w:sz w:val="24"/>
          <w:szCs w:val="24"/>
          <w:rPrChange w:id="2189" w:author="מחבר">
            <w:rPr>
              <w:rFonts w:ascii="Arial" w:hAnsi="Arial"/>
              <w:sz w:val="24"/>
              <w:szCs w:val="24"/>
            </w:rPr>
          </w:rPrChange>
        </w:rPr>
        <w:t>operator</w:t>
      </w:r>
      <w:r w:rsidR="003C39BC" w:rsidRPr="00A7501F">
        <w:rPr>
          <w:rFonts w:asciiTheme="minorBidi" w:hAnsiTheme="minorBidi" w:cstheme="minorBidi"/>
          <w:sz w:val="24"/>
          <w:szCs w:val="24"/>
          <w:rPrChange w:id="2190" w:author="מחבר">
            <w:rPr>
              <w:rFonts w:ascii="Arial" w:hAnsi="Arial"/>
              <w:sz w:val="24"/>
              <w:szCs w:val="24"/>
            </w:rPr>
          </w:rPrChange>
        </w:rPr>
        <w:t>s</w:t>
      </w:r>
      <w:r w:rsidR="009F6A9A" w:rsidRPr="00A7501F">
        <w:rPr>
          <w:rFonts w:asciiTheme="minorBidi" w:hAnsiTheme="minorBidi" w:cstheme="minorBidi"/>
          <w:sz w:val="24"/>
          <w:szCs w:val="24"/>
          <w:rPrChange w:id="2191" w:author="מחבר">
            <w:rPr>
              <w:rFonts w:ascii="Arial" w:hAnsi="Arial"/>
              <w:sz w:val="24"/>
              <w:szCs w:val="24"/>
            </w:rPr>
          </w:rPrChange>
        </w:rPr>
        <w:t xml:space="preserve"> </w:t>
      </w:r>
      <w:r w:rsidR="00AC68BE" w:rsidRPr="00A7501F">
        <w:rPr>
          <w:rFonts w:asciiTheme="minorBidi" w:hAnsiTheme="minorBidi" w:cstheme="minorBidi"/>
          <w:sz w:val="24"/>
          <w:szCs w:val="24"/>
          <w:rPrChange w:id="2192" w:author="מחבר">
            <w:rPr>
              <w:rFonts w:ascii="Arial" w:hAnsi="Arial"/>
              <w:sz w:val="24"/>
              <w:szCs w:val="24"/>
            </w:rPr>
          </w:rPrChange>
        </w:rPr>
        <w:t xml:space="preserve">of the </w:t>
      </w:r>
      <w:r w:rsidR="00F83B63" w:rsidRPr="00A7501F">
        <w:rPr>
          <w:rFonts w:asciiTheme="minorBidi" w:hAnsiTheme="minorBidi" w:cstheme="minorBidi"/>
          <w:sz w:val="24"/>
          <w:szCs w:val="24"/>
          <w:rPrChange w:id="2193" w:author="מחבר">
            <w:rPr>
              <w:rFonts w:ascii="Arial" w:hAnsi="Arial"/>
              <w:sz w:val="24"/>
              <w:szCs w:val="24"/>
            </w:rPr>
          </w:rPrChange>
        </w:rPr>
        <w:t>stat</w:t>
      </w:r>
      <w:r w:rsidR="003C39BC" w:rsidRPr="00A7501F">
        <w:rPr>
          <w:rFonts w:asciiTheme="minorBidi" w:hAnsiTheme="minorBidi" w:cstheme="minorBidi"/>
          <w:sz w:val="24"/>
          <w:szCs w:val="24"/>
          <w:rPrChange w:id="2194" w:author="מחבר">
            <w:rPr>
              <w:rFonts w:ascii="Arial" w:hAnsi="Arial"/>
              <w:sz w:val="24"/>
              <w:szCs w:val="24"/>
            </w:rPr>
          </w:rPrChange>
        </w:rPr>
        <w:t>e</w:t>
      </w:r>
      <w:r w:rsidR="00F83B63" w:rsidRPr="00A7501F">
        <w:rPr>
          <w:rFonts w:asciiTheme="minorBidi" w:hAnsiTheme="minorBidi" w:cstheme="minorBidi"/>
          <w:sz w:val="24"/>
          <w:szCs w:val="24"/>
          <w:rPrChange w:id="2195" w:author="מחבר">
            <w:rPr>
              <w:rFonts w:ascii="Arial" w:hAnsi="Arial"/>
              <w:sz w:val="24"/>
              <w:szCs w:val="24"/>
            </w:rPr>
          </w:rPrChange>
        </w:rPr>
        <w:t>s</w:t>
      </w:r>
      <w:ins w:id="2196" w:author="מחבר">
        <w:r w:rsidR="009B50EC" w:rsidRPr="00A7501F">
          <w:rPr>
            <w:rFonts w:asciiTheme="minorBidi" w:hAnsiTheme="minorBidi" w:cstheme="minorBidi"/>
            <w:sz w:val="24"/>
            <w:szCs w:val="24"/>
            <w:rPrChange w:id="2197" w:author="מחבר">
              <w:rPr>
                <w:rFonts w:ascii="Arial" w:hAnsi="Arial"/>
                <w:sz w:val="24"/>
                <w:szCs w:val="24"/>
              </w:rPr>
            </w:rPrChange>
          </w:rPr>
          <w:t xml:space="preserve"> in Equation</w:t>
        </w:r>
      </w:ins>
      <w:r w:rsidR="00F83B63" w:rsidRPr="00A7501F">
        <w:rPr>
          <w:rFonts w:asciiTheme="minorBidi" w:hAnsiTheme="minorBidi" w:cstheme="minorBidi"/>
          <w:sz w:val="24"/>
          <w:szCs w:val="24"/>
          <w:rPrChange w:id="2198" w:author="מחבר">
            <w:rPr>
              <w:rFonts w:ascii="Arial" w:hAnsi="Arial"/>
              <w:sz w:val="24"/>
              <w:szCs w:val="24"/>
            </w:rPr>
          </w:rPrChange>
        </w:rPr>
        <w:t xml:space="preserve"> </w:t>
      </w:r>
      <w:r w:rsidR="00F83B63" w:rsidRPr="00A7501F">
        <w:rPr>
          <w:rFonts w:asciiTheme="minorBidi" w:hAnsiTheme="minorBidi" w:cstheme="minorBidi"/>
          <w:iCs/>
          <w:sz w:val="24"/>
          <w:szCs w:val="24"/>
          <w:rPrChange w:id="2199" w:author="מחבר">
            <w:rPr>
              <w:rFonts w:ascii="Arial" w:hAnsi="Arial"/>
              <w:iCs/>
              <w:sz w:val="24"/>
              <w:szCs w:val="24"/>
            </w:rPr>
          </w:rPrChange>
        </w:rPr>
        <w:fldChar w:fldCharType="begin"/>
      </w:r>
      <w:r w:rsidR="00F83B63" w:rsidRPr="00A7501F">
        <w:rPr>
          <w:rFonts w:asciiTheme="minorBidi" w:hAnsiTheme="minorBidi" w:cstheme="minorBidi"/>
          <w:iCs/>
          <w:sz w:val="24"/>
          <w:szCs w:val="24"/>
          <w:rPrChange w:id="2200" w:author="מחבר">
            <w:rPr>
              <w:rFonts w:ascii="Arial" w:hAnsi="Arial"/>
              <w:iCs/>
              <w:sz w:val="24"/>
              <w:szCs w:val="24"/>
            </w:rPr>
          </w:rPrChange>
        </w:rPr>
        <w:instrText xml:space="preserve"> GOTOBUTTON ZEqnNum999914  \* MERGEFORMAT </w:instrText>
      </w:r>
      <w:r w:rsidR="00F83B63" w:rsidRPr="00A7501F">
        <w:rPr>
          <w:rFonts w:asciiTheme="minorBidi" w:hAnsiTheme="minorBidi" w:cstheme="minorBidi"/>
          <w:iCs/>
          <w:sz w:val="24"/>
          <w:szCs w:val="24"/>
          <w:rPrChange w:id="2201" w:author="מחבר">
            <w:rPr>
              <w:rFonts w:ascii="Arial" w:hAnsi="Arial"/>
              <w:iCs/>
              <w:sz w:val="24"/>
              <w:szCs w:val="24"/>
            </w:rPr>
          </w:rPrChange>
        </w:rPr>
        <w:fldChar w:fldCharType="begin"/>
      </w:r>
      <w:r w:rsidR="00F83B63" w:rsidRPr="00A7501F">
        <w:rPr>
          <w:rFonts w:asciiTheme="minorBidi" w:hAnsiTheme="minorBidi" w:cstheme="minorBidi"/>
          <w:iCs/>
          <w:sz w:val="24"/>
          <w:szCs w:val="24"/>
          <w:rPrChange w:id="2202" w:author="מחבר">
            <w:rPr>
              <w:rFonts w:ascii="Arial" w:hAnsi="Arial"/>
              <w:iCs/>
              <w:sz w:val="24"/>
              <w:szCs w:val="24"/>
            </w:rPr>
          </w:rPrChange>
        </w:rPr>
        <w:instrText xml:space="preserve"> REF ZEqnNum999914 \* Charformat \! \* MERGEFORMAT </w:instrText>
      </w:r>
      <w:r w:rsidR="00F83B63" w:rsidRPr="00A7501F">
        <w:rPr>
          <w:rFonts w:asciiTheme="minorBidi" w:hAnsiTheme="minorBidi" w:cstheme="minorBidi"/>
          <w:iCs/>
          <w:sz w:val="24"/>
          <w:szCs w:val="24"/>
          <w:rPrChange w:id="2203" w:author="מחבר">
            <w:rPr>
              <w:rFonts w:ascii="Arial" w:hAnsi="Arial"/>
              <w:iCs/>
              <w:sz w:val="24"/>
              <w:szCs w:val="24"/>
            </w:rPr>
          </w:rPrChange>
        </w:rPr>
        <w:fldChar w:fldCharType="separate"/>
      </w:r>
      <w:ins w:id="2204" w:author="מחבר">
        <w:r w:rsidR="00812885" w:rsidRPr="00A7501F">
          <w:rPr>
            <w:rFonts w:asciiTheme="minorBidi" w:hAnsiTheme="minorBidi" w:cstheme="minorBidi"/>
            <w:iCs/>
            <w:sz w:val="24"/>
            <w:szCs w:val="24"/>
            <w:rPrChange w:id="2205" w:author="מחבר">
              <w:rPr/>
            </w:rPrChange>
          </w:rPr>
          <w:instrText>(0.15)</w:instrText>
        </w:r>
      </w:ins>
      <w:del w:id="2206" w:author="מחבר">
        <w:r w:rsidR="002C69D4" w:rsidRPr="00A7501F" w:rsidDel="00812885">
          <w:rPr>
            <w:rFonts w:asciiTheme="minorBidi" w:hAnsiTheme="minorBidi" w:cstheme="minorBidi"/>
            <w:iCs/>
            <w:sz w:val="24"/>
            <w:szCs w:val="24"/>
            <w:rPrChange w:id="2207" w:author="מחבר">
              <w:rPr>
                <w:rFonts w:ascii="Arial" w:hAnsi="Arial"/>
                <w:iCs/>
                <w:sz w:val="24"/>
                <w:szCs w:val="24"/>
              </w:rPr>
            </w:rPrChange>
          </w:rPr>
          <w:delInstrText>(1.15)</w:delInstrText>
        </w:r>
      </w:del>
      <w:r w:rsidR="00F83B63" w:rsidRPr="00A7501F">
        <w:rPr>
          <w:rFonts w:asciiTheme="minorBidi" w:hAnsiTheme="minorBidi" w:cstheme="minorBidi"/>
          <w:iCs/>
          <w:sz w:val="24"/>
          <w:szCs w:val="24"/>
          <w:rPrChange w:id="2208" w:author="מחבר">
            <w:rPr>
              <w:rFonts w:ascii="Arial" w:hAnsi="Arial"/>
              <w:iCs/>
              <w:sz w:val="24"/>
              <w:szCs w:val="24"/>
            </w:rPr>
          </w:rPrChange>
        </w:rPr>
        <w:fldChar w:fldCharType="end"/>
      </w:r>
      <w:r w:rsidR="00F83B63" w:rsidRPr="00A7501F">
        <w:rPr>
          <w:rFonts w:asciiTheme="minorBidi" w:hAnsiTheme="minorBidi" w:cstheme="minorBidi"/>
          <w:iCs/>
          <w:sz w:val="24"/>
          <w:szCs w:val="24"/>
          <w:rPrChange w:id="2209" w:author="מחבר">
            <w:rPr>
              <w:rFonts w:ascii="Arial" w:hAnsi="Arial"/>
              <w:iCs/>
              <w:sz w:val="24"/>
              <w:szCs w:val="24"/>
            </w:rPr>
          </w:rPrChange>
        </w:rPr>
        <w:fldChar w:fldCharType="end"/>
      </w:r>
      <w:r w:rsidR="00021309" w:rsidRPr="00A7501F">
        <w:rPr>
          <w:rFonts w:asciiTheme="minorBidi" w:hAnsiTheme="minorBidi" w:cstheme="minorBidi"/>
          <w:iCs/>
          <w:sz w:val="24"/>
          <w:szCs w:val="24"/>
          <w:rPrChange w:id="2210" w:author="מחבר">
            <w:rPr>
              <w:rFonts w:ascii="Arial" w:hAnsi="Arial"/>
              <w:iCs/>
              <w:sz w:val="24"/>
              <w:szCs w:val="24"/>
            </w:rPr>
          </w:rPrChange>
        </w:rPr>
        <w:t xml:space="preserve"> are</w:t>
      </w:r>
      <w:r w:rsidR="00F83B63" w:rsidRPr="00B37F01">
        <w:rPr>
          <w:rFonts w:asciiTheme="minorBidi" w:hAnsiTheme="minorBidi" w:cstheme="minorBidi"/>
          <w:iCs/>
          <w:sz w:val="24"/>
          <w:szCs w:val="24"/>
        </w:rPr>
        <w:t xml:space="preserve"> </w:t>
      </w:r>
      <w:r w:rsidR="00AC68BE" w:rsidRPr="007D0DC0">
        <w:rPr>
          <w:rFonts w:asciiTheme="minorBidi" w:hAnsiTheme="minorBidi" w:cstheme="minorBidi"/>
          <w:position w:val="-14"/>
          <w:sz w:val="24"/>
          <w:szCs w:val="24"/>
        </w:rPr>
        <w:object w:dxaOrig="1060" w:dyaOrig="420" w14:anchorId="780D251D">
          <v:shape id="_x0000_i1061" type="#_x0000_t75" style="width:52.5pt;height:21pt" o:ole="">
            <v:imagedata r:id="rId83" o:title=""/>
          </v:shape>
          <o:OLEObject Type="Embed" ProgID="Equation.DSMT4" ShapeID="_x0000_i1061" DrawAspect="Content" ObjectID="_1665825169" r:id="rId84"/>
        </w:object>
      </w:r>
      <w:r w:rsidR="00F83B63" w:rsidRPr="00B37F01">
        <w:rPr>
          <w:rFonts w:asciiTheme="minorBidi" w:hAnsiTheme="minorBidi" w:cstheme="minorBidi"/>
          <w:sz w:val="24"/>
          <w:szCs w:val="24"/>
        </w:rPr>
        <w:t xml:space="preserve"> </w:t>
      </w:r>
      <w:r w:rsidR="00AC68BE" w:rsidRPr="00B37F01">
        <w:rPr>
          <w:rFonts w:asciiTheme="minorBidi" w:hAnsiTheme="minorBidi" w:cstheme="minorBidi"/>
          <w:sz w:val="24"/>
          <w:szCs w:val="24"/>
        </w:rPr>
        <w:t>with</w:t>
      </w:r>
      <w:r w:rsidR="002A3C71" w:rsidRPr="007D0DC0">
        <w:rPr>
          <w:rFonts w:asciiTheme="minorBidi" w:hAnsiTheme="minorBidi" w:cstheme="minorBidi"/>
          <w:position w:val="-14"/>
          <w:sz w:val="24"/>
          <w:szCs w:val="24"/>
        </w:rPr>
        <w:object w:dxaOrig="1340" w:dyaOrig="420" w14:anchorId="2B55CB9D">
          <v:shape id="_x0000_i1062" type="#_x0000_t75" style="width:66.75pt;height:21pt" o:ole="">
            <v:imagedata r:id="rId85" o:title=""/>
          </v:shape>
          <o:OLEObject Type="Embed" ProgID="Equation.DSMT4" ShapeID="_x0000_i1062" DrawAspect="Content" ObjectID="_1665825170" r:id="rId86"/>
        </w:object>
      </w:r>
      <w:r w:rsidR="00AC68BE" w:rsidRPr="00B37F01">
        <w:rPr>
          <w:rFonts w:asciiTheme="minorBidi" w:hAnsiTheme="minorBidi" w:cstheme="minorBidi"/>
          <w:sz w:val="24"/>
          <w:szCs w:val="24"/>
        </w:rPr>
        <w:t xml:space="preserve">, and </w:t>
      </w:r>
      <w:r w:rsidR="00AC68BE" w:rsidRPr="007D0DC0">
        <w:rPr>
          <w:rFonts w:asciiTheme="minorBidi" w:hAnsiTheme="minorBidi" w:cstheme="minorBidi"/>
          <w:position w:val="-14"/>
          <w:sz w:val="24"/>
          <w:szCs w:val="24"/>
        </w:rPr>
        <w:object w:dxaOrig="1020" w:dyaOrig="420" w14:anchorId="1571061A">
          <v:shape id="_x0000_i1063" type="#_x0000_t75" style="width:51pt;height:21pt" o:ole="">
            <v:imagedata r:id="rId87" o:title=""/>
          </v:shape>
          <o:OLEObject Type="Embed" ProgID="Equation.DSMT4" ShapeID="_x0000_i1063" DrawAspect="Content" ObjectID="_1665825171" r:id="rId88"/>
        </w:object>
      </w:r>
      <w:r w:rsidR="00021309" w:rsidRPr="00B37F01">
        <w:rPr>
          <w:rFonts w:asciiTheme="minorBidi" w:hAnsiTheme="minorBidi" w:cstheme="minorBidi"/>
          <w:sz w:val="24"/>
          <w:szCs w:val="24"/>
        </w:rPr>
        <w:t>with</w:t>
      </w:r>
      <w:r w:rsidR="00AC68BE" w:rsidRPr="007D0DC0">
        <w:rPr>
          <w:rFonts w:asciiTheme="minorBidi" w:hAnsiTheme="minorBidi" w:cstheme="minorBidi"/>
          <w:position w:val="-14"/>
          <w:sz w:val="24"/>
          <w:szCs w:val="24"/>
        </w:rPr>
        <w:object w:dxaOrig="1340" w:dyaOrig="420" w14:anchorId="2C03D289">
          <v:shape id="_x0000_i1064" type="#_x0000_t75" style="width:66.75pt;height:21pt" o:ole="">
            <v:imagedata r:id="rId89" o:title=""/>
          </v:shape>
          <o:OLEObject Type="Embed" ProgID="Equation.DSMT4" ShapeID="_x0000_i1064" DrawAspect="Content" ObjectID="_1665825172" r:id="rId90"/>
        </w:object>
      </w:r>
      <w:r w:rsidR="00AC68BE" w:rsidRPr="00B37F01">
        <w:rPr>
          <w:rFonts w:asciiTheme="minorBidi" w:hAnsiTheme="minorBidi" w:cstheme="minorBidi"/>
          <w:sz w:val="24"/>
          <w:szCs w:val="24"/>
        </w:rPr>
        <w:t xml:space="preserve">. </w:t>
      </w:r>
    </w:p>
    <w:p w14:paraId="0D8230D3" w14:textId="77777777" w:rsidR="0081566D" w:rsidRPr="00B37F01" w:rsidRDefault="0081566D" w:rsidP="00A7501F">
      <w:pPr>
        <w:spacing w:after="0" w:line="360" w:lineRule="auto"/>
        <w:rPr>
          <w:rFonts w:asciiTheme="minorBidi" w:hAnsiTheme="minorBidi" w:cstheme="minorBidi"/>
          <w:sz w:val="24"/>
          <w:szCs w:val="24"/>
        </w:rPr>
        <w:pPrChange w:id="2211" w:author="מחבר">
          <w:pPr/>
        </w:pPrChange>
      </w:pPr>
    </w:p>
    <w:p w14:paraId="53AAFE80" w14:textId="7DB11CD6" w:rsidR="009F6A9A" w:rsidRPr="00B37F01" w:rsidRDefault="00E530DD" w:rsidP="00A7501F">
      <w:pPr>
        <w:spacing w:after="0" w:line="360" w:lineRule="auto"/>
        <w:rPr>
          <w:ins w:id="2212" w:author="מחבר"/>
          <w:rFonts w:asciiTheme="minorBidi" w:hAnsiTheme="minorBidi" w:cstheme="minorBidi"/>
          <w:sz w:val="24"/>
          <w:szCs w:val="24"/>
        </w:rPr>
        <w:pPrChange w:id="2213" w:author="מחבר">
          <w:pPr/>
        </w:pPrChange>
      </w:pPr>
      <w:r w:rsidRPr="00B37F01">
        <w:rPr>
          <w:rFonts w:asciiTheme="minorBidi" w:hAnsiTheme="minorBidi" w:cstheme="minorBidi"/>
          <w:sz w:val="24"/>
          <w:szCs w:val="24"/>
        </w:rPr>
        <w:t>The joined</w:t>
      </w:r>
      <w:r w:rsidR="009F6A9A" w:rsidRPr="00B37F01">
        <w:rPr>
          <w:rFonts w:asciiTheme="minorBidi" w:hAnsiTheme="minorBidi" w:cstheme="minorBidi"/>
          <w:sz w:val="24"/>
          <w:szCs w:val="24"/>
        </w:rPr>
        <w:t xml:space="preserve"> wave function </w:t>
      </w:r>
      <w:r w:rsidR="00021309" w:rsidRPr="00B37F01">
        <w:rPr>
          <w:rFonts w:asciiTheme="minorBidi" w:hAnsiTheme="minorBidi" w:cstheme="minorBidi"/>
          <w:sz w:val="24"/>
          <w:szCs w:val="24"/>
        </w:rPr>
        <w:t xml:space="preserve">of the two </w:t>
      </w:r>
      <w:del w:id="2214" w:author="מחבר">
        <w:r w:rsidR="00021309" w:rsidRPr="00B37F01" w:rsidDel="009622AD">
          <w:rPr>
            <w:rFonts w:asciiTheme="minorBidi" w:hAnsiTheme="minorBidi" w:cstheme="minorBidi"/>
            <w:sz w:val="24"/>
            <w:szCs w:val="24"/>
          </w:rPr>
          <w:delText>distinguish</w:delText>
        </w:r>
        <w:r w:rsidR="007D489E" w:rsidRPr="00B37F01" w:rsidDel="009622AD">
          <w:rPr>
            <w:rFonts w:asciiTheme="minorBidi" w:hAnsiTheme="minorBidi" w:cstheme="minorBidi"/>
            <w:sz w:val="24"/>
            <w:szCs w:val="24"/>
          </w:rPr>
          <w:delText>ing</w:delText>
        </w:r>
        <w:r w:rsidR="00021309" w:rsidRPr="00B37F01" w:rsidDel="009622AD">
          <w:rPr>
            <w:rFonts w:asciiTheme="minorBidi" w:hAnsiTheme="minorBidi" w:cstheme="minorBidi"/>
            <w:sz w:val="24"/>
            <w:szCs w:val="24"/>
          </w:rPr>
          <w:delText xml:space="preserve"> </w:delText>
        </w:r>
      </w:del>
      <w:ins w:id="2215" w:author="מחבר">
        <w:r w:rsidR="009622AD" w:rsidRPr="00B37F01">
          <w:rPr>
            <w:rFonts w:asciiTheme="minorBidi" w:hAnsiTheme="minorBidi" w:cstheme="minorBidi"/>
            <w:sz w:val="24"/>
            <w:szCs w:val="24"/>
          </w:rPr>
          <w:t xml:space="preserve">distinguishable </w:t>
        </w:r>
      </w:ins>
      <w:r w:rsidR="001E4E92" w:rsidRPr="00B37F01">
        <w:rPr>
          <w:rFonts w:asciiTheme="minorBidi" w:hAnsiTheme="minorBidi" w:cstheme="minorBidi"/>
          <w:sz w:val="24"/>
          <w:szCs w:val="24"/>
        </w:rPr>
        <w:t xml:space="preserve">photons </w:t>
      </w:r>
      <w:r w:rsidR="009F6A9A" w:rsidRPr="00B37F01">
        <w:rPr>
          <w:rFonts w:asciiTheme="minorBidi" w:hAnsiTheme="minorBidi" w:cstheme="minorBidi"/>
          <w:sz w:val="24"/>
          <w:szCs w:val="24"/>
        </w:rPr>
        <w:t>is</w:t>
      </w:r>
      <w:ins w:id="2216" w:author="מחבר">
        <w:r w:rsidR="00C53697" w:rsidRPr="00B37F01">
          <w:rPr>
            <w:rFonts w:asciiTheme="minorBidi" w:hAnsiTheme="minorBidi" w:cstheme="minorBidi"/>
            <w:sz w:val="24"/>
            <w:szCs w:val="24"/>
          </w:rPr>
          <w:t>:</w:t>
        </w:r>
      </w:ins>
      <w:r w:rsidR="009F6A9A" w:rsidRPr="00B37F01">
        <w:rPr>
          <w:rFonts w:asciiTheme="minorBidi" w:hAnsiTheme="minorBidi" w:cstheme="minorBidi"/>
          <w:sz w:val="24"/>
          <w:szCs w:val="24"/>
        </w:rPr>
        <w:t xml:space="preserve"> </w:t>
      </w:r>
    </w:p>
    <w:p w14:paraId="0EAC42E5" w14:textId="77777777" w:rsidR="0081566D" w:rsidRPr="00B37F01" w:rsidRDefault="0081566D" w:rsidP="00A7501F">
      <w:pPr>
        <w:spacing w:after="0" w:line="360" w:lineRule="auto"/>
        <w:rPr>
          <w:rFonts w:asciiTheme="minorBidi" w:hAnsiTheme="minorBidi" w:cstheme="minorBidi"/>
          <w:sz w:val="24"/>
          <w:szCs w:val="24"/>
        </w:rPr>
        <w:pPrChange w:id="2217" w:author="מחבר">
          <w:pPr/>
        </w:pPrChange>
      </w:pPr>
    </w:p>
    <w:p w14:paraId="61F253BB" w14:textId="441B4699" w:rsidR="000E2456" w:rsidRPr="00A7501F" w:rsidRDefault="000E2456" w:rsidP="00A7501F">
      <w:pPr>
        <w:pStyle w:val="MTDisplayEquation"/>
        <w:spacing w:after="0" w:line="360" w:lineRule="auto"/>
        <w:rPr>
          <w:rFonts w:asciiTheme="minorBidi" w:hAnsiTheme="minorBidi" w:cstheme="minorBidi"/>
          <w:rPrChange w:id="2218" w:author="מחבר">
            <w:rPr/>
          </w:rPrChange>
        </w:rPr>
        <w:pPrChange w:id="2219" w:author="מחבר">
          <w:pPr>
            <w:pStyle w:val="MTDisplayEquation"/>
          </w:pPr>
        </w:pPrChange>
      </w:pPr>
      <w:r w:rsidRPr="00A7501F">
        <w:rPr>
          <w:rFonts w:asciiTheme="minorBidi" w:hAnsiTheme="minorBidi" w:cstheme="minorBidi"/>
          <w:rPrChange w:id="2220" w:author="מחבר">
            <w:rPr/>
          </w:rPrChange>
        </w:rPr>
        <w:tab/>
      </w:r>
      <w:r w:rsidR="00825A59" w:rsidRPr="00E07532">
        <w:rPr>
          <w:rFonts w:asciiTheme="minorBidi" w:hAnsiTheme="minorBidi" w:cstheme="minorBidi"/>
          <w:position w:val="-34"/>
        </w:rPr>
        <w:object w:dxaOrig="2079" w:dyaOrig="720" w14:anchorId="29B0A95D">
          <v:shape id="_x0000_i1065" type="#_x0000_t75" style="width:104.25pt;height:36pt" o:ole="">
            <v:imagedata r:id="rId91" o:title=""/>
          </v:shape>
          <o:OLEObject Type="Embed" ProgID="Equation.DSMT4" ShapeID="_x0000_i1065" DrawAspect="Content" ObjectID="_1665825173" r:id="rId92"/>
        </w:object>
      </w:r>
      <w:r w:rsidRPr="00A7501F">
        <w:rPr>
          <w:rFonts w:asciiTheme="minorBidi" w:hAnsiTheme="minorBidi" w:cstheme="minorBidi"/>
          <w:rPrChange w:id="2221" w:author="מחבר">
            <w:rPr/>
          </w:rPrChange>
        </w:rPr>
        <w:t xml:space="preserve"> </w:t>
      </w:r>
      <w:r w:rsidRPr="00A7501F">
        <w:rPr>
          <w:rFonts w:asciiTheme="minorBidi" w:hAnsiTheme="minorBidi" w:cstheme="minorBidi"/>
          <w:rPrChange w:id="2222" w:author="מחבר">
            <w:rPr/>
          </w:rPrChange>
        </w:rPr>
        <w:tab/>
      </w:r>
      <w:r w:rsidRPr="00A7501F">
        <w:rPr>
          <w:rFonts w:asciiTheme="minorBidi" w:hAnsiTheme="minorBidi" w:cstheme="minorBidi"/>
          <w:rPrChange w:id="2223" w:author="מחבר">
            <w:rPr/>
          </w:rPrChange>
        </w:rPr>
        <w:fldChar w:fldCharType="begin"/>
      </w:r>
      <w:r w:rsidRPr="00A7501F">
        <w:rPr>
          <w:rFonts w:asciiTheme="minorBidi" w:hAnsiTheme="minorBidi" w:cstheme="minorBidi"/>
          <w:rPrChange w:id="2224" w:author="מחבר">
            <w:rPr/>
          </w:rPrChange>
        </w:rPr>
        <w:instrText xml:space="preserve"> MACROBUTTON MTPlaceRef \* MERGEFORMAT </w:instrText>
      </w:r>
      <w:r w:rsidRPr="00A7501F">
        <w:rPr>
          <w:rFonts w:asciiTheme="minorBidi" w:hAnsiTheme="minorBidi" w:cstheme="minorBidi"/>
          <w:rPrChange w:id="2225" w:author="מחבר">
            <w:rPr/>
          </w:rPrChange>
        </w:rPr>
        <w:fldChar w:fldCharType="begin"/>
      </w:r>
      <w:r w:rsidRPr="00A7501F">
        <w:rPr>
          <w:rFonts w:asciiTheme="minorBidi" w:hAnsiTheme="minorBidi" w:cstheme="minorBidi"/>
          <w:rPrChange w:id="2226" w:author="מחבר">
            <w:rPr/>
          </w:rPrChange>
        </w:rPr>
        <w:instrText xml:space="preserve"> SEQ MTEqn \h \* MERGEFORMAT </w:instrText>
      </w:r>
      <w:r w:rsidRPr="00A7501F">
        <w:rPr>
          <w:rFonts w:asciiTheme="minorBidi" w:hAnsiTheme="minorBidi" w:cstheme="minorBidi"/>
          <w:rPrChange w:id="2227" w:author="מחבר">
            <w:rPr/>
          </w:rPrChange>
        </w:rPr>
        <w:fldChar w:fldCharType="end"/>
      </w:r>
      <w:r w:rsidRPr="00A7501F">
        <w:rPr>
          <w:rFonts w:asciiTheme="minorBidi" w:hAnsiTheme="minorBidi" w:cstheme="minorBidi"/>
          <w:rPrChange w:id="2228" w:author="מחבר">
            <w:rPr/>
          </w:rPrChange>
        </w:rPr>
        <w:instrText>(</w:instrText>
      </w:r>
      <w:r w:rsidR="00EF338C" w:rsidRPr="00A7501F">
        <w:rPr>
          <w:rFonts w:asciiTheme="minorBidi" w:hAnsiTheme="minorBidi" w:cstheme="minorBidi"/>
          <w:rPrChange w:id="2229" w:author="מחבר">
            <w:rPr>
              <w:noProof/>
            </w:rPr>
          </w:rPrChange>
        </w:rPr>
        <w:fldChar w:fldCharType="begin"/>
      </w:r>
      <w:r w:rsidR="00EF338C" w:rsidRPr="00A7501F">
        <w:rPr>
          <w:rFonts w:asciiTheme="minorBidi" w:hAnsiTheme="minorBidi" w:cstheme="minorBidi"/>
          <w:rPrChange w:id="2230" w:author="מחבר">
            <w:rPr/>
          </w:rPrChange>
        </w:rPr>
        <w:instrText xml:space="preserve"> SEQ MTSec \c \* Arabic \* MERGEFORMAT </w:instrText>
      </w:r>
      <w:r w:rsidR="00EF338C" w:rsidRPr="00A7501F">
        <w:rPr>
          <w:rFonts w:asciiTheme="minorBidi" w:hAnsiTheme="minorBidi" w:cstheme="minorBidi"/>
          <w:rPrChange w:id="2231" w:author="מחבר">
            <w:rPr>
              <w:noProof/>
            </w:rPr>
          </w:rPrChange>
        </w:rPr>
        <w:fldChar w:fldCharType="separate"/>
      </w:r>
      <w:ins w:id="2232" w:author="מחבר">
        <w:r w:rsidR="00812885">
          <w:rPr>
            <w:rFonts w:asciiTheme="minorBidi" w:hAnsiTheme="minorBidi" w:cstheme="minorBidi"/>
            <w:noProof/>
          </w:rPr>
          <w:instrText>0</w:instrText>
        </w:r>
      </w:ins>
      <w:del w:id="2233" w:author="מחבר">
        <w:r w:rsidR="002C69D4" w:rsidRPr="00A7501F" w:rsidDel="00812885">
          <w:rPr>
            <w:rFonts w:asciiTheme="minorBidi" w:hAnsiTheme="minorBidi" w:cstheme="minorBidi"/>
            <w:noProof/>
            <w:rPrChange w:id="2234" w:author="מחבר">
              <w:rPr>
                <w:noProof/>
              </w:rPr>
            </w:rPrChange>
          </w:rPr>
          <w:delInstrText>1</w:delInstrText>
        </w:r>
      </w:del>
      <w:r w:rsidR="00EF338C" w:rsidRPr="00A7501F">
        <w:rPr>
          <w:rFonts w:asciiTheme="minorBidi" w:hAnsiTheme="minorBidi" w:cstheme="minorBidi"/>
          <w:noProof/>
          <w:rPrChange w:id="2235" w:author="מחבר">
            <w:rPr>
              <w:noProof/>
            </w:rPr>
          </w:rPrChange>
        </w:rPr>
        <w:fldChar w:fldCharType="end"/>
      </w:r>
      <w:r w:rsidRPr="00A7501F">
        <w:rPr>
          <w:rFonts w:asciiTheme="minorBidi" w:hAnsiTheme="minorBidi" w:cstheme="minorBidi"/>
          <w:rPrChange w:id="2236" w:author="מחבר">
            <w:rPr/>
          </w:rPrChange>
        </w:rPr>
        <w:instrText>.</w:instrText>
      </w:r>
      <w:r w:rsidR="00EF338C" w:rsidRPr="00A7501F">
        <w:rPr>
          <w:rFonts w:asciiTheme="minorBidi" w:hAnsiTheme="minorBidi" w:cstheme="minorBidi"/>
          <w:rPrChange w:id="2237" w:author="מחבר">
            <w:rPr>
              <w:noProof/>
            </w:rPr>
          </w:rPrChange>
        </w:rPr>
        <w:fldChar w:fldCharType="begin"/>
      </w:r>
      <w:r w:rsidR="00EF338C" w:rsidRPr="00A7501F">
        <w:rPr>
          <w:rFonts w:asciiTheme="minorBidi" w:hAnsiTheme="minorBidi" w:cstheme="minorBidi"/>
          <w:rPrChange w:id="2238" w:author="מחבר">
            <w:rPr/>
          </w:rPrChange>
        </w:rPr>
        <w:instrText xml:space="preserve"> SEQ MTEqn \c \* Arabic \* MERGEFORMAT </w:instrText>
      </w:r>
      <w:r w:rsidR="00EF338C" w:rsidRPr="00A7501F">
        <w:rPr>
          <w:rFonts w:asciiTheme="minorBidi" w:hAnsiTheme="minorBidi" w:cstheme="minorBidi"/>
          <w:rPrChange w:id="2239" w:author="מחבר">
            <w:rPr>
              <w:noProof/>
            </w:rPr>
          </w:rPrChange>
        </w:rPr>
        <w:fldChar w:fldCharType="separate"/>
      </w:r>
      <w:ins w:id="2240" w:author="מחבר">
        <w:r w:rsidR="00812885">
          <w:rPr>
            <w:rFonts w:asciiTheme="minorBidi" w:hAnsiTheme="minorBidi" w:cstheme="minorBidi"/>
            <w:noProof/>
          </w:rPr>
          <w:instrText>17</w:instrText>
        </w:r>
      </w:ins>
      <w:del w:id="2241" w:author="מחבר">
        <w:r w:rsidR="002C69D4" w:rsidRPr="00A7501F" w:rsidDel="00812885">
          <w:rPr>
            <w:rFonts w:asciiTheme="minorBidi" w:hAnsiTheme="minorBidi" w:cstheme="minorBidi"/>
            <w:noProof/>
            <w:rPrChange w:id="2242" w:author="מחבר">
              <w:rPr>
                <w:noProof/>
              </w:rPr>
            </w:rPrChange>
          </w:rPr>
          <w:delInstrText>17</w:delInstrText>
        </w:r>
      </w:del>
      <w:r w:rsidR="00EF338C" w:rsidRPr="00A7501F">
        <w:rPr>
          <w:rFonts w:asciiTheme="minorBidi" w:hAnsiTheme="minorBidi" w:cstheme="minorBidi"/>
          <w:noProof/>
          <w:rPrChange w:id="2243" w:author="מחבר">
            <w:rPr>
              <w:noProof/>
            </w:rPr>
          </w:rPrChange>
        </w:rPr>
        <w:fldChar w:fldCharType="end"/>
      </w:r>
      <w:r w:rsidRPr="00A7501F">
        <w:rPr>
          <w:rFonts w:asciiTheme="minorBidi" w:hAnsiTheme="minorBidi" w:cstheme="minorBidi"/>
          <w:rPrChange w:id="2244" w:author="מחבר">
            <w:rPr/>
          </w:rPrChange>
        </w:rPr>
        <w:instrText>)</w:instrText>
      </w:r>
      <w:r w:rsidRPr="00A7501F">
        <w:rPr>
          <w:rFonts w:asciiTheme="minorBidi" w:hAnsiTheme="minorBidi" w:cstheme="minorBidi"/>
          <w:rPrChange w:id="2245" w:author="מחבר">
            <w:rPr/>
          </w:rPrChange>
        </w:rPr>
        <w:fldChar w:fldCharType="end"/>
      </w:r>
    </w:p>
    <w:p w14:paraId="02F9396E" w14:textId="77777777" w:rsidR="0081566D" w:rsidRPr="00B37F01" w:rsidRDefault="0081566D" w:rsidP="00A7501F">
      <w:pPr>
        <w:spacing w:after="0" w:line="360" w:lineRule="auto"/>
        <w:rPr>
          <w:ins w:id="2246" w:author="מחבר"/>
          <w:rFonts w:asciiTheme="minorBidi" w:hAnsiTheme="minorBidi" w:cstheme="minorBidi"/>
          <w:sz w:val="24"/>
          <w:szCs w:val="24"/>
        </w:rPr>
        <w:pPrChange w:id="2247" w:author="מחבר">
          <w:pPr/>
        </w:pPrChange>
      </w:pPr>
    </w:p>
    <w:p w14:paraId="288327F8" w14:textId="0EC82087" w:rsidR="00987E53" w:rsidRPr="00A7501F" w:rsidRDefault="000E2456" w:rsidP="009413D5">
      <w:pPr>
        <w:spacing w:after="0" w:line="360" w:lineRule="auto"/>
        <w:rPr>
          <w:rFonts w:asciiTheme="minorBidi" w:hAnsiTheme="minorBidi" w:cstheme="minorBidi"/>
          <w:sz w:val="24"/>
          <w:szCs w:val="24"/>
          <w:rPrChange w:id="2248" w:author="מחבר">
            <w:rPr>
              <w:rFonts w:ascii="Arial" w:hAnsi="Arial"/>
              <w:sz w:val="24"/>
              <w:szCs w:val="24"/>
            </w:rPr>
          </w:rPrChange>
        </w:rPr>
        <w:pPrChange w:id="2249" w:author="מחבר">
          <w:pPr/>
        </w:pPrChange>
      </w:pPr>
      <w:r w:rsidRPr="00B37F01">
        <w:rPr>
          <w:rFonts w:asciiTheme="minorBidi" w:hAnsiTheme="minorBidi" w:cstheme="minorBidi"/>
          <w:sz w:val="24"/>
          <w:szCs w:val="24"/>
        </w:rPr>
        <w:t xml:space="preserve"> </w:t>
      </w:r>
      <w:ins w:id="2250" w:author="מחבר">
        <w:del w:id="2251" w:author="מחבר">
          <w:r w:rsidR="00C53697" w:rsidRPr="00B37F01" w:rsidDel="00817380">
            <w:rPr>
              <w:rFonts w:asciiTheme="minorBidi" w:hAnsiTheme="minorBidi" w:cstheme="minorBidi"/>
              <w:sz w:val="24"/>
              <w:szCs w:val="24"/>
            </w:rPr>
            <w:delText>Using</w:delText>
          </w:r>
          <w:r w:rsidR="00AF7F9D" w:rsidDel="00817380">
            <w:rPr>
              <w:rFonts w:asciiTheme="minorBidi" w:hAnsiTheme="minorBidi" w:cstheme="minorBidi" w:hint="cs"/>
              <w:sz w:val="24"/>
              <w:szCs w:val="24"/>
              <w:rtl/>
            </w:rPr>
            <w:delText>זה לא שאני משתמש בזה אלא נובעה מהנירמול (קצת שונה)</w:delText>
          </w:r>
        </w:del>
      </w:ins>
      <w:r w:rsidR="00A2771E" w:rsidRPr="00B37F01">
        <w:rPr>
          <w:rFonts w:asciiTheme="minorBidi" w:hAnsiTheme="minorBidi" w:cstheme="minorBidi"/>
          <w:sz w:val="24"/>
          <w:szCs w:val="24"/>
        </w:rPr>
        <w:t>By the n</w:t>
      </w:r>
      <w:r w:rsidR="009F6A9A" w:rsidRPr="00B37F01">
        <w:rPr>
          <w:rFonts w:asciiTheme="minorBidi" w:hAnsiTheme="minorBidi" w:cstheme="minorBidi"/>
          <w:sz w:val="24"/>
          <w:szCs w:val="24"/>
        </w:rPr>
        <w:t>or</w:t>
      </w:r>
      <w:r w:rsidR="009F6A9A" w:rsidRPr="00A7501F">
        <w:rPr>
          <w:rFonts w:asciiTheme="minorBidi" w:hAnsiTheme="minorBidi" w:cstheme="minorBidi"/>
          <w:sz w:val="24"/>
          <w:szCs w:val="24"/>
          <w:rPrChange w:id="2252" w:author="מחבר">
            <w:rPr>
              <w:rFonts w:ascii="Arial" w:hAnsi="Arial"/>
              <w:sz w:val="24"/>
              <w:szCs w:val="24"/>
            </w:rPr>
          </w:rPrChange>
        </w:rPr>
        <w:t xml:space="preserve">malization </w:t>
      </w:r>
      <w:r w:rsidRPr="00E07532">
        <w:rPr>
          <w:rFonts w:asciiTheme="minorBidi" w:hAnsiTheme="minorBidi" w:cstheme="minorBidi"/>
          <w:position w:val="-14"/>
          <w:sz w:val="24"/>
          <w:szCs w:val="24"/>
        </w:rPr>
        <w:object w:dxaOrig="1280" w:dyaOrig="440" w14:anchorId="795E1538">
          <v:shape id="_x0000_i1066" type="#_x0000_t75" style="width:64.5pt;height:21.75pt" o:ole="">
            <v:imagedata r:id="rId93" o:title=""/>
          </v:shape>
          <o:OLEObject Type="Embed" ProgID="Equation.DSMT4" ShapeID="_x0000_i1066" DrawAspect="Content" ObjectID="_1665825174" r:id="rId94"/>
        </w:object>
      </w:r>
      <w:ins w:id="2253" w:author="מחבר">
        <w:del w:id="2254" w:author="מחבר">
          <w:r w:rsidR="006B034B" w:rsidRPr="00A7501F" w:rsidDel="00C53697">
            <w:rPr>
              <w:rFonts w:asciiTheme="minorBidi" w:hAnsiTheme="minorBidi" w:cstheme="minorBidi"/>
              <w:position w:val="-14"/>
              <w:sz w:val="24"/>
              <w:szCs w:val="24"/>
              <w:rPrChange w:id="2255" w:author="מחבר">
                <w:rPr>
                  <w:position w:val="-14"/>
                  <w:sz w:val="24"/>
                  <w:szCs w:val="24"/>
                </w:rPr>
              </w:rPrChange>
            </w:rPr>
            <w:delText>,</w:delText>
          </w:r>
          <w:r w:rsidR="00C53697" w:rsidRPr="00B37F01" w:rsidDel="00817380">
            <w:rPr>
              <w:rFonts w:asciiTheme="minorBidi" w:hAnsiTheme="minorBidi" w:cstheme="minorBidi"/>
              <w:position w:val="-14"/>
              <w:sz w:val="24"/>
              <w:szCs w:val="24"/>
            </w:rPr>
            <w:delText>,</w:delText>
          </w:r>
        </w:del>
      </w:ins>
      <w:r w:rsidR="009F6A9A" w:rsidRPr="00A7501F">
        <w:rPr>
          <w:rFonts w:asciiTheme="minorBidi" w:hAnsiTheme="minorBidi" w:cstheme="minorBidi"/>
          <w:sz w:val="24"/>
          <w:szCs w:val="24"/>
          <w:rPrChange w:id="2256" w:author="מחבר">
            <w:rPr>
              <w:rFonts w:ascii="Arial" w:hAnsi="Arial"/>
              <w:sz w:val="24"/>
              <w:szCs w:val="24"/>
            </w:rPr>
          </w:rPrChange>
        </w:rPr>
        <w:t>we</w:t>
      </w:r>
      <w:r w:rsidR="00825A59" w:rsidRPr="00A7501F">
        <w:rPr>
          <w:rFonts w:asciiTheme="minorBidi" w:hAnsiTheme="minorBidi" w:cstheme="minorBidi"/>
          <w:sz w:val="24"/>
          <w:szCs w:val="24"/>
          <w:rPrChange w:id="2257" w:author="מחבר">
            <w:rPr>
              <w:rFonts w:ascii="Arial" w:hAnsi="Arial"/>
              <w:sz w:val="24"/>
              <w:szCs w:val="24"/>
            </w:rPr>
          </w:rPrChange>
        </w:rPr>
        <w:t xml:space="preserve"> have</w:t>
      </w:r>
      <w:ins w:id="2258" w:author="מחבר">
        <w:r w:rsidR="006A3351" w:rsidRPr="00A7501F">
          <w:rPr>
            <w:rFonts w:asciiTheme="minorBidi" w:hAnsiTheme="minorBidi" w:cstheme="minorBidi"/>
            <w:sz w:val="24"/>
            <w:szCs w:val="24"/>
            <w:rPrChange w:id="2259" w:author="מחבר">
              <w:rPr>
                <w:rFonts w:ascii="Arial" w:hAnsi="Arial"/>
                <w:sz w:val="24"/>
                <w:szCs w:val="24"/>
              </w:rPr>
            </w:rPrChange>
          </w:rPr>
          <w:t>:</w:t>
        </w:r>
      </w:ins>
      <w:del w:id="2260" w:author="מחבר">
        <w:r w:rsidR="00825A59" w:rsidRPr="00A7501F" w:rsidDel="006A3351">
          <w:rPr>
            <w:rFonts w:asciiTheme="minorBidi" w:hAnsiTheme="minorBidi" w:cstheme="minorBidi"/>
            <w:sz w:val="24"/>
            <w:szCs w:val="24"/>
            <w:rPrChange w:id="2261" w:author="מחבר">
              <w:rPr>
                <w:rFonts w:ascii="Arial" w:hAnsi="Arial"/>
                <w:sz w:val="24"/>
                <w:szCs w:val="24"/>
              </w:rPr>
            </w:rPrChange>
          </w:rPr>
          <w:delText xml:space="preserve"> </w:delText>
        </w:r>
        <w:r w:rsidRPr="00A7501F" w:rsidDel="006A3351">
          <w:rPr>
            <w:rFonts w:asciiTheme="minorBidi" w:hAnsiTheme="minorBidi" w:cstheme="minorBidi"/>
            <w:sz w:val="24"/>
            <w:szCs w:val="24"/>
            <w:rPrChange w:id="2262" w:author="מחבר">
              <w:rPr>
                <w:rFonts w:ascii="Arial" w:hAnsi="Arial"/>
                <w:sz w:val="24"/>
                <w:szCs w:val="24"/>
              </w:rPr>
            </w:rPrChange>
          </w:rPr>
          <w:delText>.</w:delText>
        </w:r>
      </w:del>
      <w:r w:rsidRPr="00A7501F">
        <w:rPr>
          <w:rFonts w:asciiTheme="minorBidi" w:hAnsiTheme="minorBidi" w:cstheme="minorBidi"/>
          <w:sz w:val="24"/>
          <w:szCs w:val="24"/>
          <w:rPrChange w:id="2263" w:author="מחבר">
            <w:rPr>
              <w:rFonts w:ascii="Arial" w:hAnsi="Arial"/>
              <w:sz w:val="24"/>
              <w:szCs w:val="24"/>
            </w:rPr>
          </w:rPrChange>
        </w:rPr>
        <w:t xml:space="preserve"> </w:t>
      </w:r>
    </w:p>
    <w:p w14:paraId="4AA1124F" w14:textId="0BB1EAD5" w:rsidR="00825A59" w:rsidRPr="00A7501F" w:rsidRDefault="00825A59" w:rsidP="00A7501F">
      <w:pPr>
        <w:pStyle w:val="MTDisplayEquation"/>
        <w:spacing w:after="0" w:line="360" w:lineRule="auto"/>
        <w:rPr>
          <w:rFonts w:asciiTheme="minorBidi" w:hAnsiTheme="minorBidi" w:cstheme="minorBidi"/>
          <w:rPrChange w:id="2264" w:author="מחבר">
            <w:rPr/>
          </w:rPrChange>
        </w:rPr>
        <w:pPrChange w:id="2265" w:author="מחבר">
          <w:pPr>
            <w:pStyle w:val="MTDisplayEquation"/>
          </w:pPr>
        </w:pPrChange>
      </w:pPr>
      <w:r w:rsidRPr="00A7501F">
        <w:rPr>
          <w:rFonts w:asciiTheme="minorBidi" w:hAnsiTheme="minorBidi" w:cstheme="minorBidi"/>
          <w:rPrChange w:id="2266" w:author="מחבר">
            <w:rPr/>
          </w:rPrChange>
        </w:rPr>
        <w:tab/>
      </w:r>
      <w:r w:rsidR="00021309" w:rsidRPr="00E07532">
        <w:rPr>
          <w:rFonts w:asciiTheme="minorBidi" w:hAnsiTheme="minorBidi" w:cstheme="minorBidi"/>
          <w:position w:val="-18"/>
        </w:rPr>
        <w:object w:dxaOrig="4800" w:dyaOrig="480" w14:anchorId="29610DA4">
          <v:shape id="_x0000_i1067" type="#_x0000_t75" style="width:240pt;height:24pt" o:ole="">
            <v:imagedata r:id="rId95" o:title=""/>
          </v:shape>
          <o:OLEObject Type="Embed" ProgID="Equation.DSMT4" ShapeID="_x0000_i1067" DrawAspect="Content" ObjectID="_1665825175" r:id="rId96"/>
        </w:object>
      </w:r>
      <w:r w:rsidRPr="00A7501F">
        <w:rPr>
          <w:rFonts w:asciiTheme="minorBidi" w:hAnsiTheme="minorBidi" w:cstheme="minorBidi"/>
          <w:rPrChange w:id="2267" w:author="מחבר">
            <w:rPr/>
          </w:rPrChange>
        </w:rPr>
        <w:t xml:space="preserve"> </w:t>
      </w:r>
      <w:r w:rsidRPr="00A7501F">
        <w:rPr>
          <w:rFonts w:asciiTheme="minorBidi" w:hAnsiTheme="minorBidi" w:cstheme="minorBidi"/>
          <w:rPrChange w:id="2268" w:author="מחבר">
            <w:rPr/>
          </w:rPrChange>
        </w:rPr>
        <w:tab/>
      </w:r>
      <w:r w:rsidRPr="00A7501F">
        <w:rPr>
          <w:rFonts w:asciiTheme="minorBidi" w:hAnsiTheme="minorBidi" w:cstheme="minorBidi"/>
          <w:rPrChange w:id="2269" w:author="מחבר">
            <w:rPr/>
          </w:rPrChange>
        </w:rPr>
        <w:fldChar w:fldCharType="begin"/>
      </w:r>
      <w:r w:rsidRPr="00A7501F">
        <w:rPr>
          <w:rFonts w:asciiTheme="minorBidi" w:hAnsiTheme="minorBidi" w:cstheme="minorBidi"/>
          <w:rPrChange w:id="2270" w:author="מחבר">
            <w:rPr/>
          </w:rPrChange>
        </w:rPr>
        <w:instrText xml:space="preserve"> MACROBUTTON MTPlaceRef \* MERGEFORMAT </w:instrText>
      </w:r>
      <w:r w:rsidRPr="00A7501F">
        <w:rPr>
          <w:rFonts w:asciiTheme="minorBidi" w:hAnsiTheme="minorBidi" w:cstheme="minorBidi"/>
          <w:rPrChange w:id="2271" w:author="מחבר">
            <w:rPr/>
          </w:rPrChange>
        </w:rPr>
        <w:fldChar w:fldCharType="begin"/>
      </w:r>
      <w:r w:rsidRPr="00A7501F">
        <w:rPr>
          <w:rFonts w:asciiTheme="minorBidi" w:hAnsiTheme="minorBidi" w:cstheme="minorBidi"/>
          <w:rPrChange w:id="2272" w:author="מחבר">
            <w:rPr/>
          </w:rPrChange>
        </w:rPr>
        <w:instrText xml:space="preserve"> SEQ MTEqn \h \* MERGEFORMAT </w:instrText>
      </w:r>
      <w:r w:rsidRPr="00A7501F">
        <w:rPr>
          <w:rFonts w:asciiTheme="minorBidi" w:hAnsiTheme="minorBidi" w:cstheme="minorBidi"/>
          <w:rPrChange w:id="2273" w:author="מחבר">
            <w:rPr/>
          </w:rPrChange>
        </w:rPr>
        <w:fldChar w:fldCharType="end"/>
      </w:r>
      <w:r w:rsidRPr="00A7501F">
        <w:rPr>
          <w:rFonts w:asciiTheme="minorBidi" w:hAnsiTheme="minorBidi" w:cstheme="minorBidi"/>
          <w:rPrChange w:id="2274" w:author="מחבר">
            <w:rPr/>
          </w:rPrChange>
        </w:rPr>
        <w:instrText>(</w:instrText>
      </w:r>
      <w:r w:rsidR="00EF338C" w:rsidRPr="00A7501F">
        <w:rPr>
          <w:rFonts w:asciiTheme="minorBidi" w:hAnsiTheme="minorBidi" w:cstheme="minorBidi"/>
          <w:rPrChange w:id="2275" w:author="מחבר">
            <w:rPr>
              <w:noProof/>
            </w:rPr>
          </w:rPrChange>
        </w:rPr>
        <w:fldChar w:fldCharType="begin"/>
      </w:r>
      <w:r w:rsidR="00EF338C" w:rsidRPr="00A7501F">
        <w:rPr>
          <w:rFonts w:asciiTheme="minorBidi" w:hAnsiTheme="minorBidi" w:cstheme="minorBidi"/>
          <w:rPrChange w:id="2276" w:author="מחבר">
            <w:rPr/>
          </w:rPrChange>
        </w:rPr>
        <w:instrText xml:space="preserve"> SEQ MTSec \c \* Arabic \* MERGEFORMAT </w:instrText>
      </w:r>
      <w:r w:rsidR="00EF338C" w:rsidRPr="00A7501F">
        <w:rPr>
          <w:rFonts w:asciiTheme="minorBidi" w:hAnsiTheme="minorBidi" w:cstheme="minorBidi"/>
          <w:rPrChange w:id="2277" w:author="מחבר">
            <w:rPr>
              <w:noProof/>
            </w:rPr>
          </w:rPrChange>
        </w:rPr>
        <w:fldChar w:fldCharType="separate"/>
      </w:r>
      <w:ins w:id="2278" w:author="מחבר">
        <w:r w:rsidR="00812885">
          <w:rPr>
            <w:rFonts w:asciiTheme="minorBidi" w:hAnsiTheme="minorBidi" w:cstheme="minorBidi"/>
            <w:noProof/>
          </w:rPr>
          <w:instrText>0</w:instrText>
        </w:r>
      </w:ins>
      <w:del w:id="2279" w:author="מחבר">
        <w:r w:rsidR="002C69D4" w:rsidRPr="00A7501F" w:rsidDel="00812885">
          <w:rPr>
            <w:rFonts w:asciiTheme="minorBidi" w:hAnsiTheme="minorBidi" w:cstheme="minorBidi"/>
            <w:noProof/>
            <w:rPrChange w:id="2280" w:author="מחבר">
              <w:rPr>
                <w:noProof/>
              </w:rPr>
            </w:rPrChange>
          </w:rPr>
          <w:delInstrText>1</w:delInstrText>
        </w:r>
      </w:del>
      <w:r w:rsidR="00EF338C" w:rsidRPr="00A7501F">
        <w:rPr>
          <w:rFonts w:asciiTheme="minorBidi" w:hAnsiTheme="minorBidi" w:cstheme="minorBidi"/>
          <w:noProof/>
          <w:rPrChange w:id="2281" w:author="מחבר">
            <w:rPr>
              <w:noProof/>
            </w:rPr>
          </w:rPrChange>
        </w:rPr>
        <w:fldChar w:fldCharType="end"/>
      </w:r>
      <w:r w:rsidRPr="00A7501F">
        <w:rPr>
          <w:rFonts w:asciiTheme="minorBidi" w:hAnsiTheme="minorBidi" w:cstheme="minorBidi"/>
          <w:rPrChange w:id="2282" w:author="מחבר">
            <w:rPr/>
          </w:rPrChange>
        </w:rPr>
        <w:instrText>.</w:instrText>
      </w:r>
      <w:r w:rsidR="00EF338C" w:rsidRPr="00A7501F">
        <w:rPr>
          <w:rFonts w:asciiTheme="minorBidi" w:hAnsiTheme="minorBidi" w:cstheme="minorBidi"/>
          <w:rPrChange w:id="2283" w:author="מחבר">
            <w:rPr>
              <w:noProof/>
            </w:rPr>
          </w:rPrChange>
        </w:rPr>
        <w:fldChar w:fldCharType="begin"/>
      </w:r>
      <w:r w:rsidR="00EF338C" w:rsidRPr="00A7501F">
        <w:rPr>
          <w:rFonts w:asciiTheme="minorBidi" w:hAnsiTheme="minorBidi" w:cstheme="minorBidi"/>
          <w:rPrChange w:id="2284" w:author="מחבר">
            <w:rPr/>
          </w:rPrChange>
        </w:rPr>
        <w:instrText xml:space="preserve"> SEQ MTEqn \c \* Arabic \* MERGEFORMAT </w:instrText>
      </w:r>
      <w:r w:rsidR="00EF338C" w:rsidRPr="00A7501F">
        <w:rPr>
          <w:rFonts w:asciiTheme="minorBidi" w:hAnsiTheme="minorBidi" w:cstheme="minorBidi"/>
          <w:rPrChange w:id="2285" w:author="מחבר">
            <w:rPr>
              <w:noProof/>
            </w:rPr>
          </w:rPrChange>
        </w:rPr>
        <w:fldChar w:fldCharType="separate"/>
      </w:r>
      <w:ins w:id="2286" w:author="מחבר">
        <w:r w:rsidR="00812885">
          <w:rPr>
            <w:rFonts w:asciiTheme="minorBidi" w:hAnsiTheme="minorBidi" w:cstheme="minorBidi"/>
            <w:noProof/>
          </w:rPr>
          <w:instrText>18</w:instrText>
        </w:r>
      </w:ins>
      <w:del w:id="2287" w:author="מחבר">
        <w:r w:rsidR="002C69D4" w:rsidRPr="00A7501F" w:rsidDel="00812885">
          <w:rPr>
            <w:rFonts w:asciiTheme="minorBidi" w:hAnsiTheme="minorBidi" w:cstheme="minorBidi"/>
            <w:noProof/>
            <w:rPrChange w:id="2288" w:author="מחבר">
              <w:rPr>
                <w:noProof/>
              </w:rPr>
            </w:rPrChange>
          </w:rPr>
          <w:delInstrText>18</w:delInstrText>
        </w:r>
      </w:del>
      <w:r w:rsidR="00EF338C" w:rsidRPr="00A7501F">
        <w:rPr>
          <w:rFonts w:asciiTheme="minorBidi" w:hAnsiTheme="minorBidi" w:cstheme="minorBidi"/>
          <w:noProof/>
          <w:rPrChange w:id="2289" w:author="מחבר">
            <w:rPr>
              <w:noProof/>
            </w:rPr>
          </w:rPrChange>
        </w:rPr>
        <w:fldChar w:fldCharType="end"/>
      </w:r>
      <w:r w:rsidRPr="00A7501F">
        <w:rPr>
          <w:rFonts w:asciiTheme="minorBidi" w:hAnsiTheme="minorBidi" w:cstheme="minorBidi"/>
          <w:rPrChange w:id="2290" w:author="מחבר">
            <w:rPr/>
          </w:rPrChange>
        </w:rPr>
        <w:instrText>)</w:instrText>
      </w:r>
      <w:r w:rsidRPr="00A7501F">
        <w:rPr>
          <w:rFonts w:asciiTheme="minorBidi" w:hAnsiTheme="minorBidi" w:cstheme="minorBidi"/>
          <w:rPrChange w:id="2291" w:author="מחבר">
            <w:rPr/>
          </w:rPrChange>
        </w:rPr>
        <w:fldChar w:fldCharType="end"/>
      </w:r>
    </w:p>
    <w:p w14:paraId="2AA01B34" w14:textId="77777777" w:rsidR="0081566D" w:rsidRPr="00B37F01" w:rsidRDefault="0081566D" w:rsidP="00A7501F">
      <w:pPr>
        <w:spacing w:after="0" w:line="360" w:lineRule="auto"/>
        <w:rPr>
          <w:ins w:id="2292" w:author="מחבר"/>
          <w:rFonts w:asciiTheme="minorBidi" w:hAnsiTheme="minorBidi" w:cstheme="minorBidi"/>
          <w:sz w:val="24"/>
          <w:szCs w:val="24"/>
        </w:rPr>
        <w:pPrChange w:id="2293" w:author="מחבר">
          <w:pPr/>
        </w:pPrChange>
      </w:pPr>
    </w:p>
    <w:p w14:paraId="204849E7" w14:textId="45B42299" w:rsidR="00987E53" w:rsidRPr="00A7501F" w:rsidRDefault="000E2456" w:rsidP="00A7501F">
      <w:pPr>
        <w:spacing w:after="0" w:line="360" w:lineRule="auto"/>
        <w:rPr>
          <w:rFonts w:asciiTheme="minorBidi" w:hAnsiTheme="minorBidi" w:cstheme="minorBidi"/>
          <w:sz w:val="24"/>
          <w:szCs w:val="24"/>
          <w:rPrChange w:id="2294" w:author="מחבר">
            <w:rPr>
              <w:rFonts w:ascii="Arial" w:hAnsi="Arial"/>
              <w:sz w:val="24"/>
              <w:szCs w:val="24"/>
            </w:rPr>
          </w:rPrChange>
        </w:rPr>
        <w:pPrChange w:id="2295" w:author="מחבר">
          <w:pPr/>
        </w:pPrChange>
      </w:pPr>
      <w:r w:rsidRPr="00A7501F">
        <w:rPr>
          <w:rFonts w:asciiTheme="minorBidi" w:hAnsiTheme="minorBidi" w:cstheme="minorBidi"/>
          <w:sz w:val="24"/>
          <w:szCs w:val="24"/>
          <w:rPrChange w:id="2296" w:author="מחבר">
            <w:rPr>
              <w:rFonts w:ascii="Arial" w:hAnsi="Arial"/>
              <w:sz w:val="24"/>
              <w:szCs w:val="24"/>
            </w:rPr>
          </w:rPrChange>
        </w:rPr>
        <w:t xml:space="preserve">The probability </w:t>
      </w:r>
      <w:r w:rsidR="007D489E" w:rsidRPr="00A7501F">
        <w:rPr>
          <w:rFonts w:asciiTheme="minorBidi" w:hAnsiTheme="minorBidi" w:cstheme="minorBidi"/>
          <w:sz w:val="24"/>
          <w:szCs w:val="24"/>
          <w:rPrChange w:id="2297" w:author="מחבר">
            <w:rPr>
              <w:rFonts w:ascii="Arial" w:hAnsi="Arial"/>
              <w:sz w:val="24"/>
              <w:szCs w:val="24"/>
            </w:rPr>
          </w:rPrChange>
        </w:rPr>
        <w:t xml:space="preserve">of finding </w:t>
      </w:r>
      <w:r w:rsidR="00987E53" w:rsidRPr="00A7501F">
        <w:rPr>
          <w:rFonts w:asciiTheme="minorBidi" w:hAnsiTheme="minorBidi" w:cstheme="minorBidi"/>
          <w:sz w:val="24"/>
          <w:szCs w:val="24"/>
          <w:rPrChange w:id="2298" w:author="מחבר">
            <w:rPr>
              <w:rFonts w:ascii="Arial" w:hAnsi="Arial"/>
              <w:sz w:val="24"/>
              <w:szCs w:val="24"/>
            </w:rPr>
          </w:rPrChange>
        </w:rPr>
        <w:t>both particle</w:t>
      </w:r>
      <w:ins w:id="2299" w:author="מחבר">
        <w:r w:rsidR="009622AD" w:rsidRPr="00A7501F">
          <w:rPr>
            <w:rFonts w:asciiTheme="minorBidi" w:hAnsiTheme="minorBidi" w:cstheme="minorBidi"/>
            <w:sz w:val="24"/>
            <w:szCs w:val="24"/>
            <w:rPrChange w:id="2300" w:author="מחבר">
              <w:rPr>
                <w:rFonts w:ascii="Arial" w:hAnsi="Arial"/>
                <w:sz w:val="24"/>
                <w:szCs w:val="24"/>
              </w:rPr>
            </w:rPrChange>
          </w:rPr>
          <w:t>s</w:t>
        </w:r>
      </w:ins>
      <w:r w:rsidR="00987E53" w:rsidRPr="00A7501F">
        <w:rPr>
          <w:rFonts w:asciiTheme="minorBidi" w:hAnsiTheme="minorBidi" w:cstheme="minorBidi"/>
          <w:sz w:val="24"/>
          <w:szCs w:val="24"/>
          <w:rPrChange w:id="2301" w:author="מחבר">
            <w:rPr>
              <w:rFonts w:ascii="Arial" w:hAnsi="Arial"/>
              <w:sz w:val="24"/>
              <w:szCs w:val="24"/>
            </w:rPr>
          </w:rPrChange>
        </w:rPr>
        <w:t xml:space="preserve"> in the same </w:t>
      </w:r>
      <w:r w:rsidR="003C39BC" w:rsidRPr="00A7501F">
        <w:rPr>
          <w:rFonts w:asciiTheme="minorBidi" w:hAnsiTheme="minorBidi" w:cstheme="minorBidi"/>
          <w:sz w:val="24"/>
          <w:szCs w:val="24"/>
          <w:rPrChange w:id="2302" w:author="מחבר">
            <w:rPr>
              <w:rFonts w:ascii="Arial" w:hAnsi="Arial"/>
              <w:sz w:val="24"/>
              <w:szCs w:val="24"/>
            </w:rPr>
          </w:rPrChange>
        </w:rPr>
        <w:t>state</w:t>
      </w:r>
      <w:r w:rsidR="00021309" w:rsidRPr="00A7501F">
        <w:rPr>
          <w:rFonts w:asciiTheme="minorBidi" w:hAnsiTheme="minorBidi" w:cstheme="minorBidi"/>
          <w:sz w:val="24"/>
          <w:szCs w:val="24"/>
          <w:rPrChange w:id="2303" w:author="מחבר">
            <w:rPr>
              <w:rFonts w:ascii="Arial" w:hAnsi="Arial"/>
              <w:sz w:val="24"/>
              <w:szCs w:val="24"/>
            </w:rPr>
          </w:rPrChange>
        </w:rPr>
        <w:t xml:space="preserve">, </w:t>
      </w:r>
      <w:del w:id="2304" w:author="מחבר">
        <w:r w:rsidR="00021309" w:rsidRPr="00A7501F" w:rsidDel="007539A5">
          <w:rPr>
            <w:rFonts w:asciiTheme="minorBidi" w:hAnsiTheme="minorBidi" w:cstheme="minorBidi"/>
            <w:sz w:val="24"/>
            <w:szCs w:val="24"/>
            <w:rPrChange w:id="2305" w:author="מחבר">
              <w:rPr>
                <w:rFonts w:ascii="Arial" w:hAnsi="Arial"/>
                <w:sz w:val="24"/>
                <w:szCs w:val="24"/>
              </w:rPr>
            </w:rPrChange>
          </w:rPr>
          <w:delText>say</w:delText>
        </w:r>
        <w:r w:rsidR="00987E53" w:rsidRPr="00A7501F" w:rsidDel="007539A5">
          <w:rPr>
            <w:rFonts w:asciiTheme="minorBidi" w:hAnsiTheme="minorBidi" w:cstheme="minorBidi"/>
            <w:sz w:val="24"/>
            <w:szCs w:val="24"/>
            <w:rPrChange w:id="2306" w:author="מחבר">
              <w:rPr>
                <w:rFonts w:ascii="Arial" w:hAnsi="Arial"/>
                <w:sz w:val="24"/>
                <w:szCs w:val="24"/>
              </w:rPr>
            </w:rPrChange>
          </w:rPr>
          <w:delText xml:space="preserve"> </w:delText>
        </w:r>
      </w:del>
      <w:ins w:id="2307" w:author="מחבר">
        <w:r w:rsidR="007539A5" w:rsidRPr="00A7501F">
          <w:rPr>
            <w:rFonts w:asciiTheme="minorBidi" w:hAnsiTheme="minorBidi" w:cstheme="minorBidi"/>
            <w:sz w:val="24"/>
            <w:szCs w:val="24"/>
            <w:rPrChange w:id="2308" w:author="מחבר">
              <w:rPr>
                <w:rFonts w:ascii="Arial" w:hAnsi="Arial"/>
                <w:sz w:val="24"/>
                <w:szCs w:val="24"/>
              </w:rPr>
            </w:rPrChange>
          </w:rPr>
          <w:t xml:space="preserve">for example, </w:t>
        </w:r>
      </w:ins>
      <w:r w:rsidR="00021309" w:rsidRPr="00E07532">
        <w:rPr>
          <w:rFonts w:asciiTheme="minorBidi" w:hAnsiTheme="minorBidi" w:cstheme="minorBidi"/>
          <w:position w:val="-14"/>
          <w:sz w:val="24"/>
          <w:szCs w:val="24"/>
        </w:rPr>
        <w:object w:dxaOrig="1060" w:dyaOrig="400" w14:anchorId="0B550FA4">
          <v:shape id="_x0000_i1068" type="#_x0000_t75" style="width:52.5pt;height:20.25pt" o:ole="">
            <v:imagedata r:id="rId97" o:title=""/>
          </v:shape>
          <o:OLEObject Type="Embed" ProgID="Equation.DSMT4" ShapeID="_x0000_i1068" DrawAspect="Content" ObjectID="_1665825176" r:id="rId98"/>
        </w:object>
      </w:r>
      <w:r w:rsidR="00987E53" w:rsidRPr="00A7501F">
        <w:rPr>
          <w:rFonts w:asciiTheme="minorBidi" w:hAnsiTheme="minorBidi" w:cstheme="minorBidi"/>
          <w:sz w:val="24"/>
          <w:szCs w:val="24"/>
          <w:rPrChange w:id="2309" w:author="מחבר">
            <w:rPr>
              <w:rFonts w:ascii="Arial" w:hAnsi="Arial"/>
              <w:sz w:val="24"/>
              <w:szCs w:val="24"/>
            </w:rPr>
          </w:rPrChange>
        </w:rPr>
        <w:t xml:space="preserve"> is</w:t>
      </w:r>
      <w:ins w:id="2310" w:author="מחבר">
        <w:r w:rsidR="00C53697" w:rsidRPr="00B37F01">
          <w:rPr>
            <w:rFonts w:asciiTheme="minorBidi" w:hAnsiTheme="minorBidi" w:cstheme="minorBidi"/>
            <w:sz w:val="24"/>
            <w:szCs w:val="24"/>
          </w:rPr>
          <w:t>:</w:t>
        </w:r>
      </w:ins>
    </w:p>
    <w:p w14:paraId="1047D74C" w14:textId="4A3D6586" w:rsidR="00987E53" w:rsidRPr="00A7501F" w:rsidRDefault="00987E53" w:rsidP="00A7501F">
      <w:pPr>
        <w:pStyle w:val="MTDisplayEquation"/>
        <w:spacing w:after="0" w:line="360" w:lineRule="auto"/>
        <w:rPr>
          <w:rFonts w:asciiTheme="minorBidi" w:hAnsiTheme="minorBidi" w:cstheme="minorBidi"/>
          <w:rPrChange w:id="2311" w:author="מחבר">
            <w:rPr/>
          </w:rPrChange>
        </w:rPr>
        <w:pPrChange w:id="2312" w:author="מחבר">
          <w:pPr>
            <w:pStyle w:val="MTDisplayEquation"/>
          </w:pPr>
        </w:pPrChange>
      </w:pPr>
      <w:r w:rsidRPr="00A7501F">
        <w:rPr>
          <w:rFonts w:asciiTheme="minorBidi" w:hAnsiTheme="minorBidi" w:cstheme="minorBidi"/>
          <w:rPrChange w:id="2313" w:author="מחבר">
            <w:rPr/>
          </w:rPrChange>
        </w:rPr>
        <w:tab/>
      </w:r>
      <w:r w:rsidR="00BE0875" w:rsidRPr="00E07532">
        <w:rPr>
          <w:rFonts w:asciiTheme="minorBidi" w:hAnsiTheme="minorBidi" w:cstheme="minorBidi"/>
          <w:position w:val="-18"/>
        </w:rPr>
        <w:object w:dxaOrig="3940" w:dyaOrig="540" w14:anchorId="5945CFDB">
          <v:shape id="_x0000_i1069" type="#_x0000_t75" style="width:197.2pt;height:27pt" o:ole="">
            <v:imagedata r:id="rId99" o:title=""/>
          </v:shape>
          <o:OLEObject Type="Embed" ProgID="Equation.DSMT4" ShapeID="_x0000_i1069" DrawAspect="Content" ObjectID="_1665825177" r:id="rId100"/>
        </w:object>
      </w:r>
      <w:r w:rsidRPr="00A7501F">
        <w:rPr>
          <w:rFonts w:asciiTheme="minorBidi" w:hAnsiTheme="minorBidi" w:cstheme="minorBidi"/>
          <w:rPrChange w:id="2314" w:author="מחבר">
            <w:rPr/>
          </w:rPrChange>
        </w:rPr>
        <w:t xml:space="preserve"> </w:t>
      </w:r>
      <w:r w:rsidRPr="00A7501F">
        <w:rPr>
          <w:rFonts w:asciiTheme="minorBidi" w:hAnsiTheme="minorBidi" w:cstheme="minorBidi"/>
          <w:rPrChange w:id="2315" w:author="מחבר">
            <w:rPr/>
          </w:rPrChange>
        </w:rPr>
        <w:tab/>
      </w:r>
      <w:r w:rsidRPr="00A7501F">
        <w:rPr>
          <w:rFonts w:asciiTheme="minorBidi" w:hAnsiTheme="minorBidi" w:cstheme="minorBidi"/>
          <w:rPrChange w:id="2316" w:author="מחבר">
            <w:rPr/>
          </w:rPrChange>
        </w:rPr>
        <w:fldChar w:fldCharType="begin"/>
      </w:r>
      <w:r w:rsidRPr="00A7501F">
        <w:rPr>
          <w:rFonts w:asciiTheme="minorBidi" w:hAnsiTheme="minorBidi" w:cstheme="minorBidi"/>
          <w:rPrChange w:id="2317" w:author="מחבר">
            <w:rPr/>
          </w:rPrChange>
        </w:rPr>
        <w:instrText xml:space="preserve"> MACROBUTTON MTPlaceRef \* MERGEFORMAT </w:instrText>
      </w:r>
      <w:r w:rsidRPr="00A7501F">
        <w:rPr>
          <w:rFonts w:asciiTheme="minorBidi" w:hAnsiTheme="minorBidi" w:cstheme="minorBidi"/>
          <w:rPrChange w:id="2318" w:author="מחבר">
            <w:rPr/>
          </w:rPrChange>
        </w:rPr>
        <w:fldChar w:fldCharType="begin"/>
      </w:r>
      <w:r w:rsidRPr="00A7501F">
        <w:rPr>
          <w:rFonts w:asciiTheme="minorBidi" w:hAnsiTheme="minorBidi" w:cstheme="minorBidi"/>
          <w:rPrChange w:id="2319" w:author="מחבר">
            <w:rPr/>
          </w:rPrChange>
        </w:rPr>
        <w:instrText xml:space="preserve"> SEQ MTEqn \h \* MERGEFORMAT </w:instrText>
      </w:r>
      <w:r w:rsidRPr="00A7501F">
        <w:rPr>
          <w:rFonts w:asciiTheme="minorBidi" w:hAnsiTheme="minorBidi" w:cstheme="minorBidi"/>
          <w:rPrChange w:id="2320" w:author="מחבר">
            <w:rPr/>
          </w:rPrChange>
        </w:rPr>
        <w:fldChar w:fldCharType="end"/>
      </w:r>
      <w:bookmarkStart w:id="2321" w:name="ZEqnNum518356"/>
      <w:r w:rsidRPr="00A7501F">
        <w:rPr>
          <w:rFonts w:asciiTheme="minorBidi" w:hAnsiTheme="minorBidi" w:cstheme="minorBidi"/>
          <w:rPrChange w:id="2322" w:author="מחבר">
            <w:rPr/>
          </w:rPrChange>
        </w:rPr>
        <w:instrText>(</w:instrText>
      </w:r>
      <w:r w:rsidR="00EF338C" w:rsidRPr="00A7501F">
        <w:rPr>
          <w:rFonts w:asciiTheme="minorBidi" w:hAnsiTheme="minorBidi" w:cstheme="minorBidi"/>
          <w:rPrChange w:id="2323" w:author="מחבר">
            <w:rPr>
              <w:noProof/>
            </w:rPr>
          </w:rPrChange>
        </w:rPr>
        <w:fldChar w:fldCharType="begin"/>
      </w:r>
      <w:r w:rsidR="00EF338C" w:rsidRPr="00A7501F">
        <w:rPr>
          <w:rFonts w:asciiTheme="minorBidi" w:hAnsiTheme="minorBidi" w:cstheme="minorBidi"/>
          <w:rPrChange w:id="2324" w:author="מחבר">
            <w:rPr/>
          </w:rPrChange>
        </w:rPr>
        <w:instrText xml:space="preserve"> SEQ MTSec \c \* Arabic \* MERGEFORMAT </w:instrText>
      </w:r>
      <w:r w:rsidR="00EF338C" w:rsidRPr="00A7501F">
        <w:rPr>
          <w:rFonts w:asciiTheme="minorBidi" w:hAnsiTheme="minorBidi" w:cstheme="minorBidi"/>
          <w:rPrChange w:id="2325" w:author="מחבר">
            <w:rPr>
              <w:noProof/>
            </w:rPr>
          </w:rPrChange>
        </w:rPr>
        <w:fldChar w:fldCharType="separate"/>
      </w:r>
      <w:ins w:id="2326" w:author="מחבר">
        <w:r w:rsidR="00812885">
          <w:rPr>
            <w:rFonts w:asciiTheme="minorBidi" w:hAnsiTheme="minorBidi" w:cstheme="minorBidi"/>
            <w:noProof/>
          </w:rPr>
          <w:instrText>0</w:instrText>
        </w:r>
      </w:ins>
      <w:del w:id="2327" w:author="מחבר">
        <w:r w:rsidR="002C69D4" w:rsidRPr="00A7501F" w:rsidDel="00812885">
          <w:rPr>
            <w:rFonts w:asciiTheme="minorBidi" w:hAnsiTheme="minorBidi" w:cstheme="minorBidi"/>
            <w:noProof/>
            <w:rPrChange w:id="2328" w:author="מחבר">
              <w:rPr>
                <w:noProof/>
              </w:rPr>
            </w:rPrChange>
          </w:rPr>
          <w:delInstrText>1</w:delInstrText>
        </w:r>
      </w:del>
      <w:r w:rsidR="00EF338C" w:rsidRPr="00A7501F">
        <w:rPr>
          <w:rFonts w:asciiTheme="minorBidi" w:hAnsiTheme="minorBidi" w:cstheme="minorBidi"/>
          <w:noProof/>
          <w:rPrChange w:id="2329" w:author="מחבר">
            <w:rPr>
              <w:noProof/>
            </w:rPr>
          </w:rPrChange>
        </w:rPr>
        <w:fldChar w:fldCharType="end"/>
      </w:r>
      <w:r w:rsidRPr="00A7501F">
        <w:rPr>
          <w:rFonts w:asciiTheme="minorBidi" w:hAnsiTheme="minorBidi" w:cstheme="minorBidi"/>
          <w:rPrChange w:id="2330" w:author="מחבר">
            <w:rPr/>
          </w:rPrChange>
        </w:rPr>
        <w:instrText>.</w:instrText>
      </w:r>
      <w:r w:rsidR="00EF338C" w:rsidRPr="00A7501F">
        <w:rPr>
          <w:rFonts w:asciiTheme="minorBidi" w:hAnsiTheme="minorBidi" w:cstheme="minorBidi"/>
          <w:rPrChange w:id="2331" w:author="מחבר">
            <w:rPr>
              <w:noProof/>
            </w:rPr>
          </w:rPrChange>
        </w:rPr>
        <w:fldChar w:fldCharType="begin"/>
      </w:r>
      <w:r w:rsidR="00EF338C" w:rsidRPr="00A7501F">
        <w:rPr>
          <w:rFonts w:asciiTheme="minorBidi" w:hAnsiTheme="minorBidi" w:cstheme="minorBidi"/>
          <w:rPrChange w:id="2332" w:author="מחבר">
            <w:rPr/>
          </w:rPrChange>
        </w:rPr>
        <w:instrText xml:space="preserve"> SEQ MTEqn \c \* Arabic \* MERGEFORMAT </w:instrText>
      </w:r>
      <w:r w:rsidR="00EF338C" w:rsidRPr="00A7501F">
        <w:rPr>
          <w:rFonts w:asciiTheme="minorBidi" w:hAnsiTheme="minorBidi" w:cstheme="minorBidi"/>
          <w:rPrChange w:id="2333" w:author="מחבר">
            <w:rPr>
              <w:noProof/>
            </w:rPr>
          </w:rPrChange>
        </w:rPr>
        <w:fldChar w:fldCharType="separate"/>
      </w:r>
      <w:ins w:id="2334" w:author="מחבר">
        <w:r w:rsidR="00812885">
          <w:rPr>
            <w:rFonts w:asciiTheme="minorBidi" w:hAnsiTheme="minorBidi" w:cstheme="minorBidi"/>
            <w:noProof/>
          </w:rPr>
          <w:instrText>19</w:instrText>
        </w:r>
      </w:ins>
      <w:del w:id="2335" w:author="מחבר">
        <w:r w:rsidR="002C69D4" w:rsidRPr="00A7501F" w:rsidDel="00812885">
          <w:rPr>
            <w:rFonts w:asciiTheme="minorBidi" w:hAnsiTheme="minorBidi" w:cstheme="minorBidi"/>
            <w:noProof/>
            <w:rPrChange w:id="2336" w:author="מחבר">
              <w:rPr>
                <w:noProof/>
              </w:rPr>
            </w:rPrChange>
          </w:rPr>
          <w:delInstrText>19</w:delInstrText>
        </w:r>
      </w:del>
      <w:r w:rsidR="00EF338C" w:rsidRPr="00A7501F">
        <w:rPr>
          <w:rFonts w:asciiTheme="minorBidi" w:hAnsiTheme="minorBidi" w:cstheme="minorBidi"/>
          <w:noProof/>
          <w:rPrChange w:id="2337" w:author="מחבר">
            <w:rPr>
              <w:noProof/>
            </w:rPr>
          </w:rPrChange>
        </w:rPr>
        <w:fldChar w:fldCharType="end"/>
      </w:r>
      <w:r w:rsidRPr="00A7501F">
        <w:rPr>
          <w:rFonts w:asciiTheme="minorBidi" w:hAnsiTheme="minorBidi" w:cstheme="minorBidi"/>
          <w:rPrChange w:id="2338" w:author="מחבר">
            <w:rPr/>
          </w:rPrChange>
        </w:rPr>
        <w:instrText>)</w:instrText>
      </w:r>
      <w:bookmarkEnd w:id="2321"/>
      <w:r w:rsidRPr="00A7501F">
        <w:rPr>
          <w:rFonts w:asciiTheme="minorBidi" w:hAnsiTheme="minorBidi" w:cstheme="minorBidi"/>
          <w:rPrChange w:id="2339" w:author="מחבר">
            <w:rPr/>
          </w:rPrChange>
        </w:rPr>
        <w:fldChar w:fldCharType="end"/>
      </w:r>
    </w:p>
    <w:p w14:paraId="3FA4B4EF" w14:textId="77777777" w:rsidR="0081566D" w:rsidRPr="00B37F01" w:rsidRDefault="0081566D" w:rsidP="00A7501F">
      <w:pPr>
        <w:spacing w:after="0" w:line="360" w:lineRule="auto"/>
        <w:rPr>
          <w:ins w:id="2340" w:author="מחבר"/>
          <w:rFonts w:asciiTheme="minorBidi" w:hAnsiTheme="minorBidi" w:cstheme="minorBidi"/>
          <w:sz w:val="24"/>
          <w:szCs w:val="24"/>
        </w:rPr>
        <w:pPrChange w:id="2341" w:author="מחבר">
          <w:pPr/>
        </w:pPrChange>
      </w:pPr>
    </w:p>
    <w:p w14:paraId="2F1B30D0" w14:textId="47E4DD2C" w:rsidR="00D97AB9" w:rsidRPr="00B37F01" w:rsidRDefault="00760C9A" w:rsidP="00A7501F">
      <w:pPr>
        <w:spacing w:after="0" w:line="360" w:lineRule="auto"/>
        <w:rPr>
          <w:ins w:id="2342" w:author="מחבר"/>
          <w:rFonts w:asciiTheme="minorBidi" w:hAnsiTheme="minorBidi" w:cstheme="minorBidi"/>
          <w:sz w:val="24"/>
          <w:szCs w:val="24"/>
        </w:rPr>
        <w:pPrChange w:id="2343" w:author="מחבר">
          <w:pPr/>
        </w:pPrChange>
      </w:pPr>
      <w:r w:rsidRPr="00A7501F">
        <w:rPr>
          <w:rFonts w:asciiTheme="minorBidi" w:hAnsiTheme="minorBidi" w:cstheme="minorBidi"/>
          <w:sz w:val="24"/>
          <w:szCs w:val="24"/>
          <w:rPrChange w:id="2344" w:author="מחבר">
            <w:rPr>
              <w:rFonts w:ascii="Arial" w:hAnsi="Arial"/>
              <w:sz w:val="24"/>
              <w:szCs w:val="24"/>
            </w:rPr>
          </w:rPrChange>
        </w:rPr>
        <w:t>If</w:t>
      </w:r>
      <w:ins w:id="2345" w:author="מחבר">
        <w:r w:rsidR="009B50EC" w:rsidRPr="00A7501F">
          <w:rPr>
            <w:rFonts w:asciiTheme="minorBidi" w:hAnsiTheme="minorBidi" w:cstheme="minorBidi"/>
            <w:sz w:val="24"/>
            <w:szCs w:val="24"/>
            <w:rPrChange w:id="2346" w:author="מחבר">
              <w:rPr>
                <w:rFonts w:ascii="Arial" w:hAnsi="Arial"/>
                <w:sz w:val="24"/>
                <w:szCs w:val="24"/>
              </w:rPr>
            </w:rPrChange>
          </w:rPr>
          <w:t>,</w:t>
        </w:r>
      </w:ins>
      <w:r w:rsidRPr="00A7501F">
        <w:rPr>
          <w:rFonts w:asciiTheme="minorBidi" w:hAnsiTheme="minorBidi" w:cstheme="minorBidi"/>
          <w:sz w:val="24"/>
          <w:szCs w:val="24"/>
          <w:rPrChange w:id="2347" w:author="מחבר">
            <w:rPr>
              <w:rFonts w:ascii="Arial" w:hAnsi="Arial"/>
              <w:sz w:val="24"/>
              <w:szCs w:val="24"/>
            </w:rPr>
          </w:rPrChange>
        </w:rPr>
        <w:t xml:space="preserve"> instead of </w:t>
      </w:r>
      <w:del w:id="2348" w:author="מחבר">
        <w:r w:rsidRPr="00A7501F" w:rsidDel="009B50EC">
          <w:rPr>
            <w:rFonts w:asciiTheme="minorBidi" w:hAnsiTheme="minorBidi" w:cstheme="minorBidi"/>
            <w:sz w:val="24"/>
            <w:szCs w:val="24"/>
            <w:rPrChange w:id="2349" w:author="מחבר">
              <w:rPr>
                <w:rFonts w:ascii="Arial" w:hAnsi="Arial"/>
                <w:sz w:val="24"/>
                <w:szCs w:val="24"/>
              </w:rPr>
            </w:rPrChange>
          </w:rPr>
          <w:delText xml:space="preserve">the </w:delText>
        </w:r>
      </w:del>
      <w:r w:rsidRPr="00A7501F">
        <w:rPr>
          <w:rFonts w:asciiTheme="minorBidi" w:hAnsiTheme="minorBidi" w:cstheme="minorBidi"/>
          <w:sz w:val="24"/>
          <w:szCs w:val="24"/>
          <w:rPrChange w:id="2350" w:author="מחבר">
            <w:rPr>
              <w:rFonts w:ascii="Arial" w:hAnsi="Arial"/>
              <w:sz w:val="24"/>
              <w:szCs w:val="24"/>
            </w:rPr>
          </w:rPrChange>
        </w:rPr>
        <w:t xml:space="preserve">two </w:t>
      </w:r>
      <w:del w:id="2351" w:author="מחבר">
        <w:r w:rsidR="00435CBE" w:rsidRPr="00A7501F" w:rsidDel="009622AD">
          <w:rPr>
            <w:rFonts w:asciiTheme="minorBidi" w:hAnsiTheme="minorBidi" w:cstheme="minorBidi"/>
            <w:sz w:val="24"/>
            <w:szCs w:val="24"/>
            <w:rPrChange w:id="2352" w:author="מחבר">
              <w:rPr>
                <w:rFonts w:ascii="Arial" w:hAnsi="Arial"/>
                <w:sz w:val="24"/>
                <w:szCs w:val="24"/>
              </w:rPr>
            </w:rPrChange>
          </w:rPr>
          <w:delText>distinguis</w:delText>
        </w:r>
        <w:r w:rsidR="00EA63D6" w:rsidRPr="00A7501F" w:rsidDel="009622AD">
          <w:rPr>
            <w:rFonts w:asciiTheme="minorBidi" w:hAnsiTheme="minorBidi" w:cstheme="minorBidi"/>
            <w:sz w:val="24"/>
            <w:szCs w:val="24"/>
            <w:rPrChange w:id="2353" w:author="מחבר">
              <w:rPr>
                <w:rFonts w:ascii="Arial" w:hAnsi="Arial"/>
                <w:sz w:val="24"/>
                <w:szCs w:val="24"/>
              </w:rPr>
            </w:rPrChange>
          </w:rPr>
          <w:delText>h</w:delText>
        </w:r>
        <w:r w:rsidR="007D489E" w:rsidRPr="00A7501F" w:rsidDel="009622AD">
          <w:rPr>
            <w:rFonts w:asciiTheme="minorBidi" w:hAnsiTheme="minorBidi" w:cstheme="minorBidi"/>
            <w:sz w:val="24"/>
            <w:szCs w:val="24"/>
            <w:rPrChange w:id="2354" w:author="מחבר">
              <w:rPr>
                <w:rFonts w:ascii="Arial" w:hAnsi="Arial"/>
                <w:sz w:val="24"/>
                <w:szCs w:val="24"/>
              </w:rPr>
            </w:rPrChange>
          </w:rPr>
          <w:delText>ing</w:delText>
        </w:r>
        <w:r w:rsidR="00435CBE" w:rsidRPr="00A7501F" w:rsidDel="009622AD">
          <w:rPr>
            <w:rFonts w:asciiTheme="minorBidi" w:hAnsiTheme="minorBidi" w:cstheme="minorBidi"/>
            <w:sz w:val="24"/>
            <w:szCs w:val="24"/>
            <w:rPrChange w:id="2355" w:author="מחבר">
              <w:rPr>
                <w:rFonts w:ascii="Arial" w:hAnsi="Arial"/>
                <w:sz w:val="24"/>
                <w:szCs w:val="24"/>
              </w:rPr>
            </w:rPrChange>
          </w:rPr>
          <w:delText xml:space="preserve"> </w:delText>
        </w:r>
      </w:del>
      <w:ins w:id="2356" w:author="מחבר">
        <w:r w:rsidR="009622AD" w:rsidRPr="00A7501F">
          <w:rPr>
            <w:rFonts w:asciiTheme="minorBidi" w:hAnsiTheme="minorBidi" w:cstheme="minorBidi"/>
            <w:sz w:val="24"/>
            <w:szCs w:val="24"/>
            <w:rPrChange w:id="2357" w:author="מחבר">
              <w:rPr>
                <w:rFonts w:ascii="Arial" w:hAnsi="Arial"/>
                <w:sz w:val="24"/>
                <w:szCs w:val="24"/>
              </w:rPr>
            </w:rPrChange>
          </w:rPr>
          <w:t xml:space="preserve">distinguishable </w:t>
        </w:r>
      </w:ins>
      <w:r w:rsidRPr="00A7501F">
        <w:rPr>
          <w:rFonts w:asciiTheme="minorBidi" w:hAnsiTheme="minorBidi" w:cstheme="minorBidi"/>
          <w:sz w:val="24"/>
          <w:szCs w:val="24"/>
          <w:rPrChange w:id="2358" w:author="מחבר">
            <w:rPr>
              <w:rFonts w:ascii="Arial" w:hAnsi="Arial"/>
              <w:sz w:val="24"/>
              <w:szCs w:val="24"/>
            </w:rPr>
          </w:rPrChange>
        </w:rPr>
        <w:t>bosons</w:t>
      </w:r>
      <w:ins w:id="2359" w:author="מחבר">
        <w:r w:rsidR="009B50EC" w:rsidRPr="00A7501F">
          <w:rPr>
            <w:rFonts w:asciiTheme="minorBidi" w:hAnsiTheme="minorBidi" w:cstheme="minorBidi"/>
            <w:sz w:val="24"/>
            <w:szCs w:val="24"/>
            <w:rPrChange w:id="2360" w:author="מחבר">
              <w:rPr>
                <w:rFonts w:ascii="Arial" w:hAnsi="Arial"/>
                <w:sz w:val="24"/>
                <w:szCs w:val="24"/>
              </w:rPr>
            </w:rPrChange>
          </w:rPr>
          <w:t>,</w:t>
        </w:r>
      </w:ins>
      <w:r w:rsidRPr="00A7501F">
        <w:rPr>
          <w:rFonts w:asciiTheme="minorBidi" w:hAnsiTheme="minorBidi" w:cstheme="minorBidi"/>
          <w:sz w:val="24"/>
          <w:szCs w:val="24"/>
          <w:rPrChange w:id="2361" w:author="מחבר">
            <w:rPr>
              <w:rFonts w:ascii="Arial" w:hAnsi="Arial"/>
              <w:sz w:val="24"/>
              <w:szCs w:val="24"/>
            </w:rPr>
          </w:rPrChange>
        </w:rPr>
        <w:t xml:space="preserve"> the bosons are </w:t>
      </w:r>
      <w:del w:id="2362" w:author="מחבר">
        <w:r w:rsidR="00435CBE" w:rsidRPr="00A7501F" w:rsidDel="009622AD">
          <w:rPr>
            <w:rFonts w:asciiTheme="minorBidi" w:hAnsiTheme="minorBidi" w:cstheme="minorBidi"/>
            <w:sz w:val="24"/>
            <w:szCs w:val="24"/>
            <w:rPrChange w:id="2363" w:author="מחבר">
              <w:rPr>
                <w:rFonts w:ascii="Arial" w:hAnsi="Arial"/>
                <w:sz w:val="24"/>
                <w:szCs w:val="24"/>
              </w:rPr>
            </w:rPrChange>
          </w:rPr>
          <w:delText>indistinguish</w:delText>
        </w:r>
        <w:r w:rsidR="007D489E" w:rsidRPr="00A7501F" w:rsidDel="009622AD">
          <w:rPr>
            <w:rFonts w:asciiTheme="minorBidi" w:hAnsiTheme="minorBidi" w:cstheme="minorBidi"/>
            <w:sz w:val="24"/>
            <w:szCs w:val="24"/>
            <w:rPrChange w:id="2364" w:author="מחבר">
              <w:rPr>
                <w:rFonts w:ascii="Arial" w:hAnsi="Arial"/>
                <w:sz w:val="24"/>
                <w:szCs w:val="24"/>
              </w:rPr>
            </w:rPrChange>
          </w:rPr>
          <w:delText>ing</w:delText>
        </w:r>
        <w:r w:rsidRPr="00A7501F" w:rsidDel="009622AD">
          <w:rPr>
            <w:rFonts w:asciiTheme="minorBidi" w:hAnsiTheme="minorBidi" w:cstheme="minorBidi"/>
            <w:sz w:val="24"/>
            <w:szCs w:val="24"/>
            <w:rPrChange w:id="2365" w:author="מחבר">
              <w:rPr>
                <w:rFonts w:ascii="Arial" w:hAnsi="Arial"/>
                <w:sz w:val="24"/>
                <w:szCs w:val="24"/>
              </w:rPr>
            </w:rPrChange>
          </w:rPr>
          <w:delText xml:space="preserve"> </w:delText>
        </w:r>
      </w:del>
      <w:ins w:id="2366" w:author="מחבר">
        <w:r w:rsidR="009622AD" w:rsidRPr="00A7501F">
          <w:rPr>
            <w:rFonts w:asciiTheme="minorBidi" w:hAnsiTheme="minorBidi" w:cstheme="minorBidi"/>
            <w:sz w:val="24"/>
            <w:szCs w:val="24"/>
            <w:rPrChange w:id="2367" w:author="מחבר">
              <w:rPr>
                <w:rFonts w:ascii="Arial" w:hAnsi="Arial"/>
                <w:sz w:val="24"/>
                <w:szCs w:val="24"/>
              </w:rPr>
            </w:rPrChange>
          </w:rPr>
          <w:t>indistinguishable</w:t>
        </w:r>
        <w:r w:rsidR="006A3351" w:rsidRPr="00A7501F">
          <w:rPr>
            <w:rFonts w:asciiTheme="minorBidi" w:hAnsiTheme="minorBidi" w:cstheme="minorBidi"/>
            <w:sz w:val="24"/>
            <w:szCs w:val="24"/>
            <w:rPrChange w:id="2368" w:author="מחבר">
              <w:rPr>
                <w:rFonts w:ascii="Arial" w:hAnsi="Arial"/>
                <w:sz w:val="24"/>
                <w:szCs w:val="24"/>
              </w:rPr>
            </w:rPrChange>
          </w:rPr>
          <w:t>,</w:t>
        </w:r>
        <w:r w:rsidR="009622AD" w:rsidRPr="00A7501F">
          <w:rPr>
            <w:rFonts w:asciiTheme="minorBidi" w:hAnsiTheme="minorBidi" w:cstheme="minorBidi"/>
            <w:sz w:val="24"/>
            <w:szCs w:val="24"/>
            <w:rPrChange w:id="2369" w:author="מחבר">
              <w:rPr>
                <w:rFonts w:ascii="Arial" w:hAnsi="Arial"/>
                <w:sz w:val="24"/>
                <w:szCs w:val="24"/>
              </w:rPr>
            </w:rPrChange>
          </w:rPr>
          <w:t xml:space="preserve"> </w:t>
        </w:r>
      </w:ins>
      <w:r w:rsidRPr="00A7501F">
        <w:rPr>
          <w:rFonts w:asciiTheme="minorBidi" w:hAnsiTheme="minorBidi" w:cstheme="minorBidi"/>
          <w:sz w:val="24"/>
          <w:szCs w:val="24"/>
          <w:rPrChange w:id="2370" w:author="מחבר">
            <w:rPr>
              <w:rFonts w:ascii="Arial" w:hAnsi="Arial"/>
              <w:sz w:val="24"/>
              <w:szCs w:val="24"/>
            </w:rPr>
          </w:rPrChange>
        </w:rPr>
        <w:t xml:space="preserve">the wave function </w:t>
      </w:r>
      <w:del w:id="2371" w:author="מחבר">
        <w:r w:rsidRPr="00A7501F" w:rsidDel="00BF7E10">
          <w:rPr>
            <w:rFonts w:asciiTheme="minorBidi" w:hAnsiTheme="minorBidi" w:cstheme="minorBidi"/>
            <w:sz w:val="24"/>
            <w:szCs w:val="24"/>
            <w:rPrChange w:id="2372" w:author="מחבר">
              <w:rPr>
                <w:rFonts w:ascii="Arial" w:hAnsi="Arial"/>
                <w:sz w:val="24"/>
                <w:szCs w:val="24"/>
              </w:rPr>
            </w:rPrChange>
          </w:rPr>
          <w:delText>becam</w:delText>
        </w:r>
        <w:r w:rsidR="00435CBE" w:rsidRPr="00A7501F" w:rsidDel="00BF7E10">
          <w:rPr>
            <w:rFonts w:asciiTheme="minorBidi" w:hAnsiTheme="minorBidi" w:cstheme="minorBidi"/>
            <w:sz w:val="24"/>
            <w:szCs w:val="24"/>
            <w:rPrChange w:id="2373" w:author="מחבר">
              <w:rPr>
                <w:rFonts w:ascii="Arial" w:hAnsi="Arial"/>
                <w:sz w:val="24"/>
                <w:szCs w:val="24"/>
              </w:rPr>
            </w:rPrChange>
          </w:rPr>
          <w:delText>e</w:delText>
        </w:r>
        <w:r w:rsidRPr="00A7501F" w:rsidDel="00BF7E10">
          <w:rPr>
            <w:rFonts w:asciiTheme="minorBidi" w:hAnsiTheme="minorBidi" w:cstheme="minorBidi"/>
            <w:sz w:val="24"/>
            <w:szCs w:val="24"/>
            <w:rPrChange w:id="2374" w:author="מחבר">
              <w:rPr>
                <w:rFonts w:ascii="Arial" w:hAnsi="Arial"/>
                <w:sz w:val="24"/>
                <w:szCs w:val="24"/>
              </w:rPr>
            </w:rPrChange>
          </w:rPr>
          <w:delText xml:space="preserve"> </w:delText>
        </w:r>
      </w:del>
      <w:ins w:id="2375" w:author="מחבר">
        <w:r w:rsidR="00BF7E10" w:rsidRPr="00A7501F">
          <w:rPr>
            <w:rFonts w:asciiTheme="minorBidi" w:hAnsiTheme="minorBidi" w:cstheme="minorBidi"/>
            <w:sz w:val="24"/>
            <w:szCs w:val="24"/>
            <w:rPrChange w:id="2376" w:author="מחבר">
              <w:rPr>
                <w:rFonts w:ascii="Arial" w:hAnsi="Arial"/>
                <w:sz w:val="24"/>
                <w:szCs w:val="24"/>
              </w:rPr>
            </w:rPrChange>
          </w:rPr>
          <w:t>becomes</w:t>
        </w:r>
        <w:r w:rsidR="00C53697" w:rsidRPr="00B37F01">
          <w:rPr>
            <w:rFonts w:asciiTheme="minorBidi" w:hAnsiTheme="minorBidi" w:cstheme="minorBidi"/>
            <w:sz w:val="24"/>
            <w:szCs w:val="24"/>
          </w:rPr>
          <w:t>:</w:t>
        </w:r>
        <w:r w:rsidR="00BF7E10" w:rsidRPr="00A7501F">
          <w:rPr>
            <w:rFonts w:asciiTheme="minorBidi" w:hAnsiTheme="minorBidi" w:cstheme="minorBidi"/>
            <w:sz w:val="24"/>
            <w:szCs w:val="24"/>
            <w:rPrChange w:id="2377" w:author="מחבר">
              <w:rPr>
                <w:rFonts w:ascii="Arial" w:hAnsi="Arial"/>
                <w:sz w:val="24"/>
                <w:szCs w:val="24"/>
              </w:rPr>
            </w:rPrChange>
          </w:rPr>
          <w:t xml:space="preserve"> </w:t>
        </w:r>
      </w:ins>
    </w:p>
    <w:p w14:paraId="3205C491" w14:textId="77777777" w:rsidR="0081566D" w:rsidRPr="00A7501F" w:rsidRDefault="0081566D" w:rsidP="00A7501F">
      <w:pPr>
        <w:spacing w:after="0" w:line="360" w:lineRule="auto"/>
        <w:rPr>
          <w:rFonts w:asciiTheme="minorBidi" w:hAnsiTheme="minorBidi" w:cstheme="minorBidi"/>
          <w:sz w:val="24"/>
          <w:szCs w:val="24"/>
          <w:rPrChange w:id="2378" w:author="מחבר">
            <w:rPr>
              <w:rFonts w:ascii="Arial" w:hAnsi="Arial"/>
              <w:sz w:val="24"/>
              <w:szCs w:val="24"/>
            </w:rPr>
          </w:rPrChange>
        </w:rPr>
        <w:pPrChange w:id="2379" w:author="מחבר">
          <w:pPr/>
        </w:pPrChange>
      </w:pPr>
    </w:p>
    <w:p w14:paraId="412C69DD" w14:textId="21E20353" w:rsidR="00435CBE" w:rsidRPr="00A7501F" w:rsidRDefault="00435CBE" w:rsidP="00A7501F">
      <w:pPr>
        <w:pStyle w:val="MTDisplayEquation"/>
        <w:spacing w:after="0" w:line="360" w:lineRule="auto"/>
        <w:rPr>
          <w:rFonts w:asciiTheme="minorBidi" w:hAnsiTheme="minorBidi" w:cstheme="minorBidi"/>
          <w:rPrChange w:id="2380" w:author="מחבר">
            <w:rPr/>
          </w:rPrChange>
        </w:rPr>
        <w:pPrChange w:id="2381" w:author="מחבר">
          <w:pPr>
            <w:pStyle w:val="MTDisplayEquation"/>
          </w:pPr>
        </w:pPrChange>
      </w:pPr>
      <w:r w:rsidRPr="00A7501F">
        <w:rPr>
          <w:rFonts w:asciiTheme="minorBidi" w:hAnsiTheme="minorBidi" w:cstheme="minorBidi"/>
          <w:rPrChange w:id="2382" w:author="מחבר">
            <w:rPr/>
          </w:rPrChange>
        </w:rPr>
        <w:tab/>
      </w:r>
      <w:r w:rsidR="00924275" w:rsidRPr="00E07532">
        <w:rPr>
          <w:rFonts w:asciiTheme="minorBidi" w:hAnsiTheme="minorBidi" w:cstheme="minorBidi"/>
          <w:position w:val="-62"/>
        </w:rPr>
        <w:object w:dxaOrig="1620" w:dyaOrig="1359" w14:anchorId="6643F71F">
          <v:shape id="_x0000_i1070" type="#_x0000_t75" style="width:81pt;height:68.2pt" o:ole="">
            <v:imagedata r:id="rId101" o:title=""/>
          </v:shape>
          <o:OLEObject Type="Embed" ProgID="Equation.DSMT4" ShapeID="_x0000_i1070" DrawAspect="Content" ObjectID="_1665825178" r:id="rId102"/>
        </w:object>
      </w:r>
      <w:r w:rsidRPr="00A7501F">
        <w:rPr>
          <w:rFonts w:asciiTheme="minorBidi" w:hAnsiTheme="minorBidi" w:cstheme="minorBidi"/>
          <w:rPrChange w:id="2383" w:author="מחבר">
            <w:rPr/>
          </w:rPrChange>
        </w:rPr>
        <w:t xml:space="preserve"> </w:t>
      </w:r>
      <w:r w:rsidRPr="00A7501F">
        <w:rPr>
          <w:rFonts w:asciiTheme="minorBidi" w:hAnsiTheme="minorBidi" w:cstheme="minorBidi"/>
          <w:rPrChange w:id="2384" w:author="מחבר">
            <w:rPr/>
          </w:rPrChange>
        </w:rPr>
        <w:tab/>
      </w:r>
      <w:r w:rsidRPr="00A7501F">
        <w:rPr>
          <w:rFonts w:asciiTheme="minorBidi" w:hAnsiTheme="minorBidi" w:cstheme="minorBidi"/>
          <w:rPrChange w:id="2385" w:author="מחבר">
            <w:rPr/>
          </w:rPrChange>
        </w:rPr>
        <w:fldChar w:fldCharType="begin"/>
      </w:r>
      <w:r w:rsidRPr="00A7501F">
        <w:rPr>
          <w:rFonts w:asciiTheme="minorBidi" w:hAnsiTheme="minorBidi" w:cstheme="minorBidi"/>
          <w:rPrChange w:id="2386" w:author="מחבר">
            <w:rPr/>
          </w:rPrChange>
        </w:rPr>
        <w:instrText xml:space="preserve"> MACROBUTTON MTPlaceRef \* MERGEFORMAT </w:instrText>
      </w:r>
      <w:r w:rsidRPr="00A7501F">
        <w:rPr>
          <w:rFonts w:asciiTheme="minorBidi" w:hAnsiTheme="minorBidi" w:cstheme="minorBidi"/>
          <w:rPrChange w:id="2387" w:author="מחבר">
            <w:rPr/>
          </w:rPrChange>
        </w:rPr>
        <w:fldChar w:fldCharType="begin"/>
      </w:r>
      <w:r w:rsidRPr="00A7501F">
        <w:rPr>
          <w:rFonts w:asciiTheme="minorBidi" w:hAnsiTheme="minorBidi" w:cstheme="minorBidi"/>
          <w:rPrChange w:id="2388" w:author="מחבר">
            <w:rPr/>
          </w:rPrChange>
        </w:rPr>
        <w:instrText xml:space="preserve"> SEQ MTEqn \h \* MERGEFORMAT </w:instrText>
      </w:r>
      <w:r w:rsidRPr="00A7501F">
        <w:rPr>
          <w:rFonts w:asciiTheme="minorBidi" w:hAnsiTheme="minorBidi" w:cstheme="minorBidi"/>
          <w:rPrChange w:id="2389" w:author="מחבר">
            <w:rPr/>
          </w:rPrChange>
        </w:rPr>
        <w:fldChar w:fldCharType="end"/>
      </w:r>
      <w:r w:rsidRPr="00A7501F">
        <w:rPr>
          <w:rFonts w:asciiTheme="minorBidi" w:hAnsiTheme="minorBidi" w:cstheme="minorBidi"/>
          <w:rPrChange w:id="2390" w:author="מחבר">
            <w:rPr/>
          </w:rPrChange>
        </w:rPr>
        <w:instrText>(</w:instrText>
      </w:r>
      <w:r w:rsidR="00EF338C" w:rsidRPr="00A7501F">
        <w:rPr>
          <w:rFonts w:asciiTheme="minorBidi" w:hAnsiTheme="minorBidi" w:cstheme="minorBidi"/>
          <w:rPrChange w:id="2391" w:author="מחבר">
            <w:rPr>
              <w:noProof/>
            </w:rPr>
          </w:rPrChange>
        </w:rPr>
        <w:fldChar w:fldCharType="begin"/>
      </w:r>
      <w:r w:rsidR="00EF338C" w:rsidRPr="00A7501F">
        <w:rPr>
          <w:rFonts w:asciiTheme="minorBidi" w:hAnsiTheme="minorBidi" w:cstheme="minorBidi"/>
          <w:rPrChange w:id="2392" w:author="מחבר">
            <w:rPr/>
          </w:rPrChange>
        </w:rPr>
        <w:instrText xml:space="preserve"> SEQ MTSec \c \* Arabic \* MERGEFORMAT </w:instrText>
      </w:r>
      <w:r w:rsidR="00EF338C" w:rsidRPr="00A7501F">
        <w:rPr>
          <w:rFonts w:asciiTheme="minorBidi" w:hAnsiTheme="minorBidi" w:cstheme="minorBidi"/>
          <w:rPrChange w:id="2393" w:author="מחבר">
            <w:rPr>
              <w:noProof/>
            </w:rPr>
          </w:rPrChange>
        </w:rPr>
        <w:fldChar w:fldCharType="separate"/>
      </w:r>
      <w:ins w:id="2394" w:author="מחבר">
        <w:r w:rsidR="00812885">
          <w:rPr>
            <w:rFonts w:asciiTheme="minorBidi" w:hAnsiTheme="minorBidi" w:cstheme="minorBidi"/>
            <w:noProof/>
          </w:rPr>
          <w:instrText>0</w:instrText>
        </w:r>
      </w:ins>
      <w:del w:id="2395" w:author="מחבר">
        <w:r w:rsidR="002C69D4" w:rsidRPr="00A7501F" w:rsidDel="00812885">
          <w:rPr>
            <w:rFonts w:asciiTheme="minorBidi" w:hAnsiTheme="minorBidi" w:cstheme="minorBidi"/>
            <w:noProof/>
            <w:rPrChange w:id="2396" w:author="מחבר">
              <w:rPr>
                <w:noProof/>
              </w:rPr>
            </w:rPrChange>
          </w:rPr>
          <w:delInstrText>1</w:delInstrText>
        </w:r>
      </w:del>
      <w:r w:rsidR="00EF338C" w:rsidRPr="00A7501F">
        <w:rPr>
          <w:rFonts w:asciiTheme="minorBidi" w:hAnsiTheme="minorBidi" w:cstheme="minorBidi"/>
          <w:noProof/>
          <w:rPrChange w:id="2397" w:author="מחבר">
            <w:rPr>
              <w:noProof/>
            </w:rPr>
          </w:rPrChange>
        </w:rPr>
        <w:fldChar w:fldCharType="end"/>
      </w:r>
      <w:r w:rsidRPr="00A7501F">
        <w:rPr>
          <w:rFonts w:asciiTheme="minorBidi" w:hAnsiTheme="minorBidi" w:cstheme="minorBidi"/>
          <w:rPrChange w:id="2398" w:author="מחבר">
            <w:rPr/>
          </w:rPrChange>
        </w:rPr>
        <w:instrText>.</w:instrText>
      </w:r>
      <w:r w:rsidR="00EF338C" w:rsidRPr="00A7501F">
        <w:rPr>
          <w:rFonts w:asciiTheme="minorBidi" w:hAnsiTheme="minorBidi" w:cstheme="minorBidi"/>
          <w:rPrChange w:id="2399" w:author="מחבר">
            <w:rPr>
              <w:noProof/>
            </w:rPr>
          </w:rPrChange>
        </w:rPr>
        <w:fldChar w:fldCharType="begin"/>
      </w:r>
      <w:r w:rsidR="00EF338C" w:rsidRPr="00A7501F">
        <w:rPr>
          <w:rFonts w:asciiTheme="minorBidi" w:hAnsiTheme="minorBidi" w:cstheme="minorBidi"/>
          <w:rPrChange w:id="2400" w:author="מחבר">
            <w:rPr/>
          </w:rPrChange>
        </w:rPr>
        <w:instrText xml:space="preserve"> SEQ MTEqn \c \* Arabic \* MERGEFORMAT </w:instrText>
      </w:r>
      <w:r w:rsidR="00EF338C" w:rsidRPr="00A7501F">
        <w:rPr>
          <w:rFonts w:asciiTheme="minorBidi" w:hAnsiTheme="minorBidi" w:cstheme="minorBidi"/>
          <w:rPrChange w:id="2401" w:author="מחבר">
            <w:rPr>
              <w:noProof/>
            </w:rPr>
          </w:rPrChange>
        </w:rPr>
        <w:fldChar w:fldCharType="separate"/>
      </w:r>
      <w:ins w:id="2402" w:author="מחבר">
        <w:r w:rsidR="00812885">
          <w:rPr>
            <w:rFonts w:asciiTheme="minorBidi" w:hAnsiTheme="minorBidi" w:cstheme="minorBidi"/>
            <w:noProof/>
          </w:rPr>
          <w:instrText>20</w:instrText>
        </w:r>
      </w:ins>
      <w:del w:id="2403" w:author="מחבר">
        <w:r w:rsidR="002C69D4" w:rsidRPr="00A7501F" w:rsidDel="00812885">
          <w:rPr>
            <w:rFonts w:asciiTheme="minorBidi" w:hAnsiTheme="minorBidi" w:cstheme="minorBidi"/>
            <w:noProof/>
            <w:rPrChange w:id="2404" w:author="מחבר">
              <w:rPr>
                <w:noProof/>
              </w:rPr>
            </w:rPrChange>
          </w:rPr>
          <w:delInstrText>20</w:delInstrText>
        </w:r>
      </w:del>
      <w:r w:rsidR="00EF338C" w:rsidRPr="00A7501F">
        <w:rPr>
          <w:rFonts w:asciiTheme="minorBidi" w:hAnsiTheme="minorBidi" w:cstheme="minorBidi"/>
          <w:noProof/>
          <w:rPrChange w:id="2405" w:author="מחבר">
            <w:rPr>
              <w:noProof/>
            </w:rPr>
          </w:rPrChange>
        </w:rPr>
        <w:fldChar w:fldCharType="end"/>
      </w:r>
      <w:r w:rsidRPr="00A7501F">
        <w:rPr>
          <w:rFonts w:asciiTheme="minorBidi" w:hAnsiTheme="minorBidi" w:cstheme="minorBidi"/>
          <w:rPrChange w:id="2406" w:author="מחבר">
            <w:rPr/>
          </w:rPrChange>
        </w:rPr>
        <w:instrText>)</w:instrText>
      </w:r>
      <w:r w:rsidRPr="00A7501F">
        <w:rPr>
          <w:rFonts w:asciiTheme="minorBidi" w:hAnsiTheme="minorBidi" w:cstheme="minorBidi"/>
          <w:rPrChange w:id="2407" w:author="מחבר">
            <w:rPr/>
          </w:rPrChange>
        </w:rPr>
        <w:fldChar w:fldCharType="end"/>
      </w:r>
    </w:p>
    <w:p w14:paraId="6F0B22EA" w14:textId="77777777" w:rsidR="0081566D" w:rsidRPr="00B37F01" w:rsidRDefault="0081566D" w:rsidP="00A7501F">
      <w:pPr>
        <w:spacing w:after="0" w:line="360" w:lineRule="auto"/>
        <w:rPr>
          <w:ins w:id="2408" w:author="מחבר"/>
          <w:rFonts w:asciiTheme="minorBidi" w:hAnsiTheme="minorBidi" w:cstheme="minorBidi"/>
          <w:sz w:val="24"/>
          <w:szCs w:val="24"/>
        </w:rPr>
        <w:pPrChange w:id="2409" w:author="מחבר">
          <w:pPr/>
        </w:pPrChange>
      </w:pPr>
    </w:p>
    <w:p w14:paraId="5FE61601" w14:textId="4F32E86B" w:rsidR="000952F9" w:rsidRPr="00A7501F" w:rsidRDefault="000952F9" w:rsidP="00A7501F">
      <w:pPr>
        <w:spacing w:after="0" w:line="360" w:lineRule="auto"/>
        <w:rPr>
          <w:rFonts w:asciiTheme="minorBidi" w:hAnsiTheme="minorBidi" w:cstheme="minorBidi"/>
          <w:sz w:val="24"/>
          <w:szCs w:val="24"/>
          <w:rPrChange w:id="2410" w:author="מחבר">
            <w:rPr>
              <w:rFonts w:ascii="Arial" w:hAnsi="Arial"/>
              <w:sz w:val="24"/>
              <w:szCs w:val="24"/>
            </w:rPr>
          </w:rPrChange>
        </w:rPr>
        <w:pPrChange w:id="2411" w:author="מחבר">
          <w:pPr/>
        </w:pPrChange>
      </w:pPr>
      <w:del w:id="2412" w:author="מחבר">
        <w:r w:rsidRPr="00A7501F" w:rsidDel="00403CC4">
          <w:rPr>
            <w:rFonts w:asciiTheme="minorBidi" w:hAnsiTheme="minorBidi" w:cstheme="minorBidi"/>
            <w:sz w:val="24"/>
            <w:szCs w:val="24"/>
            <w:rPrChange w:id="2413" w:author="מחבר">
              <w:rPr>
                <w:rFonts w:ascii="Arial" w:hAnsi="Arial"/>
                <w:sz w:val="24"/>
                <w:szCs w:val="24"/>
              </w:rPr>
            </w:rPrChange>
          </w:rPr>
          <w:delText>Whit</w:delText>
        </w:r>
        <w:r w:rsidR="00C07980" w:rsidRPr="00A7501F" w:rsidDel="00403CC4">
          <w:rPr>
            <w:rFonts w:asciiTheme="minorBidi" w:hAnsiTheme="minorBidi" w:cstheme="minorBidi"/>
            <w:sz w:val="24"/>
            <w:szCs w:val="24"/>
            <w:rPrChange w:id="2414" w:author="מחבר">
              <w:rPr>
                <w:rFonts w:ascii="Arial" w:hAnsi="Arial"/>
                <w:sz w:val="24"/>
                <w:szCs w:val="24"/>
              </w:rPr>
            </w:rPrChange>
          </w:rPr>
          <w:delText>h</w:delText>
        </w:r>
      </w:del>
      <w:ins w:id="2415" w:author="מחבר">
        <w:r w:rsidR="006A3351" w:rsidRPr="00A7501F">
          <w:rPr>
            <w:rFonts w:asciiTheme="minorBidi" w:hAnsiTheme="minorBidi" w:cstheme="minorBidi"/>
            <w:sz w:val="24"/>
            <w:szCs w:val="24"/>
            <w:rPrChange w:id="2416" w:author="מחבר">
              <w:rPr>
                <w:rFonts w:ascii="Arial" w:hAnsi="Arial"/>
                <w:sz w:val="24"/>
                <w:szCs w:val="24"/>
              </w:rPr>
            </w:rPrChange>
          </w:rPr>
          <w:t>w</w:t>
        </w:r>
        <w:r w:rsidR="00403CC4" w:rsidRPr="00A7501F">
          <w:rPr>
            <w:rFonts w:asciiTheme="minorBidi" w:hAnsiTheme="minorBidi" w:cstheme="minorBidi"/>
            <w:sz w:val="24"/>
            <w:szCs w:val="24"/>
            <w:rPrChange w:id="2417" w:author="מחבר">
              <w:rPr>
                <w:rFonts w:ascii="Arial" w:hAnsi="Arial"/>
                <w:sz w:val="24"/>
                <w:szCs w:val="24"/>
              </w:rPr>
            </w:rPrChange>
          </w:rPr>
          <w:t>ith</w:t>
        </w:r>
      </w:ins>
      <w:r w:rsidRPr="00A7501F">
        <w:rPr>
          <w:rFonts w:asciiTheme="minorBidi" w:hAnsiTheme="minorBidi" w:cstheme="minorBidi"/>
          <w:sz w:val="24"/>
          <w:szCs w:val="24"/>
          <w:rPrChange w:id="2418" w:author="מחבר">
            <w:rPr>
              <w:rFonts w:ascii="Arial" w:hAnsi="Arial"/>
              <w:sz w:val="24"/>
              <w:szCs w:val="24"/>
            </w:rPr>
          </w:rPrChange>
        </w:rPr>
        <w:t xml:space="preserve"> the bosonic commutation relation</w:t>
      </w:r>
      <w:ins w:id="2419" w:author="מחבר">
        <w:r w:rsidR="00C53697" w:rsidRPr="00B37F01">
          <w:rPr>
            <w:rFonts w:asciiTheme="minorBidi" w:hAnsiTheme="minorBidi" w:cstheme="minorBidi"/>
            <w:sz w:val="24"/>
            <w:szCs w:val="24"/>
          </w:rPr>
          <w:t>:</w:t>
        </w:r>
      </w:ins>
      <w:r w:rsidRPr="00A7501F">
        <w:rPr>
          <w:rFonts w:asciiTheme="minorBidi" w:hAnsiTheme="minorBidi" w:cstheme="minorBidi"/>
          <w:sz w:val="24"/>
          <w:szCs w:val="24"/>
          <w:rPrChange w:id="2420" w:author="מחבר">
            <w:rPr>
              <w:rFonts w:ascii="Arial" w:hAnsi="Arial"/>
              <w:sz w:val="24"/>
              <w:szCs w:val="24"/>
            </w:rPr>
          </w:rPrChange>
        </w:rPr>
        <w:t xml:space="preserve"> </w:t>
      </w:r>
    </w:p>
    <w:p w14:paraId="18E71296" w14:textId="72A80E34" w:rsidR="000952F9" w:rsidRPr="00A7501F" w:rsidRDefault="000952F9" w:rsidP="00A7501F">
      <w:pPr>
        <w:pStyle w:val="MTDisplayEquation"/>
        <w:spacing w:after="0" w:line="360" w:lineRule="auto"/>
        <w:rPr>
          <w:rFonts w:asciiTheme="minorBidi" w:hAnsiTheme="minorBidi" w:cstheme="minorBidi"/>
          <w:rPrChange w:id="2421" w:author="מחבר">
            <w:rPr/>
          </w:rPrChange>
        </w:rPr>
        <w:pPrChange w:id="2422" w:author="מחבר">
          <w:pPr>
            <w:pStyle w:val="MTDisplayEquation"/>
          </w:pPr>
        </w:pPrChange>
      </w:pPr>
      <w:r w:rsidRPr="00A7501F">
        <w:rPr>
          <w:rFonts w:asciiTheme="minorBidi" w:hAnsiTheme="minorBidi" w:cstheme="minorBidi"/>
          <w:rPrChange w:id="2423" w:author="מחבר">
            <w:rPr/>
          </w:rPrChange>
        </w:rPr>
        <w:tab/>
      </w:r>
      <w:r w:rsidRPr="00E07532">
        <w:rPr>
          <w:rFonts w:asciiTheme="minorBidi" w:hAnsiTheme="minorBidi" w:cstheme="minorBidi"/>
          <w:position w:val="-40"/>
        </w:rPr>
        <w:object w:dxaOrig="2160" w:dyaOrig="920" w14:anchorId="586C560C">
          <v:shape id="_x0000_i1071" type="#_x0000_t75" style="width:108pt;height:45.75pt" o:ole="">
            <v:imagedata r:id="rId103" o:title=""/>
          </v:shape>
          <o:OLEObject Type="Embed" ProgID="Equation.DSMT4" ShapeID="_x0000_i1071" DrawAspect="Content" ObjectID="_1665825179" r:id="rId104"/>
        </w:object>
      </w:r>
      <w:r w:rsidRPr="00A7501F">
        <w:rPr>
          <w:rFonts w:asciiTheme="minorBidi" w:hAnsiTheme="minorBidi" w:cstheme="minorBidi"/>
          <w:rPrChange w:id="2424" w:author="מחבר">
            <w:rPr/>
          </w:rPrChange>
        </w:rPr>
        <w:t xml:space="preserve"> </w:t>
      </w:r>
      <w:r w:rsidRPr="00A7501F">
        <w:rPr>
          <w:rFonts w:asciiTheme="minorBidi" w:hAnsiTheme="minorBidi" w:cstheme="minorBidi"/>
          <w:rPrChange w:id="2425" w:author="מחבר">
            <w:rPr/>
          </w:rPrChange>
        </w:rPr>
        <w:tab/>
      </w:r>
      <w:r w:rsidRPr="00A7501F">
        <w:rPr>
          <w:rFonts w:asciiTheme="minorBidi" w:hAnsiTheme="minorBidi" w:cstheme="minorBidi"/>
          <w:rPrChange w:id="2426" w:author="מחבר">
            <w:rPr/>
          </w:rPrChange>
        </w:rPr>
        <w:fldChar w:fldCharType="begin"/>
      </w:r>
      <w:r w:rsidRPr="00A7501F">
        <w:rPr>
          <w:rFonts w:asciiTheme="minorBidi" w:hAnsiTheme="minorBidi" w:cstheme="minorBidi"/>
          <w:rPrChange w:id="2427" w:author="מחבר">
            <w:rPr/>
          </w:rPrChange>
        </w:rPr>
        <w:instrText xml:space="preserve"> MACROBUTTON MTPlaceRef \* MERGEFORMAT </w:instrText>
      </w:r>
      <w:r w:rsidRPr="00A7501F">
        <w:rPr>
          <w:rFonts w:asciiTheme="minorBidi" w:hAnsiTheme="minorBidi" w:cstheme="minorBidi"/>
          <w:rPrChange w:id="2428" w:author="מחבר">
            <w:rPr/>
          </w:rPrChange>
        </w:rPr>
        <w:fldChar w:fldCharType="begin"/>
      </w:r>
      <w:r w:rsidRPr="00A7501F">
        <w:rPr>
          <w:rFonts w:asciiTheme="minorBidi" w:hAnsiTheme="minorBidi" w:cstheme="minorBidi"/>
          <w:rPrChange w:id="2429" w:author="מחבר">
            <w:rPr/>
          </w:rPrChange>
        </w:rPr>
        <w:instrText xml:space="preserve"> SEQ MTEqn \h \* MERGEFORMAT </w:instrText>
      </w:r>
      <w:r w:rsidRPr="00A7501F">
        <w:rPr>
          <w:rFonts w:asciiTheme="minorBidi" w:hAnsiTheme="minorBidi" w:cstheme="minorBidi"/>
          <w:rPrChange w:id="2430" w:author="מחבר">
            <w:rPr/>
          </w:rPrChange>
        </w:rPr>
        <w:fldChar w:fldCharType="end"/>
      </w:r>
      <w:bookmarkStart w:id="2431" w:name="ZEqnNum743342"/>
      <w:r w:rsidRPr="00A7501F">
        <w:rPr>
          <w:rFonts w:asciiTheme="minorBidi" w:hAnsiTheme="minorBidi" w:cstheme="minorBidi"/>
          <w:rPrChange w:id="2432" w:author="מחבר">
            <w:rPr/>
          </w:rPrChange>
        </w:rPr>
        <w:instrText>(</w:instrText>
      </w:r>
      <w:r w:rsidR="00EF338C" w:rsidRPr="00A7501F">
        <w:rPr>
          <w:rFonts w:asciiTheme="minorBidi" w:hAnsiTheme="minorBidi" w:cstheme="minorBidi"/>
          <w:rPrChange w:id="2433" w:author="מחבר">
            <w:rPr>
              <w:noProof/>
            </w:rPr>
          </w:rPrChange>
        </w:rPr>
        <w:fldChar w:fldCharType="begin"/>
      </w:r>
      <w:r w:rsidR="00EF338C" w:rsidRPr="00A7501F">
        <w:rPr>
          <w:rFonts w:asciiTheme="minorBidi" w:hAnsiTheme="minorBidi" w:cstheme="minorBidi"/>
          <w:rPrChange w:id="2434" w:author="מחבר">
            <w:rPr/>
          </w:rPrChange>
        </w:rPr>
        <w:instrText xml:space="preserve"> SEQ MTSec \c \* Arabic \* MERGEFORMAT </w:instrText>
      </w:r>
      <w:r w:rsidR="00EF338C" w:rsidRPr="00A7501F">
        <w:rPr>
          <w:rFonts w:asciiTheme="minorBidi" w:hAnsiTheme="minorBidi" w:cstheme="minorBidi"/>
          <w:rPrChange w:id="2435" w:author="מחבר">
            <w:rPr>
              <w:noProof/>
            </w:rPr>
          </w:rPrChange>
        </w:rPr>
        <w:fldChar w:fldCharType="separate"/>
      </w:r>
      <w:ins w:id="2436" w:author="מחבר">
        <w:r w:rsidR="00812885">
          <w:rPr>
            <w:rFonts w:asciiTheme="minorBidi" w:hAnsiTheme="minorBidi" w:cstheme="minorBidi"/>
            <w:noProof/>
          </w:rPr>
          <w:instrText>0</w:instrText>
        </w:r>
      </w:ins>
      <w:del w:id="2437" w:author="מחבר">
        <w:r w:rsidR="002C69D4" w:rsidRPr="00A7501F" w:rsidDel="00812885">
          <w:rPr>
            <w:rFonts w:asciiTheme="minorBidi" w:hAnsiTheme="minorBidi" w:cstheme="minorBidi"/>
            <w:noProof/>
            <w:rPrChange w:id="2438" w:author="מחבר">
              <w:rPr>
                <w:noProof/>
              </w:rPr>
            </w:rPrChange>
          </w:rPr>
          <w:delInstrText>1</w:delInstrText>
        </w:r>
      </w:del>
      <w:r w:rsidR="00EF338C" w:rsidRPr="00A7501F">
        <w:rPr>
          <w:rFonts w:asciiTheme="minorBidi" w:hAnsiTheme="minorBidi" w:cstheme="minorBidi"/>
          <w:noProof/>
          <w:rPrChange w:id="2439" w:author="מחבר">
            <w:rPr>
              <w:noProof/>
            </w:rPr>
          </w:rPrChange>
        </w:rPr>
        <w:fldChar w:fldCharType="end"/>
      </w:r>
      <w:r w:rsidRPr="00A7501F">
        <w:rPr>
          <w:rFonts w:asciiTheme="minorBidi" w:hAnsiTheme="minorBidi" w:cstheme="minorBidi"/>
          <w:rPrChange w:id="2440" w:author="מחבר">
            <w:rPr/>
          </w:rPrChange>
        </w:rPr>
        <w:instrText>.</w:instrText>
      </w:r>
      <w:r w:rsidR="00EF338C" w:rsidRPr="00A7501F">
        <w:rPr>
          <w:rFonts w:asciiTheme="minorBidi" w:hAnsiTheme="minorBidi" w:cstheme="minorBidi"/>
          <w:rPrChange w:id="2441" w:author="מחבר">
            <w:rPr>
              <w:noProof/>
            </w:rPr>
          </w:rPrChange>
        </w:rPr>
        <w:fldChar w:fldCharType="begin"/>
      </w:r>
      <w:r w:rsidR="00EF338C" w:rsidRPr="00A7501F">
        <w:rPr>
          <w:rFonts w:asciiTheme="minorBidi" w:hAnsiTheme="minorBidi" w:cstheme="minorBidi"/>
          <w:rPrChange w:id="2442" w:author="מחבר">
            <w:rPr/>
          </w:rPrChange>
        </w:rPr>
        <w:instrText xml:space="preserve"> SEQ MTEqn \c \* Arabic \* MERGEFORMAT </w:instrText>
      </w:r>
      <w:r w:rsidR="00EF338C" w:rsidRPr="00A7501F">
        <w:rPr>
          <w:rFonts w:asciiTheme="minorBidi" w:hAnsiTheme="minorBidi" w:cstheme="minorBidi"/>
          <w:rPrChange w:id="2443" w:author="מחבר">
            <w:rPr>
              <w:noProof/>
            </w:rPr>
          </w:rPrChange>
        </w:rPr>
        <w:fldChar w:fldCharType="separate"/>
      </w:r>
      <w:ins w:id="2444" w:author="מחבר">
        <w:r w:rsidR="00812885">
          <w:rPr>
            <w:rFonts w:asciiTheme="minorBidi" w:hAnsiTheme="minorBidi" w:cstheme="minorBidi"/>
            <w:noProof/>
          </w:rPr>
          <w:instrText>21</w:instrText>
        </w:r>
      </w:ins>
      <w:del w:id="2445" w:author="מחבר">
        <w:r w:rsidR="002C69D4" w:rsidRPr="00A7501F" w:rsidDel="00812885">
          <w:rPr>
            <w:rFonts w:asciiTheme="minorBidi" w:hAnsiTheme="minorBidi" w:cstheme="minorBidi"/>
            <w:noProof/>
            <w:rPrChange w:id="2446" w:author="מחבר">
              <w:rPr>
                <w:noProof/>
              </w:rPr>
            </w:rPrChange>
          </w:rPr>
          <w:delInstrText>21</w:delInstrText>
        </w:r>
      </w:del>
      <w:r w:rsidR="00EF338C" w:rsidRPr="00A7501F">
        <w:rPr>
          <w:rFonts w:asciiTheme="minorBidi" w:hAnsiTheme="minorBidi" w:cstheme="minorBidi"/>
          <w:noProof/>
          <w:rPrChange w:id="2447" w:author="מחבר">
            <w:rPr>
              <w:noProof/>
            </w:rPr>
          </w:rPrChange>
        </w:rPr>
        <w:fldChar w:fldCharType="end"/>
      </w:r>
      <w:r w:rsidRPr="00A7501F">
        <w:rPr>
          <w:rFonts w:asciiTheme="minorBidi" w:hAnsiTheme="minorBidi" w:cstheme="minorBidi"/>
          <w:rPrChange w:id="2448" w:author="מחבר">
            <w:rPr/>
          </w:rPrChange>
        </w:rPr>
        <w:instrText>)</w:instrText>
      </w:r>
      <w:bookmarkEnd w:id="2431"/>
      <w:r w:rsidRPr="00A7501F">
        <w:rPr>
          <w:rFonts w:asciiTheme="minorBidi" w:hAnsiTheme="minorBidi" w:cstheme="minorBidi"/>
          <w:rPrChange w:id="2449" w:author="מחבר">
            <w:rPr/>
          </w:rPrChange>
        </w:rPr>
        <w:fldChar w:fldCharType="end"/>
      </w:r>
    </w:p>
    <w:p w14:paraId="38D7EB71" w14:textId="77777777" w:rsidR="0081566D" w:rsidRPr="00B37F01" w:rsidRDefault="0081566D" w:rsidP="00A7501F">
      <w:pPr>
        <w:spacing w:after="0" w:line="360" w:lineRule="auto"/>
        <w:rPr>
          <w:ins w:id="2450" w:author="מחבר"/>
          <w:rFonts w:asciiTheme="minorBidi" w:hAnsiTheme="minorBidi" w:cstheme="minorBidi"/>
          <w:sz w:val="24"/>
          <w:szCs w:val="24"/>
        </w:rPr>
        <w:pPrChange w:id="2451" w:author="מחבר">
          <w:pPr/>
        </w:pPrChange>
      </w:pPr>
    </w:p>
    <w:p w14:paraId="73C0BF62" w14:textId="560940ED" w:rsidR="000952F9" w:rsidRDefault="00744C32" w:rsidP="00A55C73">
      <w:pPr>
        <w:spacing w:after="0" w:line="360" w:lineRule="auto"/>
        <w:rPr>
          <w:ins w:id="2452" w:author="מחבר"/>
          <w:rFonts w:asciiTheme="minorBidi" w:hAnsiTheme="minorBidi" w:cstheme="minorBidi"/>
          <w:sz w:val="24"/>
          <w:szCs w:val="24"/>
          <w:rtl/>
        </w:rPr>
        <w:pPrChange w:id="2453" w:author="מחבר">
          <w:pPr/>
        </w:pPrChange>
      </w:pPr>
      <w:r w:rsidRPr="00A7501F">
        <w:rPr>
          <w:rFonts w:asciiTheme="minorBidi" w:hAnsiTheme="minorBidi" w:cstheme="minorBidi"/>
          <w:sz w:val="24"/>
          <w:szCs w:val="24"/>
          <w:rPrChange w:id="2454" w:author="מחבר">
            <w:rPr>
              <w:rFonts w:ascii="Arial" w:hAnsi="Arial"/>
              <w:sz w:val="24"/>
              <w:szCs w:val="24"/>
            </w:rPr>
          </w:rPrChange>
        </w:rPr>
        <w:t>Accordingly</w:t>
      </w:r>
      <w:ins w:id="2455" w:author="מחבר">
        <w:r w:rsidR="006A3351" w:rsidRPr="00A7501F">
          <w:rPr>
            <w:rFonts w:asciiTheme="minorBidi" w:hAnsiTheme="minorBidi" w:cstheme="minorBidi"/>
            <w:sz w:val="24"/>
            <w:szCs w:val="24"/>
            <w:rPrChange w:id="2456" w:author="מחבר">
              <w:rPr>
                <w:rFonts w:ascii="Arial" w:hAnsi="Arial"/>
                <w:sz w:val="24"/>
                <w:szCs w:val="24"/>
              </w:rPr>
            </w:rPrChange>
          </w:rPr>
          <w:t>,</w:t>
        </w:r>
      </w:ins>
      <w:r w:rsidR="000952F9" w:rsidRPr="00A7501F">
        <w:rPr>
          <w:rFonts w:asciiTheme="minorBidi" w:hAnsiTheme="minorBidi" w:cstheme="minorBidi"/>
          <w:sz w:val="24"/>
          <w:szCs w:val="24"/>
          <w:rPrChange w:id="2457" w:author="מחבר">
            <w:rPr>
              <w:rFonts w:ascii="Arial" w:hAnsi="Arial"/>
              <w:sz w:val="24"/>
              <w:szCs w:val="24"/>
            </w:rPr>
          </w:rPrChange>
        </w:rPr>
        <w:t xml:space="preserve"> we use the </w:t>
      </w:r>
      <w:ins w:id="2458" w:author="מחבר">
        <w:r w:rsidR="00B37F01" w:rsidRPr="00B37F01">
          <w:rPr>
            <w:rFonts w:asciiTheme="minorBidi" w:hAnsiTheme="minorBidi" w:cstheme="minorBidi"/>
            <w:sz w:val="24"/>
            <w:szCs w:val="24"/>
          </w:rPr>
          <w:t xml:space="preserve">following </w:t>
        </w:r>
      </w:ins>
      <w:r w:rsidRPr="00A7501F">
        <w:rPr>
          <w:rFonts w:asciiTheme="minorBidi" w:hAnsiTheme="minorBidi" w:cstheme="minorBidi"/>
          <w:sz w:val="24"/>
          <w:szCs w:val="24"/>
          <w:rPrChange w:id="2459" w:author="מחבר">
            <w:rPr>
              <w:rFonts w:ascii="Arial" w:hAnsi="Arial"/>
              <w:sz w:val="24"/>
              <w:szCs w:val="24"/>
            </w:rPr>
          </w:rPrChange>
        </w:rPr>
        <w:t>definition</w:t>
      </w:r>
      <w:ins w:id="2460" w:author="מחבר">
        <w:del w:id="2461" w:author="מחבר">
          <w:r w:rsidR="00B37F01" w:rsidRPr="00B37F01" w:rsidDel="001003E0">
            <w:rPr>
              <w:rFonts w:asciiTheme="minorBidi" w:hAnsiTheme="minorBidi" w:cstheme="minorBidi"/>
              <w:sz w:val="24"/>
              <w:szCs w:val="24"/>
            </w:rPr>
            <w:delText xml:space="preserve"> is used</w:delText>
          </w:r>
          <w:r w:rsidR="00AF7F9D" w:rsidDel="001003E0">
            <w:rPr>
              <w:rFonts w:asciiTheme="minorBidi" w:hAnsiTheme="minorBidi" w:cstheme="minorBidi" w:hint="cs"/>
              <w:sz w:val="24"/>
              <w:szCs w:val="24"/>
              <w:rtl/>
            </w:rPr>
            <w:delText>?????</w:delText>
          </w:r>
        </w:del>
        <w:r w:rsidR="000E0B59" w:rsidRPr="00B37F01">
          <w:rPr>
            <w:rFonts w:asciiTheme="minorBidi" w:hAnsiTheme="minorBidi" w:cstheme="minorBidi"/>
            <w:sz w:val="24"/>
            <w:szCs w:val="24"/>
          </w:rPr>
          <w:t>:</w:t>
        </w:r>
      </w:ins>
      <w:r w:rsidR="000952F9" w:rsidRPr="00A7501F">
        <w:rPr>
          <w:rFonts w:asciiTheme="minorBidi" w:hAnsiTheme="minorBidi" w:cstheme="minorBidi"/>
          <w:sz w:val="24"/>
          <w:szCs w:val="24"/>
          <w:rPrChange w:id="2462" w:author="מחבר">
            <w:rPr>
              <w:rFonts w:ascii="Arial" w:hAnsi="Arial"/>
              <w:sz w:val="24"/>
              <w:szCs w:val="24"/>
            </w:rPr>
          </w:rPrChange>
        </w:rPr>
        <w:t xml:space="preserve">  </w:t>
      </w:r>
    </w:p>
    <w:p w14:paraId="6A2084CB" w14:textId="4C168096" w:rsidR="00AF7F9D" w:rsidDel="001003E0" w:rsidRDefault="00AF7F9D" w:rsidP="00A7501F">
      <w:pPr>
        <w:spacing w:after="0" w:line="360" w:lineRule="auto"/>
        <w:rPr>
          <w:ins w:id="2463" w:author="מחבר"/>
          <w:del w:id="2464" w:author="מחבר"/>
          <w:rFonts w:asciiTheme="minorBidi" w:hAnsiTheme="minorBidi" w:cstheme="minorBidi"/>
          <w:sz w:val="24"/>
          <w:szCs w:val="24"/>
        </w:rPr>
        <w:pPrChange w:id="2465" w:author="מחבר">
          <w:pPr/>
        </w:pPrChange>
      </w:pPr>
      <w:ins w:id="2466" w:author="מחבר">
        <w:del w:id="2467" w:author="מחבר">
          <w:r w:rsidRPr="00EC14AA" w:rsidDel="001003E0">
            <w:rPr>
              <w:rFonts w:asciiTheme="minorBidi" w:hAnsiTheme="minorBidi" w:cstheme="minorBidi"/>
              <w:sz w:val="24"/>
              <w:szCs w:val="24"/>
            </w:rPr>
            <w:delText xml:space="preserve">Accordingly, we </w:delText>
          </w:r>
          <w:r w:rsidDel="001003E0">
            <w:rPr>
              <w:rFonts w:asciiTheme="minorBidi" w:hAnsiTheme="minorBidi" w:cstheme="minorBidi"/>
              <w:sz w:val="24"/>
              <w:szCs w:val="24"/>
            </w:rPr>
            <w:delText>defined ???</w:delText>
          </w:r>
        </w:del>
      </w:ins>
    </w:p>
    <w:p w14:paraId="73E2BB9A" w14:textId="77777777" w:rsidR="00484141" w:rsidRPr="00A7501F" w:rsidRDefault="00484141" w:rsidP="00A7501F">
      <w:pPr>
        <w:spacing w:after="0" w:line="360" w:lineRule="auto"/>
        <w:rPr>
          <w:rFonts w:asciiTheme="minorBidi" w:hAnsiTheme="minorBidi" w:cstheme="minorBidi"/>
          <w:sz w:val="24"/>
          <w:szCs w:val="24"/>
          <w:rPrChange w:id="2468" w:author="מחבר">
            <w:rPr/>
          </w:rPrChange>
        </w:rPr>
        <w:pPrChange w:id="2469" w:author="מחבר">
          <w:pPr/>
        </w:pPrChange>
      </w:pPr>
    </w:p>
    <w:p w14:paraId="447B09F6" w14:textId="707EC62F" w:rsidR="000952F9" w:rsidRPr="00A7501F" w:rsidRDefault="000952F9" w:rsidP="00A7501F">
      <w:pPr>
        <w:pStyle w:val="MTDisplayEquation"/>
        <w:spacing w:after="0" w:line="360" w:lineRule="auto"/>
        <w:rPr>
          <w:rFonts w:asciiTheme="minorBidi" w:hAnsiTheme="minorBidi" w:cstheme="minorBidi"/>
          <w:rPrChange w:id="2470" w:author="מחבר">
            <w:rPr/>
          </w:rPrChange>
        </w:rPr>
        <w:pPrChange w:id="2471" w:author="מחבר">
          <w:pPr>
            <w:pStyle w:val="MTDisplayEquation"/>
          </w:pPr>
        </w:pPrChange>
      </w:pPr>
      <w:r w:rsidRPr="00A7501F">
        <w:rPr>
          <w:rFonts w:asciiTheme="minorBidi" w:hAnsiTheme="minorBidi" w:cstheme="minorBidi"/>
          <w:rPrChange w:id="2472" w:author="מחבר">
            <w:rPr/>
          </w:rPrChange>
        </w:rPr>
        <w:tab/>
      </w:r>
      <w:r w:rsidR="00BE0875" w:rsidRPr="00E07532">
        <w:rPr>
          <w:rFonts w:asciiTheme="minorBidi" w:hAnsiTheme="minorBidi" w:cstheme="minorBidi"/>
          <w:position w:val="-62"/>
        </w:rPr>
        <w:object w:dxaOrig="1260" w:dyaOrig="1359" w14:anchorId="4F2DF8E1">
          <v:shape id="_x0000_i1072" type="#_x0000_t75" style="width:63pt;height:68.2pt" o:ole="">
            <v:imagedata r:id="rId105" o:title=""/>
          </v:shape>
          <o:OLEObject Type="Embed" ProgID="Equation.DSMT4" ShapeID="_x0000_i1072" DrawAspect="Content" ObjectID="_1665825180" r:id="rId106"/>
        </w:object>
      </w:r>
      <w:r w:rsidRPr="00A7501F">
        <w:rPr>
          <w:rFonts w:asciiTheme="minorBidi" w:hAnsiTheme="minorBidi" w:cstheme="minorBidi"/>
          <w:rPrChange w:id="2473" w:author="מחבר">
            <w:rPr/>
          </w:rPrChange>
        </w:rPr>
        <w:t xml:space="preserve"> </w:t>
      </w:r>
      <w:r w:rsidRPr="00A7501F">
        <w:rPr>
          <w:rFonts w:asciiTheme="minorBidi" w:hAnsiTheme="minorBidi" w:cstheme="minorBidi"/>
          <w:rPrChange w:id="2474" w:author="מחבר">
            <w:rPr/>
          </w:rPrChange>
        </w:rPr>
        <w:tab/>
      </w:r>
      <w:r w:rsidRPr="00A7501F">
        <w:rPr>
          <w:rFonts w:asciiTheme="minorBidi" w:hAnsiTheme="minorBidi" w:cstheme="minorBidi"/>
          <w:rPrChange w:id="2475" w:author="מחבר">
            <w:rPr/>
          </w:rPrChange>
        </w:rPr>
        <w:fldChar w:fldCharType="begin"/>
      </w:r>
      <w:r w:rsidRPr="00A7501F">
        <w:rPr>
          <w:rFonts w:asciiTheme="minorBidi" w:hAnsiTheme="minorBidi" w:cstheme="minorBidi"/>
          <w:rPrChange w:id="2476" w:author="מחבר">
            <w:rPr/>
          </w:rPrChange>
        </w:rPr>
        <w:instrText xml:space="preserve"> MACROBUTTON MTPlaceRef \* MERGEFORMAT </w:instrText>
      </w:r>
      <w:r w:rsidRPr="00A7501F">
        <w:rPr>
          <w:rFonts w:asciiTheme="minorBidi" w:hAnsiTheme="minorBidi" w:cstheme="minorBidi"/>
          <w:rPrChange w:id="2477" w:author="מחבר">
            <w:rPr/>
          </w:rPrChange>
        </w:rPr>
        <w:fldChar w:fldCharType="begin"/>
      </w:r>
      <w:r w:rsidRPr="00A7501F">
        <w:rPr>
          <w:rFonts w:asciiTheme="minorBidi" w:hAnsiTheme="minorBidi" w:cstheme="minorBidi"/>
          <w:rPrChange w:id="2478" w:author="מחבר">
            <w:rPr/>
          </w:rPrChange>
        </w:rPr>
        <w:instrText xml:space="preserve"> SEQ MTEqn \h \* MERGEFORMAT </w:instrText>
      </w:r>
      <w:r w:rsidRPr="00A7501F">
        <w:rPr>
          <w:rFonts w:asciiTheme="minorBidi" w:hAnsiTheme="minorBidi" w:cstheme="minorBidi"/>
          <w:rPrChange w:id="2479" w:author="מחבר">
            <w:rPr/>
          </w:rPrChange>
        </w:rPr>
        <w:fldChar w:fldCharType="end"/>
      </w:r>
      <w:bookmarkStart w:id="2480" w:name="ZEqnNum731361"/>
      <w:r w:rsidRPr="00A7501F">
        <w:rPr>
          <w:rFonts w:asciiTheme="minorBidi" w:hAnsiTheme="minorBidi" w:cstheme="minorBidi"/>
          <w:rPrChange w:id="2481" w:author="מחבר">
            <w:rPr/>
          </w:rPrChange>
        </w:rPr>
        <w:instrText>(</w:instrText>
      </w:r>
      <w:r w:rsidR="00EF338C" w:rsidRPr="00A7501F">
        <w:rPr>
          <w:rFonts w:asciiTheme="minorBidi" w:hAnsiTheme="minorBidi" w:cstheme="minorBidi"/>
          <w:rPrChange w:id="2482" w:author="מחבר">
            <w:rPr>
              <w:noProof/>
            </w:rPr>
          </w:rPrChange>
        </w:rPr>
        <w:fldChar w:fldCharType="begin"/>
      </w:r>
      <w:r w:rsidR="00EF338C" w:rsidRPr="00A7501F">
        <w:rPr>
          <w:rFonts w:asciiTheme="minorBidi" w:hAnsiTheme="minorBidi" w:cstheme="minorBidi"/>
          <w:rPrChange w:id="2483" w:author="מחבר">
            <w:rPr/>
          </w:rPrChange>
        </w:rPr>
        <w:instrText xml:space="preserve"> SEQ MTSec \c \* Arabic \* MERGEFORMAT </w:instrText>
      </w:r>
      <w:r w:rsidR="00EF338C" w:rsidRPr="00A7501F">
        <w:rPr>
          <w:rFonts w:asciiTheme="minorBidi" w:hAnsiTheme="minorBidi" w:cstheme="minorBidi"/>
          <w:rPrChange w:id="2484" w:author="מחבר">
            <w:rPr>
              <w:noProof/>
            </w:rPr>
          </w:rPrChange>
        </w:rPr>
        <w:fldChar w:fldCharType="separate"/>
      </w:r>
      <w:ins w:id="2485" w:author="מחבר">
        <w:r w:rsidR="00812885">
          <w:rPr>
            <w:rFonts w:asciiTheme="minorBidi" w:hAnsiTheme="minorBidi" w:cstheme="minorBidi"/>
            <w:noProof/>
          </w:rPr>
          <w:instrText>0</w:instrText>
        </w:r>
      </w:ins>
      <w:del w:id="2486" w:author="מחבר">
        <w:r w:rsidR="002C69D4" w:rsidRPr="00A7501F" w:rsidDel="00812885">
          <w:rPr>
            <w:rFonts w:asciiTheme="minorBidi" w:hAnsiTheme="minorBidi" w:cstheme="minorBidi"/>
            <w:noProof/>
            <w:rPrChange w:id="2487" w:author="מחבר">
              <w:rPr>
                <w:noProof/>
              </w:rPr>
            </w:rPrChange>
          </w:rPr>
          <w:delInstrText>1</w:delInstrText>
        </w:r>
      </w:del>
      <w:r w:rsidR="00EF338C" w:rsidRPr="00A7501F">
        <w:rPr>
          <w:rFonts w:asciiTheme="minorBidi" w:hAnsiTheme="minorBidi" w:cstheme="minorBidi"/>
          <w:noProof/>
          <w:rPrChange w:id="2488" w:author="מחבר">
            <w:rPr>
              <w:noProof/>
            </w:rPr>
          </w:rPrChange>
        </w:rPr>
        <w:fldChar w:fldCharType="end"/>
      </w:r>
      <w:r w:rsidRPr="00A7501F">
        <w:rPr>
          <w:rFonts w:asciiTheme="minorBidi" w:hAnsiTheme="minorBidi" w:cstheme="minorBidi"/>
          <w:rPrChange w:id="2489" w:author="מחבר">
            <w:rPr/>
          </w:rPrChange>
        </w:rPr>
        <w:instrText>.</w:instrText>
      </w:r>
      <w:r w:rsidR="00EF338C" w:rsidRPr="00A7501F">
        <w:rPr>
          <w:rFonts w:asciiTheme="minorBidi" w:hAnsiTheme="minorBidi" w:cstheme="minorBidi"/>
          <w:rPrChange w:id="2490" w:author="מחבר">
            <w:rPr>
              <w:noProof/>
            </w:rPr>
          </w:rPrChange>
        </w:rPr>
        <w:fldChar w:fldCharType="begin"/>
      </w:r>
      <w:r w:rsidR="00EF338C" w:rsidRPr="00A7501F">
        <w:rPr>
          <w:rFonts w:asciiTheme="minorBidi" w:hAnsiTheme="minorBidi" w:cstheme="minorBidi"/>
          <w:rPrChange w:id="2491" w:author="מחבר">
            <w:rPr/>
          </w:rPrChange>
        </w:rPr>
        <w:instrText xml:space="preserve"> SEQ MTEqn \c \* Arabic \* MERGEFORMAT </w:instrText>
      </w:r>
      <w:r w:rsidR="00EF338C" w:rsidRPr="00A7501F">
        <w:rPr>
          <w:rFonts w:asciiTheme="minorBidi" w:hAnsiTheme="minorBidi" w:cstheme="minorBidi"/>
          <w:rPrChange w:id="2492" w:author="מחבר">
            <w:rPr>
              <w:noProof/>
            </w:rPr>
          </w:rPrChange>
        </w:rPr>
        <w:fldChar w:fldCharType="separate"/>
      </w:r>
      <w:ins w:id="2493" w:author="מחבר">
        <w:r w:rsidR="00812885">
          <w:rPr>
            <w:rFonts w:asciiTheme="minorBidi" w:hAnsiTheme="minorBidi" w:cstheme="minorBidi"/>
            <w:noProof/>
          </w:rPr>
          <w:instrText>22</w:instrText>
        </w:r>
      </w:ins>
      <w:del w:id="2494" w:author="מחבר">
        <w:r w:rsidR="002C69D4" w:rsidRPr="00A7501F" w:rsidDel="00812885">
          <w:rPr>
            <w:rFonts w:asciiTheme="minorBidi" w:hAnsiTheme="minorBidi" w:cstheme="minorBidi"/>
            <w:noProof/>
            <w:rPrChange w:id="2495" w:author="מחבר">
              <w:rPr>
                <w:noProof/>
              </w:rPr>
            </w:rPrChange>
          </w:rPr>
          <w:delInstrText>22</w:delInstrText>
        </w:r>
      </w:del>
      <w:r w:rsidR="00EF338C" w:rsidRPr="00A7501F">
        <w:rPr>
          <w:rFonts w:asciiTheme="minorBidi" w:hAnsiTheme="minorBidi" w:cstheme="minorBidi"/>
          <w:noProof/>
          <w:rPrChange w:id="2496" w:author="מחבר">
            <w:rPr>
              <w:noProof/>
            </w:rPr>
          </w:rPrChange>
        </w:rPr>
        <w:fldChar w:fldCharType="end"/>
      </w:r>
      <w:r w:rsidRPr="00A7501F">
        <w:rPr>
          <w:rFonts w:asciiTheme="minorBidi" w:hAnsiTheme="minorBidi" w:cstheme="minorBidi"/>
          <w:rPrChange w:id="2497" w:author="מחבר">
            <w:rPr/>
          </w:rPrChange>
        </w:rPr>
        <w:instrText>)</w:instrText>
      </w:r>
      <w:bookmarkEnd w:id="2480"/>
      <w:r w:rsidRPr="00A7501F">
        <w:rPr>
          <w:rFonts w:asciiTheme="minorBidi" w:hAnsiTheme="minorBidi" w:cstheme="minorBidi"/>
          <w:rPrChange w:id="2498" w:author="מחבר">
            <w:rPr/>
          </w:rPrChange>
        </w:rPr>
        <w:fldChar w:fldCharType="end"/>
      </w:r>
    </w:p>
    <w:p w14:paraId="01AC2AAA" w14:textId="77777777" w:rsidR="0081566D" w:rsidRPr="00B37F01" w:rsidRDefault="0081566D" w:rsidP="00A7501F">
      <w:pPr>
        <w:spacing w:after="0" w:line="360" w:lineRule="auto"/>
        <w:rPr>
          <w:ins w:id="2499" w:author="מחבר"/>
          <w:rFonts w:asciiTheme="minorBidi" w:hAnsiTheme="minorBidi" w:cstheme="minorBidi"/>
          <w:sz w:val="24"/>
          <w:szCs w:val="24"/>
        </w:rPr>
        <w:pPrChange w:id="2500" w:author="מחבר">
          <w:pPr/>
        </w:pPrChange>
      </w:pPr>
    </w:p>
    <w:p w14:paraId="0CF98CAA" w14:textId="287039A1" w:rsidR="00484141" w:rsidRDefault="000952F9" w:rsidP="00A7501F">
      <w:pPr>
        <w:spacing w:after="0" w:line="360" w:lineRule="auto"/>
        <w:rPr>
          <w:ins w:id="2501" w:author="מחבר"/>
          <w:rFonts w:asciiTheme="minorBidi" w:hAnsiTheme="minorBidi" w:cstheme="minorBidi"/>
          <w:sz w:val="24"/>
          <w:szCs w:val="24"/>
        </w:rPr>
        <w:pPrChange w:id="2502" w:author="מחבר">
          <w:pPr/>
        </w:pPrChange>
      </w:pPr>
      <w:r w:rsidRPr="00A7501F">
        <w:rPr>
          <w:rFonts w:asciiTheme="minorBidi" w:hAnsiTheme="minorBidi" w:cstheme="minorBidi"/>
          <w:sz w:val="24"/>
          <w:szCs w:val="24"/>
          <w:rPrChange w:id="2503" w:author="מחבר">
            <w:rPr>
              <w:rFonts w:ascii="Arial" w:hAnsi="Arial"/>
              <w:sz w:val="24"/>
              <w:szCs w:val="24"/>
            </w:rPr>
          </w:rPrChange>
        </w:rPr>
        <w:t xml:space="preserve">The </w:t>
      </w:r>
      <w:ins w:id="2504" w:author="מחבר">
        <w:r w:rsidR="00484141">
          <w:rPr>
            <w:rFonts w:asciiTheme="minorBidi" w:hAnsiTheme="minorBidi" w:cstheme="minorBidi"/>
            <w:sz w:val="24"/>
            <w:szCs w:val="24"/>
          </w:rPr>
          <w:t>resulting</w:t>
        </w:r>
      </w:ins>
      <w:del w:id="2505" w:author="מחבר">
        <w:r w:rsidRPr="00A7501F" w:rsidDel="00484141">
          <w:rPr>
            <w:rFonts w:asciiTheme="minorBidi" w:hAnsiTheme="minorBidi" w:cstheme="minorBidi"/>
            <w:sz w:val="24"/>
            <w:szCs w:val="24"/>
            <w:rPrChange w:id="2506" w:author="מחבר">
              <w:rPr>
                <w:rFonts w:ascii="Arial" w:hAnsi="Arial"/>
                <w:sz w:val="24"/>
                <w:szCs w:val="24"/>
              </w:rPr>
            </w:rPrChange>
          </w:rPr>
          <w:delText>following</w:delText>
        </w:r>
      </w:del>
      <w:r w:rsidRPr="00A7501F">
        <w:rPr>
          <w:rFonts w:asciiTheme="minorBidi" w:hAnsiTheme="minorBidi" w:cstheme="minorBidi"/>
          <w:sz w:val="24"/>
          <w:szCs w:val="24"/>
          <w:rPrChange w:id="2507" w:author="מחבר">
            <w:rPr>
              <w:rFonts w:ascii="Arial" w:hAnsi="Arial"/>
              <w:sz w:val="24"/>
              <w:szCs w:val="24"/>
            </w:rPr>
          </w:rPrChange>
        </w:rPr>
        <w:t xml:space="preserve"> commutation relation </w:t>
      </w:r>
      <w:ins w:id="2508" w:author="מחבר">
        <w:r w:rsidR="00484141">
          <w:rPr>
            <w:rFonts w:asciiTheme="minorBidi" w:hAnsiTheme="minorBidi" w:cstheme="minorBidi"/>
            <w:sz w:val="24"/>
            <w:szCs w:val="24"/>
          </w:rPr>
          <w:t xml:space="preserve">is as </w:t>
        </w:r>
      </w:ins>
      <w:r w:rsidRPr="00A7501F">
        <w:rPr>
          <w:rFonts w:asciiTheme="minorBidi" w:hAnsiTheme="minorBidi" w:cstheme="minorBidi"/>
          <w:sz w:val="24"/>
          <w:szCs w:val="24"/>
          <w:rPrChange w:id="2509" w:author="מחבר">
            <w:rPr>
              <w:rFonts w:ascii="Arial" w:hAnsi="Arial"/>
              <w:sz w:val="24"/>
              <w:szCs w:val="24"/>
            </w:rPr>
          </w:rPrChange>
        </w:rPr>
        <w:t>follows</w:t>
      </w:r>
      <w:ins w:id="2510" w:author="מחבר">
        <w:r w:rsidR="000E0B59" w:rsidRPr="00B37F01">
          <w:rPr>
            <w:rFonts w:asciiTheme="minorBidi" w:hAnsiTheme="minorBidi" w:cstheme="minorBidi"/>
            <w:sz w:val="24"/>
            <w:szCs w:val="24"/>
          </w:rPr>
          <w:t>:</w:t>
        </w:r>
      </w:ins>
      <w:r w:rsidRPr="00A7501F">
        <w:rPr>
          <w:rFonts w:asciiTheme="minorBidi" w:hAnsiTheme="minorBidi" w:cstheme="minorBidi"/>
          <w:sz w:val="24"/>
          <w:szCs w:val="24"/>
          <w:rPrChange w:id="2511" w:author="מחבר">
            <w:rPr>
              <w:rFonts w:ascii="Arial" w:hAnsi="Arial"/>
              <w:sz w:val="24"/>
              <w:szCs w:val="24"/>
            </w:rPr>
          </w:rPrChange>
        </w:rPr>
        <w:t xml:space="preserve"> </w:t>
      </w:r>
    </w:p>
    <w:p w14:paraId="3F3A09D8" w14:textId="41A25DE9" w:rsidR="000952F9" w:rsidRPr="00A7501F" w:rsidRDefault="000952F9" w:rsidP="00A7501F">
      <w:pPr>
        <w:spacing w:after="0" w:line="360" w:lineRule="auto"/>
        <w:rPr>
          <w:rFonts w:asciiTheme="minorBidi" w:hAnsiTheme="minorBidi" w:cstheme="minorBidi"/>
          <w:sz w:val="24"/>
          <w:szCs w:val="24"/>
          <w:rPrChange w:id="2512" w:author="מחבר">
            <w:rPr>
              <w:rFonts w:ascii="Arial" w:hAnsi="Arial"/>
              <w:sz w:val="24"/>
              <w:szCs w:val="24"/>
            </w:rPr>
          </w:rPrChange>
        </w:rPr>
        <w:pPrChange w:id="2513" w:author="מחבר">
          <w:pPr/>
        </w:pPrChange>
      </w:pPr>
      <w:r w:rsidRPr="00A7501F">
        <w:rPr>
          <w:rFonts w:asciiTheme="minorBidi" w:hAnsiTheme="minorBidi" w:cstheme="minorBidi"/>
          <w:sz w:val="24"/>
          <w:szCs w:val="24"/>
          <w:rPrChange w:id="2514" w:author="מחבר">
            <w:rPr>
              <w:rFonts w:ascii="Arial" w:hAnsi="Arial"/>
              <w:sz w:val="24"/>
              <w:szCs w:val="24"/>
            </w:rPr>
          </w:rPrChange>
        </w:rPr>
        <w:t xml:space="preserve">  </w:t>
      </w:r>
    </w:p>
    <w:p w14:paraId="30987764" w14:textId="6825B6FB" w:rsidR="000952F9" w:rsidRPr="00A7501F" w:rsidRDefault="000952F9" w:rsidP="00A7501F">
      <w:pPr>
        <w:pStyle w:val="MTDisplayEquation"/>
        <w:spacing w:after="0" w:line="360" w:lineRule="auto"/>
        <w:rPr>
          <w:rFonts w:asciiTheme="minorBidi" w:hAnsiTheme="minorBidi" w:cstheme="minorBidi"/>
          <w:rPrChange w:id="2515" w:author="מחבר">
            <w:rPr/>
          </w:rPrChange>
        </w:rPr>
        <w:pPrChange w:id="2516" w:author="מחבר">
          <w:pPr>
            <w:pStyle w:val="MTDisplayEquation"/>
          </w:pPr>
        </w:pPrChange>
      </w:pPr>
      <w:r w:rsidRPr="00A7501F">
        <w:rPr>
          <w:rFonts w:asciiTheme="minorBidi" w:hAnsiTheme="minorBidi" w:cstheme="minorBidi"/>
          <w:rPrChange w:id="2517" w:author="מחבר">
            <w:rPr/>
          </w:rPrChange>
        </w:rPr>
        <w:tab/>
      </w:r>
      <w:r w:rsidR="001E4E92" w:rsidRPr="007D0DC0">
        <w:rPr>
          <w:rFonts w:asciiTheme="minorBidi" w:hAnsiTheme="minorBidi" w:cstheme="minorBidi"/>
          <w:position w:val="-40"/>
        </w:rPr>
        <w:object w:dxaOrig="2200" w:dyaOrig="920" w14:anchorId="31B1A682">
          <v:shape id="_x0000_i1073" type="#_x0000_t75" style="width:110.2pt;height:45.75pt" o:ole="">
            <v:imagedata r:id="rId107" o:title=""/>
          </v:shape>
          <o:OLEObject Type="Embed" ProgID="Equation.DSMT4" ShapeID="_x0000_i1073" DrawAspect="Content" ObjectID="_1665825181" r:id="rId108"/>
        </w:object>
      </w:r>
      <w:r w:rsidRPr="00A7501F">
        <w:rPr>
          <w:rFonts w:asciiTheme="minorBidi" w:hAnsiTheme="minorBidi" w:cstheme="minorBidi"/>
          <w:rPrChange w:id="2518" w:author="מחבר">
            <w:rPr/>
          </w:rPrChange>
        </w:rPr>
        <w:t xml:space="preserve"> </w:t>
      </w:r>
      <w:r w:rsidRPr="00A7501F">
        <w:rPr>
          <w:rFonts w:asciiTheme="minorBidi" w:hAnsiTheme="minorBidi" w:cstheme="minorBidi"/>
          <w:rPrChange w:id="2519" w:author="מחבר">
            <w:rPr/>
          </w:rPrChange>
        </w:rPr>
        <w:tab/>
      </w:r>
      <w:r w:rsidRPr="00A7501F">
        <w:rPr>
          <w:rFonts w:asciiTheme="minorBidi" w:hAnsiTheme="minorBidi" w:cstheme="minorBidi"/>
          <w:rPrChange w:id="2520" w:author="מחבר">
            <w:rPr/>
          </w:rPrChange>
        </w:rPr>
        <w:fldChar w:fldCharType="begin"/>
      </w:r>
      <w:r w:rsidRPr="00A7501F">
        <w:rPr>
          <w:rFonts w:asciiTheme="minorBidi" w:hAnsiTheme="minorBidi" w:cstheme="minorBidi"/>
          <w:rPrChange w:id="2521" w:author="מחבר">
            <w:rPr/>
          </w:rPrChange>
        </w:rPr>
        <w:instrText xml:space="preserve"> MACROBUTTON MTPlaceRef \* MERGEFORMAT </w:instrText>
      </w:r>
      <w:r w:rsidRPr="00A7501F">
        <w:rPr>
          <w:rFonts w:asciiTheme="minorBidi" w:hAnsiTheme="minorBidi" w:cstheme="minorBidi"/>
          <w:rPrChange w:id="2522" w:author="מחבר">
            <w:rPr/>
          </w:rPrChange>
        </w:rPr>
        <w:fldChar w:fldCharType="begin"/>
      </w:r>
      <w:r w:rsidRPr="00A7501F">
        <w:rPr>
          <w:rFonts w:asciiTheme="minorBidi" w:hAnsiTheme="minorBidi" w:cstheme="minorBidi"/>
          <w:rPrChange w:id="2523" w:author="מחבר">
            <w:rPr/>
          </w:rPrChange>
        </w:rPr>
        <w:instrText xml:space="preserve"> SEQ MTEqn \h \* MERGEFORMAT </w:instrText>
      </w:r>
      <w:r w:rsidRPr="00A7501F">
        <w:rPr>
          <w:rFonts w:asciiTheme="minorBidi" w:hAnsiTheme="minorBidi" w:cstheme="minorBidi"/>
          <w:rPrChange w:id="2524" w:author="מחבר">
            <w:rPr/>
          </w:rPrChange>
        </w:rPr>
        <w:fldChar w:fldCharType="end"/>
      </w:r>
      <w:bookmarkStart w:id="2525" w:name="ZEqnNum852999"/>
      <w:r w:rsidRPr="00A7501F">
        <w:rPr>
          <w:rFonts w:asciiTheme="minorBidi" w:hAnsiTheme="minorBidi" w:cstheme="minorBidi"/>
          <w:rPrChange w:id="2526" w:author="מחבר">
            <w:rPr/>
          </w:rPrChange>
        </w:rPr>
        <w:instrText>(</w:instrText>
      </w:r>
      <w:r w:rsidR="00EF338C" w:rsidRPr="00A7501F">
        <w:rPr>
          <w:rFonts w:asciiTheme="minorBidi" w:hAnsiTheme="minorBidi" w:cstheme="minorBidi"/>
          <w:rPrChange w:id="2527" w:author="מחבר">
            <w:rPr>
              <w:noProof/>
            </w:rPr>
          </w:rPrChange>
        </w:rPr>
        <w:fldChar w:fldCharType="begin"/>
      </w:r>
      <w:r w:rsidR="00EF338C" w:rsidRPr="00A7501F">
        <w:rPr>
          <w:rFonts w:asciiTheme="minorBidi" w:hAnsiTheme="minorBidi" w:cstheme="minorBidi"/>
          <w:rPrChange w:id="2528" w:author="מחבר">
            <w:rPr/>
          </w:rPrChange>
        </w:rPr>
        <w:instrText xml:space="preserve"> SEQ MTSec \c \* Arabic \* MERGEFORMAT </w:instrText>
      </w:r>
      <w:r w:rsidR="00EF338C" w:rsidRPr="00A7501F">
        <w:rPr>
          <w:rFonts w:asciiTheme="minorBidi" w:hAnsiTheme="minorBidi" w:cstheme="minorBidi"/>
          <w:rPrChange w:id="2529" w:author="מחבר">
            <w:rPr>
              <w:noProof/>
            </w:rPr>
          </w:rPrChange>
        </w:rPr>
        <w:fldChar w:fldCharType="separate"/>
      </w:r>
      <w:ins w:id="2530" w:author="מחבר">
        <w:r w:rsidR="00812885">
          <w:rPr>
            <w:rFonts w:asciiTheme="minorBidi" w:hAnsiTheme="minorBidi" w:cstheme="minorBidi"/>
            <w:noProof/>
          </w:rPr>
          <w:instrText>0</w:instrText>
        </w:r>
      </w:ins>
      <w:del w:id="2531" w:author="מחבר">
        <w:r w:rsidR="002C69D4" w:rsidRPr="00A7501F" w:rsidDel="00812885">
          <w:rPr>
            <w:rFonts w:asciiTheme="minorBidi" w:hAnsiTheme="minorBidi" w:cstheme="minorBidi"/>
            <w:noProof/>
            <w:rPrChange w:id="2532" w:author="מחבר">
              <w:rPr>
                <w:noProof/>
              </w:rPr>
            </w:rPrChange>
          </w:rPr>
          <w:delInstrText>1</w:delInstrText>
        </w:r>
      </w:del>
      <w:r w:rsidR="00EF338C" w:rsidRPr="00A7501F">
        <w:rPr>
          <w:rFonts w:asciiTheme="minorBidi" w:hAnsiTheme="minorBidi" w:cstheme="minorBidi"/>
          <w:noProof/>
          <w:rPrChange w:id="2533" w:author="מחבר">
            <w:rPr>
              <w:noProof/>
            </w:rPr>
          </w:rPrChange>
        </w:rPr>
        <w:fldChar w:fldCharType="end"/>
      </w:r>
      <w:r w:rsidRPr="00A7501F">
        <w:rPr>
          <w:rFonts w:asciiTheme="minorBidi" w:hAnsiTheme="minorBidi" w:cstheme="minorBidi"/>
          <w:rPrChange w:id="2534" w:author="מחבר">
            <w:rPr/>
          </w:rPrChange>
        </w:rPr>
        <w:instrText>.</w:instrText>
      </w:r>
      <w:r w:rsidR="00EF338C" w:rsidRPr="00A7501F">
        <w:rPr>
          <w:rFonts w:asciiTheme="minorBidi" w:hAnsiTheme="minorBidi" w:cstheme="minorBidi"/>
          <w:rPrChange w:id="2535" w:author="מחבר">
            <w:rPr>
              <w:noProof/>
            </w:rPr>
          </w:rPrChange>
        </w:rPr>
        <w:fldChar w:fldCharType="begin"/>
      </w:r>
      <w:r w:rsidR="00EF338C" w:rsidRPr="00A7501F">
        <w:rPr>
          <w:rFonts w:asciiTheme="minorBidi" w:hAnsiTheme="minorBidi" w:cstheme="minorBidi"/>
          <w:rPrChange w:id="2536" w:author="מחבר">
            <w:rPr/>
          </w:rPrChange>
        </w:rPr>
        <w:instrText xml:space="preserve"> SEQ MTEqn \c \* Arabic \* MERGEFORMAT </w:instrText>
      </w:r>
      <w:r w:rsidR="00EF338C" w:rsidRPr="00A7501F">
        <w:rPr>
          <w:rFonts w:asciiTheme="minorBidi" w:hAnsiTheme="minorBidi" w:cstheme="minorBidi"/>
          <w:rPrChange w:id="2537" w:author="מחבר">
            <w:rPr>
              <w:noProof/>
            </w:rPr>
          </w:rPrChange>
        </w:rPr>
        <w:fldChar w:fldCharType="separate"/>
      </w:r>
      <w:ins w:id="2538" w:author="מחבר">
        <w:r w:rsidR="00812885">
          <w:rPr>
            <w:rFonts w:asciiTheme="minorBidi" w:hAnsiTheme="minorBidi" w:cstheme="minorBidi"/>
            <w:noProof/>
          </w:rPr>
          <w:instrText>23</w:instrText>
        </w:r>
      </w:ins>
      <w:del w:id="2539" w:author="מחבר">
        <w:r w:rsidR="002C69D4" w:rsidRPr="00A7501F" w:rsidDel="00812885">
          <w:rPr>
            <w:rFonts w:asciiTheme="minorBidi" w:hAnsiTheme="minorBidi" w:cstheme="minorBidi"/>
            <w:noProof/>
            <w:rPrChange w:id="2540" w:author="מחבר">
              <w:rPr>
                <w:noProof/>
              </w:rPr>
            </w:rPrChange>
          </w:rPr>
          <w:delInstrText>23</w:delInstrText>
        </w:r>
      </w:del>
      <w:r w:rsidR="00EF338C" w:rsidRPr="00A7501F">
        <w:rPr>
          <w:rFonts w:asciiTheme="minorBidi" w:hAnsiTheme="minorBidi" w:cstheme="minorBidi"/>
          <w:noProof/>
          <w:rPrChange w:id="2541" w:author="מחבר">
            <w:rPr>
              <w:noProof/>
            </w:rPr>
          </w:rPrChange>
        </w:rPr>
        <w:fldChar w:fldCharType="end"/>
      </w:r>
      <w:r w:rsidRPr="00A7501F">
        <w:rPr>
          <w:rFonts w:asciiTheme="minorBidi" w:hAnsiTheme="minorBidi" w:cstheme="minorBidi"/>
          <w:rPrChange w:id="2542" w:author="מחבר">
            <w:rPr/>
          </w:rPrChange>
        </w:rPr>
        <w:instrText>)</w:instrText>
      </w:r>
      <w:bookmarkEnd w:id="2525"/>
      <w:r w:rsidRPr="00A7501F">
        <w:rPr>
          <w:rFonts w:asciiTheme="minorBidi" w:hAnsiTheme="minorBidi" w:cstheme="minorBidi"/>
          <w:rPrChange w:id="2543" w:author="מחבר">
            <w:rPr/>
          </w:rPrChange>
        </w:rPr>
        <w:fldChar w:fldCharType="end"/>
      </w:r>
    </w:p>
    <w:p w14:paraId="09E17A47" w14:textId="77777777" w:rsidR="0081566D" w:rsidRPr="00B37F01" w:rsidRDefault="0081566D" w:rsidP="00A7501F">
      <w:pPr>
        <w:spacing w:after="0" w:line="360" w:lineRule="auto"/>
        <w:rPr>
          <w:ins w:id="2544" w:author="מחבר"/>
          <w:rFonts w:asciiTheme="minorBidi" w:hAnsiTheme="minorBidi" w:cstheme="minorBidi"/>
          <w:sz w:val="24"/>
          <w:szCs w:val="24"/>
        </w:rPr>
        <w:pPrChange w:id="2545" w:author="מחבר">
          <w:pPr/>
        </w:pPrChange>
      </w:pPr>
    </w:p>
    <w:p w14:paraId="6428FB96" w14:textId="57D933DD" w:rsidR="000952F9" w:rsidRPr="00B37F01" w:rsidRDefault="000952F9" w:rsidP="00A7501F">
      <w:pPr>
        <w:spacing w:after="0" w:line="360" w:lineRule="auto"/>
        <w:rPr>
          <w:rFonts w:asciiTheme="minorBidi" w:hAnsiTheme="minorBidi" w:cstheme="minorBidi"/>
          <w:sz w:val="24"/>
          <w:szCs w:val="24"/>
        </w:rPr>
        <w:pPrChange w:id="2546" w:author="מחבר">
          <w:pPr/>
        </w:pPrChange>
      </w:pPr>
      <w:r w:rsidRPr="00A7501F">
        <w:rPr>
          <w:rFonts w:asciiTheme="minorBidi" w:hAnsiTheme="minorBidi" w:cstheme="minorBidi"/>
          <w:sz w:val="24"/>
          <w:szCs w:val="24"/>
          <w:rPrChange w:id="2547" w:author="מחבר">
            <w:rPr>
              <w:rFonts w:ascii="Arial" w:hAnsi="Arial"/>
              <w:sz w:val="24"/>
              <w:szCs w:val="24"/>
            </w:rPr>
          </w:rPrChange>
        </w:rPr>
        <w:t>The number</w:t>
      </w:r>
      <w:ins w:id="2548" w:author="מחבר">
        <w:r w:rsidR="006A3351" w:rsidRPr="00A7501F">
          <w:rPr>
            <w:rFonts w:asciiTheme="minorBidi" w:hAnsiTheme="minorBidi" w:cstheme="minorBidi"/>
            <w:sz w:val="24"/>
            <w:szCs w:val="24"/>
            <w:rPrChange w:id="2549" w:author="מחבר">
              <w:rPr>
                <w:rFonts w:ascii="Arial" w:hAnsi="Arial"/>
                <w:sz w:val="24"/>
                <w:szCs w:val="24"/>
              </w:rPr>
            </w:rPrChange>
          </w:rPr>
          <w:t>-</w:t>
        </w:r>
      </w:ins>
      <w:del w:id="2550" w:author="מחבר">
        <w:r w:rsidRPr="00A7501F" w:rsidDel="000E0B59">
          <w:rPr>
            <w:rFonts w:asciiTheme="minorBidi" w:hAnsiTheme="minorBidi" w:cstheme="minorBidi"/>
            <w:sz w:val="24"/>
            <w:szCs w:val="24"/>
            <w:rPrChange w:id="2551" w:author="מחבר">
              <w:rPr>
                <w:rFonts w:ascii="Arial" w:hAnsi="Arial"/>
                <w:sz w:val="24"/>
                <w:szCs w:val="24"/>
              </w:rPr>
            </w:rPrChange>
          </w:rPr>
          <w:delText xml:space="preserve"> </w:delText>
        </w:r>
      </w:del>
      <w:r w:rsidR="00FA6D17" w:rsidRPr="00A7501F">
        <w:rPr>
          <w:rFonts w:asciiTheme="minorBidi" w:hAnsiTheme="minorBidi" w:cstheme="minorBidi"/>
          <w:sz w:val="24"/>
          <w:szCs w:val="24"/>
          <w:rPrChange w:id="2552" w:author="מחבר">
            <w:rPr>
              <w:rFonts w:ascii="Arial" w:hAnsi="Arial"/>
              <w:sz w:val="24"/>
              <w:szCs w:val="24"/>
            </w:rPr>
          </w:rPrChange>
        </w:rPr>
        <w:t xml:space="preserve">like </w:t>
      </w:r>
      <w:r w:rsidRPr="00A7501F">
        <w:rPr>
          <w:rFonts w:asciiTheme="minorBidi" w:hAnsiTheme="minorBidi" w:cstheme="minorBidi"/>
          <w:sz w:val="24"/>
          <w:szCs w:val="24"/>
          <w:rPrChange w:id="2553" w:author="מחבר">
            <w:rPr>
              <w:rFonts w:ascii="Arial" w:hAnsi="Arial"/>
              <w:sz w:val="24"/>
              <w:szCs w:val="24"/>
            </w:rPr>
          </w:rPrChange>
        </w:rPr>
        <w:t xml:space="preserve">operator </w:t>
      </w:r>
      <w:r w:rsidR="00C07980" w:rsidRPr="00A7501F">
        <w:rPr>
          <w:rFonts w:asciiTheme="minorBidi" w:hAnsiTheme="minorBidi" w:cstheme="minorBidi"/>
          <w:sz w:val="24"/>
          <w:szCs w:val="24"/>
          <w:rPrChange w:id="2554" w:author="מחבר">
            <w:rPr>
              <w:rFonts w:ascii="Arial" w:hAnsi="Arial"/>
              <w:sz w:val="24"/>
              <w:szCs w:val="24"/>
            </w:rPr>
          </w:rPrChange>
        </w:rPr>
        <w:t xml:space="preserve">for the particles generated by </w:t>
      </w:r>
      <w:r w:rsidR="00A2771E" w:rsidRPr="00A7501F">
        <w:rPr>
          <w:rFonts w:asciiTheme="minorBidi" w:hAnsiTheme="minorBidi" w:cstheme="minorBidi"/>
          <w:iCs/>
          <w:sz w:val="24"/>
          <w:szCs w:val="24"/>
          <w:rPrChange w:id="2555" w:author="מחבר">
            <w:rPr>
              <w:rFonts w:ascii="Arial" w:hAnsi="Arial"/>
              <w:iCs/>
              <w:sz w:val="24"/>
              <w:szCs w:val="24"/>
            </w:rPr>
          </w:rPrChange>
        </w:rPr>
        <w:fldChar w:fldCharType="begin"/>
      </w:r>
      <w:r w:rsidR="00A2771E" w:rsidRPr="00A7501F">
        <w:rPr>
          <w:rFonts w:asciiTheme="minorBidi" w:hAnsiTheme="minorBidi" w:cstheme="minorBidi"/>
          <w:iCs/>
          <w:sz w:val="24"/>
          <w:szCs w:val="24"/>
          <w:rPrChange w:id="2556" w:author="מחבר">
            <w:rPr>
              <w:rFonts w:ascii="Arial" w:hAnsi="Arial"/>
              <w:iCs/>
              <w:sz w:val="24"/>
              <w:szCs w:val="24"/>
            </w:rPr>
          </w:rPrChange>
        </w:rPr>
        <w:instrText xml:space="preserve"> GOTOBUTTON ZEqnNum731361  \* MERGEFORMAT </w:instrText>
      </w:r>
      <w:r w:rsidR="00A2771E" w:rsidRPr="00A7501F">
        <w:rPr>
          <w:rFonts w:asciiTheme="minorBidi" w:hAnsiTheme="minorBidi" w:cstheme="minorBidi"/>
          <w:iCs/>
          <w:sz w:val="24"/>
          <w:szCs w:val="24"/>
          <w:rPrChange w:id="2557" w:author="מחבר">
            <w:rPr>
              <w:rFonts w:ascii="Arial" w:hAnsi="Arial"/>
              <w:iCs/>
              <w:sz w:val="24"/>
              <w:szCs w:val="24"/>
            </w:rPr>
          </w:rPrChange>
        </w:rPr>
        <w:fldChar w:fldCharType="begin"/>
      </w:r>
      <w:r w:rsidR="00A2771E" w:rsidRPr="00A7501F">
        <w:rPr>
          <w:rFonts w:asciiTheme="minorBidi" w:hAnsiTheme="minorBidi" w:cstheme="minorBidi"/>
          <w:iCs/>
          <w:sz w:val="24"/>
          <w:szCs w:val="24"/>
          <w:rPrChange w:id="2558" w:author="מחבר">
            <w:rPr>
              <w:rFonts w:ascii="Arial" w:hAnsi="Arial"/>
              <w:iCs/>
              <w:sz w:val="24"/>
              <w:szCs w:val="24"/>
            </w:rPr>
          </w:rPrChange>
        </w:rPr>
        <w:instrText xml:space="preserve"> REF ZEqnNum731361 \* Charformat \! \* MERGEFORMAT </w:instrText>
      </w:r>
      <w:r w:rsidR="00A2771E" w:rsidRPr="00A7501F">
        <w:rPr>
          <w:rFonts w:asciiTheme="minorBidi" w:hAnsiTheme="minorBidi" w:cstheme="minorBidi"/>
          <w:iCs/>
          <w:sz w:val="24"/>
          <w:szCs w:val="24"/>
          <w:rPrChange w:id="2559" w:author="מחבר">
            <w:rPr>
              <w:rFonts w:ascii="Arial" w:hAnsi="Arial"/>
              <w:iCs/>
              <w:sz w:val="24"/>
              <w:szCs w:val="24"/>
            </w:rPr>
          </w:rPrChange>
        </w:rPr>
        <w:fldChar w:fldCharType="separate"/>
      </w:r>
      <w:ins w:id="2560" w:author="מחבר">
        <w:r w:rsidR="00812885" w:rsidRPr="00A7501F">
          <w:rPr>
            <w:rFonts w:asciiTheme="minorBidi" w:hAnsiTheme="minorBidi" w:cstheme="minorBidi"/>
            <w:iCs/>
            <w:sz w:val="24"/>
            <w:szCs w:val="24"/>
            <w:rPrChange w:id="2561" w:author="מחבר">
              <w:rPr/>
            </w:rPrChange>
          </w:rPr>
          <w:instrText>(0.22)</w:instrText>
        </w:r>
      </w:ins>
      <w:del w:id="2562" w:author="מחבר">
        <w:r w:rsidR="002C69D4" w:rsidRPr="00A7501F" w:rsidDel="00812885">
          <w:rPr>
            <w:rFonts w:asciiTheme="minorBidi" w:hAnsiTheme="minorBidi" w:cstheme="minorBidi"/>
            <w:iCs/>
            <w:sz w:val="24"/>
            <w:szCs w:val="24"/>
            <w:rPrChange w:id="2563" w:author="מחבר">
              <w:rPr>
                <w:rFonts w:ascii="Arial" w:hAnsi="Arial"/>
                <w:iCs/>
                <w:sz w:val="24"/>
                <w:szCs w:val="24"/>
              </w:rPr>
            </w:rPrChange>
          </w:rPr>
          <w:delInstrText>(1.22)</w:delInstrText>
        </w:r>
      </w:del>
      <w:r w:rsidR="00A2771E" w:rsidRPr="00A7501F">
        <w:rPr>
          <w:rFonts w:asciiTheme="minorBidi" w:hAnsiTheme="minorBidi" w:cstheme="minorBidi"/>
          <w:iCs/>
          <w:sz w:val="24"/>
          <w:szCs w:val="24"/>
          <w:rPrChange w:id="2564" w:author="מחבר">
            <w:rPr>
              <w:rFonts w:ascii="Arial" w:hAnsi="Arial"/>
              <w:iCs/>
              <w:sz w:val="24"/>
              <w:szCs w:val="24"/>
            </w:rPr>
          </w:rPrChange>
        </w:rPr>
        <w:fldChar w:fldCharType="end"/>
      </w:r>
      <w:r w:rsidR="00A2771E" w:rsidRPr="00A7501F">
        <w:rPr>
          <w:rFonts w:asciiTheme="minorBidi" w:hAnsiTheme="minorBidi" w:cstheme="minorBidi"/>
          <w:iCs/>
          <w:sz w:val="24"/>
          <w:szCs w:val="24"/>
          <w:rPrChange w:id="2565" w:author="מחבר">
            <w:rPr>
              <w:rFonts w:ascii="Arial" w:hAnsi="Arial"/>
              <w:iCs/>
              <w:sz w:val="24"/>
              <w:szCs w:val="24"/>
            </w:rPr>
          </w:rPrChange>
        </w:rPr>
        <w:fldChar w:fldCharType="end"/>
      </w:r>
      <w:r w:rsidRPr="00A7501F">
        <w:rPr>
          <w:rFonts w:asciiTheme="minorBidi" w:hAnsiTheme="minorBidi" w:cstheme="minorBidi"/>
          <w:iCs/>
          <w:sz w:val="24"/>
          <w:szCs w:val="24"/>
          <w:rPrChange w:id="2566" w:author="מחבר">
            <w:rPr>
              <w:rFonts w:ascii="Arial" w:hAnsi="Arial"/>
              <w:iCs/>
              <w:sz w:val="24"/>
              <w:szCs w:val="24"/>
            </w:rPr>
          </w:rPrChange>
        </w:rPr>
        <w:t xml:space="preserve"> </w:t>
      </w:r>
      <w:del w:id="2567" w:author="מחבר">
        <w:r w:rsidRPr="00A7501F" w:rsidDel="006A3351">
          <w:rPr>
            <w:rFonts w:asciiTheme="minorBidi" w:hAnsiTheme="minorBidi" w:cstheme="minorBidi"/>
            <w:iCs/>
            <w:sz w:val="24"/>
            <w:szCs w:val="24"/>
            <w:rPrChange w:id="2568" w:author="מחבר">
              <w:rPr>
                <w:rFonts w:ascii="Arial" w:hAnsi="Arial"/>
                <w:iCs/>
                <w:sz w:val="24"/>
                <w:szCs w:val="24"/>
              </w:rPr>
            </w:rPrChange>
          </w:rPr>
          <w:delText xml:space="preserve">are </w:delText>
        </w:r>
        <w:r w:rsidRPr="00B37F01" w:rsidDel="006A3351">
          <w:rPr>
            <w:rFonts w:asciiTheme="minorBidi" w:hAnsiTheme="minorBidi" w:cstheme="minorBidi"/>
            <w:iCs/>
            <w:sz w:val="24"/>
            <w:szCs w:val="24"/>
          </w:rPr>
          <w:delText xml:space="preserve"> </w:delText>
        </w:r>
      </w:del>
      <w:ins w:id="2569" w:author="מחבר">
        <w:r w:rsidR="006A3351" w:rsidRPr="00A7501F">
          <w:rPr>
            <w:rFonts w:asciiTheme="minorBidi" w:hAnsiTheme="minorBidi" w:cstheme="minorBidi"/>
            <w:iCs/>
            <w:sz w:val="24"/>
            <w:szCs w:val="24"/>
            <w:rPrChange w:id="2570" w:author="מחבר">
              <w:rPr>
                <w:rFonts w:ascii="Arial" w:hAnsi="Arial"/>
                <w:iCs/>
                <w:sz w:val="24"/>
                <w:szCs w:val="24"/>
              </w:rPr>
            </w:rPrChange>
          </w:rPr>
          <w:t>is</w:t>
        </w:r>
        <w:del w:id="2571" w:author="מחבר">
          <w:r w:rsidR="006A3351" w:rsidRPr="00A7501F" w:rsidDel="00C1532F">
            <w:rPr>
              <w:rFonts w:asciiTheme="minorBidi" w:hAnsiTheme="minorBidi" w:cstheme="minorBidi"/>
              <w:iCs/>
              <w:sz w:val="24"/>
              <w:szCs w:val="24"/>
              <w:rPrChange w:id="2572" w:author="מחבר">
                <w:rPr>
                  <w:rFonts w:ascii="Arial" w:hAnsi="Arial"/>
                  <w:iCs/>
                  <w:sz w:val="24"/>
                  <w:szCs w:val="24"/>
                </w:rPr>
              </w:rPrChange>
            </w:rPr>
            <w:delText xml:space="preserve"> </w:delText>
          </w:r>
        </w:del>
        <w:r w:rsidR="006A3351" w:rsidRPr="00B37F01">
          <w:rPr>
            <w:rFonts w:asciiTheme="minorBidi" w:hAnsiTheme="minorBidi" w:cstheme="minorBidi"/>
            <w:iCs/>
            <w:sz w:val="24"/>
            <w:szCs w:val="24"/>
          </w:rPr>
          <w:t xml:space="preserve"> </w:t>
        </w:r>
      </w:ins>
      <w:r w:rsidRPr="007D0DC0">
        <w:rPr>
          <w:rFonts w:asciiTheme="minorBidi" w:hAnsiTheme="minorBidi" w:cstheme="minorBidi"/>
          <w:position w:val="-14"/>
          <w:sz w:val="24"/>
          <w:szCs w:val="24"/>
        </w:rPr>
        <w:object w:dxaOrig="1520" w:dyaOrig="420" w14:anchorId="074D89BE">
          <v:shape id="_x0000_i1074" type="#_x0000_t75" style="width:75.75pt;height:21pt" o:ole="">
            <v:imagedata r:id="rId109" o:title=""/>
          </v:shape>
          <o:OLEObject Type="Embed" ProgID="Equation.DSMT4" ShapeID="_x0000_i1074" DrawAspect="Content" ObjectID="_1665825182" r:id="rId110"/>
        </w:object>
      </w:r>
      <w:r w:rsidRPr="00B37F01">
        <w:rPr>
          <w:rFonts w:asciiTheme="minorBidi" w:hAnsiTheme="minorBidi" w:cstheme="minorBidi"/>
          <w:sz w:val="24"/>
          <w:szCs w:val="24"/>
        </w:rPr>
        <w:t xml:space="preserve"> </w:t>
      </w:r>
      <w:ins w:id="2573" w:author="מחבר">
        <w:r w:rsidR="006A3351" w:rsidRPr="00B37F01">
          <w:rPr>
            <w:rFonts w:asciiTheme="minorBidi" w:hAnsiTheme="minorBidi" w:cstheme="minorBidi"/>
            <w:sz w:val="24"/>
            <w:szCs w:val="24"/>
          </w:rPr>
          <w:t xml:space="preserve">, </w:t>
        </w:r>
      </w:ins>
      <w:del w:id="2574" w:author="מחבר">
        <w:r w:rsidRPr="00B37F01" w:rsidDel="006B034B">
          <w:rPr>
            <w:rFonts w:asciiTheme="minorBidi" w:hAnsiTheme="minorBidi" w:cstheme="minorBidi"/>
            <w:sz w:val="24"/>
            <w:szCs w:val="24"/>
          </w:rPr>
          <w:delText xml:space="preserve">with </w:delText>
        </w:r>
      </w:del>
      <w:ins w:id="2575" w:author="מחבר">
        <w:r w:rsidR="006B034B" w:rsidRPr="00B37F01">
          <w:rPr>
            <w:rFonts w:asciiTheme="minorBidi" w:hAnsiTheme="minorBidi" w:cstheme="minorBidi"/>
            <w:sz w:val="24"/>
            <w:szCs w:val="24"/>
          </w:rPr>
          <w:t>with</w:t>
        </w:r>
      </w:ins>
      <w:r w:rsidRPr="007D0DC0">
        <w:rPr>
          <w:rFonts w:asciiTheme="minorBidi" w:hAnsiTheme="minorBidi" w:cstheme="minorBidi"/>
          <w:position w:val="-14"/>
          <w:sz w:val="24"/>
          <w:szCs w:val="24"/>
        </w:rPr>
        <w:object w:dxaOrig="1500" w:dyaOrig="420" w14:anchorId="44AA008F">
          <v:shape id="_x0000_i1075" type="#_x0000_t75" style="width:75pt;height:21pt" o:ole="">
            <v:imagedata r:id="rId111" o:title=""/>
          </v:shape>
          <o:OLEObject Type="Embed" ProgID="Equation.DSMT4" ShapeID="_x0000_i1075" DrawAspect="Content" ObjectID="_1665825183" r:id="rId112"/>
        </w:object>
      </w:r>
      <w:r w:rsidRPr="00B37F01">
        <w:rPr>
          <w:rFonts w:asciiTheme="minorBidi" w:hAnsiTheme="minorBidi" w:cstheme="minorBidi"/>
          <w:sz w:val="24"/>
          <w:szCs w:val="24"/>
        </w:rPr>
        <w:t xml:space="preserve">. </w:t>
      </w:r>
    </w:p>
    <w:p w14:paraId="43A1F5C7" w14:textId="77777777" w:rsidR="0081566D" w:rsidRPr="00B37F01" w:rsidRDefault="0081566D" w:rsidP="00A7501F">
      <w:pPr>
        <w:spacing w:after="0" w:line="360" w:lineRule="auto"/>
        <w:rPr>
          <w:ins w:id="2576" w:author="מחבר"/>
          <w:rFonts w:asciiTheme="minorBidi" w:hAnsiTheme="minorBidi" w:cstheme="minorBidi"/>
          <w:sz w:val="24"/>
          <w:szCs w:val="24"/>
        </w:rPr>
        <w:pPrChange w:id="2577" w:author="מחבר">
          <w:pPr/>
        </w:pPrChange>
      </w:pPr>
    </w:p>
    <w:p w14:paraId="1348958B" w14:textId="25E5CF86" w:rsidR="00435CBE" w:rsidRPr="00B37F01" w:rsidRDefault="001E4E92" w:rsidP="00A7501F">
      <w:pPr>
        <w:spacing w:after="0" w:line="360" w:lineRule="auto"/>
        <w:rPr>
          <w:ins w:id="2578" w:author="מחבר"/>
          <w:rFonts w:asciiTheme="minorBidi" w:hAnsiTheme="minorBidi" w:cstheme="minorBidi"/>
          <w:sz w:val="24"/>
          <w:szCs w:val="24"/>
        </w:rPr>
        <w:pPrChange w:id="2579" w:author="מחבר">
          <w:pPr/>
        </w:pPrChange>
      </w:pPr>
      <w:r w:rsidRPr="00B37F01">
        <w:rPr>
          <w:rFonts w:asciiTheme="minorBidi" w:hAnsiTheme="minorBidi" w:cstheme="minorBidi"/>
          <w:sz w:val="24"/>
          <w:szCs w:val="24"/>
        </w:rPr>
        <w:t>T</w:t>
      </w:r>
      <w:r w:rsidR="00435CBE" w:rsidRPr="00B37F01">
        <w:rPr>
          <w:rFonts w:asciiTheme="minorBidi" w:hAnsiTheme="minorBidi" w:cstheme="minorBidi"/>
          <w:sz w:val="24"/>
          <w:szCs w:val="24"/>
        </w:rPr>
        <w:t xml:space="preserve">he joined </w:t>
      </w:r>
      <w:del w:id="2580" w:author="מחבר">
        <w:r w:rsidR="00435CBE" w:rsidRPr="00A7501F" w:rsidDel="009622AD">
          <w:rPr>
            <w:rFonts w:asciiTheme="minorBidi" w:hAnsiTheme="minorBidi" w:cstheme="minorBidi"/>
            <w:sz w:val="24"/>
            <w:szCs w:val="24"/>
            <w:rPrChange w:id="2581" w:author="מחבר">
              <w:rPr>
                <w:rFonts w:ascii="Arial" w:hAnsi="Arial"/>
                <w:sz w:val="24"/>
                <w:szCs w:val="24"/>
              </w:rPr>
            </w:rPrChange>
          </w:rPr>
          <w:delText>indistinguish</w:delText>
        </w:r>
        <w:r w:rsidR="00EA63D6" w:rsidRPr="00A7501F" w:rsidDel="009622AD">
          <w:rPr>
            <w:rFonts w:asciiTheme="minorBidi" w:hAnsiTheme="minorBidi" w:cstheme="minorBidi"/>
            <w:sz w:val="24"/>
            <w:szCs w:val="24"/>
            <w:rPrChange w:id="2582" w:author="מחבר">
              <w:rPr>
                <w:rFonts w:ascii="Arial" w:hAnsi="Arial"/>
                <w:sz w:val="24"/>
                <w:szCs w:val="24"/>
              </w:rPr>
            </w:rPrChange>
          </w:rPr>
          <w:delText>ing</w:delText>
        </w:r>
        <w:r w:rsidR="00435CBE" w:rsidRPr="00A7501F" w:rsidDel="009622AD">
          <w:rPr>
            <w:rFonts w:asciiTheme="minorBidi" w:hAnsiTheme="minorBidi" w:cstheme="minorBidi"/>
            <w:sz w:val="24"/>
            <w:szCs w:val="24"/>
            <w:rPrChange w:id="2583" w:author="מחבר">
              <w:rPr>
                <w:rFonts w:ascii="Arial" w:hAnsi="Arial"/>
                <w:sz w:val="24"/>
                <w:szCs w:val="24"/>
              </w:rPr>
            </w:rPrChange>
          </w:rPr>
          <w:delText xml:space="preserve"> </w:delText>
        </w:r>
      </w:del>
      <w:ins w:id="2584" w:author="מחבר">
        <w:r w:rsidR="009622AD" w:rsidRPr="00A7501F">
          <w:rPr>
            <w:rFonts w:asciiTheme="minorBidi" w:hAnsiTheme="minorBidi" w:cstheme="minorBidi"/>
            <w:sz w:val="24"/>
            <w:szCs w:val="24"/>
            <w:rPrChange w:id="2585" w:author="מחבר">
              <w:rPr>
                <w:rFonts w:ascii="Arial" w:hAnsi="Arial"/>
                <w:sz w:val="24"/>
                <w:szCs w:val="24"/>
              </w:rPr>
            </w:rPrChange>
          </w:rPr>
          <w:t xml:space="preserve">indistinguishable </w:t>
        </w:r>
      </w:ins>
      <w:r w:rsidR="00435CBE" w:rsidRPr="00B37F01">
        <w:rPr>
          <w:rFonts w:asciiTheme="minorBidi" w:hAnsiTheme="minorBidi" w:cstheme="minorBidi"/>
          <w:sz w:val="24"/>
          <w:szCs w:val="24"/>
        </w:rPr>
        <w:t>wave f</w:t>
      </w:r>
      <w:r w:rsidR="00C07980" w:rsidRPr="00B37F01">
        <w:rPr>
          <w:rFonts w:asciiTheme="minorBidi" w:hAnsiTheme="minorBidi" w:cstheme="minorBidi"/>
          <w:sz w:val="24"/>
          <w:szCs w:val="24"/>
        </w:rPr>
        <w:t>un</w:t>
      </w:r>
      <w:r w:rsidR="00435CBE" w:rsidRPr="00B37F01">
        <w:rPr>
          <w:rFonts w:asciiTheme="minorBidi" w:hAnsiTheme="minorBidi" w:cstheme="minorBidi"/>
          <w:sz w:val="24"/>
          <w:szCs w:val="24"/>
        </w:rPr>
        <w:t>ction is</w:t>
      </w:r>
      <w:ins w:id="2586" w:author="מחבר">
        <w:r w:rsidR="000E0B59" w:rsidRPr="00B37F01">
          <w:rPr>
            <w:rFonts w:asciiTheme="minorBidi" w:hAnsiTheme="minorBidi" w:cstheme="minorBidi"/>
            <w:sz w:val="24"/>
            <w:szCs w:val="24"/>
          </w:rPr>
          <w:t>:</w:t>
        </w:r>
      </w:ins>
      <w:r w:rsidR="00435CBE" w:rsidRPr="00B37F01">
        <w:rPr>
          <w:rFonts w:asciiTheme="minorBidi" w:hAnsiTheme="minorBidi" w:cstheme="minorBidi"/>
          <w:sz w:val="24"/>
          <w:szCs w:val="24"/>
        </w:rPr>
        <w:t xml:space="preserve">  </w:t>
      </w:r>
    </w:p>
    <w:p w14:paraId="7C571B39" w14:textId="17EBCBDE" w:rsidR="0081566D" w:rsidRPr="00B37F01" w:rsidRDefault="0081566D" w:rsidP="00A7501F">
      <w:pPr>
        <w:spacing w:after="0" w:line="360" w:lineRule="auto"/>
        <w:rPr>
          <w:ins w:id="2587" w:author="מחבר"/>
          <w:rFonts w:asciiTheme="minorBidi" w:hAnsiTheme="minorBidi" w:cstheme="minorBidi"/>
          <w:sz w:val="24"/>
          <w:szCs w:val="24"/>
        </w:rPr>
        <w:pPrChange w:id="2588" w:author="מחבר">
          <w:pPr/>
        </w:pPrChange>
      </w:pPr>
    </w:p>
    <w:p w14:paraId="4BF8B5DA" w14:textId="77777777" w:rsidR="0081566D" w:rsidRPr="00B37F01" w:rsidRDefault="0081566D" w:rsidP="00A7501F">
      <w:pPr>
        <w:spacing w:after="0" w:line="360" w:lineRule="auto"/>
        <w:rPr>
          <w:rFonts w:asciiTheme="minorBidi" w:hAnsiTheme="minorBidi" w:cstheme="minorBidi"/>
          <w:sz w:val="24"/>
          <w:szCs w:val="24"/>
        </w:rPr>
        <w:pPrChange w:id="2589" w:author="מחבר">
          <w:pPr/>
        </w:pPrChange>
      </w:pPr>
    </w:p>
    <w:p w14:paraId="629DA61F" w14:textId="704A29E9" w:rsidR="00435CBE" w:rsidRPr="00A7501F" w:rsidRDefault="00435CBE" w:rsidP="00A7501F">
      <w:pPr>
        <w:pStyle w:val="MTDisplayEquation"/>
        <w:spacing w:after="0" w:line="360" w:lineRule="auto"/>
        <w:rPr>
          <w:rFonts w:asciiTheme="minorBidi" w:hAnsiTheme="minorBidi" w:cstheme="minorBidi"/>
          <w:rPrChange w:id="2590" w:author="מחבר">
            <w:rPr/>
          </w:rPrChange>
        </w:rPr>
        <w:pPrChange w:id="2591" w:author="מחבר">
          <w:pPr>
            <w:pStyle w:val="MTDisplayEquation"/>
          </w:pPr>
        </w:pPrChange>
      </w:pPr>
      <w:r w:rsidRPr="00A7501F">
        <w:rPr>
          <w:rFonts w:asciiTheme="minorBidi" w:hAnsiTheme="minorBidi" w:cstheme="minorBidi"/>
          <w:rPrChange w:id="2592" w:author="מחבר">
            <w:rPr/>
          </w:rPrChange>
        </w:rPr>
        <w:tab/>
      </w:r>
      <w:r w:rsidRPr="007D0DC0">
        <w:rPr>
          <w:rFonts w:asciiTheme="minorBidi" w:hAnsiTheme="minorBidi" w:cstheme="minorBidi"/>
          <w:position w:val="-34"/>
        </w:rPr>
        <w:object w:dxaOrig="2060" w:dyaOrig="720" w14:anchorId="48E4532D">
          <v:shape id="_x0000_i1076" type="#_x0000_t75" style="width:102.8pt;height:36pt" o:ole="">
            <v:imagedata r:id="rId113" o:title=""/>
          </v:shape>
          <o:OLEObject Type="Embed" ProgID="Equation.DSMT4" ShapeID="_x0000_i1076" DrawAspect="Content" ObjectID="_1665825184" r:id="rId114"/>
        </w:object>
      </w:r>
      <w:r w:rsidRPr="00A7501F">
        <w:rPr>
          <w:rFonts w:asciiTheme="minorBidi" w:hAnsiTheme="minorBidi" w:cstheme="minorBidi"/>
          <w:rPrChange w:id="2593" w:author="מחבר">
            <w:rPr/>
          </w:rPrChange>
        </w:rPr>
        <w:t xml:space="preserve"> </w:t>
      </w:r>
      <w:r w:rsidRPr="00A7501F">
        <w:rPr>
          <w:rFonts w:asciiTheme="minorBidi" w:hAnsiTheme="minorBidi" w:cstheme="minorBidi"/>
          <w:rPrChange w:id="2594" w:author="מחבר">
            <w:rPr/>
          </w:rPrChange>
        </w:rPr>
        <w:tab/>
      </w:r>
      <w:r w:rsidRPr="00A7501F">
        <w:rPr>
          <w:rFonts w:asciiTheme="minorBidi" w:hAnsiTheme="minorBidi" w:cstheme="minorBidi"/>
          <w:rPrChange w:id="2595" w:author="מחבר">
            <w:rPr/>
          </w:rPrChange>
        </w:rPr>
        <w:fldChar w:fldCharType="begin"/>
      </w:r>
      <w:r w:rsidRPr="00A7501F">
        <w:rPr>
          <w:rFonts w:asciiTheme="minorBidi" w:hAnsiTheme="minorBidi" w:cstheme="minorBidi"/>
          <w:rPrChange w:id="2596" w:author="מחבר">
            <w:rPr/>
          </w:rPrChange>
        </w:rPr>
        <w:instrText xml:space="preserve"> MACROBUTTON MTPlaceRef \* MERGEFORMAT </w:instrText>
      </w:r>
      <w:r w:rsidRPr="00A7501F">
        <w:rPr>
          <w:rFonts w:asciiTheme="minorBidi" w:hAnsiTheme="minorBidi" w:cstheme="minorBidi"/>
          <w:rPrChange w:id="2597" w:author="מחבר">
            <w:rPr/>
          </w:rPrChange>
        </w:rPr>
        <w:fldChar w:fldCharType="begin"/>
      </w:r>
      <w:r w:rsidRPr="00A7501F">
        <w:rPr>
          <w:rFonts w:asciiTheme="minorBidi" w:hAnsiTheme="minorBidi" w:cstheme="minorBidi"/>
          <w:rPrChange w:id="2598" w:author="מחבר">
            <w:rPr/>
          </w:rPrChange>
        </w:rPr>
        <w:instrText xml:space="preserve"> SEQ MTEqn \h \* MERGEFORMAT </w:instrText>
      </w:r>
      <w:r w:rsidRPr="00A7501F">
        <w:rPr>
          <w:rFonts w:asciiTheme="minorBidi" w:hAnsiTheme="minorBidi" w:cstheme="minorBidi"/>
          <w:rPrChange w:id="2599" w:author="מחבר">
            <w:rPr/>
          </w:rPrChange>
        </w:rPr>
        <w:fldChar w:fldCharType="end"/>
      </w:r>
      <w:r w:rsidRPr="00A7501F">
        <w:rPr>
          <w:rFonts w:asciiTheme="minorBidi" w:hAnsiTheme="minorBidi" w:cstheme="minorBidi"/>
          <w:rPrChange w:id="2600" w:author="מחבר">
            <w:rPr/>
          </w:rPrChange>
        </w:rPr>
        <w:instrText>(</w:instrText>
      </w:r>
      <w:r w:rsidR="00EF338C" w:rsidRPr="00A7501F">
        <w:rPr>
          <w:rFonts w:asciiTheme="minorBidi" w:hAnsiTheme="minorBidi" w:cstheme="minorBidi"/>
          <w:rPrChange w:id="2601" w:author="מחבר">
            <w:rPr>
              <w:noProof/>
            </w:rPr>
          </w:rPrChange>
        </w:rPr>
        <w:fldChar w:fldCharType="begin"/>
      </w:r>
      <w:r w:rsidR="00EF338C" w:rsidRPr="00A7501F">
        <w:rPr>
          <w:rFonts w:asciiTheme="minorBidi" w:hAnsiTheme="minorBidi" w:cstheme="minorBidi"/>
          <w:rPrChange w:id="2602" w:author="מחבר">
            <w:rPr/>
          </w:rPrChange>
        </w:rPr>
        <w:instrText xml:space="preserve"> SEQ MTSec \c \* Arabic \* MERGEFORMAT </w:instrText>
      </w:r>
      <w:r w:rsidR="00EF338C" w:rsidRPr="00A7501F">
        <w:rPr>
          <w:rFonts w:asciiTheme="minorBidi" w:hAnsiTheme="minorBidi" w:cstheme="minorBidi"/>
          <w:rPrChange w:id="2603" w:author="מחבר">
            <w:rPr>
              <w:noProof/>
            </w:rPr>
          </w:rPrChange>
        </w:rPr>
        <w:fldChar w:fldCharType="separate"/>
      </w:r>
      <w:ins w:id="2604" w:author="מחבר">
        <w:r w:rsidR="00812885">
          <w:rPr>
            <w:rFonts w:asciiTheme="minorBidi" w:hAnsiTheme="minorBidi" w:cstheme="minorBidi"/>
            <w:noProof/>
          </w:rPr>
          <w:instrText>0</w:instrText>
        </w:r>
      </w:ins>
      <w:del w:id="2605" w:author="מחבר">
        <w:r w:rsidR="002C69D4" w:rsidRPr="00A7501F" w:rsidDel="00812885">
          <w:rPr>
            <w:rFonts w:asciiTheme="minorBidi" w:hAnsiTheme="minorBidi" w:cstheme="minorBidi"/>
            <w:noProof/>
            <w:rPrChange w:id="2606" w:author="מחבר">
              <w:rPr>
                <w:noProof/>
              </w:rPr>
            </w:rPrChange>
          </w:rPr>
          <w:delInstrText>1</w:delInstrText>
        </w:r>
      </w:del>
      <w:r w:rsidR="00EF338C" w:rsidRPr="00A7501F">
        <w:rPr>
          <w:rFonts w:asciiTheme="minorBidi" w:hAnsiTheme="minorBidi" w:cstheme="minorBidi"/>
          <w:noProof/>
          <w:rPrChange w:id="2607" w:author="מחבר">
            <w:rPr>
              <w:noProof/>
            </w:rPr>
          </w:rPrChange>
        </w:rPr>
        <w:fldChar w:fldCharType="end"/>
      </w:r>
      <w:r w:rsidRPr="00A7501F">
        <w:rPr>
          <w:rFonts w:asciiTheme="minorBidi" w:hAnsiTheme="minorBidi" w:cstheme="minorBidi"/>
          <w:rPrChange w:id="2608" w:author="מחבר">
            <w:rPr/>
          </w:rPrChange>
        </w:rPr>
        <w:instrText>.</w:instrText>
      </w:r>
      <w:r w:rsidR="00EF338C" w:rsidRPr="00A7501F">
        <w:rPr>
          <w:rFonts w:asciiTheme="minorBidi" w:hAnsiTheme="minorBidi" w:cstheme="minorBidi"/>
          <w:rPrChange w:id="2609" w:author="מחבר">
            <w:rPr>
              <w:noProof/>
            </w:rPr>
          </w:rPrChange>
        </w:rPr>
        <w:fldChar w:fldCharType="begin"/>
      </w:r>
      <w:r w:rsidR="00EF338C" w:rsidRPr="00A7501F">
        <w:rPr>
          <w:rFonts w:asciiTheme="minorBidi" w:hAnsiTheme="minorBidi" w:cstheme="minorBidi"/>
          <w:rPrChange w:id="2610" w:author="מחבר">
            <w:rPr/>
          </w:rPrChange>
        </w:rPr>
        <w:instrText xml:space="preserve"> SEQ MTEqn \c \* Arabic \* MERGEFORMAT </w:instrText>
      </w:r>
      <w:r w:rsidR="00EF338C" w:rsidRPr="00A7501F">
        <w:rPr>
          <w:rFonts w:asciiTheme="minorBidi" w:hAnsiTheme="minorBidi" w:cstheme="minorBidi"/>
          <w:rPrChange w:id="2611" w:author="מחבר">
            <w:rPr>
              <w:noProof/>
            </w:rPr>
          </w:rPrChange>
        </w:rPr>
        <w:fldChar w:fldCharType="separate"/>
      </w:r>
      <w:ins w:id="2612" w:author="מחבר">
        <w:r w:rsidR="00812885">
          <w:rPr>
            <w:rFonts w:asciiTheme="minorBidi" w:hAnsiTheme="minorBidi" w:cstheme="minorBidi"/>
            <w:noProof/>
          </w:rPr>
          <w:instrText>24</w:instrText>
        </w:r>
      </w:ins>
      <w:del w:id="2613" w:author="מחבר">
        <w:r w:rsidR="002C69D4" w:rsidRPr="00A7501F" w:rsidDel="00812885">
          <w:rPr>
            <w:rFonts w:asciiTheme="minorBidi" w:hAnsiTheme="minorBidi" w:cstheme="minorBidi"/>
            <w:noProof/>
            <w:rPrChange w:id="2614" w:author="מחבר">
              <w:rPr>
                <w:noProof/>
              </w:rPr>
            </w:rPrChange>
          </w:rPr>
          <w:delInstrText>24</w:delInstrText>
        </w:r>
      </w:del>
      <w:r w:rsidR="00EF338C" w:rsidRPr="00A7501F">
        <w:rPr>
          <w:rFonts w:asciiTheme="minorBidi" w:hAnsiTheme="minorBidi" w:cstheme="minorBidi"/>
          <w:noProof/>
          <w:rPrChange w:id="2615" w:author="מחבר">
            <w:rPr>
              <w:noProof/>
            </w:rPr>
          </w:rPrChange>
        </w:rPr>
        <w:fldChar w:fldCharType="end"/>
      </w:r>
      <w:r w:rsidRPr="00A7501F">
        <w:rPr>
          <w:rFonts w:asciiTheme="minorBidi" w:hAnsiTheme="minorBidi" w:cstheme="minorBidi"/>
          <w:rPrChange w:id="2616" w:author="מחבר">
            <w:rPr/>
          </w:rPrChange>
        </w:rPr>
        <w:instrText>)</w:instrText>
      </w:r>
      <w:r w:rsidRPr="00A7501F">
        <w:rPr>
          <w:rFonts w:asciiTheme="minorBidi" w:hAnsiTheme="minorBidi" w:cstheme="minorBidi"/>
          <w:rPrChange w:id="2617" w:author="מחבר">
            <w:rPr/>
          </w:rPrChange>
        </w:rPr>
        <w:fldChar w:fldCharType="end"/>
      </w:r>
    </w:p>
    <w:p w14:paraId="53078AEE" w14:textId="77777777" w:rsidR="00B37F01" w:rsidRPr="00B37F01" w:rsidRDefault="009F6A9A" w:rsidP="00A7501F">
      <w:pPr>
        <w:spacing w:after="0" w:line="360" w:lineRule="auto"/>
        <w:rPr>
          <w:ins w:id="2618" w:author="מחבר"/>
          <w:rFonts w:asciiTheme="minorBidi" w:hAnsiTheme="minorBidi" w:cstheme="minorBidi"/>
          <w:sz w:val="24"/>
          <w:szCs w:val="24"/>
        </w:rPr>
        <w:pPrChange w:id="2619" w:author="מחבר">
          <w:pPr/>
        </w:pPrChange>
      </w:pPr>
      <w:r w:rsidRPr="00A7501F">
        <w:rPr>
          <w:rFonts w:asciiTheme="minorBidi" w:hAnsiTheme="minorBidi" w:cstheme="minorBidi"/>
          <w:sz w:val="24"/>
          <w:szCs w:val="24"/>
          <w:rPrChange w:id="2620" w:author="מחבר">
            <w:rPr>
              <w:rFonts w:ascii="Arial" w:hAnsi="Arial"/>
              <w:sz w:val="24"/>
              <w:szCs w:val="24"/>
            </w:rPr>
          </w:rPrChange>
        </w:rPr>
        <w:t xml:space="preserve"> </w:t>
      </w:r>
    </w:p>
    <w:p w14:paraId="54FAEF0B" w14:textId="4918AF3D" w:rsidR="00435CBE" w:rsidRPr="00A7501F" w:rsidRDefault="00435CBE" w:rsidP="00A7501F">
      <w:pPr>
        <w:spacing w:after="0" w:line="360" w:lineRule="auto"/>
        <w:rPr>
          <w:rFonts w:asciiTheme="minorBidi" w:hAnsiTheme="minorBidi" w:cstheme="minorBidi"/>
          <w:sz w:val="24"/>
          <w:szCs w:val="24"/>
          <w:rPrChange w:id="2621" w:author="מחבר">
            <w:rPr>
              <w:rFonts w:ascii="Arial" w:hAnsi="Arial"/>
              <w:sz w:val="24"/>
              <w:szCs w:val="24"/>
            </w:rPr>
          </w:rPrChange>
        </w:rPr>
        <w:pPrChange w:id="2622" w:author="מחבר">
          <w:pPr/>
        </w:pPrChange>
      </w:pPr>
      <w:del w:id="2623" w:author="מחבר">
        <w:r w:rsidRPr="00A7501F" w:rsidDel="006A3351">
          <w:rPr>
            <w:rFonts w:asciiTheme="minorBidi" w:hAnsiTheme="minorBidi" w:cstheme="minorBidi"/>
            <w:sz w:val="24"/>
            <w:szCs w:val="24"/>
            <w:rPrChange w:id="2624" w:author="מחבר">
              <w:rPr>
                <w:rFonts w:ascii="Arial" w:hAnsi="Arial"/>
                <w:sz w:val="24"/>
                <w:szCs w:val="24"/>
              </w:rPr>
            </w:rPrChange>
          </w:rPr>
          <w:delText xml:space="preserve">Where </w:delText>
        </w:r>
      </w:del>
      <w:ins w:id="2625" w:author="מחבר">
        <w:r w:rsidR="006A3351" w:rsidRPr="00A7501F">
          <w:rPr>
            <w:rFonts w:asciiTheme="minorBidi" w:hAnsiTheme="minorBidi" w:cstheme="minorBidi"/>
            <w:sz w:val="24"/>
            <w:szCs w:val="24"/>
            <w:rPrChange w:id="2626" w:author="מחבר">
              <w:rPr>
                <w:rFonts w:ascii="Arial" w:hAnsi="Arial"/>
                <w:sz w:val="24"/>
                <w:szCs w:val="24"/>
              </w:rPr>
            </w:rPrChange>
          </w:rPr>
          <w:t xml:space="preserve">where </w:t>
        </w:r>
      </w:ins>
      <w:r w:rsidRPr="007D0DC0">
        <w:rPr>
          <w:rFonts w:asciiTheme="minorBidi" w:hAnsiTheme="minorBidi" w:cstheme="minorBidi"/>
          <w:position w:val="-12"/>
          <w:sz w:val="24"/>
          <w:szCs w:val="24"/>
        </w:rPr>
        <w:object w:dxaOrig="360" w:dyaOrig="360" w14:anchorId="7A57CE65">
          <v:shape id="_x0000_i1077" type="#_x0000_t75" style="width:18pt;height:18pt" o:ole="">
            <v:imagedata r:id="rId115" o:title=""/>
          </v:shape>
          <o:OLEObject Type="Embed" ProgID="Equation.DSMT4" ShapeID="_x0000_i1077" DrawAspect="Content" ObjectID="_1665825185" r:id="rId116"/>
        </w:object>
      </w:r>
      <w:r w:rsidRPr="00A7501F">
        <w:rPr>
          <w:rFonts w:asciiTheme="minorBidi" w:hAnsiTheme="minorBidi" w:cstheme="minorBidi"/>
          <w:sz w:val="24"/>
          <w:szCs w:val="24"/>
          <w:rPrChange w:id="2627" w:author="מחבר">
            <w:rPr>
              <w:rFonts w:ascii="Arial" w:hAnsi="Arial"/>
              <w:sz w:val="24"/>
              <w:szCs w:val="24"/>
            </w:rPr>
          </w:rPrChange>
        </w:rPr>
        <w:t xml:space="preserve"> is the normalization of the </w:t>
      </w:r>
      <w:r w:rsidR="00086EA1" w:rsidRPr="00A7501F">
        <w:rPr>
          <w:rFonts w:asciiTheme="minorBidi" w:hAnsiTheme="minorBidi" w:cstheme="minorBidi"/>
          <w:sz w:val="24"/>
          <w:szCs w:val="24"/>
          <w:rPrChange w:id="2628" w:author="מחבר">
            <w:rPr>
              <w:rFonts w:ascii="Arial" w:hAnsi="Arial"/>
              <w:sz w:val="24"/>
              <w:szCs w:val="24"/>
            </w:rPr>
          </w:rPrChange>
        </w:rPr>
        <w:t xml:space="preserve">joined </w:t>
      </w:r>
      <w:del w:id="2629" w:author="מחבר">
        <w:r w:rsidR="00086EA1" w:rsidRPr="00A7501F" w:rsidDel="009622AD">
          <w:rPr>
            <w:rFonts w:asciiTheme="minorBidi" w:hAnsiTheme="minorBidi" w:cstheme="minorBidi"/>
            <w:sz w:val="24"/>
            <w:szCs w:val="24"/>
            <w:rPrChange w:id="2630" w:author="מחבר">
              <w:rPr>
                <w:rFonts w:ascii="Arial" w:hAnsi="Arial"/>
                <w:sz w:val="24"/>
                <w:szCs w:val="24"/>
              </w:rPr>
            </w:rPrChange>
          </w:rPr>
          <w:delText>indi</w:delText>
        </w:r>
        <w:r w:rsidRPr="00A7501F" w:rsidDel="009622AD">
          <w:rPr>
            <w:rFonts w:asciiTheme="minorBidi" w:hAnsiTheme="minorBidi" w:cstheme="minorBidi"/>
            <w:sz w:val="24"/>
            <w:szCs w:val="24"/>
            <w:rPrChange w:id="2631" w:author="מחבר">
              <w:rPr>
                <w:rFonts w:ascii="Arial" w:hAnsi="Arial"/>
                <w:sz w:val="24"/>
                <w:szCs w:val="24"/>
              </w:rPr>
            </w:rPrChange>
          </w:rPr>
          <w:delText>sting</w:delText>
        </w:r>
        <w:r w:rsidR="00086EA1" w:rsidRPr="00A7501F" w:rsidDel="009622AD">
          <w:rPr>
            <w:rFonts w:asciiTheme="minorBidi" w:hAnsiTheme="minorBidi" w:cstheme="minorBidi"/>
            <w:sz w:val="24"/>
            <w:szCs w:val="24"/>
            <w:rPrChange w:id="2632" w:author="מחבר">
              <w:rPr>
                <w:rFonts w:ascii="Arial" w:hAnsi="Arial"/>
                <w:sz w:val="24"/>
                <w:szCs w:val="24"/>
              </w:rPr>
            </w:rPrChange>
          </w:rPr>
          <w:delText>uis</w:delText>
        </w:r>
        <w:r w:rsidRPr="00A7501F" w:rsidDel="009622AD">
          <w:rPr>
            <w:rFonts w:asciiTheme="minorBidi" w:hAnsiTheme="minorBidi" w:cstheme="minorBidi"/>
            <w:sz w:val="24"/>
            <w:szCs w:val="24"/>
            <w:rPrChange w:id="2633" w:author="מחבר">
              <w:rPr>
                <w:rFonts w:ascii="Arial" w:hAnsi="Arial"/>
                <w:sz w:val="24"/>
                <w:szCs w:val="24"/>
              </w:rPr>
            </w:rPrChange>
          </w:rPr>
          <w:delText>h</w:delText>
        </w:r>
        <w:r w:rsidR="00EA63D6" w:rsidRPr="00A7501F" w:rsidDel="009622AD">
          <w:rPr>
            <w:rFonts w:asciiTheme="minorBidi" w:hAnsiTheme="minorBidi" w:cstheme="minorBidi"/>
            <w:sz w:val="24"/>
            <w:szCs w:val="24"/>
            <w:rPrChange w:id="2634" w:author="מחבר">
              <w:rPr>
                <w:rFonts w:ascii="Arial" w:hAnsi="Arial"/>
                <w:sz w:val="24"/>
                <w:szCs w:val="24"/>
              </w:rPr>
            </w:rPrChange>
          </w:rPr>
          <w:delText>ing</w:delText>
        </w:r>
        <w:r w:rsidRPr="00A7501F" w:rsidDel="009622AD">
          <w:rPr>
            <w:rFonts w:asciiTheme="minorBidi" w:hAnsiTheme="minorBidi" w:cstheme="minorBidi"/>
            <w:sz w:val="24"/>
            <w:szCs w:val="24"/>
            <w:rPrChange w:id="2635" w:author="מחבר">
              <w:rPr>
                <w:rFonts w:ascii="Arial" w:hAnsi="Arial"/>
                <w:sz w:val="24"/>
                <w:szCs w:val="24"/>
              </w:rPr>
            </w:rPrChange>
          </w:rPr>
          <w:delText xml:space="preserve"> </w:delText>
        </w:r>
      </w:del>
      <w:ins w:id="2636" w:author="מחבר">
        <w:r w:rsidR="009622AD" w:rsidRPr="00A7501F">
          <w:rPr>
            <w:rFonts w:asciiTheme="minorBidi" w:hAnsiTheme="minorBidi" w:cstheme="minorBidi"/>
            <w:sz w:val="24"/>
            <w:szCs w:val="24"/>
            <w:rPrChange w:id="2637" w:author="מחבר">
              <w:rPr>
                <w:rFonts w:ascii="Arial" w:hAnsi="Arial"/>
                <w:sz w:val="24"/>
                <w:szCs w:val="24"/>
              </w:rPr>
            </w:rPrChange>
          </w:rPr>
          <w:t xml:space="preserve">indistinguishable </w:t>
        </w:r>
      </w:ins>
      <w:r w:rsidRPr="00A7501F">
        <w:rPr>
          <w:rFonts w:asciiTheme="minorBidi" w:hAnsiTheme="minorBidi" w:cstheme="minorBidi"/>
          <w:sz w:val="24"/>
          <w:szCs w:val="24"/>
          <w:rPrChange w:id="2638" w:author="מחבר">
            <w:rPr>
              <w:rFonts w:ascii="Arial" w:hAnsi="Arial"/>
              <w:sz w:val="24"/>
              <w:szCs w:val="24"/>
            </w:rPr>
          </w:rPrChange>
        </w:rPr>
        <w:t xml:space="preserve">bosons. </w:t>
      </w:r>
    </w:p>
    <w:p w14:paraId="4E157CDD" w14:textId="77777777" w:rsidR="0081566D" w:rsidRPr="00B37F01" w:rsidRDefault="0081566D" w:rsidP="00A7501F">
      <w:pPr>
        <w:spacing w:after="0" w:line="360" w:lineRule="auto"/>
        <w:rPr>
          <w:ins w:id="2639" w:author="מחבר"/>
          <w:rFonts w:asciiTheme="minorBidi" w:hAnsiTheme="minorBidi" w:cstheme="minorBidi"/>
          <w:sz w:val="24"/>
          <w:szCs w:val="24"/>
        </w:rPr>
        <w:pPrChange w:id="2640" w:author="מחבר">
          <w:pPr/>
        </w:pPrChange>
      </w:pPr>
    </w:p>
    <w:p w14:paraId="39B15589" w14:textId="4D17C439" w:rsidR="00D54EBB" w:rsidRPr="00B37F01" w:rsidRDefault="0081566D" w:rsidP="00A7501F">
      <w:pPr>
        <w:spacing w:after="0" w:line="360" w:lineRule="auto"/>
        <w:rPr>
          <w:ins w:id="2641" w:author="מחבר"/>
          <w:rFonts w:asciiTheme="minorBidi" w:hAnsiTheme="minorBidi" w:cstheme="minorBidi"/>
          <w:sz w:val="24"/>
          <w:szCs w:val="24"/>
        </w:rPr>
        <w:pPrChange w:id="2642" w:author="מחבר">
          <w:pPr/>
        </w:pPrChange>
      </w:pPr>
      <w:ins w:id="2643" w:author="מחבר">
        <w:r w:rsidRPr="00B37F01">
          <w:rPr>
            <w:rFonts w:asciiTheme="minorBidi" w:hAnsiTheme="minorBidi" w:cstheme="minorBidi"/>
            <w:sz w:val="24"/>
            <w:szCs w:val="24"/>
          </w:rPr>
          <w:t>Applying</w:t>
        </w:r>
      </w:ins>
      <w:del w:id="2644" w:author="מחבר">
        <w:r w:rsidR="00C07980" w:rsidRPr="00A7501F" w:rsidDel="0081566D">
          <w:rPr>
            <w:rFonts w:asciiTheme="minorBidi" w:hAnsiTheme="minorBidi" w:cstheme="minorBidi"/>
            <w:sz w:val="24"/>
            <w:szCs w:val="24"/>
            <w:rPrChange w:id="2645" w:author="מחבר">
              <w:rPr>
                <w:rFonts w:ascii="Arial" w:hAnsi="Arial"/>
                <w:sz w:val="24"/>
                <w:szCs w:val="24"/>
              </w:rPr>
            </w:rPrChange>
          </w:rPr>
          <w:delText>Imposing</w:delText>
        </w:r>
      </w:del>
      <w:r w:rsidR="00C07980" w:rsidRPr="00A7501F">
        <w:rPr>
          <w:rFonts w:asciiTheme="minorBidi" w:hAnsiTheme="minorBidi" w:cstheme="minorBidi"/>
          <w:sz w:val="24"/>
          <w:szCs w:val="24"/>
          <w:rPrChange w:id="2646" w:author="מחבר">
            <w:rPr>
              <w:rFonts w:ascii="Arial" w:hAnsi="Arial"/>
              <w:sz w:val="24"/>
              <w:szCs w:val="24"/>
            </w:rPr>
          </w:rPrChange>
        </w:rPr>
        <w:t xml:space="preserve"> </w:t>
      </w:r>
      <w:r w:rsidR="00D97AB9" w:rsidRPr="00A7501F">
        <w:rPr>
          <w:rFonts w:asciiTheme="minorBidi" w:hAnsiTheme="minorBidi" w:cstheme="minorBidi"/>
          <w:sz w:val="24"/>
          <w:szCs w:val="24"/>
          <w:rPrChange w:id="2647" w:author="מחבר">
            <w:rPr>
              <w:rFonts w:ascii="Arial" w:hAnsi="Arial"/>
              <w:sz w:val="24"/>
              <w:szCs w:val="24"/>
            </w:rPr>
          </w:rPrChange>
        </w:rPr>
        <w:t xml:space="preserve">the </w:t>
      </w:r>
      <w:r w:rsidR="00086EA1" w:rsidRPr="00A7501F">
        <w:rPr>
          <w:rFonts w:asciiTheme="minorBidi" w:hAnsiTheme="minorBidi" w:cstheme="minorBidi"/>
          <w:sz w:val="24"/>
          <w:szCs w:val="24"/>
          <w:rPrChange w:id="2648" w:author="מחבר">
            <w:rPr>
              <w:rFonts w:ascii="Arial" w:hAnsi="Arial"/>
              <w:sz w:val="24"/>
              <w:szCs w:val="24"/>
            </w:rPr>
          </w:rPrChange>
        </w:rPr>
        <w:t>normal</w:t>
      </w:r>
      <w:r w:rsidR="00C07980" w:rsidRPr="00A7501F">
        <w:rPr>
          <w:rFonts w:asciiTheme="minorBidi" w:hAnsiTheme="minorBidi" w:cstheme="minorBidi"/>
          <w:sz w:val="24"/>
          <w:szCs w:val="24"/>
          <w:rPrChange w:id="2649" w:author="מחבר">
            <w:rPr>
              <w:rFonts w:ascii="Arial" w:hAnsi="Arial"/>
              <w:sz w:val="24"/>
              <w:szCs w:val="24"/>
            </w:rPr>
          </w:rPrChange>
        </w:rPr>
        <w:t>ization</w:t>
      </w:r>
      <w:r w:rsidR="00D97AB9" w:rsidRPr="00A7501F">
        <w:rPr>
          <w:rFonts w:asciiTheme="minorBidi" w:hAnsiTheme="minorBidi" w:cstheme="minorBidi"/>
          <w:sz w:val="24"/>
          <w:szCs w:val="24"/>
          <w:rPrChange w:id="2650" w:author="מחבר">
            <w:rPr>
              <w:rFonts w:ascii="Arial" w:hAnsi="Arial"/>
              <w:sz w:val="24"/>
              <w:szCs w:val="24"/>
            </w:rPr>
          </w:rPrChange>
        </w:rPr>
        <w:t xml:space="preserve"> </w:t>
      </w:r>
      <w:r w:rsidR="00D97AB9" w:rsidRPr="007D0DC0">
        <w:rPr>
          <w:rFonts w:asciiTheme="minorBidi" w:hAnsiTheme="minorBidi" w:cstheme="minorBidi"/>
          <w:position w:val="-14"/>
          <w:sz w:val="24"/>
          <w:szCs w:val="24"/>
        </w:rPr>
        <w:object w:dxaOrig="1240" w:dyaOrig="440" w14:anchorId="1595EBDC">
          <v:shape id="_x0000_i1078" type="#_x0000_t75" style="width:62.25pt;height:21.75pt" o:ole="">
            <v:imagedata r:id="rId117" o:title=""/>
          </v:shape>
          <o:OLEObject Type="Embed" ProgID="Equation.DSMT4" ShapeID="_x0000_i1078" DrawAspect="Content" ObjectID="_1665825186" r:id="rId118"/>
        </w:object>
      </w:r>
      <w:r w:rsidR="00441CC2" w:rsidRPr="00A7501F">
        <w:rPr>
          <w:rFonts w:asciiTheme="minorBidi" w:hAnsiTheme="minorBidi" w:cstheme="minorBidi"/>
          <w:sz w:val="24"/>
          <w:szCs w:val="24"/>
          <w:rPrChange w:id="2651" w:author="מחבר">
            <w:rPr>
              <w:sz w:val="24"/>
              <w:szCs w:val="24"/>
            </w:rPr>
          </w:rPrChange>
        </w:rPr>
        <w:t xml:space="preserve"> </w:t>
      </w:r>
      <w:ins w:id="2652" w:author="מחבר">
        <w:r w:rsidR="000811CE" w:rsidRPr="00B37F01">
          <w:rPr>
            <w:rFonts w:asciiTheme="minorBidi" w:hAnsiTheme="minorBidi" w:cstheme="minorBidi"/>
            <w:sz w:val="24"/>
            <w:szCs w:val="24"/>
          </w:rPr>
          <w:t>results in</w:t>
        </w:r>
      </w:ins>
      <w:del w:id="2653" w:author="מחבר">
        <w:r w:rsidR="001E4E92" w:rsidRPr="00A7501F" w:rsidDel="000811CE">
          <w:rPr>
            <w:rFonts w:asciiTheme="minorBidi" w:hAnsiTheme="minorBidi" w:cstheme="minorBidi"/>
            <w:sz w:val="24"/>
            <w:szCs w:val="24"/>
            <w:rPrChange w:id="2654" w:author="מחבר">
              <w:rPr>
                <w:sz w:val="24"/>
                <w:szCs w:val="24"/>
              </w:rPr>
            </w:rPrChange>
          </w:rPr>
          <w:delText>give</w:delText>
        </w:r>
      </w:del>
      <w:ins w:id="2655" w:author="מחבר">
        <w:del w:id="2656" w:author="מחבר">
          <w:r w:rsidR="006A3351" w:rsidRPr="00A7501F" w:rsidDel="000811CE">
            <w:rPr>
              <w:rFonts w:asciiTheme="minorBidi" w:hAnsiTheme="minorBidi" w:cstheme="minorBidi"/>
              <w:sz w:val="24"/>
              <w:szCs w:val="24"/>
              <w:rPrChange w:id="2657" w:author="מחבר">
                <w:rPr>
                  <w:sz w:val="24"/>
                  <w:szCs w:val="24"/>
                </w:rPr>
              </w:rPrChange>
            </w:rPr>
            <w:delText>s</w:delText>
          </w:r>
        </w:del>
        <w:r w:rsidR="000E0B59" w:rsidRPr="00B37F01">
          <w:rPr>
            <w:rFonts w:asciiTheme="minorBidi" w:hAnsiTheme="minorBidi" w:cstheme="minorBidi"/>
            <w:sz w:val="24"/>
            <w:szCs w:val="24"/>
          </w:rPr>
          <w:t>:</w:t>
        </w:r>
      </w:ins>
    </w:p>
    <w:p w14:paraId="23CFA549" w14:textId="77777777" w:rsidR="0081566D" w:rsidRPr="00A7501F" w:rsidRDefault="0081566D" w:rsidP="00A7501F">
      <w:pPr>
        <w:spacing w:after="0" w:line="360" w:lineRule="auto"/>
        <w:rPr>
          <w:rFonts w:asciiTheme="minorBidi" w:hAnsiTheme="minorBidi" w:cstheme="minorBidi"/>
          <w:sz w:val="24"/>
          <w:szCs w:val="24"/>
          <w:rPrChange w:id="2658" w:author="מחבר">
            <w:rPr>
              <w:rFonts w:ascii="Arial" w:hAnsi="Arial"/>
              <w:sz w:val="24"/>
              <w:szCs w:val="24"/>
            </w:rPr>
          </w:rPrChange>
        </w:rPr>
        <w:pPrChange w:id="2659" w:author="מחבר">
          <w:pPr/>
        </w:pPrChange>
      </w:pPr>
    </w:p>
    <w:p w14:paraId="632B28C2" w14:textId="48B65B62" w:rsidR="00D54EBB" w:rsidRPr="00A7501F" w:rsidRDefault="00D54EBB" w:rsidP="00A7501F">
      <w:pPr>
        <w:pStyle w:val="MTDisplayEquation"/>
        <w:spacing w:after="0" w:line="360" w:lineRule="auto"/>
        <w:rPr>
          <w:rFonts w:asciiTheme="minorBidi" w:hAnsiTheme="minorBidi" w:cstheme="minorBidi"/>
          <w:rPrChange w:id="2660" w:author="מחבר">
            <w:rPr/>
          </w:rPrChange>
        </w:rPr>
        <w:pPrChange w:id="2661" w:author="מחבר">
          <w:pPr>
            <w:pStyle w:val="MTDisplayEquation"/>
          </w:pPr>
        </w:pPrChange>
      </w:pPr>
      <w:r w:rsidRPr="00A7501F">
        <w:rPr>
          <w:rFonts w:asciiTheme="minorBidi" w:hAnsiTheme="minorBidi" w:cstheme="minorBidi"/>
          <w:rPrChange w:id="2662" w:author="מחבר">
            <w:rPr/>
          </w:rPrChange>
        </w:rPr>
        <w:tab/>
      </w:r>
      <w:r w:rsidR="00BB4A5E" w:rsidRPr="007D0DC0">
        <w:rPr>
          <w:rFonts w:asciiTheme="minorBidi" w:hAnsiTheme="minorBidi" w:cstheme="minorBidi"/>
          <w:position w:val="-22"/>
        </w:rPr>
        <w:object w:dxaOrig="4380" w:dyaOrig="560" w14:anchorId="33861171">
          <v:shape id="_x0000_i1079" type="#_x0000_t75" style="width:219pt;height:27.75pt" o:ole="">
            <v:imagedata r:id="rId119" o:title=""/>
          </v:shape>
          <o:OLEObject Type="Embed" ProgID="Equation.DSMT4" ShapeID="_x0000_i1079" DrawAspect="Content" ObjectID="_1665825187" r:id="rId120"/>
        </w:object>
      </w:r>
      <w:r w:rsidRPr="00A7501F">
        <w:rPr>
          <w:rFonts w:asciiTheme="minorBidi" w:hAnsiTheme="minorBidi" w:cstheme="minorBidi"/>
          <w:rPrChange w:id="2663" w:author="מחבר">
            <w:rPr/>
          </w:rPrChange>
        </w:rPr>
        <w:t xml:space="preserve"> </w:t>
      </w:r>
      <w:r w:rsidRPr="00A7501F">
        <w:rPr>
          <w:rFonts w:asciiTheme="minorBidi" w:hAnsiTheme="minorBidi" w:cstheme="minorBidi"/>
          <w:rPrChange w:id="2664" w:author="מחבר">
            <w:rPr/>
          </w:rPrChange>
        </w:rPr>
        <w:tab/>
      </w:r>
      <w:r w:rsidRPr="00A7501F">
        <w:rPr>
          <w:rFonts w:asciiTheme="minorBidi" w:hAnsiTheme="minorBidi" w:cstheme="minorBidi"/>
          <w:rPrChange w:id="2665" w:author="מחבר">
            <w:rPr/>
          </w:rPrChange>
        </w:rPr>
        <w:fldChar w:fldCharType="begin"/>
      </w:r>
      <w:r w:rsidRPr="00A7501F">
        <w:rPr>
          <w:rFonts w:asciiTheme="minorBidi" w:hAnsiTheme="minorBidi" w:cstheme="minorBidi"/>
          <w:rPrChange w:id="2666" w:author="מחבר">
            <w:rPr/>
          </w:rPrChange>
        </w:rPr>
        <w:instrText xml:space="preserve"> MACROBUTTON MTPlaceRef \* MERGEFORMAT </w:instrText>
      </w:r>
      <w:r w:rsidRPr="00A7501F">
        <w:rPr>
          <w:rFonts w:asciiTheme="minorBidi" w:hAnsiTheme="minorBidi" w:cstheme="minorBidi"/>
          <w:rPrChange w:id="2667" w:author="מחבר">
            <w:rPr/>
          </w:rPrChange>
        </w:rPr>
        <w:fldChar w:fldCharType="begin"/>
      </w:r>
      <w:r w:rsidRPr="00A7501F">
        <w:rPr>
          <w:rFonts w:asciiTheme="minorBidi" w:hAnsiTheme="minorBidi" w:cstheme="minorBidi"/>
          <w:rPrChange w:id="2668" w:author="מחבר">
            <w:rPr/>
          </w:rPrChange>
        </w:rPr>
        <w:instrText xml:space="preserve"> SEQ MTEqn \h \* MERGEFORMAT </w:instrText>
      </w:r>
      <w:r w:rsidRPr="00A7501F">
        <w:rPr>
          <w:rFonts w:asciiTheme="minorBidi" w:hAnsiTheme="minorBidi" w:cstheme="minorBidi"/>
          <w:rPrChange w:id="2669" w:author="מחבר">
            <w:rPr/>
          </w:rPrChange>
        </w:rPr>
        <w:fldChar w:fldCharType="end"/>
      </w:r>
      <w:bookmarkStart w:id="2670" w:name="ZEqnNum303806"/>
      <w:r w:rsidRPr="00A7501F">
        <w:rPr>
          <w:rFonts w:asciiTheme="minorBidi" w:hAnsiTheme="minorBidi" w:cstheme="minorBidi"/>
          <w:rPrChange w:id="2671" w:author="מחבר">
            <w:rPr/>
          </w:rPrChange>
        </w:rPr>
        <w:instrText>(</w:instrText>
      </w:r>
      <w:r w:rsidR="00EF338C" w:rsidRPr="00A7501F">
        <w:rPr>
          <w:rFonts w:asciiTheme="minorBidi" w:hAnsiTheme="minorBidi" w:cstheme="minorBidi"/>
          <w:rPrChange w:id="2672" w:author="מחבר">
            <w:rPr>
              <w:noProof/>
            </w:rPr>
          </w:rPrChange>
        </w:rPr>
        <w:fldChar w:fldCharType="begin"/>
      </w:r>
      <w:r w:rsidR="00EF338C" w:rsidRPr="00A7501F">
        <w:rPr>
          <w:rFonts w:asciiTheme="minorBidi" w:hAnsiTheme="minorBidi" w:cstheme="minorBidi"/>
          <w:rPrChange w:id="2673" w:author="מחבר">
            <w:rPr/>
          </w:rPrChange>
        </w:rPr>
        <w:instrText xml:space="preserve"> SEQ MTSec \c \* Arabic \* MERGEFORMAT </w:instrText>
      </w:r>
      <w:r w:rsidR="00EF338C" w:rsidRPr="00A7501F">
        <w:rPr>
          <w:rFonts w:asciiTheme="minorBidi" w:hAnsiTheme="minorBidi" w:cstheme="minorBidi"/>
          <w:rPrChange w:id="2674" w:author="מחבר">
            <w:rPr>
              <w:noProof/>
            </w:rPr>
          </w:rPrChange>
        </w:rPr>
        <w:fldChar w:fldCharType="separate"/>
      </w:r>
      <w:ins w:id="2675" w:author="מחבר">
        <w:r w:rsidR="00812885">
          <w:rPr>
            <w:rFonts w:asciiTheme="minorBidi" w:hAnsiTheme="minorBidi" w:cstheme="minorBidi"/>
            <w:noProof/>
          </w:rPr>
          <w:instrText>0</w:instrText>
        </w:r>
      </w:ins>
      <w:del w:id="2676" w:author="מחבר">
        <w:r w:rsidR="002C69D4" w:rsidRPr="00A7501F" w:rsidDel="00812885">
          <w:rPr>
            <w:rFonts w:asciiTheme="minorBidi" w:hAnsiTheme="minorBidi" w:cstheme="minorBidi"/>
            <w:noProof/>
            <w:rPrChange w:id="2677" w:author="מחבר">
              <w:rPr>
                <w:noProof/>
              </w:rPr>
            </w:rPrChange>
          </w:rPr>
          <w:delInstrText>1</w:delInstrText>
        </w:r>
      </w:del>
      <w:r w:rsidR="00EF338C" w:rsidRPr="00A7501F">
        <w:rPr>
          <w:rFonts w:asciiTheme="minorBidi" w:hAnsiTheme="minorBidi" w:cstheme="minorBidi"/>
          <w:noProof/>
          <w:rPrChange w:id="2678" w:author="מחבר">
            <w:rPr>
              <w:noProof/>
            </w:rPr>
          </w:rPrChange>
        </w:rPr>
        <w:fldChar w:fldCharType="end"/>
      </w:r>
      <w:r w:rsidRPr="00A7501F">
        <w:rPr>
          <w:rFonts w:asciiTheme="minorBidi" w:hAnsiTheme="minorBidi" w:cstheme="minorBidi"/>
          <w:rPrChange w:id="2679" w:author="מחבר">
            <w:rPr/>
          </w:rPrChange>
        </w:rPr>
        <w:instrText>.</w:instrText>
      </w:r>
      <w:r w:rsidR="00EF338C" w:rsidRPr="00A7501F">
        <w:rPr>
          <w:rFonts w:asciiTheme="minorBidi" w:hAnsiTheme="minorBidi" w:cstheme="minorBidi"/>
          <w:rPrChange w:id="2680" w:author="מחבר">
            <w:rPr>
              <w:noProof/>
            </w:rPr>
          </w:rPrChange>
        </w:rPr>
        <w:fldChar w:fldCharType="begin"/>
      </w:r>
      <w:r w:rsidR="00EF338C" w:rsidRPr="00A7501F">
        <w:rPr>
          <w:rFonts w:asciiTheme="minorBidi" w:hAnsiTheme="minorBidi" w:cstheme="minorBidi"/>
          <w:rPrChange w:id="2681" w:author="מחבר">
            <w:rPr/>
          </w:rPrChange>
        </w:rPr>
        <w:instrText xml:space="preserve"> SEQ MTEqn \c \* Arabic \* MERGEFORMAT </w:instrText>
      </w:r>
      <w:r w:rsidR="00EF338C" w:rsidRPr="00A7501F">
        <w:rPr>
          <w:rFonts w:asciiTheme="minorBidi" w:hAnsiTheme="minorBidi" w:cstheme="minorBidi"/>
          <w:rPrChange w:id="2682" w:author="מחבר">
            <w:rPr>
              <w:noProof/>
            </w:rPr>
          </w:rPrChange>
        </w:rPr>
        <w:fldChar w:fldCharType="separate"/>
      </w:r>
      <w:ins w:id="2683" w:author="מחבר">
        <w:r w:rsidR="00812885">
          <w:rPr>
            <w:rFonts w:asciiTheme="minorBidi" w:hAnsiTheme="minorBidi" w:cstheme="minorBidi"/>
            <w:noProof/>
          </w:rPr>
          <w:instrText>25</w:instrText>
        </w:r>
      </w:ins>
      <w:del w:id="2684" w:author="מחבר">
        <w:r w:rsidR="002C69D4" w:rsidRPr="00A7501F" w:rsidDel="00812885">
          <w:rPr>
            <w:rFonts w:asciiTheme="minorBidi" w:hAnsiTheme="minorBidi" w:cstheme="minorBidi"/>
            <w:noProof/>
            <w:rPrChange w:id="2685" w:author="מחבר">
              <w:rPr>
                <w:noProof/>
              </w:rPr>
            </w:rPrChange>
          </w:rPr>
          <w:delInstrText>25</w:delInstrText>
        </w:r>
      </w:del>
      <w:r w:rsidR="00EF338C" w:rsidRPr="00A7501F">
        <w:rPr>
          <w:rFonts w:asciiTheme="minorBidi" w:hAnsiTheme="minorBidi" w:cstheme="minorBidi"/>
          <w:noProof/>
          <w:rPrChange w:id="2686" w:author="מחבר">
            <w:rPr>
              <w:noProof/>
            </w:rPr>
          </w:rPrChange>
        </w:rPr>
        <w:fldChar w:fldCharType="end"/>
      </w:r>
      <w:r w:rsidRPr="00A7501F">
        <w:rPr>
          <w:rFonts w:asciiTheme="minorBidi" w:hAnsiTheme="minorBidi" w:cstheme="minorBidi"/>
          <w:rPrChange w:id="2687" w:author="מחבר">
            <w:rPr/>
          </w:rPrChange>
        </w:rPr>
        <w:instrText>)</w:instrText>
      </w:r>
      <w:bookmarkEnd w:id="2670"/>
      <w:r w:rsidRPr="00A7501F">
        <w:rPr>
          <w:rFonts w:asciiTheme="minorBidi" w:hAnsiTheme="minorBidi" w:cstheme="minorBidi"/>
          <w:rPrChange w:id="2688" w:author="מחבר">
            <w:rPr/>
          </w:rPrChange>
        </w:rPr>
        <w:fldChar w:fldCharType="end"/>
      </w:r>
    </w:p>
    <w:p w14:paraId="67C81F64" w14:textId="77777777" w:rsidR="0081566D" w:rsidRPr="00B37F01" w:rsidRDefault="0081566D" w:rsidP="00A7501F">
      <w:pPr>
        <w:spacing w:after="0" w:line="360" w:lineRule="auto"/>
        <w:rPr>
          <w:ins w:id="2689" w:author="מחבר"/>
          <w:rFonts w:asciiTheme="minorBidi" w:hAnsiTheme="minorBidi" w:cstheme="minorBidi"/>
          <w:sz w:val="24"/>
          <w:szCs w:val="24"/>
        </w:rPr>
        <w:pPrChange w:id="2690" w:author="מחבר">
          <w:pPr/>
        </w:pPrChange>
      </w:pPr>
    </w:p>
    <w:p w14:paraId="09C778F7" w14:textId="2C8D4D88" w:rsidR="009F6A9A" w:rsidRPr="00B37F01" w:rsidRDefault="00D97AB9" w:rsidP="00A7501F">
      <w:pPr>
        <w:spacing w:after="0" w:line="360" w:lineRule="auto"/>
        <w:rPr>
          <w:ins w:id="2691" w:author="מחבר"/>
          <w:rFonts w:asciiTheme="minorBidi" w:hAnsiTheme="minorBidi" w:cstheme="minorBidi"/>
          <w:sz w:val="24"/>
          <w:szCs w:val="24"/>
        </w:rPr>
        <w:pPrChange w:id="2692" w:author="מחבר">
          <w:pPr/>
        </w:pPrChange>
      </w:pPr>
      <w:r w:rsidRPr="00A7501F">
        <w:rPr>
          <w:rFonts w:asciiTheme="minorBidi" w:hAnsiTheme="minorBidi" w:cstheme="minorBidi"/>
          <w:sz w:val="24"/>
          <w:szCs w:val="24"/>
          <w:rPrChange w:id="2693" w:author="מחבר">
            <w:rPr>
              <w:rFonts w:ascii="Arial" w:hAnsi="Arial"/>
              <w:sz w:val="24"/>
              <w:szCs w:val="24"/>
            </w:rPr>
          </w:rPrChange>
        </w:rPr>
        <w:t xml:space="preserve">The </w:t>
      </w:r>
      <w:r w:rsidR="00086EA1" w:rsidRPr="00A7501F">
        <w:rPr>
          <w:rFonts w:asciiTheme="minorBidi" w:hAnsiTheme="minorBidi" w:cstheme="minorBidi"/>
          <w:sz w:val="24"/>
          <w:szCs w:val="24"/>
          <w:rPrChange w:id="2694" w:author="מחבר">
            <w:rPr>
              <w:rFonts w:ascii="Arial" w:hAnsi="Arial"/>
              <w:sz w:val="24"/>
              <w:szCs w:val="24"/>
            </w:rPr>
          </w:rPrChange>
        </w:rPr>
        <w:t>probability</w:t>
      </w:r>
      <w:r w:rsidRPr="00A7501F">
        <w:rPr>
          <w:rFonts w:asciiTheme="minorBidi" w:hAnsiTheme="minorBidi" w:cstheme="minorBidi"/>
          <w:sz w:val="24"/>
          <w:szCs w:val="24"/>
          <w:rPrChange w:id="2695" w:author="מחבר">
            <w:rPr>
              <w:rFonts w:ascii="Arial" w:hAnsi="Arial"/>
              <w:sz w:val="24"/>
              <w:szCs w:val="24"/>
            </w:rPr>
          </w:rPrChange>
        </w:rPr>
        <w:t xml:space="preserve"> </w:t>
      </w:r>
      <w:ins w:id="2696" w:author="מחבר">
        <w:r w:rsidR="000E0B59" w:rsidRPr="00B37F01">
          <w:rPr>
            <w:rFonts w:asciiTheme="minorBidi" w:hAnsiTheme="minorBidi" w:cstheme="minorBidi"/>
            <w:sz w:val="24"/>
            <w:szCs w:val="24"/>
          </w:rPr>
          <w:t>of finding</w:t>
        </w:r>
      </w:ins>
      <w:del w:id="2697" w:author="מחבר">
        <w:r w:rsidRPr="00A7501F" w:rsidDel="000E0B59">
          <w:rPr>
            <w:rFonts w:asciiTheme="minorBidi" w:hAnsiTheme="minorBidi" w:cstheme="minorBidi"/>
            <w:sz w:val="24"/>
            <w:szCs w:val="24"/>
            <w:rPrChange w:id="2698" w:author="מחבר">
              <w:rPr>
                <w:rFonts w:ascii="Arial" w:hAnsi="Arial"/>
                <w:sz w:val="24"/>
                <w:szCs w:val="24"/>
              </w:rPr>
            </w:rPrChange>
          </w:rPr>
          <w:delText xml:space="preserve">to </w:delText>
        </w:r>
        <w:r w:rsidR="00C07980" w:rsidRPr="00A7501F" w:rsidDel="000E0B59">
          <w:rPr>
            <w:rFonts w:asciiTheme="minorBidi" w:hAnsiTheme="minorBidi" w:cstheme="minorBidi"/>
            <w:sz w:val="24"/>
            <w:szCs w:val="24"/>
            <w:rPrChange w:id="2699" w:author="מחבר">
              <w:rPr>
                <w:rFonts w:ascii="Arial" w:hAnsi="Arial"/>
                <w:sz w:val="24"/>
                <w:szCs w:val="24"/>
              </w:rPr>
            </w:rPrChange>
          </w:rPr>
          <w:delText>find</w:delText>
        </w:r>
      </w:del>
      <w:r w:rsidR="00C07980" w:rsidRPr="00A7501F">
        <w:rPr>
          <w:rFonts w:asciiTheme="minorBidi" w:hAnsiTheme="minorBidi" w:cstheme="minorBidi"/>
          <w:sz w:val="24"/>
          <w:szCs w:val="24"/>
          <w:rPrChange w:id="2700" w:author="מחבר">
            <w:rPr>
              <w:rFonts w:ascii="Arial" w:hAnsi="Arial"/>
              <w:sz w:val="24"/>
              <w:szCs w:val="24"/>
            </w:rPr>
          </w:rPrChange>
        </w:rPr>
        <w:t xml:space="preserve"> </w:t>
      </w:r>
      <w:r w:rsidR="00086EA1" w:rsidRPr="00A7501F">
        <w:rPr>
          <w:rFonts w:asciiTheme="minorBidi" w:hAnsiTheme="minorBidi" w:cstheme="minorBidi"/>
          <w:sz w:val="24"/>
          <w:szCs w:val="24"/>
          <w:rPrChange w:id="2701" w:author="מחבר">
            <w:rPr>
              <w:rFonts w:ascii="Arial" w:hAnsi="Arial"/>
              <w:sz w:val="24"/>
              <w:szCs w:val="24"/>
            </w:rPr>
          </w:rPrChange>
        </w:rPr>
        <w:t>b</w:t>
      </w:r>
      <w:r w:rsidR="004651AE" w:rsidRPr="00A7501F">
        <w:rPr>
          <w:rFonts w:asciiTheme="minorBidi" w:hAnsiTheme="minorBidi" w:cstheme="minorBidi"/>
          <w:sz w:val="24"/>
          <w:szCs w:val="24"/>
          <w:rPrChange w:id="2702" w:author="מחבר">
            <w:rPr>
              <w:rFonts w:ascii="Arial" w:hAnsi="Arial"/>
              <w:sz w:val="24"/>
              <w:szCs w:val="24"/>
            </w:rPr>
          </w:rPrChange>
        </w:rPr>
        <w:t>o</w:t>
      </w:r>
      <w:r w:rsidR="004A6242" w:rsidRPr="00A7501F">
        <w:rPr>
          <w:rFonts w:asciiTheme="minorBidi" w:hAnsiTheme="minorBidi" w:cstheme="minorBidi"/>
          <w:sz w:val="24"/>
          <w:szCs w:val="24"/>
          <w:rPrChange w:id="2703" w:author="מחבר">
            <w:rPr>
              <w:rFonts w:ascii="Arial" w:hAnsi="Arial"/>
              <w:sz w:val="24"/>
              <w:szCs w:val="24"/>
            </w:rPr>
          </w:rPrChange>
        </w:rPr>
        <w:t xml:space="preserve">th </w:t>
      </w:r>
      <w:del w:id="2704" w:author="מחבר">
        <w:r w:rsidR="00086EA1" w:rsidRPr="00A7501F" w:rsidDel="00CE72D4">
          <w:rPr>
            <w:rFonts w:asciiTheme="minorBidi" w:hAnsiTheme="minorBidi" w:cstheme="minorBidi"/>
            <w:sz w:val="24"/>
            <w:szCs w:val="24"/>
            <w:rPrChange w:id="2705" w:author="מחבר">
              <w:rPr>
                <w:rFonts w:ascii="Arial" w:hAnsi="Arial"/>
                <w:sz w:val="24"/>
                <w:szCs w:val="24"/>
              </w:rPr>
            </w:rPrChange>
          </w:rPr>
          <w:delText>indistinguish</w:delText>
        </w:r>
        <w:r w:rsidR="00EA63D6" w:rsidRPr="00A7501F" w:rsidDel="00CE72D4">
          <w:rPr>
            <w:rFonts w:asciiTheme="minorBidi" w:hAnsiTheme="minorBidi" w:cstheme="minorBidi"/>
            <w:sz w:val="24"/>
            <w:szCs w:val="24"/>
            <w:rPrChange w:id="2706" w:author="מחבר">
              <w:rPr>
                <w:rFonts w:ascii="Arial" w:hAnsi="Arial"/>
                <w:sz w:val="24"/>
                <w:szCs w:val="24"/>
              </w:rPr>
            </w:rPrChange>
          </w:rPr>
          <w:delText>ing</w:delText>
        </w:r>
        <w:r w:rsidR="00086EA1" w:rsidRPr="00A7501F" w:rsidDel="00CE72D4">
          <w:rPr>
            <w:rFonts w:asciiTheme="minorBidi" w:hAnsiTheme="minorBidi" w:cstheme="minorBidi"/>
            <w:sz w:val="24"/>
            <w:szCs w:val="24"/>
            <w:rPrChange w:id="2707" w:author="מחבר">
              <w:rPr>
                <w:rFonts w:ascii="Arial" w:hAnsi="Arial"/>
                <w:sz w:val="24"/>
                <w:szCs w:val="24"/>
              </w:rPr>
            </w:rPrChange>
          </w:rPr>
          <w:delText xml:space="preserve"> </w:delText>
        </w:r>
      </w:del>
      <w:ins w:id="2708" w:author="מחבר">
        <w:r w:rsidR="00CE72D4" w:rsidRPr="00A7501F">
          <w:rPr>
            <w:rFonts w:asciiTheme="minorBidi" w:hAnsiTheme="minorBidi" w:cstheme="minorBidi"/>
            <w:sz w:val="24"/>
            <w:szCs w:val="24"/>
            <w:rPrChange w:id="2709" w:author="מחבר">
              <w:rPr>
                <w:rFonts w:ascii="Arial" w:hAnsi="Arial"/>
                <w:sz w:val="24"/>
                <w:szCs w:val="24"/>
              </w:rPr>
            </w:rPrChange>
          </w:rPr>
          <w:t xml:space="preserve">indistinguishable </w:t>
        </w:r>
      </w:ins>
      <w:r w:rsidR="00086EA1" w:rsidRPr="00A7501F">
        <w:rPr>
          <w:rFonts w:asciiTheme="minorBidi" w:hAnsiTheme="minorBidi" w:cstheme="minorBidi"/>
          <w:sz w:val="24"/>
          <w:szCs w:val="24"/>
          <w:rPrChange w:id="2710" w:author="מחבר">
            <w:rPr>
              <w:rFonts w:ascii="Arial" w:hAnsi="Arial"/>
              <w:sz w:val="24"/>
              <w:szCs w:val="24"/>
            </w:rPr>
          </w:rPrChange>
        </w:rPr>
        <w:t xml:space="preserve">bosons </w:t>
      </w:r>
      <w:del w:id="2711" w:author="מחבר">
        <w:r w:rsidR="00086EA1" w:rsidRPr="00A7501F" w:rsidDel="000E0B59">
          <w:rPr>
            <w:rFonts w:asciiTheme="minorBidi" w:hAnsiTheme="minorBidi" w:cstheme="minorBidi"/>
            <w:sz w:val="24"/>
            <w:szCs w:val="24"/>
            <w:rPrChange w:id="2712" w:author="מחבר">
              <w:rPr>
                <w:rFonts w:ascii="Arial" w:hAnsi="Arial"/>
                <w:sz w:val="24"/>
                <w:szCs w:val="24"/>
              </w:rPr>
            </w:rPrChange>
          </w:rPr>
          <w:delText xml:space="preserve">to be </w:delText>
        </w:r>
      </w:del>
      <w:r w:rsidR="004A6242" w:rsidRPr="00A7501F">
        <w:rPr>
          <w:rFonts w:asciiTheme="minorBidi" w:hAnsiTheme="minorBidi" w:cstheme="minorBidi"/>
          <w:sz w:val="24"/>
          <w:szCs w:val="24"/>
          <w:rPrChange w:id="2713" w:author="מחבר">
            <w:rPr>
              <w:rFonts w:ascii="Arial" w:hAnsi="Arial"/>
              <w:sz w:val="24"/>
              <w:szCs w:val="24"/>
            </w:rPr>
          </w:rPrChange>
        </w:rPr>
        <w:t xml:space="preserve">in the same </w:t>
      </w:r>
      <w:r w:rsidR="00C07980" w:rsidRPr="00A7501F">
        <w:rPr>
          <w:rFonts w:asciiTheme="minorBidi" w:hAnsiTheme="minorBidi" w:cstheme="minorBidi"/>
          <w:sz w:val="24"/>
          <w:szCs w:val="24"/>
          <w:rPrChange w:id="2714" w:author="מחבר">
            <w:rPr>
              <w:rFonts w:ascii="Arial" w:hAnsi="Arial"/>
              <w:sz w:val="24"/>
              <w:szCs w:val="24"/>
            </w:rPr>
          </w:rPrChange>
        </w:rPr>
        <w:t>stat</w:t>
      </w:r>
      <w:r w:rsidR="000422FA" w:rsidRPr="00A7501F">
        <w:rPr>
          <w:rFonts w:asciiTheme="minorBidi" w:hAnsiTheme="minorBidi" w:cstheme="minorBidi"/>
          <w:sz w:val="24"/>
          <w:szCs w:val="24"/>
          <w:rPrChange w:id="2715" w:author="מחבר">
            <w:rPr>
              <w:rFonts w:ascii="Arial" w:hAnsi="Arial"/>
              <w:sz w:val="24"/>
              <w:szCs w:val="24"/>
            </w:rPr>
          </w:rPrChange>
        </w:rPr>
        <w:t>e</w:t>
      </w:r>
      <w:r w:rsidR="004A6242" w:rsidRPr="00A7501F">
        <w:rPr>
          <w:rFonts w:asciiTheme="minorBidi" w:hAnsiTheme="minorBidi" w:cstheme="minorBidi"/>
          <w:sz w:val="24"/>
          <w:szCs w:val="24"/>
          <w:rPrChange w:id="2716" w:author="מחבר">
            <w:rPr>
              <w:rFonts w:ascii="Arial" w:hAnsi="Arial"/>
              <w:sz w:val="24"/>
              <w:szCs w:val="24"/>
            </w:rPr>
          </w:rPrChange>
        </w:rPr>
        <w:t xml:space="preserve">, </w:t>
      </w:r>
      <w:ins w:id="2717" w:author="מחבר">
        <w:r w:rsidR="000E0B59" w:rsidRPr="00B37F01">
          <w:rPr>
            <w:rFonts w:asciiTheme="minorBidi" w:hAnsiTheme="minorBidi" w:cstheme="minorBidi"/>
            <w:sz w:val="24"/>
            <w:szCs w:val="24"/>
          </w:rPr>
          <w:t xml:space="preserve">for example, </w:t>
        </w:r>
      </w:ins>
      <w:del w:id="2718" w:author="מחבר">
        <w:r w:rsidR="00086EA1" w:rsidRPr="00A7501F" w:rsidDel="000E0B59">
          <w:rPr>
            <w:rFonts w:asciiTheme="minorBidi" w:hAnsiTheme="minorBidi" w:cstheme="minorBidi"/>
            <w:sz w:val="24"/>
            <w:szCs w:val="24"/>
            <w:rPrChange w:id="2719" w:author="מחבר">
              <w:rPr>
                <w:rFonts w:ascii="Arial" w:hAnsi="Arial"/>
                <w:sz w:val="24"/>
                <w:szCs w:val="24"/>
              </w:rPr>
            </w:rPrChange>
          </w:rPr>
          <w:delText>say</w:delText>
        </w:r>
      </w:del>
      <w:r w:rsidR="00086EA1" w:rsidRPr="00A7501F">
        <w:rPr>
          <w:rFonts w:asciiTheme="minorBidi" w:hAnsiTheme="minorBidi" w:cstheme="minorBidi"/>
          <w:sz w:val="24"/>
          <w:szCs w:val="24"/>
          <w:rPrChange w:id="2720" w:author="מחבר">
            <w:rPr>
              <w:rFonts w:ascii="Arial" w:hAnsi="Arial"/>
              <w:sz w:val="24"/>
              <w:szCs w:val="24"/>
            </w:rPr>
          </w:rPrChange>
        </w:rPr>
        <w:t xml:space="preserve"> </w:t>
      </w:r>
      <w:r w:rsidR="001E4E92" w:rsidRPr="007D0DC0">
        <w:rPr>
          <w:rFonts w:asciiTheme="minorBidi" w:hAnsiTheme="minorBidi" w:cstheme="minorBidi"/>
          <w:position w:val="-14"/>
          <w:sz w:val="24"/>
          <w:szCs w:val="24"/>
        </w:rPr>
        <w:object w:dxaOrig="1100" w:dyaOrig="400" w14:anchorId="3957F092">
          <v:shape id="_x0000_i1080" type="#_x0000_t75" style="width:54.6pt;height:20.25pt" o:ole="">
            <v:imagedata r:id="rId121" o:title=""/>
          </v:shape>
          <o:OLEObject Type="Embed" ProgID="Equation.DSMT4" ShapeID="_x0000_i1080" DrawAspect="Content" ObjectID="_1665825188" r:id="rId122"/>
        </w:object>
      </w:r>
      <w:r w:rsidR="00086EA1" w:rsidRPr="00A7501F">
        <w:rPr>
          <w:rFonts w:asciiTheme="minorBidi" w:hAnsiTheme="minorBidi" w:cstheme="minorBidi"/>
          <w:sz w:val="24"/>
          <w:szCs w:val="24"/>
          <w:rPrChange w:id="2721" w:author="מחבר">
            <w:rPr>
              <w:rFonts w:ascii="Arial" w:hAnsi="Arial"/>
              <w:sz w:val="24"/>
              <w:szCs w:val="24"/>
            </w:rPr>
          </w:rPrChange>
        </w:rPr>
        <w:t xml:space="preserve"> wit</w:t>
      </w:r>
      <w:r w:rsidR="00C07980" w:rsidRPr="00A7501F">
        <w:rPr>
          <w:rFonts w:asciiTheme="minorBidi" w:hAnsiTheme="minorBidi" w:cstheme="minorBidi"/>
          <w:sz w:val="24"/>
          <w:szCs w:val="24"/>
          <w:rPrChange w:id="2722" w:author="מחבר">
            <w:rPr>
              <w:rFonts w:ascii="Arial" w:hAnsi="Arial"/>
              <w:sz w:val="24"/>
              <w:szCs w:val="24"/>
            </w:rPr>
          </w:rPrChange>
        </w:rPr>
        <w:t>h</w:t>
      </w:r>
      <w:r w:rsidR="00086EA1" w:rsidRPr="00A7501F">
        <w:rPr>
          <w:rFonts w:asciiTheme="minorBidi" w:hAnsiTheme="minorBidi" w:cstheme="minorBidi"/>
          <w:sz w:val="24"/>
          <w:szCs w:val="24"/>
          <w:rPrChange w:id="2723" w:author="מחבר">
            <w:rPr>
              <w:rFonts w:ascii="Arial" w:hAnsi="Arial"/>
              <w:sz w:val="24"/>
              <w:szCs w:val="24"/>
            </w:rPr>
          </w:rPrChange>
        </w:rPr>
        <w:t xml:space="preserve"> </w:t>
      </w:r>
      <w:ins w:id="2724" w:author="מחבר">
        <w:r w:rsidR="006B034B" w:rsidRPr="00A7501F">
          <w:rPr>
            <w:rFonts w:asciiTheme="minorBidi" w:hAnsiTheme="minorBidi" w:cstheme="minorBidi"/>
            <w:sz w:val="24"/>
            <w:szCs w:val="24"/>
            <w:rPrChange w:id="2725" w:author="מחבר">
              <w:rPr>
                <w:rFonts w:ascii="Arial" w:hAnsi="Arial"/>
                <w:sz w:val="24"/>
                <w:szCs w:val="24"/>
              </w:rPr>
            </w:rPrChange>
          </w:rPr>
          <w:t xml:space="preserve">the </w:t>
        </w:r>
      </w:ins>
      <w:r w:rsidR="00B20E72" w:rsidRPr="00A7501F">
        <w:rPr>
          <w:rFonts w:asciiTheme="minorBidi" w:hAnsiTheme="minorBidi" w:cstheme="minorBidi"/>
          <w:sz w:val="24"/>
          <w:szCs w:val="24"/>
          <w:rPrChange w:id="2726" w:author="מחבר">
            <w:rPr>
              <w:rFonts w:ascii="Arial" w:hAnsi="Arial"/>
              <w:sz w:val="24"/>
              <w:szCs w:val="24"/>
            </w:rPr>
          </w:rPrChange>
        </w:rPr>
        <w:t>normalization</w:t>
      </w:r>
      <w:r w:rsidR="004A6242" w:rsidRPr="00A7501F">
        <w:rPr>
          <w:rFonts w:asciiTheme="minorBidi" w:hAnsiTheme="minorBidi" w:cstheme="minorBidi"/>
          <w:sz w:val="24"/>
          <w:szCs w:val="24"/>
          <w:rPrChange w:id="2727" w:author="מחבר">
            <w:rPr>
              <w:rFonts w:ascii="Arial" w:hAnsi="Arial"/>
              <w:sz w:val="24"/>
              <w:szCs w:val="24"/>
            </w:rPr>
          </w:rPrChange>
        </w:rPr>
        <w:t xml:space="preserve"> </w:t>
      </w:r>
      <w:r w:rsidR="00B1487E" w:rsidRPr="007D0DC0">
        <w:rPr>
          <w:rFonts w:asciiTheme="minorBidi" w:hAnsiTheme="minorBidi" w:cstheme="minorBidi"/>
          <w:position w:val="-14"/>
          <w:sz w:val="24"/>
          <w:szCs w:val="24"/>
        </w:rPr>
        <w:object w:dxaOrig="1680" w:dyaOrig="400" w14:anchorId="7DB4E6AE">
          <v:shape id="_x0000_i1081" type="#_x0000_t75" style="width:84pt;height:20.25pt" o:ole="">
            <v:imagedata r:id="rId123" o:title=""/>
          </v:shape>
          <o:OLEObject Type="Embed" ProgID="Equation.DSMT4" ShapeID="_x0000_i1081" DrawAspect="Content" ObjectID="_1665825189" r:id="rId124"/>
        </w:object>
      </w:r>
      <w:r w:rsidR="00086EA1" w:rsidRPr="00A7501F">
        <w:rPr>
          <w:rFonts w:asciiTheme="minorBidi" w:hAnsiTheme="minorBidi" w:cstheme="minorBidi"/>
          <w:sz w:val="24"/>
          <w:szCs w:val="24"/>
          <w:rPrChange w:id="2728" w:author="מחבר">
            <w:rPr>
              <w:rFonts w:ascii="Arial" w:hAnsi="Arial"/>
              <w:sz w:val="24"/>
              <w:szCs w:val="24"/>
            </w:rPr>
          </w:rPrChange>
        </w:rPr>
        <w:t xml:space="preserve"> , is</w:t>
      </w:r>
      <w:ins w:id="2729" w:author="מחבר">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3225B666" w14:textId="77777777" w:rsidR="0081566D" w:rsidRPr="00A7501F" w:rsidRDefault="0081566D" w:rsidP="00A7501F">
      <w:pPr>
        <w:spacing w:after="0" w:line="360" w:lineRule="auto"/>
        <w:rPr>
          <w:rFonts w:asciiTheme="minorBidi" w:hAnsiTheme="minorBidi" w:cstheme="minorBidi"/>
          <w:sz w:val="24"/>
          <w:szCs w:val="24"/>
          <w:rPrChange w:id="2730" w:author="מחבר">
            <w:rPr>
              <w:rFonts w:ascii="Arial" w:hAnsi="Arial"/>
              <w:sz w:val="24"/>
              <w:szCs w:val="24"/>
            </w:rPr>
          </w:rPrChange>
        </w:rPr>
        <w:pPrChange w:id="2731" w:author="מחבר">
          <w:pPr/>
        </w:pPrChange>
      </w:pPr>
    </w:p>
    <w:p w14:paraId="44785114" w14:textId="4B7F5617" w:rsidR="004A6242" w:rsidRPr="00A7501F" w:rsidRDefault="004A6242" w:rsidP="00A7501F">
      <w:pPr>
        <w:pStyle w:val="MTDisplayEquation"/>
        <w:spacing w:after="0" w:line="360" w:lineRule="auto"/>
        <w:rPr>
          <w:rFonts w:asciiTheme="minorBidi" w:hAnsiTheme="minorBidi" w:cstheme="minorBidi"/>
          <w:rPrChange w:id="2732" w:author="מחבר">
            <w:rPr/>
          </w:rPrChange>
        </w:rPr>
        <w:pPrChange w:id="2733" w:author="מחבר">
          <w:pPr>
            <w:pStyle w:val="MTDisplayEquation"/>
          </w:pPr>
        </w:pPrChange>
      </w:pPr>
      <w:r w:rsidRPr="00A7501F">
        <w:rPr>
          <w:rFonts w:asciiTheme="minorBidi" w:hAnsiTheme="minorBidi" w:cstheme="minorBidi"/>
          <w:rPrChange w:id="2734" w:author="מחבר">
            <w:rPr/>
          </w:rPrChange>
        </w:rPr>
        <w:tab/>
      </w:r>
      <w:r w:rsidR="001E4E92" w:rsidRPr="007D0DC0">
        <w:rPr>
          <w:rFonts w:asciiTheme="minorBidi" w:hAnsiTheme="minorBidi" w:cstheme="minorBidi"/>
          <w:position w:val="-38"/>
        </w:rPr>
        <w:object w:dxaOrig="4520" w:dyaOrig="920" w14:anchorId="200292A8">
          <v:shape id="_x0000_i1082" type="#_x0000_t75" style="width:226.25pt;height:45.75pt" o:ole="">
            <v:imagedata r:id="rId125" o:title=""/>
          </v:shape>
          <o:OLEObject Type="Embed" ProgID="Equation.DSMT4" ShapeID="_x0000_i1082" DrawAspect="Content" ObjectID="_1665825190" r:id="rId126"/>
        </w:object>
      </w:r>
      <w:r w:rsidRPr="00A7501F">
        <w:rPr>
          <w:rFonts w:asciiTheme="minorBidi" w:hAnsiTheme="minorBidi" w:cstheme="minorBidi"/>
          <w:rPrChange w:id="2735" w:author="מחבר">
            <w:rPr/>
          </w:rPrChange>
        </w:rPr>
        <w:t xml:space="preserve"> </w:t>
      </w:r>
      <w:r w:rsidRPr="00A7501F">
        <w:rPr>
          <w:rFonts w:asciiTheme="minorBidi" w:hAnsiTheme="minorBidi" w:cstheme="minorBidi"/>
          <w:rPrChange w:id="2736" w:author="מחבר">
            <w:rPr/>
          </w:rPrChange>
        </w:rPr>
        <w:tab/>
      </w:r>
      <w:r w:rsidRPr="00A7501F">
        <w:rPr>
          <w:rFonts w:asciiTheme="minorBidi" w:hAnsiTheme="minorBidi" w:cstheme="minorBidi"/>
          <w:rPrChange w:id="2737" w:author="מחבר">
            <w:rPr/>
          </w:rPrChange>
        </w:rPr>
        <w:fldChar w:fldCharType="begin"/>
      </w:r>
      <w:r w:rsidRPr="00A7501F">
        <w:rPr>
          <w:rFonts w:asciiTheme="minorBidi" w:hAnsiTheme="minorBidi" w:cstheme="minorBidi"/>
          <w:rPrChange w:id="2738" w:author="מחבר">
            <w:rPr/>
          </w:rPrChange>
        </w:rPr>
        <w:instrText xml:space="preserve"> MACROBUTTON MTPlaceRef \* MERGEFORMAT </w:instrText>
      </w:r>
      <w:r w:rsidRPr="00A7501F">
        <w:rPr>
          <w:rFonts w:asciiTheme="minorBidi" w:hAnsiTheme="minorBidi" w:cstheme="minorBidi"/>
          <w:rPrChange w:id="2739" w:author="מחבר">
            <w:rPr/>
          </w:rPrChange>
        </w:rPr>
        <w:fldChar w:fldCharType="begin"/>
      </w:r>
      <w:r w:rsidRPr="00A7501F">
        <w:rPr>
          <w:rFonts w:asciiTheme="minorBidi" w:hAnsiTheme="minorBidi" w:cstheme="minorBidi"/>
          <w:rPrChange w:id="2740" w:author="מחבר">
            <w:rPr/>
          </w:rPrChange>
        </w:rPr>
        <w:instrText xml:space="preserve"> SEQ MTEqn \h \* MERGEFORMAT </w:instrText>
      </w:r>
      <w:r w:rsidRPr="00A7501F">
        <w:rPr>
          <w:rFonts w:asciiTheme="minorBidi" w:hAnsiTheme="minorBidi" w:cstheme="minorBidi"/>
          <w:rPrChange w:id="2741" w:author="מחבר">
            <w:rPr/>
          </w:rPrChange>
        </w:rPr>
        <w:fldChar w:fldCharType="end"/>
      </w:r>
      <w:bookmarkStart w:id="2742" w:name="ZEqnNum471234"/>
      <w:r w:rsidRPr="00A7501F">
        <w:rPr>
          <w:rFonts w:asciiTheme="minorBidi" w:hAnsiTheme="minorBidi" w:cstheme="minorBidi"/>
          <w:rPrChange w:id="2743" w:author="מחבר">
            <w:rPr/>
          </w:rPrChange>
        </w:rPr>
        <w:instrText>(</w:instrText>
      </w:r>
      <w:r w:rsidR="00EF338C" w:rsidRPr="00A7501F">
        <w:rPr>
          <w:rFonts w:asciiTheme="minorBidi" w:hAnsiTheme="minorBidi" w:cstheme="minorBidi"/>
          <w:rPrChange w:id="2744" w:author="מחבר">
            <w:rPr>
              <w:noProof/>
            </w:rPr>
          </w:rPrChange>
        </w:rPr>
        <w:fldChar w:fldCharType="begin"/>
      </w:r>
      <w:r w:rsidR="00EF338C" w:rsidRPr="00A7501F">
        <w:rPr>
          <w:rFonts w:asciiTheme="minorBidi" w:hAnsiTheme="minorBidi" w:cstheme="minorBidi"/>
          <w:rPrChange w:id="2745" w:author="מחבר">
            <w:rPr/>
          </w:rPrChange>
        </w:rPr>
        <w:instrText xml:space="preserve"> SEQ MTSec \c \* Arabic \* MERGEFORMAT </w:instrText>
      </w:r>
      <w:r w:rsidR="00EF338C" w:rsidRPr="00A7501F">
        <w:rPr>
          <w:rFonts w:asciiTheme="minorBidi" w:hAnsiTheme="minorBidi" w:cstheme="minorBidi"/>
          <w:rPrChange w:id="2746" w:author="מחבר">
            <w:rPr>
              <w:noProof/>
            </w:rPr>
          </w:rPrChange>
        </w:rPr>
        <w:fldChar w:fldCharType="separate"/>
      </w:r>
      <w:ins w:id="2747" w:author="מחבר">
        <w:r w:rsidR="00812885">
          <w:rPr>
            <w:rFonts w:asciiTheme="minorBidi" w:hAnsiTheme="minorBidi" w:cstheme="minorBidi"/>
            <w:noProof/>
          </w:rPr>
          <w:instrText>0</w:instrText>
        </w:r>
      </w:ins>
      <w:del w:id="2748" w:author="מחבר">
        <w:r w:rsidR="002C69D4" w:rsidRPr="00A7501F" w:rsidDel="00812885">
          <w:rPr>
            <w:rFonts w:asciiTheme="minorBidi" w:hAnsiTheme="minorBidi" w:cstheme="minorBidi"/>
            <w:noProof/>
            <w:rPrChange w:id="2749" w:author="מחבר">
              <w:rPr>
                <w:noProof/>
              </w:rPr>
            </w:rPrChange>
          </w:rPr>
          <w:delInstrText>1</w:delInstrText>
        </w:r>
      </w:del>
      <w:r w:rsidR="00EF338C" w:rsidRPr="00A7501F">
        <w:rPr>
          <w:rFonts w:asciiTheme="minorBidi" w:hAnsiTheme="minorBidi" w:cstheme="minorBidi"/>
          <w:noProof/>
          <w:rPrChange w:id="2750" w:author="מחבר">
            <w:rPr>
              <w:noProof/>
            </w:rPr>
          </w:rPrChange>
        </w:rPr>
        <w:fldChar w:fldCharType="end"/>
      </w:r>
      <w:r w:rsidRPr="00A7501F">
        <w:rPr>
          <w:rFonts w:asciiTheme="minorBidi" w:hAnsiTheme="minorBidi" w:cstheme="minorBidi"/>
          <w:rPrChange w:id="2751" w:author="מחבר">
            <w:rPr/>
          </w:rPrChange>
        </w:rPr>
        <w:instrText>.</w:instrText>
      </w:r>
      <w:r w:rsidR="00EF338C" w:rsidRPr="00A7501F">
        <w:rPr>
          <w:rFonts w:asciiTheme="minorBidi" w:hAnsiTheme="minorBidi" w:cstheme="minorBidi"/>
          <w:rPrChange w:id="2752" w:author="מחבר">
            <w:rPr>
              <w:noProof/>
            </w:rPr>
          </w:rPrChange>
        </w:rPr>
        <w:fldChar w:fldCharType="begin"/>
      </w:r>
      <w:r w:rsidR="00EF338C" w:rsidRPr="00A7501F">
        <w:rPr>
          <w:rFonts w:asciiTheme="minorBidi" w:hAnsiTheme="minorBidi" w:cstheme="minorBidi"/>
          <w:rPrChange w:id="2753" w:author="מחבר">
            <w:rPr/>
          </w:rPrChange>
        </w:rPr>
        <w:instrText xml:space="preserve"> SEQ MTEqn \c \* Arabic \* MERGEFORMAT </w:instrText>
      </w:r>
      <w:r w:rsidR="00EF338C" w:rsidRPr="00A7501F">
        <w:rPr>
          <w:rFonts w:asciiTheme="minorBidi" w:hAnsiTheme="minorBidi" w:cstheme="minorBidi"/>
          <w:rPrChange w:id="2754" w:author="מחבר">
            <w:rPr>
              <w:noProof/>
            </w:rPr>
          </w:rPrChange>
        </w:rPr>
        <w:fldChar w:fldCharType="separate"/>
      </w:r>
      <w:ins w:id="2755" w:author="מחבר">
        <w:r w:rsidR="00812885">
          <w:rPr>
            <w:rFonts w:asciiTheme="minorBidi" w:hAnsiTheme="minorBidi" w:cstheme="minorBidi"/>
            <w:noProof/>
          </w:rPr>
          <w:instrText>26</w:instrText>
        </w:r>
      </w:ins>
      <w:del w:id="2756" w:author="מחבר">
        <w:r w:rsidR="002C69D4" w:rsidRPr="00A7501F" w:rsidDel="00812885">
          <w:rPr>
            <w:rFonts w:asciiTheme="minorBidi" w:hAnsiTheme="minorBidi" w:cstheme="minorBidi"/>
            <w:noProof/>
            <w:rPrChange w:id="2757" w:author="מחבר">
              <w:rPr>
                <w:noProof/>
              </w:rPr>
            </w:rPrChange>
          </w:rPr>
          <w:delInstrText>26</w:delInstrText>
        </w:r>
      </w:del>
      <w:r w:rsidR="00EF338C" w:rsidRPr="00A7501F">
        <w:rPr>
          <w:rFonts w:asciiTheme="minorBidi" w:hAnsiTheme="minorBidi" w:cstheme="minorBidi"/>
          <w:noProof/>
          <w:rPrChange w:id="2758" w:author="מחבר">
            <w:rPr>
              <w:noProof/>
            </w:rPr>
          </w:rPrChange>
        </w:rPr>
        <w:fldChar w:fldCharType="end"/>
      </w:r>
      <w:r w:rsidRPr="00A7501F">
        <w:rPr>
          <w:rFonts w:asciiTheme="minorBidi" w:hAnsiTheme="minorBidi" w:cstheme="minorBidi"/>
          <w:rPrChange w:id="2759" w:author="מחבר">
            <w:rPr/>
          </w:rPrChange>
        </w:rPr>
        <w:instrText>)</w:instrText>
      </w:r>
      <w:bookmarkEnd w:id="2742"/>
      <w:r w:rsidRPr="00A7501F">
        <w:rPr>
          <w:rFonts w:asciiTheme="minorBidi" w:hAnsiTheme="minorBidi" w:cstheme="minorBidi"/>
          <w:rPrChange w:id="2760" w:author="מחבר">
            <w:rPr/>
          </w:rPrChange>
        </w:rPr>
        <w:fldChar w:fldCharType="end"/>
      </w:r>
    </w:p>
    <w:p w14:paraId="3A2FE693" w14:textId="77777777" w:rsidR="00B37F01" w:rsidRPr="00B37F01" w:rsidRDefault="00B37F01" w:rsidP="00A7501F">
      <w:pPr>
        <w:spacing w:after="0" w:line="360" w:lineRule="auto"/>
        <w:rPr>
          <w:ins w:id="2761" w:author="מחבר"/>
          <w:rFonts w:asciiTheme="minorBidi" w:hAnsiTheme="minorBidi" w:cstheme="minorBidi"/>
          <w:sz w:val="24"/>
          <w:szCs w:val="24"/>
        </w:rPr>
        <w:pPrChange w:id="2762" w:author="מחבר">
          <w:pPr/>
        </w:pPrChange>
      </w:pPr>
    </w:p>
    <w:p w14:paraId="1FA7460F" w14:textId="15567CEF" w:rsidR="0081566D" w:rsidRPr="00B37F01" w:rsidRDefault="00086EA1" w:rsidP="00A7501F">
      <w:pPr>
        <w:spacing w:after="0" w:line="360" w:lineRule="auto"/>
        <w:rPr>
          <w:ins w:id="2763" w:author="מחבר"/>
          <w:rFonts w:asciiTheme="minorBidi" w:hAnsiTheme="minorBidi" w:cstheme="minorBidi"/>
          <w:sz w:val="24"/>
          <w:szCs w:val="24"/>
        </w:rPr>
        <w:pPrChange w:id="2764" w:author="מחבר">
          <w:pPr/>
        </w:pPrChange>
      </w:pPr>
      <w:r w:rsidRPr="00A7501F">
        <w:rPr>
          <w:rFonts w:asciiTheme="minorBidi" w:hAnsiTheme="minorBidi" w:cstheme="minorBidi"/>
          <w:sz w:val="24"/>
          <w:szCs w:val="24"/>
          <w:rPrChange w:id="2765" w:author="מחבר">
            <w:rPr>
              <w:rFonts w:ascii="Arial" w:hAnsi="Arial"/>
              <w:sz w:val="24"/>
              <w:szCs w:val="24"/>
            </w:rPr>
          </w:rPrChange>
        </w:rPr>
        <w:t>Using</w:t>
      </w:r>
      <w:ins w:id="2766" w:author="מחבר">
        <w:r w:rsidR="006B034B" w:rsidRPr="00A7501F">
          <w:rPr>
            <w:rFonts w:asciiTheme="minorBidi" w:hAnsiTheme="minorBidi" w:cstheme="minorBidi"/>
            <w:sz w:val="24"/>
            <w:szCs w:val="24"/>
            <w:rPrChange w:id="2767" w:author="מחבר">
              <w:rPr>
                <w:rFonts w:ascii="Arial" w:hAnsi="Arial"/>
                <w:sz w:val="24"/>
                <w:szCs w:val="24"/>
              </w:rPr>
            </w:rPrChange>
          </w:rPr>
          <w:t xml:space="preserve"> Equations</w:t>
        </w:r>
      </w:ins>
      <w:r w:rsidRPr="00A7501F">
        <w:rPr>
          <w:rFonts w:asciiTheme="minorBidi" w:hAnsiTheme="minorBidi" w:cstheme="minorBidi"/>
          <w:sz w:val="24"/>
          <w:szCs w:val="24"/>
          <w:rPrChange w:id="2768" w:author="מחבר">
            <w:rPr>
              <w:rFonts w:ascii="Arial" w:hAnsi="Arial"/>
              <w:sz w:val="24"/>
              <w:szCs w:val="24"/>
            </w:rPr>
          </w:rPrChange>
        </w:rPr>
        <w:t xml:space="preserve"> </w:t>
      </w:r>
      <w:r w:rsidRPr="00A7501F">
        <w:rPr>
          <w:rFonts w:asciiTheme="minorBidi" w:hAnsiTheme="minorBidi" w:cstheme="minorBidi"/>
          <w:iCs/>
          <w:sz w:val="24"/>
          <w:szCs w:val="24"/>
          <w:rPrChange w:id="2769" w:author="מחבר">
            <w:rPr>
              <w:rFonts w:ascii="Arial" w:hAnsi="Arial"/>
              <w:iCs/>
              <w:sz w:val="24"/>
              <w:szCs w:val="24"/>
            </w:rPr>
          </w:rPrChange>
        </w:rPr>
        <w:fldChar w:fldCharType="begin"/>
      </w:r>
      <w:r w:rsidRPr="00A7501F">
        <w:rPr>
          <w:rFonts w:asciiTheme="minorBidi" w:hAnsiTheme="minorBidi" w:cstheme="minorBidi"/>
          <w:iCs/>
          <w:sz w:val="24"/>
          <w:szCs w:val="24"/>
          <w:rPrChange w:id="2770" w:author="מחבר">
            <w:rPr>
              <w:rFonts w:ascii="Arial" w:hAnsi="Arial"/>
              <w:iCs/>
              <w:sz w:val="24"/>
              <w:szCs w:val="24"/>
            </w:rPr>
          </w:rPrChange>
        </w:rPr>
        <w:instrText xml:space="preserve"> GOTOBUTTON ZEqnNum518356  \* MERGEFORMAT </w:instrText>
      </w:r>
      <w:r w:rsidRPr="00A7501F">
        <w:rPr>
          <w:rFonts w:asciiTheme="minorBidi" w:hAnsiTheme="minorBidi" w:cstheme="minorBidi"/>
          <w:iCs/>
          <w:sz w:val="24"/>
          <w:szCs w:val="24"/>
          <w:rPrChange w:id="2771" w:author="מחבר">
            <w:rPr>
              <w:rFonts w:ascii="Arial" w:hAnsi="Arial"/>
              <w:iCs/>
              <w:sz w:val="24"/>
              <w:szCs w:val="24"/>
            </w:rPr>
          </w:rPrChange>
        </w:rPr>
        <w:fldChar w:fldCharType="begin"/>
      </w:r>
      <w:r w:rsidRPr="00A7501F">
        <w:rPr>
          <w:rFonts w:asciiTheme="minorBidi" w:hAnsiTheme="minorBidi" w:cstheme="minorBidi"/>
          <w:iCs/>
          <w:sz w:val="24"/>
          <w:szCs w:val="24"/>
          <w:rPrChange w:id="2772" w:author="מחבר">
            <w:rPr>
              <w:rFonts w:ascii="Arial" w:hAnsi="Arial"/>
              <w:iCs/>
              <w:sz w:val="24"/>
              <w:szCs w:val="24"/>
            </w:rPr>
          </w:rPrChange>
        </w:rPr>
        <w:instrText xml:space="preserve"> REF ZEqnNum518356 \* Charformat \! \* MERGEFORMAT </w:instrText>
      </w:r>
      <w:r w:rsidRPr="00A7501F">
        <w:rPr>
          <w:rFonts w:asciiTheme="minorBidi" w:hAnsiTheme="minorBidi" w:cstheme="minorBidi"/>
          <w:iCs/>
          <w:sz w:val="24"/>
          <w:szCs w:val="24"/>
          <w:rPrChange w:id="2773" w:author="מחבר">
            <w:rPr>
              <w:rFonts w:ascii="Arial" w:hAnsi="Arial"/>
              <w:iCs/>
              <w:sz w:val="24"/>
              <w:szCs w:val="24"/>
            </w:rPr>
          </w:rPrChange>
        </w:rPr>
        <w:fldChar w:fldCharType="separate"/>
      </w:r>
      <w:ins w:id="2774" w:author="מחבר">
        <w:r w:rsidR="00812885" w:rsidRPr="00A7501F">
          <w:rPr>
            <w:rFonts w:asciiTheme="minorBidi" w:hAnsiTheme="minorBidi" w:cstheme="minorBidi"/>
            <w:iCs/>
            <w:sz w:val="24"/>
            <w:szCs w:val="24"/>
            <w:rPrChange w:id="2775" w:author="מחבר">
              <w:rPr/>
            </w:rPrChange>
          </w:rPr>
          <w:instrText>(0.19)</w:instrText>
        </w:r>
      </w:ins>
      <w:del w:id="2776" w:author="מחבר">
        <w:r w:rsidR="002C69D4" w:rsidRPr="00A7501F" w:rsidDel="00812885">
          <w:rPr>
            <w:rFonts w:asciiTheme="minorBidi" w:hAnsiTheme="minorBidi" w:cstheme="minorBidi"/>
            <w:iCs/>
            <w:sz w:val="24"/>
            <w:szCs w:val="24"/>
            <w:rPrChange w:id="2777" w:author="מחבר">
              <w:rPr>
                <w:rFonts w:ascii="Arial" w:hAnsi="Arial"/>
                <w:iCs/>
                <w:sz w:val="24"/>
                <w:szCs w:val="24"/>
              </w:rPr>
            </w:rPrChange>
          </w:rPr>
          <w:delInstrText>(1.19)</w:delInstrText>
        </w:r>
      </w:del>
      <w:r w:rsidRPr="00A7501F">
        <w:rPr>
          <w:rFonts w:asciiTheme="minorBidi" w:hAnsiTheme="minorBidi" w:cstheme="minorBidi"/>
          <w:iCs/>
          <w:sz w:val="24"/>
          <w:szCs w:val="24"/>
          <w:rPrChange w:id="2778" w:author="מחבר">
            <w:rPr>
              <w:rFonts w:ascii="Arial" w:hAnsi="Arial"/>
              <w:iCs/>
              <w:sz w:val="24"/>
              <w:szCs w:val="24"/>
            </w:rPr>
          </w:rPrChange>
        </w:rPr>
        <w:fldChar w:fldCharType="end"/>
      </w:r>
      <w:r w:rsidRPr="00A7501F">
        <w:rPr>
          <w:rFonts w:asciiTheme="minorBidi" w:hAnsiTheme="minorBidi" w:cstheme="minorBidi"/>
          <w:iCs/>
          <w:sz w:val="24"/>
          <w:szCs w:val="24"/>
          <w:rPrChange w:id="2779" w:author="מחבר">
            <w:rPr>
              <w:rFonts w:ascii="Arial" w:hAnsi="Arial"/>
              <w:iCs/>
              <w:sz w:val="24"/>
              <w:szCs w:val="24"/>
            </w:rPr>
          </w:rPrChange>
        </w:rPr>
        <w:fldChar w:fldCharType="end"/>
      </w:r>
      <w:r w:rsidR="000422FA" w:rsidRPr="00A7501F">
        <w:rPr>
          <w:rFonts w:asciiTheme="minorBidi" w:hAnsiTheme="minorBidi" w:cstheme="minorBidi"/>
          <w:iCs/>
          <w:sz w:val="24"/>
          <w:szCs w:val="24"/>
          <w:rPrChange w:id="2780" w:author="מחבר">
            <w:rPr>
              <w:rFonts w:ascii="Arial" w:hAnsi="Arial"/>
              <w:iCs/>
              <w:sz w:val="24"/>
              <w:szCs w:val="24"/>
            </w:rPr>
          </w:rPrChange>
        </w:rPr>
        <w:t xml:space="preserve"> </w:t>
      </w:r>
      <w:r w:rsidRPr="00A7501F">
        <w:rPr>
          <w:rFonts w:asciiTheme="minorBidi" w:hAnsiTheme="minorBidi" w:cstheme="minorBidi"/>
          <w:iCs/>
          <w:sz w:val="24"/>
          <w:szCs w:val="24"/>
          <w:rPrChange w:id="2781" w:author="מחבר">
            <w:rPr>
              <w:rFonts w:ascii="Arial" w:hAnsi="Arial"/>
              <w:iCs/>
              <w:sz w:val="24"/>
              <w:szCs w:val="24"/>
            </w:rPr>
          </w:rPrChange>
        </w:rPr>
        <w:t>and</w:t>
      </w:r>
      <w:ins w:id="2782" w:author="מחבר">
        <w:r w:rsidR="000811CE" w:rsidRPr="00B37F01">
          <w:rPr>
            <w:rFonts w:asciiTheme="minorBidi" w:hAnsiTheme="minorBidi" w:cstheme="minorBidi"/>
            <w:iCs/>
            <w:sz w:val="24"/>
            <w:szCs w:val="24"/>
          </w:rPr>
          <w:t xml:space="preserve"> </w:t>
        </w:r>
      </w:ins>
      <w:del w:id="2783" w:author="מחבר">
        <w:r w:rsidRPr="00A7501F" w:rsidDel="006A3351">
          <w:rPr>
            <w:rFonts w:asciiTheme="minorBidi" w:hAnsiTheme="minorBidi" w:cstheme="minorBidi"/>
            <w:iCs/>
            <w:sz w:val="24"/>
            <w:szCs w:val="24"/>
            <w:rPrChange w:id="2784" w:author="מחבר">
              <w:rPr>
                <w:rFonts w:ascii="Arial" w:hAnsi="Arial"/>
                <w:iCs/>
                <w:sz w:val="24"/>
                <w:szCs w:val="24"/>
              </w:rPr>
            </w:rPrChange>
          </w:rPr>
          <w:delText xml:space="preserve"> </w:delText>
        </w:r>
      </w:del>
      <w:r w:rsidRPr="00A7501F">
        <w:rPr>
          <w:rFonts w:asciiTheme="minorBidi" w:hAnsiTheme="minorBidi" w:cstheme="minorBidi"/>
          <w:sz w:val="24"/>
          <w:szCs w:val="24"/>
          <w:rPrChange w:id="2785" w:author="מחבר">
            <w:rPr>
              <w:rFonts w:ascii="Arial" w:hAnsi="Arial"/>
              <w:sz w:val="24"/>
              <w:szCs w:val="24"/>
            </w:rPr>
          </w:rPrChange>
        </w:rPr>
        <w:fldChar w:fldCharType="begin"/>
      </w:r>
      <w:r w:rsidRPr="00A7501F">
        <w:rPr>
          <w:rFonts w:asciiTheme="minorBidi" w:hAnsiTheme="minorBidi" w:cstheme="minorBidi"/>
          <w:sz w:val="24"/>
          <w:szCs w:val="24"/>
          <w:rPrChange w:id="2786" w:author="מחבר">
            <w:rPr>
              <w:rFonts w:ascii="Arial" w:hAnsi="Arial"/>
              <w:sz w:val="24"/>
              <w:szCs w:val="24"/>
            </w:rPr>
          </w:rPrChange>
        </w:rPr>
        <w:instrText xml:space="preserve"> GOTOBUTTON ZEqnNum471234  \* MERGEFORMAT </w:instrText>
      </w:r>
      <w:r w:rsidRPr="00A7501F">
        <w:rPr>
          <w:rFonts w:asciiTheme="minorBidi" w:hAnsiTheme="minorBidi" w:cstheme="minorBidi"/>
          <w:sz w:val="24"/>
          <w:szCs w:val="24"/>
          <w:rPrChange w:id="2787" w:author="מחבר">
            <w:rPr>
              <w:rFonts w:ascii="Arial" w:hAnsi="Arial"/>
              <w:sz w:val="24"/>
              <w:szCs w:val="24"/>
            </w:rPr>
          </w:rPrChange>
        </w:rPr>
        <w:fldChar w:fldCharType="begin"/>
      </w:r>
      <w:r w:rsidRPr="00A7501F">
        <w:rPr>
          <w:rFonts w:asciiTheme="minorBidi" w:hAnsiTheme="minorBidi" w:cstheme="minorBidi"/>
          <w:sz w:val="24"/>
          <w:szCs w:val="24"/>
          <w:rPrChange w:id="2788" w:author="מחבר">
            <w:rPr>
              <w:rFonts w:ascii="Arial" w:hAnsi="Arial"/>
              <w:sz w:val="24"/>
              <w:szCs w:val="24"/>
            </w:rPr>
          </w:rPrChange>
        </w:rPr>
        <w:instrText xml:space="preserve"> REF ZEqnNum471234 \* Charformat \! \* MERGEFORMAT </w:instrText>
      </w:r>
      <w:r w:rsidRPr="00A7501F">
        <w:rPr>
          <w:rFonts w:asciiTheme="minorBidi" w:hAnsiTheme="minorBidi" w:cstheme="minorBidi"/>
          <w:sz w:val="24"/>
          <w:szCs w:val="24"/>
          <w:rPrChange w:id="2789" w:author="מחבר">
            <w:rPr>
              <w:rFonts w:ascii="Arial" w:hAnsi="Arial"/>
              <w:sz w:val="24"/>
              <w:szCs w:val="24"/>
            </w:rPr>
          </w:rPrChange>
        </w:rPr>
        <w:fldChar w:fldCharType="separate"/>
      </w:r>
      <w:ins w:id="2790" w:author="מחבר">
        <w:r w:rsidR="00812885" w:rsidRPr="00A7501F">
          <w:rPr>
            <w:rFonts w:asciiTheme="minorBidi" w:hAnsiTheme="minorBidi" w:cstheme="minorBidi"/>
            <w:sz w:val="24"/>
            <w:szCs w:val="24"/>
            <w:rPrChange w:id="2791" w:author="מחבר">
              <w:rPr/>
            </w:rPrChange>
          </w:rPr>
          <w:instrText>(0.26)</w:instrText>
        </w:r>
      </w:ins>
      <w:del w:id="2792" w:author="מחבר">
        <w:r w:rsidR="002C69D4" w:rsidRPr="00A7501F" w:rsidDel="00812885">
          <w:rPr>
            <w:rFonts w:asciiTheme="minorBidi" w:hAnsiTheme="minorBidi" w:cstheme="minorBidi"/>
            <w:sz w:val="24"/>
            <w:szCs w:val="24"/>
            <w:rPrChange w:id="2793" w:author="מחבר">
              <w:rPr>
                <w:rFonts w:ascii="Arial" w:hAnsi="Arial"/>
                <w:sz w:val="24"/>
                <w:szCs w:val="24"/>
              </w:rPr>
            </w:rPrChange>
          </w:rPr>
          <w:delInstrText>(1.26)</w:delInstrText>
        </w:r>
      </w:del>
      <w:r w:rsidRPr="00A7501F">
        <w:rPr>
          <w:rFonts w:asciiTheme="minorBidi" w:hAnsiTheme="minorBidi" w:cstheme="minorBidi"/>
          <w:sz w:val="24"/>
          <w:szCs w:val="24"/>
          <w:rPrChange w:id="2794" w:author="מחבר">
            <w:rPr>
              <w:rFonts w:ascii="Arial" w:hAnsi="Arial"/>
              <w:sz w:val="24"/>
              <w:szCs w:val="24"/>
            </w:rPr>
          </w:rPrChange>
        </w:rPr>
        <w:fldChar w:fldCharType="end"/>
      </w:r>
      <w:r w:rsidRPr="00A7501F">
        <w:rPr>
          <w:rFonts w:asciiTheme="minorBidi" w:hAnsiTheme="minorBidi" w:cstheme="minorBidi"/>
          <w:sz w:val="24"/>
          <w:szCs w:val="24"/>
          <w:rPrChange w:id="2795" w:author="מחבר">
            <w:rPr>
              <w:rFonts w:ascii="Arial" w:hAnsi="Arial"/>
              <w:sz w:val="24"/>
              <w:szCs w:val="24"/>
            </w:rPr>
          </w:rPrChange>
        </w:rPr>
        <w:fldChar w:fldCharType="end"/>
      </w:r>
      <w:ins w:id="2796" w:author="מחבר">
        <w:r w:rsidR="006A3351" w:rsidRPr="00A7501F">
          <w:rPr>
            <w:rFonts w:asciiTheme="minorBidi" w:hAnsiTheme="minorBidi" w:cstheme="minorBidi"/>
            <w:sz w:val="24"/>
            <w:szCs w:val="24"/>
            <w:rPrChange w:id="2797" w:author="מחבר">
              <w:rPr>
                <w:rFonts w:ascii="Arial" w:hAnsi="Arial"/>
                <w:sz w:val="24"/>
                <w:szCs w:val="24"/>
              </w:rPr>
            </w:rPrChange>
          </w:rPr>
          <w:t xml:space="preserve">, </w:t>
        </w:r>
      </w:ins>
      <w:del w:id="2798" w:author="מחבר">
        <w:r w:rsidRPr="00A7501F" w:rsidDel="006A3351">
          <w:rPr>
            <w:rFonts w:asciiTheme="minorBidi" w:hAnsiTheme="minorBidi" w:cstheme="minorBidi"/>
            <w:sz w:val="24"/>
            <w:szCs w:val="24"/>
            <w:rPrChange w:id="2799" w:author="מחבר">
              <w:rPr>
                <w:rFonts w:ascii="Arial" w:hAnsi="Arial"/>
                <w:sz w:val="24"/>
                <w:szCs w:val="24"/>
              </w:rPr>
            </w:rPrChange>
          </w:rPr>
          <w:delText xml:space="preserve"> </w:delText>
        </w:r>
      </w:del>
      <w:r w:rsidRPr="00A7501F">
        <w:rPr>
          <w:rFonts w:asciiTheme="minorBidi" w:hAnsiTheme="minorBidi" w:cstheme="minorBidi"/>
          <w:sz w:val="24"/>
          <w:szCs w:val="24"/>
          <w:rPrChange w:id="2800" w:author="מחבר">
            <w:rPr>
              <w:rFonts w:ascii="Arial" w:hAnsi="Arial"/>
              <w:sz w:val="24"/>
              <w:szCs w:val="24"/>
            </w:rPr>
          </w:rPrChange>
        </w:rPr>
        <w:t>t</w:t>
      </w:r>
      <w:r w:rsidR="004A6242" w:rsidRPr="00A7501F">
        <w:rPr>
          <w:rFonts w:asciiTheme="minorBidi" w:hAnsiTheme="minorBidi" w:cstheme="minorBidi"/>
          <w:sz w:val="24"/>
          <w:szCs w:val="24"/>
          <w:rPrChange w:id="2801" w:author="מחבר">
            <w:rPr>
              <w:rFonts w:ascii="Arial" w:hAnsi="Arial"/>
              <w:sz w:val="24"/>
              <w:szCs w:val="24"/>
            </w:rPr>
          </w:rPrChange>
        </w:rPr>
        <w:t xml:space="preserve">he </w:t>
      </w:r>
      <w:r w:rsidRPr="00A7501F">
        <w:rPr>
          <w:rFonts w:asciiTheme="minorBidi" w:hAnsiTheme="minorBidi" w:cstheme="minorBidi"/>
          <w:sz w:val="24"/>
          <w:szCs w:val="24"/>
          <w:rPrChange w:id="2802" w:author="מחבר">
            <w:rPr>
              <w:rFonts w:ascii="Arial" w:hAnsi="Arial"/>
              <w:sz w:val="24"/>
              <w:szCs w:val="24"/>
            </w:rPr>
          </w:rPrChange>
        </w:rPr>
        <w:t>bunching</w:t>
      </w:r>
      <w:r w:rsidR="004A6242" w:rsidRPr="00A7501F">
        <w:rPr>
          <w:rFonts w:asciiTheme="minorBidi" w:hAnsiTheme="minorBidi" w:cstheme="minorBidi"/>
          <w:sz w:val="24"/>
          <w:szCs w:val="24"/>
          <w:rPrChange w:id="2803" w:author="מחבר">
            <w:rPr>
              <w:rFonts w:ascii="Arial" w:hAnsi="Arial"/>
              <w:sz w:val="24"/>
              <w:szCs w:val="24"/>
            </w:rPr>
          </w:rPrChange>
        </w:rPr>
        <w:t xml:space="preserve"> par</w:t>
      </w:r>
      <w:r w:rsidRPr="00A7501F">
        <w:rPr>
          <w:rFonts w:asciiTheme="minorBidi" w:hAnsiTheme="minorBidi" w:cstheme="minorBidi"/>
          <w:sz w:val="24"/>
          <w:szCs w:val="24"/>
          <w:rPrChange w:id="2804" w:author="מחבר">
            <w:rPr>
              <w:rFonts w:ascii="Arial" w:hAnsi="Arial"/>
              <w:sz w:val="24"/>
              <w:szCs w:val="24"/>
            </w:rPr>
          </w:rPrChange>
        </w:rPr>
        <w:t>a</w:t>
      </w:r>
      <w:r w:rsidR="004A6242" w:rsidRPr="00A7501F">
        <w:rPr>
          <w:rFonts w:asciiTheme="minorBidi" w:hAnsiTheme="minorBidi" w:cstheme="minorBidi"/>
          <w:sz w:val="24"/>
          <w:szCs w:val="24"/>
          <w:rPrChange w:id="2805" w:author="מחבר">
            <w:rPr>
              <w:rFonts w:ascii="Arial" w:hAnsi="Arial"/>
              <w:sz w:val="24"/>
              <w:szCs w:val="24"/>
            </w:rPr>
          </w:rPrChange>
        </w:rPr>
        <w:t>met</w:t>
      </w:r>
      <w:r w:rsidRPr="00A7501F">
        <w:rPr>
          <w:rFonts w:asciiTheme="minorBidi" w:hAnsiTheme="minorBidi" w:cstheme="minorBidi"/>
          <w:sz w:val="24"/>
          <w:szCs w:val="24"/>
          <w:rPrChange w:id="2806" w:author="מחבר">
            <w:rPr>
              <w:rFonts w:ascii="Arial" w:hAnsi="Arial"/>
              <w:sz w:val="24"/>
              <w:szCs w:val="24"/>
            </w:rPr>
          </w:rPrChange>
        </w:rPr>
        <w:t xml:space="preserve">er </w:t>
      </w:r>
      <w:r w:rsidR="004A6242" w:rsidRPr="00A7501F">
        <w:rPr>
          <w:rFonts w:asciiTheme="minorBidi" w:hAnsiTheme="minorBidi" w:cstheme="minorBidi"/>
          <w:sz w:val="24"/>
          <w:szCs w:val="24"/>
          <w:rPrChange w:id="2807" w:author="מחבר">
            <w:rPr>
              <w:rFonts w:ascii="Arial" w:hAnsi="Arial"/>
              <w:sz w:val="24"/>
              <w:szCs w:val="24"/>
            </w:rPr>
          </w:rPrChange>
        </w:rPr>
        <w:t>is</w:t>
      </w:r>
      <w:ins w:id="2808" w:author="מחבר">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56CB52B1" w14:textId="38E761FF" w:rsidR="00D97AB9" w:rsidRPr="00A7501F" w:rsidRDefault="004A6242" w:rsidP="00A7501F">
      <w:pPr>
        <w:spacing w:after="0" w:line="360" w:lineRule="auto"/>
        <w:rPr>
          <w:rFonts w:asciiTheme="minorBidi" w:hAnsiTheme="minorBidi" w:cstheme="minorBidi"/>
          <w:sz w:val="24"/>
          <w:szCs w:val="24"/>
          <w:rPrChange w:id="2809" w:author="מחבר">
            <w:rPr>
              <w:rFonts w:ascii="Arial" w:hAnsi="Arial"/>
              <w:sz w:val="24"/>
              <w:szCs w:val="24"/>
            </w:rPr>
          </w:rPrChange>
        </w:rPr>
        <w:pPrChange w:id="2810" w:author="מחבר">
          <w:pPr/>
        </w:pPrChange>
      </w:pPr>
      <w:r w:rsidRPr="00A7501F">
        <w:rPr>
          <w:rFonts w:asciiTheme="minorBidi" w:hAnsiTheme="minorBidi" w:cstheme="minorBidi"/>
          <w:sz w:val="24"/>
          <w:szCs w:val="24"/>
          <w:rPrChange w:id="2811" w:author="מחבר">
            <w:rPr>
              <w:rFonts w:ascii="Arial" w:hAnsi="Arial"/>
              <w:sz w:val="24"/>
              <w:szCs w:val="24"/>
            </w:rPr>
          </w:rPrChange>
        </w:rPr>
        <w:t xml:space="preserve"> </w:t>
      </w:r>
    </w:p>
    <w:p w14:paraId="513035C1" w14:textId="619D9DDD" w:rsidR="004A6242" w:rsidRPr="00A7501F" w:rsidRDefault="004A6242" w:rsidP="00A7501F">
      <w:pPr>
        <w:pStyle w:val="MTDisplayEquation"/>
        <w:spacing w:after="0" w:line="360" w:lineRule="auto"/>
        <w:rPr>
          <w:rFonts w:asciiTheme="minorBidi" w:hAnsiTheme="minorBidi" w:cstheme="minorBidi"/>
          <w:rPrChange w:id="2812" w:author="מחבר">
            <w:rPr/>
          </w:rPrChange>
        </w:rPr>
        <w:pPrChange w:id="2813" w:author="מחבר">
          <w:pPr>
            <w:pStyle w:val="MTDisplayEquation"/>
          </w:pPr>
        </w:pPrChange>
      </w:pPr>
      <w:r w:rsidRPr="00A7501F">
        <w:rPr>
          <w:rFonts w:asciiTheme="minorBidi" w:hAnsiTheme="minorBidi" w:cstheme="minorBidi"/>
          <w:rPrChange w:id="2814" w:author="מחבר">
            <w:rPr/>
          </w:rPrChange>
        </w:rPr>
        <w:tab/>
      </w:r>
      <w:r w:rsidR="00026CDE" w:rsidRPr="007D0DC0">
        <w:rPr>
          <w:rFonts w:asciiTheme="minorBidi" w:hAnsiTheme="minorBidi" w:cstheme="minorBidi"/>
          <w:position w:val="-36"/>
        </w:rPr>
        <w:object w:dxaOrig="2840" w:dyaOrig="800" w14:anchorId="1DC0EACF">
          <v:shape id="_x0000_i1083" type="#_x0000_t75" style="width:141.85pt;height:40.55pt" o:ole="">
            <v:imagedata r:id="rId127" o:title=""/>
          </v:shape>
          <o:OLEObject Type="Embed" ProgID="Equation.DSMT4" ShapeID="_x0000_i1083" DrawAspect="Content" ObjectID="_1665825191" r:id="rId128"/>
        </w:object>
      </w:r>
      <w:r w:rsidRPr="00A7501F">
        <w:rPr>
          <w:rFonts w:asciiTheme="minorBidi" w:hAnsiTheme="minorBidi" w:cstheme="minorBidi"/>
          <w:rPrChange w:id="2815" w:author="מחבר">
            <w:rPr/>
          </w:rPrChange>
        </w:rPr>
        <w:t xml:space="preserve"> </w:t>
      </w:r>
      <w:r w:rsidRPr="00A7501F">
        <w:rPr>
          <w:rFonts w:asciiTheme="minorBidi" w:hAnsiTheme="minorBidi" w:cstheme="minorBidi"/>
          <w:rPrChange w:id="2816" w:author="מחבר">
            <w:rPr/>
          </w:rPrChange>
        </w:rPr>
        <w:tab/>
      </w:r>
      <w:r w:rsidRPr="00A7501F">
        <w:rPr>
          <w:rFonts w:asciiTheme="minorBidi" w:hAnsiTheme="minorBidi" w:cstheme="minorBidi"/>
          <w:rPrChange w:id="2817" w:author="מחבר">
            <w:rPr/>
          </w:rPrChange>
        </w:rPr>
        <w:fldChar w:fldCharType="begin"/>
      </w:r>
      <w:r w:rsidRPr="00A7501F">
        <w:rPr>
          <w:rFonts w:asciiTheme="minorBidi" w:hAnsiTheme="minorBidi" w:cstheme="minorBidi"/>
          <w:rPrChange w:id="2818" w:author="מחבר">
            <w:rPr/>
          </w:rPrChange>
        </w:rPr>
        <w:instrText xml:space="preserve"> MACROBUTTON MTPlaceRef \* MERGEFORMAT </w:instrText>
      </w:r>
      <w:r w:rsidRPr="00A7501F">
        <w:rPr>
          <w:rFonts w:asciiTheme="minorBidi" w:hAnsiTheme="minorBidi" w:cstheme="minorBidi"/>
          <w:rPrChange w:id="2819" w:author="מחבר">
            <w:rPr/>
          </w:rPrChange>
        </w:rPr>
        <w:fldChar w:fldCharType="begin"/>
      </w:r>
      <w:r w:rsidRPr="00A7501F">
        <w:rPr>
          <w:rFonts w:asciiTheme="minorBidi" w:hAnsiTheme="minorBidi" w:cstheme="minorBidi"/>
          <w:rPrChange w:id="2820" w:author="מחבר">
            <w:rPr/>
          </w:rPrChange>
        </w:rPr>
        <w:instrText xml:space="preserve"> SEQ MTEqn \h \* MERGEFORMAT </w:instrText>
      </w:r>
      <w:r w:rsidRPr="00A7501F">
        <w:rPr>
          <w:rFonts w:asciiTheme="minorBidi" w:hAnsiTheme="minorBidi" w:cstheme="minorBidi"/>
          <w:rPrChange w:id="2821" w:author="מחבר">
            <w:rPr/>
          </w:rPrChange>
        </w:rPr>
        <w:fldChar w:fldCharType="end"/>
      </w:r>
      <w:bookmarkStart w:id="2822" w:name="ZEqnNum518163"/>
      <w:r w:rsidRPr="00A7501F">
        <w:rPr>
          <w:rFonts w:asciiTheme="minorBidi" w:hAnsiTheme="minorBidi" w:cstheme="minorBidi"/>
          <w:rPrChange w:id="2823" w:author="מחבר">
            <w:rPr/>
          </w:rPrChange>
        </w:rPr>
        <w:instrText>(</w:instrText>
      </w:r>
      <w:r w:rsidR="00EF338C" w:rsidRPr="00A7501F">
        <w:rPr>
          <w:rFonts w:asciiTheme="minorBidi" w:hAnsiTheme="minorBidi" w:cstheme="minorBidi"/>
          <w:rPrChange w:id="2824" w:author="מחבר">
            <w:rPr>
              <w:noProof/>
            </w:rPr>
          </w:rPrChange>
        </w:rPr>
        <w:fldChar w:fldCharType="begin"/>
      </w:r>
      <w:r w:rsidR="00EF338C" w:rsidRPr="00A7501F">
        <w:rPr>
          <w:rFonts w:asciiTheme="minorBidi" w:hAnsiTheme="minorBidi" w:cstheme="minorBidi"/>
          <w:rPrChange w:id="2825" w:author="מחבר">
            <w:rPr/>
          </w:rPrChange>
        </w:rPr>
        <w:instrText xml:space="preserve"> SEQ MTSec \c \* Arabic \* MERGEFORMAT </w:instrText>
      </w:r>
      <w:r w:rsidR="00EF338C" w:rsidRPr="00A7501F">
        <w:rPr>
          <w:rFonts w:asciiTheme="minorBidi" w:hAnsiTheme="minorBidi" w:cstheme="minorBidi"/>
          <w:rPrChange w:id="2826" w:author="מחבר">
            <w:rPr>
              <w:noProof/>
            </w:rPr>
          </w:rPrChange>
        </w:rPr>
        <w:fldChar w:fldCharType="separate"/>
      </w:r>
      <w:ins w:id="2827" w:author="מחבר">
        <w:r w:rsidR="00812885">
          <w:rPr>
            <w:rFonts w:asciiTheme="minorBidi" w:hAnsiTheme="minorBidi" w:cstheme="minorBidi"/>
            <w:noProof/>
          </w:rPr>
          <w:instrText>0</w:instrText>
        </w:r>
      </w:ins>
      <w:del w:id="2828" w:author="מחבר">
        <w:r w:rsidR="002C69D4" w:rsidRPr="00A7501F" w:rsidDel="00812885">
          <w:rPr>
            <w:rFonts w:asciiTheme="minorBidi" w:hAnsiTheme="minorBidi" w:cstheme="minorBidi"/>
            <w:noProof/>
            <w:rPrChange w:id="2829" w:author="מחבר">
              <w:rPr>
                <w:noProof/>
              </w:rPr>
            </w:rPrChange>
          </w:rPr>
          <w:delInstrText>1</w:delInstrText>
        </w:r>
      </w:del>
      <w:r w:rsidR="00EF338C" w:rsidRPr="00A7501F">
        <w:rPr>
          <w:rFonts w:asciiTheme="minorBidi" w:hAnsiTheme="minorBidi" w:cstheme="minorBidi"/>
          <w:noProof/>
          <w:rPrChange w:id="2830" w:author="מחבר">
            <w:rPr>
              <w:noProof/>
            </w:rPr>
          </w:rPrChange>
        </w:rPr>
        <w:fldChar w:fldCharType="end"/>
      </w:r>
      <w:r w:rsidRPr="00A7501F">
        <w:rPr>
          <w:rFonts w:asciiTheme="minorBidi" w:hAnsiTheme="minorBidi" w:cstheme="minorBidi"/>
          <w:rPrChange w:id="2831" w:author="מחבר">
            <w:rPr/>
          </w:rPrChange>
        </w:rPr>
        <w:instrText>.</w:instrText>
      </w:r>
      <w:r w:rsidR="00EF338C" w:rsidRPr="00A7501F">
        <w:rPr>
          <w:rFonts w:asciiTheme="minorBidi" w:hAnsiTheme="minorBidi" w:cstheme="minorBidi"/>
          <w:rPrChange w:id="2832" w:author="מחבר">
            <w:rPr>
              <w:noProof/>
            </w:rPr>
          </w:rPrChange>
        </w:rPr>
        <w:fldChar w:fldCharType="begin"/>
      </w:r>
      <w:r w:rsidR="00EF338C" w:rsidRPr="00A7501F">
        <w:rPr>
          <w:rFonts w:asciiTheme="minorBidi" w:hAnsiTheme="minorBidi" w:cstheme="minorBidi"/>
          <w:rPrChange w:id="2833" w:author="מחבר">
            <w:rPr/>
          </w:rPrChange>
        </w:rPr>
        <w:instrText xml:space="preserve"> SEQ MTEqn \c \* Arabic \* MERGEFORMAT </w:instrText>
      </w:r>
      <w:r w:rsidR="00EF338C" w:rsidRPr="00A7501F">
        <w:rPr>
          <w:rFonts w:asciiTheme="minorBidi" w:hAnsiTheme="minorBidi" w:cstheme="minorBidi"/>
          <w:rPrChange w:id="2834" w:author="מחבר">
            <w:rPr>
              <w:noProof/>
            </w:rPr>
          </w:rPrChange>
        </w:rPr>
        <w:fldChar w:fldCharType="separate"/>
      </w:r>
      <w:ins w:id="2835" w:author="מחבר">
        <w:r w:rsidR="00812885">
          <w:rPr>
            <w:rFonts w:asciiTheme="minorBidi" w:hAnsiTheme="minorBidi" w:cstheme="minorBidi"/>
            <w:noProof/>
          </w:rPr>
          <w:instrText>27</w:instrText>
        </w:r>
      </w:ins>
      <w:del w:id="2836" w:author="מחבר">
        <w:r w:rsidR="002C69D4" w:rsidRPr="00A7501F" w:rsidDel="00812885">
          <w:rPr>
            <w:rFonts w:asciiTheme="minorBidi" w:hAnsiTheme="minorBidi" w:cstheme="minorBidi"/>
            <w:noProof/>
            <w:rPrChange w:id="2837" w:author="מחבר">
              <w:rPr>
                <w:noProof/>
              </w:rPr>
            </w:rPrChange>
          </w:rPr>
          <w:delInstrText>27</w:delInstrText>
        </w:r>
      </w:del>
      <w:r w:rsidR="00EF338C" w:rsidRPr="00A7501F">
        <w:rPr>
          <w:rFonts w:asciiTheme="minorBidi" w:hAnsiTheme="minorBidi" w:cstheme="minorBidi"/>
          <w:noProof/>
          <w:rPrChange w:id="2838" w:author="מחבר">
            <w:rPr>
              <w:noProof/>
            </w:rPr>
          </w:rPrChange>
        </w:rPr>
        <w:fldChar w:fldCharType="end"/>
      </w:r>
      <w:r w:rsidRPr="00A7501F">
        <w:rPr>
          <w:rFonts w:asciiTheme="minorBidi" w:hAnsiTheme="minorBidi" w:cstheme="minorBidi"/>
          <w:rPrChange w:id="2839" w:author="מחבר">
            <w:rPr/>
          </w:rPrChange>
        </w:rPr>
        <w:instrText>)</w:instrText>
      </w:r>
      <w:bookmarkEnd w:id="2822"/>
      <w:r w:rsidRPr="00A7501F">
        <w:rPr>
          <w:rFonts w:asciiTheme="minorBidi" w:hAnsiTheme="minorBidi" w:cstheme="minorBidi"/>
          <w:rPrChange w:id="2840" w:author="מחבר">
            <w:rPr/>
          </w:rPrChange>
        </w:rPr>
        <w:fldChar w:fldCharType="end"/>
      </w:r>
    </w:p>
    <w:p w14:paraId="7D0D5A78" w14:textId="77777777" w:rsidR="0081566D" w:rsidRPr="00B37F01" w:rsidRDefault="0081566D" w:rsidP="00A7501F">
      <w:pPr>
        <w:spacing w:after="0" w:line="360" w:lineRule="auto"/>
        <w:rPr>
          <w:ins w:id="2841" w:author="מחבר"/>
          <w:rFonts w:asciiTheme="minorBidi" w:hAnsiTheme="minorBidi" w:cstheme="minorBidi"/>
          <w:sz w:val="24"/>
          <w:szCs w:val="24"/>
        </w:rPr>
        <w:pPrChange w:id="2842" w:author="מחבר">
          <w:pPr/>
        </w:pPrChange>
      </w:pPr>
    </w:p>
    <w:p w14:paraId="418B04B4" w14:textId="5288D076" w:rsidR="00086EA1" w:rsidRPr="00A7501F" w:rsidRDefault="00086EA1" w:rsidP="00A7501F">
      <w:pPr>
        <w:spacing w:after="0" w:line="360" w:lineRule="auto"/>
        <w:rPr>
          <w:rFonts w:asciiTheme="minorBidi" w:hAnsiTheme="minorBidi" w:cstheme="minorBidi"/>
          <w:sz w:val="24"/>
          <w:szCs w:val="24"/>
          <w:rPrChange w:id="2843" w:author="מחבר">
            <w:rPr>
              <w:rFonts w:ascii="Arial" w:hAnsi="Arial"/>
              <w:sz w:val="24"/>
              <w:szCs w:val="24"/>
            </w:rPr>
          </w:rPrChange>
        </w:rPr>
        <w:pPrChange w:id="2844" w:author="מחבר">
          <w:pPr/>
        </w:pPrChange>
      </w:pPr>
      <w:r w:rsidRPr="00A7501F">
        <w:rPr>
          <w:rFonts w:asciiTheme="minorBidi" w:hAnsiTheme="minorBidi" w:cstheme="minorBidi"/>
          <w:sz w:val="24"/>
          <w:szCs w:val="24"/>
          <w:rPrChange w:id="2845" w:author="מחבר">
            <w:rPr>
              <w:rFonts w:ascii="Arial" w:hAnsi="Arial"/>
              <w:sz w:val="24"/>
              <w:szCs w:val="24"/>
            </w:rPr>
          </w:rPrChange>
        </w:rPr>
        <w:t>Equation</w:t>
      </w:r>
      <w:r w:rsidR="00EA63D6" w:rsidRPr="00A7501F">
        <w:rPr>
          <w:rFonts w:asciiTheme="minorBidi" w:hAnsiTheme="minorBidi" w:cstheme="minorBidi"/>
          <w:sz w:val="24"/>
          <w:szCs w:val="24"/>
          <w:rPrChange w:id="2846" w:author="מחבר">
            <w:rPr>
              <w:rFonts w:ascii="Arial" w:hAnsi="Arial"/>
              <w:sz w:val="24"/>
              <w:szCs w:val="24"/>
            </w:rPr>
          </w:rPrChange>
        </w:rPr>
        <w:t>s</w:t>
      </w:r>
      <w:r w:rsidRPr="00A7501F">
        <w:rPr>
          <w:rFonts w:asciiTheme="minorBidi" w:hAnsiTheme="minorBidi" w:cstheme="minorBidi"/>
          <w:sz w:val="24"/>
          <w:szCs w:val="24"/>
          <w:rPrChange w:id="2847" w:author="מחבר">
            <w:rPr>
              <w:rFonts w:ascii="Arial" w:hAnsi="Arial"/>
              <w:sz w:val="24"/>
              <w:szCs w:val="24"/>
            </w:rPr>
          </w:rPrChange>
        </w:rPr>
        <w:t xml:space="preserve"> </w:t>
      </w:r>
      <w:r w:rsidRPr="00A7501F">
        <w:rPr>
          <w:rFonts w:asciiTheme="minorBidi" w:hAnsiTheme="minorBidi" w:cstheme="minorBidi"/>
          <w:iCs/>
          <w:sz w:val="24"/>
          <w:szCs w:val="24"/>
          <w:rPrChange w:id="2848" w:author="מחבר">
            <w:rPr>
              <w:rFonts w:ascii="Arial" w:hAnsi="Arial"/>
              <w:iCs/>
              <w:sz w:val="24"/>
              <w:szCs w:val="24"/>
            </w:rPr>
          </w:rPrChange>
        </w:rPr>
        <w:fldChar w:fldCharType="begin"/>
      </w:r>
      <w:r w:rsidRPr="00A7501F">
        <w:rPr>
          <w:rFonts w:asciiTheme="minorBidi" w:hAnsiTheme="minorBidi" w:cstheme="minorBidi"/>
          <w:iCs/>
          <w:sz w:val="24"/>
          <w:szCs w:val="24"/>
          <w:rPrChange w:id="2849" w:author="מחבר">
            <w:rPr>
              <w:rFonts w:ascii="Arial" w:hAnsi="Arial"/>
              <w:iCs/>
              <w:sz w:val="24"/>
              <w:szCs w:val="24"/>
            </w:rPr>
          </w:rPrChange>
        </w:rPr>
        <w:instrText xml:space="preserve"> GOTOBUTTON ZEqnNum518163  \* MERGEFORMAT </w:instrText>
      </w:r>
      <w:r w:rsidRPr="00A7501F">
        <w:rPr>
          <w:rFonts w:asciiTheme="minorBidi" w:hAnsiTheme="minorBidi" w:cstheme="minorBidi"/>
          <w:iCs/>
          <w:sz w:val="24"/>
          <w:szCs w:val="24"/>
          <w:rPrChange w:id="2850" w:author="מחבר">
            <w:rPr>
              <w:rFonts w:ascii="Arial" w:hAnsi="Arial"/>
              <w:iCs/>
              <w:sz w:val="24"/>
              <w:szCs w:val="24"/>
            </w:rPr>
          </w:rPrChange>
        </w:rPr>
        <w:fldChar w:fldCharType="begin"/>
      </w:r>
      <w:r w:rsidRPr="00A7501F">
        <w:rPr>
          <w:rFonts w:asciiTheme="minorBidi" w:hAnsiTheme="minorBidi" w:cstheme="minorBidi"/>
          <w:iCs/>
          <w:sz w:val="24"/>
          <w:szCs w:val="24"/>
          <w:rPrChange w:id="2851" w:author="מחבר">
            <w:rPr>
              <w:rFonts w:ascii="Arial" w:hAnsi="Arial"/>
              <w:iCs/>
              <w:sz w:val="24"/>
              <w:szCs w:val="24"/>
            </w:rPr>
          </w:rPrChange>
        </w:rPr>
        <w:instrText xml:space="preserve"> REF ZEqnNum518163 \* Charformat \! \* MERGEFORMAT </w:instrText>
      </w:r>
      <w:r w:rsidRPr="00A7501F">
        <w:rPr>
          <w:rFonts w:asciiTheme="minorBidi" w:hAnsiTheme="minorBidi" w:cstheme="minorBidi"/>
          <w:iCs/>
          <w:sz w:val="24"/>
          <w:szCs w:val="24"/>
          <w:rPrChange w:id="2852" w:author="מחבר">
            <w:rPr>
              <w:rFonts w:ascii="Arial" w:hAnsi="Arial"/>
              <w:iCs/>
              <w:sz w:val="24"/>
              <w:szCs w:val="24"/>
            </w:rPr>
          </w:rPrChange>
        </w:rPr>
        <w:fldChar w:fldCharType="separate"/>
      </w:r>
      <w:ins w:id="2853" w:author="מחבר">
        <w:r w:rsidR="00812885" w:rsidRPr="00A7501F">
          <w:rPr>
            <w:rFonts w:asciiTheme="minorBidi" w:hAnsiTheme="minorBidi" w:cstheme="minorBidi"/>
            <w:iCs/>
            <w:sz w:val="24"/>
            <w:szCs w:val="24"/>
            <w:rPrChange w:id="2854" w:author="מחבר">
              <w:rPr/>
            </w:rPrChange>
          </w:rPr>
          <w:instrText>(0.27)</w:instrText>
        </w:r>
      </w:ins>
      <w:del w:id="2855" w:author="מחבר">
        <w:r w:rsidR="002C69D4" w:rsidRPr="00A7501F" w:rsidDel="00812885">
          <w:rPr>
            <w:rFonts w:asciiTheme="minorBidi" w:hAnsiTheme="minorBidi" w:cstheme="minorBidi"/>
            <w:iCs/>
            <w:sz w:val="24"/>
            <w:szCs w:val="24"/>
            <w:rPrChange w:id="2856" w:author="מחבר">
              <w:rPr>
                <w:rFonts w:ascii="Arial" w:hAnsi="Arial"/>
                <w:iCs/>
                <w:sz w:val="24"/>
                <w:szCs w:val="24"/>
              </w:rPr>
            </w:rPrChange>
          </w:rPr>
          <w:delInstrText>(1.27)</w:delInstrText>
        </w:r>
      </w:del>
      <w:r w:rsidRPr="00A7501F">
        <w:rPr>
          <w:rFonts w:asciiTheme="minorBidi" w:hAnsiTheme="minorBidi" w:cstheme="minorBidi"/>
          <w:iCs/>
          <w:sz w:val="24"/>
          <w:szCs w:val="24"/>
          <w:rPrChange w:id="2857" w:author="מחבר">
            <w:rPr>
              <w:rFonts w:ascii="Arial" w:hAnsi="Arial"/>
              <w:iCs/>
              <w:sz w:val="24"/>
              <w:szCs w:val="24"/>
            </w:rPr>
          </w:rPrChange>
        </w:rPr>
        <w:fldChar w:fldCharType="end"/>
      </w:r>
      <w:r w:rsidRPr="00A7501F">
        <w:rPr>
          <w:rFonts w:asciiTheme="minorBidi" w:hAnsiTheme="minorBidi" w:cstheme="minorBidi"/>
          <w:iCs/>
          <w:sz w:val="24"/>
          <w:szCs w:val="24"/>
          <w:rPrChange w:id="2858" w:author="מחבר">
            <w:rPr>
              <w:rFonts w:ascii="Arial" w:hAnsi="Arial"/>
              <w:iCs/>
              <w:sz w:val="24"/>
              <w:szCs w:val="24"/>
            </w:rPr>
          </w:rPrChange>
        </w:rPr>
        <w:fldChar w:fldCharType="end"/>
      </w:r>
      <w:r w:rsidRPr="00A7501F">
        <w:rPr>
          <w:rFonts w:asciiTheme="minorBidi" w:hAnsiTheme="minorBidi" w:cstheme="minorBidi"/>
          <w:iCs/>
          <w:sz w:val="24"/>
          <w:szCs w:val="24"/>
          <w:rPrChange w:id="2859" w:author="מחבר">
            <w:rPr>
              <w:rFonts w:ascii="Arial" w:hAnsi="Arial"/>
              <w:iCs/>
              <w:sz w:val="24"/>
              <w:szCs w:val="24"/>
            </w:rPr>
          </w:rPrChange>
        </w:rPr>
        <w:t xml:space="preserve"> and </w:t>
      </w:r>
      <w:r w:rsidRPr="00A7501F">
        <w:rPr>
          <w:rFonts w:asciiTheme="minorBidi" w:hAnsiTheme="minorBidi" w:cstheme="minorBidi"/>
          <w:sz w:val="24"/>
          <w:szCs w:val="24"/>
          <w:rPrChange w:id="2860" w:author="מחבר">
            <w:rPr>
              <w:rFonts w:ascii="Arial" w:hAnsi="Arial"/>
              <w:sz w:val="24"/>
              <w:szCs w:val="24"/>
            </w:rPr>
          </w:rPrChange>
        </w:rPr>
        <w:fldChar w:fldCharType="begin"/>
      </w:r>
      <w:r w:rsidRPr="00A7501F">
        <w:rPr>
          <w:rFonts w:asciiTheme="minorBidi" w:hAnsiTheme="minorBidi" w:cstheme="minorBidi"/>
          <w:sz w:val="24"/>
          <w:szCs w:val="24"/>
          <w:rPrChange w:id="2861" w:author="מחבר">
            <w:rPr>
              <w:rFonts w:ascii="Arial" w:hAnsi="Arial"/>
              <w:sz w:val="24"/>
              <w:szCs w:val="24"/>
            </w:rPr>
          </w:rPrChange>
        </w:rPr>
        <w:instrText xml:space="preserve"> GOTOBUTTON ZEqnNum857553  \* MERGEFORMAT </w:instrText>
      </w:r>
      <w:r w:rsidRPr="00A7501F">
        <w:rPr>
          <w:rFonts w:asciiTheme="minorBidi" w:hAnsiTheme="minorBidi" w:cstheme="minorBidi"/>
          <w:sz w:val="24"/>
          <w:szCs w:val="24"/>
          <w:rPrChange w:id="2862" w:author="מחבר">
            <w:rPr>
              <w:rFonts w:ascii="Arial" w:hAnsi="Arial"/>
              <w:sz w:val="24"/>
              <w:szCs w:val="24"/>
            </w:rPr>
          </w:rPrChange>
        </w:rPr>
        <w:fldChar w:fldCharType="begin"/>
      </w:r>
      <w:r w:rsidRPr="00A7501F">
        <w:rPr>
          <w:rFonts w:asciiTheme="minorBidi" w:hAnsiTheme="minorBidi" w:cstheme="minorBidi"/>
          <w:sz w:val="24"/>
          <w:szCs w:val="24"/>
          <w:rPrChange w:id="2863" w:author="מחבר">
            <w:rPr>
              <w:rFonts w:ascii="Arial" w:hAnsi="Arial"/>
              <w:sz w:val="24"/>
              <w:szCs w:val="24"/>
            </w:rPr>
          </w:rPrChange>
        </w:rPr>
        <w:instrText xml:space="preserve"> REF ZEqnNum857553 \* Charformat \! \* MERGEFORMAT </w:instrText>
      </w:r>
      <w:r w:rsidRPr="00A7501F">
        <w:rPr>
          <w:rFonts w:asciiTheme="minorBidi" w:hAnsiTheme="minorBidi" w:cstheme="minorBidi"/>
          <w:sz w:val="24"/>
          <w:szCs w:val="24"/>
          <w:rPrChange w:id="2864" w:author="מחבר">
            <w:rPr>
              <w:rFonts w:ascii="Arial" w:hAnsi="Arial"/>
              <w:sz w:val="24"/>
              <w:szCs w:val="24"/>
            </w:rPr>
          </w:rPrChange>
        </w:rPr>
        <w:fldChar w:fldCharType="separate"/>
      </w:r>
      <w:ins w:id="2865" w:author="מחבר">
        <w:r w:rsidR="00812885" w:rsidRPr="00A7501F">
          <w:rPr>
            <w:rFonts w:asciiTheme="minorBidi" w:hAnsiTheme="minorBidi" w:cstheme="minorBidi"/>
            <w:sz w:val="24"/>
            <w:szCs w:val="24"/>
            <w:rPrChange w:id="2866" w:author="מחבר">
              <w:rPr/>
            </w:rPrChange>
          </w:rPr>
          <w:instrText>(0.12)</w:instrText>
        </w:r>
      </w:ins>
      <w:del w:id="2867" w:author="מחבר">
        <w:r w:rsidR="002C69D4" w:rsidRPr="00A7501F" w:rsidDel="00812885">
          <w:rPr>
            <w:rFonts w:asciiTheme="minorBidi" w:hAnsiTheme="minorBidi" w:cstheme="minorBidi"/>
            <w:sz w:val="24"/>
            <w:szCs w:val="24"/>
            <w:rPrChange w:id="2868" w:author="מחבר">
              <w:rPr>
                <w:rFonts w:ascii="Arial" w:hAnsi="Arial"/>
                <w:sz w:val="24"/>
                <w:szCs w:val="24"/>
              </w:rPr>
            </w:rPrChange>
          </w:rPr>
          <w:delInstrText>(1.12)</w:delInstrText>
        </w:r>
      </w:del>
      <w:r w:rsidRPr="00A7501F">
        <w:rPr>
          <w:rFonts w:asciiTheme="minorBidi" w:hAnsiTheme="minorBidi" w:cstheme="minorBidi"/>
          <w:sz w:val="24"/>
          <w:szCs w:val="24"/>
          <w:rPrChange w:id="2869" w:author="מחבר">
            <w:rPr>
              <w:rFonts w:ascii="Arial" w:hAnsi="Arial"/>
              <w:sz w:val="24"/>
              <w:szCs w:val="24"/>
            </w:rPr>
          </w:rPrChange>
        </w:rPr>
        <w:fldChar w:fldCharType="end"/>
      </w:r>
      <w:r w:rsidRPr="00A7501F">
        <w:rPr>
          <w:rFonts w:asciiTheme="minorBidi" w:hAnsiTheme="minorBidi" w:cstheme="minorBidi"/>
          <w:sz w:val="24"/>
          <w:szCs w:val="24"/>
          <w:rPrChange w:id="2870" w:author="מחבר">
            <w:rPr>
              <w:rFonts w:ascii="Arial" w:hAnsi="Arial"/>
              <w:sz w:val="24"/>
              <w:szCs w:val="24"/>
            </w:rPr>
          </w:rPrChange>
        </w:rPr>
        <w:fldChar w:fldCharType="end"/>
      </w:r>
      <w:r w:rsidRPr="00A7501F">
        <w:rPr>
          <w:rFonts w:asciiTheme="minorBidi" w:hAnsiTheme="minorBidi" w:cstheme="minorBidi"/>
          <w:sz w:val="24"/>
          <w:szCs w:val="24"/>
          <w:rPrChange w:id="2871" w:author="מחבר">
            <w:rPr>
              <w:rFonts w:ascii="Arial" w:hAnsi="Arial"/>
              <w:sz w:val="24"/>
              <w:szCs w:val="24"/>
            </w:rPr>
          </w:rPrChange>
        </w:rPr>
        <w:t xml:space="preserve"> are </w:t>
      </w:r>
      <w:ins w:id="2872" w:author="מחבר">
        <w:r w:rsidR="000E0B59" w:rsidRPr="00B37F01">
          <w:rPr>
            <w:rFonts w:asciiTheme="minorBidi" w:hAnsiTheme="minorBidi" w:cstheme="minorBidi"/>
            <w:sz w:val="24"/>
            <w:szCs w:val="24"/>
          </w:rPr>
          <w:t>therefore clearly identical</w:t>
        </w:r>
      </w:ins>
      <w:del w:id="2873" w:author="מחבר">
        <w:r w:rsidRPr="00A7501F" w:rsidDel="000E0B59">
          <w:rPr>
            <w:rFonts w:asciiTheme="minorBidi" w:hAnsiTheme="minorBidi" w:cstheme="minorBidi"/>
            <w:sz w:val="24"/>
            <w:szCs w:val="24"/>
            <w:rPrChange w:id="2874" w:author="מחבר">
              <w:rPr>
                <w:rFonts w:ascii="Arial" w:hAnsi="Arial"/>
                <w:sz w:val="24"/>
                <w:szCs w:val="24"/>
              </w:rPr>
            </w:rPrChange>
          </w:rPr>
          <w:delText>clearly the same</w:delText>
        </w:r>
      </w:del>
      <w:r w:rsidRPr="00A7501F">
        <w:rPr>
          <w:rFonts w:asciiTheme="minorBidi" w:hAnsiTheme="minorBidi" w:cstheme="minorBidi"/>
          <w:sz w:val="24"/>
          <w:szCs w:val="24"/>
          <w:rPrChange w:id="2875" w:author="מחבר">
            <w:rPr>
              <w:rFonts w:ascii="Arial" w:hAnsi="Arial"/>
              <w:sz w:val="24"/>
              <w:szCs w:val="24"/>
            </w:rPr>
          </w:rPrChange>
        </w:rPr>
        <w:t xml:space="preserve">. </w:t>
      </w:r>
    </w:p>
    <w:p w14:paraId="5CB4F681" w14:textId="77777777" w:rsidR="0081566D" w:rsidRPr="00B37F01" w:rsidRDefault="0081566D" w:rsidP="00A7501F">
      <w:pPr>
        <w:spacing w:after="0" w:line="360" w:lineRule="auto"/>
        <w:rPr>
          <w:ins w:id="2876" w:author="מחבר"/>
          <w:rFonts w:asciiTheme="minorBidi" w:hAnsiTheme="minorBidi" w:cstheme="minorBidi"/>
          <w:sz w:val="24"/>
          <w:szCs w:val="24"/>
        </w:rPr>
        <w:pPrChange w:id="2877" w:author="מחבר">
          <w:pPr/>
        </w:pPrChange>
      </w:pPr>
    </w:p>
    <w:p w14:paraId="10AD153A" w14:textId="4C1E8708" w:rsidR="00A2771E" w:rsidRPr="00A7501F" w:rsidDel="0081566D" w:rsidRDefault="00A2771E" w:rsidP="00A7501F">
      <w:pPr>
        <w:spacing w:after="0" w:line="360" w:lineRule="auto"/>
        <w:rPr>
          <w:del w:id="2878" w:author="מחבר"/>
          <w:rFonts w:asciiTheme="minorBidi" w:hAnsiTheme="minorBidi" w:cstheme="minorBidi"/>
          <w:sz w:val="24"/>
          <w:szCs w:val="24"/>
          <w:rPrChange w:id="2879" w:author="מחבר">
            <w:rPr>
              <w:del w:id="2880" w:author="מחבר"/>
              <w:rFonts w:ascii="Arial" w:hAnsi="Arial"/>
              <w:sz w:val="24"/>
              <w:szCs w:val="24"/>
            </w:rPr>
          </w:rPrChange>
        </w:rPr>
        <w:pPrChange w:id="2881" w:author="מחבר">
          <w:pPr/>
        </w:pPrChange>
      </w:pPr>
      <w:r w:rsidRPr="00A7501F">
        <w:rPr>
          <w:rFonts w:asciiTheme="minorBidi" w:hAnsiTheme="minorBidi" w:cstheme="minorBidi"/>
          <w:sz w:val="24"/>
          <w:szCs w:val="24"/>
          <w:rPrChange w:id="2882" w:author="מחבר">
            <w:rPr>
              <w:rFonts w:ascii="Arial" w:hAnsi="Arial"/>
              <w:sz w:val="24"/>
              <w:szCs w:val="24"/>
            </w:rPr>
          </w:rPrChange>
        </w:rPr>
        <w:t>Since</w:t>
      </w:r>
      <w:del w:id="2883" w:author="מחבר">
        <w:r w:rsidRPr="00A7501F" w:rsidDel="006A3351">
          <w:rPr>
            <w:rFonts w:asciiTheme="minorBidi" w:hAnsiTheme="minorBidi" w:cstheme="minorBidi"/>
            <w:sz w:val="24"/>
            <w:szCs w:val="24"/>
            <w:rPrChange w:id="2884" w:author="מחבר">
              <w:rPr>
                <w:rFonts w:ascii="Arial" w:hAnsi="Arial"/>
                <w:sz w:val="24"/>
                <w:szCs w:val="24"/>
              </w:rPr>
            </w:rPrChange>
          </w:rPr>
          <w:delText>,</w:delText>
        </w:r>
      </w:del>
      <w:r w:rsidRPr="00A7501F">
        <w:rPr>
          <w:rFonts w:asciiTheme="minorBidi" w:hAnsiTheme="minorBidi" w:cstheme="minorBidi"/>
          <w:sz w:val="24"/>
          <w:szCs w:val="24"/>
          <w:rPrChange w:id="2885" w:author="מחבר">
            <w:rPr>
              <w:rFonts w:ascii="Arial" w:hAnsi="Arial"/>
              <w:sz w:val="24"/>
              <w:szCs w:val="24"/>
            </w:rPr>
          </w:rPrChange>
        </w:rPr>
        <w:t xml:space="preserve"> </w:t>
      </w:r>
      <w:r w:rsidRPr="007D0DC0">
        <w:rPr>
          <w:rFonts w:asciiTheme="minorBidi" w:hAnsiTheme="minorBidi" w:cstheme="minorBidi"/>
          <w:position w:val="-14"/>
          <w:sz w:val="24"/>
          <w:szCs w:val="24"/>
        </w:rPr>
        <w:object w:dxaOrig="1040" w:dyaOrig="440" w14:anchorId="78DE906A">
          <v:shape id="_x0000_i1084" type="#_x0000_t75" style="width:51.75pt;height:21.55pt" o:ole="">
            <v:imagedata r:id="rId129" o:title=""/>
          </v:shape>
          <o:OLEObject Type="Embed" ProgID="Equation.DSMT4" ShapeID="_x0000_i1084" DrawAspect="Content" ObjectID="_1665825192" r:id="rId130"/>
        </w:object>
      </w:r>
      <w:del w:id="2886" w:author="מחבר">
        <w:r w:rsidRPr="00A7501F" w:rsidDel="009B50EC">
          <w:rPr>
            <w:rFonts w:asciiTheme="minorBidi" w:hAnsiTheme="minorBidi" w:cstheme="minorBidi"/>
            <w:sz w:val="24"/>
            <w:szCs w:val="24"/>
            <w:rPrChange w:id="2887" w:author="מחבר">
              <w:rPr>
                <w:rFonts w:ascii="Arial" w:hAnsi="Arial"/>
                <w:sz w:val="24"/>
                <w:szCs w:val="24"/>
              </w:rPr>
            </w:rPrChange>
          </w:rPr>
          <w:delText xml:space="preserve"> </w:delText>
        </w:r>
      </w:del>
      <w:ins w:id="2888" w:author="מחבר">
        <w:r w:rsidR="009B50EC" w:rsidRPr="00A7501F">
          <w:rPr>
            <w:rFonts w:asciiTheme="minorBidi" w:hAnsiTheme="minorBidi" w:cstheme="minorBidi"/>
            <w:sz w:val="24"/>
            <w:szCs w:val="24"/>
            <w:rPrChange w:id="2889" w:author="מחבר">
              <w:rPr>
                <w:rFonts w:ascii="Arial" w:hAnsi="Arial"/>
                <w:sz w:val="24"/>
                <w:szCs w:val="24"/>
              </w:rPr>
            </w:rPrChange>
          </w:rPr>
          <w:t xml:space="preserve">, </w:t>
        </w:r>
      </w:ins>
      <w:r w:rsidRPr="00A7501F">
        <w:rPr>
          <w:rFonts w:asciiTheme="minorBidi" w:hAnsiTheme="minorBidi" w:cstheme="minorBidi"/>
          <w:sz w:val="24"/>
          <w:szCs w:val="24"/>
          <w:rPrChange w:id="2890" w:author="מחבר">
            <w:rPr>
              <w:rFonts w:ascii="Arial" w:hAnsi="Arial"/>
              <w:sz w:val="24"/>
              <w:szCs w:val="24"/>
            </w:rPr>
          </w:rPrChange>
        </w:rPr>
        <w:t xml:space="preserve">it follows that the bunching parameter is </w:t>
      </w:r>
      <w:r w:rsidRPr="007D0DC0">
        <w:rPr>
          <w:rFonts w:asciiTheme="minorBidi" w:hAnsiTheme="minorBidi" w:cstheme="minorBidi"/>
          <w:position w:val="-10"/>
          <w:sz w:val="24"/>
          <w:szCs w:val="24"/>
        </w:rPr>
        <w:object w:dxaOrig="920" w:dyaOrig="320" w14:anchorId="1167946C">
          <v:shape id="_x0000_i1085" type="#_x0000_t75" style="width:45.7pt;height:15.95pt" o:ole="">
            <v:imagedata r:id="rId131" o:title=""/>
          </v:shape>
          <o:OLEObject Type="Embed" ProgID="Equation.DSMT4" ShapeID="_x0000_i1085" DrawAspect="Content" ObjectID="_1665825193" r:id="rId132"/>
        </w:object>
      </w:r>
      <w:del w:id="2891" w:author="מחבר">
        <w:r w:rsidRPr="00A7501F" w:rsidDel="000811CE">
          <w:rPr>
            <w:rFonts w:asciiTheme="minorBidi" w:hAnsiTheme="minorBidi" w:cstheme="minorBidi"/>
            <w:sz w:val="24"/>
            <w:szCs w:val="24"/>
            <w:rPrChange w:id="2892" w:author="מחבר">
              <w:rPr>
                <w:rFonts w:ascii="Arial" w:hAnsi="Arial"/>
                <w:sz w:val="24"/>
                <w:szCs w:val="24"/>
              </w:rPr>
            </w:rPrChange>
          </w:rPr>
          <w:delText xml:space="preserve"> </w:delText>
        </w:r>
      </w:del>
      <w:r w:rsidRPr="00A7501F">
        <w:rPr>
          <w:rFonts w:asciiTheme="minorBidi" w:hAnsiTheme="minorBidi" w:cstheme="minorBidi"/>
          <w:sz w:val="24"/>
          <w:szCs w:val="24"/>
          <w:rPrChange w:id="2893" w:author="מחבר">
            <w:rPr>
              <w:rFonts w:ascii="Arial" w:hAnsi="Arial"/>
              <w:sz w:val="24"/>
              <w:szCs w:val="24"/>
            </w:rPr>
          </w:rPrChange>
        </w:rPr>
        <w:t xml:space="preserve">. </w:t>
      </w:r>
    </w:p>
    <w:p w14:paraId="4BBFD0CE" w14:textId="06526FE0" w:rsidR="0081566D" w:rsidRPr="00B37F01" w:rsidRDefault="00707CF7" w:rsidP="00A7501F">
      <w:pPr>
        <w:spacing w:after="0" w:line="360" w:lineRule="auto"/>
        <w:rPr>
          <w:ins w:id="2894" w:author="מחבר"/>
          <w:rFonts w:asciiTheme="minorBidi" w:hAnsiTheme="minorBidi" w:cstheme="minorBidi"/>
          <w:iCs/>
          <w:sz w:val="24"/>
          <w:szCs w:val="24"/>
        </w:rPr>
        <w:pPrChange w:id="2895" w:author="מחבר">
          <w:pPr/>
        </w:pPrChange>
      </w:pPr>
      <w:r w:rsidRPr="00A7501F">
        <w:rPr>
          <w:rFonts w:asciiTheme="minorBidi" w:hAnsiTheme="minorBidi" w:cstheme="minorBidi"/>
          <w:sz w:val="24"/>
          <w:szCs w:val="24"/>
          <w:rPrChange w:id="2896" w:author="מחבר">
            <w:rPr>
              <w:rFonts w:ascii="Arial" w:hAnsi="Arial"/>
              <w:sz w:val="24"/>
              <w:szCs w:val="24"/>
            </w:rPr>
          </w:rPrChange>
        </w:rPr>
        <w:t xml:space="preserve">It is </w:t>
      </w:r>
      <w:r w:rsidR="009B4B5B" w:rsidRPr="00A7501F">
        <w:rPr>
          <w:rFonts w:asciiTheme="minorBidi" w:hAnsiTheme="minorBidi" w:cstheme="minorBidi"/>
          <w:sz w:val="24"/>
          <w:szCs w:val="24"/>
          <w:rPrChange w:id="2897" w:author="מחבר">
            <w:rPr>
              <w:rFonts w:ascii="Arial" w:hAnsi="Arial"/>
              <w:sz w:val="24"/>
              <w:szCs w:val="24"/>
            </w:rPr>
          </w:rPrChange>
        </w:rPr>
        <w:t>instructive</w:t>
      </w:r>
      <w:r w:rsidRPr="00A7501F">
        <w:rPr>
          <w:rFonts w:asciiTheme="minorBidi" w:hAnsiTheme="minorBidi" w:cstheme="minorBidi"/>
          <w:sz w:val="24"/>
          <w:szCs w:val="24"/>
          <w:rPrChange w:id="2898" w:author="מחבר">
            <w:rPr>
              <w:rFonts w:ascii="Arial" w:hAnsi="Arial"/>
              <w:sz w:val="24"/>
              <w:szCs w:val="24"/>
            </w:rPr>
          </w:rPrChange>
        </w:rPr>
        <w:t xml:space="preserve"> to </w:t>
      </w:r>
      <w:r w:rsidR="000422FA" w:rsidRPr="00A7501F">
        <w:rPr>
          <w:rFonts w:asciiTheme="minorBidi" w:hAnsiTheme="minorBidi" w:cstheme="minorBidi"/>
          <w:sz w:val="24"/>
          <w:szCs w:val="24"/>
          <w:rPrChange w:id="2899" w:author="מחבר">
            <w:rPr>
              <w:rFonts w:ascii="Arial" w:hAnsi="Arial"/>
              <w:sz w:val="24"/>
              <w:szCs w:val="24"/>
            </w:rPr>
          </w:rPrChange>
        </w:rPr>
        <w:t>compare this</w:t>
      </w:r>
      <w:ins w:id="2900" w:author="מחבר">
        <w:r w:rsidR="00D0570F" w:rsidRPr="008465A1">
          <w:rPr>
            <w:rFonts w:asciiTheme="minorBidi" w:hAnsiTheme="minorBidi" w:cstheme="minorBidi"/>
            <w:sz w:val="24"/>
            <w:szCs w:val="24"/>
          </w:rPr>
          <w:t xml:space="preserve"> result</w:t>
        </w:r>
      </w:ins>
      <w:r w:rsidR="000422FA" w:rsidRPr="00A7501F">
        <w:rPr>
          <w:rFonts w:asciiTheme="minorBidi" w:hAnsiTheme="minorBidi" w:cstheme="minorBidi"/>
          <w:sz w:val="24"/>
          <w:szCs w:val="24"/>
          <w:rPrChange w:id="2901" w:author="מחבר">
            <w:rPr>
              <w:rFonts w:ascii="Arial" w:hAnsi="Arial"/>
              <w:sz w:val="24"/>
              <w:szCs w:val="24"/>
            </w:rPr>
          </w:rPrChange>
        </w:rPr>
        <w:t xml:space="preserve"> </w:t>
      </w:r>
      <w:r w:rsidR="00AE4DD2" w:rsidRPr="00A7501F">
        <w:rPr>
          <w:rFonts w:asciiTheme="minorBidi" w:hAnsiTheme="minorBidi" w:cstheme="minorBidi"/>
          <w:sz w:val="24"/>
          <w:szCs w:val="24"/>
          <w:rPrChange w:id="2902" w:author="מחבר">
            <w:rPr>
              <w:rFonts w:ascii="Arial" w:hAnsi="Arial"/>
              <w:sz w:val="24"/>
              <w:szCs w:val="24"/>
            </w:rPr>
          </w:rPrChange>
        </w:rPr>
        <w:t>with</w:t>
      </w:r>
      <w:r w:rsidRPr="00A7501F">
        <w:rPr>
          <w:rFonts w:asciiTheme="minorBidi" w:hAnsiTheme="minorBidi" w:cstheme="minorBidi"/>
          <w:sz w:val="24"/>
          <w:szCs w:val="24"/>
          <w:rPrChange w:id="2903" w:author="מחבר">
            <w:rPr>
              <w:rFonts w:ascii="Arial" w:hAnsi="Arial"/>
              <w:sz w:val="24"/>
              <w:szCs w:val="24"/>
            </w:rPr>
          </w:rPrChange>
        </w:rPr>
        <w:t xml:space="preserve"> </w:t>
      </w:r>
      <w:r w:rsidR="00EA63D6" w:rsidRPr="00A7501F">
        <w:rPr>
          <w:rFonts w:asciiTheme="minorBidi" w:hAnsiTheme="minorBidi" w:cstheme="minorBidi"/>
          <w:sz w:val="24"/>
          <w:szCs w:val="24"/>
          <w:rPrChange w:id="2904" w:author="מחבר">
            <w:rPr>
              <w:rFonts w:ascii="Arial" w:hAnsi="Arial"/>
              <w:sz w:val="24"/>
              <w:szCs w:val="24"/>
            </w:rPr>
          </w:rPrChange>
        </w:rPr>
        <w:t xml:space="preserve">the </w:t>
      </w:r>
      <w:r w:rsidR="00AD2DE1" w:rsidRPr="00A7501F">
        <w:rPr>
          <w:rFonts w:asciiTheme="minorBidi" w:hAnsiTheme="minorBidi" w:cstheme="minorBidi"/>
          <w:sz w:val="24"/>
          <w:szCs w:val="24"/>
          <w:rPrChange w:id="2905" w:author="מחבר">
            <w:rPr>
              <w:rFonts w:ascii="Arial" w:hAnsi="Arial"/>
              <w:sz w:val="24"/>
              <w:szCs w:val="24"/>
            </w:rPr>
          </w:rPrChange>
        </w:rPr>
        <w:t>example</w:t>
      </w:r>
      <w:r w:rsidR="00EA63D6" w:rsidRPr="00A7501F">
        <w:rPr>
          <w:rFonts w:asciiTheme="minorBidi" w:hAnsiTheme="minorBidi" w:cstheme="minorBidi"/>
          <w:sz w:val="24"/>
          <w:szCs w:val="24"/>
          <w:rPrChange w:id="2906" w:author="מחבר">
            <w:rPr>
              <w:rFonts w:ascii="Arial" w:hAnsi="Arial"/>
              <w:sz w:val="24"/>
              <w:szCs w:val="24"/>
            </w:rPr>
          </w:rPrChange>
        </w:rPr>
        <w:t>s</w:t>
      </w:r>
      <w:r w:rsidR="00AD2DE1" w:rsidRPr="00A7501F">
        <w:rPr>
          <w:rFonts w:asciiTheme="minorBidi" w:hAnsiTheme="minorBidi" w:cstheme="minorBidi"/>
          <w:sz w:val="24"/>
          <w:szCs w:val="24"/>
          <w:rPrChange w:id="2907" w:author="מחבר">
            <w:rPr>
              <w:rFonts w:ascii="Arial" w:hAnsi="Arial"/>
              <w:sz w:val="24"/>
              <w:szCs w:val="24"/>
            </w:rPr>
          </w:rPrChange>
        </w:rPr>
        <w:t xml:space="preserve"> </w:t>
      </w:r>
      <w:r w:rsidR="009B4B5B" w:rsidRPr="00A7501F">
        <w:rPr>
          <w:rFonts w:asciiTheme="minorBidi" w:hAnsiTheme="minorBidi" w:cstheme="minorBidi"/>
          <w:sz w:val="24"/>
          <w:szCs w:val="24"/>
          <w:rPrChange w:id="2908" w:author="מחבר">
            <w:rPr>
              <w:rFonts w:ascii="Arial" w:hAnsi="Arial"/>
              <w:sz w:val="24"/>
              <w:szCs w:val="24"/>
            </w:rPr>
          </w:rPrChange>
        </w:rPr>
        <w:t>describe</w:t>
      </w:r>
      <w:r w:rsidR="00EA63D6" w:rsidRPr="00A7501F">
        <w:rPr>
          <w:rFonts w:asciiTheme="minorBidi" w:hAnsiTheme="minorBidi" w:cstheme="minorBidi"/>
          <w:sz w:val="24"/>
          <w:szCs w:val="24"/>
          <w:rPrChange w:id="2909" w:author="מחבר">
            <w:rPr>
              <w:rFonts w:ascii="Arial" w:hAnsi="Arial"/>
              <w:sz w:val="24"/>
              <w:szCs w:val="24"/>
            </w:rPr>
          </w:rPrChange>
        </w:rPr>
        <w:t>d</w:t>
      </w:r>
      <w:r w:rsidR="00AD2DE1" w:rsidRPr="00A7501F">
        <w:rPr>
          <w:rFonts w:asciiTheme="minorBidi" w:hAnsiTheme="minorBidi" w:cstheme="minorBidi"/>
          <w:sz w:val="24"/>
          <w:szCs w:val="24"/>
          <w:rPrChange w:id="2910" w:author="מחבר">
            <w:rPr>
              <w:rFonts w:ascii="Arial" w:hAnsi="Arial"/>
              <w:sz w:val="24"/>
              <w:szCs w:val="24"/>
            </w:rPr>
          </w:rPrChange>
        </w:rPr>
        <w:t xml:space="preserve"> </w:t>
      </w:r>
      <w:del w:id="2911" w:author="מחבר">
        <w:r w:rsidR="00AD2DE1" w:rsidRPr="00A7501F" w:rsidDel="006A3351">
          <w:rPr>
            <w:rFonts w:asciiTheme="minorBidi" w:hAnsiTheme="minorBidi" w:cstheme="minorBidi"/>
            <w:sz w:val="24"/>
            <w:szCs w:val="24"/>
            <w:rPrChange w:id="2912" w:author="מחבר">
              <w:rPr>
                <w:rFonts w:ascii="Arial" w:hAnsi="Arial"/>
                <w:sz w:val="24"/>
                <w:szCs w:val="24"/>
              </w:rPr>
            </w:rPrChange>
          </w:rPr>
          <w:delText xml:space="preserve">at </w:delText>
        </w:r>
      </w:del>
      <w:ins w:id="2913" w:author="מחבר">
        <w:r w:rsidR="006A3351" w:rsidRPr="00A7501F">
          <w:rPr>
            <w:rFonts w:asciiTheme="minorBidi" w:hAnsiTheme="minorBidi" w:cstheme="minorBidi"/>
            <w:sz w:val="24"/>
            <w:szCs w:val="24"/>
            <w:rPrChange w:id="2914" w:author="מחבר">
              <w:rPr>
                <w:rFonts w:ascii="Arial" w:hAnsi="Arial"/>
                <w:sz w:val="24"/>
                <w:szCs w:val="24"/>
              </w:rPr>
            </w:rPrChange>
          </w:rPr>
          <w:t xml:space="preserve">in </w:t>
        </w:r>
      </w:ins>
      <w:del w:id="2915" w:author="מחבר">
        <w:r w:rsidR="00AD2DE1" w:rsidRPr="00A7501F" w:rsidDel="00795DB4">
          <w:rPr>
            <w:rFonts w:asciiTheme="minorBidi" w:hAnsiTheme="minorBidi" w:cstheme="minorBidi"/>
            <w:sz w:val="24"/>
            <w:szCs w:val="24"/>
            <w:rPrChange w:id="2916" w:author="מחבר">
              <w:rPr>
                <w:rFonts w:ascii="Arial" w:hAnsi="Arial"/>
                <w:sz w:val="24"/>
                <w:szCs w:val="24"/>
              </w:rPr>
            </w:rPrChange>
          </w:rPr>
          <w:delText xml:space="preserve">fig </w:delText>
        </w:r>
      </w:del>
      <w:ins w:id="2917" w:author="מחבר">
        <w:r w:rsidR="00795DB4" w:rsidRPr="00A7501F">
          <w:rPr>
            <w:rFonts w:asciiTheme="minorBidi" w:hAnsiTheme="minorBidi" w:cstheme="minorBidi"/>
            <w:sz w:val="24"/>
            <w:szCs w:val="24"/>
            <w:rPrChange w:id="2918" w:author="מחבר">
              <w:rPr>
                <w:rFonts w:ascii="Arial" w:hAnsi="Arial"/>
                <w:sz w:val="24"/>
                <w:szCs w:val="24"/>
              </w:rPr>
            </w:rPrChange>
          </w:rPr>
          <w:t>Fig.</w:t>
        </w:r>
      </w:ins>
      <w:r w:rsidR="00AD2DE1" w:rsidRPr="00A7501F">
        <w:rPr>
          <w:rFonts w:asciiTheme="minorBidi" w:hAnsiTheme="minorBidi" w:cstheme="minorBidi"/>
          <w:sz w:val="24"/>
          <w:szCs w:val="24"/>
          <w:rPrChange w:id="2919" w:author="מחבר">
            <w:rPr>
              <w:rFonts w:ascii="Arial" w:hAnsi="Arial"/>
              <w:sz w:val="24"/>
              <w:szCs w:val="24"/>
            </w:rPr>
          </w:rPrChange>
        </w:rPr>
        <w:t xml:space="preserve">(1) and </w:t>
      </w:r>
      <w:del w:id="2920" w:author="מחבר">
        <w:r w:rsidR="00AD2DE1" w:rsidRPr="00A7501F" w:rsidDel="00795DB4">
          <w:rPr>
            <w:rFonts w:asciiTheme="minorBidi" w:hAnsiTheme="minorBidi" w:cstheme="minorBidi"/>
            <w:sz w:val="24"/>
            <w:szCs w:val="24"/>
            <w:rPrChange w:id="2921" w:author="מחבר">
              <w:rPr>
                <w:rFonts w:ascii="Arial" w:hAnsi="Arial"/>
                <w:sz w:val="24"/>
                <w:szCs w:val="24"/>
              </w:rPr>
            </w:rPrChange>
          </w:rPr>
          <w:delText xml:space="preserve">fig </w:delText>
        </w:r>
      </w:del>
      <w:ins w:id="2922" w:author="מחבר">
        <w:r w:rsidR="00795DB4" w:rsidRPr="00A7501F">
          <w:rPr>
            <w:rFonts w:asciiTheme="minorBidi" w:hAnsiTheme="minorBidi" w:cstheme="minorBidi"/>
            <w:sz w:val="24"/>
            <w:szCs w:val="24"/>
            <w:rPrChange w:id="2923" w:author="מחבר">
              <w:rPr>
                <w:rFonts w:ascii="Arial" w:hAnsi="Arial"/>
                <w:sz w:val="24"/>
                <w:szCs w:val="24"/>
              </w:rPr>
            </w:rPrChange>
          </w:rPr>
          <w:t>Fig.</w:t>
        </w:r>
      </w:ins>
      <w:r w:rsidR="00AD2DE1" w:rsidRPr="00A7501F">
        <w:rPr>
          <w:rFonts w:asciiTheme="minorBidi" w:hAnsiTheme="minorBidi" w:cstheme="minorBidi"/>
          <w:sz w:val="24"/>
          <w:szCs w:val="24"/>
          <w:rPrChange w:id="2924" w:author="מחבר">
            <w:rPr>
              <w:rFonts w:ascii="Arial" w:hAnsi="Arial"/>
              <w:sz w:val="24"/>
              <w:szCs w:val="24"/>
            </w:rPr>
          </w:rPrChange>
        </w:rPr>
        <w:t xml:space="preserve">(2). In </w:t>
      </w:r>
      <w:del w:id="2925" w:author="מחבר">
        <w:r w:rsidR="00AD2DE1" w:rsidRPr="00A7501F" w:rsidDel="00795DB4">
          <w:rPr>
            <w:rFonts w:asciiTheme="minorBidi" w:hAnsiTheme="minorBidi" w:cstheme="minorBidi"/>
            <w:sz w:val="24"/>
            <w:szCs w:val="24"/>
            <w:rPrChange w:id="2926" w:author="מחבר">
              <w:rPr>
                <w:rFonts w:ascii="Arial" w:hAnsi="Arial"/>
                <w:sz w:val="24"/>
                <w:szCs w:val="24"/>
              </w:rPr>
            </w:rPrChange>
          </w:rPr>
          <w:delText xml:space="preserve">fig </w:delText>
        </w:r>
      </w:del>
      <w:ins w:id="2927" w:author="מחבר">
        <w:r w:rsidR="00795DB4" w:rsidRPr="00A7501F">
          <w:rPr>
            <w:rFonts w:asciiTheme="minorBidi" w:hAnsiTheme="minorBidi" w:cstheme="minorBidi"/>
            <w:sz w:val="24"/>
            <w:szCs w:val="24"/>
            <w:rPrChange w:id="2928" w:author="מחבר">
              <w:rPr>
                <w:rFonts w:ascii="Arial" w:hAnsi="Arial"/>
                <w:sz w:val="24"/>
                <w:szCs w:val="24"/>
              </w:rPr>
            </w:rPrChange>
          </w:rPr>
          <w:t>Fig.</w:t>
        </w:r>
      </w:ins>
      <w:r w:rsidR="00AD2DE1" w:rsidRPr="00A7501F">
        <w:rPr>
          <w:rFonts w:asciiTheme="minorBidi" w:hAnsiTheme="minorBidi" w:cstheme="minorBidi"/>
          <w:sz w:val="24"/>
          <w:szCs w:val="24"/>
          <w:rPrChange w:id="2929" w:author="מחבר">
            <w:rPr>
              <w:rFonts w:ascii="Arial" w:hAnsi="Arial"/>
              <w:sz w:val="24"/>
              <w:szCs w:val="24"/>
            </w:rPr>
          </w:rPrChange>
        </w:rPr>
        <w:t>(1)</w:t>
      </w:r>
      <w:ins w:id="2930" w:author="מחבר">
        <w:r w:rsidR="006A3351" w:rsidRPr="00A7501F">
          <w:rPr>
            <w:rFonts w:asciiTheme="minorBidi" w:hAnsiTheme="minorBidi" w:cstheme="minorBidi"/>
            <w:sz w:val="24"/>
            <w:szCs w:val="24"/>
            <w:rPrChange w:id="2931" w:author="מחבר">
              <w:rPr>
                <w:rFonts w:ascii="Arial" w:hAnsi="Arial"/>
                <w:sz w:val="24"/>
                <w:szCs w:val="24"/>
              </w:rPr>
            </w:rPrChange>
          </w:rPr>
          <w:t>,</w:t>
        </w:r>
      </w:ins>
      <w:r w:rsidR="00AD2DE1" w:rsidRPr="00A7501F">
        <w:rPr>
          <w:rFonts w:asciiTheme="minorBidi" w:hAnsiTheme="minorBidi" w:cstheme="minorBidi"/>
          <w:sz w:val="24"/>
          <w:szCs w:val="24"/>
          <w:rPrChange w:id="2932" w:author="מחבר">
            <w:rPr>
              <w:rFonts w:ascii="Arial" w:hAnsi="Arial"/>
              <w:sz w:val="24"/>
              <w:szCs w:val="24"/>
            </w:rPr>
          </w:rPrChange>
        </w:rPr>
        <w:t xml:space="preserve"> the two photons ha</w:t>
      </w:r>
      <w:r w:rsidR="00EA63D6" w:rsidRPr="00A7501F">
        <w:rPr>
          <w:rFonts w:asciiTheme="minorBidi" w:hAnsiTheme="minorBidi" w:cstheme="minorBidi"/>
          <w:sz w:val="24"/>
          <w:szCs w:val="24"/>
          <w:rPrChange w:id="2933" w:author="מחבר">
            <w:rPr>
              <w:rFonts w:ascii="Arial" w:hAnsi="Arial"/>
              <w:sz w:val="24"/>
              <w:szCs w:val="24"/>
            </w:rPr>
          </w:rPrChange>
        </w:rPr>
        <w:t>ve</w:t>
      </w:r>
      <w:r w:rsidR="00AD2DE1" w:rsidRPr="00A7501F">
        <w:rPr>
          <w:rFonts w:asciiTheme="minorBidi" w:hAnsiTheme="minorBidi" w:cstheme="minorBidi"/>
          <w:sz w:val="24"/>
          <w:szCs w:val="24"/>
          <w:rPrChange w:id="2934" w:author="מחבר">
            <w:rPr>
              <w:rFonts w:ascii="Arial" w:hAnsi="Arial"/>
              <w:sz w:val="24"/>
              <w:szCs w:val="24"/>
            </w:rPr>
          </w:rPrChange>
        </w:rPr>
        <w:t xml:space="preserve"> </w:t>
      </w:r>
      <w:ins w:id="2935" w:author="מחבר">
        <w:r w:rsidR="006A3351" w:rsidRPr="00A7501F">
          <w:rPr>
            <w:rFonts w:asciiTheme="minorBidi" w:hAnsiTheme="minorBidi" w:cstheme="minorBidi"/>
            <w:sz w:val="24"/>
            <w:szCs w:val="24"/>
            <w:rPrChange w:id="2936" w:author="מחבר">
              <w:rPr>
                <w:rFonts w:ascii="Arial" w:hAnsi="Arial"/>
                <w:sz w:val="24"/>
                <w:szCs w:val="24"/>
              </w:rPr>
            </w:rPrChange>
          </w:rPr>
          <w:t xml:space="preserve">an </w:t>
        </w:r>
      </w:ins>
      <w:r w:rsidR="00AD2DE1" w:rsidRPr="00A7501F">
        <w:rPr>
          <w:rFonts w:asciiTheme="minorBidi" w:hAnsiTheme="minorBidi" w:cstheme="minorBidi"/>
          <w:sz w:val="24"/>
          <w:szCs w:val="24"/>
          <w:rPrChange w:id="2937" w:author="מחבר">
            <w:rPr>
              <w:rFonts w:ascii="Arial" w:hAnsi="Arial"/>
              <w:sz w:val="24"/>
              <w:szCs w:val="24"/>
            </w:rPr>
          </w:rPrChange>
        </w:rPr>
        <w:t>orthogonal wave function</w:t>
      </w:r>
      <w:ins w:id="2938" w:author="מחבר">
        <w:r w:rsidR="000811CE" w:rsidRPr="00B37F01">
          <w:rPr>
            <w:rFonts w:asciiTheme="minorBidi" w:hAnsiTheme="minorBidi" w:cstheme="minorBidi"/>
            <w:sz w:val="24"/>
            <w:szCs w:val="24"/>
          </w:rPr>
          <w:t>:</w:t>
        </w:r>
      </w:ins>
      <w:del w:id="2939" w:author="מחבר">
        <w:r w:rsidR="00792B80" w:rsidRPr="00A7501F" w:rsidDel="000811CE">
          <w:rPr>
            <w:rFonts w:asciiTheme="minorBidi" w:hAnsiTheme="minorBidi" w:cstheme="minorBidi"/>
            <w:sz w:val="24"/>
            <w:szCs w:val="24"/>
            <w:rPrChange w:id="2940" w:author="מחבר">
              <w:rPr>
                <w:rFonts w:ascii="Arial" w:hAnsi="Arial"/>
                <w:sz w:val="24"/>
                <w:szCs w:val="24"/>
              </w:rPr>
            </w:rPrChange>
          </w:rPr>
          <w:delText>,</w:delText>
        </w:r>
      </w:del>
      <w:r w:rsidR="00AD2DE1" w:rsidRPr="00A7501F">
        <w:rPr>
          <w:rFonts w:asciiTheme="minorBidi" w:hAnsiTheme="minorBidi" w:cstheme="minorBidi"/>
          <w:sz w:val="24"/>
          <w:szCs w:val="24"/>
          <w:rPrChange w:id="2941" w:author="מחבר">
            <w:rPr>
              <w:rFonts w:ascii="Arial" w:hAnsi="Arial"/>
              <w:sz w:val="24"/>
              <w:szCs w:val="24"/>
            </w:rPr>
          </w:rPrChange>
        </w:rPr>
        <w:t xml:space="preserve"> that is</w:t>
      </w:r>
      <w:ins w:id="2942" w:author="מחבר">
        <w:r w:rsidR="006A3351" w:rsidRPr="00A7501F">
          <w:rPr>
            <w:rFonts w:asciiTheme="minorBidi" w:hAnsiTheme="minorBidi" w:cstheme="minorBidi"/>
            <w:sz w:val="24"/>
            <w:szCs w:val="24"/>
            <w:rPrChange w:id="2943" w:author="מחבר">
              <w:rPr>
                <w:rFonts w:ascii="Arial" w:hAnsi="Arial"/>
                <w:sz w:val="24"/>
                <w:szCs w:val="24"/>
              </w:rPr>
            </w:rPrChange>
          </w:rPr>
          <w:t>,</w:t>
        </w:r>
      </w:ins>
      <w:r w:rsidR="00AD2DE1" w:rsidRPr="00A7501F">
        <w:rPr>
          <w:rFonts w:asciiTheme="minorBidi" w:hAnsiTheme="minorBidi" w:cstheme="minorBidi"/>
          <w:sz w:val="24"/>
          <w:szCs w:val="24"/>
          <w:rPrChange w:id="2944" w:author="מחבר">
            <w:rPr>
              <w:rFonts w:ascii="Arial" w:hAnsi="Arial"/>
              <w:sz w:val="24"/>
              <w:szCs w:val="24"/>
            </w:rPr>
          </w:rPrChange>
        </w:rPr>
        <w:t xml:space="preserve"> </w:t>
      </w:r>
      <w:r w:rsidR="00AD2DE1" w:rsidRPr="007D0DC0">
        <w:rPr>
          <w:rFonts w:asciiTheme="minorBidi" w:hAnsiTheme="minorBidi" w:cstheme="minorBidi"/>
          <w:position w:val="-14"/>
          <w:sz w:val="24"/>
          <w:szCs w:val="24"/>
        </w:rPr>
        <w:object w:dxaOrig="720" w:dyaOrig="440" w14:anchorId="0CFCCE62">
          <v:shape id="_x0000_i1086" type="#_x0000_t75" style="width:36.2pt;height:21.55pt" o:ole="">
            <v:imagedata r:id="rId133" o:title=""/>
          </v:shape>
          <o:OLEObject Type="Embed" ProgID="Equation.DSMT4" ShapeID="_x0000_i1086" DrawAspect="Content" ObjectID="_1665825194" r:id="rId134"/>
        </w:object>
      </w:r>
      <w:r w:rsidR="00AD2DE1" w:rsidRPr="00A7501F">
        <w:rPr>
          <w:rFonts w:asciiTheme="minorBidi" w:hAnsiTheme="minorBidi" w:cstheme="minorBidi"/>
          <w:sz w:val="24"/>
          <w:szCs w:val="24"/>
          <w:rPrChange w:id="2945" w:author="מחבר">
            <w:rPr>
              <w:rFonts w:ascii="Arial" w:hAnsi="Arial"/>
              <w:sz w:val="24"/>
              <w:szCs w:val="24"/>
            </w:rPr>
          </w:rPrChange>
        </w:rPr>
        <w:t>. It fol</w:t>
      </w:r>
      <w:r w:rsidR="009B4B5B" w:rsidRPr="00A7501F">
        <w:rPr>
          <w:rFonts w:asciiTheme="minorBidi" w:hAnsiTheme="minorBidi" w:cstheme="minorBidi"/>
          <w:sz w:val="24"/>
          <w:szCs w:val="24"/>
          <w:rPrChange w:id="2946" w:author="מחבר">
            <w:rPr>
              <w:rFonts w:ascii="Arial" w:hAnsi="Arial"/>
              <w:sz w:val="24"/>
              <w:szCs w:val="24"/>
            </w:rPr>
          </w:rPrChange>
        </w:rPr>
        <w:t>low</w:t>
      </w:r>
      <w:ins w:id="2947" w:author="מחבר">
        <w:r w:rsidR="006A3351" w:rsidRPr="00A7501F">
          <w:rPr>
            <w:rFonts w:asciiTheme="minorBidi" w:hAnsiTheme="minorBidi" w:cstheme="minorBidi"/>
            <w:sz w:val="24"/>
            <w:szCs w:val="24"/>
            <w:rPrChange w:id="2948" w:author="מחבר">
              <w:rPr>
                <w:rFonts w:ascii="Arial" w:hAnsi="Arial"/>
                <w:sz w:val="24"/>
                <w:szCs w:val="24"/>
              </w:rPr>
            </w:rPrChange>
          </w:rPr>
          <w:t>s</w:t>
        </w:r>
      </w:ins>
      <w:r w:rsidR="009B4B5B" w:rsidRPr="00A7501F">
        <w:rPr>
          <w:rFonts w:asciiTheme="minorBidi" w:hAnsiTheme="minorBidi" w:cstheme="minorBidi"/>
          <w:sz w:val="24"/>
          <w:szCs w:val="24"/>
          <w:rPrChange w:id="2949" w:author="מחבר">
            <w:rPr>
              <w:rFonts w:ascii="Arial" w:hAnsi="Arial"/>
              <w:sz w:val="24"/>
              <w:szCs w:val="24"/>
            </w:rPr>
          </w:rPrChange>
        </w:rPr>
        <w:t xml:space="preserve"> from</w:t>
      </w:r>
      <w:r w:rsidR="00AD2DE1" w:rsidRPr="00A7501F">
        <w:rPr>
          <w:rFonts w:asciiTheme="minorBidi" w:hAnsiTheme="minorBidi" w:cstheme="minorBidi"/>
          <w:sz w:val="24"/>
          <w:szCs w:val="24"/>
          <w:rPrChange w:id="2950" w:author="מחבר">
            <w:rPr>
              <w:rFonts w:ascii="Arial" w:hAnsi="Arial"/>
              <w:sz w:val="24"/>
              <w:szCs w:val="24"/>
            </w:rPr>
          </w:rPrChange>
        </w:rPr>
        <w:t xml:space="preserve"> </w:t>
      </w:r>
      <w:del w:id="2951" w:author="מחבר">
        <w:r w:rsidR="00AD2DE1" w:rsidRPr="00A7501F" w:rsidDel="006A3351">
          <w:rPr>
            <w:rFonts w:asciiTheme="minorBidi" w:hAnsiTheme="minorBidi" w:cstheme="minorBidi"/>
            <w:sz w:val="24"/>
            <w:szCs w:val="24"/>
            <w:rPrChange w:id="2952" w:author="מחבר">
              <w:rPr>
                <w:rFonts w:ascii="Arial" w:hAnsi="Arial"/>
                <w:sz w:val="24"/>
                <w:szCs w:val="24"/>
              </w:rPr>
            </w:rPrChange>
          </w:rPr>
          <w:delText xml:space="preserve">equation </w:delText>
        </w:r>
      </w:del>
      <w:ins w:id="2953" w:author="מחבר">
        <w:r w:rsidR="006A3351" w:rsidRPr="00A7501F">
          <w:rPr>
            <w:rFonts w:asciiTheme="minorBidi" w:hAnsiTheme="minorBidi" w:cstheme="minorBidi"/>
            <w:sz w:val="24"/>
            <w:szCs w:val="24"/>
            <w:rPrChange w:id="2954" w:author="מחבר">
              <w:rPr>
                <w:rFonts w:ascii="Arial" w:hAnsi="Arial"/>
                <w:sz w:val="24"/>
                <w:szCs w:val="24"/>
              </w:rPr>
            </w:rPrChange>
          </w:rPr>
          <w:t xml:space="preserve">Equation </w:t>
        </w:r>
      </w:ins>
      <w:r w:rsidR="00AD2DE1" w:rsidRPr="00A7501F">
        <w:rPr>
          <w:rFonts w:asciiTheme="minorBidi" w:hAnsiTheme="minorBidi" w:cstheme="minorBidi"/>
          <w:iCs/>
          <w:sz w:val="24"/>
          <w:szCs w:val="24"/>
          <w:rPrChange w:id="2955" w:author="מחבר">
            <w:rPr>
              <w:rFonts w:ascii="Arial" w:hAnsi="Arial"/>
              <w:iCs/>
              <w:sz w:val="24"/>
              <w:szCs w:val="24"/>
            </w:rPr>
          </w:rPrChange>
        </w:rPr>
        <w:fldChar w:fldCharType="begin"/>
      </w:r>
      <w:r w:rsidR="00AD2DE1" w:rsidRPr="00A7501F">
        <w:rPr>
          <w:rFonts w:asciiTheme="minorBidi" w:hAnsiTheme="minorBidi" w:cstheme="minorBidi"/>
          <w:iCs/>
          <w:sz w:val="24"/>
          <w:szCs w:val="24"/>
          <w:rPrChange w:id="2956" w:author="מחבר">
            <w:rPr>
              <w:rFonts w:ascii="Arial" w:hAnsi="Arial"/>
              <w:iCs/>
              <w:sz w:val="24"/>
              <w:szCs w:val="24"/>
            </w:rPr>
          </w:rPrChange>
        </w:rPr>
        <w:instrText xml:space="preserve"> GOTOBUTTON ZEqnNum518163  \* MERGEFORMAT </w:instrText>
      </w:r>
      <w:r w:rsidR="00AD2DE1" w:rsidRPr="00A7501F">
        <w:rPr>
          <w:rFonts w:asciiTheme="minorBidi" w:hAnsiTheme="minorBidi" w:cstheme="minorBidi"/>
          <w:iCs/>
          <w:sz w:val="24"/>
          <w:szCs w:val="24"/>
          <w:rPrChange w:id="2957" w:author="מחבר">
            <w:rPr>
              <w:rFonts w:ascii="Arial" w:hAnsi="Arial"/>
              <w:iCs/>
              <w:sz w:val="24"/>
              <w:szCs w:val="24"/>
            </w:rPr>
          </w:rPrChange>
        </w:rPr>
        <w:fldChar w:fldCharType="begin"/>
      </w:r>
      <w:r w:rsidR="00AD2DE1" w:rsidRPr="00A7501F">
        <w:rPr>
          <w:rFonts w:asciiTheme="minorBidi" w:hAnsiTheme="minorBidi" w:cstheme="minorBidi"/>
          <w:iCs/>
          <w:sz w:val="24"/>
          <w:szCs w:val="24"/>
          <w:rPrChange w:id="2958" w:author="מחבר">
            <w:rPr>
              <w:rFonts w:ascii="Arial" w:hAnsi="Arial"/>
              <w:iCs/>
              <w:sz w:val="24"/>
              <w:szCs w:val="24"/>
            </w:rPr>
          </w:rPrChange>
        </w:rPr>
        <w:instrText xml:space="preserve"> REF ZEqnNum518163 \* Charformat \! \* MERGEFORMAT </w:instrText>
      </w:r>
      <w:r w:rsidR="00AD2DE1" w:rsidRPr="00A7501F">
        <w:rPr>
          <w:rFonts w:asciiTheme="minorBidi" w:hAnsiTheme="minorBidi" w:cstheme="minorBidi"/>
          <w:iCs/>
          <w:sz w:val="24"/>
          <w:szCs w:val="24"/>
          <w:rPrChange w:id="2959" w:author="מחבר">
            <w:rPr>
              <w:rFonts w:ascii="Arial" w:hAnsi="Arial"/>
              <w:iCs/>
              <w:sz w:val="24"/>
              <w:szCs w:val="24"/>
            </w:rPr>
          </w:rPrChange>
        </w:rPr>
        <w:fldChar w:fldCharType="separate"/>
      </w:r>
      <w:ins w:id="2960" w:author="מחבר">
        <w:r w:rsidR="00812885" w:rsidRPr="00A7501F">
          <w:rPr>
            <w:rFonts w:asciiTheme="minorBidi" w:hAnsiTheme="minorBidi" w:cstheme="minorBidi"/>
            <w:iCs/>
            <w:sz w:val="24"/>
            <w:szCs w:val="24"/>
            <w:rPrChange w:id="2961" w:author="מחבר">
              <w:rPr/>
            </w:rPrChange>
          </w:rPr>
          <w:instrText>(0.27)</w:instrText>
        </w:r>
      </w:ins>
      <w:del w:id="2962" w:author="מחבר">
        <w:r w:rsidR="002C69D4" w:rsidRPr="00A7501F" w:rsidDel="00812885">
          <w:rPr>
            <w:rFonts w:asciiTheme="minorBidi" w:hAnsiTheme="minorBidi" w:cstheme="minorBidi"/>
            <w:iCs/>
            <w:sz w:val="24"/>
            <w:szCs w:val="24"/>
            <w:rPrChange w:id="2963" w:author="מחבר">
              <w:rPr>
                <w:rFonts w:ascii="Arial" w:hAnsi="Arial"/>
                <w:iCs/>
                <w:sz w:val="24"/>
                <w:szCs w:val="24"/>
              </w:rPr>
            </w:rPrChange>
          </w:rPr>
          <w:delInstrText>(1.27)</w:delInstrText>
        </w:r>
      </w:del>
      <w:r w:rsidR="00AD2DE1" w:rsidRPr="00A7501F">
        <w:rPr>
          <w:rFonts w:asciiTheme="minorBidi" w:hAnsiTheme="minorBidi" w:cstheme="minorBidi"/>
          <w:iCs/>
          <w:sz w:val="24"/>
          <w:szCs w:val="24"/>
          <w:rPrChange w:id="2964" w:author="מחבר">
            <w:rPr>
              <w:rFonts w:ascii="Arial" w:hAnsi="Arial"/>
              <w:iCs/>
              <w:sz w:val="24"/>
              <w:szCs w:val="24"/>
            </w:rPr>
          </w:rPrChange>
        </w:rPr>
        <w:fldChar w:fldCharType="end"/>
      </w:r>
      <w:r w:rsidR="00AD2DE1" w:rsidRPr="00A7501F">
        <w:rPr>
          <w:rFonts w:asciiTheme="minorBidi" w:hAnsiTheme="minorBidi" w:cstheme="minorBidi"/>
          <w:iCs/>
          <w:sz w:val="24"/>
          <w:szCs w:val="24"/>
          <w:rPrChange w:id="2965" w:author="מחבר">
            <w:rPr>
              <w:rFonts w:ascii="Arial" w:hAnsi="Arial"/>
              <w:iCs/>
              <w:sz w:val="24"/>
              <w:szCs w:val="24"/>
            </w:rPr>
          </w:rPrChange>
        </w:rPr>
        <w:fldChar w:fldCharType="end"/>
      </w:r>
      <w:r w:rsidR="00AD2DE1" w:rsidRPr="00A7501F">
        <w:rPr>
          <w:rFonts w:asciiTheme="minorBidi" w:hAnsiTheme="minorBidi" w:cstheme="minorBidi"/>
          <w:iCs/>
          <w:sz w:val="24"/>
          <w:szCs w:val="24"/>
          <w:rPrChange w:id="2966" w:author="מחבר">
            <w:rPr>
              <w:rFonts w:ascii="Arial" w:hAnsi="Arial"/>
              <w:iCs/>
              <w:sz w:val="24"/>
              <w:szCs w:val="24"/>
            </w:rPr>
          </w:rPrChange>
        </w:rPr>
        <w:t xml:space="preserve"> that </w:t>
      </w:r>
      <w:r w:rsidR="00AD2DE1" w:rsidRPr="007D0DC0">
        <w:rPr>
          <w:rFonts w:asciiTheme="minorBidi" w:hAnsiTheme="minorBidi" w:cstheme="minorBidi"/>
          <w:iCs/>
          <w:position w:val="-10"/>
          <w:sz w:val="24"/>
          <w:szCs w:val="24"/>
        </w:rPr>
        <w:object w:dxaOrig="600" w:dyaOrig="320" w14:anchorId="59864E81">
          <v:shape id="_x0000_i1087" type="#_x0000_t75" style="width:30.2pt;height:15.95pt" o:ole="">
            <v:imagedata r:id="rId135" o:title=""/>
          </v:shape>
          <o:OLEObject Type="Embed" ProgID="Equation.DSMT4" ShapeID="_x0000_i1087" DrawAspect="Content" ObjectID="_1665825195" r:id="rId136"/>
        </w:object>
      </w:r>
      <w:ins w:id="2967" w:author="מחבר">
        <w:r w:rsidR="000811CE" w:rsidRPr="00B37F01">
          <w:rPr>
            <w:rFonts w:asciiTheme="minorBidi" w:hAnsiTheme="minorBidi" w:cstheme="minorBidi"/>
            <w:iCs/>
            <w:sz w:val="24"/>
            <w:szCs w:val="24"/>
          </w:rPr>
          <w:t>. As a result,</w:t>
        </w:r>
      </w:ins>
    </w:p>
    <w:p w14:paraId="0D405432" w14:textId="64592A7C" w:rsidR="00AD2DE1" w:rsidRPr="00A7501F" w:rsidRDefault="009B4B5B" w:rsidP="00A7501F">
      <w:pPr>
        <w:spacing w:after="0" w:line="360" w:lineRule="auto"/>
        <w:rPr>
          <w:rFonts w:asciiTheme="minorBidi" w:hAnsiTheme="minorBidi" w:cstheme="minorBidi"/>
          <w:sz w:val="24"/>
          <w:szCs w:val="24"/>
          <w:rPrChange w:id="2968" w:author="מחבר">
            <w:rPr>
              <w:rFonts w:ascii="Arial" w:hAnsi="Arial"/>
              <w:sz w:val="24"/>
              <w:szCs w:val="24"/>
            </w:rPr>
          </w:rPrChange>
        </w:rPr>
        <w:pPrChange w:id="2969" w:author="מחבר">
          <w:pPr/>
        </w:pPrChange>
      </w:pPr>
      <w:del w:id="2970" w:author="מחבר">
        <w:r w:rsidRPr="00A7501F" w:rsidDel="000811CE">
          <w:rPr>
            <w:rFonts w:asciiTheme="minorBidi" w:hAnsiTheme="minorBidi" w:cstheme="minorBidi"/>
            <w:iCs/>
            <w:sz w:val="24"/>
            <w:szCs w:val="24"/>
            <w:rPrChange w:id="2971" w:author="מחבר">
              <w:rPr>
                <w:rFonts w:ascii="Arial" w:hAnsi="Arial"/>
                <w:iCs/>
                <w:sz w:val="24"/>
                <w:szCs w:val="24"/>
              </w:rPr>
            </w:rPrChange>
          </w:rPr>
          <w:delText xml:space="preserve"> and thus</w:delText>
        </w:r>
        <w:r w:rsidR="00AD2DE1" w:rsidRPr="00A7501F" w:rsidDel="000811CE">
          <w:rPr>
            <w:rFonts w:asciiTheme="minorBidi" w:hAnsiTheme="minorBidi" w:cstheme="minorBidi"/>
            <w:iCs/>
            <w:sz w:val="24"/>
            <w:szCs w:val="24"/>
            <w:rPrChange w:id="2972" w:author="מחבר">
              <w:rPr>
                <w:rFonts w:ascii="Arial" w:hAnsi="Arial"/>
                <w:iCs/>
                <w:sz w:val="24"/>
                <w:szCs w:val="24"/>
              </w:rPr>
            </w:rPrChange>
          </w:rPr>
          <w:delText xml:space="preserve"> </w:delText>
        </w:r>
        <w:r w:rsidR="00AD2DE1" w:rsidRPr="00A7501F" w:rsidDel="000811CE">
          <w:rPr>
            <w:rFonts w:asciiTheme="minorBidi" w:hAnsiTheme="minorBidi" w:cstheme="minorBidi"/>
            <w:sz w:val="24"/>
            <w:szCs w:val="24"/>
            <w:rPrChange w:id="2973" w:author="מחבר">
              <w:rPr>
                <w:rFonts w:ascii="Arial" w:hAnsi="Arial"/>
                <w:sz w:val="24"/>
                <w:szCs w:val="24"/>
              </w:rPr>
            </w:rPrChange>
          </w:rPr>
          <w:delText xml:space="preserve"> </w:delText>
        </w:r>
      </w:del>
    </w:p>
    <w:p w14:paraId="77EABDBB" w14:textId="51F4DA25" w:rsidR="00AD2DE1" w:rsidRPr="00A7501F" w:rsidRDefault="00AD2DE1" w:rsidP="00A7501F">
      <w:pPr>
        <w:pStyle w:val="MTDisplayEquation"/>
        <w:spacing w:after="0" w:line="360" w:lineRule="auto"/>
        <w:rPr>
          <w:rFonts w:asciiTheme="minorBidi" w:hAnsiTheme="minorBidi" w:cstheme="minorBidi"/>
          <w:rPrChange w:id="2974" w:author="מחבר">
            <w:rPr/>
          </w:rPrChange>
        </w:rPr>
        <w:pPrChange w:id="2975" w:author="מחבר">
          <w:pPr>
            <w:pStyle w:val="MTDisplayEquation"/>
          </w:pPr>
        </w:pPrChange>
      </w:pPr>
      <w:r w:rsidRPr="00A7501F">
        <w:rPr>
          <w:rFonts w:asciiTheme="minorBidi" w:hAnsiTheme="minorBidi" w:cstheme="minorBidi"/>
          <w:rPrChange w:id="2976" w:author="מחבר">
            <w:rPr/>
          </w:rPrChange>
        </w:rPr>
        <w:tab/>
      </w:r>
      <w:r w:rsidR="00026CDE" w:rsidRPr="007D0DC0">
        <w:rPr>
          <w:rFonts w:asciiTheme="minorBidi" w:hAnsiTheme="minorBidi" w:cstheme="minorBidi"/>
          <w:position w:val="-14"/>
        </w:rPr>
        <w:object w:dxaOrig="3220" w:dyaOrig="400" w14:anchorId="107EA0F4">
          <v:shape id="_x0000_i1088" type="#_x0000_t75" style="width:160.85pt;height:20.25pt" o:ole="">
            <v:imagedata r:id="rId137" o:title=""/>
          </v:shape>
          <o:OLEObject Type="Embed" ProgID="Equation.DSMT4" ShapeID="_x0000_i1088" DrawAspect="Content" ObjectID="_1665825196" r:id="rId138"/>
        </w:object>
      </w:r>
      <w:r w:rsidRPr="00A7501F">
        <w:rPr>
          <w:rFonts w:asciiTheme="minorBidi" w:hAnsiTheme="minorBidi" w:cstheme="minorBidi"/>
          <w:rPrChange w:id="2977" w:author="מחבר">
            <w:rPr/>
          </w:rPrChange>
        </w:rPr>
        <w:t xml:space="preserve"> </w:t>
      </w:r>
      <w:r w:rsidRPr="00A7501F">
        <w:rPr>
          <w:rFonts w:asciiTheme="minorBidi" w:hAnsiTheme="minorBidi" w:cstheme="minorBidi"/>
          <w:rPrChange w:id="2978" w:author="מחבר">
            <w:rPr/>
          </w:rPrChange>
        </w:rPr>
        <w:tab/>
      </w:r>
      <w:r w:rsidRPr="00A7501F">
        <w:rPr>
          <w:rFonts w:asciiTheme="minorBidi" w:hAnsiTheme="minorBidi" w:cstheme="minorBidi"/>
          <w:rPrChange w:id="2979" w:author="מחבר">
            <w:rPr/>
          </w:rPrChange>
        </w:rPr>
        <w:fldChar w:fldCharType="begin"/>
      </w:r>
      <w:r w:rsidRPr="00A7501F">
        <w:rPr>
          <w:rFonts w:asciiTheme="minorBidi" w:hAnsiTheme="minorBidi" w:cstheme="minorBidi"/>
          <w:rPrChange w:id="2980" w:author="מחבר">
            <w:rPr/>
          </w:rPrChange>
        </w:rPr>
        <w:instrText xml:space="preserve"> MACROBUTTON MTPlaceRef \* MERGEFORMAT </w:instrText>
      </w:r>
      <w:r w:rsidRPr="00A7501F">
        <w:rPr>
          <w:rFonts w:asciiTheme="minorBidi" w:hAnsiTheme="minorBidi" w:cstheme="minorBidi"/>
          <w:rPrChange w:id="2981" w:author="מחבר">
            <w:rPr/>
          </w:rPrChange>
        </w:rPr>
        <w:fldChar w:fldCharType="begin"/>
      </w:r>
      <w:r w:rsidRPr="00A7501F">
        <w:rPr>
          <w:rFonts w:asciiTheme="minorBidi" w:hAnsiTheme="minorBidi" w:cstheme="minorBidi"/>
          <w:rPrChange w:id="2982" w:author="מחבר">
            <w:rPr/>
          </w:rPrChange>
        </w:rPr>
        <w:instrText xml:space="preserve"> SEQ MTEqn \h \* MERGEFORMAT </w:instrText>
      </w:r>
      <w:r w:rsidRPr="00A7501F">
        <w:rPr>
          <w:rFonts w:asciiTheme="minorBidi" w:hAnsiTheme="minorBidi" w:cstheme="minorBidi"/>
          <w:rPrChange w:id="2983" w:author="מחבר">
            <w:rPr/>
          </w:rPrChange>
        </w:rPr>
        <w:fldChar w:fldCharType="end"/>
      </w:r>
      <w:r w:rsidRPr="00A7501F">
        <w:rPr>
          <w:rFonts w:asciiTheme="minorBidi" w:hAnsiTheme="minorBidi" w:cstheme="minorBidi"/>
          <w:rPrChange w:id="2984" w:author="מחבר">
            <w:rPr/>
          </w:rPrChange>
        </w:rPr>
        <w:instrText>(</w:instrText>
      </w:r>
      <w:r w:rsidR="00EF338C" w:rsidRPr="00A7501F">
        <w:rPr>
          <w:rFonts w:asciiTheme="minorBidi" w:hAnsiTheme="minorBidi" w:cstheme="minorBidi"/>
          <w:rPrChange w:id="2985" w:author="מחבר">
            <w:rPr>
              <w:noProof/>
            </w:rPr>
          </w:rPrChange>
        </w:rPr>
        <w:fldChar w:fldCharType="begin"/>
      </w:r>
      <w:r w:rsidR="00EF338C" w:rsidRPr="00A7501F">
        <w:rPr>
          <w:rFonts w:asciiTheme="minorBidi" w:hAnsiTheme="minorBidi" w:cstheme="minorBidi"/>
          <w:rPrChange w:id="2986" w:author="מחבר">
            <w:rPr/>
          </w:rPrChange>
        </w:rPr>
        <w:instrText xml:space="preserve"> SEQ MTSec \c \* Arabic \* MERGEFORMAT </w:instrText>
      </w:r>
      <w:r w:rsidR="00EF338C" w:rsidRPr="00A7501F">
        <w:rPr>
          <w:rFonts w:asciiTheme="minorBidi" w:hAnsiTheme="minorBidi" w:cstheme="minorBidi"/>
          <w:rPrChange w:id="2987" w:author="מחבר">
            <w:rPr>
              <w:noProof/>
            </w:rPr>
          </w:rPrChange>
        </w:rPr>
        <w:fldChar w:fldCharType="separate"/>
      </w:r>
      <w:ins w:id="2988" w:author="מחבר">
        <w:r w:rsidR="00812885">
          <w:rPr>
            <w:rFonts w:asciiTheme="minorBidi" w:hAnsiTheme="minorBidi" w:cstheme="minorBidi"/>
            <w:noProof/>
          </w:rPr>
          <w:instrText>0</w:instrText>
        </w:r>
      </w:ins>
      <w:del w:id="2989" w:author="מחבר">
        <w:r w:rsidR="002C69D4" w:rsidRPr="00A7501F" w:rsidDel="00812885">
          <w:rPr>
            <w:rFonts w:asciiTheme="minorBidi" w:hAnsiTheme="minorBidi" w:cstheme="minorBidi"/>
            <w:noProof/>
            <w:rPrChange w:id="2990" w:author="מחבר">
              <w:rPr>
                <w:noProof/>
              </w:rPr>
            </w:rPrChange>
          </w:rPr>
          <w:delInstrText>1</w:delInstrText>
        </w:r>
      </w:del>
      <w:r w:rsidR="00EF338C" w:rsidRPr="00A7501F">
        <w:rPr>
          <w:rFonts w:asciiTheme="minorBidi" w:hAnsiTheme="minorBidi" w:cstheme="minorBidi"/>
          <w:noProof/>
          <w:rPrChange w:id="2991" w:author="מחבר">
            <w:rPr>
              <w:noProof/>
            </w:rPr>
          </w:rPrChange>
        </w:rPr>
        <w:fldChar w:fldCharType="end"/>
      </w:r>
      <w:r w:rsidRPr="00A7501F">
        <w:rPr>
          <w:rFonts w:asciiTheme="minorBidi" w:hAnsiTheme="minorBidi" w:cstheme="minorBidi"/>
          <w:rPrChange w:id="2992" w:author="מחבר">
            <w:rPr/>
          </w:rPrChange>
        </w:rPr>
        <w:instrText>.</w:instrText>
      </w:r>
      <w:r w:rsidR="00EF338C" w:rsidRPr="00A7501F">
        <w:rPr>
          <w:rFonts w:asciiTheme="minorBidi" w:hAnsiTheme="minorBidi" w:cstheme="minorBidi"/>
          <w:rPrChange w:id="2993" w:author="מחבר">
            <w:rPr>
              <w:noProof/>
            </w:rPr>
          </w:rPrChange>
        </w:rPr>
        <w:fldChar w:fldCharType="begin"/>
      </w:r>
      <w:r w:rsidR="00EF338C" w:rsidRPr="00A7501F">
        <w:rPr>
          <w:rFonts w:asciiTheme="minorBidi" w:hAnsiTheme="minorBidi" w:cstheme="minorBidi"/>
          <w:rPrChange w:id="2994" w:author="מחבר">
            <w:rPr/>
          </w:rPrChange>
        </w:rPr>
        <w:instrText xml:space="preserve"> SEQ MTEqn \c \* Arabic \* MERGEFORMAT </w:instrText>
      </w:r>
      <w:r w:rsidR="00EF338C" w:rsidRPr="00A7501F">
        <w:rPr>
          <w:rFonts w:asciiTheme="minorBidi" w:hAnsiTheme="minorBidi" w:cstheme="minorBidi"/>
          <w:rPrChange w:id="2995" w:author="מחבר">
            <w:rPr>
              <w:noProof/>
            </w:rPr>
          </w:rPrChange>
        </w:rPr>
        <w:fldChar w:fldCharType="separate"/>
      </w:r>
      <w:ins w:id="2996" w:author="מחבר">
        <w:r w:rsidR="00812885">
          <w:rPr>
            <w:rFonts w:asciiTheme="minorBidi" w:hAnsiTheme="minorBidi" w:cstheme="minorBidi"/>
            <w:noProof/>
          </w:rPr>
          <w:instrText>28</w:instrText>
        </w:r>
      </w:ins>
      <w:del w:id="2997" w:author="מחבר">
        <w:r w:rsidR="002C69D4" w:rsidRPr="00A7501F" w:rsidDel="00812885">
          <w:rPr>
            <w:rFonts w:asciiTheme="minorBidi" w:hAnsiTheme="minorBidi" w:cstheme="minorBidi"/>
            <w:noProof/>
            <w:rPrChange w:id="2998" w:author="מחבר">
              <w:rPr>
                <w:noProof/>
              </w:rPr>
            </w:rPrChange>
          </w:rPr>
          <w:delInstrText>28</w:delInstrText>
        </w:r>
      </w:del>
      <w:r w:rsidR="00EF338C" w:rsidRPr="00A7501F">
        <w:rPr>
          <w:rFonts w:asciiTheme="minorBidi" w:hAnsiTheme="minorBidi" w:cstheme="minorBidi"/>
          <w:noProof/>
          <w:rPrChange w:id="2999" w:author="מחבר">
            <w:rPr>
              <w:noProof/>
            </w:rPr>
          </w:rPrChange>
        </w:rPr>
        <w:fldChar w:fldCharType="end"/>
      </w:r>
      <w:r w:rsidRPr="00A7501F">
        <w:rPr>
          <w:rFonts w:asciiTheme="minorBidi" w:hAnsiTheme="minorBidi" w:cstheme="minorBidi"/>
          <w:rPrChange w:id="3000" w:author="מחבר">
            <w:rPr/>
          </w:rPrChange>
        </w:rPr>
        <w:instrText>)</w:instrText>
      </w:r>
      <w:r w:rsidRPr="00A7501F">
        <w:rPr>
          <w:rFonts w:asciiTheme="minorBidi" w:hAnsiTheme="minorBidi" w:cstheme="minorBidi"/>
          <w:rPrChange w:id="3001" w:author="מחבר">
            <w:rPr/>
          </w:rPrChange>
        </w:rPr>
        <w:fldChar w:fldCharType="end"/>
      </w:r>
    </w:p>
    <w:p w14:paraId="6AF3AB62" w14:textId="77777777" w:rsidR="0081566D" w:rsidRPr="00B37F01" w:rsidRDefault="0081566D" w:rsidP="00A7501F">
      <w:pPr>
        <w:spacing w:after="0" w:line="360" w:lineRule="auto"/>
        <w:rPr>
          <w:ins w:id="3002" w:author="מחבר"/>
          <w:rFonts w:asciiTheme="minorBidi" w:hAnsiTheme="minorBidi" w:cstheme="minorBidi"/>
          <w:sz w:val="24"/>
          <w:szCs w:val="24"/>
        </w:rPr>
        <w:pPrChange w:id="3003" w:author="מחבר">
          <w:pPr/>
        </w:pPrChange>
      </w:pPr>
    </w:p>
    <w:p w14:paraId="037D9849" w14:textId="43DA2DAE" w:rsidR="00AD2DE1" w:rsidRPr="00B37F01" w:rsidRDefault="00AD2DE1" w:rsidP="00A7501F">
      <w:pPr>
        <w:spacing w:after="0" w:line="360" w:lineRule="auto"/>
        <w:rPr>
          <w:ins w:id="3004" w:author="מחבר"/>
          <w:rFonts w:asciiTheme="minorBidi" w:hAnsiTheme="minorBidi" w:cstheme="minorBidi"/>
          <w:sz w:val="24"/>
          <w:szCs w:val="24"/>
        </w:rPr>
        <w:pPrChange w:id="3005" w:author="מחבר">
          <w:pPr/>
        </w:pPrChange>
      </w:pPr>
      <w:r w:rsidRPr="00A7501F">
        <w:rPr>
          <w:rFonts w:asciiTheme="minorBidi" w:hAnsiTheme="minorBidi" w:cstheme="minorBidi"/>
          <w:sz w:val="24"/>
          <w:szCs w:val="24"/>
          <w:rPrChange w:id="3006" w:author="מחבר">
            <w:rPr>
              <w:rFonts w:ascii="Arial" w:hAnsi="Arial"/>
              <w:sz w:val="24"/>
              <w:szCs w:val="24"/>
            </w:rPr>
          </w:rPrChange>
        </w:rPr>
        <w:t>That is</w:t>
      </w:r>
      <w:ins w:id="3007" w:author="מחבר">
        <w:r w:rsidR="006A3351" w:rsidRPr="00A7501F">
          <w:rPr>
            <w:rFonts w:asciiTheme="minorBidi" w:hAnsiTheme="minorBidi" w:cstheme="minorBidi"/>
            <w:sz w:val="24"/>
            <w:szCs w:val="24"/>
            <w:rPrChange w:id="3008" w:author="מחבר">
              <w:rPr>
                <w:rFonts w:ascii="Arial" w:hAnsi="Arial"/>
                <w:sz w:val="24"/>
                <w:szCs w:val="24"/>
              </w:rPr>
            </w:rPrChange>
          </w:rPr>
          <w:t>,</w:t>
        </w:r>
      </w:ins>
      <w:r w:rsidRPr="00A7501F">
        <w:rPr>
          <w:rFonts w:asciiTheme="minorBidi" w:hAnsiTheme="minorBidi" w:cstheme="minorBidi"/>
          <w:sz w:val="24"/>
          <w:szCs w:val="24"/>
          <w:rPrChange w:id="3009" w:author="מחבר">
            <w:rPr>
              <w:rFonts w:ascii="Arial" w:hAnsi="Arial"/>
              <w:sz w:val="24"/>
              <w:szCs w:val="24"/>
            </w:rPr>
          </w:rPrChange>
        </w:rPr>
        <w:t xml:space="preserve"> the probability </w:t>
      </w:r>
      <w:del w:id="3010" w:author="מחבר">
        <w:r w:rsidRPr="00A7501F" w:rsidDel="009B50EC">
          <w:rPr>
            <w:rFonts w:asciiTheme="minorBidi" w:hAnsiTheme="minorBidi" w:cstheme="minorBidi"/>
            <w:sz w:val="24"/>
            <w:szCs w:val="24"/>
            <w:rPrChange w:id="3011" w:author="מחבר">
              <w:rPr>
                <w:rFonts w:ascii="Arial" w:hAnsi="Arial"/>
                <w:sz w:val="24"/>
                <w:szCs w:val="24"/>
              </w:rPr>
            </w:rPrChange>
          </w:rPr>
          <w:delText>to fin</w:delText>
        </w:r>
        <w:r w:rsidR="00EA63D6" w:rsidRPr="00A7501F" w:rsidDel="009B50EC">
          <w:rPr>
            <w:rFonts w:asciiTheme="minorBidi" w:hAnsiTheme="minorBidi" w:cstheme="minorBidi"/>
            <w:sz w:val="24"/>
            <w:szCs w:val="24"/>
            <w:rPrChange w:id="3012" w:author="מחבר">
              <w:rPr>
                <w:rFonts w:ascii="Arial" w:hAnsi="Arial"/>
                <w:sz w:val="24"/>
                <w:szCs w:val="24"/>
              </w:rPr>
            </w:rPrChange>
          </w:rPr>
          <w:delText>d</w:delText>
        </w:r>
      </w:del>
      <w:ins w:id="3013" w:author="מחבר">
        <w:r w:rsidR="009B50EC" w:rsidRPr="00A7501F">
          <w:rPr>
            <w:rFonts w:asciiTheme="minorBidi" w:hAnsiTheme="minorBidi" w:cstheme="minorBidi"/>
            <w:sz w:val="24"/>
            <w:szCs w:val="24"/>
            <w:rPrChange w:id="3014" w:author="מחבר">
              <w:rPr>
                <w:rFonts w:ascii="Arial" w:hAnsi="Arial"/>
                <w:sz w:val="24"/>
                <w:szCs w:val="24"/>
              </w:rPr>
            </w:rPrChange>
          </w:rPr>
          <w:t>of finding</w:t>
        </w:r>
      </w:ins>
      <w:r w:rsidRPr="00A7501F">
        <w:rPr>
          <w:rFonts w:asciiTheme="minorBidi" w:hAnsiTheme="minorBidi" w:cstheme="minorBidi"/>
          <w:sz w:val="24"/>
          <w:szCs w:val="24"/>
          <w:rPrChange w:id="3015" w:author="מחבר">
            <w:rPr>
              <w:rFonts w:ascii="Arial" w:hAnsi="Arial"/>
              <w:sz w:val="24"/>
              <w:szCs w:val="24"/>
            </w:rPr>
          </w:rPrChange>
        </w:rPr>
        <w:t xml:space="preserve"> the two </w:t>
      </w:r>
      <w:del w:id="3016" w:author="מחבר">
        <w:r w:rsidR="008F6150" w:rsidRPr="00A7501F" w:rsidDel="009622AD">
          <w:rPr>
            <w:rFonts w:asciiTheme="minorBidi" w:hAnsiTheme="minorBidi" w:cstheme="minorBidi"/>
            <w:sz w:val="24"/>
            <w:szCs w:val="24"/>
            <w:rPrChange w:id="3017" w:author="מחבר">
              <w:rPr>
                <w:rFonts w:ascii="Arial" w:hAnsi="Arial"/>
                <w:sz w:val="24"/>
                <w:szCs w:val="24"/>
              </w:rPr>
            </w:rPrChange>
          </w:rPr>
          <w:delText>indistinguish</w:delText>
        </w:r>
        <w:r w:rsidR="00EA63D6" w:rsidRPr="00A7501F" w:rsidDel="009622AD">
          <w:rPr>
            <w:rFonts w:asciiTheme="minorBidi" w:hAnsiTheme="minorBidi" w:cstheme="minorBidi"/>
            <w:sz w:val="24"/>
            <w:szCs w:val="24"/>
            <w:rPrChange w:id="3018" w:author="מחבר">
              <w:rPr>
                <w:rFonts w:ascii="Arial" w:hAnsi="Arial"/>
                <w:sz w:val="24"/>
                <w:szCs w:val="24"/>
              </w:rPr>
            </w:rPrChange>
          </w:rPr>
          <w:delText>ing</w:delText>
        </w:r>
        <w:r w:rsidR="008F6150" w:rsidRPr="00A7501F" w:rsidDel="009622AD">
          <w:rPr>
            <w:rFonts w:asciiTheme="minorBidi" w:hAnsiTheme="minorBidi" w:cstheme="minorBidi"/>
            <w:sz w:val="24"/>
            <w:szCs w:val="24"/>
            <w:rPrChange w:id="3019" w:author="מחבר">
              <w:rPr>
                <w:rFonts w:ascii="Arial" w:hAnsi="Arial"/>
                <w:sz w:val="24"/>
                <w:szCs w:val="24"/>
              </w:rPr>
            </w:rPrChange>
          </w:rPr>
          <w:delText xml:space="preserve"> </w:delText>
        </w:r>
      </w:del>
      <w:ins w:id="3020" w:author="מחבר">
        <w:r w:rsidR="009622AD" w:rsidRPr="00A7501F">
          <w:rPr>
            <w:rFonts w:asciiTheme="minorBidi" w:hAnsiTheme="minorBidi" w:cstheme="minorBidi"/>
            <w:sz w:val="24"/>
            <w:szCs w:val="24"/>
            <w:rPrChange w:id="3021" w:author="מחבר">
              <w:rPr>
                <w:rFonts w:ascii="Arial" w:hAnsi="Arial"/>
                <w:sz w:val="24"/>
                <w:szCs w:val="24"/>
              </w:rPr>
            </w:rPrChange>
          </w:rPr>
          <w:t xml:space="preserve">indistinguishable </w:t>
        </w:r>
      </w:ins>
      <w:r w:rsidR="008F6150" w:rsidRPr="00A7501F">
        <w:rPr>
          <w:rFonts w:asciiTheme="minorBidi" w:hAnsiTheme="minorBidi" w:cstheme="minorBidi"/>
          <w:sz w:val="24"/>
          <w:szCs w:val="24"/>
          <w:rPrChange w:id="3022" w:author="מחבר">
            <w:rPr>
              <w:rFonts w:ascii="Arial" w:hAnsi="Arial"/>
              <w:sz w:val="24"/>
              <w:szCs w:val="24"/>
            </w:rPr>
          </w:rPrChange>
        </w:rPr>
        <w:t>boso</w:t>
      </w:r>
      <w:r w:rsidRPr="00A7501F">
        <w:rPr>
          <w:rFonts w:asciiTheme="minorBidi" w:hAnsiTheme="minorBidi" w:cstheme="minorBidi"/>
          <w:sz w:val="24"/>
          <w:szCs w:val="24"/>
          <w:rPrChange w:id="3023" w:author="מחבר">
            <w:rPr>
              <w:rFonts w:ascii="Arial" w:hAnsi="Arial"/>
              <w:sz w:val="24"/>
              <w:szCs w:val="24"/>
            </w:rPr>
          </w:rPrChange>
        </w:rPr>
        <w:t xml:space="preserve">ns is </w:t>
      </w:r>
      <w:r w:rsidR="008F6150" w:rsidRPr="00A7501F">
        <w:rPr>
          <w:rFonts w:asciiTheme="minorBidi" w:hAnsiTheme="minorBidi" w:cstheme="minorBidi"/>
          <w:sz w:val="24"/>
          <w:szCs w:val="24"/>
          <w:rPrChange w:id="3024" w:author="מחבר">
            <w:rPr>
              <w:rFonts w:ascii="Arial" w:hAnsi="Arial"/>
              <w:sz w:val="24"/>
              <w:szCs w:val="24"/>
            </w:rPr>
          </w:rPrChange>
        </w:rPr>
        <w:t xml:space="preserve">twice </w:t>
      </w:r>
      <w:r w:rsidR="00AD5D9A" w:rsidRPr="00A7501F">
        <w:rPr>
          <w:rFonts w:asciiTheme="minorBidi" w:hAnsiTheme="minorBidi" w:cstheme="minorBidi"/>
          <w:sz w:val="24"/>
          <w:szCs w:val="24"/>
          <w:rPrChange w:id="3025" w:author="מחבר">
            <w:rPr>
              <w:rFonts w:ascii="Arial" w:hAnsi="Arial"/>
              <w:sz w:val="24"/>
              <w:szCs w:val="24"/>
            </w:rPr>
          </w:rPrChange>
        </w:rPr>
        <w:t>as much</w:t>
      </w:r>
      <w:r w:rsidRPr="00A7501F">
        <w:rPr>
          <w:rFonts w:asciiTheme="minorBidi" w:hAnsiTheme="minorBidi" w:cstheme="minorBidi"/>
          <w:sz w:val="24"/>
          <w:szCs w:val="24"/>
          <w:rPrChange w:id="3026" w:author="מחבר">
            <w:rPr>
              <w:rFonts w:ascii="Arial" w:hAnsi="Arial"/>
              <w:sz w:val="24"/>
              <w:szCs w:val="24"/>
            </w:rPr>
          </w:rPrChange>
        </w:rPr>
        <w:t xml:space="preserve"> </w:t>
      </w:r>
      <w:ins w:id="3027" w:author="מחבר">
        <w:r w:rsidR="000811CE" w:rsidRPr="00B37F01">
          <w:rPr>
            <w:rFonts w:asciiTheme="minorBidi" w:hAnsiTheme="minorBidi" w:cstheme="minorBidi"/>
            <w:sz w:val="24"/>
            <w:szCs w:val="24"/>
          </w:rPr>
          <w:t>in this state than</w:t>
        </w:r>
      </w:ins>
      <w:del w:id="3028" w:author="מחבר">
        <w:r w:rsidRPr="00A7501F" w:rsidDel="000811CE">
          <w:rPr>
            <w:rFonts w:asciiTheme="minorBidi" w:hAnsiTheme="minorBidi" w:cstheme="minorBidi"/>
            <w:sz w:val="24"/>
            <w:szCs w:val="24"/>
            <w:rPrChange w:id="3029" w:author="מחבר">
              <w:rPr>
                <w:rFonts w:ascii="Arial" w:hAnsi="Arial"/>
                <w:sz w:val="24"/>
                <w:szCs w:val="24"/>
              </w:rPr>
            </w:rPrChange>
          </w:rPr>
          <w:delText>as</w:delText>
        </w:r>
      </w:del>
      <w:r w:rsidRPr="00A7501F">
        <w:rPr>
          <w:rFonts w:asciiTheme="minorBidi" w:hAnsiTheme="minorBidi" w:cstheme="minorBidi"/>
          <w:sz w:val="24"/>
          <w:szCs w:val="24"/>
          <w:rPrChange w:id="3030" w:author="מחבר">
            <w:rPr>
              <w:rFonts w:ascii="Arial" w:hAnsi="Arial"/>
              <w:sz w:val="24"/>
              <w:szCs w:val="24"/>
            </w:rPr>
          </w:rPrChange>
        </w:rPr>
        <w:t xml:space="preserve"> if the tw</w:t>
      </w:r>
      <w:r w:rsidR="00EA63D6" w:rsidRPr="00A7501F">
        <w:rPr>
          <w:rFonts w:asciiTheme="minorBidi" w:hAnsiTheme="minorBidi" w:cstheme="minorBidi"/>
          <w:sz w:val="24"/>
          <w:szCs w:val="24"/>
          <w:rPrChange w:id="3031" w:author="מחבר">
            <w:rPr>
              <w:rFonts w:ascii="Arial" w:hAnsi="Arial"/>
              <w:sz w:val="24"/>
              <w:szCs w:val="24"/>
            </w:rPr>
          </w:rPrChange>
        </w:rPr>
        <w:t>o</w:t>
      </w:r>
      <w:r w:rsidRPr="00A7501F">
        <w:rPr>
          <w:rFonts w:asciiTheme="minorBidi" w:hAnsiTheme="minorBidi" w:cstheme="minorBidi"/>
          <w:sz w:val="24"/>
          <w:szCs w:val="24"/>
          <w:rPrChange w:id="3032" w:author="מחבר">
            <w:rPr>
              <w:rFonts w:ascii="Arial" w:hAnsi="Arial"/>
              <w:sz w:val="24"/>
              <w:szCs w:val="24"/>
            </w:rPr>
          </w:rPrChange>
        </w:rPr>
        <w:t xml:space="preserve"> bos</w:t>
      </w:r>
      <w:r w:rsidR="009B4B5B" w:rsidRPr="00A7501F">
        <w:rPr>
          <w:rFonts w:asciiTheme="minorBidi" w:hAnsiTheme="minorBidi" w:cstheme="minorBidi"/>
          <w:sz w:val="24"/>
          <w:szCs w:val="24"/>
          <w:rPrChange w:id="3033" w:author="מחבר">
            <w:rPr>
              <w:rFonts w:ascii="Arial" w:hAnsi="Arial"/>
              <w:sz w:val="24"/>
              <w:szCs w:val="24"/>
            </w:rPr>
          </w:rPrChange>
        </w:rPr>
        <w:t>o</w:t>
      </w:r>
      <w:r w:rsidRPr="00A7501F">
        <w:rPr>
          <w:rFonts w:asciiTheme="minorBidi" w:hAnsiTheme="minorBidi" w:cstheme="minorBidi"/>
          <w:sz w:val="24"/>
          <w:szCs w:val="24"/>
          <w:rPrChange w:id="3034" w:author="מחבר">
            <w:rPr>
              <w:rFonts w:ascii="Arial" w:hAnsi="Arial"/>
              <w:sz w:val="24"/>
              <w:szCs w:val="24"/>
            </w:rPr>
          </w:rPrChange>
        </w:rPr>
        <w:t>n</w:t>
      </w:r>
      <w:r w:rsidR="00EA63D6" w:rsidRPr="00A7501F">
        <w:rPr>
          <w:rFonts w:asciiTheme="minorBidi" w:hAnsiTheme="minorBidi" w:cstheme="minorBidi"/>
          <w:sz w:val="24"/>
          <w:szCs w:val="24"/>
          <w:rPrChange w:id="3035" w:author="מחבר">
            <w:rPr>
              <w:rFonts w:ascii="Arial" w:hAnsi="Arial"/>
              <w:sz w:val="24"/>
              <w:szCs w:val="24"/>
            </w:rPr>
          </w:rPrChange>
        </w:rPr>
        <w:t>s</w:t>
      </w:r>
      <w:r w:rsidRPr="00A7501F">
        <w:rPr>
          <w:rFonts w:asciiTheme="minorBidi" w:hAnsiTheme="minorBidi" w:cstheme="minorBidi"/>
          <w:sz w:val="24"/>
          <w:szCs w:val="24"/>
          <w:rPrChange w:id="3036" w:author="מחבר">
            <w:rPr>
              <w:rFonts w:ascii="Arial" w:hAnsi="Arial"/>
              <w:sz w:val="24"/>
              <w:szCs w:val="24"/>
            </w:rPr>
          </w:rPrChange>
        </w:rPr>
        <w:t xml:space="preserve"> were </w:t>
      </w:r>
      <w:del w:id="3037" w:author="מחבר">
        <w:r w:rsidR="008F6150" w:rsidRPr="00A7501F" w:rsidDel="009622AD">
          <w:rPr>
            <w:rFonts w:asciiTheme="minorBidi" w:hAnsiTheme="minorBidi" w:cstheme="minorBidi"/>
            <w:sz w:val="24"/>
            <w:szCs w:val="24"/>
            <w:rPrChange w:id="3038" w:author="מחבר">
              <w:rPr>
                <w:rFonts w:ascii="Arial" w:hAnsi="Arial"/>
                <w:sz w:val="24"/>
                <w:szCs w:val="24"/>
              </w:rPr>
            </w:rPrChange>
          </w:rPr>
          <w:delText>indistinguish</w:delText>
        </w:r>
        <w:r w:rsidR="00EA63D6" w:rsidRPr="00A7501F" w:rsidDel="009622AD">
          <w:rPr>
            <w:rFonts w:asciiTheme="minorBidi" w:hAnsiTheme="minorBidi" w:cstheme="minorBidi"/>
            <w:sz w:val="24"/>
            <w:szCs w:val="24"/>
            <w:rPrChange w:id="3039" w:author="מחבר">
              <w:rPr>
                <w:rFonts w:ascii="Arial" w:hAnsi="Arial"/>
                <w:sz w:val="24"/>
                <w:szCs w:val="24"/>
              </w:rPr>
            </w:rPrChange>
          </w:rPr>
          <w:delText>ing</w:delText>
        </w:r>
      </w:del>
      <w:commentRangeStart w:id="3040"/>
      <w:ins w:id="3041" w:author="מחבר">
        <w:del w:id="3042" w:author="מחבר">
          <w:r w:rsidR="009622AD" w:rsidRPr="00A7501F" w:rsidDel="00484141">
            <w:rPr>
              <w:rFonts w:asciiTheme="minorBidi" w:hAnsiTheme="minorBidi" w:cstheme="minorBidi"/>
              <w:sz w:val="24"/>
              <w:szCs w:val="24"/>
              <w:rPrChange w:id="3043" w:author="מחבר">
                <w:rPr>
                  <w:rFonts w:ascii="Arial" w:hAnsi="Arial"/>
                  <w:sz w:val="24"/>
                  <w:szCs w:val="24"/>
                </w:rPr>
              </w:rPrChange>
            </w:rPr>
            <w:delText>in</w:delText>
          </w:r>
        </w:del>
        <w:r w:rsidR="009622AD" w:rsidRPr="00A7501F">
          <w:rPr>
            <w:rFonts w:asciiTheme="minorBidi" w:hAnsiTheme="minorBidi" w:cstheme="minorBidi"/>
            <w:sz w:val="24"/>
            <w:szCs w:val="24"/>
            <w:rPrChange w:id="3044" w:author="מחבר">
              <w:rPr>
                <w:rFonts w:ascii="Arial" w:hAnsi="Arial"/>
                <w:sz w:val="24"/>
                <w:szCs w:val="24"/>
              </w:rPr>
            </w:rPrChange>
          </w:rPr>
          <w:t>distinguishable</w:t>
        </w:r>
        <w:commentRangeEnd w:id="3040"/>
        <w:r w:rsidR="006A3351" w:rsidRPr="00A7501F">
          <w:rPr>
            <w:rStyle w:val="aff0"/>
            <w:rFonts w:asciiTheme="minorBidi" w:hAnsiTheme="minorBidi" w:cstheme="minorBidi"/>
            <w:sz w:val="24"/>
            <w:szCs w:val="24"/>
            <w:rPrChange w:id="3045" w:author="מחבר">
              <w:rPr>
                <w:rStyle w:val="aff0"/>
              </w:rPr>
            </w:rPrChange>
          </w:rPr>
          <w:commentReference w:id="3040"/>
        </w:r>
      </w:ins>
      <w:r w:rsidRPr="00A7501F">
        <w:rPr>
          <w:rFonts w:asciiTheme="minorBidi" w:hAnsiTheme="minorBidi" w:cstheme="minorBidi"/>
          <w:sz w:val="24"/>
          <w:szCs w:val="24"/>
          <w:rPrChange w:id="3046" w:author="מחבר">
            <w:rPr>
              <w:rFonts w:ascii="Arial" w:hAnsi="Arial"/>
              <w:sz w:val="24"/>
              <w:szCs w:val="24"/>
            </w:rPr>
          </w:rPrChange>
        </w:rPr>
        <w:t xml:space="preserve">, </w:t>
      </w:r>
      <w:del w:id="3047" w:author="מחבר">
        <w:r w:rsidR="00AD5D9A" w:rsidRPr="00A7501F" w:rsidDel="009B50EC">
          <w:rPr>
            <w:rFonts w:asciiTheme="minorBidi" w:hAnsiTheme="minorBidi" w:cstheme="minorBidi"/>
            <w:sz w:val="24"/>
            <w:szCs w:val="24"/>
            <w:rPrChange w:id="3048" w:author="מחבר">
              <w:rPr>
                <w:rFonts w:ascii="Arial" w:hAnsi="Arial"/>
                <w:sz w:val="24"/>
                <w:szCs w:val="24"/>
              </w:rPr>
            </w:rPrChange>
          </w:rPr>
          <w:delText>indeed</w:delText>
        </w:r>
        <w:r w:rsidRPr="00A7501F" w:rsidDel="009B50EC">
          <w:rPr>
            <w:rFonts w:asciiTheme="minorBidi" w:hAnsiTheme="minorBidi" w:cstheme="minorBidi"/>
            <w:sz w:val="24"/>
            <w:szCs w:val="24"/>
            <w:rPrChange w:id="3049" w:author="מחבר">
              <w:rPr>
                <w:rFonts w:ascii="Arial" w:hAnsi="Arial"/>
                <w:sz w:val="24"/>
                <w:szCs w:val="24"/>
              </w:rPr>
            </w:rPrChange>
          </w:rPr>
          <w:delText xml:space="preserve"> </w:delText>
        </w:r>
      </w:del>
      <w:r w:rsidRPr="00A7501F">
        <w:rPr>
          <w:rFonts w:asciiTheme="minorBidi" w:hAnsiTheme="minorBidi" w:cstheme="minorBidi"/>
          <w:sz w:val="24"/>
          <w:szCs w:val="24"/>
          <w:rPrChange w:id="3050" w:author="מחבר">
            <w:rPr>
              <w:rFonts w:ascii="Arial" w:hAnsi="Arial"/>
              <w:sz w:val="24"/>
              <w:szCs w:val="24"/>
            </w:rPr>
          </w:rPrChange>
        </w:rPr>
        <w:t xml:space="preserve">as can </w:t>
      </w:r>
      <w:ins w:id="3051" w:author="מחבר">
        <w:r w:rsidR="009B50EC" w:rsidRPr="00A7501F">
          <w:rPr>
            <w:rFonts w:asciiTheme="minorBidi" w:hAnsiTheme="minorBidi" w:cstheme="minorBidi"/>
            <w:sz w:val="24"/>
            <w:szCs w:val="24"/>
            <w:rPrChange w:id="3052" w:author="מחבר">
              <w:rPr>
                <w:rFonts w:ascii="Arial" w:hAnsi="Arial"/>
                <w:sz w:val="24"/>
                <w:szCs w:val="24"/>
              </w:rPr>
            </w:rPrChange>
          </w:rPr>
          <w:t xml:space="preserve">indeed </w:t>
        </w:r>
      </w:ins>
      <w:r w:rsidRPr="00A7501F">
        <w:rPr>
          <w:rFonts w:asciiTheme="minorBidi" w:hAnsiTheme="minorBidi" w:cstheme="minorBidi"/>
          <w:sz w:val="24"/>
          <w:szCs w:val="24"/>
          <w:rPrChange w:id="3053" w:author="מחבר">
            <w:rPr>
              <w:rFonts w:ascii="Arial" w:hAnsi="Arial"/>
              <w:sz w:val="24"/>
              <w:szCs w:val="24"/>
            </w:rPr>
          </w:rPrChange>
        </w:rPr>
        <w:t>be see</w:t>
      </w:r>
      <w:r w:rsidR="00EA63D6" w:rsidRPr="00A7501F">
        <w:rPr>
          <w:rFonts w:asciiTheme="minorBidi" w:hAnsiTheme="minorBidi" w:cstheme="minorBidi"/>
          <w:sz w:val="24"/>
          <w:szCs w:val="24"/>
          <w:rPrChange w:id="3054" w:author="מחבר">
            <w:rPr>
              <w:rFonts w:ascii="Arial" w:hAnsi="Arial"/>
              <w:sz w:val="24"/>
              <w:szCs w:val="24"/>
            </w:rPr>
          </w:rPrChange>
        </w:rPr>
        <w:t>n</w:t>
      </w:r>
      <w:r w:rsidRPr="00A7501F">
        <w:rPr>
          <w:rFonts w:asciiTheme="minorBidi" w:hAnsiTheme="minorBidi" w:cstheme="minorBidi"/>
          <w:sz w:val="24"/>
          <w:szCs w:val="24"/>
          <w:rPrChange w:id="3055" w:author="מחבר">
            <w:rPr>
              <w:rFonts w:ascii="Arial" w:hAnsi="Arial"/>
              <w:sz w:val="24"/>
              <w:szCs w:val="24"/>
            </w:rPr>
          </w:rPrChange>
        </w:rPr>
        <w:t xml:space="preserve"> </w:t>
      </w:r>
      <w:r w:rsidR="00AE4DD2" w:rsidRPr="00A7501F">
        <w:rPr>
          <w:rFonts w:asciiTheme="minorBidi" w:hAnsiTheme="minorBidi" w:cstheme="minorBidi"/>
          <w:sz w:val="24"/>
          <w:szCs w:val="24"/>
          <w:rPrChange w:id="3056" w:author="מחבר">
            <w:rPr>
              <w:rFonts w:ascii="Arial" w:hAnsi="Arial"/>
              <w:sz w:val="24"/>
              <w:szCs w:val="24"/>
            </w:rPr>
          </w:rPrChange>
        </w:rPr>
        <w:t xml:space="preserve">in </w:t>
      </w:r>
      <w:del w:id="3057" w:author="מחבר">
        <w:r w:rsidRPr="00A7501F" w:rsidDel="00795DB4">
          <w:rPr>
            <w:rFonts w:asciiTheme="minorBidi" w:hAnsiTheme="minorBidi" w:cstheme="minorBidi"/>
            <w:sz w:val="24"/>
            <w:szCs w:val="24"/>
            <w:rPrChange w:id="3058" w:author="מחבר">
              <w:rPr>
                <w:rFonts w:ascii="Arial" w:hAnsi="Arial"/>
                <w:sz w:val="24"/>
                <w:szCs w:val="24"/>
              </w:rPr>
            </w:rPrChange>
          </w:rPr>
          <w:delText xml:space="preserve">fig </w:delText>
        </w:r>
      </w:del>
      <w:ins w:id="3059" w:author="מחבר">
        <w:r w:rsidR="00795DB4" w:rsidRPr="00A7501F">
          <w:rPr>
            <w:rFonts w:asciiTheme="minorBidi" w:hAnsiTheme="minorBidi" w:cstheme="minorBidi"/>
            <w:sz w:val="24"/>
            <w:szCs w:val="24"/>
            <w:rPrChange w:id="3060" w:author="מחבר">
              <w:rPr>
                <w:rFonts w:ascii="Arial" w:hAnsi="Arial"/>
                <w:sz w:val="24"/>
                <w:szCs w:val="24"/>
              </w:rPr>
            </w:rPrChange>
          </w:rPr>
          <w:t>Fig.</w:t>
        </w:r>
      </w:ins>
      <w:r w:rsidRPr="00A7501F">
        <w:rPr>
          <w:rFonts w:asciiTheme="minorBidi" w:hAnsiTheme="minorBidi" w:cstheme="minorBidi"/>
          <w:sz w:val="24"/>
          <w:szCs w:val="24"/>
          <w:rPrChange w:id="3061" w:author="מחבר">
            <w:rPr>
              <w:rFonts w:ascii="Arial" w:hAnsi="Arial"/>
              <w:sz w:val="24"/>
              <w:szCs w:val="24"/>
            </w:rPr>
          </w:rPrChange>
        </w:rPr>
        <w:t>1(b)</w:t>
      </w:r>
      <w:r w:rsidR="00556567" w:rsidRPr="00A7501F">
        <w:rPr>
          <w:rFonts w:asciiTheme="minorBidi" w:hAnsiTheme="minorBidi" w:cstheme="minorBidi"/>
          <w:sz w:val="24"/>
          <w:szCs w:val="24"/>
          <w:rPrChange w:id="3062" w:author="מחבר">
            <w:rPr>
              <w:rFonts w:ascii="Arial" w:hAnsi="Arial"/>
              <w:sz w:val="24"/>
              <w:szCs w:val="24"/>
            </w:rPr>
          </w:rPrChange>
        </w:rPr>
        <w:t xml:space="preserve"> and Fig</w:t>
      </w:r>
      <w:ins w:id="3063" w:author="מחבר">
        <w:r w:rsidR="006A3351" w:rsidRPr="00A7501F">
          <w:rPr>
            <w:rFonts w:asciiTheme="minorBidi" w:hAnsiTheme="minorBidi" w:cstheme="minorBidi"/>
            <w:sz w:val="24"/>
            <w:szCs w:val="24"/>
            <w:rPrChange w:id="3064" w:author="מחבר">
              <w:rPr>
                <w:rFonts w:ascii="Arial" w:hAnsi="Arial"/>
                <w:sz w:val="24"/>
                <w:szCs w:val="24"/>
              </w:rPr>
            </w:rPrChange>
          </w:rPr>
          <w:t>.</w:t>
        </w:r>
      </w:ins>
      <w:del w:id="3065" w:author="מחבר">
        <w:r w:rsidR="00556567" w:rsidRPr="00A7501F" w:rsidDel="006A3351">
          <w:rPr>
            <w:rFonts w:asciiTheme="minorBidi" w:hAnsiTheme="minorBidi" w:cstheme="minorBidi"/>
            <w:sz w:val="24"/>
            <w:szCs w:val="24"/>
            <w:rPrChange w:id="3066" w:author="מחבר">
              <w:rPr>
                <w:rFonts w:ascii="Arial" w:hAnsi="Arial"/>
                <w:sz w:val="24"/>
                <w:szCs w:val="24"/>
              </w:rPr>
            </w:rPrChange>
          </w:rPr>
          <w:delText xml:space="preserve"> </w:delText>
        </w:r>
      </w:del>
      <w:r w:rsidR="00556567" w:rsidRPr="00A7501F">
        <w:rPr>
          <w:rFonts w:asciiTheme="minorBidi" w:hAnsiTheme="minorBidi" w:cstheme="minorBidi"/>
          <w:sz w:val="24"/>
          <w:szCs w:val="24"/>
          <w:rPrChange w:id="3067" w:author="מחבר">
            <w:rPr>
              <w:rFonts w:ascii="Arial" w:hAnsi="Arial"/>
              <w:sz w:val="24"/>
              <w:szCs w:val="24"/>
            </w:rPr>
          </w:rPrChange>
        </w:rPr>
        <w:t>1</w:t>
      </w:r>
      <w:del w:id="3068" w:author="מחבר">
        <w:r w:rsidR="00556567" w:rsidRPr="00A7501F" w:rsidDel="006A3351">
          <w:rPr>
            <w:rFonts w:asciiTheme="minorBidi" w:hAnsiTheme="minorBidi" w:cstheme="minorBidi"/>
            <w:sz w:val="24"/>
            <w:szCs w:val="24"/>
            <w:rPrChange w:id="3069" w:author="מחבר">
              <w:rPr>
                <w:rFonts w:ascii="Arial" w:hAnsi="Arial"/>
                <w:sz w:val="24"/>
                <w:szCs w:val="24"/>
              </w:rPr>
            </w:rPrChange>
          </w:rPr>
          <w:delText xml:space="preserve"> </w:delText>
        </w:r>
      </w:del>
      <w:r w:rsidR="00556567" w:rsidRPr="00A7501F">
        <w:rPr>
          <w:rFonts w:asciiTheme="minorBidi" w:hAnsiTheme="minorBidi" w:cstheme="minorBidi"/>
          <w:sz w:val="24"/>
          <w:szCs w:val="24"/>
          <w:rPrChange w:id="3070" w:author="מחבר">
            <w:rPr>
              <w:rFonts w:ascii="Arial" w:hAnsi="Arial"/>
              <w:sz w:val="24"/>
              <w:szCs w:val="24"/>
            </w:rPr>
          </w:rPrChange>
        </w:rPr>
        <w:t>(c)</w:t>
      </w:r>
      <w:r w:rsidRPr="00A7501F">
        <w:rPr>
          <w:rFonts w:asciiTheme="minorBidi" w:hAnsiTheme="minorBidi" w:cstheme="minorBidi"/>
          <w:sz w:val="24"/>
          <w:szCs w:val="24"/>
          <w:rPrChange w:id="3071" w:author="מחבר">
            <w:rPr>
              <w:rFonts w:ascii="Arial" w:hAnsi="Arial"/>
              <w:sz w:val="24"/>
              <w:szCs w:val="24"/>
            </w:rPr>
          </w:rPrChange>
        </w:rPr>
        <w:t xml:space="preserve">. </w:t>
      </w:r>
    </w:p>
    <w:p w14:paraId="61DF46ED" w14:textId="77777777" w:rsidR="0081566D" w:rsidRPr="00A7501F" w:rsidRDefault="0081566D" w:rsidP="00A7501F">
      <w:pPr>
        <w:spacing w:after="0" w:line="360" w:lineRule="auto"/>
        <w:rPr>
          <w:rFonts w:asciiTheme="minorBidi" w:hAnsiTheme="minorBidi" w:cstheme="minorBidi"/>
          <w:sz w:val="24"/>
          <w:szCs w:val="24"/>
          <w:rPrChange w:id="3072" w:author="מחבר">
            <w:rPr>
              <w:rFonts w:ascii="Arial" w:hAnsi="Arial"/>
              <w:sz w:val="24"/>
              <w:szCs w:val="24"/>
            </w:rPr>
          </w:rPrChange>
        </w:rPr>
        <w:pPrChange w:id="3073" w:author="מחבר">
          <w:pPr/>
        </w:pPrChange>
      </w:pPr>
    </w:p>
    <w:p w14:paraId="0447EAFC" w14:textId="7CE780D6" w:rsidR="00AD2DE1" w:rsidRPr="00B37F01" w:rsidRDefault="00792B80" w:rsidP="00A7501F">
      <w:pPr>
        <w:spacing w:after="0" w:line="360" w:lineRule="auto"/>
        <w:rPr>
          <w:ins w:id="3074" w:author="מחבר"/>
          <w:rFonts w:asciiTheme="minorBidi" w:hAnsiTheme="minorBidi" w:cstheme="minorBidi"/>
          <w:sz w:val="24"/>
          <w:szCs w:val="24"/>
        </w:rPr>
        <w:pPrChange w:id="3075" w:author="מחבר">
          <w:pPr/>
        </w:pPrChange>
      </w:pPr>
      <w:r w:rsidRPr="00A7501F">
        <w:rPr>
          <w:rFonts w:asciiTheme="minorBidi" w:hAnsiTheme="minorBidi" w:cstheme="minorBidi"/>
          <w:sz w:val="24"/>
          <w:szCs w:val="24"/>
          <w:rPrChange w:id="3076" w:author="מחבר">
            <w:rPr>
              <w:rFonts w:ascii="Arial" w:hAnsi="Arial"/>
              <w:sz w:val="24"/>
              <w:szCs w:val="24"/>
            </w:rPr>
          </w:rPrChange>
        </w:rPr>
        <w:t>However</w:t>
      </w:r>
      <w:ins w:id="3077" w:author="מחבר">
        <w:r w:rsidR="00337C8D" w:rsidRPr="00A7501F">
          <w:rPr>
            <w:rFonts w:asciiTheme="minorBidi" w:hAnsiTheme="minorBidi" w:cstheme="minorBidi"/>
            <w:sz w:val="24"/>
            <w:szCs w:val="24"/>
            <w:rPrChange w:id="3078" w:author="מחבר">
              <w:rPr>
                <w:rFonts w:ascii="Arial" w:hAnsi="Arial"/>
                <w:sz w:val="24"/>
                <w:szCs w:val="24"/>
              </w:rPr>
            </w:rPrChange>
          </w:rPr>
          <w:t xml:space="preserve">, </w:t>
        </w:r>
      </w:ins>
      <w:del w:id="3079" w:author="מחבר">
        <w:r w:rsidRPr="00A7501F" w:rsidDel="00337C8D">
          <w:rPr>
            <w:rFonts w:asciiTheme="minorBidi" w:hAnsiTheme="minorBidi" w:cstheme="minorBidi"/>
            <w:sz w:val="24"/>
            <w:szCs w:val="24"/>
            <w:rPrChange w:id="3080" w:author="מחבר">
              <w:rPr>
                <w:rFonts w:ascii="Arial" w:hAnsi="Arial"/>
                <w:sz w:val="24"/>
                <w:szCs w:val="24"/>
              </w:rPr>
            </w:rPrChange>
          </w:rPr>
          <w:delText xml:space="preserve"> </w:delText>
        </w:r>
      </w:del>
      <w:r w:rsidRPr="00A7501F">
        <w:rPr>
          <w:rFonts w:asciiTheme="minorBidi" w:hAnsiTheme="minorBidi" w:cstheme="minorBidi"/>
          <w:sz w:val="24"/>
          <w:szCs w:val="24"/>
          <w:rPrChange w:id="3081" w:author="מחבר">
            <w:rPr>
              <w:rFonts w:ascii="Arial" w:hAnsi="Arial"/>
              <w:sz w:val="24"/>
              <w:szCs w:val="24"/>
            </w:rPr>
          </w:rPrChange>
        </w:rPr>
        <w:t>if the tw</w:t>
      </w:r>
      <w:r w:rsidR="00A93CC8" w:rsidRPr="00A7501F">
        <w:rPr>
          <w:rFonts w:asciiTheme="minorBidi" w:hAnsiTheme="minorBidi" w:cstheme="minorBidi"/>
          <w:sz w:val="24"/>
          <w:szCs w:val="24"/>
          <w:rPrChange w:id="3082" w:author="מחבר">
            <w:rPr>
              <w:rFonts w:ascii="Arial" w:hAnsi="Arial"/>
              <w:sz w:val="24"/>
              <w:szCs w:val="24"/>
            </w:rPr>
          </w:rPrChange>
        </w:rPr>
        <w:t>o</w:t>
      </w:r>
      <w:r w:rsidRPr="00A7501F">
        <w:rPr>
          <w:rFonts w:asciiTheme="minorBidi" w:hAnsiTheme="minorBidi" w:cstheme="minorBidi"/>
          <w:sz w:val="24"/>
          <w:szCs w:val="24"/>
          <w:rPrChange w:id="3083" w:author="מחבר">
            <w:rPr>
              <w:rFonts w:ascii="Arial" w:hAnsi="Arial"/>
              <w:sz w:val="24"/>
              <w:szCs w:val="24"/>
            </w:rPr>
          </w:rPrChange>
        </w:rPr>
        <w:t xml:space="preserve"> boso</w:t>
      </w:r>
      <w:r w:rsidR="00AD2DE1" w:rsidRPr="00A7501F">
        <w:rPr>
          <w:rFonts w:asciiTheme="minorBidi" w:hAnsiTheme="minorBidi" w:cstheme="minorBidi"/>
          <w:sz w:val="24"/>
          <w:szCs w:val="24"/>
          <w:rPrChange w:id="3084" w:author="מחבר">
            <w:rPr>
              <w:rFonts w:ascii="Arial" w:hAnsi="Arial"/>
              <w:sz w:val="24"/>
              <w:szCs w:val="24"/>
            </w:rPr>
          </w:rPrChange>
        </w:rPr>
        <w:t>ns enter</w:t>
      </w:r>
      <w:del w:id="3085" w:author="מחבר">
        <w:r w:rsidR="00AD2DE1" w:rsidRPr="00A7501F" w:rsidDel="006A3351">
          <w:rPr>
            <w:rFonts w:asciiTheme="minorBidi" w:hAnsiTheme="minorBidi" w:cstheme="minorBidi"/>
            <w:sz w:val="24"/>
            <w:szCs w:val="24"/>
            <w:rPrChange w:id="3086" w:author="מחבר">
              <w:rPr>
                <w:rFonts w:ascii="Arial" w:hAnsi="Arial"/>
                <w:sz w:val="24"/>
                <w:szCs w:val="24"/>
              </w:rPr>
            </w:rPrChange>
          </w:rPr>
          <w:delText>ing</w:delText>
        </w:r>
      </w:del>
      <w:r w:rsidR="00AD2DE1" w:rsidRPr="00A7501F">
        <w:rPr>
          <w:rFonts w:asciiTheme="minorBidi" w:hAnsiTheme="minorBidi" w:cstheme="minorBidi"/>
          <w:sz w:val="24"/>
          <w:szCs w:val="24"/>
          <w:rPrChange w:id="3087" w:author="מחבר">
            <w:rPr>
              <w:rFonts w:ascii="Arial" w:hAnsi="Arial"/>
              <w:sz w:val="24"/>
              <w:szCs w:val="24"/>
            </w:rPr>
          </w:rPrChange>
        </w:rPr>
        <w:t xml:space="preserve"> </w:t>
      </w:r>
      <w:ins w:id="3088" w:author="מחבר">
        <w:r w:rsidR="000811CE" w:rsidRPr="00B37F01">
          <w:rPr>
            <w:rFonts w:asciiTheme="minorBidi" w:hAnsiTheme="minorBidi" w:cstheme="minorBidi"/>
            <w:sz w:val="24"/>
            <w:szCs w:val="24"/>
          </w:rPr>
          <w:t>o</w:t>
        </w:r>
      </w:ins>
      <w:del w:id="3089" w:author="מחבר">
        <w:r w:rsidR="00AD2DE1" w:rsidRPr="00A7501F" w:rsidDel="000811CE">
          <w:rPr>
            <w:rFonts w:asciiTheme="minorBidi" w:hAnsiTheme="minorBidi" w:cstheme="minorBidi"/>
            <w:sz w:val="24"/>
            <w:szCs w:val="24"/>
            <w:rPrChange w:id="3090" w:author="מחבר">
              <w:rPr>
                <w:rFonts w:ascii="Arial" w:hAnsi="Arial"/>
                <w:sz w:val="24"/>
                <w:szCs w:val="24"/>
              </w:rPr>
            </w:rPrChange>
          </w:rPr>
          <w:delText>i</w:delText>
        </w:r>
      </w:del>
      <w:r w:rsidR="00AD2DE1" w:rsidRPr="00A7501F">
        <w:rPr>
          <w:rFonts w:asciiTheme="minorBidi" w:hAnsiTheme="minorBidi" w:cstheme="minorBidi"/>
          <w:sz w:val="24"/>
          <w:szCs w:val="24"/>
          <w:rPrChange w:id="3091" w:author="מחבר">
            <w:rPr>
              <w:rFonts w:ascii="Arial" w:hAnsi="Arial"/>
              <w:sz w:val="24"/>
              <w:szCs w:val="24"/>
            </w:rPr>
          </w:rPrChange>
        </w:rPr>
        <w:t>n the same leg</w:t>
      </w:r>
      <w:r w:rsidRPr="00A7501F">
        <w:rPr>
          <w:rFonts w:asciiTheme="minorBidi" w:hAnsiTheme="minorBidi" w:cstheme="minorBidi"/>
          <w:sz w:val="24"/>
          <w:szCs w:val="24"/>
          <w:rPrChange w:id="3092" w:author="מחבר">
            <w:rPr>
              <w:rFonts w:ascii="Arial" w:hAnsi="Arial"/>
              <w:sz w:val="24"/>
              <w:szCs w:val="24"/>
            </w:rPr>
          </w:rPrChange>
        </w:rPr>
        <w:t>,</w:t>
      </w:r>
      <w:r w:rsidR="00AD2DE1" w:rsidRPr="00A7501F">
        <w:rPr>
          <w:rFonts w:asciiTheme="minorBidi" w:hAnsiTheme="minorBidi" w:cstheme="minorBidi"/>
          <w:sz w:val="24"/>
          <w:szCs w:val="24"/>
          <w:rPrChange w:id="3093" w:author="מחבר">
            <w:rPr>
              <w:rFonts w:ascii="Arial" w:hAnsi="Arial"/>
              <w:sz w:val="24"/>
              <w:szCs w:val="24"/>
            </w:rPr>
          </w:rPrChange>
        </w:rPr>
        <w:t xml:space="preserve"> as in </w:t>
      </w:r>
      <w:del w:id="3094" w:author="מחבר">
        <w:r w:rsidR="00AD2DE1" w:rsidRPr="00A7501F" w:rsidDel="006A3351">
          <w:rPr>
            <w:rFonts w:asciiTheme="minorBidi" w:hAnsiTheme="minorBidi" w:cstheme="minorBidi"/>
            <w:sz w:val="24"/>
            <w:szCs w:val="24"/>
            <w:rPrChange w:id="3095" w:author="מחבר">
              <w:rPr>
                <w:rFonts w:ascii="Arial" w:hAnsi="Arial"/>
                <w:sz w:val="24"/>
                <w:szCs w:val="24"/>
              </w:rPr>
            </w:rPrChange>
          </w:rPr>
          <w:delText>fig</w:delText>
        </w:r>
      </w:del>
      <w:ins w:id="3096" w:author="מחבר">
        <w:r w:rsidR="006A3351" w:rsidRPr="00A7501F">
          <w:rPr>
            <w:rFonts w:asciiTheme="minorBidi" w:hAnsiTheme="minorBidi" w:cstheme="minorBidi"/>
            <w:sz w:val="24"/>
            <w:szCs w:val="24"/>
            <w:rPrChange w:id="3097" w:author="מחבר">
              <w:rPr>
                <w:rFonts w:ascii="Arial" w:hAnsi="Arial"/>
                <w:sz w:val="24"/>
                <w:szCs w:val="24"/>
              </w:rPr>
            </w:rPrChange>
          </w:rPr>
          <w:t xml:space="preserve">Fig. </w:t>
        </w:r>
      </w:ins>
      <w:r w:rsidR="00AD2DE1" w:rsidRPr="00A7501F">
        <w:rPr>
          <w:rFonts w:asciiTheme="minorBidi" w:hAnsiTheme="minorBidi" w:cstheme="minorBidi"/>
          <w:sz w:val="24"/>
          <w:szCs w:val="24"/>
          <w:rPrChange w:id="3098" w:author="מחבר">
            <w:rPr>
              <w:rFonts w:ascii="Arial" w:hAnsi="Arial"/>
              <w:sz w:val="24"/>
              <w:szCs w:val="24"/>
            </w:rPr>
          </w:rPrChange>
        </w:rPr>
        <w:t>(2)</w:t>
      </w:r>
      <w:r w:rsidRPr="00A7501F">
        <w:rPr>
          <w:rFonts w:asciiTheme="minorBidi" w:hAnsiTheme="minorBidi" w:cstheme="minorBidi"/>
          <w:sz w:val="24"/>
          <w:szCs w:val="24"/>
          <w:rPrChange w:id="3099" w:author="מחבר">
            <w:rPr>
              <w:rFonts w:ascii="Arial" w:hAnsi="Arial"/>
              <w:sz w:val="24"/>
              <w:szCs w:val="24"/>
            </w:rPr>
          </w:rPrChange>
        </w:rPr>
        <w:t>,</w:t>
      </w:r>
      <w:r w:rsidR="00AD2DE1" w:rsidRPr="00A7501F">
        <w:rPr>
          <w:rFonts w:asciiTheme="minorBidi" w:hAnsiTheme="minorBidi" w:cstheme="minorBidi"/>
          <w:sz w:val="24"/>
          <w:szCs w:val="24"/>
          <w:rPrChange w:id="3100" w:author="מחבר">
            <w:rPr>
              <w:rFonts w:ascii="Arial" w:hAnsi="Arial"/>
              <w:sz w:val="24"/>
              <w:szCs w:val="24"/>
            </w:rPr>
          </w:rPrChange>
        </w:rPr>
        <w:t xml:space="preserve"> then</w:t>
      </w:r>
      <w:del w:id="3101" w:author="מחבר">
        <w:r w:rsidR="00AD2DE1" w:rsidRPr="00A7501F" w:rsidDel="006A3351">
          <w:rPr>
            <w:rFonts w:asciiTheme="minorBidi" w:hAnsiTheme="minorBidi" w:cstheme="minorBidi"/>
            <w:sz w:val="24"/>
            <w:szCs w:val="24"/>
            <w:rPrChange w:id="3102" w:author="מחבר">
              <w:rPr>
                <w:rFonts w:ascii="Arial" w:hAnsi="Arial"/>
                <w:sz w:val="24"/>
                <w:szCs w:val="24"/>
              </w:rPr>
            </w:rPrChange>
          </w:rPr>
          <w:delText xml:space="preserve"> </w:delText>
        </w:r>
      </w:del>
      <w:r w:rsidR="00AD2DE1" w:rsidRPr="007D0DC0">
        <w:rPr>
          <w:rFonts w:asciiTheme="minorBidi" w:hAnsiTheme="minorBidi" w:cstheme="minorBidi"/>
          <w:position w:val="-14"/>
          <w:sz w:val="24"/>
          <w:szCs w:val="24"/>
        </w:rPr>
        <w:object w:dxaOrig="680" w:dyaOrig="440" w14:anchorId="64F16E4E">
          <v:shape id="_x0000_i1089" type="#_x0000_t75" style="width:33.65pt;height:21.55pt" o:ole="">
            <v:imagedata r:id="rId139" o:title=""/>
          </v:shape>
          <o:OLEObject Type="Embed" ProgID="Equation.DSMT4" ShapeID="_x0000_i1089" DrawAspect="Content" ObjectID="_1665825197" r:id="rId140"/>
        </w:object>
      </w:r>
      <w:r w:rsidR="00AD2DE1" w:rsidRPr="00A7501F">
        <w:rPr>
          <w:rFonts w:asciiTheme="minorBidi" w:hAnsiTheme="minorBidi" w:cstheme="minorBidi"/>
          <w:sz w:val="24"/>
          <w:szCs w:val="24"/>
          <w:rPrChange w:id="3103" w:author="מחבר">
            <w:rPr>
              <w:rFonts w:ascii="Arial" w:hAnsi="Arial"/>
              <w:sz w:val="24"/>
              <w:szCs w:val="24"/>
            </w:rPr>
          </w:rPrChange>
        </w:rPr>
        <w:t xml:space="preserve">. </w:t>
      </w:r>
      <w:ins w:id="3104" w:author="מחבר">
        <w:r w:rsidR="000811CE" w:rsidRPr="00B37F01">
          <w:rPr>
            <w:rFonts w:asciiTheme="minorBidi" w:hAnsiTheme="minorBidi" w:cstheme="minorBidi"/>
            <w:sz w:val="24"/>
            <w:szCs w:val="24"/>
          </w:rPr>
          <w:t>In this case,</w:t>
        </w:r>
      </w:ins>
      <w:del w:id="3105" w:author="מחבר">
        <w:r w:rsidRPr="00A7501F" w:rsidDel="000811CE">
          <w:rPr>
            <w:rFonts w:asciiTheme="minorBidi" w:hAnsiTheme="minorBidi" w:cstheme="minorBidi"/>
            <w:sz w:val="24"/>
            <w:szCs w:val="24"/>
            <w:rPrChange w:id="3106" w:author="מחבר">
              <w:rPr>
                <w:rFonts w:ascii="Arial" w:hAnsi="Arial"/>
                <w:sz w:val="24"/>
                <w:szCs w:val="24"/>
              </w:rPr>
            </w:rPrChange>
          </w:rPr>
          <w:delText>Then</w:delText>
        </w:r>
      </w:del>
      <w:r w:rsidRPr="00A7501F">
        <w:rPr>
          <w:rFonts w:asciiTheme="minorBidi" w:hAnsiTheme="minorBidi" w:cstheme="minorBidi"/>
          <w:sz w:val="24"/>
          <w:szCs w:val="24"/>
          <w:rPrChange w:id="3107" w:author="מחבר">
            <w:rPr>
              <w:rFonts w:ascii="Arial" w:hAnsi="Arial"/>
              <w:sz w:val="24"/>
              <w:szCs w:val="24"/>
            </w:rPr>
          </w:rPrChange>
        </w:rPr>
        <w:t xml:space="preserve"> </w:t>
      </w:r>
      <w:del w:id="3108" w:author="מחבר">
        <w:r w:rsidR="00AD2DE1" w:rsidRPr="00A7501F" w:rsidDel="009B50EC">
          <w:rPr>
            <w:rFonts w:asciiTheme="minorBidi" w:hAnsiTheme="minorBidi" w:cstheme="minorBidi"/>
            <w:sz w:val="24"/>
            <w:szCs w:val="24"/>
            <w:rPrChange w:id="3109" w:author="מחבר">
              <w:rPr>
                <w:rFonts w:ascii="Arial" w:hAnsi="Arial"/>
                <w:sz w:val="24"/>
                <w:szCs w:val="24"/>
              </w:rPr>
            </w:rPrChange>
          </w:rPr>
          <w:delText xml:space="preserve">equation </w:delText>
        </w:r>
      </w:del>
      <w:ins w:id="3110" w:author="מחבר">
        <w:r w:rsidR="009B50EC" w:rsidRPr="00A7501F">
          <w:rPr>
            <w:rFonts w:asciiTheme="minorBidi" w:hAnsiTheme="minorBidi" w:cstheme="minorBidi"/>
            <w:sz w:val="24"/>
            <w:szCs w:val="24"/>
            <w:rPrChange w:id="3111" w:author="מחבר">
              <w:rPr>
                <w:rFonts w:ascii="Arial" w:hAnsi="Arial"/>
                <w:sz w:val="24"/>
                <w:szCs w:val="24"/>
              </w:rPr>
            </w:rPrChange>
          </w:rPr>
          <w:t xml:space="preserve">Equation </w:t>
        </w:r>
      </w:ins>
      <w:r w:rsidR="00AD2DE1" w:rsidRPr="00A7501F">
        <w:rPr>
          <w:rFonts w:asciiTheme="minorBidi" w:hAnsiTheme="minorBidi" w:cstheme="minorBidi"/>
          <w:iCs/>
          <w:sz w:val="24"/>
          <w:szCs w:val="24"/>
          <w:rPrChange w:id="3112" w:author="מחבר">
            <w:rPr>
              <w:rFonts w:ascii="Arial" w:hAnsi="Arial"/>
              <w:iCs/>
              <w:sz w:val="24"/>
              <w:szCs w:val="24"/>
            </w:rPr>
          </w:rPrChange>
        </w:rPr>
        <w:fldChar w:fldCharType="begin"/>
      </w:r>
      <w:r w:rsidR="00AD2DE1" w:rsidRPr="00A7501F">
        <w:rPr>
          <w:rFonts w:asciiTheme="minorBidi" w:hAnsiTheme="minorBidi" w:cstheme="minorBidi"/>
          <w:iCs/>
          <w:sz w:val="24"/>
          <w:szCs w:val="24"/>
          <w:rPrChange w:id="3113" w:author="מחבר">
            <w:rPr>
              <w:rFonts w:ascii="Arial" w:hAnsi="Arial"/>
              <w:iCs/>
              <w:sz w:val="24"/>
              <w:szCs w:val="24"/>
            </w:rPr>
          </w:rPrChange>
        </w:rPr>
        <w:instrText xml:space="preserve"> GOTOBUTTON ZEqnNum518163  \* MERGEFORMAT </w:instrText>
      </w:r>
      <w:r w:rsidR="00AD2DE1" w:rsidRPr="00A7501F">
        <w:rPr>
          <w:rFonts w:asciiTheme="minorBidi" w:hAnsiTheme="minorBidi" w:cstheme="minorBidi"/>
          <w:iCs/>
          <w:sz w:val="24"/>
          <w:szCs w:val="24"/>
          <w:rPrChange w:id="3114" w:author="מחבר">
            <w:rPr>
              <w:rFonts w:ascii="Arial" w:hAnsi="Arial"/>
              <w:iCs/>
              <w:sz w:val="24"/>
              <w:szCs w:val="24"/>
            </w:rPr>
          </w:rPrChange>
        </w:rPr>
        <w:fldChar w:fldCharType="begin"/>
      </w:r>
      <w:r w:rsidR="00AD2DE1" w:rsidRPr="00A7501F">
        <w:rPr>
          <w:rFonts w:asciiTheme="minorBidi" w:hAnsiTheme="minorBidi" w:cstheme="minorBidi"/>
          <w:iCs/>
          <w:sz w:val="24"/>
          <w:szCs w:val="24"/>
          <w:rPrChange w:id="3115" w:author="מחבר">
            <w:rPr>
              <w:rFonts w:ascii="Arial" w:hAnsi="Arial"/>
              <w:iCs/>
              <w:sz w:val="24"/>
              <w:szCs w:val="24"/>
            </w:rPr>
          </w:rPrChange>
        </w:rPr>
        <w:instrText xml:space="preserve"> REF ZEqnNum518163 \* Charformat \! \* MERGEFORMAT </w:instrText>
      </w:r>
      <w:r w:rsidR="00AD2DE1" w:rsidRPr="00A7501F">
        <w:rPr>
          <w:rFonts w:asciiTheme="minorBidi" w:hAnsiTheme="minorBidi" w:cstheme="minorBidi"/>
          <w:iCs/>
          <w:sz w:val="24"/>
          <w:szCs w:val="24"/>
          <w:rPrChange w:id="3116" w:author="מחבר">
            <w:rPr>
              <w:rFonts w:ascii="Arial" w:hAnsi="Arial"/>
              <w:iCs/>
              <w:sz w:val="24"/>
              <w:szCs w:val="24"/>
            </w:rPr>
          </w:rPrChange>
        </w:rPr>
        <w:fldChar w:fldCharType="separate"/>
      </w:r>
      <w:ins w:id="3117" w:author="מחבר">
        <w:r w:rsidR="00812885" w:rsidRPr="00A7501F">
          <w:rPr>
            <w:rFonts w:asciiTheme="minorBidi" w:hAnsiTheme="minorBidi" w:cstheme="minorBidi"/>
            <w:iCs/>
            <w:sz w:val="24"/>
            <w:szCs w:val="24"/>
            <w:rPrChange w:id="3118" w:author="מחבר">
              <w:rPr/>
            </w:rPrChange>
          </w:rPr>
          <w:instrText>(0.27)</w:instrText>
        </w:r>
      </w:ins>
      <w:del w:id="3119" w:author="מחבר">
        <w:r w:rsidR="002C69D4" w:rsidRPr="00A7501F" w:rsidDel="00812885">
          <w:rPr>
            <w:rFonts w:asciiTheme="minorBidi" w:hAnsiTheme="minorBidi" w:cstheme="minorBidi"/>
            <w:iCs/>
            <w:sz w:val="24"/>
            <w:szCs w:val="24"/>
            <w:rPrChange w:id="3120" w:author="מחבר">
              <w:rPr>
                <w:rFonts w:ascii="Arial" w:hAnsi="Arial"/>
                <w:iCs/>
                <w:sz w:val="24"/>
                <w:szCs w:val="24"/>
              </w:rPr>
            </w:rPrChange>
          </w:rPr>
          <w:delInstrText>(1.27)</w:delInstrText>
        </w:r>
      </w:del>
      <w:r w:rsidR="00AD2DE1" w:rsidRPr="00A7501F">
        <w:rPr>
          <w:rFonts w:asciiTheme="minorBidi" w:hAnsiTheme="minorBidi" w:cstheme="minorBidi"/>
          <w:iCs/>
          <w:sz w:val="24"/>
          <w:szCs w:val="24"/>
          <w:rPrChange w:id="3121" w:author="מחבר">
            <w:rPr>
              <w:rFonts w:ascii="Arial" w:hAnsi="Arial"/>
              <w:iCs/>
              <w:sz w:val="24"/>
              <w:szCs w:val="24"/>
            </w:rPr>
          </w:rPrChange>
        </w:rPr>
        <w:fldChar w:fldCharType="end"/>
      </w:r>
      <w:r w:rsidR="00AD2DE1" w:rsidRPr="00A7501F">
        <w:rPr>
          <w:rFonts w:asciiTheme="minorBidi" w:hAnsiTheme="minorBidi" w:cstheme="minorBidi"/>
          <w:iCs/>
          <w:sz w:val="24"/>
          <w:szCs w:val="24"/>
          <w:rPrChange w:id="3122" w:author="מחבר">
            <w:rPr>
              <w:rFonts w:ascii="Arial" w:hAnsi="Arial"/>
              <w:iCs/>
              <w:sz w:val="24"/>
              <w:szCs w:val="24"/>
            </w:rPr>
          </w:rPrChange>
        </w:rPr>
        <w:fldChar w:fldCharType="end"/>
      </w:r>
      <w:r w:rsidR="00AD2DE1" w:rsidRPr="00A7501F">
        <w:rPr>
          <w:rFonts w:asciiTheme="minorBidi" w:hAnsiTheme="minorBidi" w:cstheme="minorBidi"/>
          <w:iCs/>
          <w:sz w:val="24"/>
          <w:szCs w:val="24"/>
          <w:rPrChange w:id="3123" w:author="מחבר">
            <w:rPr>
              <w:rFonts w:ascii="Arial" w:hAnsi="Arial"/>
              <w:iCs/>
              <w:sz w:val="24"/>
              <w:szCs w:val="24"/>
            </w:rPr>
          </w:rPrChange>
        </w:rPr>
        <w:t xml:space="preserve"> </w:t>
      </w:r>
      <w:ins w:id="3124" w:author="מחבר">
        <w:r w:rsidR="000E0B59" w:rsidRPr="00B37F01">
          <w:rPr>
            <w:rFonts w:asciiTheme="minorBidi" w:hAnsiTheme="minorBidi" w:cstheme="minorBidi"/>
            <w:iCs/>
            <w:sz w:val="24"/>
            <w:szCs w:val="24"/>
          </w:rPr>
          <w:t>results in</w:t>
        </w:r>
      </w:ins>
      <w:del w:id="3125" w:author="מחבר">
        <w:r w:rsidRPr="00A7501F" w:rsidDel="000E0B59">
          <w:rPr>
            <w:rFonts w:asciiTheme="minorBidi" w:hAnsiTheme="minorBidi" w:cstheme="minorBidi"/>
            <w:iCs/>
            <w:sz w:val="24"/>
            <w:szCs w:val="24"/>
            <w:rPrChange w:id="3126" w:author="מחבר">
              <w:rPr>
                <w:rFonts w:ascii="Arial" w:hAnsi="Arial"/>
                <w:iCs/>
                <w:sz w:val="24"/>
                <w:szCs w:val="24"/>
              </w:rPr>
            </w:rPrChange>
          </w:rPr>
          <w:delText>gives</w:delText>
        </w:r>
        <w:r w:rsidRPr="00A7501F" w:rsidDel="00C1532F">
          <w:rPr>
            <w:rFonts w:asciiTheme="minorBidi" w:hAnsiTheme="minorBidi" w:cstheme="minorBidi"/>
            <w:iCs/>
            <w:sz w:val="24"/>
            <w:szCs w:val="24"/>
            <w:rPrChange w:id="3127" w:author="מחבר">
              <w:rPr>
                <w:rFonts w:ascii="Arial" w:hAnsi="Arial"/>
                <w:iCs/>
                <w:sz w:val="24"/>
                <w:szCs w:val="24"/>
              </w:rPr>
            </w:rPrChange>
          </w:rPr>
          <w:delText xml:space="preserve"> </w:delText>
        </w:r>
      </w:del>
      <w:r w:rsidR="00AD2DE1" w:rsidRPr="00A7501F">
        <w:rPr>
          <w:rFonts w:asciiTheme="minorBidi" w:hAnsiTheme="minorBidi" w:cstheme="minorBidi"/>
          <w:iCs/>
          <w:sz w:val="24"/>
          <w:szCs w:val="24"/>
          <w:rPrChange w:id="3128" w:author="מחבר">
            <w:rPr>
              <w:rFonts w:ascii="Arial" w:hAnsi="Arial"/>
              <w:iCs/>
              <w:sz w:val="24"/>
              <w:szCs w:val="24"/>
            </w:rPr>
          </w:rPrChange>
        </w:rPr>
        <w:t xml:space="preserve"> </w:t>
      </w:r>
      <w:r w:rsidR="00AD2DE1" w:rsidRPr="007D0DC0">
        <w:rPr>
          <w:rFonts w:asciiTheme="minorBidi" w:hAnsiTheme="minorBidi" w:cstheme="minorBidi"/>
          <w:iCs/>
          <w:position w:val="-10"/>
          <w:sz w:val="24"/>
          <w:szCs w:val="24"/>
        </w:rPr>
        <w:object w:dxaOrig="560" w:dyaOrig="320" w14:anchorId="1D2192FC">
          <v:shape id="_x0000_i1090" type="#_x0000_t75" style="width:27.6pt;height:15.95pt" o:ole="">
            <v:imagedata r:id="rId141" o:title=""/>
          </v:shape>
          <o:OLEObject Type="Embed" ProgID="Equation.DSMT4" ShapeID="_x0000_i1090" DrawAspect="Content" ObjectID="_1665825198" r:id="rId142"/>
        </w:object>
      </w:r>
      <w:del w:id="3129" w:author="מחבר">
        <w:r w:rsidR="00AD2DE1" w:rsidRPr="00A7501F" w:rsidDel="000811CE">
          <w:rPr>
            <w:rFonts w:asciiTheme="minorBidi" w:hAnsiTheme="minorBidi" w:cstheme="minorBidi"/>
            <w:iCs/>
            <w:sz w:val="24"/>
            <w:szCs w:val="24"/>
            <w:rPrChange w:id="3130" w:author="מחבר">
              <w:rPr>
                <w:rFonts w:ascii="Arial" w:hAnsi="Arial"/>
                <w:iCs/>
                <w:sz w:val="24"/>
                <w:szCs w:val="24"/>
              </w:rPr>
            </w:rPrChange>
          </w:rPr>
          <w:delText xml:space="preserve"> </w:delText>
        </w:r>
      </w:del>
      <w:r w:rsidRPr="00A7501F">
        <w:rPr>
          <w:rFonts w:asciiTheme="minorBidi" w:hAnsiTheme="minorBidi" w:cstheme="minorBidi"/>
          <w:iCs/>
          <w:sz w:val="24"/>
          <w:szCs w:val="24"/>
          <w:rPrChange w:id="3131" w:author="מחבר">
            <w:rPr>
              <w:rFonts w:ascii="Arial" w:hAnsi="Arial"/>
              <w:iCs/>
              <w:sz w:val="24"/>
              <w:szCs w:val="24"/>
            </w:rPr>
          </w:rPrChange>
        </w:rPr>
        <w:t>. Thus,</w:t>
      </w:r>
      <w:r w:rsidR="00AD2DE1" w:rsidRPr="00A7501F">
        <w:rPr>
          <w:rFonts w:asciiTheme="minorBidi" w:hAnsiTheme="minorBidi" w:cstheme="minorBidi"/>
          <w:sz w:val="24"/>
          <w:szCs w:val="24"/>
          <w:rPrChange w:id="3132" w:author="מחבר">
            <w:rPr>
              <w:rFonts w:ascii="Arial" w:hAnsi="Arial"/>
              <w:sz w:val="24"/>
              <w:szCs w:val="24"/>
            </w:rPr>
          </w:rPrChange>
        </w:rPr>
        <w:t xml:space="preserve"> </w:t>
      </w:r>
    </w:p>
    <w:p w14:paraId="5A71294A" w14:textId="77777777" w:rsidR="0081566D" w:rsidRPr="00A7501F" w:rsidRDefault="0081566D" w:rsidP="00A7501F">
      <w:pPr>
        <w:spacing w:after="0" w:line="360" w:lineRule="auto"/>
        <w:rPr>
          <w:rFonts w:asciiTheme="minorBidi" w:hAnsiTheme="minorBidi" w:cstheme="minorBidi"/>
          <w:sz w:val="24"/>
          <w:szCs w:val="24"/>
          <w:rPrChange w:id="3133" w:author="מחבר">
            <w:rPr>
              <w:rFonts w:ascii="Arial" w:hAnsi="Arial"/>
              <w:sz w:val="24"/>
              <w:szCs w:val="24"/>
            </w:rPr>
          </w:rPrChange>
        </w:rPr>
        <w:pPrChange w:id="3134" w:author="מחבר">
          <w:pPr/>
        </w:pPrChange>
      </w:pPr>
    </w:p>
    <w:p w14:paraId="560E7D71" w14:textId="0F14FB30" w:rsidR="00AD2DE1" w:rsidRPr="00A7501F" w:rsidRDefault="00AD2DE1" w:rsidP="00A7501F">
      <w:pPr>
        <w:pStyle w:val="MTDisplayEquation"/>
        <w:spacing w:after="0" w:line="360" w:lineRule="auto"/>
        <w:rPr>
          <w:rFonts w:asciiTheme="minorBidi" w:hAnsiTheme="minorBidi" w:cstheme="minorBidi"/>
          <w:rPrChange w:id="3135" w:author="מחבר">
            <w:rPr/>
          </w:rPrChange>
        </w:rPr>
        <w:pPrChange w:id="3136" w:author="מחבר">
          <w:pPr>
            <w:pStyle w:val="MTDisplayEquation"/>
          </w:pPr>
        </w:pPrChange>
      </w:pPr>
      <w:r w:rsidRPr="00A7501F">
        <w:rPr>
          <w:rFonts w:asciiTheme="minorBidi" w:hAnsiTheme="minorBidi" w:cstheme="minorBidi"/>
          <w:rPrChange w:id="3137" w:author="מחבר">
            <w:rPr/>
          </w:rPrChange>
        </w:rPr>
        <w:tab/>
      </w:r>
      <w:r w:rsidR="00026CDE" w:rsidRPr="007D0DC0">
        <w:rPr>
          <w:rFonts w:asciiTheme="minorBidi" w:hAnsiTheme="minorBidi" w:cstheme="minorBidi"/>
          <w:position w:val="-14"/>
        </w:rPr>
        <w:object w:dxaOrig="3260" w:dyaOrig="400" w14:anchorId="2C108F8F">
          <v:shape id="_x0000_i1091" type="#_x0000_t75" style="width:163.35pt;height:20.25pt" o:ole="">
            <v:imagedata r:id="rId143" o:title=""/>
          </v:shape>
          <o:OLEObject Type="Embed" ProgID="Equation.DSMT4" ShapeID="_x0000_i1091" DrawAspect="Content" ObjectID="_1665825199" r:id="rId144"/>
        </w:object>
      </w:r>
      <w:r w:rsidRPr="00A7501F">
        <w:rPr>
          <w:rFonts w:asciiTheme="minorBidi" w:hAnsiTheme="minorBidi" w:cstheme="minorBidi"/>
          <w:rPrChange w:id="3138" w:author="מחבר">
            <w:rPr/>
          </w:rPrChange>
        </w:rPr>
        <w:t xml:space="preserve"> </w:t>
      </w:r>
      <w:r w:rsidRPr="00A7501F">
        <w:rPr>
          <w:rFonts w:asciiTheme="minorBidi" w:hAnsiTheme="minorBidi" w:cstheme="minorBidi"/>
          <w:rPrChange w:id="3139" w:author="מחבר">
            <w:rPr/>
          </w:rPrChange>
        </w:rPr>
        <w:tab/>
      </w:r>
      <w:r w:rsidRPr="00A7501F">
        <w:rPr>
          <w:rFonts w:asciiTheme="minorBidi" w:hAnsiTheme="minorBidi" w:cstheme="minorBidi"/>
          <w:rPrChange w:id="3140" w:author="מחבר">
            <w:rPr/>
          </w:rPrChange>
        </w:rPr>
        <w:fldChar w:fldCharType="begin"/>
      </w:r>
      <w:r w:rsidRPr="00A7501F">
        <w:rPr>
          <w:rFonts w:asciiTheme="minorBidi" w:hAnsiTheme="minorBidi" w:cstheme="minorBidi"/>
          <w:rPrChange w:id="3141" w:author="מחבר">
            <w:rPr/>
          </w:rPrChange>
        </w:rPr>
        <w:instrText xml:space="preserve"> MACROBUTTON MTPlaceRef \* MERGEFORMAT </w:instrText>
      </w:r>
      <w:r w:rsidRPr="00A7501F">
        <w:rPr>
          <w:rFonts w:asciiTheme="minorBidi" w:hAnsiTheme="minorBidi" w:cstheme="minorBidi"/>
          <w:rPrChange w:id="3142" w:author="מחבר">
            <w:rPr/>
          </w:rPrChange>
        </w:rPr>
        <w:fldChar w:fldCharType="begin"/>
      </w:r>
      <w:r w:rsidRPr="00A7501F">
        <w:rPr>
          <w:rFonts w:asciiTheme="minorBidi" w:hAnsiTheme="minorBidi" w:cstheme="minorBidi"/>
          <w:rPrChange w:id="3143" w:author="מחבר">
            <w:rPr/>
          </w:rPrChange>
        </w:rPr>
        <w:instrText xml:space="preserve"> SEQ MTEqn \h \* MERGEFORMAT </w:instrText>
      </w:r>
      <w:r w:rsidRPr="00A7501F">
        <w:rPr>
          <w:rFonts w:asciiTheme="minorBidi" w:hAnsiTheme="minorBidi" w:cstheme="minorBidi"/>
          <w:rPrChange w:id="3144" w:author="מחבר">
            <w:rPr/>
          </w:rPrChange>
        </w:rPr>
        <w:fldChar w:fldCharType="end"/>
      </w:r>
      <w:r w:rsidRPr="00A7501F">
        <w:rPr>
          <w:rFonts w:asciiTheme="minorBidi" w:hAnsiTheme="minorBidi" w:cstheme="minorBidi"/>
          <w:rPrChange w:id="3145" w:author="מחבר">
            <w:rPr/>
          </w:rPrChange>
        </w:rPr>
        <w:instrText>(</w:instrText>
      </w:r>
      <w:r w:rsidR="00EF338C" w:rsidRPr="00A7501F">
        <w:rPr>
          <w:rFonts w:asciiTheme="minorBidi" w:hAnsiTheme="minorBidi" w:cstheme="minorBidi"/>
          <w:rPrChange w:id="3146" w:author="מחבר">
            <w:rPr>
              <w:noProof/>
            </w:rPr>
          </w:rPrChange>
        </w:rPr>
        <w:fldChar w:fldCharType="begin"/>
      </w:r>
      <w:r w:rsidR="00EF338C" w:rsidRPr="00A7501F">
        <w:rPr>
          <w:rFonts w:asciiTheme="minorBidi" w:hAnsiTheme="minorBidi" w:cstheme="minorBidi"/>
          <w:rPrChange w:id="3147" w:author="מחבר">
            <w:rPr/>
          </w:rPrChange>
        </w:rPr>
        <w:instrText xml:space="preserve"> SEQ MTSec \c \* Arabic \* MERGEFORMAT </w:instrText>
      </w:r>
      <w:r w:rsidR="00EF338C" w:rsidRPr="00A7501F">
        <w:rPr>
          <w:rFonts w:asciiTheme="minorBidi" w:hAnsiTheme="minorBidi" w:cstheme="minorBidi"/>
          <w:rPrChange w:id="3148" w:author="מחבר">
            <w:rPr>
              <w:noProof/>
            </w:rPr>
          </w:rPrChange>
        </w:rPr>
        <w:fldChar w:fldCharType="separate"/>
      </w:r>
      <w:ins w:id="3149" w:author="מחבר">
        <w:r w:rsidR="00812885">
          <w:rPr>
            <w:rFonts w:asciiTheme="minorBidi" w:hAnsiTheme="minorBidi" w:cstheme="minorBidi"/>
            <w:noProof/>
          </w:rPr>
          <w:instrText>0</w:instrText>
        </w:r>
      </w:ins>
      <w:del w:id="3150" w:author="מחבר">
        <w:r w:rsidR="002C69D4" w:rsidRPr="00A7501F" w:rsidDel="00812885">
          <w:rPr>
            <w:rFonts w:asciiTheme="minorBidi" w:hAnsiTheme="minorBidi" w:cstheme="minorBidi"/>
            <w:noProof/>
            <w:rPrChange w:id="3151" w:author="מחבר">
              <w:rPr>
                <w:noProof/>
              </w:rPr>
            </w:rPrChange>
          </w:rPr>
          <w:delInstrText>1</w:delInstrText>
        </w:r>
      </w:del>
      <w:r w:rsidR="00EF338C" w:rsidRPr="00A7501F">
        <w:rPr>
          <w:rFonts w:asciiTheme="minorBidi" w:hAnsiTheme="minorBidi" w:cstheme="minorBidi"/>
          <w:noProof/>
          <w:rPrChange w:id="3152" w:author="מחבר">
            <w:rPr>
              <w:noProof/>
            </w:rPr>
          </w:rPrChange>
        </w:rPr>
        <w:fldChar w:fldCharType="end"/>
      </w:r>
      <w:r w:rsidRPr="00A7501F">
        <w:rPr>
          <w:rFonts w:asciiTheme="minorBidi" w:hAnsiTheme="minorBidi" w:cstheme="minorBidi"/>
          <w:rPrChange w:id="3153" w:author="מחבר">
            <w:rPr/>
          </w:rPrChange>
        </w:rPr>
        <w:instrText>.</w:instrText>
      </w:r>
      <w:r w:rsidR="00EF338C" w:rsidRPr="00A7501F">
        <w:rPr>
          <w:rFonts w:asciiTheme="minorBidi" w:hAnsiTheme="minorBidi" w:cstheme="minorBidi"/>
          <w:rPrChange w:id="3154" w:author="מחבר">
            <w:rPr>
              <w:noProof/>
            </w:rPr>
          </w:rPrChange>
        </w:rPr>
        <w:fldChar w:fldCharType="begin"/>
      </w:r>
      <w:r w:rsidR="00EF338C" w:rsidRPr="00A7501F">
        <w:rPr>
          <w:rFonts w:asciiTheme="minorBidi" w:hAnsiTheme="minorBidi" w:cstheme="minorBidi"/>
          <w:rPrChange w:id="3155" w:author="מחבר">
            <w:rPr/>
          </w:rPrChange>
        </w:rPr>
        <w:instrText xml:space="preserve"> SEQ MTEqn \c \* Arabic \* MERGEFORMAT </w:instrText>
      </w:r>
      <w:r w:rsidR="00EF338C" w:rsidRPr="00A7501F">
        <w:rPr>
          <w:rFonts w:asciiTheme="minorBidi" w:hAnsiTheme="minorBidi" w:cstheme="minorBidi"/>
          <w:rPrChange w:id="3156" w:author="מחבר">
            <w:rPr>
              <w:noProof/>
            </w:rPr>
          </w:rPrChange>
        </w:rPr>
        <w:fldChar w:fldCharType="separate"/>
      </w:r>
      <w:ins w:id="3157" w:author="מחבר">
        <w:r w:rsidR="00812885">
          <w:rPr>
            <w:rFonts w:asciiTheme="minorBidi" w:hAnsiTheme="minorBidi" w:cstheme="minorBidi"/>
            <w:noProof/>
          </w:rPr>
          <w:instrText>29</w:instrText>
        </w:r>
      </w:ins>
      <w:del w:id="3158" w:author="מחבר">
        <w:r w:rsidR="002C69D4" w:rsidRPr="00A7501F" w:rsidDel="00812885">
          <w:rPr>
            <w:rFonts w:asciiTheme="minorBidi" w:hAnsiTheme="minorBidi" w:cstheme="minorBidi"/>
            <w:noProof/>
            <w:rPrChange w:id="3159" w:author="מחבר">
              <w:rPr>
                <w:noProof/>
              </w:rPr>
            </w:rPrChange>
          </w:rPr>
          <w:delInstrText>29</w:delInstrText>
        </w:r>
      </w:del>
      <w:r w:rsidR="00EF338C" w:rsidRPr="00A7501F">
        <w:rPr>
          <w:rFonts w:asciiTheme="minorBidi" w:hAnsiTheme="minorBidi" w:cstheme="minorBidi"/>
          <w:noProof/>
          <w:rPrChange w:id="3160" w:author="מחבר">
            <w:rPr>
              <w:noProof/>
            </w:rPr>
          </w:rPrChange>
        </w:rPr>
        <w:fldChar w:fldCharType="end"/>
      </w:r>
      <w:r w:rsidRPr="00A7501F">
        <w:rPr>
          <w:rFonts w:asciiTheme="minorBidi" w:hAnsiTheme="minorBidi" w:cstheme="minorBidi"/>
          <w:rPrChange w:id="3161" w:author="מחבר">
            <w:rPr/>
          </w:rPrChange>
        </w:rPr>
        <w:instrText>)</w:instrText>
      </w:r>
      <w:r w:rsidRPr="00A7501F">
        <w:rPr>
          <w:rFonts w:asciiTheme="minorBidi" w:hAnsiTheme="minorBidi" w:cstheme="minorBidi"/>
          <w:rPrChange w:id="3162" w:author="מחבר">
            <w:rPr/>
          </w:rPrChange>
        </w:rPr>
        <w:fldChar w:fldCharType="end"/>
      </w:r>
    </w:p>
    <w:p w14:paraId="4E79CA38" w14:textId="77777777" w:rsidR="0081566D" w:rsidRPr="00B37F01" w:rsidRDefault="0081566D" w:rsidP="00A7501F">
      <w:pPr>
        <w:spacing w:after="0" w:line="360" w:lineRule="auto"/>
        <w:rPr>
          <w:ins w:id="3163" w:author="מחבר"/>
          <w:rFonts w:asciiTheme="minorBidi" w:hAnsiTheme="minorBidi" w:cstheme="minorBidi"/>
          <w:sz w:val="24"/>
          <w:szCs w:val="24"/>
        </w:rPr>
        <w:pPrChange w:id="3164" w:author="מחבר">
          <w:pPr/>
        </w:pPrChange>
      </w:pPr>
    </w:p>
    <w:p w14:paraId="04EF453A" w14:textId="16C63F5F" w:rsidR="00E304F9" w:rsidRPr="00A7501F" w:rsidRDefault="00AD2DE1" w:rsidP="00A7501F">
      <w:pPr>
        <w:spacing w:after="0" w:line="360" w:lineRule="auto"/>
        <w:rPr>
          <w:rFonts w:asciiTheme="minorBidi" w:hAnsiTheme="minorBidi" w:cstheme="minorBidi"/>
          <w:sz w:val="24"/>
          <w:szCs w:val="24"/>
          <w:rPrChange w:id="3165" w:author="מחבר">
            <w:rPr>
              <w:rFonts w:ascii="Arial" w:hAnsi="Arial"/>
              <w:sz w:val="24"/>
              <w:szCs w:val="24"/>
            </w:rPr>
          </w:rPrChange>
        </w:rPr>
        <w:pPrChange w:id="3166" w:author="מחבר">
          <w:pPr/>
        </w:pPrChange>
      </w:pPr>
      <w:r w:rsidRPr="00A7501F">
        <w:rPr>
          <w:rFonts w:asciiTheme="minorBidi" w:hAnsiTheme="minorBidi" w:cstheme="minorBidi"/>
          <w:sz w:val="24"/>
          <w:szCs w:val="24"/>
          <w:rPrChange w:id="3167" w:author="מחבר">
            <w:rPr>
              <w:rFonts w:ascii="Arial" w:hAnsi="Arial"/>
              <w:sz w:val="24"/>
              <w:szCs w:val="24"/>
            </w:rPr>
          </w:rPrChange>
        </w:rPr>
        <w:t>That is</w:t>
      </w:r>
      <w:r w:rsidR="00792B80" w:rsidRPr="00A7501F">
        <w:rPr>
          <w:rFonts w:asciiTheme="minorBidi" w:hAnsiTheme="minorBidi" w:cstheme="minorBidi"/>
          <w:sz w:val="24"/>
          <w:szCs w:val="24"/>
          <w:rPrChange w:id="3168" w:author="מחבר">
            <w:rPr>
              <w:rFonts w:ascii="Arial" w:hAnsi="Arial"/>
              <w:sz w:val="24"/>
              <w:szCs w:val="24"/>
            </w:rPr>
          </w:rPrChange>
        </w:rPr>
        <w:t>,</w:t>
      </w:r>
      <w:r w:rsidRPr="00A7501F">
        <w:rPr>
          <w:rFonts w:asciiTheme="minorBidi" w:hAnsiTheme="minorBidi" w:cstheme="minorBidi"/>
          <w:sz w:val="24"/>
          <w:szCs w:val="24"/>
          <w:rPrChange w:id="3169" w:author="מחבר">
            <w:rPr>
              <w:rFonts w:ascii="Arial" w:hAnsi="Arial"/>
              <w:sz w:val="24"/>
              <w:szCs w:val="24"/>
            </w:rPr>
          </w:rPrChange>
        </w:rPr>
        <w:t xml:space="preserve"> the probability </w:t>
      </w:r>
      <w:ins w:id="3170" w:author="מחבר">
        <w:r w:rsidR="000811CE" w:rsidRPr="00B37F01">
          <w:rPr>
            <w:rFonts w:asciiTheme="minorBidi" w:hAnsiTheme="minorBidi" w:cstheme="minorBidi"/>
            <w:sz w:val="24"/>
            <w:szCs w:val="24"/>
          </w:rPr>
          <w:t>of finding</w:t>
        </w:r>
      </w:ins>
      <w:del w:id="3171" w:author="מחבר">
        <w:r w:rsidRPr="00A7501F" w:rsidDel="000811CE">
          <w:rPr>
            <w:rFonts w:asciiTheme="minorBidi" w:hAnsiTheme="minorBidi" w:cstheme="minorBidi"/>
            <w:sz w:val="24"/>
            <w:szCs w:val="24"/>
            <w:rPrChange w:id="3172" w:author="מחבר">
              <w:rPr>
                <w:rFonts w:ascii="Arial" w:hAnsi="Arial"/>
                <w:sz w:val="24"/>
                <w:szCs w:val="24"/>
              </w:rPr>
            </w:rPrChange>
          </w:rPr>
          <w:delText>to fin</w:delText>
        </w:r>
        <w:r w:rsidR="00A93CC8" w:rsidRPr="00A7501F" w:rsidDel="000811CE">
          <w:rPr>
            <w:rFonts w:asciiTheme="minorBidi" w:hAnsiTheme="minorBidi" w:cstheme="minorBidi"/>
            <w:sz w:val="24"/>
            <w:szCs w:val="24"/>
            <w:rPrChange w:id="3173" w:author="מחבר">
              <w:rPr>
                <w:rFonts w:ascii="Arial" w:hAnsi="Arial"/>
                <w:sz w:val="24"/>
                <w:szCs w:val="24"/>
              </w:rPr>
            </w:rPrChange>
          </w:rPr>
          <w:delText>d</w:delText>
        </w:r>
      </w:del>
      <w:r w:rsidRPr="00A7501F">
        <w:rPr>
          <w:rFonts w:asciiTheme="minorBidi" w:hAnsiTheme="minorBidi" w:cstheme="minorBidi"/>
          <w:sz w:val="24"/>
          <w:szCs w:val="24"/>
          <w:rPrChange w:id="3174" w:author="מחבר">
            <w:rPr>
              <w:rFonts w:ascii="Arial" w:hAnsi="Arial"/>
              <w:sz w:val="24"/>
              <w:szCs w:val="24"/>
            </w:rPr>
          </w:rPrChange>
        </w:rPr>
        <w:t xml:space="preserve"> the two </w:t>
      </w:r>
      <w:del w:id="3175" w:author="מחבר">
        <w:r w:rsidR="00AD5D9A" w:rsidRPr="00A7501F" w:rsidDel="009622AD">
          <w:rPr>
            <w:rFonts w:asciiTheme="minorBidi" w:hAnsiTheme="minorBidi" w:cstheme="minorBidi"/>
            <w:sz w:val="24"/>
            <w:szCs w:val="24"/>
            <w:rPrChange w:id="3176" w:author="מחבר">
              <w:rPr>
                <w:rFonts w:ascii="Arial" w:hAnsi="Arial"/>
                <w:sz w:val="24"/>
                <w:szCs w:val="24"/>
              </w:rPr>
            </w:rPrChange>
          </w:rPr>
          <w:delText>distinguish</w:delText>
        </w:r>
        <w:r w:rsidR="00A93CC8" w:rsidRPr="00A7501F" w:rsidDel="009622AD">
          <w:rPr>
            <w:rFonts w:asciiTheme="minorBidi" w:hAnsiTheme="minorBidi" w:cstheme="minorBidi"/>
            <w:sz w:val="24"/>
            <w:szCs w:val="24"/>
            <w:rPrChange w:id="3177" w:author="מחבר">
              <w:rPr>
                <w:rFonts w:ascii="Arial" w:hAnsi="Arial"/>
                <w:sz w:val="24"/>
                <w:szCs w:val="24"/>
              </w:rPr>
            </w:rPrChange>
          </w:rPr>
          <w:delText>ing</w:delText>
        </w:r>
      </w:del>
      <w:ins w:id="3178" w:author="מחבר">
        <w:r w:rsidR="009622AD" w:rsidRPr="00A7501F">
          <w:rPr>
            <w:rFonts w:asciiTheme="minorBidi" w:hAnsiTheme="minorBidi" w:cstheme="minorBidi"/>
            <w:sz w:val="24"/>
            <w:szCs w:val="24"/>
            <w:rPrChange w:id="3179" w:author="מחבר">
              <w:rPr>
                <w:rFonts w:ascii="Arial" w:hAnsi="Arial"/>
                <w:sz w:val="24"/>
                <w:szCs w:val="24"/>
              </w:rPr>
            </w:rPrChange>
          </w:rPr>
          <w:t>distinguishable</w:t>
        </w:r>
      </w:ins>
      <w:r w:rsidR="00AD5D9A" w:rsidRPr="00A7501F">
        <w:rPr>
          <w:rFonts w:asciiTheme="minorBidi" w:hAnsiTheme="minorBidi" w:cstheme="minorBidi"/>
          <w:sz w:val="24"/>
          <w:szCs w:val="24"/>
          <w:rPrChange w:id="3180" w:author="מחבר">
            <w:rPr>
              <w:rFonts w:ascii="Arial" w:hAnsi="Arial"/>
              <w:sz w:val="24"/>
              <w:szCs w:val="24"/>
            </w:rPr>
          </w:rPrChange>
        </w:rPr>
        <w:t xml:space="preserve"> boso</w:t>
      </w:r>
      <w:r w:rsidRPr="00A7501F">
        <w:rPr>
          <w:rFonts w:asciiTheme="minorBidi" w:hAnsiTheme="minorBidi" w:cstheme="minorBidi"/>
          <w:sz w:val="24"/>
          <w:szCs w:val="24"/>
          <w:rPrChange w:id="3181" w:author="מחבר">
            <w:rPr>
              <w:rFonts w:ascii="Arial" w:hAnsi="Arial"/>
              <w:sz w:val="24"/>
              <w:szCs w:val="24"/>
            </w:rPr>
          </w:rPrChange>
        </w:rPr>
        <w:t xml:space="preserve">ns is </w:t>
      </w:r>
      <w:ins w:id="3182" w:author="מחבר">
        <w:r w:rsidR="000811CE" w:rsidRPr="00B37F01">
          <w:rPr>
            <w:rFonts w:asciiTheme="minorBidi" w:hAnsiTheme="minorBidi" w:cstheme="minorBidi"/>
            <w:sz w:val="24"/>
            <w:szCs w:val="24"/>
          </w:rPr>
          <w:t>identical to the probability of finding</w:t>
        </w:r>
      </w:ins>
      <w:del w:id="3183" w:author="מחבר">
        <w:r w:rsidRPr="00A7501F" w:rsidDel="000811CE">
          <w:rPr>
            <w:rFonts w:asciiTheme="minorBidi" w:hAnsiTheme="minorBidi" w:cstheme="minorBidi"/>
            <w:sz w:val="24"/>
            <w:szCs w:val="24"/>
            <w:rPrChange w:id="3184" w:author="מחבר">
              <w:rPr>
                <w:rFonts w:ascii="Arial" w:hAnsi="Arial"/>
                <w:sz w:val="24"/>
                <w:szCs w:val="24"/>
              </w:rPr>
            </w:rPrChange>
          </w:rPr>
          <w:delText>t</w:delText>
        </w:r>
        <w:r w:rsidR="00792B80" w:rsidRPr="00A7501F" w:rsidDel="000811CE">
          <w:rPr>
            <w:rFonts w:asciiTheme="minorBidi" w:hAnsiTheme="minorBidi" w:cstheme="minorBidi"/>
            <w:sz w:val="24"/>
            <w:szCs w:val="24"/>
            <w:rPrChange w:id="3185" w:author="מחבר">
              <w:rPr>
                <w:rFonts w:ascii="Arial" w:hAnsi="Arial"/>
                <w:sz w:val="24"/>
                <w:szCs w:val="24"/>
              </w:rPr>
            </w:rPrChange>
          </w:rPr>
          <w:delText xml:space="preserve">he same </w:delText>
        </w:r>
        <w:r w:rsidRPr="00A7501F" w:rsidDel="000811CE">
          <w:rPr>
            <w:rFonts w:asciiTheme="minorBidi" w:hAnsiTheme="minorBidi" w:cstheme="minorBidi"/>
            <w:sz w:val="24"/>
            <w:szCs w:val="24"/>
            <w:rPrChange w:id="3186" w:author="מחבר">
              <w:rPr>
                <w:rFonts w:ascii="Arial" w:hAnsi="Arial"/>
                <w:sz w:val="24"/>
                <w:szCs w:val="24"/>
              </w:rPr>
            </w:rPrChange>
          </w:rPr>
          <w:delText>as</w:delText>
        </w:r>
      </w:del>
      <w:r w:rsidRPr="00A7501F">
        <w:rPr>
          <w:rFonts w:asciiTheme="minorBidi" w:hAnsiTheme="minorBidi" w:cstheme="minorBidi"/>
          <w:sz w:val="24"/>
          <w:szCs w:val="24"/>
          <w:rPrChange w:id="3187" w:author="מחבר">
            <w:rPr>
              <w:rFonts w:ascii="Arial" w:hAnsi="Arial"/>
              <w:sz w:val="24"/>
              <w:szCs w:val="24"/>
            </w:rPr>
          </w:rPrChange>
        </w:rPr>
        <w:t xml:space="preserve"> </w:t>
      </w:r>
      <w:r w:rsidR="00792B80" w:rsidRPr="00A7501F">
        <w:rPr>
          <w:rFonts w:asciiTheme="minorBidi" w:hAnsiTheme="minorBidi" w:cstheme="minorBidi"/>
          <w:sz w:val="24"/>
          <w:szCs w:val="24"/>
          <w:rPrChange w:id="3188" w:author="מחבר">
            <w:rPr>
              <w:rFonts w:ascii="Arial" w:hAnsi="Arial"/>
              <w:sz w:val="24"/>
              <w:szCs w:val="24"/>
            </w:rPr>
          </w:rPrChange>
        </w:rPr>
        <w:t>t</w:t>
      </w:r>
      <w:r w:rsidRPr="00A7501F">
        <w:rPr>
          <w:rFonts w:asciiTheme="minorBidi" w:hAnsiTheme="minorBidi" w:cstheme="minorBidi"/>
          <w:sz w:val="24"/>
          <w:szCs w:val="24"/>
          <w:rPrChange w:id="3189" w:author="מחבר">
            <w:rPr>
              <w:rFonts w:ascii="Arial" w:hAnsi="Arial"/>
              <w:sz w:val="24"/>
              <w:szCs w:val="24"/>
            </w:rPr>
          </w:rPrChange>
        </w:rPr>
        <w:t>w</w:t>
      </w:r>
      <w:r w:rsidR="00792B80" w:rsidRPr="00A7501F">
        <w:rPr>
          <w:rFonts w:asciiTheme="minorBidi" w:hAnsiTheme="minorBidi" w:cstheme="minorBidi"/>
          <w:sz w:val="24"/>
          <w:szCs w:val="24"/>
          <w:rPrChange w:id="3190" w:author="מחבר">
            <w:rPr>
              <w:rFonts w:ascii="Arial" w:hAnsi="Arial"/>
              <w:sz w:val="24"/>
              <w:szCs w:val="24"/>
            </w:rPr>
          </w:rPrChange>
        </w:rPr>
        <w:t>o</w:t>
      </w:r>
      <w:r w:rsidRPr="00A7501F">
        <w:rPr>
          <w:rFonts w:asciiTheme="minorBidi" w:hAnsiTheme="minorBidi" w:cstheme="minorBidi"/>
          <w:sz w:val="24"/>
          <w:szCs w:val="24"/>
          <w:rPrChange w:id="3191" w:author="מחבר">
            <w:rPr>
              <w:rFonts w:ascii="Arial" w:hAnsi="Arial"/>
              <w:sz w:val="24"/>
              <w:szCs w:val="24"/>
            </w:rPr>
          </w:rPrChange>
        </w:rPr>
        <w:t xml:space="preserve"> </w:t>
      </w:r>
      <w:r w:rsidR="00AD5D9A" w:rsidRPr="00A7501F">
        <w:rPr>
          <w:rFonts w:asciiTheme="minorBidi" w:hAnsiTheme="minorBidi" w:cstheme="minorBidi"/>
          <w:sz w:val="24"/>
          <w:szCs w:val="24"/>
          <w:rPrChange w:id="3192" w:author="מחבר">
            <w:rPr>
              <w:rFonts w:ascii="Arial" w:hAnsi="Arial"/>
              <w:sz w:val="24"/>
              <w:szCs w:val="24"/>
            </w:rPr>
          </w:rPrChange>
        </w:rPr>
        <w:t>in</w:t>
      </w:r>
      <w:del w:id="3193" w:author="מחבר">
        <w:r w:rsidR="00AD5D9A" w:rsidRPr="00A7501F" w:rsidDel="009622AD">
          <w:rPr>
            <w:rFonts w:asciiTheme="minorBidi" w:hAnsiTheme="minorBidi" w:cstheme="minorBidi"/>
            <w:sz w:val="24"/>
            <w:szCs w:val="24"/>
            <w:rPrChange w:id="3194" w:author="מחבר">
              <w:rPr>
                <w:rFonts w:ascii="Arial" w:hAnsi="Arial"/>
                <w:sz w:val="24"/>
                <w:szCs w:val="24"/>
              </w:rPr>
            </w:rPrChange>
          </w:rPr>
          <w:delText>distinguish</w:delText>
        </w:r>
        <w:r w:rsidR="00A93CC8" w:rsidRPr="00A7501F" w:rsidDel="009622AD">
          <w:rPr>
            <w:rFonts w:asciiTheme="minorBidi" w:hAnsiTheme="minorBidi" w:cstheme="minorBidi"/>
            <w:sz w:val="24"/>
            <w:szCs w:val="24"/>
            <w:rPrChange w:id="3195" w:author="מחבר">
              <w:rPr>
                <w:rFonts w:ascii="Arial" w:hAnsi="Arial"/>
                <w:sz w:val="24"/>
                <w:szCs w:val="24"/>
              </w:rPr>
            </w:rPrChange>
          </w:rPr>
          <w:delText>ing</w:delText>
        </w:r>
      </w:del>
      <w:ins w:id="3196" w:author="מחבר">
        <w:r w:rsidR="009622AD" w:rsidRPr="00A7501F">
          <w:rPr>
            <w:rFonts w:asciiTheme="minorBidi" w:hAnsiTheme="minorBidi" w:cstheme="minorBidi"/>
            <w:sz w:val="24"/>
            <w:szCs w:val="24"/>
            <w:rPrChange w:id="3197" w:author="מחבר">
              <w:rPr>
                <w:rFonts w:ascii="Arial" w:hAnsi="Arial"/>
                <w:sz w:val="24"/>
                <w:szCs w:val="24"/>
              </w:rPr>
            </w:rPrChange>
          </w:rPr>
          <w:t>distinguishable</w:t>
        </w:r>
      </w:ins>
      <w:r w:rsidR="00AD5D9A" w:rsidRPr="00A7501F">
        <w:rPr>
          <w:rFonts w:asciiTheme="minorBidi" w:hAnsiTheme="minorBidi" w:cstheme="minorBidi"/>
          <w:sz w:val="24"/>
          <w:szCs w:val="24"/>
          <w:rPrChange w:id="3198" w:author="מחבר">
            <w:rPr>
              <w:rFonts w:ascii="Arial" w:hAnsi="Arial"/>
              <w:sz w:val="24"/>
              <w:szCs w:val="24"/>
            </w:rPr>
          </w:rPrChange>
        </w:rPr>
        <w:t xml:space="preserve"> </w:t>
      </w:r>
      <w:r w:rsidRPr="00A7501F">
        <w:rPr>
          <w:rFonts w:asciiTheme="minorBidi" w:hAnsiTheme="minorBidi" w:cstheme="minorBidi"/>
          <w:sz w:val="24"/>
          <w:szCs w:val="24"/>
          <w:rPrChange w:id="3199" w:author="מחבר">
            <w:rPr>
              <w:rFonts w:ascii="Arial" w:hAnsi="Arial"/>
              <w:sz w:val="24"/>
              <w:szCs w:val="24"/>
            </w:rPr>
          </w:rPrChange>
        </w:rPr>
        <w:t>bos</w:t>
      </w:r>
      <w:r w:rsidR="00792B80" w:rsidRPr="00A7501F">
        <w:rPr>
          <w:rFonts w:asciiTheme="minorBidi" w:hAnsiTheme="minorBidi" w:cstheme="minorBidi"/>
          <w:sz w:val="24"/>
          <w:szCs w:val="24"/>
          <w:rPrChange w:id="3200" w:author="מחבר">
            <w:rPr>
              <w:rFonts w:ascii="Arial" w:hAnsi="Arial"/>
              <w:sz w:val="24"/>
              <w:szCs w:val="24"/>
            </w:rPr>
          </w:rPrChange>
        </w:rPr>
        <w:t>on</w:t>
      </w:r>
      <w:r w:rsidR="00A93CC8" w:rsidRPr="00A7501F">
        <w:rPr>
          <w:rFonts w:asciiTheme="minorBidi" w:hAnsiTheme="minorBidi" w:cstheme="minorBidi"/>
          <w:sz w:val="24"/>
          <w:szCs w:val="24"/>
          <w:rPrChange w:id="3201" w:author="מחבר">
            <w:rPr>
              <w:rFonts w:ascii="Arial" w:hAnsi="Arial"/>
              <w:sz w:val="24"/>
              <w:szCs w:val="24"/>
            </w:rPr>
          </w:rPrChange>
        </w:rPr>
        <w:t>s</w:t>
      </w:r>
      <w:r w:rsidR="00AE4DD2" w:rsidRPr="00A7501F">
        <w:rPr>
          <w:rFonts w:asciiTheme="minorBidi" w:hAnsiTheme="minorBidi" w:cstheme="minorBidi"/>
          <w:sz w:val="24"/>
          <w:szCs w:val="24"/>
          <w:rPrChange w:id="3202" w:author="מחבר">
            <w:rPr>
              <w:rFonts w:ascii="Arial" w:hAnsi="Arial"/>
              <w:sz w:val="24"/>
              <w:szCs w:val="24"/>
            </w:rPr>
          </w:rPrChange>
        </w:rPr>
        <w:t>,</w:t>
      </w:r>
      <w:r w:rsidR="00792B80" w:rsidRPr="00A7501F">
        <w:rPr>
          <w:rFonts w:asciiTheme="minorBidi" w:hAnsiTheme="minorBidi" w:cstheme="minorBidi"/>
          <w:sz w:val="24"/>
          <w:szCs w:val="24"/>
          <w:rPrChange w:id="3203" w:author="מחבר">
            <w:rPr>
              <w:rFonts w:ascii="Arial" w:hAnsi="Arial"/>
              <w:sz w:val="24"/>
              <w:szCs w:val="24"/>
            </w:rPr>
          </w:rPrChange>
        </w:rPr>
        <w:t xml:space="preserve"> </w:t>
      </w:r>
      <w:del w:id="3204" w:author="מחבר">
        <w:r w:rsidR="00AE4DD2" w:rsidRPr="00A7501F" w:rsidDel="006B034B">
          <w:rPr>
            <w:rFonts w:asciiTheme="minorBidi" w:hAnsiTheme="minorBidi" w:cstheme="minorBidi"/>
            <w:sz w:val="24"/>
            <w:szCs w:val="24"/>
            <w:rPrChange w:id="3205" w:author="מחבר">
              <w:rPr>
                <w:rFonts w:ascii="Arial" w:hAnsi="Arial"/>
                <w:sz w:val="24"/>
                <w:szCs w:val="24"/>
              </w:rPr>
            </w:rPrChange>
          </w:rPr>
          <w:delText>i</w:delText>
        </w:r>
        <w:r w:rsidR="00AD5D9A" w:rsidRPr="00A7501F" w:rsidDel="006B034B">
          <w:rPr>
            <w:rFonts w:asciiTheme="minorBidi" w:hAnsiTheme="minorBidi" w:cstheme="minorBidi"/>
            <w:sz w:val="24"/>
            <w:szCs w:val="24"/>
            <w:rPrChange w:id="3206" w:author="מחבר">
              <w:rPr>
                <w:rFonts w:ascii="Arial" w:hAnsi="Arial"/>
                <w:sz w:val="24"/>
                <w:szCs w:val="24"/>
              </w:rPr>
            </w:rPrChange>
          </w:rPr>
          <w:delText>ndeed</w:delText>
        </w:r>
        <w:r w:rsidR="00E304F9" w:rsidRPr="00A7501F" w:rsidDel="006B034B">
          <w:rPr>
            <w:rFonts w:asciiTheme="minorBidi" w:hAnsiTheme="minorBidi" w:cstheme="minorBidi"/>
            <w:sz w:val="24"/>
            <w:szCs w:val="24"/>
            <w:rPrChange w:id="3207" w:author="מחבר">
              <w:rPr>
                <w:rFonts w:ascii="Arial" w:hAnsi="Arial"/>
                <w:sz w:val="24"/>
                <w:szCs w:val="24"/>
              </w:rPr>
            </w:rPrChange>
          </w:rPr>
          <w:delText xml:space="preserve"> </w:delText>
        </w:r>
      </w:del>
      <w:r w:rsidR="00E304F9" w:rsidRPr="00A7501F">
        <w:rPr>
          <w:rFonts w:asciiTheme="minorBidi" w:hAnsiTheme="minorBidi" w:cstheme="minorBidi"/>
          <w:sz w:val="24"/>
          <w:szCs w:val="24"/>
          <w:rPrChange w:id="3208" w:author="מחבר">
            <w:rPr>
              <w:rFonts w:ascii="Arial" w:hAnsi="Arial"/>
              <w:sz w:val="24"/>
              <w:szCs w:val="24"/>
            </w:rPr>
          </w:rPrChange>
        </w:rPr>
        <w:t xml:space="preserve">as can </w:t>
      </w:r>
      <w:ins w:id="3209" w:author="מחבר">
        <w:r w:rsidR="006B034B" w:rsidRPr="00A7501F">
          <w:rPr>
            <w:rFonts w:asciiTheme="minorBidi" w:hAnsiTheme="minorBidi" w:cstheme="minorBidi"/>
            <w:sz w:val="24"/>
            <w:szCs w:val="24"/>
            <w:rPrChange w:id="3210" w:author="מחבר">
              <w:rPr>
                <w:rFonts w:ascii="Arial" w:hAnsi="Arial"/>
                <w:sz w:val="24"/>
                <w:szCs w:val="24"/>
              </w:rPr>
            </w:rPrChange>
          </w:rPr>
          <w:t xml:space="preserve">indeed </w:t>
        </w:r>
      </w:ins>
      <w:r w:rsidR="00E304F9" w:rsidRPr="00A7501F">
        <w:rPr>
          <w:rFonts w:asciiTheme="minorBidi" w:hAnsiTheme="minorBidi" w:cstheme="minorBidi"/>
          <w:sz w:val="24"/>
          <w:szCs w:val="24"/>
          <w:rPrChange w:id="3211" w:author="מחבר">
            <w:rPr>
              <w:rFonts w:ascii="Arial" w:hAnsi="Arial"/>
              <w:sz w:val="24"/>
              <w:szCs w:val="24"/>
            </w:rPr>
          </w:rPrChange>
        </w:rPr>
        <w:t xml:space="preserve">be </w:t>
      </w:r>
      <w:r w:rsidR="00AD5D9A" w:rsidRPr="00A7501F">
        <w:rPr>
          <w:rFonts w:asciiTheme="minorBidi" w:hAnsiTheme="minorBidi" w:cstheme="minorBidi"/>
          <w:sz w:val="24"/>
          <w:szCs w:val="24"/>
          <w:rPrChange w:id="3212" w:author="מחבר">
            <w:rPr>
              <w:rFonts w:ascii="Arial" w:hAnsi="Arial"/>
              <w:sz w:val="24"/>
              <w:szCs w:val="24"/>
            </w:rPr>
          </w:rPrChange>
        </w:rPr>
        <w:t>seen</w:t>
      </w:r>
      <w:r w:rsidR="00E304F9" w:rsidRPr="00A7501F">
        <w:rPr>
          <w:rFonts w:asciiTheme="minorBidi" w:hAnsiTheme="minorBidi" w:cstheme="minorBidi"/>
          <w:sz w:val="24"/>
          <w:szCs w:val="24"/>
          <w:rPrChange w:id="3213" w:author="מחבר">
            <w:rPr>
              <w:rFonts w:ascii="Arial" w:hAnsi="Arial"/>
              <w:sz w:val="24"/>
              <w:szCs w:val="24"/>
            </w:rPr>
          </w:rPrChange>
        </w:rPr>
        <w:t xml:space="preserve"> </w:t>
      </w:r>
      <w:r w:rsidR="00AE4DD2" w:rsidRPr="00A7501F">
        <w:rPr>
          <w:rFonts w:asciiTheme="minorBidi" w:hAnsiTheme="minorBidi" w:cstheme="minorBidi"/>
          <w:sz w:val="24"/>
          <w:szCs w:val="24"/>
          <w:rPrChange w:id="3214" w:author="מחבר">
            <w:rPr>
              <w:rFonts w:ascii="Arial" w:hAnsi="Arial"/>
              <w:sz w:val="24"/>
              <w:szCs w:val="24"/>
            </w:rPr>
          </w:rPrChange>
        </w:rPr>
        <w:t xml:space="preserve">in </w:t>
      </w:r>
      <w:del w:id="3215" w:author="מחבר">
        <w:r w:rsidR="00E304F9" w:rsidRPr="00A7501F" w:rsidDel="00795DB4">
          <w:rPr>
            <w:rFonts w:asciiTheme="minorBidi" w:hAnsiTheme="minorBidi" w:cstheme="minorBidi"/>
            <w:sz w:val="24"/>
            <w:szCs w:val="24"/>
            <w:rPrChange w:id="3216" w:author="מחבר">
              <w:rPr>
                <w:rFonts w:ascii="Arial" w:hAnsi="Arial"/>
                <w:sz w:val="24"/>
                <w:szCs w:val="24"/>
              </w:rPr>
            </w:rPrChange>
          </w:rPr>
          <w:delText xml:space="preserve">fig </w:delText>
        </w:r>
      </w:del>
      <w:ins w:id="3217" w:author="מחבר">
        <w:r w:rsidR="00795DB4" w:rsidRPr="00A7501F">
          <w:rPr>
            <w:rFonts w:asciiTheme="minorBidi" w:hAnsiTheme="minorBidi" w:cstheme="minorBidi"/>
            <w:sz w:val="24"/>
            <w:szCs w:val="24"/>
            <w:rPrChange w:id="3218" w:author="מחבר">
              <w:rPr>
                <w:rFonts w:ascii="Arial" w:hAnsi="Arial"/>
                <w:sz w:val="24"/>
                <w:szCs w:val="24"/>
              </w:rPr>
            </w:rPrChange>
          </w:rPr>
          <w:t>Fig.</w:t>
        </w:r>
        <w:r w:rsidR="006A3351" w:rsidRPr="00A7501F">
          <w:rPr>
            <w:rFonts w:asciiTheme="minorBidi" w:hAnsiTheme="minorBidi" w:cstheme="minorBidi"/>
            <w:sz w:val="24"/>
            <w:szCs w:val="24"/>
            <w:rPrChange w:id="3219" w:author="מחבר">
              <w:rPr>
                <w:rFonts w:ascii="Arial" w:hAnsi="Arial"/>
                <w:sz w:val="24"/>
                <w:szCs w:val="24"/>
              </w:rPr>
            </w:rPrChange>
          </w:rPr>
          <w:t xml:space="preserve"> </w:t>
        </w:r>
      </w:ins>
      <w:r w:rsidR="00E304F9" w:rsidRPr="00A7501F">
        <w:rPr>
          <w:rFonts w:asciiTheme="minorBidi" w:hAnsiTheme="minorBidi" w:cstheme="minorBidi"/>
          <w:sz w:val="24"/>
          <w:szCs w:val="24"/>
          <w:rPrChange w:id="3220" w:author="מחבר">
            <w:rPr>
              <w:rFonts w:ascii="Arial" w:hAnsi="Arial"/>
              <w:sz w:val="24"/>
              <w:szCs w:val="24"/>
            </w:rPr>
          </w:rPrChange>
        </w:rPr>
        <w:t xml:space="preserve">2(b). </w:t>
      </w:r>
    </w:p>
    <w:p w14:paraId="6A3F6822" w14:textId="292ED059" w:rsidR="00AD2DE1" w:rsidRPr="00B37F01" w:rsidRDefault="00E304F9" w:rsidP="00A55C73">
      <w:pPr>
        <w:spacing w:after="0" w:line="360" w:lineRule="auto"/>
        <w:rPr>
          <w:ins w:id="3221" w:author="מחבר"/>
          <w:rFonts w:asciiTheme="minorBidi" w:hAnsiTheme="minorBidi" w:cstheme="minorBidi"/>
          <w:sz w:val="24"/>
          <w:szCs w:val="24"/>
        </w:rPr>
        <w:pPrChange w:id="3222" w:author="מחבר">
          <w:pPr/>
        </w:pPrChange>
      </w:pPr>
      <w:del w:id="3223" w:author="מחבר">
        <w:r w:rsidRPr="00A7501F" w:rsidDel="001003E0">
          <w:rPr>
            <w:rFonts w:asciiTheme="minorBidi" w:hAnsiTheme="minorBidi" w:cstheme="minorBidi"/>
            <w:sz w:val="24"/>
            <w:szCs w:val="24"/>
            <w:rPrChange w:id="3224" w:author="מחבר">
              <w:rPr>
                <w:rFonts w:ascii="Arial" w:hAnsi="Arial"/>
                <w:sz w:val="24"/>
                <w:szCs w:val="24"/>
              </w:rPr>
            </w:rPrChange>
          </w:rPr>
          <w:delText xml:space="preserve">As </w:delText>
        </w:r>
      </w:del>
      <w:ins w:id="3225" w:author="מחבר">
        <w:del w:id="3226" w:author="מחבר">
          <w:r w:rsidR="000811CE" w:rsidRPr="00B37F01" w:rsidDel="001003E0">
            <w:rPr>
              <w:rFonts w:asciiTheme="minorBidi" w:hAnsiTheme="minorBidi" w:cstheme="minorBidi"/>
              <w:sz w:val="24"/>
              <w:szCs w:val="24"/>
            </w:rPr>
            <w:delText>is usually the case</w:delText>
          </w:r>
          <w:r w:rsidR="00D53B94" w:rsidDel="001003E0">
            <w:rPr>
              <w:rFonts w:asciiTheme="minorBidi" w:hAnsiTheme="minorBidi" w:cstheme="minorBidi" w:hint="cs"/>
              <w:sz w:val="24"/>
              <w:szCs w:val="24"/>
              <w:rtl/>
            </w:rPr>
            <w:delText xml:space="preserve"> </w:delText>
          </w:r>
          <w:r w:rsidR="00D53B94" w:rsidDel="001003E0">
            <w:rPr>
              <w:rFonts w:asciiTheme="minorBidi" w:hAnsiTheme="minorBidi" w:cstheme="minorBidi"/>
              <w:sz w:val="24"/>
              <w:szCs w:val="24"/>
            </w:rPr>
            <w:delText>,</w:delText>
          </w:r>
          <w:r w:rsidR="00D53B94" w:rsidDel="001003E0">
            <w:rPr>
              <w:rFonts w:asciiTheme="minorBidi" w:hAnsiTheme="minorBidi" w:cstheme="minorBidi" w:hint="cs"/>
              <w:sz w:val="24"/>
              <w:szCs w:val="24"/>
              <w:rtl/>
            </w:rPr>
            <w:delText>תמיד לא רק במקרה זה</w:delText>
          </w:r>
          <w:r w:rsidR="000811CE" w:rsidRPr="00B37F01" w:rsidDel="001003E0">
            <w:rPr>
              <w:rFonts w:asciiTheme="minorBidi" w:hAnsiTheme="minorBidi" w:cstheme="minorBidi"/>
              <w:sz w:val="24"/>
              <w:szCs w:val="24"/>
            </w:rPr>
            <w:delText>,</w:delText>
          </w:r>
        </w:del>
      </w:ins>
      <w:del w:id="3227" w:author="מחבר">
        <w:r w:rsidRPr="00A7501F" w:rsidDel="001003E0">
          <w:rPr>
            <w:rFonts w:asciiTheme="minorBidi" w:hAnsiTheme="minorBidi" w:cstheme="minorBidi"/>
            <w:sz w:val="24"/>
            <w:szCs w:val="24"/>
            <w:rPrChange w:id="3228" w:author="מחבר">
              <w:rPr>
                <w:rFonts w:ascii="Arial" w:hAnsi="Arial"/>
                <w:sz w:val="24"/>
                <w:szCs w:val="24"/>
              </w:rPr>
            </w:rPrChange>
          </w:rPr>
          <w:delText xml:space="preserve">usual, the </w:delText>
        </w:r>
      </w:del>
      <w:ins w:id="3229" w:author="מחבר">
        <w:r w:rsidR="001003E0">
          <w:rPr>
            <w:rFonts w:asciiTheme="minorBidi" w:hAnsiTheme="minorBidi" w:cstheme="minorBidi"/>
            <w:sz w:val="24"/>
            <w:szCs w:val="24"/>
          </w:rPr>
          <w:t>A</w:t>
        </w:r>
        <w:r w:rsidR="001003E0" w:rsidRPr="00A7501F">
          <w:rPr>
            <w:rFonts w:asciiTheme="minorBidi" w:hAnsiTheme="minorBidi" w:cstheme="minorBidi"/>
            <w:sz w:val="24"/>
            <w:szCs w:val="24"/>
            <w:rPrChange w:id="3230" w:author="מחבר">
              <w:rPr>
                <w:rFonts w:ascii="Arial" w:hAnsi="Arial"/>
                <w:sz w:val="24"/>
                <w:szCs w:val="24"/>
              </w:rPr>
            </w:rPrChange>
          </w:rPr>
          <w:t xml:space="preserve"> </w:t>
        </w:r>
      </w:ins>
      <w:r w:rsidR="00507BB1" w:rsidRPr="00A7501F">
        <w:rPr>
          <w:rFonts w:asciiTheme="minorBidi" w:hAnsiTheme="minorBidi" w:cstheme="minorBidi"/>
          <w:sz w:val="24"/>
          <w:szCs w:val="24"/>
          <w:rPrChange w:id="3231" w:author="מחבר">
            <w:rPr>
              <w:rFonts w:ascii="Arial" w:hAnsi="Arial"/>
              <w:sz w:val="24"/>
              <w:szCs w:val="24"/>
            </w:rPr>
          </w:rPrChange>
        </w:rPr>
        <w:t>quantity</w:t>
      </w:r>
      <w:r w:rsidRPr="00A7501F">
        <w:rPr>
          <w:rFonts w:asciiTheme="minorBidi" w:hAnsiTheme="minorBidi" w:cstheme="minorBidi"/>
          <w:sz w:val="24"/>
          <w:szCs w:val="24"/>
          <w:rPrChange w:id="3232" w:author="מחבר">
            <w:rPr>
              <w:rFonts w:ascii="Arial" w:hAnsi="Arial"/>
              <w:sz w:val="24"/>
              <w:szCs w:val="24"/>
            </w:rPr>
          </w:rPrChange>
        </w:rPr>
        <w:t xml:space="preserve"> that </w:t>
      </w:r>
      <w:r w:rsidR="00A93CC8" w:rsidRPr="00A7501F">
        <w:rPr>
          <w:rFonts w:asciiTheme="minorBidi" w:hAnsiTheme="minorBidi" w:cstheme="minorBidi"/>
          <w:sz w:val="24"/>
          <w:szCs w:val="24"/>
          <w:rPrChange w:id="3233" w:author="מחבר">
            <w:rPr>
              <w:rFonts w:ascii="Arial" w:hAnsi="Arial"/>
              <w:sz w:val="24"/>
              <w:szCs w:val="24"/>
            </w:rPr>
          </w:rPrChange>
        </w:rPr>
        <w:t>is</w:t>
      </w:r>
      <w:r w:rsidRPr="00A7501F">
        <w:rPr>
          <w:rFonts w:asciiTheme="minorBidi" w:hAnsiTheme="minorBidi" w:cstheme="minorBidi"/>
          <w:sz w:val="24"/>
          <w:szCs w:val="24"/>
          <w:rPrChange w:id="3234" w:author="מחבר">
            <w:rPr>
              <w:rFonts w:ascii="Arial" w:hAnsi="Arial"/>
              <w:sz w:val="24"/>
              <w:szCs w:val="24"/>
            </w:rPr>
          </w:rPrChange>
        </w:rPr>
        <w:t xml:space="preserve"> </w:t>
      </w:r>
      <w:r w:rsidR="00507BB1" w:rsidRPr="00A7501F">
        <w:rPr>
          <w:rFonts w:asciiTheme="minorBidi" w:hAnsiTheme="minorBidi" w:cstheme="minorBidi"/>
          <w:sz w:val="24"/>
          <w:szCs w:val="24"/>
          <w:rPrChange w:id="3235" w:author="מחבר">
            <w:rPr>
              <w:rFonts w:ascii="Arial" w:hAnsi="Arial"/>
              <w:sz w:val="24"/>
              <w:szCs w:val="24"/>
            </w:rPr>
          </w:rPrChange>
        </w:rPr>
        <w:t>invariant</w:t>
      </w:r>
      <w:r w:rsidRPr="00A7501F">
        <w:rPr>
          <w:rFonts w:asciiTheme="minorBidi" w:hAnsiTheme="minorBidi" w:cstheme="minorBidi"/>
          <w:sz w:val="24"/>
          <w:szCs w:val="24"/>
          <w:rPrChange w:id="3236" w:author="מחבר">
            <w:rPr>
              <w:rFonts w:ascii="Arial" w:hAnsi="Arial"/>
              <w:sz w:val="24"/>
              <w:szCs w:val="24"/>
            </w:rPr>
          </w:rPrChange>
        </w:rPr>
        <w:t xml:space="preserve"> </w:t>
      </w:r>
      <w:r w:rsidR="00507BB1" w:rsidRPr="00A7501F">
        <w:rPr>
          <w:rFonts w:asciiTheme="minorBidi" w:hAnsiTheme="minorBidi" w:cstheme="minorBidi"/>
          <w:sz w:val="24"/>
          <w:szCs w:val="24"/>
          <w:rPrChange w:id="3237" w:author="מחבר">
            <w:rPr>
              <w:rFonts w:ascii="Arial" w:hAnsi="Arial"/>
              <w:sz w:val="24"/>
              <w:szCs w:val="24"/>
            </w:rPr>
          </w:rPrChange>
        </w:rPr>
        <w:t>under</w:t>
      </w:r>
      <w:r w:rsidRPr="00A7501F">
        <w:rPr>
          <w:rFonts w:asciiTheme="minorBidi" w:hAnsiTheme="minorBidi" w:cstheme="minorBidi"/>
          <w:sz w:val="24"/>
          <w:szCs w:val="24"/>
          <w:rPrChange w:id="3238" w:author="מחבר">
            <w:rPr>
              <w:rFonts w:ascii="Arial" w:hAnsi="Arial"/>
              <w:sz w:val="24"/>
              <w:szCs w:val="24"/>
            </w:rPr>
          </w:rPrChange>
        </w:rPr>
        <w:t xml:space="preserve"> </w:t>
      </w:r>
      <w:ins w:id="3239" w:author="מחבר">
        <w:r w:rsidR="006A3351" w:rsidRPr="00A7501F">
          <w:rPr>
            <w:rFonts w:asciiTheme="minorBidi" w:hAnsiTheme="minorBidi" w:cstheme="minorBidi"/>
            <w:sz w:val="24"/>
            <w:szCs w:val="24"/>
            <w:rPrChange w:id="3240" w:author="מחבר">
              <w:rPr>
                <w:rFonts w:ascii="Arial" w:hAnsi="Arial"/>
                <w:sz w:val="24"/>
                <w:szCs w:val="24"/>
              </w:rPr>
            </w:rPrChange>
          </w:rPr>
          <w:t xml:space="preserve">a </w:t>
        </w:r>
      </w:ins>
      <w:r w:rsidR="00507BB1" w:rsidRPr="00A7501F">
        <w:rPr>
          <w:rFonts w:asciiTheme="minorBidi" w:hAnsiTheme="minorBidi" w:cstheme="minorBidi"/>
          <w:sz w:val="24"/>
          <w:szCs w:val="24"/>
          <w:rPrChange w:id="3241" w:author="מחבר">
            <w:rPr>
              <w:rFonts w:ascii="Arial" w:hAnsi="Arial"/>
              <w:sz w:val="24"/>
              <w:szCs w:val="24"/>
            </w:rPr>
          </w:rPrChange>
        </w:rPr>
        <w:t>unitary</w:t>
      </w:r>
      <w:r w:rsidRPr="00A7501F">
        <w:rPr>
          <w:rFonts w:asciiTheme="minorBidi" w:hAnsiTheme="minorBidi" w:cstheme="minorBidi"/>
          <w:sz w:val="24"/>
          <w:szCs w:val="24"/>
          <w:rPrChange w:id="3242" w:author="מחבר">
            <w:rPr>
              <w:rFonts w:ascii="Arial" w:hAnsi="Arial"/>
              <w:sz w:val="24"/>
              <w:szCs w:val="24"/>
            </w:rPr>
          </w:rPrChange>
        </w:rPr>
        <w:t xml:space="preserve"> </w:t>
      </w:r>
      <w:ins w:id="3243" w:author="מחבר">
        <w:r w:rsidR="006A3351" w:rsidRPr="00A7501F">
          <w:rPr>
            <w:rFonts w:asciiTheme="minorBidi" w:hAnsiTheme="minorBidi" w:cstheme="minorBidi"/>
            <w:sz w:val="24"/>
            <w:szCs w:val="24"/>
            <w:rPrChange w:id="3244" w:author="מחבר">
              <w:rPr>
                <w:rFonts w:ascii="Arial" w:hAnsi="Arial"/>
                <w:sz w:val="24"/>
                <w:szCs w:val="24"/>
              </w:rPr>
            </w:rPrChange>
          </w:rPr>
          <w:t xml:space="preserve">transformation </w:t>
        </w:r>
      </w:ins>
      <w:r w:rsidRPr="00A7501F">
        <w:rPr>
          <w:rFonts w:asciiTheme="minorBidi" w:hAnsiTheme="minorBidi" w:cstheme="minorBidi"/>
          <w:sz w:val="24"/>
          <w:szCs w:val="24"/>
          <w:rPrChange w:id="3245" w:author="מחבר">
            <w:rPr>
              <w:rFonts w:ascii="Arial" w:hAnsi="Arial"/>
              <w:sz w:val="24"/>
              <w:szCs w:val="24"/>
            </w:rPr>
          </w:rPrChange>
        </w:rPr>
        <w:t>pla</w:t>
      </w:r>
      <w:r w:rsidR="00507BB1" w:rsidRPr="00A7501F">
        <w:rPr>
          <w:rFonts w:asciiTheme="minorBidi" w:hAnsiTheme="minorBidi" w:cstheme="minorBidi"/>
          <w:sz w:val="24"/>
          <w:szCs w:val="24"/>
          <w:rPrChange w:id="3246" w:author="מחבר">
            <w:rPr>
              <w:rFonts w:ascii="Arial" w:hAnsi="Arial"/>
              <w:sz w:val="24"/>
              <w:szCs w:val="24"/>
            </w:rPr>
          </w:rPrChange>
        </w:rPr>
        <w:t>y</w:t>
      </w:r>
      <w:r w:rsidR="00A93CC8" w:rsidRPr="00A7501F">
        <w:rPr>
          <w:rFonts w:asciiTheme="minorBidi" w:hAnsiTheme="minorBidi" w:cstheme="minorBidi"/>
          <w:sz w:val="24"/>
          <w:szCs w:val="24"/>
          <w:rPrChange w:id="3247" w:author="מחבר">
            <w:rPr>
              <w:rFonts w:ascii="Arial" w:hAnsi="Arial"/>
              <w:sz w:val="24"/>
              <w:szCs w:val="24"/>
            </w:rPr>
          </w:rPrChange>
        </w:rPr>
        <w:t>s an</w:t>
      </w:r>
      <w:r w:rsidR="00507BB1" w:rsidRPr="00A7501F">
        <w:rPr>
          <w:rFonts w:asciiTheme="minorBidi" w:hAnsiTheme="minorBidi" w:cstheme="minorBidi"/>
          <w:sz w:val="24"/>
          <w:szCs w:val="24"/>
          <w:rPrChange w:id="3248" w:author="מחבר">
            <w:rPr>
              <w:rFonts w:ascii="Arial" w:hAnsi="Arial"/>
              <w:sz w:val="24"/>
              <w:szCs w:val="24"/>
            </w:rPr>
          </w:rPrChange>
        </w:rPr>
        <w:t xml:space="preserve"> important</w:t>
      </w:r>
      <w:r w:rsidRPr="00A7501F">
        <w:rPr>
          <w:rFonts w:asciiTheme="minorBidi" w:hAnsiTheme="minorBidi" w:cstheme="minorBidi"/>
          <w:sz w:val="24"/>
          <w:szCs w:val="24"/>
          <w:rPrChange w:id="3249" w:author="מחבר">
            <w:rPr>
              <w:rFonts w:ascii="Arial" w:hAnsi="Arial"/>
              <w:sz w:val="24"/>
              <w:szCs w:val="24"/>
            </w:rPr>
          </w:rPrChange>
        </w:rPr>
        <w:t xml:space="preserve"> </w:t>
      </w:r>
      <w:commentRangeStart w:id="3250"/>
      <w:r w:rsidRPr="00A7501F">
        <w:rPr>
          <w:rFonts w:asciiTheme="minorBidi" w:hAnsiTheme="minorBidi" w:cstheme="minorBidi"/>
          <w:sz w:val="24"/>
          <w:szCs w:val="24"/>
          <w:rPrChange w:id="3251" w:author="מחבר">
            <w:rPr>
              <w:rFonts w:ascii="Arial" w:hAnsi="Arial"/>
              <w:sz w:val="24"/>
              <w:szCs w:val="24"/>
            </w:rPr>
          </w:rPrChange>
        </w:rPr>
        <w:t>rol</w:t>
      </w:r>
      <w:r w:rsidR="000E3936" w:rsidRPr="00A7501F">
        <w:rPr>
          <w:rFonts w:asciiTheme="minorBidi" w:hAnsiTheme="minorBidi" w:cstheme="minorBidi"/>
          <w:sz w:val="24"/>
          <w:szCs w:val="24"/>
          <w:rPrChange w:id="3252" w:author="מחבר">
            <w:rPr>
              <w:rFonts w:ascii="Arial" w:hAnsi="Arial"/>
              <w:sz w:val="24"/>
              <w:szCs w:val="24"/>
            </w:rPr>
          </w:rPrChange>
        </w:rPr>
        <w:t>e</w:t>
      </w:r>
      <w:commentRangeEnd w:id="3250"/>
      <w:r w:rsidR="006A76E1" w:rsidRPr="00A7501F">
        <w:rPr>
          <w:rStyle w:val="aff0"/>
          <w:rFonts w:asciiTheme="minorBidi" w:hAnsiTheme="minorBidi" w:cstheme="minorBidi"/>
          <w:sz w:val="24"/>
          <w:szCs w:val="24"/>
          <w:rPrChange w:id="3253" w:author="מחבר">
            <w:rPr>
              <w:rStyle w:val="aff0"/>
            </w:rPr>
          </w:rPrChange>
        </w:rPr>
        <w:commentReference w:id="3250"/>
      </w:r>
      <w:r w:rsidRPr="00A7501F">
        <w:rPr>
          <w:rFonts w:asciiTheme="minorBidi" w:hAnsiTheme="minorBidi" w:cstheme="minorBidi"/>
          <w:sz w:val="24"/>
          <w:szCs w:val="24"/>
          <w:rPrChange w:id="3254" w:author="מחבר">
            <w:rPr>
              <w:rFonts w:ascii="Arial" w:hAnsi="Arial"/>
              <w:sz w:val="24"/>
              <w:szCs w:val="24"/>
            </w:rPr>
          </w:rPrChange>
        </w:rPr>
        <w:t xml:space="preserve">. </w:t>
      </w:r>
      <w:ins w:id="3255" w:author="מחבר">
        <w:r w:rsidR="000811CE" w:rsidRPr="00B37F01">
          <w:rPr>
            <w:rFonts w:asciiTheme="minorBidi" w:hAnsiTheme="minorBidi" w:cstheme="minorBidi"/>
            <w:sz w:val="24"/>
            <w:szCs w:val="24"/>
          </w:rPr>
          <w:t>It is therefore important to</w:t>
        </w:r>
      </w:ins>
      <w:del w:id="3256" w:author="מחבר">
        <w:r w:rsidRPr="00A7501F" w:rsidDel="000811CE">
          <w:rPr>
            <w:rFonts w:asciiTheme="minorBidi" w:hAnsiTheme="minorBidi" w:cstheme="minorBidi"/>
            <w:sz w:val="24"/>
            <w:szCs w:val="24"/>
            <w:rPrChange w:id="3257" w:author="מחבר">
              <w:rPr>
                <w:rFonts w:ascii="Arial" w:hAnsi="Arial"/>
                <w:sz w:val="24"/>
                <w:szCs w:val="24"/>
              </w:rPr>
            </w:rPrChange>
          </w:rPr>
          <w:delText>Let us</w:delText>
        </w:r>
      </w:del>
      <w:r w:rsidRPr="00A7501F">
        <w:rPr>
          <w:rFonts w:asciiTheme="minorBidi" w:hAnsiTheme="minorBidi" w:cstheme="minorBidi"/>
          <w:sz w:val="24"/>
          <w:szCs w:val="24"/>
          <w:rPrChange w:id="3258" w:author="מחבר">
            <w:rPr>
              <w:rFonts w:ascii="Arial" w:hAnsi="Arial"/>
              <w:sz w:val="24"/>
              <w:szCs w:val="24"/>
            </w:rPr>
          </w:rPrChange>
        </w:rPr>
        <w:t xml:space="preserve"> </w:t>
      </w:r>
      <w:ins w:id="3259" w:author="מחבר">
        <w:del w:id="3260" w:author="מחבר">
          <w:r w:rsidR="006A76E1" w:rsidRPr="00B37F01" w:rsidDel="00D53B94">
            <w:rPr>
              <w:rFonts w:asciiTheme="minorBidi" w:hAnsiTheme="minorBidi" w:cstheme="minorBidi"/>
              <w:sz w:val="24"/>
              <w:szCs w:val="24"/>
            </w:rPr>
            <w:delText>demonstrate</w:delText>
          </w:r>
          <w:r w:rsidR="00D53B94" w:rsidDel="001003E0">
            <w:rPr>
              <w:rFonts w:asciiTheme="minorBidi" w:hAnsiTheme="minorBidi" w:cstheme="minorBidi" w:hint="cs"/>
              <w:sz w:val="24"/>
              <w:szCs w:val="24"/>
              <w:rtl/>
            </w:rPr>
            <w:delText>ךרואת ש (לא להדגים ש)</w:delText>
          </w:r>
        </w:del>
      </w:ins>
      <w:r w:rsidR="00556567" w:rsidRPr="00A7501F">
        <w:rPr>
          <w:rFonts w:asciiTheme="minorBidi" w:hAnsiTheme="minorBidi" w:cstheme="minorBidi"/>
          <w:sz w:val="24"/>
          <w:szCs w:val="24"/>
          <w:rPrChange w:id="3261" w:author="מחבר">
            <w:rPr>
              <w:rFonts w:ascii="Arial" w:hAnsi="Arial"/>
              <w:sz w:val="24"/>
              <w:szCs w:val="24"/>
            </w:rPr>
          </w:rPrChange>
        </w:rPr>
        <w:t xml:space="preserve">show </w:t>
      </w:r>
      <w:r w:rsidRPr="00A7501F">
        <w:rPr>
          <w:rFonts w:asciiTheme="minorBidi" w:hAnsiTheme="minorBidi" w:cstheme="minorBidi"/>
          <w:sz w:val="24"/>
          <w:szCs w:val="24"/>
          <w:rPrChange w:id="3262" w:author="מחבר">
            <w:rPr>
              <w:rFonts w:ascii="Arial" w:hAnsi="Arial"/>
              <w:sz w:val="24"/>
              <w:szCs w:val="24"/>
            </w:rPr>
          </w:rPrChange>
        </w:rPr>
        <w:t xml:space="preserve">that the bunching </w:t>
      </w:r>
      <w:r w:rsidR="00507BB1" w:rsidRPr="00A7501F">
        <w:rPr>
          <w:rFonts w:asciiTheme="minorBidi" w:hAnsiTheme="minorBidi" w:cstheme="minorBidi"/>
          <w:sz w:val="24"/>
          <w:szCs w:val="24"/>
          <w:rPrChange w:id="3263" w:author="מחבר">
            <w:rPr>
              <w:rFonts w:ascii="Arial" w:hAnsi="Arial"/>
              <w:sz w:val="24"/>
              <w:szCs w:val="24"/>
            </w:rPr>
          </w:rPrChange>
        </w:rPr>
        <w:t>parameter</w:t>
      </w:r>
      <w:r w:rsidRPr="00A7501F">
        <w:rPr>
          <w:rFonts w:asciiTheme="minorBidi" w:hAnsiTheme="minorBidi" w:cstheme="minorBidi"/>
          <w:sz w:val="24"/>
          <w:szCs w:val="24"/>
          <w:rPrChange w:id="3264" w:author="מחבר">
            <w:rPr>
              <w:rFonts w:ascii="Arial" w:hAnsi="Arial"/>
              <w:sz w:val="24"/>
              <w:szCs w:val="24"/>
            </w:rPr>
          </w:rPrChange>
        </w:rPr>
        <w:t xml:space="preserve"> is </w:t>
      </w:r>
      <w:r w:rsidR="00507BB1" w:rsidRPr="00A7501F">
        <w:rPr>
          <w:rFonts w:asciiTheme="minorBidi" w:hAnsiTheme="minorBidi" w:cstheme="minorBidi"/>
          <w:sz w:val="24"/>
          <w:szCs w:val="24"/>
          <w:rPrChange w:id="3265" w:author="מחבר">
            <w:rPr>
              <w:rFonts w:ascii="Arial" w:hAnsi="Arial"/>
              <w:sz w:val="24"/>
              <w:szCs w:val="24"/>
            </w:rPr>
          </w:rPrChange>
        </w:rPr>
        <w:t>indeed</w:t>
      </w:r>
      <w:r w:rsidRPr="00A7501F">
        <w:rPr>
          <w:rFonts w:asciiTheme="minorBidi" w:hAnsiTheme="minorBidi" w:cstheme="minorBidi"/>
          <w:sz w:val="24"/>
          <w:szCs w:val="24"/>
          <w:rPrChange w:id="3266" w:author="מחבר">
            <w:rPr>
              <w:rFonts w:ascii="Arial" w:hAnsi="Arial"/>
              <w:sz w:val="24"/>
              <w:szCs w:val="24"/>
            </w:rPr>
          </w:rPrChange>
        </w:rPr>
        <w:t xml:space="preserve"> </w:t>
      </w:r>
      <w:r w:rsidR="00507BB1" w:rsidRPr="00A7501F">
        <w:rPr>
          <w:rFonts w:asciiTheme="minorBidi" w:hAnsiTheme="minorBidi" w:cstheme="minorBidi"/>
          <w:sz w:val="24"/>
          <w:szCs w:val="24"/>
          <w:rPrChange w:id="3267" w:author="מחבר">
            <w:rPr>
              <w:rFonts w:ascii="Arial" w:hAnsi="Arial"/>
              <w:sz w:val="24"/>
              <w:szCs w:val="24"/>
            </w:rPr>
          </w:rPrChange>
        </w:rPr>
        <w:t>invariant</w:t>
      </w:r>
      <w:r w:rsidRPr="00A7501F">
        <w:rPr>
          <w:rFonts w:asciiTheme="minorBidi" w:hAnsiTheme="minorBidi" w:cstheme="minorBidi"/>
          <w:sz w:val="24"/>
          <w:szCs w:val="24"/>
          <w:rPrChange w:id="3268" w:author="מחבר">
            <w:rPr>
              <w:rFonts w:ascii="Arial" w:hAnsi="Arial"/>
              <w:sz w:val="24"/>
              <w:szCs w:val="24"/>
            </w:rPr>
          </w:rPrChange>
        </w:rPr>
        <w:t xml:space="preserve"> under </w:t>
      </w:r>
      <w:ins w:id="3269" w:author="מחבר">
        <w:r w:rsidR="00AA18B0" w:rsidRPr="00A7501F">
          <w:rPr>
            <w:rFonts w:asciiTheme="minorBidi" w:hAnsiTheme="minorBidi" w:cstheme="minorBidi"/>
            <w:sz w:val="24"/>
            <w:szCs w:val="24"/>
            <w:rPrChange w:id="3270" w:author="מחבר">
              <w:rPr>
                <w:rFonts w:ascii="Arial" w:hAnsi="Arial"/>
                <w:sz w:val="24"/>
                <w:szCs w:val="24"/>
              </w:rPr>
            </w:rPrChange>
          </w:rPr>
          <w:t xml:space="preserve">a </w:t>
        </w:r>
      </w:ins>
      <w:r w:rsidR="00507BB1" w:rsidRPr="00A7501F">
        <w:rPr>
          <w:rFonts w:asciiTheme="minorBidi" w:hAnsiTheme="minorBidi" w:cstheme="minorBidi"/>
          <w:sz w:val="24"/>
          <w:szCs w:val="24"/>
          <w:rPrChange w:id="3271" w:author="מחבר">
            <w:rPr>
              <w:rFonts w:ascii="Arial" w:hAnsi="Arial"/>
              <w:sz w:val="24"/>
              <w:szCs w:val="24"/>
            </w:rPr>
          </w:rPrChange>
        </w:rPr>
        <w:t>unitary</w:t>
      </w:r>
      <w:r w:rsidRPr="00A7501F">
        <w:rPr>
          <w:rFonts w:asciiTheme="minorBidi" w:hAnsiTheme="minorBidi" w:cstheme="minorBidi"/>
          <w:sz w:val="24"/>
          <w:szCs w:val="24"/>
          <w:rPrChange w:id="3272" w:author="מחבר">
            <w:rPr>
              <w:rFonts w:ascii="Arial" w:hAnsi="Arial"/>
              <w:sz w:val="24"/>
              <w:szCs w:val="24"/>
            </w:rPr>
          </w:rPrChange>
        </w:rPr>
        <w:t xml:space="preserve"> transformation. </w:t>
      </w:r>
    </w:p>
    <w:p w14:paraId="6DF73272" w14:textId="77777777" w:rsidR="0081566D" w:rsidRPr="00A7501F" w:rsidRDefault="0081566D" w:rsidP="00A7501F">
      <w:pPr>
        <w:spacing w:after="0" w:line="360" w:lineRule="auto"/>
        <w:rPr>
          <w:rFonts w:asciiTheme="minorBidi" w:hAnsiTheme="minorBidi" w:cstheme="minorBidi"/>
          <w:sz w:val="24"/>
          <w:szCs w:val="24"/>
          <w:rPrChange w:id="3273" w:author="מחבר">
            <w:rPr>
              <w:rFonts w:ascii="Arial" w:hAnsi="Arial"/>
              <w:sz w:val="24"/>
              <w:szCs w:val="24"/>
            </w:rPr>
          </w:rPrChange>
        </w:rPr>
        <w:pPrChange w:id="3274" w:author="מחבר">
          <w:pPr/>
        </w:pPrChange>
      </w:pPr>
    </w:p>
    <w:p w14:paraId="1D8AC4AF" w14:textId="7E7FC961" w:rsidR="00B71A00" w:rsidRPr="00A7501F" w:rsidRDefault="00B71A00" w:rsidP="00A7501F">
      <w:pPr>
        <w:spacing w:after="0" w:line="360" w:lineRule="auto"/>
        <w:rPr>
          <w:rFonts w:asciiTheme="minorBidi" w:hAnsiTheme="minorBidi" w:cstheme="minorBidi"/>
          <w:sz w:val="24"/>
          <w:szCs w:val="24"/>
          <w:rPrChange w:id="3275" w:author="מחבר">
            <w:rPr>
              <w:rFonts w:ascii="Arial" w:hAnsi="Arial"/>
              <w:sz w:val="24"/>
              <w:szCs w:val="24"/>
            </w:rPr>
          </w:rPrChange>
        </w:rPr>
        <w:pPrChange w:id="3276" w:author="מחבר">
          <w:pPr/>
        </w:pPrChange>
      </w:pPr>
      <w:r w:rsidRPr="00A7501F">
        <w:rPr>
          <w:rFonts w:asciiTheme="minorBidi" w:hAnsiTheme="minorBidi" w:cstheme="minorBidi"/>
          <w:sz w:val="24"/>
          <w:szCs w:val="24"/>
          <w:rPrChange w:id="3277" w:author="מחבר">
            <w:rPr>
              <w:rFonts w:ascii="Arial" w:hAnsi="Arial"/>
              <w:sz w:val="24"/>
              <w:szCs w:val="24"/>
            </w:rPr>
          </w:rPrChange>
        </w:rPr>
        <w:t>Consider two different two</w:t>
      </w:r>
      <w:r w:rsidR="00586BF5" w:rsidRPr="00A7501F">
        <w:rPr>
          <w:rFonts w:asciiTheme="minorBidi" w:hAnsiTheme="minorBidi" w:cstheme="minorBidi"/>
          <w:sz w:val="24"/>
          <w:szCs w:val="24"/>
          <w:rPrChange w:id="3278" w:author="מחבר">
            <w:rPr>
              <w:rFonts w:ascii="Arial" w:hAnsi="Arial"/>
              <w:sz w:val="24"/>
              <w:szCs w:val="24"/>
            </w:rPr>
          </w:rPrChange>
        </w:rPr>
        <w:t>-</w:t>
      </w:r>
      <w:r w:rsidRPr="00A7501F">
        <w:rPr>
          <w:rFonts w:asciiTheme="minorBidi" w:hAnsiTheme="minorBidi" w:cstheme="minorBidi"/>
          <w:sz w:val="24"/>
          <w:szCs w:val="24"/>
          <w:rPrChange w:id="3279" w:author="מחבר">
            <w:rPr>
              <w:rFonts w:ascii="Arial" w:hAnsi="Arial"/>
              <w:sz w:val="24"/>
              <w:szCs w:val="24"/>
            </w:rPr>
          </w:rPrChange>
        </w:rPr>
        <w:t>dimension</w:t>
      </w:r>
      <w:r w:rsidR="000E3936" w:rsidRPr="00A7501F">
        <w:rPr>
          <w:rFonts w:asciiTheme="minorBidi" w:hAnsiTheme="minorBidi" w:cstheme="minorBidi"/>
          <w:sz w:val="24"/>
          <w:szCs w:val="24"/>
          <w:rPrChange w:id="3280" w:author="מחבר">
            <w:rPr>
              <w:rFonts w:ascii="Arial" w:hAnsi="Arial"/>
              <w:sz w:val="24"/>
              <w:szCs w:val="24"/>
            </w:rPr>
          </w:rPrChange>
        </w:rPr>
        <w:t>al</w:t>
      </w:r>
      <w:r w:rsidRPr="00A7501F">
        <w:rPr>
          <w:rFonts w:asciiTheme="minorBidi" w:hAnsiTheme="minorBidi" w:cstheme="minorBidi"/>
          <w:sz w:val="24"/>
          <w:szCs w:val="24"/>
          <w:rPrChange w:id="3281" w:author="מחבר">
            <w:rPr>
              <w:rFonts w:ascii="Arial" w:hAnsi="Arial"/>
              <w:sz w:val="24"/>
              <w:szCs w:val="24"/>
            </w:rPr>
          </w:rPrChange>
        </w:rPr>
        <w:t xml:space="preserve"> space</w:t>
      </w:r>
      <w:r w:rsidR="00A93CC8" w:rsidRPr="00A7501F">
        <w:rPr>
          <w:rFonts w:asciiTheme="minorBidi" w:hAnsiTheme="minorBidi" w:cstheme="minorBidi"/>
          <w:sz w:val="24"/>
          <w:szCs w:val="24"/>
          <w:rPrChange w:id="3282" w:author="מחבר">
            <w:rPr>
              <w:rFonts w:ascii="Arial" w:hAnsi="Arial"/>
              <w:sz w:val="24"/>
              <w:szCs w:val="24"/>
            </w:rPr>
          </w:rPrChange>
        </w:rPr>
        <w:t>s</w:t>
      </w:r>
      <w:r w:rsidR="00556567" w:rsidRPr="00A7501F">
        <w:rPr>
          <w:rFonts w:asciiTheme="minorBidi" w:hAnsiTheme="minorBidi" w:cstheme="minorBidi"/>
          <w:sz w:val="24"/>
          <w:szCs w:val="24"/>
          <w:rPrChange w:id="3283" w:author="מחבר">
            <w:rPr>
              <w:rFonts w:ascii="Arial" w:hAnsi="Arial"/>
              <w:sz w:val="24"/>
              <w:szCs w:val="24"/>
            </w:rPr>
          </w:rPrChange>
        </w:rPr>
        <w:t xml:space="preserve">, </w:t>
      </w:r>
      <w:r w:rsidR="00586BF5" w:rsidRPr="00A7501F">
        <w:rPr>
          <w:rFonts w:asciiTheme="minorBidi" w:hAnsiTheme="minorBidi" w:cstheme="minorBidi"/>
          <w:sz w:val="24"/>
          <w:szCs w:val="24"/>
          <w:rPrChange w:id="3284" w:author="מחבר">
            <w:rPr>
              <w:rFonts w:ascii="Arial" w:hAnsi="Arial"/>
              <w:sz w:val="24"/>
              <w:szCs w:val="24"/>
            </w:rPr>
          </w:rPrChange>
        </w:rPr>
        <w:t xml:space="preserve">with </w:t>
      </w:r>
      <w:r w:rsidR="00556567" w:rsidRPr="00A7501F">
        <w:rPr>
          <w:rFonts w:asciiTheme="minorBidi" w:hAnsiTheme="minorBidi" w:cstheme="minorBidi"/>
          <w:sz w:val="24"/>
          <w:szCs w:val="24"/>
          <w:rPrChange w:id="3285" w:author="מחבר">
            <w:rPr>
              <w:rFonts w:ascii="Arial" w:hAnsi="Arial"/>
              <w:sz w:val="24"/>
              <w:szCs w:val="24"/>
            </w:rPr>
          </w:rPrChange>
        </w:rPr>
        <w:t>bases</w:t>
      </w:r>
      <w:r w:rsidR="00322318" w:rsidRPr="00A7501F">
        <w:rPr>
          <w:rFonts w:asciiTheme="minorBidi" w:hAnsiTheme="minorBidi" w:cstheme="minorBidi"/>
          <w:sz w:val="24"/>
          <w:szCs w:val="24"/>
          <w:rPrChange w:id="3286" w:author="מחבר">
            <w:rPr>
              <w:rFonts w:ascii="Arial" w:hAnsi="Arial"/>
              <w:sz w:val="24"/>
              <w:szCs w:val="24"/>
            </w:rPr>
          </w:rPrChange>
        </w:rPr>
        <w:t xml:space="preserve"> </w:t>
      </w:r>
      <w:r w:rsidR="00026CDE" w:rsidRPr="007D0DC0">
        <w:rPr>
          <w:rFonts w:asciiTheme="minorBidi" w:hAnsiTheme="minorBidi" w:cstheme="minorBidi"/>
          <w:position w:val="-16"/>
          <w:sz w:val="24"/>
          <w:szCs w:val="24"/>
        </w:rPr>
        <w:object w:dxaOrig="720" w:dyaOrig="440" w14:anchorId="12603BC4">
          <v:shape id="_x0000_i1092" type="#_x0000_t75" style="width:36.2pt;height:22.4pt" o:ole="">
            <v:imagedata r:id="rId145" o:title=""/>
          </v:shape>
          <o:OLEObject Type="Embed" ProgID="Equation.DSMT4" ShapeID="_x0000_i1092" DrawAspect="Content" ObjectID="_1665825200" r:id="rId146"/>
        </w:object>
      </w:r>
      <w:r w:rsidR="00322318" w:rsidRPr="00A7501F">
        <w:rPr>
          <w:rFonts w:asciiTheme="minorBidi" w:hAnsiTheme="minorBidi" w:cstheme="minorBidi"/>
          <w:sz w:val="24"/>
          <w:szCs w:val="24"/>
          <w:rPrChange w:id="3287" w:author="מחבר">
            <w:rPr>
              <w:rFonts w:ascii="Arial" w:hAnsi="Arial"/>
              <w:sz w:val="24"/>
              <w:szCs w:val="24"/>
            </w:rPr>
          </w:rPrChange>
        </w:rPr>
        <w:t xml:space="preserve"> </w:t>
      </w:r>
      <w:del w:id="3288" w:author="מחבר">
        <w:r w:rsidR="00322318" w:rsidRPr="00A7501F" w:rsidDel="009B50EC">
          <w:rPr>
            <w:rFonts w:asciiTheme="minorBidi" w:hAnsiTheme="minorBidi" w:cstheme="minorBidi"/>
            <w:sz w:val="24"/>
            <w:szCs w:val="24"/>
            <w:rPrChange w:id="3289" w:author="מחבר">
              <w:rPr>
                <w:rFonts w:ascii="Arial" w:hAnsi="Arial"/>
                <w:sz w:val="24"/>
                <w:szCs w:val="24"/>
              </w:rPr>
            </w:rPrChange>
          </w:rPr>
          <w:delText xml:space="preserve">and </w:delText>
        </w:r>
      </w:del>
      <w:ins w:id="3290" w:author="מחבר">
        <w:r w:rsidR="009B50EC" w:rsidRPr="00A7501F">
          <w:rPr>
            <w:rFonts w:asciiTheme="minorBidi" w:hAnsiTheme="minorBidi" w:cstheme="minorBidi"/>
            <w:sz w:val="24"/>
            <w:szCs w:val="24"/>
            <w:rPrChange w:id="3291" w:author="מחבר">
              <w:rPr>
                <w:rFonts w:ascii="Arial" w:hAnsi="Arial"/>
                <w:sz w:val="24"/>
                <w:szCs w:val="24"/>
              </w:rPr>
            </w:rPrChange>
          </w:rPr>
          <w:t>and</w:t>
        </w:r>
      </w:ins>
      <w:r w:rsidR="00026CDE" w:rsidRPr="007D0DC0">
        <w:rPr>
          <w:rFonts w:asciiTheme="minorBidi" w:hAnsiTheme="minorBidi" w:cstheme="minorBidi"/>
          <w:position w:val="-16"/>
          <w:sz w:val="24"/>
          <w:szCs w:val="24"/>
        </w:rPr>
        <w:object w:dxaOrig="780" w:dyaOrig="440" w14:anchorId="10E18760">
          <v:shape id="_x0000_i1093" type="#_x0000_t75" style="width:38.8pt;height:22.4pt" o:ole="">
            <v:imagedata r:id="rId147" o:title=""/>
          </v:shape>
          <o:OLEObject Type="Embed" ProgID="Equation.DSMT4" ShapeID="_x0000_i1093" DrawAspect="Content" ObjectID="_1665825201" r:id="rId148"/>
        </w:object>
      </w:r>
      <w:r w:rsidR="00322318" w:rsidRPr="00A7501F">
        <w:rPr>
          <w:rFonts w:asciiTheme="minorBidi" w:hAnsiTheme="minorBidi" w:cstheme="minorBidi"/>
          <w:sz w:val="24"/>
          <w:szCs w:val="24"/>
          <w:rPrChange w:id="3292" w:author="מחבר">
            <w:rPr>
              <w:rFonts w:ascii="Arial" w:hAnsi="Arial"/>
              <w:sz w:val="24"/>
              <w:szCs w:val="24"/>
            </w:rPr>
          </w:rPrChange>
        </w:rPr>
        <w:t xml:space="preserve">. </w:t>
      </w:r>
    </w:p>
    <w:p w14:paraId="6FA8295D" w14:textId="15B9B660" w:rsidR="00322318" w:rsidRPr="00B37F01" w:rsidRDefault="00322318" w:rsidP="00A7501F">
      <w:pPr>
        <w:spacing w:after="0" w:line="360" w:lineRule="auto"/>
        <w:rPr>
          <w:ins w:id="3293" w:author="מחבר"/>
          <w:rFonts w:asciiTheme="minorBidi" w:hAnsiTheme="minorBidi" w:cstheme="minorBidi"/>
          <w:sz w:val="24"/>
          <w:szCs w:val="24"/>
        </w:rPr>
        <w:pPrChange w:id="3294" w:author="מחבר">
          <w:pPr/>
        </w:pPrChange>
      </w:pPr>
      <w:r w:rsidRPr="00A7501F">
        <w:rPr>
          <w:rFonts w:asciiTheme="minorBidi" w:hAnsiTheme="minorBidi" w:cstheme="minorBidi"/>
          <w:sz w:val="24"/>
          <w:szCs w:val="24"/>
          <w:rPrChange w:id="3295" w:author="מחבר">
            <w:rPr>
              <w:rFonts w:ascii="Arial" w:hAnsi="Arial"/>
              <w:sz w:val="24"/>
              <w:szCs w:val="24"/>
            </w:rPr>
          </w:rPrChange>
        </w:rPr>
        <w:t xml:space="preserve">The </w:t>
      </w:r>
      <w:r w:rsidR="00B71A00" w:rsidRPr="00A7501F">
        <w:rPr>
          <w:rFonts w:asciiTheme="minorBidi" w:hAnsiTheme="minorBidi" w:cstheme="minorBidi"/>
          <w:sz w:val="24"/>
          <w:szCs w:val="24"/>
          <w:rPrChange w:id="3296" w:author="מחבר">
            <w:rPr>
              <w:rFonts w:ascii="Arial" w:hAnsi="Arial"/>
              <w:sz w:val="24"/>
              <w:szCs w:val="24"/>
            </w:rPr>
          </w:rPrChange>
        </w:rPr>
        <w:t>bunching</w:t>
      </w:r>
      <w:r w:rsidRPr="00A7501F">
        <w:rPr>
          <w:rFonts w:asciiTheme="minorBidi" w:hAnsiTheme="minorBidi" w:cstheme="minorBidi"/>
          <w:sz w:val="24"/>
          <w:szCs w:val="24"/>
          <w:rPrChange w:id="3297" w:author="מחבר">
            <w:rPr>
              <w:rFonts w:ascii="Arial" w:hAnsi="Arial"/>
              <w:sz w:val="24"/>
              <w:szCs w:val="24"/>
            </w:rPr>
          </w:rPrChange>
        </w:rPr>
        <w:t xml:space="preserve"> </w:t>
      </w:r>
      <w:r w:rsidR="00B71A00" w:rsidRPr="00A7501F">
        <w:rPr>
          <w:rFonts w:asciiTheme="minorBidi" w:hAnsiTheme="minorBidi" w:cstheme="minorBidi"/>
          <w:sz w:val="24"/>
          <w:szCs w:val="24"/>
          <w:rPrChange w:id="3298" w:author="מחבר">
            <w:rPr>
              <w:rFonts w:ascii="Arial" w:hAnsi="Arial"/>
              <w:sz w:val="24"/>
              <w:szCs w:val="24"/>
            </w:rPr>
          </w:rPrChange>
        </w:rPr>
        <w:t>parameter</w:t>
      </w:r>
      <w:r w:rsidRPr="00A7501F">
        <w:rPr>
          <w:rFonts w:asciiTheme="minorBidi" w:hAnsiTheme="minorBidi" w:cstheme="minorBidi"/>
          <w:sz w:val="24"/>
          <w:szCs w:val="24"/>
          <w:rPrChange w:id="3299" w:author="מחבר">
            <w:rPr>
              <w:rFonts w:ascii="Arial" w:hAnsi="Arial"/>
              <w:sz w:val="24"/>
              <w:szCs w:val="24"/>
            </w:rPr>
          </w:rPrChange>
        </w:rPr>
        <w:t xml:space="preserve"> for </w:t>
      </w:r>
      <w:r w:rsidR="00B71A00" w:rsidRPr="00A7501F">
        <w:rPr>
          <w:rFonts w:asciiTheme="minorBidi" w:hAnsiTheme="minorBidi" w:cstheme="minorBidi"/>
          <w:sz w:val="24"/>
          <w:szCs w:val="24"/>
          <w:rPrChange w:id="3300" w:author="מחבר">
            <w:rPr>
              <w:rFonts w:ascii="Arial" w:hAnsi="Arial"/>
              <w:sz w:val="24"/>
              <w:szCs w:val="24"/>
            </w:rPr>
          </w:rPrChange>
        </w:rPr>
        <w:t xml:space="preserve">the base </w:t>
      </w:r>
      <w:r w:rsidR="00026CDE" w:rsidRPr="007D0DC0">
        <w:rPr>
          <w:rFonts w:asciiTheme="minorBidi" w:hAnsiTheme="minorBidi" w:cstheme="minorBidi"/>
          <w:position w:val="-16"/>
          <w:sz w:val="24"/>
          <w:szCs w:val="24"/>
        </w:rPr>
        <w:object w:dxaOrig="720" w:dyaOrig="440" w14:anchorId="229787FF">
          <v:shape id="_x0000_i1094" type="#_x0000_t75" style="width:36.2pt;height:22.4pt" o:ole="">
            <v:imagedata r:id="rId145" o:title=""/>
          </v:shape>
          <o:OLEObject Type="Embed" ProgID="Equation.DSMT4" ShapeID="_x0000_i1094" DrawAspect="Content" ObjectID="_1665825202" r:id="rId149"/>
        </w:object>
      </w:r>
      <w:r w:rsidR="00B71A00" w:rsidRPr="00A7501F">
        <w:rPr>
          <w:rFonts w:asciiTheme="minorBidi" w:hAnsiTheme="minorBidi" w:cstheme="minorBidi"/>
          <w:sz w:val="24"/>
          <w:szCs w:val="24"/>
          <w:rPrChange w:id="3301" w:author="מחבר">
            <w:rPr>
              <w:rFonts w:ascii="Arial" w:hAnsi="Arial"/>
              <w:sz w:val="24"/>
              <w:szCs w:val="24"/>
            </w:rPr>
          </w:rPrChange>
        </w:rPr>
        <w:t>is</w:t>
      </w:r>
      <w:ins w:id="3302" w:author="מחבר">
        <w:del w:id="3303" w:author="מחבר">
          <w:r w:rsidR="00B37F01" w:rsidRPr="00B37F01" w:rsidDel="00D53B94">
            <w:rPr>
              <w:rFonts w:asciiTheme="minorBidi" w:hAnsiTheme="minorBidi" w:cstheme="minorBidi"/>
              <w:sz w:val="24"/>
              <w:szCs w:val="24"/>
            </w:rPr>
            <w:delText xml:space="preserve"> formulated as</w:delText>
          </w:r>
        </w:del>
        <w:r w:rsidR="00A36531" w:rsidRPr="00B37F01">
          <w:rPr>
            <w:rFonts w:asciiTheme="minorBidi" w:hAnsiTheme="minorBidi" w:cstheme="minorBidi"/>
            <w:sz w:val="24"/>
            <w:szCs w:val="24"/>
          </w:rPr>
          <w:t>:</w:t>
        </w:r>
      </w:ins>
      <w:r w:rsidR="00B71A00" w:rsidRPr="00A7501F">
        <w:rPr>
          <w:rFonts w:asciiTheme="minorBidi" w:hAnsiTheme="minorBidi" w:cstheme="minorBidi"/>
          <w:sz w:val="24"/>
          <w:szCs w:val="24"/>
          <w:rPrChange w:id="3304" w:author="מחבר">
            <w:rPr>
              <w:rFonts w:ascii="Arial" w:hAnsi="Arial"/>
              <w:sz w:val="24"/>
              <w:szCs w:val="24"/>
            </w:rPr>
          </w:rPrChange>
        </w:rPr>
        <w:t xml:space="preserve"> </w:t>
      </w:r>
      <w:r w:rsidRPr="00A7501F">
        <w:rPr>
          <w:rFonts w:asciiTheme="minorBidi" w:hAnsiTheme="minorBidi" w:cstheme="minorBidi"/>
          <w:sz w:val="24"/>
          <w:szCs w:val="24"/>
          <w:rPrChange w:id="3305" w:author="מחבר">
            <w:rPr>
              <w:rFonts w:ascii="Arial" w:hAnsi="Arial"/>
              <w:sz w:val="24"/>
              <w:szCs w:val="24"/>
            </w:rPr>
          </w:rPrChange>
        </w:rPr>
        <w:t xml:space="preserve"> </w:t>
      </w:r>
    </w:p>
    <w:p w14:paraId="301BF80E" w14:textId="77777777" w:rsidR="0081566D" w:rsidRPr="00A7501F" w:rsidRDefault="0081566D" w:rsidP="00A7501F">
      <w:pPr>
        <w:spacing w:after="0" w:line="360" w:lineRule="auto"/>
        <w:rPr>
          <w:rFonts w:asciiTheme="minorBidi" w:hAnsiTheme="minorBidi" w:cstheme="minorBidi"/>
          <w:sz w:val="24"/>
          <w:szCs w:val="24"/>
          <w:rPrChange w:id="3306" w:author="מחבר">
            <w:rPr>
              <w:rFonts w:ascii="Arial" w:hAnsi="Arial"/>
              <w:sz w:val="24"/>
              <w:szCs w:val="24"/>
            </w:rPr>
          </w:rPrChange>
        </w:rPr>
        <w:pPrChange w:id="3307" w:author="מחבר">
          <w:pPr/>
        </w:pPrChange>
      </w:pPr>
    </w:p>
    <w:p w14:paraId="2147D30B" w14:textId="181771CA" w:rsidR="00E304F9" w:rsidRPr="00A7501F" w:rsidRDefault="00322318" w:rsidP="00A7501F">
      <w:pPr>
        <w:pStyle w:val="MTDisplayEquation"/>
        <w:spacing w:after="0" w:line="360" w:lineRule="auto"/>
        <w:rPr>
          <w:rFonts w:asciiTheme="minorBidi" w:hAnsiTheme="minorBidi" w:cstheme="minorBidi"/>
          <w:rPrChange w:id="3308" w:author="מחבר">
            <w:rPr/>
          </w:rPrChange>
        </w:rPr>
        <w:pPrChange w:id="3309" w:author="מחבר">
          <w:pPr>
            <w:pStyle w:val="MTDisplayEquation"/>
          </w:pPr>
        </w:pPrChange>
      </w:pPr>
      <w:r w:rsidRPr="00A7501F">
        <w:rPr>
          <w:rFonts w:asciiTheme="minorBidi" w:hAnsiTheme="minorBidi" w:cstheme="minorBidi"/>
          <w:rPrChange w:id="3310" w:author="מחבר">
            <w:rPr/>
          </w:rPrChange>
        </w:rPr>
        <w:tab/>
      </w:r>
      <w:r w:rsidRPr="007D0DC0">
        <w:rPr>
          <w:rFonts w:asciiTheme="minorBidi" w:hAnsiTheme="minorBidi" w:cstheme="minorBidi"/>
          <w:position w:val="-36"/>
        </w:rPr>
        <w:object w:dxaOrig="1100" w:dyaOrig="740" w14:anchorId="775A442E">
          <v:shape id="_x0000_i1095" type="#_x0000_t75" style="width:54.7pt;height:36.65pt" o:ole="">
            <v:imagedata r:id="rId150" o:title=""/>
          </v:shape>
          <o:OLEObject Type="Embed" ProgID="Equation.DSMT4" ShapeID="_x0000_i1095" DrawAspect="Content" ObjectID="_1665825203" r:id="rId151"/>
        </w:object>
      </w:r>
      <w:r w:rsidRPr="00A7501F">
        <w:rPr>
          <w:rFonts w:asciiTheme="minorBidi" w:hAnsiTheme="minorBidi" w:cstheme="minorBidi"/>
          <w:rPrChange w:id="3311" w:author="מחבר">
            <w:rPr/>
          </w:rPrChange>
        </w:rPr>
        <w:t xml:space="preserve"> </w:t>
      </w:r>
      <w:r w:rsidRPr="00A7501F">
        <w:rPr>
          <w:rFonts w:asciiTheme="minorBidi" w:hAnsiTheme="minorBidi" w:cstheme="minorBidi"/>
          <w:rPrChange w:id="3312" w:author="מחבר">
            <w:rPr/>
          </w:rPrChange>
        </w:rPr>
        <w:tab/>
      </w:r>
      <w:r w:rsidRPr="00A7501F">
        <w:rPr>
          <w:rFonts w:asciiTheme="minorBidi" w:hAnsiTheme="minorBidi" w:cstheme="minorBidi"/>
          <w:rPrChange w:id="3313" w:author="מחבר">
            <w:rPr/>
          </w:rPrChange>
        </w:rPr>
        <w:fldChar w:fldCharType="begin"/>
      </w:r>
      <w:r w:rsidRPr="00A7501F">
        <w:rPr>
          <w:rFonts w:asciiTheme="minorBidi" w:hAnsiTheme="minorBidi" w:cstheme="minorBidi"/>
          <w:rPrChange w:id="3314" w:author="מחבר">
            <w:rPr/>
          </w:rPrChange>
        </w:rPr>
        <w:instrText xml:space="preserve"> MACROBUTTON MTPlaceRef \* MERGEFORMAT </w:instrText>
      </w:r>
      <w:r w:rsidRPr="00A7501F">
        <w:rPr>
          <w:rFonts w:asciiTheme="minorBidi" w:hAnsiTheme="minorBidi" w:cstheme="minorBidi"/>
          <w:rPrChange w:id="3315" w:author="מחבר">
            <w:rPr/>
          </w:rPrChange>
        </w:rPr>
        <w:fldChar w:fldCharType="begin"/>
      </w:r>
      <w:r w:rsidRPr="00A7501F">
        <w:rPr>
          <w:rFonts w:asciiTheme="minorBidi" w:hAnsiTheme="minorBidi" w:cstheme="minorBidi"/>
          <w:rPrChange w:id="3316" w:author="מחבר">
            <w:rPr/>
          </w:rPrChange>
        </w:rPr>
        <w:instrText xml:space="preserve"> SEQ MTEqn \h \* MERGEFORMAT </w:instrText>
      </w:r>
      <w:r w:rsidRPr="00A7501F">
        <w:rPr>
          <w:rFonts w:asciiTheme="minorBidi" w:hAnsiTheme="minorBidi" w:cstheme="minorBidi"/>
          <w:rPrChange w:id="3317" w:author="מחבר">
            <w:rPr/>
          </w:rPrChange>
        </w:rPr>
        <w:fldChar w:fldCharType="end"/>
      </w:r>
      <w:bookmarkStart w:id="3318" w:name="ZEqnNum376905"/>
      <w:r w:rsidRPr="00A7501F">
        <w:rPr>
          <w:rFonts w:asciiTheme="minorBidi" w:hAnsiTheme="minorBidi" w:cstheme="minorBidi"/>
          <w:rPrChange w:id="3319" w:author="מחבר">
            <w:rPr/>
          </w:rPrChange>
        </w:rPr>
        <w:instrText>(</w:instrText>
      </w:r>
      <w:r w:rsidR="00EF338C" w:rsidRPr="00A7501F">
        <w:rPr>
          <w:rFonts w:asciiTheme="minorBidi" w:hAnsiTheme="minorBidi" w:cstheme="minorBidi"/>
          <w:rPrChange w:id="3320" w:author="מחבר">
            <w:rPr>
              <w:noProof/>
            </w:rPr>
          </w:rPrChange>
        </w:rPr>
        <w:fldChar w:fldCharType="begin"/>
      </w:r>
      <w:r w:rsidR="00EF338C" w:rsidRPr="00A7501F">
        <w:rPr>
          <w:rFonts w:asciiTheme="minorBidi" w:hAnsiTheme="minorBidi" w:cstheme="minorBidi"/>
          <w:rPrChange w:id="3321" w:author="מחבר">
            <w:rPr/>
          </w:rPrChange>
        </w:rPr>
        <w:instrText xml:space="preserve"> SEQ MTSec \c \* Arabic \* MERGEFORMAT </w:instrText>
      </w:r>
      <w:r w:rsidR="00EF338C" w:rsidRPr="00A7501F">
        <w:rPr>
          <w:rFonts w:asciiTheme="minorBidi" w:hAnsiTheme="minorBidi" w:cstheme="minorBidi"/>
          <w:rPrChange w:id="3322" w:author="מחבר">
            <w:rPr>
              <w:noProof/>
            </w:rPr>
          </w:rPrChange>
        </w:rPr>
        <w:fldChar w:fldCharType="separate"/>
      </w:r>
      <w:ins w:id="3323" w:author="מחבר">
        <w:r w:rsidR="00812885">
          <w:rPr>
            <w:rFonts w:asciiTheme="minorBidi" w:hAnsiTheme="minorBidi" w:cstheme="minorBidi"/>
            <w:noProof/>
          </w:rPr>
          <w:instrText>0</w:instrText>
        </w:r>
      </w:ins>
      <w:del w:id="3324" w:author="מחבר">
        <w:r w:rsidR="002C69D4" w:rsidRPr="00A7501F" w:rsidDel="00812885">
          <w:rPr>
            <w:rFonts w:asciiTheme="minorBidi" w:hAnsiTheme="minorBidi" w:cstheme="minorBidi"/>
            <w:noProof/>
            <w:rPrChange w:id="3325" w:author="מחבר">
              <w:rPr>
                <w:noProof/>
              </w:rPr>
            </w:rPrChange>
          </w:rPr>
          <w:delInstrText>1</w:delInstrText>
        </w:r>
      </w:del>
      <w:r w:rsidR="00EF338C" w:rsidRPr="00A7501F">
        <w:rPr>
          <w:rFonts w:asciiTheme="minorBidi" w:hAnsiTheme="minorBidi" w:cstheme="minorBidi"/>
          <w:noProof/>
          <w:rPrChange w:id="3326" w:author="מחבר">
            <w:rPr>
              <w:noProof/>
            </w:rPr>
          </w:rPrChange>
        </w:rPr>
        <w:fldChar w:fldCharType="end"/>
      </w:r>
      <w:r w:rsidRPr="00A7501F">
        <w:rPr>
          <w:rFonts w:asciiTheme="minorBidi" w:hAnsiTheme="minorBidi" w:cstheme="minorBidi"/>
          <w:rPrChange w:id="3327" w:author="מחבר">
            <w:rPr/>
          </w:rPrChange>
        </w:rPr>
        <w:instrText>.</w:instrText>
      </w:r>
      <w:r w:rsidR="00EF338C" w:rsidRPr="00A7501F">
        <w:rPr>
          <w:rFonts w:asciiTheme="minorBidi" w:hAnsiTheme="minorBidi" w:cstheme="minorBidi"/>
          <w:rPrChange w:id="3328" w:author="מחבר">
            <w:rPr>
              <w:noProof/>
            </w:rPr>
          </w:rPrChange>
        </w:rPr>
        <w:fldChar w:fldCharType="begin"/>
      </w:r>
      <w:r w:rsidR="00EF338C" w:rsidRPr="00A7501F">
        <w:rPr>
          <w:rFonts w:asciiTheme="minorBidi" w:hAnsiTheme="minorBidi" w:cstheme="minorBidi"/>
          <w:rPrChange w:id="3329" w:author="מחבר">
            <w:rPr/>
          </w:rPrChange>
        </w:rPr>
        <w:instrText xml:space="preserve"> SEQ MTEqn \c \* Arabic \* MERGEFORMAT </w:instrText>
      </w:r>
      <w:r w:rsidR="00EF338C" w:rsidRPr="00A7501F">
        <w:rPr>
          <w:rFonts w:asciiTheme="minorBidi" w:hAnsiTheme="minorBidi" w:cstheme="minorBidi"/>
          <w:rPrChange w:id="3330" w:author="מחבר">
            <w:rPr>
              <w:noProof/>
            </w:rPr>
          </w:rPrChange>
        </w:rPr>
        <w:fldChar w:fldCharType="separate"/>
      </w:r>
      <w:ins w:id="3331" w:author="מחבר">
        <w:r w:rsidR="00812885">
          <w:rPr>
            <w:rFonts w:asciiTheme="minorBidi" w:hAnsiTheme="minorBidi" w:cstheme="minorBidi"/>
            <w:noProof/>
          </w:rPr>
          <w:instrText>30</w:instrText>
        </w:r>
      </w:ins>
      <w:del w:id="3332" w:author="מחבר">
        <w:r w:rsidR="002C69D4" w:rsidRPr="00A7501F" w:rsidDel="00812885">
          <w:rPr>
            <w:rFonts w:asciiTheme="minorBidi" w:hAnsiTheme="minorBidi" w:cstheme="minorBidi"/>
            <w:noProof/>
            <w:rPrChange w:id="3333" w:author="מחבר">
              <w:rPr>
                <w:noProof/>
              </w:rPr>
            </w:rPrChange>
          </w:rPr>
          <w:delInstrText>30</w:delInstrText>
        </w:r>
      </w:del>
      <w:r w:rsidR="00EF338C" w:rsidRPr="00A7501F">
        <w:rPr>
          <w:rFonts w:asciiTheme="minorBidi" w:hAnsiTheme="minorBidi" w:cstheme="minorBidi"/>
          <w:noProof/>
          <w:rPrChange w:id="3334" w:author="מחבר">
            <w:rPr>
              <w:noProof/>
            </w:rPr>
          </w:rPrChange>
        </w:rPr>
        <w:fldChar w:fldCharType="end"/>
      </w:r>
      <w:r w:rsidRPr="00A7501F">
        <w:rPr>
          <w:rFonts w:asciiTheme="minorBidi" w:hAnsiTheme="minorBidi" w:cstheme="minorBidi"/>
          <w:rPrChange w:id="3335" w:author="מחבר">
            <w:rPr/>
          </w:rPrChange>
        </w:rPr>
        <w:instrText>)</w:instrText>
      </w:r>
      <w:bookmarkEnd w:id="3318"/>
      <w:r w:rsidRPr="00A7501F">
        <w:rPr>
          <w:rFonts w:asciiTheme="minorBidi" w:hAnsiTheme="minorBidi" w:cstheme="minorBidi"/>
          <w:rPrChange w:id="3336" w:author="מחבר">
            <w:rPr/>
          </w:rPrChange>
        </w:rPr>
        <w:fldChar w:fldCharType="end"/>
      </w:r>
      <w:r w:rsidRPr="00A7501F">
        <w:rPr>
          <w:rFonts w:asciiTheme="minorBidi" w:hAnsiTheme="minorBidi" w:cstheme="minorBidi"/>
          <w:rPrChange w:id="3337" w:author="מחבר">
            <w:rPr/>
          </w:rPrChange>
        </w:rPr>
        <w:t xml:space="preserve"> </w:t>
      </w:r>
    </w:p>
    <w:p w14:paraId="4236E8A3" w14:textId="77777777" w:rsidR="0081566D" w:rsidRPr="00B37F01" w:rsidRDefault="0081566D" w:rsidP="00A7501F">
      <w:pPr>
        <w:spacing w:after="0" w:line="360" w:lineRule="auto"/>
        <w:rPr>
          <w:ins w:id="3338" w:author="מחבר"/>
          <w:rFonts w:asciiTheme="minorBidi" w:hAnsiTheme="minorBidi" w:cstheme="minorBidi"/>
          <w:sz w:val="24"/>
          <w:szCs w:val="24"/>
        </w:rPr>
        <w:pPrChange w:id="3339" w:author="מחבר">
          <w:pPr/>
        </w:pPrChange>
      </w:pPr>
    </w:p>
    <w:p w14:paraId="5B780305" w14:textId="6502863D" w:rsidR="00AD2DE1" w:rsidRPr="00B37F01" w:rsidRDefault="00AA18B0" w:rsidP="00A7501F">
      <w:pPr>
        <w:spacing w:after="0" w:line="360" w:lineRule="auto"/>
        <w:rPr>
          <w:ins w:id="3340" w:author="מחבר"/>
          <w:rFonts w:asciiTheme="minorBidi" w:hAnsiTheme="minorBidi" w:cstheme="minorBidi"/>
          <w:sz w:val="24"/>
          <w:szCs w:val="24"/>
        </w:rPr>
        <w:pPrChange w:id="3341" w:author="מחבר">
          <w:pPr/>
        </w:pPrChange>
      </w:pPr>
      <w:ins w:id="3342" w:author="מחבר">
        <w:r w:rsidRPr="00A7501F">
          <w:rPr>
            <w:rFonts w:asciiTheme="minorBidi" w:hAnsiTheme="minorBidi" w:cstheme="minorBidi"/>
            <w:sz w:val="24"/>
            <w:szCs w:val="24"/>
            <w:rPrChange w:id="3343" w:author="מחבר">
              <w:rPr>
                <w:rFonts w:ascii="Arial" w:hAnsi="Arial"/>
                <w:sz w:val="24"/>
                <w:szCs w:val="24"/>
              </w:rPr>
            </w:rPrChange>
          </w:rPr>
          <w:t xml:space="preserve">Similarly, </w:t>
        </w:r>
      </w:ins>
      <w:del w:id="3344" w:author="מחבר">
        <w:r w:rsidR="00B71A00" w:rsidRPr="00A7501F" w:rsidDel="00AA18B0">
          <w:rPr>
            <w:rFonts w:asciiTheme="minorBidi" w:hAnsiTheme="minorBidi" w:cstheme="minorBidi"/>
            <w:sz w:val="24"/>
            <w:szCs w:val="24"/>
            <w:rPrChange w:id="3345" w:author="מחבר">
              <w:rPr>
                <w:rFonts w:ascii="Arial" w:hAnsi="Arial"/>
                <w:sz w:val="24"/>
                <w:szCs w:val="24"/>
              </w:rPr>
            </w:rPrChange>
          </w:rPr>
          <w:delText>Likewise</w:delText>
        </w:r>
        <w:r w:rsidR="00B71A00" w:rsidRPr="00A7501F" w:rsidDel="002764F9">
          <w:rPr>
            <w:rFonts w:asciiTheme="minorBidi" w:hAnsiTheme="minorBidi" w:cstheme="minorBidi"/>
            <w:sz w:val="24"/>
            <w:szCs w:val="24"/>
            <w:rPrChange w:id="3346" w:author="מחבר">
              <w:rPr>
                <w:rFonts w:ascii="Arial" w:hAnsi="Arial"/>
                <w:sz w:val="24"/>
                <w:szCs w:val="24"/>
              </w:rPr>
            </w:rPrChange>
          </w:rPr>
          <w:delText xml:space="preserve"> </w:delText>
        </w:r>
      </w:del>
      <w:r w:rsidR="00B71A00" w:rsidRPr="00A7501F">
        <w:rPr>
          <w:rFonts w:asciiTheme="minorBidi" w:hAnsiTheme="minorBidi" w:cstheme="minorBidi"/>
          <w:sz w:val="24"/>
          <w:szCs w:val="24"/>
          <w:rPrChange w:id="3347" w:author="מחבר">
            <w:rPr>
              <w:rFonts w:ascii="Arial" w:hAnsi="Arial"/>
              <w:sz w:val="24"/>
              <w:szCs w:val="24"/>
            </w:rPr>
          </w:rPrChange>
        </w:rPr>
        <w:t xml:space="preserve">the bunching parameter for the base </w:t>
      </w:r>
      <w:r w:rsidR="00026CDE" w:rsidRPr="007D0DC0">
        <w:rPr>
          <w:rFonts w:asciiTheme="minorBidi" w:hAnsiTheme="minorBidi" w:cstheme="minorBidi"/>
          <w:position w:val="-16"/>
          <w:sz w:val="24"/>
          <w:szCs w:val="24"/>
        </w:rPr>
        <w:object w:dxaOrig="780" w:dyaOrig="440" w14:anchorId="5829C13E">
          <v:shape id="_x0000_i1096" type="#_x0000_t75" style="width:38.8pt;height:22.4pt" o:ole="">
            <v:imagedata r:id="rId147" o:title=""/>
          </v:shape>
          <o:OLEObject Type="Embed" ProgID="Equation.DSMT4" ShapeID="_x0000_i1096" DrawAspect="Content" ObjectID="_1665825204" r:id="rId152"/>
        </w:object>
      </w:r>
      <w:del w:id="3348" w:author="מחבר">
        <w:r w:rsidR="00B71A00" w:rsidRPr="00A7501F" w:rsidDel="00D53B94">
          <w:rPr>
            <w:rFonts w:asciiTheme="minorBidi" w:hAnsiTheme="minorBidi" w:cstheme="minorBidi"/>
            <w:sz w:val="24"/>
            <w:szCs w:val="24"/>
            <w:rPrChange w:id="3349" w:author="מחבר">
              <w:rPr>
                <w:rFonts w:ascii="Arial" w:hAnsi="Arial"/>
                <w:sz w:val="24"/>
                <w:szCs w:val="24"/>
              </w:rPr>
            </w:rPrChange>
          </w:rPr>
          <w:delText>is</w:delText>
        </w:r>
      </w:del>
      <w:ins w:id="3350" w:author="מחבר">
        <w:del w:id="3351" w:author="מחבר">
          <w:r w:rsidR="00B37F01" w:rsidRPr="00B37F01" w:rsidDel="00D53B94">
            <w:rPr>
              <w:rFonts w:asciiTheme="minorBidi" w:hAnsiTheme="minorBidi" w:cstheme="minorBidi"/>
              <w:sz w:val="24"/>
              <w:szCs w:val="24"/>
            </w:rPr>
            <w:delText xml:space="preserve"> formulated as</w:delText>
          </w:r>
        </w:del>
        <w:r w:rsidR="00D53B94">
          <w:rPr>
            <w:rFonts w:asciiTheme="minorBidi" w:hAnsiTheme="minorBidi" w:cstheme="minorBidi"/>
            <w:sz w:val="24"/>
            <w:szCs w:val="24"/>
          </w:rPr>
          <w:t>is</w:t>
        </w:r>
        <w:r w:rsidR="00A36531" w:rsidRPr="00B37F01">
          <w:rPr>
            <w:rFonts w:asciiTheme="minorBidi" w:hAnsiTheme="minorBidi" w:cstheme="minorBidi"/>
            <w:sz w:val="24"/>
            <w:szCs w:val="24"/>
          </w:rPr>
          <w:t>:</w:t>
        </w:r>
      </w:ins>
    </w:p>
    <w:p w14:paraId="38AC3B50" w14:textId="77777777" w:rsidR="0081566D" w:rsidRPr="00A7501F" w:rsidRDefault="0081566D" w:rsidP="00A7501F">
      <w:pPr>
        <w:spacing w:after="0" w:line="360" w:lineRule="auto"/>
        <w:rPr>
          <w:rFonts w:asciiTheme="minorBidi" w:hAnsiTheme="minorBidi" w:cstheme="minorBidi"/>
          <w:sz w:val="24"/>
          <w:szCs w:val="24"/>
          <w:rPrChange w:id="3352" w:author="מחבר">
            <w:rPr>
              <w:rFonts w:ascii="Arial" w:hAnsi="Arial"/>
              <w:sz w:val="24"/>
              <w:szCs w:val="24"/>
            </w:rPr>
          </w:rPrChange>
        </w:rPr>
        <w:pPrChange w:id="3353" w:author="מחבר">
          <w:pPr/>
        </w:pPrChange>
      </w:pPr>
    </w:p>
    <w:p w14:paraId="2618AF3C" w14:textId="536C4382" w:rsidR="00322318" w:rsidRPr="00A7501F" w:rsidRDefault="00322318" w:rsidP="00A7501F">
      <w:pPr>
        <w:pStyle w:val="MTDisplayEquation"/>
        <w:spacing w:after="0" w:line="360" w:lineRule="auto"/>
        <w:rPr>
          <w:rFonts w:asciiTheme="minorBidi" w:hAnsiTheme="minorBidi" w:cstheme="minorBidi"/>
          <w:rPrChange w:id="3354" w:author="מחבר">
            <w:rPr/>
          </w:rPrChange>
        </w:rPr>
        <w:pPrChange w:id="3355" w:author="מחבר">
          <w:pPr>
            <w:pStyle w:val="MTDisplayEquation"/>
          </w:pPr>
        </w:pPrChange>
      </w:pPr>
      <w:r w:rsidRPr="00A7501F">
        <w:rPr>
          <w:rFonts w:asciiTheme="minorBidi" w:hAnsiTheme="minorBidi" w:cstheme="minorBidi"/>
          <w:rPrChange w:id="3356" w:author="מחבר">
            <w:rPr/>
          </w:rPrChange>
        </w:rPr>
        <w:tab/>
      </w:r>
      <w:r w:rsidRPr="007D0DC0">
        <w:rPr>
          <w:rFonts w:asciiTheme="minorBidi" w:hAnsiTheme="minorBidi" w:cstheme="minorBidi"/>
          <w:position w:val="-36"/>
        </w:rPr>
        <w:object w:dxaOrig="1219" w:dyaOrig="740" w14:anchorId="781C1FCB">
          <v:shape id="_x0000_i1097" type="#_x0000_t75" style="width:60.85pt;height:36.65pt" o:ole="">
            <v:imagedata r:id="rId153" o:title=""/>
          </v:shape>
          <o:OLEObject Type="Embed" ProgID="Equation.DSMT4" ShapeID="_x0000_i1097" DrawAspect="Content" ObjectID="_1665825205" r:id="rId154"/>
        </w:object>
      </w:r>
      <w:r w:rsidRPr="00A7501F">
        <w:rPr>
          <w:rFonts w:asciiTheme="minorBidi" w:hAnsiTheme="minorBidi" w:cstheme="minorBidi"/>
          <w:rPrChange w:id="3357" w:author="מחבר">
            <w:rPr/>
          </w:rPrChange>
        </w:rPr>
        <w:t xml:space="preserve"> </w:t>
      </w:r>
      <w:r w:rsidRPr="00A7501F">
        <w:rPr>
          <w:rFonts w:asciiTheme="minorBidi" w:hAnsiTheme="minorBidi" w:cstheme="minorBidi"/>
          <w:rPrChange w:id="3358" w:author="מחבר">
            <w:rPr/>
          </w:rPrChange>
        </w:rPr>
        <w:tab/>
      </w:r>
      <w:r w:rsidRPr="00A7501F">
        <w:rPr>
          <w:rFonts w:asciiTheme="minorBidi" w:hAnsiTheme="minorBidi" w:cstheme="minorBidi"/>
          <w:rPrChange w:id="3359" w:author="מחבר">
            <w:rPr/>
          </w:rPrChange>
        </w:rPr>
        <w:fldChar w:fldCharType="begin"/>
      </w:r>
      <w:r w:rsidRPr="00A7501F">
        <w:rPr>
          <w:rFonts w:asciiTheme="minorBidi" w:hAnsiTheme="minorBidi" w:cstheme="minorBidi"/>
          <w:rPrChange w:id="3360" w:author="מחבר">
            <w:rPr/>
          </w:rPrChange>
        </w:rPr>
        <w:instrText xml:space="preserve"> MACROBUTTON MTPlaceRef \* MERGEFORMAT </w:instrText>
      </w:r>
      <w:r w:rsidRPr="00A7501F">
        <w:rPr>
          <w:rFonts w:asciiTheme="minorBidi" w:hAnsiTheme="minorBidi" w:cstheme="minorBidi"/>
          <w:rPrChange w:id="3361" w:author="מחבר">
            <w:rPr/>
          </w:rPrChange>
        </w:rPr>
        <w:fldChar w:fldCharType="begin"/>
      </w:r>
      <w:r w:rsidRPr="00A7501F">
        <w:rPr>
          <w:rFonts w:asciiTheme="minorBidi" w:hAnsiTheme="minorBidi" w:cstheme="minorBidi"/>
          <w:rPrChange w:id="3362" w:author="מחבר">
            <w:rPr/>
          </w:rPrChange>
        </w:rPr>
        <w:instrText xml:space="preserve"> SEQ MTEqn \h \* MERGEFORMAT </w:instrText>
      </w:r>
      <w:r w:rsidRPr="00A7501F">
        <w:rPr>
          <w:rFonts w:asciiTheme="minorBidi" w:hAnsiTheme="minorBidi" w:cstheme="minorBidi"/>
          <w:rPrChange w:id="3363" w:author="מחבר">
            <w:rPr/>
          </w:rPrChange>
        </w:rPr>
        <w:fldChar w:fldCharType="end"/>
      </w:r>
      <w:bookmarkStart w:id="3364" w:name="ZEqnNum384886"/>
      <w:r w:rsidRPr="00A7501F">
        <w:rPr>
          <w:rFonts w:asciiTheme="minorBidi" w:hAnsiTheme="minorBidi" w:cstheme="minorBidi"/>
          <w:rPrChange w:id="3365" w:author="מחבר">
            <w:rPr/>
          </w:rPrChange>
        </w:rPr>
        <w:instrText>(</w:instrText>
      </w:r>
      <w:r w:rsidR="00EF338C" w:rsidRPr="00A7501F">
        <w:rPr>
          <w:rFonts w:asciiTheme="minorBidi" w:hAnsiTheme="minorBidi" w:cstheme="minorBidi"/>
          <w:rPrChange w:id="3366" w:author="מחבר">
            <w:rPr>
              <w:noProof/>
            </w:rPr>
          </w:rPrChange>
        </w:rPr>
        <w:fldChar w:fldCharType="begin"/>
      </w:r>
      <w:r w:rsidR="00EF338C" w:rsidRPr="00A7501F">
        <w:rPr>
          <w:rFonts w:asciiTheme="minorBidi" w:hAnsiTheme="minorBidi" w:cstheme="minorBidi"/>
          <w:rPrChange w:id="3367" w:author="מחבר">
            <w:rPr/>
          </w:rPrChange>
        </w:rPr>
        <w:instrText xml:space="preserve"> SEQ MTSec \c \* Arabic \* MERGEFORMAT </w:instrText>
      </w:r>
      <w:r w:rsidR="00EF338C" w:rsidRPr="00A7501F">
        <w:rPr>
          <w:rFonts w:asciiTheme="minorBidi" w:hAnsiTheme="minorBidi" w:cstheme="minorBidi"/>
          <w:rPrChange w:id="3368" w:author="מחבר">
            <w:rPr>
              <w:noProof/>
            </w:rPr>
          </w:rPrChange>
        </w:rPr>
        <w:fldChar w:fldCharType="separate"/>
      </w:r>
      <w:ins w:id="3369" w:author="מחבר">
        <w:r w:rsidR="00812885">
          <w:rPr>
            <w:rFonts w:asciiTheme="minorBidi" w:hAnsiTheme="minorBidi" w:cstheme="minorBidi"/>
            <w:noProof/>
          </w:rPr>
          <w:instrText>0</w:instrText>
        </w:r>
      </w:ins>
      <w:del w:id="3370" w:author="מחבר">
        <w:r w:rsidR="002C69D4" w:rsidRPr="00A7501F" w:rsidDel="00812885">
          <w:rPr>
            <w:rFonts w:asciiTheme="minorBidi" w:hAnsiTheme="minorBidi" w:cstheme="minorBidi"/>
            <w:noProof/>
            <w:rPrChange w:id="3371" w:author="מחבר">
              <w:rPr>
                <w:noProof/>
              </w:rPr>
            </w:rPrChange>
          </w:rPr>
          <w:delInstrText>1</w:delInstrText>
        </w:r>
      </w:del>
      <w:r w:rsidR="00EF338C" w:rsidRPr="00A7501F">
        <w:rPr>
          <w:rFonts w:asciiTheme="minorBidi" w:hAnsiTheme="minorBidi" w:cstheme="minorBidi"/>
          <w:noProof/>
          <w:rPrChange w:id="3372" w:author="מחבר">
            <w:rPr>
              <w:noProof/>
            </w:rPr>
          </w:rPrChange>
        </w:rPr>
        <w:fldChar w:fldCharType="end"/>
      </w:r>
      <w:r w:rsidRPr="00A7501F">
        <w:rPr>
          <w:rFonts w:asciiTheme="minorBidi" w:hAnsiTheme="minorBidi" w:cstheme="minorBidi"/>
          <w:rPrChange w:id="3373" w:author="מחבר">
            <w:rPr/>
          </w:rPrChange>
        </w:rPr>
        <w:instrText>.</w:instrText>
      </w:r>
      <w:r w:rsidR="00EF338C" w:rsidRPr="00A7501F">
        <w:rPr>
          <w:rFonts w:asciiTheme="minorBidi" w:hAnsiTheme="minorBidi" w:cstheme="minorBidi"/>
          <w:rPrChange w:id="3374" w:author="מחבר">
            <w:rPr>
              <w:noProof/>
            </w:rPr>
          </w:rPrChange>
        </w:rPr>
        <w:fldChar w:fldCharType="begin"/>
      </w:r>
      <w:r w:rsidR="00EF338C" w:rsidRPr="00A7501F">
        <w:rPr>
          <w:rFonts w:asciiTheme="minorBidi" w:hAnsiTheme="minorBidi" w:cstheme="minorBidi"/>
          <w:rPrChange w:id="3375" w:author="מחבר">
            <w:rPr/>
          </w:rPrChange>
        </w:rPr>
        <w:instrText xml:space="preserve"> SEQ MTEqn \c \* Arabic \* MERGEFORMAT </w:instrText>
      </w:r>
      <w:r w:rsidR="00EF338C" w:rsidRPr="00A7501F">
        <w:rPr>
          <w:rFonts w:asciiTheme="minorBidi" w:hAnsiTheme="minorBidi" w:cstheme="minorBidi"/>
          <w:rPrChange w:id="3376" w:author="מחבר">
            <w:rPr>
              <w:noProof/>
            </w:rPr>
          </w:rPrChange>
        </w:rPr>
        <w:fldChar w:fldCharType="separate"/>
      </w:r>
      <w:ins w:id="3377" w:author="מחבר">
        <w:r w:rsidR="00812885">
          <w:rPr>
            <w:rFonts w:asciiTheme="minorBidi" w:hAnsiTheme="minorBidi" w:cstheme="minorBidi"/>
            <w:noProof/>
          </w:rPr>
          <w:instrText>31</w:instrText>
        </w:r>
      </w:ins>
      <w:del w:id="3378" w:author="מחבר">
        <w:r w:rsidR="002C69D4" w:rsidRPr="00A7501F" w:rsidDel="00812885">
          <w:rPr>
            <w:rFonts w:asciiTheme="minorBidi" w:hAnsiTheme="minorBidi" w:cstheme="minorBidi"/>
            <w:noProof/>
            <w:rPrChange w:id="3379" w:author="מחבר">
              <w:rPr>
                <w:noProof/>
              </w:rPr>
            </w:rPrChange>
          </w:rPr>
          <w:delInstrText>31</w:delInstrText>
        </w:r>
      </w:del>
      <w:r w:rsidR="00EF338C" w:rsidRPr="00A7501F">
        <w:rPr>
          <w:rFonts w:asciiTheme="minorBidi" w:hAnsiTheme="minorBidi" w:cstheme="minorBidi"/>
          <w:noProof/>
          <w:rPrChange w:id="3380" w:author="מחבר">
            <w:rPr>
              <w:noProof/>
            </w:rPr>
          </w:rPrChange>
        </w:rPr>
        <w:fldChar w:fldCharType="end"/>
      </w:r>
      <w:r w:rsidRPr="00A7501F">
        <w:rPr>
          <w:rFonts w:asciiTheme="minorBidi" w:hAnsiTheme="minorBidi" w:cstheme="minorBidi"/>
          <w:rPrChange w:id="3381" w:author="מחבר">
            <w:rPr/>
          </w:rPrChange>
        </w:rPr>
        <w:instrText>)</w:instrText>
      </w:r>
      <w:bookmarkEnd w:id="3364"/>
      <w:r w:rsidRPr="00A7501F">
        <w:rPr>
          <w:rFonts w:asciiTheme="minorBidi" w:hAnsiTheme="minorBidi" w:cstheme="minorBidi"/>
          <w:rPrChange w:id="3382" w:author="מחבר">
            <w:rPr/>
          </w:rPrChange>
        </w:rPr>
        <w:fldChar w:fldCharType="end"/>
      </w:r>
    </w:p>
    <w:p w14:paraId="049F1652" w14:textId="77777777" w:rsidR="0081566D" w:rsidRPr="00B37F01" w:rsidRDefault="0081566D" w:rsidP="00A7501F">
      <w:pPr>
        <w:spacing w:after="0" w:line="360" w:lineRule="auto"/>
        <w:rPr>
          <w:ins w:id="3383" w:author="מחבר"/>
          <w:rFonts w:asciiTheme="minorBidi" w:hAnsiTheme="minorBidi" w:cstheme="minorBidi"/>
          <w:sz w:val="24"/>
          <w:szCs w:val="24"/>
        </w:rPr>
        <w:pPrChange w:id="3384" w:author="מחבר">
          <w:pPr/>
        </w:pPrChange>
      </w:pPr>
    </w:p>
    <w:p w14:paraId="1C07512A" w14:textId="3A20FBE7" w:rsidR="00322318" w:rsidRPr="00B37F01" w:rsidRDefault="00DF6DCF" w:rsidP="00A7501F">
      <w:pPr>
        <w:spacing w:after="0" w:line="360" w:lineRule="auto"/>
        <w:rPr>
          <w:ins w:id="3385" w:author="מחבר"/>
          <w:rFonts w:asciiTheme="minorBidi" w:hAnsiTheme="minorBidi" w:cstheme="minorBidi"/>
          <w:sz w:val="24"/>
          <w:szCs w:val="24"/>
        </w:rPr>
        <w:pPrChange w:id="3386" w:author="מחבר">
          <w:pPr/>
        </w:pPrChange>
      </w:pPr>
      <w:r w:rsidRPr="00A7501F">
        <w:rPr>
          <w:rFonts w:asciiTheme="minorBidi" w:hAnsiTheme="minorBidi" w:cstheme="minorBidi"/>
          <w:sz w:val="24"/>
          <w:szCs w:val="24"/>
          <w:rPrChange w:id="3387" w:author="מחבר">
            <w:rPr>
              <w:rFonts w:ascii="Arial" w:hAnsi="Arial"/>
              <w:sz w:val="24"/>
              <w:szCs w:val="24"/>
            </w:rPr>
          </w:rPrChange>
        </w:rPr>
        <w:t xml:space="preserve">These </w:t>
      </w:r>
      <w:r w:rsidR="00E9652C" w:rsidRPr="00A7501F">
        <w:rPr>
          <w:rFonts w:asciiTheme="minorBidi" w:hAnsiTheme="minorBidi" w:cstheme="minorBidi"/>
          <w:sz w:val="24"/>
          <w:szCs w:val="24"/>
          <w:rPrChange w:id="3388" w:author="מחבר">
            <w:rPr>
              <w:rFonts w:ascii="Arial" w:hAnsi="Arial"/>
              <w:sz w:val="24"/>
              <w:szCs w:val="24"/>
            </w:rPr>
          </w:rPrChange>
        </w:rPr>
        <w:t>bas</w:t>
      </w:r>
      <w:r w:rsidR="00A93CC8" w:rsidRPr="00A7501F">
        <w:rPr>
          <w:rFonts w:asciiTheme="minorBidi" w:hAnsiTheme="minorBidi" w:cstheme="minorBidi"/>
          <w:sz w:val="24"/>
          <w:szCs w:val="24"/>
          <w:rPrChange w:id="3389" w:author="מחבר">
            <w:rPr>
              <w:rFonts w:ascii="Arial" w:hAnsi="Arial"/>
              <w:sz w:val="24"/>
              <w:szCs w:val="24"/>
            </w:rPr>
          </w:rPrChange>
        </w:rPr>
        <w:t>es</w:t>
      </w:r>
      <w:r w:rsidR="00E9652C" w:rsidRPr="00A7501F">
        <w:rPr>
          <w:rFonts w:asciiTheme="minorBidi" w:hAnsiTheme="minorBidi" w:cstheme="minorBidi"/>
          <w:sz w:val="24"/>
          <w:szCs w:val="24"/>
          <w:rPrChange w:id="3390" w:author="מחבר">
            <w:rPr>
              <w:rFonts w:ascii="Arial" w:hAnsi="Arial"/>
              <w:sz w:val="24"/>
              <w:szCs w:val="24"/>
            </w:rPr>
          </w:rPrChange>
        </w:rPr>
        <w:t xml:space="preserve"> are</w:t>
      </w:r>
      <w:r w:rsidR="00A93CC8" w:rsidRPr="00A7501F">
        <w:rPr>
          <w:rFonts w:asciiTheme="minorBidi" w:hAnsiTheme="minorBidi" w:cstheme="minorBidi"/>
          <w:sz w:val="24"/>
          <w:szCs w:val="24"/>
          <w:rPrChange w:id="3391" w:author="מחבר">
            <w:rPr>
              <w:rFonts w:ascii="Arial" w:hAnsi="Arial"/>
              <w:sz w:val="24"/>
              <w:szCs w:val="24"/>
            </w:rPr>
          </w:rPrChange>
        </w:rPr>
        <w:t xml:space="preserve"> </w:t>
      </w:r>
      <w:r w:rsidRPr="00A7501F">
        <w:rPr>
          <w:rFonts w:asciiTheme="minorBidi" w:hAnsiTheme="minorBidi" w:cstheme="minorBidi"/>
          <w:sz w:val="24"/>
          <w:szCs w:val="24"/>
          <w:rPrChange w:id="3392" w:author="מחבר">
            <w:rPr>
              <w:rFonts w:ascii="Arial" w:hAnsi="Arial"/>
              <w:sz w:val="24"/>
              <w:szCs w:val="24"/>
            </w:rPr>
          </w:rPrChange>
        </w:rPr>
        <w:t>related</w:t>
      </w:r>
      <w:r w:rsidR="00E9652C" w:rsidRPr="00A7501F">
        <w:rPr>
          <w:rFonts w:asciiTheme="minorBidi" w:hAnsiTheme="minorBidi" w:cstheme="minorBidi"/>
          <w:sz w:val="24"/>
          <w:szCs w:val="24"/>
          <w:rPrChange w:id="3393" w:author="מחבר">
            <w:rPr>
              <w:rFonts w:ascii="Arial" w:hAnsi="Arial"/>
              <w:sz w:val="24"/>
              <w:szCs w:val="24"/>
            </w:rPr>
          </w:rPrChange>
        </w:rPr>
        <w:t xml:space="preserve"> by </w:t>
      </w:r>
      <w:r w:rsidRPr="00A7501F">
        <w:rPr>
          <w:rFonts w:asciiTheme="minorBidi" w:hAnsiTheme="minorBidi" w:cstheme="minorBidi"/>
          <w:sz w:val="24"/>
          <w:szCs w:val="24"/>
          <w:rPrChange w:id="3394" w:author="מחבר">
            <w:rPr>
              <w:rFonts w:ascii="Arial" w:hAnsi="Arial"/>
              <w:sz w:val="24"/>
              <w:szCs w:val="24"/>
            </w:rPr>
          </w:rPrChange>
        </w:rPr>
        <w:t xml:space="preserve">a </w:t>
      </w:r>
      <w:r w:rsidR="00E9652C" w:rsidRPr="00A7501F">
        <w:rPr>
          <w:rFonts w:asciiTheme="minorBidi" w:hAnsiTheme="minorBidi" w:cstheme="minorBidi"/>
          <w:sz w:val="24"/>
          <w:szCs w:val="24"/>
          <w:rPrChange w:id="3395" w:author="מחבר">
            <w:rPr>
              <w:rFonts w:ascii="Arial" w:hAnsi="Arial"/>
              <w:sz w:val="24"/>
              <w:szCs w:val="24"/>
            </w:rPr>
          </w:rPrChange>
        </w:rPr>
        <w:t>unitary transformation</w:t>
      </w:r>
      <w:ins w:id="3396" w:author="מחבר">
        <w:r w:rsidR="00A36531" w:rsidRPr="00B37F01">
          <w:rPr>
            <w:rFonts w:asciiTheme="minorBidi" w:hAnsiTheme="minorBidi" w:cstheme="minorBidi"/>
            <w:sz w:val="24"/>
            <w:szCs w:val="24"/>
          </w:rPr>
          <w:t>:</w:t>
        </w:r>
      </w:ins>
      <w:r w:rsidR="00E9652C" w:rsidRPr="00A7501F">
        <w:rPr>
          <w:rFonts w:asciiTheme="minorBidi" w:hAnsiTheme="minorBidi" w:cstheme="minorBidi"/>
          <w:sz w:val="24"/>
          <w:szCs w:val="24"/>
          <w:rPrChange w:id="3397" w:author="מחבר">
            <w:rPr>
              <w:rFonts w:ascii="Arial" w:hAnsi="Arial"/>
              <w:sz w:val="24"/>
              <w:szCs w:val="24"/>
            </w:rPr>
          </w:rPrChange>
        </w:rPr>
        <w:t xml:space="preserve"> </w:t>
      </w:r>
    </w:p>
    <w:p w14:paraId="1E6CB106" w14:textId="77777777" w:rsidR="0081566D" w:rsidRPr="00A7501F" w:rsidRDefault="0081566D" w:rsidP="00A7501F">
      <w:pPr>
        <w:spacing w:after="0" w:line="360" w:lineRule="auto"/>
        <w:rPr>
          <w:rFonts w:asciiTheme="minorBidi" w:hAnsiTheme="minorBidi" w:cstheme="minorBidi"/>
          <w:sz w:val="24"/>
          <w:szCs w:val="24"/>
          <w:rPrChange w:id="3398" w:author="מחבר">
            <w:rPr>
              <w:rFonts w:ascii="Arial" w:hAnsi="Arial"/>
              <w:sz w:val="24"/>
              <w:szCs w:val="24"/>
            </w:rPr>
          </w:rPrChange>
        </w:rPr>
        <w:pPrChange w:id="3399" w:author="מחבר">
          <w:pPr/>
        </w:pPrChange>
      </w:pPr>
    </w:p>
    <w:p w14:paraId="5FC16CDB" w14:textId="650F8532" w:rsidR="00322318" w:rsidRPr="00A7501F" w:rsidRDefault="00322318" w:rsidP="00A7501F">
      <w:pPr>
        <w:pStyle w:val="MTDisplayEquation"/>
        <w:spacing w:after="0" w:line="360" w:lineRule="auto"/>
        <w:rPr>
          <w:rFonts w:asciiTheme="minorBidi" w:hAnsiTheme="minorBidi" w:cstheme="minorBidi"/>
          <w:rPrChange w:id="3400" w:author="מחבר">
            <w:rPr/>
          </w:rPrChange>
        </w:rPr>
        <w:pPrChange w:id="3401" w:author="מחבר">
          <w:pPr>
            <w:pStyle w:val="MTDisplayEquation"/>
          </w:pPr>
        </w:pPrChange>
      </w:pPr>
      <w:r w:rsidRPr="00A7501F">
        <w:rPr>
          <w:rFonts w:asciiTheme="minorBidi" w:hAnsiTheme="minorBidi" w:cstheme="minorBidi"/>
          <w:rPrChange w:id="3402" w:author="מחבר">
            <w:rPr/>
          </w:rPrChange>
        </w:rPr>
        <w:tab/>
      </w:r>
      <w:r w:rsidR="00026CDE" w:rsidRPr="007D0DC0">
        <w:rPr>
          <w:rFonts w:asciiTheme="minorBidi" w:hAnsiTheme="minorBidi" w:cstheme="minorBidi"/>
          <w:position w:val="-16"/>
        </w:rPr>
        <w:object w:dxaOrig="1880" w:dyaOrig="440" w14:anchorId="69FCA7FA">
          <v:shape id="_x0000_i1098" type="#_x0000_t75" style="width:94.4pt;height:22pt" o:ole="">
            <v:imagedata r:id="rId155" o:title=""/>
          </v:shape>
          <o:OLEObject Type="Embed" ProgID="Equation.DSMT4" ShapeID="_x0000_i1098" DrawAspect="Content" ObjectID="_1665825206" r:id="rId156"/>
        </w:object>
      </w:r>
      <w:r w:rsidRPr="00A7501F">
        <w:rPr>
          <w:rFonts w:asciiTheme="minorBidi" w:hAnsiTheme="minorBidi" w:cstheme="minorBidi"/>
          <w:rPrChange w:id="3403" w:author="מחבר">
            <w:rPr/>
          </w:rPrChange>
        </w:rPr>
        <w:t xml:space="preserve"> </w:t>
      </w:r>
      <w:r w:rsidRPr="00A7501F">
        <w:rPr>
          <w:rFonts w:asciiTheme="minorBidi" w:hAnsiTheme="minorBidi" w:cstheme="minorBidi"/>
          <w:rPrChange w:id="3404" w:author="מחבר">
            <w:rPr/>
          </w:rPrChange>
        </w:rPr>
        <w:tab/>
      </w:r>
      <w:r w:rsidRPr="00A7501F">
        <w:rPr>
          <w:rFonts w:asciiTheme="minorBidi" w:hAnsiTheme="minorBidi" w:cstheme="minorBidi"/>
          <w:rPrChange w:id="3405" w:author="מחבר">
            <w:rPr/>
          </w:rPrChange>
        </w:rPr>
        <w:fldChar w:fldCharType="begin"/>
      </w:r>
      <w:r w:rsidRPr="00A7501F">
        <w:rPr>
          <w:rFonts w:asciiTheme="minorBidi" w:hAnsiTheme="minorBidi" w:cstheme="minorBidi"/>
          <w:rPrChange w:id="3406" w:author="מחבר">
            <w:rPr/>
          </w:rPrChange>
        </w:rPr>
        <w:instrText xml:space="preserve"> MACROBUTTON MTPlaceRef \* MERGEFORMAT </w:instrText>
      </w:r>
      <w:r w:rsidRPr="00A7501F">
        <w:rPr>
          <w:rFonts w:asciiTheme="minorBidi" w:hAnsiTheme="minorBidi" w:cstheme="minorBidi"/>
          <w:rPrChange w:id="3407" w:author="מחבר">
            <w:rPr/>
          </w:rPrChange>
        </w:rPr>
        <w:fldChar w:fldCharType="begin"/>
      </w:r>
      <w:r w:rsidRPr="00A7501F">
        <w:rPr>
          <w:rFonts w:asciiTheme="minorBidi" w:hAnsiTheme="minorBidi" w:cstheme="minorBidi"/>
          <w:rPrChange w:id="3408" w:author="מחבר">
            <w:rPr/>
          </w:rPrChange>
        </w:rPr>
        <w:instrText xml:space="preserve"> SEQ MTEqn \h \* MERGEFORMAT </w:instrText>
      </w:r>
      <w:r w:rsidRPr="00A7501F">
        <w:rPr>
          <w:rFonts w:asciiTheme="minorBidi" w:hAnsiTheme="minorBidi" w:cstheme="minorBidi"/>
          <w:rPrChange w:id="3409" w:author="מחבר">
            <w:rPr/>
          </w:rPrChange>
        </w:rPr>
        <w:fldChar w:fldCharType="end"/>
      </w:r>
      <w:r w:rsidRPr="00A7501F">
        <w:rPr>
          <w:rFonts w:asciiTheme="minorBidi" w:hAnsiTheme="minorBidi" w:cstheme="minorBidi"/>
          <w:rPrChange w:id="3410" w:author="מחבר">
            <w:rPr/>
          </w:rPrChange>
        </w:rPr>
        <w:instrText>(</w:instrText>
      </w:r>
      <w:r w:rsidR="00EF338C" w:rsidRPr="00A7501F">
        <w:rPr>
          <w:rFonts w:asciiTheme="minorBidi" w:hAnsiTheme="minorBidi" w:cstheme="minorBidi"/>
          <w:rPrChange w:id="3411" w:author="מחבר">
            <w:rPr>
              <w:noProof/>
            </w:rPr>
          </w:rPrChange>
        </w:rPr>
        <w:fldChar w:fldCharType="begin"/>
      </w:r>
      <w:r w:rsidR="00EF338C" w:rsidRPr="00A7501F">
        <w:rPr>
          <w:rFonts w:asciiTheme="minorBidi" w:hAnsiTheme="minorBidi" w:cstheme="minorBidi"/>
          <w:rPrChange w:id="3412" w:author="מחבר">
            <w:rPr/>
          </w:rPrChange>
        </w:rPr>
        <w:instrText xml:space="preserve"> SEQ MTSec \c \* Arabic \* MERGEFORMAT </w:instrText>
      </w:r>
      <w:r w:rsidR="00EF338C" w:rsidRPr="00A7501F">
        <w:rPr>
          <w:rFonts w:asciiTheme="minorBidi" w:hAnsiTheme="minorBidi" w:cstheme="minorBidi"/>
          <w:rPrChange w:id="3413" w:author="מחבר">
            <w:rPr>
              <w:noProof/>
            </w:rPr>
          </w:rPrChange>
        </w:rPr>
        <w:fldChar w:fldCharType="separate"/>
      </w:r>
      <w:ins w:id="3414" w:author="מחבר">
        <w:r w:rsidR="00812885">
          <w:rPr>
            <w:rFonts w:asciiTheme="minorBidi" w:hAnsiTheme="minorBidi" w:cstheme="minorBidi"/>
            <w:noProof/>
          </w:rPr>
          <w:instrText>0</w:instrText>
        </w:r>
      </w:ins>
      <w:del w:id="3415" w:author="מחבר">
        <w:r w:rsidR="002C69D4" w:rsidRPr="00A7501F" w:rsidDel="00812885">
          <w:rPr>
            <w:rFonts w:asciiTheme="minorBidi" w:hAnsiTheme="minorBidi" w:cstheme="minorBidi"/>
            <w:noProof/>
            <w:rPrChange w:id="3416" w:author="מחבר">
              <w:rPr>
                <w:noProof/>
              </w:rPr>
            </w:rPrChange>
          </w:rPr>
          <w:delInstrText>1</w:delInstrText>
        </w:r>
      </w:del>
      <w:r w:rsidR="00EF338C" w:rsidRPr="00A7501F">
        <w:rPr>
          <w:rFonts w:asciiTheme="minorBidi" w:hAnsiTheme="minorBidi" w:cstheme="minorBidi"/>
          <w:noProof/>
          <w:rPrChange w:id="3417" w:author="מחבר">
            <w:rPr>
              <w:noProof/>
            </w:rPr>
          </w:rPrChange>
        </w:rPr>
        <w:fldChar w:fldCharType="end"/>
      </w:r>
      <w:r w:rsidRPr="00A7501F">
        <w:rPr>
          <w:rFonts w:asciiTheme="minorBidi" w:hAnsiTheme="minorBidi" w:cstheme="minorBidi"/>
          <w:rPrChange w:id="3418" w:author="מחבר">
            <w:rPr/>
          </w:rPrChange>
        </w:rPr>
        <w:instrText>.</w:instrText>
      </w:r>
      <w:r w:rsidR="00EF338C" w:rsidRPr="00A7501F">
        <w:rPr>
          <w:rFonts w:asciiTheme="minorBidi" w:hAnsiTheme="minorBidi" w:cstheme="minorBidi"/>
          <w:rPrChange w:id="3419" w:author="מחבר">
            <w:rPr>
              <w:noProof/>
            </w:rPr>
          </w:rPrChange>
        </w:rPr>
        <w:fldChar w:fldCharType="begin"/>
      </w:r>
      <w:r w:rsidR="00EF338C" w:rsidRPr="00A7501F">
        <w:rPr>
          <w:rFonts w:asciiTheme="minorBidi" w:hAnsiTheme="minorBidi" w:cstheme="minorBidi"/>
          <w:rPrChange w:id="3420" w:author="מחבר">
            <w:rPr/>
          </w:rPrChange>
        </w:rPr>
        <w:instrText xml:space="preserve"> SEQ MTEqn \c \* Arabic \* MERGEFORMAT </w:instrText>
      </w:r>
      <w:r w:rsidR="00EF338C" w:rsidRPr="00A7501F">
        <w:rPr>
          <w:rFonts w:asciiTheme="minorBidi" w:hAnsiTheme="minorBidi" w:cstheme="minorBidi"/>
          <w:rPrChange w:id="3421" w:author="מחבר">
            <w:rPr>
              <w:noProof/>
            </w:rPr>
          </w:rPrChange>
        </w:rPr>
        <w:fldChar w:fldCharType="separate"/>
      </w:r>
      <w:ins w:id="3422" w:author="מחבר">
        <w:r w:rsidR="00812885">
          <w:rPr>
            <w:rFonts w:asciiTheme="minorBidi" w:hAnsiTheme="minorBidi" w:cstheme="minorBidi"/>
            <w:noProof/>
          </w:rPr>
          <w:instrText>32</w:instrText>
        </w:r>
      </w:ins>
      <w:del w:id="3423" w:author="מחבר">
        <w:r w:rsidR="002C69D4" w:rsidRPr="00A7501F" w:rsidDel="00812885">
          <w:rPr>
            <w:rFonts w:asciiTheme="minorBidi" w:hAnsiTheme="minorBidi" w:cstheme="minorBidi"/>
            <w:noProof/>
            <w:rPrChange w:id="3424" w:author="מחבר">
              <w:rPr>
                <w:noProof/>
              </w:rPr>
            </w:rPrChange>
          </w:rPr>
          <w:delInstrText>32</w:delInstrText>
        </w:r>
      </w:del>
      <w:r w:rsidR="00EF338C" w:rsidRPr="00A7501F">
        <w:rPr>
          <w:rFonts w:asciiTheme="minorBidi" w:hAnsiTheme="minorBidi" w:cstheme="minorBidi"/>
          <w:noProof/>
          <w:rPrChange w:id="3425" w:author="מחבר">
            <w:rPr>
              <w:noProof/>
            </w:rPr>
          </w:rPrChange>
        </w:rPr>
        <w:fldChar w:fldCharType="end"/>
      </w:r>
      <w:r w:rsidRPr="00A7501F">
        <w:rPr>
          <w:rFonts w:asciiTheme="minorBidi" w:hAnsiTheme="minorBidi" w:cstheme="minorBidi"/>
          <w:rPrChange w:id="3426" w:author="מחבר">
            <w:rPr/>
          </w:rPrChange>
        </w:rPr>
        <w:instrText>)</w:instrText>
      </w:r>
      <w:r w:rsidRPr="00A7501F">
        <w:rPr>
          <w:rFonts w:asciiTheme="minorBidi" w:hAnsiTheme="minorBidi" w:cstheme="minorBidi"/>
          <w:rPrChange w:id="3427" w:author="מחבר">
            <w:rPr/>
          </w:rPrChange>
        </w:rPr>
        <w:fldChar w:fldCharType="end"/>
      </w:r>
    </w:p>
    <w:p w14:paraId="5B1DAC2E" w14:textId="77777777" w:rsidR="0081566D" w:rsidRPr="00B37F01" w:rsidRDefault="0081566D" w:rsidP="00A7501F">
      <w:pPr>
        <w:spacing w:after="0" w:line="360" w:lineRule="auto"/>
        <w:rPr>
          <w:ins w:id="3428" w:author="מחבר"/>
          <w:rFonts w:asciiTheme="minorBidi" w:hAnsiTheme="minorBidi" w:cstheme="minorBidi"/>
          <w:sz w:val="24"/>
          <w:szCs w:val="24"/>
        </w:rPr>
        <w:pPrChange w:id="3429" w:author="מחבר">
          <w:pPr/>
        </w:pPrChange>
      </w:pPr>
    </w:p>
    <w:p w14:paraId="7AFBBC33" w14:textId="462CCFF3" w:rsidR="00CA59CD" w:rsidRPr="00B37F01" w:rsidDel="0081566D" w:rsidRDefault="00DF6DCF" w:rsidP="00A7501F">
      <w:pPr>
        <w:spacing w:after="0" w:line="360" w:lineRule="auto"/>
        <w:rPr>
          <w:del w:id="3430" w:author="מחבר"/>
          <w:rFonts w:asciiTheme="minorBidi" w:hAnsiTheme="minorBidi" w:cstheme="minorBidi"/>
          <w:sz w:val="24"/>
          <w:szCs w:val="24"/>
        </w:rPr>
        <w:pPrChange w:id="3431" w:author="מחבר">
          <w:pPr/>
        </w:pPrChange>
      </w:pPr>
      <w:r w:rsidRPr="00A7501F">
        <w:rPr>
          <w:rFonts w:asciiTheme="minorBidi" w:hAnsiTheme="minorBidi" w:cstheme="minorBidi"/>
          <w:sz w:val="24"/>
          <w:szCs w:val="24"/>
          <w:rPrChange w:id="3432" w:author="מחבר">
            <w:rPr>
              <w:rFonts w:ascii="Arial" w:hAnsi="Arial"/>
              <w:sz w:val="24"/>
              <w:szCs w:val="24"/>
            </w:rPr>
          </w:rPrChange>
        </w:rPr>
        <w:t xml:space="preserve">under which </w:t>
      </w:r>
      <w:r w:rsidR="00E9652C" w:rsidRPr="00A7501F">
        <w:rPr>
          <w:rFonts w:asciiTheme="minorBidi" w:hAnsiTheme="minorBidi" w:cstheme="minorBidi"/>
          <w:sz w:val="24"/>
          <w:szCs w:val="24"/>
          <w:rPrChange w:id="3433" w:author="מחבר">
            <w:rPr>
              <w:rFonts w:ascii="Arial" w:hAnsi="Arial"/>
              <w:sz w:val="24"/>
              <w:szCs w:val="24"/>
            </w:rPr>
          </w:rPrChange>
        </w:rPr>
        <w:t>the scalar</w:t>
      </w:r>
      <w:r w:rsidR="00E833E5" w:rsidRPr="00A7501F">
        <w:rPr>
          <w:rFonts w:asciiTheme="minorBidi" w:hAnsiTheme="minorBidi" w:cstheme="minorBidi"/>
          <w:sz w:val="24"/>
          <w:szCs w:val="24"/>
          <w:rPrChange w:id="3434" w:author="מחבר">
            <w:rPr>
              <w:rFonts w:ascii="Arial" w:hAnsi="Arial"/>
              <w:sz w:val="24"/>
              <w:szCs w:val="24"/>
            </w:rPr>
          </w:rPrChange>
        </w:rPr>
        <w:t xml:space="preserve"> </w:t>
      </w:r>
      <w:r w:rsidR="00E9652C" w:rsidRPr="00A7501F">
        <w:rPr>
          <w:rFonts w:asciiTheme="minorBidi" w:hAnsiTheme="minorBidi" w:cstheme="minorBidi"/>
          <w:sz w:val="24"/>
          <w:szCs w:val="24"/>
          <w:rPrChange w:id="3435" w:author="מחבר">
            <w:rPr>
              <w:rFonts w:ascii="Arial" w:hAnsi="Arial"/>
              <w:sz w:val="24"/>
              <w:szCs w:val="24"/>
            </w:rPr>
          </w:rPrChange>
        </w:rPr>
        <w:t>product</w:t>
      </w:r>
      <w:r w:rsidR="005B005D" w:rsidRPr="00A7501F">
        <w:rPr>
          <w:rFonts w:asciiTheme="minorBidi" w:hAnsiTheme="minorBidi" w:cstheme="minorBidi"/>
          <w:sz w:val="24"/>
          <w:szCs w:val="24"/>
          <w:rPrChange w:id="3436" w:author="מחבר">
            <w:rPr>
              <w:rFonts w:ascii="Arial" w:hAnsi="Arial"/>
              <w:sz w:val="24"/>
              <w:szCs w:val="24"/>
            </w:rPr>
          </w:rPrChange>
        </w:rPr>
        <w:t xml:space="preserve"> is </w:t>
      </w:r>
      <w:r w:rsidRPr="00A7501F">
        <w:rPr>
          <w:rFonts w:asciiTheme="minorBidi" w:hAnsiTheme="minorBidi" w:cstheme="minorBidi"/>
          <w:sz w:val="24"/>
          <w:szCs w:val="24"/>
          <w:rPrChange w:id="3437" w:author="מחבר">
            <w:rPr>
              <w:rFonts w:ascii="Arial" w:hAnsi="Arial"/>
              <w:sz w:val="24"/>
              <w:szCs w:val="24"/>
            </w:rPr>
          </w:rPrChange>
        </w:rPr>
        <w:t xml:space="preserve">invariant, </w:t>
      </w:r>
      <w:del w:id="3438" w:author="מחבר">
        <w:r w:rsidRPr="00A7501F" w:rsidDel="00D53B94">
          <w:rPr>
            <w:rFonts w:asciiTheme="minorBidi" w:hAnsiTheme="minorBidi" w:cstheme="minorBidi"/>
            <w:sz w:val="24"/>
            <w:szCs w:val="24"/>
            <w:rPrChange w:id="3439" w:author="מחבר">
              <w:rPr>
                <w:rFonts w:ascii="Arial" w:hAnsi="Arial"/>
                <w:sz w:val="24"/>
                <w:szCs w:val="24"/>
              </w:rPr>
            </w:rPrChange>
          </w:rPr>
          <w:delText>so</w:delText>
        </w:r>
      </w:del>
      <w:ins w:id="3440" w:author="מחבר">
        <w:del w:id="3441" w:author="מחבר">
          <w:r w:rsidR="00A36531" w:rsidRPr="00B37F01" w:rsidDel="00D53B94">
            <w:rPr>
              <w:rFonts w:asciiTheme="minorBidi" w:hAnsiTheme="minorBidi" w:cstheme="minorBidi"/>
              <w:sz w:val="24"/>
              <w:szCs w:val="24"/>
            </w:rPr>
            <w:delText xml:space="preserve"> that the result is</w:delText>
          </w:r>
        </w:del>
        <w:r w:rsidR="00D53B94">
          <w:rPr>
            <w:rFonts w:asciiTheme="minorBidi" w:hAnsiTheme="minorBidi" w:cstheme="minorBidi"/>
            <w:sz w:val="24"/>
            <w:szCs w:val="24"/>
          </w:rPr>
          <w:t>that is</w:t>
        </w:r>
        <w:r w:rsidR="00A36531" w:rsidRPr="00B37F01">
          <w:rPr>
            <w:rFonts w:asciiTheme="minorBidi" w:hAnsiTheme="minorBidi" w:cstheme="minorBidi"/>
            <w:sz w:val="24"/>
            <w:szCs w:val="24"/>
          </w:rPr>
          <w:t xml:space="preserve"> </w:t>
        </w:r>
      </w:ins>
      <w:del w:id="3442" w:author="מחבר">
        <w:r w:rsidRPr="00A7501F" w:rsidDel="00A36531">
          <w:rPr>
            <w:rFonts w:asciiTheme="minorBidi" w:hAnsiTheme="minorBidi" w:cstheme="minorBidi"/>
            <w:sz w:val="24"/>
            <w:szCs w:val="24"/>
            <w:rPrChange w:id="3443" w:author="מחבר">
              <w:rPr>
                <w:rFonts w:ascii="Arial" w:hAnsi="Arial"/>
                <w:sz w:val="24"/>
                <w:szCs w:val="24"/>
              </w:rPr>
            </w:rPrChange>
          </w:rPr>
          <w:delText xml:space="preserve"> </w:delText>
        </w:r>
      </w:del>
      <w:r w:rsidR="005B005D" w:rsidRPr="007D0DC0">
        <w:rPr>
          <w:rFonts w:asciiTheme="minorBidi" w:hAnsiTheme="minorBidi" w:cstheme="minorBidi"/>
          <w:position w:val="-14"/>
          <w:sz w:val="24"/>
          <w:szCs w:val="24"/>
        </w:rPr>
        <w:object w:dxaOrig="940" w:dyaOrig="440" w14:anchorId="1CC51E21">
          <v:shape id="_x0000_i1099" type="#_x0000_t75" style="width:47.45pt;height:21.55pt" o:ole="">
            <v:imagedata r:id="rId157" o:title=""/>
          </v:shape>
          <o:OLEObject Type="Embed" ProgID="Equation.DSMT4" ShapeID="_x0000_i1099" DrawAspect="Content" ObjectID="_1665825207" r:id="rId158"/>
        </w:object>
      </w:r>
      <w:r w:rsidR="00E9652C" w:rsidRPr="00A7501F">
        <w:rPr>
          <w:rFonts w:asciiTheme="minorBidi" w:hAnsiTheme="minorBidi" w:cstheme="minorBidi"/>
          <w:sz w:val="24"/>
          <w:szCs w:val="24"/>
          <w:rPrChange w:id="3444" w:author="מחבר">
            <w:rPr>
              <w:rFonts w:ascii="Arial" w:hAnsi="Arial"/>
              <w:sz w:val="24"/>
              <w:szCs w:val="24"/>
            </w:rPr>
          </w:rPrChange>
        </w:rPr>
        <w:t>. Thus</w:t>
      </w:r>
      <w:ins w:id="3445" w:author="מחבר">
        <w:r w:rsidR="00AA18B0" w:rsidRPr="00A7501F">
          <w:rPr>
            <w:rFonts w:asciiTheme="minorBidi" w:hAnsiTheme="minorBidi" w:cstheme="minorBidi"/>
            <w:sz w:val="24"/>
            <w:szCs w:val="24"/>
            <w:rPrChange w:id="3446" w:author="מחבר">
              <w:rPr>
                <w:rFonts w:ascii="Arial" w:hAnsi="Arial"/>
                <w:sz w:val="24"/>
                <w:szCs w:val="24"/>
              </w:rPr>
            </w:rPrChange>
          </w:rPr>
          <w:t>,</w:t>
        </w:r>
      </w:ins>
      <w:r w:rsidR="00556567" w:rsidRPr="00A7501F">
        <w:rPr>
          <w:rFonts w:asciiTheme="minorBidi" w:hAnsiTheme="minorBidi" w:cstheme="minorBidi"/>
          <w:sz w:val="24"/>
          <w:szCs w:val="24"/>
          <w:rPrChange w:id="3447" w:author="מחבר">
            <w:rPr>
              <w:rFonts w:ascii="Arial" w:hAnsi="Arial"/>
              <w:sz w:val="24"/>
              <w:szCs w:val="24"/>
            </w:rPr>
          </w:rPrChange>
        </w:rPr>
        <w:t xml:space="preserve"> </w:t>
      </w:r>
      <w:ins w:id="3448" w:author="מחבר">
        <w:r w:rsidR="00A36531" w:rsidRPr="00B37F01">
          <w:rPr>
            <w:rFonts w:asciiTheme="minorBidi" w:hAnsiTheme="minorBidi" w:cstheme="minorBidi"/>
            <w:sz w:val="24"/>
            <w:szCs w:val="24"/>
          </w:rPr>
          <w:t>according to</w:t>
        </w:r>
      </w:ins>
      <w:del w:id="3449" w:author="מחבר">
        <w:r w:rsidR="00556567" w:rsidRPr="00A7501F" w:rsidDel="00A36531">
          <w:rPr>
            <w:rFonts w:asciiTheme="minorBidi" w:hAnsiTheme="minorBidi" w:cstheme="minorBidi"/>
            <w:sz w:val="24"/>
            <w:szCs w:val="24"/>
            <w:rPrChange w:id="3450" w:author="מחבר">
              <w:rPr>
                <w:rFonts w:ascii="Arial" w:hAnsi="Arial"/>
                <w:sz w:val="24"/>
                <w:szCs w:val="24"/>
              </w:rPr>
            </w:rPrChange>
          </w:rPr>
          <w:delText>by</w:delText>
        </w:r>
      </w:del>
      <w:ins w:id="3451" w:author="מחבר">
        <w:r w:rsidR="009B50EC" w:rsidRPr="00A7501F">
          <w:rPr>
            <w:rFonts w:asciiTheme="minorBidi" w:hAnsiTheme="minorBidi" w:cstheme="minorBidi"/>
            <w:sz w:val="24"/>
            <w:szCs w:val="24"/>
            <w:rPrChange w:id="3452" w:author="מחבר">
              <w:rPr>
                <w:rFonts w:ascii="Arial" w:hAnsi="Arial"/>
                <w:sz w:val="24"/>
                <w:szCs w:val="24"/>
              </w:rPr>
            </w:rPrChange>
          </w:rPr>
          <w:t xml:space="preserve"> Eq</w:t>
        </w:r>
        <w:r w:rsidR="009D3F22" w:rsidRPr="00A7501F">
          <w:rPr>
            <w:rFonts w:asciiTheme="minorBidi" w:hAnsiTheme="minorBidi" w:cstheme="minorBidi"/>
            <w:sz w:val="24"/>
            <w:szCs w:val="24"/>
            <w:rPrChange w:id="3453" w:author="מחבר">
              <w:rPr>
                <w:rFonts w:ascii="Arial" w:hAnsi="Arial"/>
                <w:sz w:val="24"/>
                <w:szCs w:val="24"/>
              </w:rPr>
            </w:rPrChange>
          </w:rPr>
          <w:t>uations</w:t>
        </w:r>
      </w:ins>
      <w:r w:rsidR="00E9652C" w:rsidRPr="00A7501F">
        <w:rPr>
          <w:rFonts w:asciiTheme="minorBidi" w:hAnsiTheme="minorBidi" w:cstheme="minorBidi"/>
          <w:sz w:val="24"/>
          <w:szCs w:val="24"/>
          <w:rPrChange w:id="3454" w:author="מחבר">
            <w:rPr>
              <w:rFonts w:ascii="Arial" w:hAnsi="Arial"/>
              <w:sz w:val="24"/>
              <w:szCs w:val="24"/>
            </w:rPr>
          </w:rPrChange>
        </w:rPr>
        <w:t xml:space="preserve"> </w:t>
      </w:r>
      <w:r w:rsidR="005B005D" w:rsidRPr="00A7501F">
        <w:rPr>
          <w:rFonts w:asciiTheme="minorBidi" w:hAnsiTheme="minorBidi" w:cstheme="minorBidi"/>
          <w:iCs/>
          <w:sz w:val="24"/>
          <w:szCs w:val="24"/>
          <w:rPrChange w:id="3455" w:author="מחבר">
            <w:rPr>
              <w:rFonts w:ascii="Arial" w:hAnsi="Arial"/>
              <w:iCs/>
              <w:sz w:val="24"/>
              <w:szCs w:val="24"/>
            </w:rPr>
          </w:rPrChange>
        </w:rPr>
        <w:fldChar w:fldCharType="begin"/>
      </w:r>
      <w:r w:rsidR="005B005D" w:rsidRPr="00A7501F">
        <w:rPr>
          <w:rFonts w:asciiTheme="minorBidi" w:hAnsiTheme="minorBidi" w:cstheme="minorBidi"/>
          <w:iCs/>
          <w:sz w:val="24"/>
          <w:szCs w:val="24"/>
          <w:rPrChange w:id="3456" w:author="מחבר">
            <w:rPr>
              <w:rFonts w:ascii="Arial" w:hAnsi="Arial"/>
              <w:iCs/>
              <w:sz w:val="24"/>
              <w:szCs w:val="24"/>
            </w:rPr>
          </w:rPrChange>
        </w:rPr>
        <w:instrText xml:space="preserve"> GOTOBUTTON ZEqnNum376905  \* MERGEFORMAT </w:instrText>
      </w:r>
      <w:r w:rsidR="005B005D" w:rsidRPr="00A7501F">
        <w:rPr>
          <w:rFonts w:asciiTheme="minorBidi" w:hAnsiTheme="minorBidi" w:cstheme="minorBidi"/>
          <w:iCs/>
          <w:sz w:val="24"/>
          <w:szCs w:val="24"/>
          <w:rPrChange w:id="3457" w:author="מחבר">
            <w:rPr>
              <w:rFonts w:ascii="Arial" w:hAnsi="Arial"/>
              <w:iCs/>
              <w:sz w:val="24"/>
              <w:szCs w:val="24"/>
            </w:rPr>
          </w:rPrChange>
        </w:rPr>
        <w:fldChar w:fldCharType="begin"/>
      </w:r>
      <w:r w:rsidR="005B005D" w:rsidRPr="00A7501F">
        <w:rPr>
          <w:rFonts w:asciiTheme="minorBidi" w:hAnsiTheme="minorBidi" w:cstheme="minorBidi"/>
          <w:iCs/>
          <w:sz w:val="24"/>
          <w:szCs w:val="24"/>
          <w:rPrChange w:id="3458" w:author="מחבר">
            <w:rPr>
              <w:rFonts w:ascii="Arial" w:hAnsi="Arial"/>
              <w:iCs/>
              <w:sz w:val="24"/>
              <w:szCs w:val="24"/>
            </w:rPr>
          </w:rPrChange>
        </w:rPr>
        <w:instrText xml:space="preserve"> REF ZEqnNum376905 \* Charformat \! \* MERGEFORMAT </w:instrText>
      </w:r>
      <w:r w:rsidR="005B005D" w:rsidRPr="00A7501F">
        <w:rPr>
          <w:rFonts w:asciiTheme="minorBidi" w:hAnsiTheme="minorBidi" w:cstheme="minorBidi"/>
          <w:iCs/>
          <w:sz w:val="24"/>
          <w:szCs w:val="24"/>
          <w:rPrChange w:id="3459" w:author="מחבר">
            <w:rPr>
              <w:rFonts w:ascii="Arial" w:hAnsi="Arial"/>
              <w:iCs/>
              <w:sz w:val="24"/>
              <w:szCs w:val="24"/>
            </w:rPr>
          </w:rPrChange>
        </w:rPr>
        <w:fldChar w:fldCharType="separate"/>
      </w:r>
      <w:ins w:id="3460" w:author="מחבר">
        <w:r w:rsidR="00812885" w:rsidRPr="00A7501F">
          <w:rPr>
            <w:rFonts w:asciiTheme="minorBidi" w:hAnsiTheme="minorBidi" w:cstheme="minorBidi"/>
            <w:iCs/>
            <w:sz w:val="24"/>
            <w:szCs w:val="24"/>
            <w:rPrChange w:id="3461" w:author="מחבר">
              <w:rPr/>
            </w:rPrChange>
          </w:rPr>
          <w:instrText>(0.30)</w:instrText>
        </w:r>
      </w:ins>
      <w:del w:id="3462" w:author="מחבר">
        <w:r w:rsidR="002C69D4" w:rsidRPr="00A7501F" w:rsidDel="00812885">
          <w:rPr>
            <w:rFonts w:asciiTheme="minorBidi" w:hAnsiTheme="minorBidi" w:cstheme="minorBidi"/>
            <w:iCs/>
            <w:sz w:val="24"/>
            <w:szCs w:val="24"/>
            <w:rPrChange w:id="3463" w:author="מחבר">
              <w:rPr>
                <w:rFonts w:ascii="Arial" w:hAnsi="Arial"/>
                <w:iCs/>
                <w:sz w:val="24"/>
                <w:szCs w:val="24"/>
              </w:rPr>
            </w:rPrChange>
          </w:rPr>
          <w:delInstrText>(1.30)</w:delInstrText>
        </w:r>
      </w:del>
      <w:r w:rsidR="005B005D" w:rsidRPr="00A7501F">
        <w:rPr>
          <w:rFonts w:asciiTheme="minorBidi" w:hAnsiTheme="minorBidi" w:cstheme="minorBidi"/>
          <w:iCs/>
          <w:sz w:val="24"/>
          <w:szCs w:val="24"/>
          <w:rPrChange w:id="3464" w:author="מחבר">
            <w:rPr>
              <w:rFonts w:ascii="Arial" w:hAnsi="Arial"/>
              <w:iCs/>
              <w:sz w:val="24"/>
              <w:szCs w:val="24"/>
            </w:rPr>
          </w:rPrChange>
        </w:rPr>
        <w:fldChar w:fldCharType="end"/>
      </w:r>
      <w:r w:rsidR="005B005D" w:rsidRPr="00A7501F">
        <w:rPr>
          <w:rFonts w:asciiTheme="minorBidi" w:hAnsiTheme="minorBidi" w:cstheme="minorBidi"/>
          <w:iCs/>
          <w:sz w:val="24"/>
          <w:szCs w:val="24"/>
          <w:rPrChange w:id="3465" w:author="מחבר">
            <w:rPr>
              <w:rFonts w:ascii="Arial" w:hAnsi="Arial"/>
              <w:iCs/>
              <w:sz w:val="24"/>
              <w:szCs w:val="24"/>
            </w:rPr>
          </w:rPrChange>
        </w:rPr>
        <w:fldChar w:fldCharType="end"/>
      </w:r>
      <w:ins w:id="3466" w:author="מחבר">
        <w:r w:rsidR="005E7B1A" w:rsidRPr="00B37F01">
          <w:rPr>
            <w:rFonts w:asciiTheme="minorBidi" w:hAnsiTheme="minorBidi" w:cstheme="minorBidi"/>
            <w:iCs/>
            <w:sz w:val="24"/>
            <w:szCs w:val="24"/>
          </w:rPr>
          <w:t xml:space="preserve"> and</w:t>
        </w:r>
      </w:ins>
      <w:r w:rsidR="005B005D" w:rsidRPr="00A7501F">
        <w:rPr>
          <w:rFonts w:asciiTheme="minorBidi" w:hAnsiTheme="minorBidi" w:cstheme="minorBidi"/>
          <w:iCs/>
          <w:sz w:val="24"/>
          <w:szCs w:val="24"/>
          <w:rPrChange w:id="3467" w:author="מחבר">
            <w:rPr>
              <w:rFonts w:ascii="Arial" w:hAnsi="Arial"/>
              <w:iCs/>
              <w:sz w:val="24"/>
              <w:szCs w:val="24"/>
            </w:rPr>
          </w:rPrChange>
        </w:rPr>
        <w:t xml:space="preserve"> </w:t>
      </w:r>
      <w:r w:rsidR="005B005D" w:rsidRPr="00A7501F">
        <w:rPr>
          <w:rFonts w:asciiTheme="minorBidi" w:hAnsiTheme="minorBidi" w:cstheme="minorBidi"/>
          <w:sz w:val="24"/>
          <w:szCs w:val="24"/>
          <w:rPrChange w:id="3468" w:author="מחבר">
            <w:rPr>
              <w:rFonts w:ascii="Arial" w:hAnsi="Arial"/>
              <w:sz w:val="24"/>
              <w:szCs w:val="24"/>
            </w:rPr>
          </w:rPrChange>
        </w:rPr>
        <w:fldChar w:fldCharType="begin"/>
      </w:r>
      <w:r w:rsidR="005B005D" w:rsidRPr="00A7501F">
        <w:rPr>
          <w:rFonts w:asciiTheme="minorBidi" w:hAnsiTheme="minorBidi" w:cstheme="minorBidi"/>
          <w:sz w:val="24"/>
          <w:szCs w:val="24"/>
          <w:rPrChange w:id="3469" w:author="מחבר">
            <w:rPr>
              <w:rFonts w:ascii="Arial" w:hAnsi="Arial"/>
              <w:sz w:val="24"/>
              <w:szCs w:val="24"/>
            </w:rPr>
          </w:rPrChange>
        </w:rPr>
        <w:instrText xml:space="preserve"> GOTOBUTTON ZEqnNum384886  \* MERGEFORMAT </w:instrText>
      </w:r>
      <w:r w:rsidR="005B005D" w:rsidRPr="00A7501F">
        <w:rPr>
          <w:rFonts w:asciiTheme="minorBidi" w:hAnsiTheme="minorBidi" w:cstheme="minorBidi"/>
          <w:sz w:val="24"/>
          <w:szCs w:val="24"/>
          <w:rPrChange w:id="3470" w:author="מחבר">
            <w:rPr>
              <w:rFonts w:ascii="Arial" w:hAnsi="Arial"/>
              <w:sz w:val="24"/>
              <w:szCs w:val="24"/>
            </w:rPr>
          </w:rPrChange>
        </w:rPr>
        <w:fldChar w:fldCharType="begin"/>
      </w:r>
      <w:r w:rsidR="005B005D" w:rsidRPr="00A7501F">
        <w:rPr>
          <w:rFonts w:asciiTheme="minorBidi" w:hAnsiTheme="minorBidi" w:cstheme="minorBidi"/>
          <w:sz w:val="24"/>
          <w:szCs w:val="24"/>
          <w:rPrChange w:id="3471" w:author="מחבר">
            <w:rPr>
              <w:rFonts w:ascii="Arial" w:hAnsi="Arial"/>
              <w:sz w:val="24"/>
              <w:szCs w:val="24"/>
            </w:rPr>
          </w:rPrChange>
        </w:rPr>
        <w:instrText xml:space="preserve"> REF ZEqnNum384886 \* Charformat \! \* MERGEFORMAT </w:instrText>
      </w:r>
      <w:r w:rsidR="005B005D" w:rsidRPr="00A7501F">
        <w:rPr>
          <w:rFonts w:asciiTheme="minorBidi" w:hAnsiTheme="minorBidi" w:cstheme="minorBidi"/>
          <w:sz w:val="24"/>
          <w:szCs w:val="24"/>
          <w:rPrChange w:id="3472" w:author="מחבר">
            <w:rPr>
              <w:rFonts w:ascii="Arial" w:hAnsi="Arial"/>
              <w:sz w:val="24"/>
              <w:szCs w:val="24"/>
            </w:rPr>
          </w:rPrChange>
        </w:rPr>
        <w:fldChar w:fldCharType="separate"/>
      </w:r>
      <w:ins w:id="3473" w:author="מחבר">
        <w:r w:rsidR="00812885" w:rsidRPr="00A7501F">
          <w:rPr>
            <w:rFonts w:asciiTheme="minorBidi" w:hAnsiTheme="minorBidi" w:cstheme="minorBidi"/>
            <w:sz w:val="24"/>
            <w:szCs w:val="24"/>
            <w:rPrChange w:id="3474" w:author="מחבר">
              <w:rPr/>
            </w:rPrChange>
          </w:rPr>
          <w:instrText>(0.31)</w:instrText>
        </w:r>
      </w:ins>
      <w:del w:id="3475" w:author="מחבר">
        <w:r w:rsidR="002C69D4" w:rsidRPr="00A7501F" w:rsidDel="00812885">
          <w:rPr>
            <w:rFonts w:asciiTheme="minorBidi" w:hAnsiTheme="minorBidi" w:cstheme="minorBidi"/>
            <w:sz w:val="24"/>
            <w:szCs w:val="24"/>
            <w:rPrChange w:id="3476" w:author="מחבר">
              <w:rPr>
                <w:rFonts w:ascii="Arial" w:hAnsi="Arial"/>
                <w:sz w:val="24"/>
                <w:szCs w:val="24"/>
              </w:rPr>
            </w:rPrChange>
          </w:rPr>
          <w:delInstrText>(1.31)</w:delInstrText>
        </w:r>
      </w:del>
      <w:r w:rsidR="005B005D" w:rsidRPr="00A7501F">
        <w:rPr>
          <w:rFonts w:asciiTheme="minorBidi" w:hAnsiTheme="minorBidi" w:cstheme="minorBidi"/>
          <w:sz w:val="24"/>
          <w:szCs w:val="24"/>
          <w:rPrChange w:id="3477" w:author="מחבר">
            <w:rPr>
              <w:rFonts w:ascii="Arial" w:hAnsi="Arial"/>
              <w:sz w:val="24"/>
              <w:szCs w:val="24"/>
            </w:rPr>
          </w:rPrChange>
        </w:rPr>
        <w:fldChar w:fldCharType="end"/>
      </w:r>
      <w:r w:rsidR="005B005D" w:rsidRPr="00A7501F">
        <w:rPr>
          <w:rFonts w:asciiTheme="minorBidi" w:hAnsiTheme="minorBidi" w:cstheme="minorBidi"/>
          <w:sz w:val="24"/>
          <w:szCs w:val="24"/>
          <w:rPrChange w:id="3478" w:author="מחבר">
            <w:rPr>
              <w:rFonts w:ascii="Arial" w:hAnsi="Arial"/>
              <w:sz w:val="24"/>
              <w:szCs w:val="24"/>
            </w:rPr>
          </w:rPrChange>
        </w:rPr>
        <w:fldChar w:fldCharType="end"/>
      </w:r>
      <w:ins w:id="3479" w:author="מחבר">
        <w:r w:rsidR="009B50EC" w:rsidRPr="00A7501F">
          <w:rPr>
            <w:rFonts w:asciiTheme="minorBidi" w:hAnsiTheme="minorBidi" w:cstheme="minorBidi"/>
            <w:sz w:val="24"/>
            <w:szCs w:val="24"/>
            <w:rPrChange w:id="3480" w:author="מחבר">
              <w:rPr>
                <w:rFonts w:ascii="Arial" w:hAnsi="Arial"/>
                <w:sz w:val="24"/>
                <w:szCs w:val="24"/>
              </w:rPr>
            </w:rPrChange>
          </w:rPr>
          <w:t>,</w:t>
        </w:r>
      </w:ins>
      <w:r w:rsidR="005B005D" w:rsidRPr="00A7501F">
        <w:rPr>
          <w:rFonts w:asciiTheme="minorBidi" w:hAnsiTheme="minorBidi" w:cstheme="minorBidi"/>
          <w:sz w:val="24"/>
          <w:szCs w:val="24"/>
          <w:rPrChange w:id="3481" w:author="מחבר">
            <w:rPr>
              <w:rFonts w:ascii="Arial" w:hAnsi="Arial"/>
              <w:sz w:val="24"/>
              <w:szCs w:val="24"/>
            </w:rPr>
          </w:rPrChange>
        </w:rPr>
        <w:t xml:space="preserve"> </w:t>
      </w:r>
      <w:ins w:id="3482" w:author="מחבר">
        <w:del w:id="3483" w:author="מחבר">
          <w:r w:rsidR="005E7B1A" w:rsidRPr="00B37F01" w:rsidDel="00D53B94">
            <w:rPr>
              <w:rFonts w:asciiTheme="minorBidi" w:hAnsiTheme="minorBidi" w:cstheme="minorBidi"/>
              <w:sz w:val="24"/>
              <w:szCs w:val="24"/>
            </w:rPr>
            <w:delText>the formulation arrived at is</w:delText>
          </w:r>
        </w:del>
      </w:ins>
      <w:del w:id="3484" w:author="מחבר">
        <w:r w:rsidR="00E9652C" w:rsidRPr="00A7501F" w:rsidDel="00D53B94">
          <w:rPr>
            <w:rFonts w:asciiTheme="minorBidi" w:hAnsiTheme="minorBidi" w:cstheme="minorBidi"/>
            <w:sz w:val="24"/>
            <w:szCs w:val="24"/>
            <w:rPrChange w:id="3485" w:author="מחבר">
              <w:rPr>
                <w:rFonts w:ascii="Arial" w:hAnsi="Arial"/>
                <w:sz w:val="24"/>
                <w:szCs w:val="24"/>
              </w:rPr>
            </w:rPrChange>
          </w:rPr>
          <w:delText xml:space="preserve">we </w:delText>
        </w:r>
      </w:del>
      <w:ins w:id="3486" w:author="מחבר">
        <w:r w:rsidR="00D53B94">
          <w:rPr>
            <w:rFonts w:asciiTheme="minorBidi" w:hAnsiTheme="minorBidi" w:cstheme="minorBidi"/>
            <w:sz w:val="24"/>
            <w:szCs w:val="24"/>
          </w:rPr>
          <w:t>we have</w:t>
        </w:r>
        <w:r w:rsidR="00A36531" w:rsidRPr="00B37F01">
          <w:rPr>
            <w:rFonts w:asciiTheme="minorBidi" w:hAnsiTheme="minorBidi" w:cstheme="minorBidi"/>
            <w:sz w:val="24"/>
            <w:szCs w:val="24"/>
          </w:rPr>
          <w:t xml:space="preserve"> </w:t>
        </w:r>
      </w:ins>
      <w:del w:id="3487" w:author="מחבר">
        <w:r w:rsidR="00E9652C" w:rsidRPr="00A7501F" w:rsidDel="00A36531">
          <w:rPr>
            <w:rFonts w:asciiTheme="minorBidi" w:hAnsiTheme="minorBidi" w:cstheme="minorBidi"/>
            <w:sz w:val="24"/>
            <w:szCs w:val="24"/>
            <w:rPrChange w:id="3488" w:author="מחבר">
              <w:rPr>
                <w:rFonts w:ascii="Arial" w:hAnsi="Arial"/>
                <w:sz w:val="24"/>
                <w:szCs w:val="24"/>
              </w:rPr>
            </w:rPrChange>
          </w:rPr>
          <w:delText>have</w:delText>
        </w:r>
      </w:del>
      <w:r w:rsidR="005B005D" w:rsidRPr="007D0DC0">
        <w:rPr>
          <w:rFonts w:asciiTheme="minorBidi" w:hAnsiTheme="minorBidi" w:cstheme="minorBidi"/>
          <w:position w:val="-10"/>
          <w:sz w:val="24"/>
          <w:szCs w:val="24"/>
        </w:rPr>
        <w:object w:dxaOrig="700" w:dyaOrig="320" w14:anchorId="51219893">
          <v:shape id="_x0000_i1100" type="#_x0000_t75" style="width:35.35pt;height:15.95pt" o:ole="">
            <v:imagedata r:id="rId159" o:title=""/>
          </v:shape>
          <o:OLEObject Type="Embed" ProgID="Equation.DSMT4" ShapeID="_x0000_i1100" DrawAspect="Content" ObjectID="_1665825208" r:id="rId160"/>
        </w:object>
      </w:r>
      <w:ins w:id="3489" w:author="מחבר">
        <w:del w:id="3490" w:author="מחבר">
          <w:r w:rsidR="006B034B" w:rsidRPr="00A7501F" w:rsidDel="00A36531">
            <w:rPr>
              <w:rFonts w:asciiTheme="minorBidi" w:hAnsiTheme="minorBidi" w:cstheme="minorBidi"/>
              <w:sz w:val="24"/>
              <w:szCs w:val="24"/>
              <w:rPrChange w:id="3491" w:author="מחבר">
                <w:rPr>
                  <w:rFonts w:ascii="Arial" w:hAnsi="Arial"/>
                  <w:sz w:val="24"/>
                  <w:szCs w:val="24"/>
                </w:rPr>
              </w:rPrChange>
            </w:rPr>
            <w:delText>--</w:delText>
          </w:r>
        </w:del>
      </w:ins>
      <w:del w:id="3492" w:author="מחבר">
        <w:r w:rsidRPr="00A7501F" w:rsidDel="006B034B">
          <w:rPr>
            <w:rFonts w:asciiTheme="minorBidi" w:hAnsiTheme="minorBidi" w:cstheme="minorBidi"/>
            <w:sz w:val="24"/>
            <w:szCs w:val="24"/>
            <w:rPrChange w:id="3493" w:author="מחבר">
              <w:rPr>
                <w:rFonts w:ascii="Arial" w:hAnsi="Arial"/>
                <w:sz w:val="24"/>
                <w:szCs w:val="24"/>
              </w:rPr>
            </w:rPrChange>
          </w:rPr>
          <w:delText>,</w:delText>
        </w:r>
        <w:r w:rsidRPr="00A7501F" w:rsidDel="00A36531">
          <w:rPr>
            <w:rFonts w:asciiTheme="minorBidi" w:hAnsiTheme="minorBidi" w:cstheme="minorBidi"/>
            <w:sz w:val="24"/>
            <w:szCs w:val="24"/>
            <w:rPrChange w:id="3494" w:author="מחבר">
              <w:rPr>
                <w:rFonts w:ascii="Arial" w:hAnsi="Arial"/>
                <w:sz w:val="24"/>
                <w:szCs w:val="24"/>
              </w:rPr>
            </w:rPrChange>
          </w:rPr>
          <w:delText xml:space="preserve"> </w:delText>
        </w:r>
      </w:del>
      <w:ins w:id="3495" w:author="מחבר">
        <w:r w:rsidR="00A36531" w:rsidRPr="00B37F01">
          <w:rPr>
            <w:rFonts w:asciiTheme="minorBidi" w:hAnsiTheme="minorBidi" w:cstheme="minorBidi"/>
            <w:sz w:val="24"/>
            <w:szCs w:val="24"/>
          </w:rPr>
          <w:t xml:space="preserve">; </w:t>
        </w:r>
      </w:ins>
      <w:r w:rsidRPr="00A7501F">
        <w:rPr>
          <w:rFonts w:asciiTheme="minorBidi" w:hAnsiTheme="minorBidi" w:cstheme="minorBidi"/>
          <w:sz w:val="24"/>
          <w:szCs w:val="24"/>
          <w:rPrChange w:id="3496" w:author="מחבר">
            <w:rPr>
              <w:rFonts w:ascii="Arial" w:hAnsi="Arial"/>
              <w:sz w:val="24"/>
              <w:szCs w:val="24"/>
            </w:rPr>
          </w:rPrChange>
        </w:rPr>
        <w:t>t</w:t>
      </w:r>
      <w:r w:rsidR="00E9652C" w:rsidRPr="00A7501F">
        <w:rPr>
          <w:rFonts w:asciiTheme="minorBidi" w:hAnsiTheme="minorBidi" w:cstheme="minorBidi"/>
          <w:sz w:val="24"/>
          <w:szCs w:val="24"/>
          <w:rPrChange w:id="3497" w:author="מחבר">
            <w:rPr>
              <w:rFonts w:ascii="Arial" w:hAnsi="Arial"/>
              <w:sz w:val="24"/>
              <w:szCs w:val="24"/>
            </w:rPr>
          </w:rPrChange>
        </w:rPr>
        <w:t>hat is</w:t>
      </w:r>
      <w:ins w:id="3498" w:author="מחבר">
        <w:r w:rsidR="00AA18B0" w:rsidRPr="00A7501F">
          <w:rPr>
            <w:rFonts w:asciiTheme="minorBidi" w:hAnsiTheme="minorBidi" w:cstheme="minorBidi"/>
            <w:sz w:val="24"/>
            <w:szCs w:val="24"/>
            <w:rPrChange w:id="3499" w:author="מחבר">
              <w:rPr>
                <w:rFonts w:ascii="Arial" w:hAnsi="Arial"/>
                <w:sz w:val="24"/>
                <w:szCs w:val="24"/>
              </w:rPr>
            </w:rPrChange>
          </w:rPr>
          <w:t>,</w:t>
        </w:r>
      </w:ins>
      <w:r w:rsidR="00E9652C" w:rsidRPr="00A7501F">
        <w:rPr>
          <w:rFonts w:asciiTheme="minorBidi" w:hAnsiTheme="minorBidi" w:cstheme="minorBidi"/>
          <w:sz w:val="24"/>
          <w:szCs w:val="24"/>
          <w:rPrChange w:id="3500" w:author="מחבר">
            <w:rPr>
              <w:rFonts w:ascii="Arial" w:hAnsi="Arial"/>
              <w:sz w:val="24"/>
              <w:szCs w:val="24"/>
            </w:rPr>
          </w:rPrChange>
        </w:rPr>
        <w:t xml:space="preserve"> </w:t>
      </w:r>
      <w:r w:rsidR="005B005D" w:rsidRPr="00A7501F">
        <w:rPr>
          <w:rFonts w:asciiTheme="minorBidi" w:hAnsiTheme="minorBidi" w:cstheme="minorBidi"/>
          <w:sz w:val="24"/>
          <w:szCs w:val="24"/>
          <w:rPrChange w:id="3501" w:author="מחבר">
            <w:rPr>
              <w:rFonts w:ascii="Arial" w:hAnsi="Arial"/>
              <w:sz w:val="24"/>
              <w:szCs w:val="24"/>
            </w:rPr>
          </w:rPrChange>
        </w:rPr>
        <w:t>the b</w:t>
      </w:r>
      <w:r w:rsidR="00E9652C" w:rsidRPr="00A7501F">
        <w:rPr>
          <w:rFonts w:asciiTheme="minorBidi" w:hAnsiTheme="minorBidi" w:cstheme="minorBidi"/>
          <w:sz w:val="24"/>
          <w:szCs w:val="24"/>
          <w:rPrChange w:id="3502" w:author="מחבר">
            <w:rPr>
              <w:rFonts w:ascii="Arial" w:hAnsi="Arial"/>
              <w:sz w:val="24"/>
              <w:szCs w:val="24"/>
            </w:rPr>
          </w:rPrChange>
        </w:rPr>
        <w:t>unching parameter</w:t>
      </w:r>
      <w:r w:rsidR="005B005D" w:rsidRPr="00A7501F">
        <w:rPr>
          <w:rFonts w:asciiTheme="minorBidi" w:hAnsiTheme="minorBidi" w:cstheme="minorBidi"/>
          <w:sz w:val="24"/>
          <w:szCs w:val="24"/>
          <w:rPrChange w:id="3503" w:author="מחבר">
            <w:rPr>
              <w:rFonts w:ascii="Arial" w:hAnsi="Arial"/>
              <w:sz w:val="24"/>
              <w:szCs w:val="24"/>
            </w:rPr>
          </w:rPrChange>
        </w:rPr>
        <w:t xml:space="preserve"> is </w:t>
      </w:r>
      <w:r w:rsidR="00E9652C" w:rsidRPr="00A7501F">
        <w:rPr>
          <w:rFonts w:asciiTheme="minorBidi" w:hAnsiTheme="minorBidi" w:cstheme="minorBidi"/>
          <w:sz w:val="24"/>
          <w:szCs w:val="24"/>
          <w:rPrChange w:id="3504" w:author="מחבר">
            <w:rPr>
              <w:rFonts w:ascii="Arial" w:hAnsi="Arial"/>
              <w:sz w:val="24"/>
              <w:szCs w:val="24"/>
            </w:rPr>
          </w:rPrChange>
        </w:rPr>
        <w:t>invariant</w:t>
      </w:r>
      <w:r w:rsidR="005B005D" w:rsidRPr="00A7501F">
        <w:rPr>
          <w:rFonts w:asciiTheme="minorBidi" w:hAnsiTheme="minorBidi" w:cstheme="minorBidi"/>
          <w:sz w:val="24"/>
          <w:szCs w:val="24"/>
          <w:rPrChange w:id="3505" w:author="מחבר">
            <w:rPr>
              <w:rFonts w:ascii="Arial" w:hAnsi="Arial"/>
              <w:sz w:val="24"/>
              <w:szCs w:val="24"/>
            </w:rPr>
          </w:rPrChange>
        </w:rPr>
        <w:t xml:space="preserve"> </w:t>
      </w:r>
      <w:r w:rsidR="00E9652C" w:rsidRPr="00A7501F">
        <w:rPr>
          <w:rFonts w:asciiTheme="minorBidi" w:hAnsiTheme="minorBidi" w:cstheme="minorBidi"/>
          <w:sz w:val="24"/>
          <w:szCs w:val="24"/>
          <w:rPrChange w:id="3506" w:author="מחבר">
            <w:rPr>
              <w:rFonts w:ascii="Arial" w:hAnsi="Arial"/>
              <w:sz w:val="24"/>
              <w:szCs w:val="24"/>
            </w:rPr>
          </w:rPrChange>
        </w:rPr>
        <w:t>under a</w:t>
      </w:r>
      <w:r w:rsidR="005B005D" w:rsidRPr="00A7501F">
        <w:rPr>
          <w:rFonts w:asciiTheme="minorBidi" w:hAnsiTheme="minorBidi" w:cstheme="minorBidi"/>
          <w:sz w:val="24"/>
          <w:szCs w:val="24"/>
          <w:rPrChange w:id="3507" w:author="מחבר">
            <w:rPr>
              <w:rFonts w:ascii="Arial" w:hAnsi="Arial"/>
              <w:sz w:val="24"/>
              <w:szCs w:val="24"/>
            </w:rPr>
          </w:rPrChange>
        </w:rPr>
        <w:t xml:space="preserve"> </w:t>
      </w:r>
      <w:r w:rsidR="00E9652C" w:rsidRPr="00A7501F">
        <w:rPr>
          <w:rFonts w:asciiTheme="minorBidi" w:hAnsiTheme="minorBidi" w:cstheme="minorBidi"/>
          <w:sz w:val="24"/>
          <w:szCs w:val="24"/>
          <w:rPrChange w:id="3508" w:author="מחבר">
            <w:rPr>
              <w:rFonts w:ascii="Arial" w:hAnsi="Arial"/>
              <w:sz w:val="24"/>
              <w:szCs w:val="24"/>
            </w:rPr>
          </w:rPrChange>
        </w:rPr>
        <w:t>unitary</w:t>
      </w:r>
      <w:r w:rsidR="005B005D" w:rsidRPr="00A7501F">
        <w:rPr>
          <w:rFonts w:asciiTheme="minorBidi" w:hAnsiTheme="minorBidi" w:cstheme="minorBidi"/>
          <w:sz w:val="24"/>
          <w:szCs w:val="24"/>
          <w:rPrChange w:id="3509" w:author="מחבר">
            <w:rPr>
              <w:rFonts w:ascii="Arial" w:hAnsi="Arial"/>
              <w:sz w:val="24"/>
              <w:szCs w:val="24"/>
            </w:rPr>
          </w:rPrChange>
        </w:rPr>
        <w:t xml:space="preserve"> transformation.</w:t>
      </w:r>
    </w:p>
    <w:p w14:paraId="408DE973" w14:textId="77777777" w:rsidR="0081566D" w:rsidRPr="00A7501F" w:rsidRDefault="0081566D" w:rsidP="00A7501F">
      <w:pPr>
        <w:spacing w:after="0" w:line="360" w:lineRule="auto"/>
        <w:rPr>
          <w:ins w:id="3510" w:author="מחבר"/>
          <w:rFonts w:asciiTheme="minorBidi" w:hAnsiTheme="minorBidi" w:cstheme="minorBidi"/>
          <w:sz w:val="24"/>
          <w:szCs w:val="24"/>
          <w:rPrChange w:id="3511" w:author="מחבר">
            <w:rPr>
              <w:ins w:id="3512" w:author="מחבר"/>
              <w:rFonts w:ascii="Arial" w:hAnsi="Arial"/>
              <w:sz w:val="24"/>
              <w:szCs w:val="24"/>
            </w:rPr>
          </w:rPrChange>
        </w:rPr>
        <w:pPrChange w:id="3513" w:author="מחבר">
          <w:pPr/>
        </w:pPrChange>
      </w:pPr>
    </w:p>
    <w:p w14:paraId="49609B83" w14:textId="77777777" w:rsidR="00CA59CD" w:rsidRPr="00B37F01" w:rsidRDefault="00CA59CD" w:rsidP="00A7501F">
      <w:pPr>
        <w:spacing w:after="0" w:line="360" w:lineRule="auto"/>
        <w:rPr>
          <w:ins w:id="3514" w:author="מחבר"/>
          <w:rFonts w:asciiTheme="minorBidi" w:hAnsiTheme="minorBidi" w:cstheme="minorBidi"/>
          <w:sz w:val="24"/>
          <w:szCs w:val="24"/>
        </w:rPr>
        <w:pPrChange w:id="3515" w:author="מחבר">
          <w:pPr/>
        </w:pPrChange>
      </w:pPr>
    </w:p>
    <w:p w14:paraId="1E8BE951" w14:textId="4E5D86FA" w:rsidR="00707CF7" w:rsidRPr="00B37F01" w:rsidDel="0081566D" w:rsidRDefault="001625DD" w:rsidP="00A7501F">
      <w:pPr>
        <w:spacing w:after="0" w:line="360" w:lineRule="auto"/>
        <w:rPr>
          <w:del w:id="3516" w:author="מחבר"/>
          <w:rFonts w:asciiTheme="minorBidi" w:hAnsiTheme="minorBidi" w:cstheme="minorBidi"/>
          <w:sz w:val="24"/>
          <w:szCs w:val="24"/>
        </w:rPr>
        <w:pPrChange w:id="3517" w:author="מחבר">
          <w:pPr/>
        </w:pPrChange>
      </w:pPr>
      <w:r w:rsidRPr="00B37F01">
        <w:rPr>
          <w:rFonts w:asciiTheme="minorBidi" w:hAnsiTheme="minorBidi" w:cstheme="minorBidi"/>
          <w:sz w:val="24"/>
          <w:szCs w:val="24"/>
        </w:rPr>
        <w:t xml:space="preserve">For typical cases of </w:t>
      </w:r>
      <w:del w:id="3518" w:author="מחבר">
        <w:r w:rsidRPr="00B37F01" w:rsidDel="009B50EC">
          <w:rPr>
            <w:rFonts w:asciiTheme="minorBidi" w:hAnsiTheme="minorBidi" w:cstheme="minorBidi"/>
            <w:sz w:val="24"/>
            <w:szCs w:val="24"/>
          </w:rPr>
          <w:delText xml:space="preserve">emitting </w:delText>
        </w:r>
      </w:del>
      <w:r w:rsidRPr="00B37F01">
        <w:rPr>
          <w:rFonts w:asciiTheme="minorBidi" w:hAnsiTheme="minorBidi" w:cstheme="minorBidi"/>
          <w:sz w:val="24"/>
          <w:szCs w:val="24"/>
        </w:rPr>
        <w:t>photons</w:t>
      </w:r>
      <w:ins w:id="3519" w:author="מחבר">
        <w:r w:rsidR="009B50EC" w:rsidRPr="00B37F01">
          <w:rPr>
            <w:rFonts w:asciiTheme="minorBidi" w:hAnsiTheme="minorBidi" w:cstheme="minorBidi"/>
            <w:sz w:val="24"/>
            <w:szCs w:val="24"/>
          </w:rPr>
          <w:t xml:space="preserve"> being emitted</w:t>
        </w:r>
      </w:ins>
      <w:r w:rsidRPr="00B37F01">
        <w:rPr>
          <w:rFonts w:asciiTheme="minorBidi" w:hAnsiTheme="minorBidi" w:cstheme="minorBidi"/>
          <w:sz w:val="24"/>
          <w:szCs w:val="24"/>
        </w:rPr>
        <w:t xml:space="preserve"> from separate sources, </w:t>
      </w:r>
      <w:del w:id="3520" w:author="מחבר">
        <w:r w:rsidRPr="00B37F01" w:rsidDel="009B50EC">
          <w:rPr>
            <w:rFonts w:asciiTheme="minorBidi" w:hAnsiTheme="minorBidi" w:cstheme="minorBidi"/>
            <w:sz w:val="24"/>
            <w:szCs w:val="24"/>
          </w:rPr>
          <w:delText>e.g.</w:delText>
        </w:r>
      </w:del>
      <w:ins w:id="3521" w:author="מחבר">
        <w:r w:rsidR="009B50EC" w:rsidRPr="00B37F01">
          <w:rPr>
            <w:rFonts w:asciiTheme="minorBidi" w:hAnsiTheme="minorBidi" w:cstheme="minorBidi"/>
            <w:sz w:val="24"/>
            <w:szCs w:val="24"/>
          </w:rPr>
          <w:t>such as</w:t>
        </w:r>
      </w:ins>
      <w:r w:rsidRPr="00B37F01">
        <w:rPr>
          <w:rFonts w:asciiTheme="minorBidi" w:hAnsiTheme="minorBidi" w:cstheme="minorBidi"/>
          <w:sz w:val="24"/>
          <w:szCs w:val="24"/>
        </w:rPr>
        <w:t xml:space="preserve"> atoms, the photons are in orthogonal stat</w:t>
      </w:r>
      <w:r w:rsidR="00586BF5" w:rsidRPr="00B37F01">
        <w:rPr>
          <w:rFonts w:asciiTheme="minorBidi" w:hAnsiTheme="minorBidi" w:cstheme="minorBidi"/>
          <w:sz w:val="24"/>
          <w:szCs w:val="24"/>
        </w:rPr>
        <w:t>e</w:t>
      </w:r>
      <w:r w:rsidRPr="00B37F01">
        <w:rPr>
          <w:rFonts w:asciiTheme="minorBidi" w:hAnsiTheme="minorBidi" w:cstheme="minorBidi"/>
          <w:sz w:val="24"/>
          <w:szCs w:val="24"/>
        </w:rPr>
        <w:t>s,</w:t>
      </w:r>
      <w:ins w:id="3522" w:author="מחבר">
        <w:r w:rsidR="006B034B" w:rsidRPr="00B37F01">
          <w:rPr>
            <w:rFonts w:asciiTheme="minorBidi" w:hAnsiTheme="minorBidi" w:cstheme="minorBidi"/>
            <w:sz w:val="24"/>
            <w:szCs w:val="24"/>
          </w:rPr>
          <w:t xml:space="preserve"> with</w:t>
        </w:r>
      </w:ins>
      <w:r w:rsidR="00DE76BB" w:rsidRPr="00B37F01">
        <w:rPr>
          <w:rFonts w:asciiTheme="minorBidi" w:hAnsiTheme="minorBidi" w:cstheme="minorBidi"/>
          <w:sz w:val="24"/>
          <w:szCs w:val="24"/>
        </w:rPr>
        <w:t xml:space="preserve"> </w:t>
      </w:r>
      <w:r w:rsidR="0038469A" w:rsidRPr="007D0DC0">
        <w:rPr>
          <w:rFonts w:asciiTheme="minorBidi" w:hAnsiTheme="minorBidi" w:cstheme="minorBidi"/>
          <w:position w:val="-14"/>
          <w:sz w:val="24"/>
          <w:szCs w:val="24"/>
        </w:rPr>
        <w:object w:dxaOrig="720" w:dyaOrig="440" w14:anchorId="10E72F46">
          <v:shape id="_x0000_i1101" type="#_x0000_t75" style="width:36.2pt;height:21.55pt" o:ole="">
            <v:imagedata r:id="rId161" o:title=""/>
          </v:shape>
          <o:OLEObject Type="Embed" ProgID="Equation.DSMT4" ShapeID="_x0000_i1101" DrawAspect="Content" ObjectID="_1665825209" r:id="rId162"/>
        </w:object>
      </w:r>
      <w:del w:id="3523" w:author="מחבר">
        <w:r w:rsidR="00C44F53" w:rsidRPr="00B37F01" w:rsidDel="00A36531">
          <w:rPr>
            <w:rFonts w:asciiTheme="minorBidi" w:hAnsiTheme="minorBidi" w:cstheme="minorBidi"/>
            <w:sz w:val="24"/>
            <w:szCs w:val="24"/>
          </w:rPr>
          <w:delText xml:space="preserve"> </w:delText>
        </w:r>
      </w:del>
      <w:r w:rsidR="00C44F53" w:rsidRPr="00B37F01">
        <w:rPr>
          <w:rFonts w:asciiTheme="minorBidi" w:hAnsiTheme="minorBidi" w:cstheme="minorBidi"/>
          <w:sz w:val="24"/>
          <w:szCs w:val="24"/>
        </w:rPr>
        <w:t xml:space="preserve">. </w:t>
      </w:r>
      <w:r w:rsidRPr="00B37F01">
        <w:rPr>
          <w:rFonts w:asciiTheme="minorBidi" w:hAnsiTheme="minorBidi" w:cstheme="minorBidi"/>
          <w:sz w:val="24"/>
          <w:szCs w:val="24"/>
        </w:rPr>
        <w:t>Since the bunching parameter</w:t>
      </w:r>
      <w:r w:rsidR="00DF6DCF" w:rsidRPr="00B37F01">
        <w:rPr>
          <w:rFonts w:asciiTheme="minorBidi" w:hAnsiTheme="minorBidi" w:cstheme="minorBidi"/>
          <w:sz w:val="24"/>
          <w:szCs w:val="24"/>
        </w:rPr>
        <w:t xml:space="preserve"> is invariant under </w:t>
      </w:r>
      <w:ins w:id="3524" w:author="מחבר">
        <w:r w:rsidR="009B50EC" w:rsidRPr="00B37F01">
          <w:rPr>
            <w:rFonts w:asciiTheme="minorBidi" w:hAnsiTheme="minorBidi" w:cstheme="minorBidi"/>
            <w:sz w:val="24"/>
            <w:szCs w:val="24"/>
          </w:rPr>
          <w:t xml:space="preserve">a </w:t>
        </w:r>
      </w:ins>
      <w:r w:rsidR="00DF6DCF" w:rsidRPr="00B37F01">
        <w:rPr>
          <w:rFonts w:asciiTheme="minorBidi" w:hAnsiTheme="minorBidi" w:cstheme="minorBidi"/>
          <w:sz w:val="24"/>
          <w:szCs w:val="24"/>
        </w:rPr>
        <w:t>unitary transformation</w:t>
      </w:r>
      <w:del w:id="3525" w:author="מחבר">
        <w:r w:rsidR="00DF6DCF" w:rsidRPr="00B37F01" w:rsidDel="009B50EC">
          <w:rPr>
            <w:rFonts w:asciiTheme="minorBidi" w:hAnsiTheme="minorBidi" w:cstheme="minorBidi"/>
            <w:sz w:val="24"/>
            <w:szCs w:val="24"/>
          </w:rPr>
          <w:delText>s</w:delText>
        </w:r>
      </w:del>
      <w:r w:rsidRPr="00B37F01">
        <w:rPr>
          <w:rFonts w:asciiTheme="minorBidi" w:hAnsiTheme="minorBidi" w:cstheme="minorBidi"/>
          <w:sz w:val="24"/>
          <w:szCs w:val="24"/>
        </w:rPr>
        <w:t>, it follows that</w:t>
      </w:r>
      <w:ins w:id="3526" w:author="מחבר">
        <w:del w:id="3527" w:author="מחבר">
          <w:r w:rsidR="0034481E" w:rsidRPr="00B37F01" w:rsidDel="00A36531">
            <w:rPr>
              <w:rFonts w:asciiTheme="minorBidi" w:hAnsiTheme="minorBidi" w:cstheme="minorBidi"/>
              <w:sz w:val="24"/>
              <w:szCs w:val="24"/>
            </w:rPr>
            <w:delText>,</w:delText>
          </w:r>
        </w:del>
      </w:ins>
      <w:r w:rsidRPr="00B37F01">
        <w:rPr>
          <w:rFonts w:asciiTheme="minorBidi" w:hAnsiTheme="minorBidi" w:cstheme="minorBidi"/>
          <w:sz w:val="24"/>
          <w:szCs w:val="24"/>
        </w:rPr>
        <w:t xml:space="preserve"> to change</w:t>
      </w:r>
      <w:r w:rsidR="001331D5" w:rsidRPr="00B37F01">
        <w:rPr>
          <w:rFonts w:asciiTheme="minorBidi" w:hAnsiTheme="minorBidi" w:cstheme="minorBidi"/>
          <w:sz w:val="24"/>
          <w:szCs w:val="24"/>
        </w:rPr>
        <w:t xml:space="preserve"> </w:t>
      </w:r>
      <w:r w:rsidRPr="00B37F01">
        <w:rPr>
          <w:rFonts w:asciiTheme="minorBidi" w:hAnsiTheme="minorBidi" w:cstheme="minorBidi"/>
          <w:sz w:val="24"/>
          <w:szCs w:val="24"/>
        </w:rPr>
        <w:t>the bunching parameter</w:t>
      </w:r>
      <w:ins w:id="3528" w:author="מחבר">
        <w:r w:rsidR="0034481E"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del w:id="3529" w:author="מחבר">
        <w:r w:rsidRPr="00B37F01" w:rsidDel="00A36531">
          <w:rPr>
            <w:rFonts w:asciiTheme="minorBidi" w:hAnsiTheme="minorBidi" w:cstheme="minorBidi"/>
            <w:sz w:val="24"/>
            <w:szCs w:val="24"/>
          </w:rPr>
          <w:delText xml:space="preserve">one </w:delText>
        </w:r>
        <w:r w:rsidRPr="00B37F01" w:rsidDel="0081566D">
          <w:rPr>
            <w:rFonts w:asciiTheme="minorBidi" w:hAnsiTheme="minorBidi" w:cstheme="minorBidi"/>
            <w:sz w:val="24"/>
            <w:szCs w:val="24"/>
          </w:rPr>
          <w:delText>need</w:delText>
        </w:r>
        <w:r w:rsidR="001331D5" w:rsidRPr="00B37F01" w:rsidDel="0081566D">
          <w:rPr>
            <w:rFonts w:asciiTheme="minorBidi" w:hAnsiTheme="minorBidi" w:cstheme="minorBidi"/>
            <w:sz w:val="24"/>
            <w:szCs w:val="24"/>
          </w:rPr>
          <w:delText>s</w:delText>
        </w:r>
        <w:r w:rsidRPr="00B37F01" w:rsidDel="0081566D">
          <w:rPr>
            <w:rFonts w:asciiTheme="minorBidi" w:hAnsiTheme="minorBidi" w:cstheme="minorBidi"/>
            <w:sz w:val="24"/>
            <w:szCs w:val="24"/>
          </w:rPr>
          <w:delText xml:space="preserve"> </w:delText>
        </w:r>
        <w:r w:rsidRPr="00B37F01" w:rsidDel="0034481E">
          <w:rPr>
            <w:rFonts w:asciiTheme="minorBidi" w:hAnsiTheme="minorBidi" w:cstheme="minorBidi"/>
            <w:sz w:val="24"/>
            <w:szCs w:val="24"/>
          </w:rPr>
          <w:delText xml:space="preserve">an </w:delText>
        </w:r>
      </w:del>
      <w:r w:rsidRPr="00B37F01">
        <w:rPr>
          <w:rFonts w:asciiTheme="minorBidi" w:hAnsiTheme="minorBidi" w:cstheme="minorBidi"/>
          <w:sz w:val="24"/>
          <w:szCs w:val="24"/>
        </w:rPr>
        <w:t>a non-unitary transformation</w:t>
      </w:r>
      <w:ins w:id="3530" w:author="מחבר">
        <w:r w:rsidR="00A36531" w:rsidRPr="00B37F01">
          <w:rPr>
            <w:rFonts w:asciiTheme="minorBidi" w:hAnsiTheme="minorBidi" w:cstheme="minorBidi"/>
            <w:sz w:val="24"/>
            <w:szCs w:val="24"/>
          </w:rPr>
          <w:t xml:space="preserve"> is needed</w:t>
        </w:r>
      </w:ins>
      <w:r w:rsidRPr="00B37F01">
        <w:rPr>
          <w:rFonts w:asciiTheme="minorBidi" w:hAnsiTheme="minorBidi" w:cstheme="minorBidi"/>
          <w:sz w:val="24"/>
          <w:szCs w:val="24"/>
        </w:rPr>
        <w:t xml:space="preserve">. This will </w:t>
      </w:r>
      <w:r w:rsidR="001331D5" w:rsidRPr="00B37F01">
        <w:rPr>
          <w:rFonts w:asciiTheme="minorBidi" w:hAnsiTheme="minorBidi" w:cstheme="minorBidi"/>
          <w:sz w:val="24"/>
          <w:szCs w:val="24"/>
        </w:rPr>
        <w:t xml:space="preserve">be </w:t>
      </w:r>
      <w:r w:rsidRPr="00B37F01">
        <w:rPr>
          <w:rFonts w:asciiTheme="minorBidi" w:hAnsiTheme="minorBidi" w:cstheme="minorBidi"/>
          <w:sz w:val="24"/>
          <w:szCs w:val="24"/>
        </w:rPr>
        <w:t>discuss</w:t>
      </w:r>
      <w:r w:rsidR="001331D5" w:rsidRPr="00B37F01">
        <w:rPr>
          <w:rFonts w:asciiTheme="minorBidi" w:hAnsiTheme="minorBidi" w:cstheme="minorBidi"/>
          <w:sz w:val="24"/>
          <w:szCs w:val="24"/>
        </w:rPr>
        <w:t>ed</w:t>
      </w:r>
      <w:r w:rsidRPr="00B37F01">
        <w:rPr>
          <w:rFonts w:asciiTheme="minorBidi" w:hAnsiTheme="minorBidi" w:cstheme="minorBidi"/>
          <w:sz w:val="24"/>
          <w:szCs w:val="24"/>
        </w:rPr>
        <w:t xml:space="preserve"> </w:t>
      </w:r>
      <w:ins w:id="3531" w:author="מחבר">
        <w:r w:rsidR="006B034B" w:rsidRPr="00B37F01">
          <w:rPr>
            <w:rFonts w:asciiTheme="minorBidi" w:hAnsiTheme="minorBidi" w:cstheme="minorBidi"/>
            <w:sz w:val="24"/>
            <w:szCs w:val="24"/>
          </w:rPr>
          <w:t xml:space="preserve">in the </w:t>
        </w:r>
        <w:r w:rsidR="00A36531" w:rsidRPr="00B37F01">
          <w:rPr>
            <w:rFonts w:asciiTheme="minorBidi" w:hAnsiTheme="minorBidi" w:cstheme="minorBidi"/>
            <w:sz w:val="24"/>
            <w:szCs w:val="24"/>
          </w:rPr>
          <w:t>following</w:t>
        </w:r>
      </w:ins>
      <w:del w:id="3532" w:author="מחבר">
        <w:r w:rsidRPr="00B37F01" w:rsidDel="00A36531">
          <w:rPr>
            <w:rFonts w:asciiTheme="minorBidi" w:hAnsiTheme="minorBidi" w:cstheme="minorBidi"/>
            <w:sz w:val="24"/>
            <w:szCs w:val="24"/>
          </w:rPr>
          <w:delText>next</w:delText>
        </w:r>
      </w:del>
      <w:ins w:id="3533" w:author="מחבר">
        <w:r w:rsidR="006B034B" w:rsidRPr="00B37F01">
          <w:rPr>
            <w:rFonts w:asciiTheme="minorBidi" w:hAnsiTheme="minorBidi" w:cstheme="minorBidi"/>
            <w:sz w:val="24"/>
            <w:szCs w:val="24"/>
          </w:rPr>
          <w:t xml:space="preserve"> section</w:t>
        </w:r>
      </w:ins>
      <w:r w:rsidRPr="00B37F01">
        <w:rPr>
          <w:rFonts w:asciiTheme="minorBidi" w:hAnsiTheme="minorBidi" w:cstheme="minorBidi"/>
          <w:sz w:val="24"/>
          <w:szCs w:val="24"/>
        </w:rPr>
        <w:t>.</w:t>
      </w:r>
    </w:p>
    <w:p w14:paraId="46D394A9" w14:textId="77777777" w:rsidR="0081566D" w:rsidRPr="00B37F01" w:rsidRDefault="0081566D" w:rsidP="00A7501F">
      <w:pPr>
        <w:spacing w:after="0" w:line="360" w:lineRule="auto"/>
        <w:rPr>
          <w:ins w:id="3534" w:author="מחבר"/>
          <w:rFonts w:asciiTheme="minorBidi" w:hAnsiTheme="minorBidi" w:cstheme="minorBidi"/>
          <w:sz w:val="24"/>
          <w:szCs w:val="24"/>
        </w:rPr>
        <w:pPrChange w:id="3535" w:author="מחבר">
          <w:pPr/>
        </w:pPrChange>
      </w:pPr>
    </w:p>
    <w:p w14:paraId="3ADEBB3E" w14:textId="5D516D88" w:rsidR="00556567" w:rsidRPr="00A7501F" w:rsidDel="00CA59CD" w:rsidRDefault="00556567" w:rsidP="00A7501F">
      <w:pPr>
        <w:spacing w:after="0" w:line="360" w:lineRule="auto"/>
        <w:rPr>
          <w:del w:id="3536" w:author="מחבר"/>
          <w:rFonts w:asciiTheme="minorBidi" w:hAnsiTheme="minorBidi" w:cstheme="minorBidi"/>
          <w:sz w:val="24"/>
          <w:szCs w:val="24"/>
          <w:rPrChange w:id="3537" w:author="מחבר">
            <w:rPr>
              <w:del w:id="3538" w:author="מחבר"/>
            </w:rPr>
          </w:rPrChange>
        </w:rPr>
        <w:pPrChange w:id="3539" w:author="מחבר">
          <w:pPr/>
        </w:pPrChange>
      </w:pPr>
    </w:p>
    <w:p w14:paraId="1A3AD96B" w14:textId="77777777" w:rsidR="00CA59CD" w:rsidRPr="00A7501F" w:rsidRDefault="00CA59CD" w:rsidP="00A7501F">
      <w:pPr>
        <w:spacing w:after="0" w:line="360" w:lineRule="auto"/>
        <w:rPr>
          <w:ins w:id="3540" w:author="מחבר"/>
          <w:rFonts w:asciiTheme="minorBidi" w:hAnsiTheme="minorBidi" w:cstheme="minorBidi"/>
          <w:sz w:val="24"/>
          <w:szCs w:val="24"/>
          <w:rPrChange w:id="3541" w:author="מחבר">
            <w:rPr>
              <w:ins w:id="3542" w:author="מחבר"/>
            </w:rPr>
          </w:rPrChange>
        </w:rPr>
        <w:pPrChange w:id="3543" w:author="מחבר">
          <w:pPr/>
        </w:pPrChange>
      </w:pPr>
    </w:p>
    <w:p w14:paraId="59B4EC13" w14:textId="7D5E7C8B" w:rsidR="00781067" w:rsidRPr="00A7501F" w:rsidRDefault="0034481E" w:rsidP="00A7501F">
      <w:pPr>
        <w:pStyle w:val="1"/>
        <w:spacing w:before="0" w:after="0" w:line="360" w:lineRule="auto"/>
        <w:rPr>
          <w:ins w:id="3544" w:author="מחבר"/>
          <w:rFonts w:asciiTheme="minorBidi" w:hAnsiTheme="minorBidi" w:cstheme="minorBidi"/>
          <w:sz w:val="24"/>
          <w:szCs w:val="24"/>
          <w:rPrChange w:id="3545" w:author="מחבר">
            <w:rPr>
              <w:ins w:id="3546" w:author="מחבר"/>
            </w:rPr>
          </w:rPrChange>
        </w:rPr>
        <w:pPrChange w:id="3547" w:author="מחבר">
          <w:pPr>
            <w:pStyle w:val="a3"/>
            <w:numPr>
              <w:numId w:val="7"/>
            </w:numPr>
            <w:ind w:hanging="360"/>
          </w:pPr>
        </w:pPrChange>
      </w:pPr>
      <w:r w:rsidRPr="00A7501F">
        <w:rPr>
          <w:rFonts w:asciiTheme="minorBidi" w:hAnsiTheme="minorBidi" w:cstheme="minorBidi"/>
          <w:sz w:val="24"/>
          <w:szCs w:val="24"/>
          <w:rPrChange w:id="3548" w:author="מחבר">
            <w:rPr/>
          </w:rPrChange>
        </w:rPr>
        <w:t xml:space="preserve">The State Orthogonality Interferometer </w:t>
      </w:r>
    </w:p>
    <w:p w14:paraId="252F94D5" w14:textId="77777777" w:rsidR="00D75D64" w:rsidRPr="00A7501F" w:rsidRDefault="00D75D64" w:rsidP="00A7501F">
      <w:pPr>
        <w:spacing w:after="0" w:line="360" w:lineRule="auto"/>
        <w:rPr>
          <w:rFonts w:asciiTheme="minorBidi" w:hAnsiTheme="minorBidi" w:cstheme="minorBidi"/>
          <w:sz w:val="24"/>
          <w:szCs w:val="24"/>
          <w:rPrChange w:id="3549" w:author="מחבר">
            <w:rPr/>
          </w:rPrChange>
        </w:rPr>
        <w:pPrChange w:id="3550" w:author="מחבר">
          <w:pPr>
            <w:pStyle w:val="a3"/>
            <w:numPr>
              <w:numId w:val="7"/>
            </w:numPr>
            <w:ind w:hanging="360"/>
          </w:pPr>
        </w:pPrChange>
      </w:pPr>
    </w:p>
    <w:p w14:paraId="2648D891" w14:textId="77777777" w:rsidR="006B034B" w:rsidRPr="00A7501F" w:rsidRDefault="008B3451" w:rsidP="00A7501F">
      <w:pPr>
        <w:keepNext/>
        <w:spacing w:after="0" w:line="360" w:lineRule="auto"/>
        <w:rPr>
          <w:ins w:id="3551" w:author="מחבר"/>
          <w:rFonts w:asciiTheme="minorBidi" w:hAnsiTheme="minorBidi" w:cstheme="minorBidi"/>
          <w:sz w:val="24"/>
          <w:szCs w:val="24"/>
          <w:rPrChange w:id="3552" w:author="מחבר">
            <w:rPr>
              <w:ins w:id="3553" w:author="מחבר"/>
            </w:rPr>
          </w:rPrChange>
        </w:rPr>
        <w:pPrChange w:id="3554" w:author="מחבר">
          <w:pPr>
            <w:keepNext/>
          </w:pPr>
        </w:pPrChange>
      </w:pPr>
      <w:del w:id="3555" w:author="מחבר">
        <w:r w:rsidRPr="00B37F01" w:rsidDel="006B034B">
          <w:rPr>
            <w:rFonts w:asciiTheme="minorBidi" w:hAnsiTheme="minorBidi" w:cstheme="minorBidi"/>
            <w:noProof/>
            <w:sz w:val="24"/>
            <w:szCs w:val="24"/>
            <w:rPrChange w:id="3556" w:author="Unknown">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817380" w:rsidDel="00CA59CD" w:rsidRDefault="00817380" w:rsidP="008B3451">
                              <w:pPr>
                                <w:pStyle w:val="a4"/>
                                <w:rPr>
                                  <w:del w:id="3557" w:author="מחבר"/>
                                  <w:rFonts w:ascii="Arial" w:hAnsi="Arial"/>
                                  <w:b w:val="0"/>
                                  <w:bCs w:val="0"/>
                                  <w:sz w:val="24"/>
                                  <w:szCs w:val="24"/>
                                </w:rPr>
                              </w:pPr>
                              <w:del w:id="3558" w:author="מחבר">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7380" w:rsidRPr="002328CC" w:rsidRDefault="00817380" w:rsidP="006B034B">
                              <w:pPr>
                                <w:pStyle w:val="a4"/>
                                <w:rPr>
                                  <w:rFonts w:asciiTheme="minorBidi" w:hAnsiTheme="minorBidi" w:cstheme="minorBidi"/>
                                </w:rPr>
                              </w:pPr>
                              <w:del w:id="3559" w:author="מחבר">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817380" w:rsidDel="00CA59CD" w:rsidRDefault="00817380" w:rsidP="008B3451">
                        <w:pPr>
                          <w:pStyle w:val="a4"/>
                          <w:rPr>
                            <w:del w:id="3560" w:author="מחבר"/>
                            <w:rFonts w:ascii="Arial" w:hAnsi="Arial"/>
                            <w:b w:val="0"/>
                            <w:bCs w:val="0"/>
                            <w:sz w:val="24"/>
                            <w:szCs w:val="24"/>
                          </w:rPr>
                        </w:pPr>
                        <w:del w:id="3561" w:author="מחבר">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7380" w:rsidRPr="002328CC" w:rsidRDefault="00817380" w:rsidP="006B034B">
                        <w:pPr>
                          <w:pStyle w:val="a4"/>
                          <w:rPr>
                            <w:rFonts w:asciiTheme="minorBidi" w:hAnsiTheme="minorBidi" w:cstheme="minorBidi"/>
                          </w:rPr>
                        </w:pPr>
                        <w:del w:id="3562" w:author="מחבר">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563" w:author="Unknown">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A7501F" w:rsidRDefault="006B034B" w:rsidP="00A7501F">
      <w:pPr>
        <w:pStyle w:val="a4"/>
        <w:spacing w:after="0" w:line="360" w:lineRule="auto"/>
        <w:rPr>
          <w:ins w:id="3564" w:author="מחבר"/>
          <w:rFonts w:asciiTheme="minorBidi" w:hAnsiTheme="minorBidi" w:cstheme="minorBidi"/>
          <w:sz w:val="24"/>
          <w:szCs w:val="24"/>
          <w:rPrChange w:id="3565" w:author="מחבר">
            <w:rPr>
              <w:ins w:id="3566" w:author="מחבר"/>
            </w:rPr>
          </w:rPrChange>
        </w:rPr>
        <w:pPrChange w:id="3567" w:author="מחבר">
          <w:pPr/>
        </w:pPrChange>
      </w:pPr>
      <w:ins w:id="3568" w:author="מחבר">
        <w:r w:rsidRPr="00A7501F">
          <w:rPr>
            <w:rFonts w:asciiTheme="minorBidi" w:hAnsiTheme="minorBidi" w:cstheme="minorBidi"/>
            <w:b w:val="0"/>
            <w:bCs w:val="0"/>
            <w:sz w:val="24"/>
            <w:szCs w:val="24"/>
            <w:rPrChange w:id="3569" w:author="מחבר">
              <w:rPr/>
            </w:rPrChange>
          </w:rPr>
          <w:t xml:space="preserve">Figure </w:t>
        </w:r>
        <w:r w:rsidR="00F0250B" w:rsidRPr="00A7501F">
          <w:rPr>
            <w:rFonts w:asciiTheme="minorBidi" w:hAnsiTheme="minorBidi" w:cstheme="minorBidi"/>
            <w:b w:val="0"/>
            <w:bCs w:val="0"/>
            <w:sz w:val="24"/>
            <w:szCs w:val="24"/>
            <w:rPrChange w:id="3570" w:author="מחבר">
              <w:rPr/>
            </w:rPrChange>
          </w:rPr>
          <w:t>3</w:t>
        </w:r>
        <w:r w:rsidRPr="00A7501F">
          <w:rPr>
            <w:rFonts w:asciiTheme="minorBidi" w:hAnsiTheme="minorBidi" w:cstheme="minorBidi"/>
            <w:b w:val="0"/>
            <w:bCs w:val="0"/>
            <w:sz w:val="24"/>
            <w:szCs w:val="24"/>
            <w:rPrChange w:id="3571" w:author="מחבר">
              <w:rPr/>
            </w:rPrChange>
          </w:rPr>
          <w:t>: THE STATE ORTHOGONALITY INTERFEROMETER</w:t>
        </w:r>
      </w:ins>
    </w:p>
    <w:p w14:paraId="4DDFA858" w14:textId="77777777" w:rsidR="0081566D" w:rsidRPr="00B37F01" w:rsidRDefault="0081566D" w:rsidP="00A7501F">
      <w:pPr>
        <w:spacing w:after="0" w:line="360" w:lineRule="auto"/>
        <w:rPr>
          <w:ins w:id="3572" w:author="מחבר"/>
          <w:rFonts w:asciiTheme="minorBidi" w:hAnsiTheme="minorBidi" w:cstheme="minorBidi"/>
          <w:sz w:val="24"/>
          <w:szCs w:val="24"/>
        </w:rPr>
        <w:pPrChange w:id="3573" w:author="מחבר">
          <w:pPr/>
        </w:pPrChange>
      </w:pPr>
    </w:p>
    <w:p w14:paraId="27132F40" w14:textId="0BB585EE" w:rsidR="006B034B" w:rsidRPr="00A7501F" w:rsidRDefault="00EB1E2F" w:rsidP="00A7501F">
      <w:pPr>
        <w:spacing w:after="0" w:line="360" w:lineRule="auto"/>
        <w:rPr>
          <w:ins w:id="3574" w:author="מחבר"/>
          <w:rFonts w:asciiTheme="minorBidi" w:hAnsiTheme="minorBidi" w:cstheme="minorBidi"/>
          <w:sz w:val="24"/>
          <w:szCs w:val="24"/>
          <w:rPrChange w:id="3575" w:author="מחבר">
            <w:rPr>
              <w:ins w:id="3576" w:author="מחבר"/>
              <w:rFonts w:ascii="Arial" w:hAnsi="Arial"/>
              <w:sz w:val="24"/>
              <w:szCs w:val="24"/>
            </w:rPr>
          </w:rPrChange>
        </w:rPr>
        <w:pPrChange w:id="3577" w:author="מחבר">
          <w:pPr/>
        </w:pPrChange>
      </w:pPr>
      <w:r w:rsidRPr="00A7501F">
        <w:rPr>
          <w:rFonts w:asciiTheme="minorBidi" w:hAnsiTheme="minorBidi" w:cstheme="minorBidi"/>
          <w:sz w:val="24"/>
          <w:szCs w:val="24"/>
          <w:rPrChange w:id="3578" w:author="מחבר">
            <w:rPr>
              <w:rFonts w:ascii="Arial" w:hAnsi="Arial"/>
              <w:sz w:val="24"/>
              <w:szCs w:val="24"/>
            </w:rPr>
          </w:rPrChange>
        </w:rPr>
        <w:t>Du</w:t>
      </w:r>
      <w:r w:rsidR="001331D5" w:rsidRPr="00A7501F">
        <w:rPr>
          <w:rFonts w:asciiTheme="minorBidi" w:hAnsiTheme="minorBidi" w:cstheme="minorBidi"/>
          <w:sz w:val="24"/>
          <w:szCs w:val="24"/>
          <w:rPrChange w:id="3579" w:author="מחבר">
            <w:rPr>
              <w:rFonts w:ascii="Arial" w:hAnsi="Arial"/>
              <w:sz w:val="24"/>
              <w:szCs w:val="24"/>
            </w:rPr>
          </w:rPrChange>
        </w:rPr>
        <w:t>e</w:t>
      </w:r>
      <w:r w:rsidRPr="00A7501F">
        <w:rPr>
          <w:rFonts w:asciiTheme="minorBidi" w:hAnsiTheme="minorBidi" w:cstheme="minorBidi"/>
          <w:sz w:val="24"/>
          <w:szCs w:val="24"/>
          <w:rPrChange w:id="3580" w:author="מחבר">
            <w:rPr>
              <w:rFonts w:ascii="Arial" w:hAnsi="Arial"/>
              <w:sz w:val="24"/>
              <w:szCs w:val="24"/>
            </w:rPr>
          </w:rPrChange>
        </w:rPr>
        <w:t xml:space="preserve"> to the separate nature of atoms, two in</w:t>
      </w:r>
      <w:del w:id="3581" w:author="מחבר">
        <w:r w:rsidRPr="00A7501F" w:rsidDel="009622AD">
          <w:rPr>
            <w:rFonts w:asciiTheme="minorBidi" w:hAnsiTheme="minorBidi" w:cstheme="minorBidi"/>
            <w:sz w:val="24"/>
            <w:szCs w:val="24"/>
            <w:rPrChange w:id="3582" w:author="מחבר">
              <w:rPr>
                <w:rFonts w:ascii="Arial" w:hAnsi="Arial"/>
                <w:sz w:val="24"/>
                <w:szCs w:val="24"/>
              </w:rPr>
            </w:rPrChange>
          </w:rPr>
          <w:delText>distinguish</w:delText>
        </w:r>
        <w:r w:rsidR="001331D5" w:rsidRPr="00A7501F" w:rsidDel="009622AD">
          <w:rPr>
            <w:rFonts w:asciiTheme="minorBidi" w:hAnsiTheme="minorBidi" w:cstheme="minorBidi"/>
            <w:sz w:val="24"/>
            <w:szCs w:val="24"/>
            <w:rPrChange w:id="3583" w:author="מחבר">
              <w:rPr>
                <w:rFonts w:ascii="Arial" w:hAnsi="Arial"/>
                <w:sz w:val="24"/>
                <w:szCs w:val="24"/>
              </w:rPr>
            </w:rPrChange>
          </w:rPr>
          <w:delText>ing</w:delText>
        </w:r>
      </w:del>
      <w:ins w:id="3584" w:author="מחבר">
        <w:r w:rsidR="009622AD" w:rsidRPr="00A7501F">
          <w:rPr>
            <w:rFonts w:asciiTheme="minorBidi" w:hAnsiTheme="minorBidi" w:cstheme="minorBidi"/>
            <w:sz w:val="24"/>
            <w:szCs w:val="24"/>
            <w:rPrChange w:id="3585" w:author="מחבר">
              <w:rPr>
                <w:rFonts w:ascii="Arial" w:hAnsi="Arial"/>
                <w:sz w:val="24"/>
                <w:szCs w:val="24"/>
              </w:rPr>
            </w:rPrChange>
          </w:rPr>
          <w:t>distinguishable</w:t>
        </w:r>
      </w:ins>
      <w:r w:rsidRPr="00A7501F">
        <w:rPr>
          <w:rFonts w:asciiTheme="minorBidi" w:hAnsiTheme="minorBidi" w:cstheme="minorBidi"/>
          <w:sz w:val="24"/>
          <w:szCs w:val="24"/>
          <w:rPrChange w:id="3586" w:author="מחבר">
            <w:rPr>
              <w:rFonts w:ascii="Arial" w:hAnsi="Arial"/>
              <w:sz w:val="24"/>
              <w:szCs w:val="24"/>
            </w:rPr>
          </w:rPrChange>
        </w:rPr>
        <w:t xml:space="preserve"> photons emitted by the atoms are orthogonal</w:t>
      </w:r>
      <w:r w:rsidR="0050274F" w:rsidRPr="00A7501F">
        <w:rPr>
          <w:rFonts w:asciiTheme="minorBidi" w:hAnsiTheme="minorBidi" w:cstheme="minorBidi"/>
          <w:sz w:val="24"/>
          <w:szCs w:val="24"/>
          <w:rPrChange w:id="3587" w:author="מחבר">
            <w:rPr>
              <w:rFonts w:ascii="Arial" w:hAnsi="Arial"/>
              <w:sz w:val="24"/>
              <w:szCs w:val="24"/>
            </w:rPr>
          </w:rPrChange>
        </w:rPr>
        <w:t xml:space="preserve">, </w:t>
      </w:r>
      <w:ins w:id="3588" w:author="מחבר">
        <w:r w:rsidR="006B034B" w:rsidRPr="00A7501F">
          <w:rPr>
            <w:rFonts w:asciiTheme="minorBidi" w:hAnsiTheme="minorBidi" w:cstheme="minorBidi"/>
            <w:sz w:val="24"/>
            <w:szCs w:val="24"/>
            <w:rPrChange w:id="3589" w:author="מחבר">
              <w:rPr>
                <w:rFonts w:ascii="Arial" w:hAnsi="Arial"/>
                <w:sz w:val="24"/>
                <w:szCs w:val="24"/>
              </w:rPr>
            </w:rPrChange>
          </w:rPr>
          <w:t>with</w:t>
        </w:r>
      </w:ins>
      <w:r w:rsidR="0050274F" w:rsidRPr="007D0DC0">
        <w:rPr>
          <w:rFonts w:asciiTheme="minorBidi" w:hAnsiTheme="minorBidi" w:cstheme="minorBidi"/>
          <w:position w:val="-14"/>
          <w:sz w:val="24"/>
          <w:szCs w:val="24"/>
        </w:rPr>
        <w:object w:dxaOrig="620" w:dyaOrig="400" w14:anchorId="3627456D">
          <v:shape id="_x0000_i1102" type="#_x0000_t75" style="width:30.6pt;height:20.25pt" o:ole="">
            <v:imagedata r:id="rId164" o:title=""/>
          </v:shape>
          <o:OLEObject Type="Embed" ProgID="Equation.DSMT4" ShapeID="_x0000_i1102" DrawAspect="Content" ObjectID="_1665825210" r:id="rId165"/>
        </w:object>
      </w:r>
      <w:r w:rsidR="00D93347" w:rsidRPr="00A7501F">
        <w:rPr>
          <w:rFonts w:asciiTheme="minorBidi" w:hAnsiTheme="minorBidi" w:cstheme="minorBidi"/>
          <w:sz w:val="24"/>
          <w:szCs w:val="24"/>
          <w:rPrChange w:id="3590" w:author="מחבר">
            <w:rPr>
              <w:rFonts w:ascii="Arial" w:hAnsi="Arial"/>
              <w:sz w:val="24"/>
              <w:szCs w:val="24"/>
            </w:rPr>
          </w:rPrChange>
        </w:rPr>
        <w:t xml:space="preserve">. </w:t>
      </w:r>
      <w:del w:id="3591" w:author="מחבר">
        <w:r w:rsidRPr="00A7501F" w:rsidDel="00B35FA8">
          <w:rPr>
            <w:rFonts w:asciiTheme="minorBidi" w:hAnsiTheme="minorBidi" w:cstheme="minorBidi"/>
            <w:sz w:val="24"/>
            <w:szCs w:val="24"/>
            <w:rPrChange w:id="3592" w:author="מחבר">
              <w:rPr>
                <w:rFonts w:ascii="Arial" w:hAnsi="Arial"/>
                <w:sz w:val="24"/>
                <w:szCs w:val="24"/>
              </w:rPr>
            </w:rPrChange>
          </w:rPr>
          <w:delText>Then</w:delText>
        </w:r>
      </w:del>
      <w:ins w:id="3593" w:author="מחבר">
        <w:r w:rsidR="00B35FA8" w:rsidRPr="00A7501F">
          <w:rPr>
            <w:rFonts w:asciiTheme="minorBidi" w:hAnsiTheme="minorBidi" w:cstheme="minorBidi"/>
            <w:sz w:val="24"/>
            <w:szCs w:val="24"/>
            <w:rPrChange w:id="3594" w:author="מחבר">
              <w:rPr>
                <w:rFonts w:ascii="Arial" w:hAnsi="Arial"/>
                <w:sz w:val="24"/>
                <w:szCs w:val="24"/>
              </w:rPr>
            </w:rPrChange>
          </w:rPr>
          <w:t>Therefore</w:t>
        </w:r>
      </w:ins>
      <w:r w:rsidRPr="00A7501F">
        <w:rPr>
          <w:rFonts w:asciiTheme="minorBidi" w:hAnsiTheme="minorBidi" w:cstheme="minorBidi"/>
          <w:sz w:val="24"/>
          <w:szCs w:val="24"/>
          <w:rPrChange w:id="3595" w:author="מחבר">
            <w:rPr>
              <w:rFonts w:ascii="Arial" w:hAnsi="Arial"/>
              <w:sz w:val="24"/>
              <w:szCs w:val="24"/>
            </w:rPr>
          </w:rPrChange>
        </w:rPr>
        <w:t>, their bunching parameter is</w:t>
      </w:r>
      <w:del w:id="3596" w:author="מחבר">
        <w:r w:rsidRPr="00A7501F" w:rsidDel="00F0250B">
          <w:rPr>
            <w:rFonts w:asciiTheme="minorBidi" w:hAnsiTheme="minorBidi" w:cstheme="minorBidi"/>
            <w:sz w:val="24"/>
            <w:szCs w:val="24"/>
            <w:rPrChange w:id="3597" w:author="מחבר">
              <w:rPr>
                <w:rFonts w:ascii="Arial" w:hAnsi="Arial"/>
                <w:sz w:val="24"/>
                <w:szCs w:val="24"/>
              </w:rPr>
            </w:rPrChange>
          </w:rPr>
          <w:delText xml:space="preserve"> </w:delText>
        </w:r>
      </w:del>
      <w:r w:rsidR="00E20A14" w:rsidRPr="007D0DC0">
        <w:rPr>
          <w:rFonts w:asciiTheme="minorBidi" w:hAnsiTheme="minorBidi" w:cstheme="minorBidi"/>
          <w:position w:val="-10"/>
          <w:sz w:val="24"/>
          <w:szCs w:val="24"/>
        </w:rPr>
        <w:object w:dxaOrig="600" w:dyaOrig="320" w14:anchorId="1B9F32CD">
          <v:shape id="_x0000_i1103" type="#_x0000_t75" style="width:30.2pt;height:15.95pt" o:ole="">
            <v:imagedata r:id="rId166" o:title=""/>
          </v:shape>
          <o:OLEObject Type="Embed" ProgID="Equation.DSMT4" ShapeID="_x0000_i1103" DrawAspect="Content" ObjectID="_1665825211" r:id="rId167"/>
        </w:object>
      </w:r>
      <w:del w:id="3598" w:author="מחבר">
        <w:r w:rsidR="00E20A14" w:rsidRPr="00A7501F" w:rsidDel="00A36531">
          <w:rPr>
            <w:rFonts w:asciiTheme="minorBidi" w:hAnsiTheme="minorBidi" w:cstheme="minorBidi"/>
            <w:sz w:val="24"/>
            <w:szCs w:val="24"/>
            <w:rPrChange w:id="3599" w:author="מחבר">
              <w:rPr>
                <w:rFonts w:ascii="Arial" w:hAnsi="Arial"/>
                <w:sz w:val="24"/>
                <w:szCs w:val="24"/>
              </w:rPr>
            </w:rPrChange>
          </w:rPr>
          <w:delText xml:space="preserve"> </w:delText>
        </w:r>
      </w:del>
      <w:r w:rsidR="00D93347" w:rsidRPr="00A7501F">
        <w:rPr>
          <w:rFonts w:asciiTheme="minorBidi" w:hAnsiTheme="minorBidi" w:cstheme="minorBidi"/>
          <w:sz w:val="24"/>
          <w:szCs w:val="24"/>
          <w:rPrChange w:id="3600" w:author="מחבר">
            <w:rPr>
              <w:rFonts w:ascii="Arial" w:hAnsi="Arial"/>
              <w:sz w:val="24"/>
              <w:szCs w:val="24"/>
            </w:rPr>
          </w:rPrChange>
        </w:rPr>
        <w:t xml:space="preserve">. </w:t>
      </w:r>
      <w:r w:rsidRPr="00A7501F">
        <w:rPr>
          <w:rFonts w:asciiTheme="minorBidi" w:hAnsiTheme="minorBidi" w:cstheme="minorBidi"/>
          <w:sz w:val="24"/>
          <w:szCs w:val="24"/>
          <w:rPrChange w:id="3601" w:author="מחבר">
            <w:rPr>
              <w:rFonts w:ascii="Arial" w:hAnsi="Arial"/>
              <w:sz w:val="24"/>
              <w:szCs w:val="24"/>
            </w:rPr>
          </w:rPrChange>
        </w:rPr>
        <w:t>Indeed</w:t>
      </w:r>
      <w:r w:rsidR="001331D5" w:rsidRPr="00A7501F">
        <w:rPr>
          <w:rFonts w:asciiTheme="minorBidi" w:hAnsiTheme="minorBidi" w:cstheme="minorBidi"/>
          <w:sz w:val="24"/>
          <w:szCs w:val="24"/>
          <w:rPrChange w:id="3602" w:author="מחבר">
            <w:rPr>
              <w:rFonts w:ascii="Arial" w:hAnsi="Arial"/>
              <w:sz w:val="24"/>
              <w:szCs w:val="24"/>
            </w:rPr>
          </w:rPrChange>
        </w:rPr>
        <w:t>,</w:t>
      </w:r>
      <w:r w:rsidR="00DE76BB" w:rsidRPr="00A7501F">
        <w:rPr>
          <w:rFonts w:asciiTheme="minorBidi" w:hAnsiTheme="minorBidi" w:cstheme="minorBidi"/>
          <w:sz w:val="24"/>
          <w:szCs w:val="24"/>
          <w:rPrChange w:id="3603" w:author="מחבר">
            <w:rPr>
              <w:rFonts w:ascii="Arial" w:hAnsi="Arial"/>
              <w:sz w:val="24"/>
              <w:szCs w:val="24"/>
            </w:rPr>
          </w:rPrChange>
        </w:rPr>
        <w:t xml:space="preserve"> since the original HOM </w:t>
      </w:r>
      <w:del w:id="3604" w:author="מחבר">
        <w:r w:rsidR="00DE76BB" w:rsidRPr="00A7501F" w:rsidDel="00B35FA8">
          <w:rPr>
            <w:rFonts w:asciiTheme="minorBidi" w:hAnsiTheme="minorBidi" w:cstheme="minorBidi"/>
            <w:sz w:val="24"/>
            <w:szCs w:val="24"/>
            <w:rPrChange w:id="3605" w:author="מחבר">
              <w:rPr>
                <w:rFonts w:ascii="Arial" w:hAnsi="Arial"/>
                <w:sz w:val="24"/>
                <w:szCs w:val="24"/>
              </w:rPr>
            </w:rPrChange>
          </w:rPr>
          <w:delText>[2]</w:delText>
        </w:r>
        <w:r w:rsidRPr="00A7501F" w:rsidDel="00B35FA8">
          <w:rPr>
            <w:rFonts w:asciiTheme="minorBidi" w:hAnsiTheme="minorBidi" w:cstheme="minorBidi"/>
            <w:sz w:val="24"/>
            <w:szCs w:val="24"/>
            <w:rPrChange w:id="3606" w:author="מחבר">
              <w:rPr>
                <w:rFonts w:ascii="Arial" w:hAnsi="Arial"/>
                <w:sz w:val="24"/>
                <w:szCs w:val="24"/>
              </w:rPr>
            </w:rPrChange>
          </w:rPr>
          <w:delText xml:space="preserve"> </w:delText>
        </w:r>
      </w:del>
      <w:r w:rsidRPr="00A7501F">
        <w:rPr>
          <w:rFonts w:asciiTheme="minorBidi" w:hAnsiTheme="minorBidi" w:cstheme="minorBidi"/>
          <w:sz w:val="24"/>
          <w:szCs w:val="24"/>
          <w:rPrChange w:id="3607" w:author="מחבר">
            <w:rPr>
              <w:rFonts w:ascii="Arial" w:hAnsi="Arial"/>
              <w:sz w:val="24"/>
              <w:szCs w:val="24"/>
            </w:rPr>
          </w:rPrChange>
        </w:rPr>
        <w:t>experiment</w:t>
      </w:r>
      <w:ins w:id="3608" w:author="מחבר">
        <w:r w:rsidR="00A36531" w:rsidRPr="00B37F01">
          <w:rPr>
            <w:rFonts w:asciiTheme="minorBidi" w:hAnsiTheme="minorBidi" w:cstheme="minorBidi"/>
            <w:sz w:val="24"/>
            <w:szCs w:val="24"/>
          </w:rPr>
          <w:t xml:space="preserve"> </w:t>
        </w:r>
        <w:del w:id="3609" w:author="מחבר">
          <w:r w:rsidR="00B35FA8" w:rsidRPr="00A7501F" w:rsidDel="00A36531">
            <w:rPr>
              <w:rFonts w:asciiTheme="minorBidi" w:hAnsiTheme="minorBidi" w:cstheme="minorBidi"/>
              <w:sz w:val="24"/>
              <w:szCs w:val="24"/>
              <w:rPrChange w:id="3610" w:author="מחבר">
                <w:rPr>
                  <w:rFonts w:ascii="Arial" w:hAnsi="Arial"/>
                  <w:sz w:val="24"/>
                  <w:szCs w:val="24"/>
                </w:rPr>
              </w:rPrChange>
            </w:rPr>
            <w:delText xml:space="preserve"> (Hong, Ou, and Mandel, </w:delText>
          </w:r>
        </w:del>
        <w:r w:rsidR="00B35FA8" w:rsidRPr="00A7501F">
          <w:rPr>
            <w:rFonts w:asciiTheme="minorBidi" w:hAnsiTheme="minorBidi" w:cstheme="minorBidi"/>
            <w:sz w:val="24"/>
            <w:szCs w:val="24"/>
            <w:rPrChange w:id="3611" w:author="מחבר">
              <w:rPr>
                <w:rFonts w:ascii="Arial" w:hAnsi="Arial"/>
                <w:sz w:val="24"/>
                <w:szCs w:val="24"/>
              </w:rPr>
            </w:rPrChange>
          </w:rPr>
          <w:t>[2]</w:t>
        </w:r>
        <w:del w:id="3612" w:author="מחבר">
          <w:r w:rsidR="00B35FA8" w:rsidRPr="00A7501F" w:rsidDel="00A36531">
            <w:rPr>
              <w:rFonts w:asciiTheme="minorBidi" w:hAnsiTheme="minorBidi" w:cstheme="minorBidi"/>
              <w:sz w:val="24"/>
              <w:szCs w:val="24"/>
              <w:rPrChange w:id="3613" w:author="מחבר">
                <w:rPr>
                  <w:rFonts w:ascii="Arial" w:hAnsi="Arial"/>
                  <w:sz w:val="24"/>
                  <w:szCs w:val="24"/>
                </w:rPr>
              </w:rPrChange>
            </w:rPr>
            <w:delText>)</w:delText>
          </w:r>
        </w:del>
      </w:ins>
      <w:r w:rsidRPr="00A7501F">
        <w:rPr>
          <w:rFonts w:asciiTheme="minorBidi" w:hAnsiTheme="minorBidi" w:cstheme="minorBidi"/>
          <w:sz w:val="24"/>
          <w:szCs w:val="24"/>
          <w:rPrChange w:id="3614" w:author="מחבר">
            <w:rPr>
              <w:rFonts w:ascii="Arial" w:hAnsi="Arial"/>
              <w:sz w:val="24"/>
              <w:szCs w:val="24"/>
            </w:rPr>
          </w:rPrChange>
        </w:rPr>
        <w:t>, the boson</w:t>
      </w:r>
      <w:del w:id="3615" w:author="מחבר">
        <w:r w:rsidRPr="00A7501F" w:rsidDel="00B35FA8">
          <w:rPr>
            <w:rFonts w:asciiTheme="minorBidi" w:hAnsiTheme="minorBidi" w:cstheme="minorBidi"/>
            <w:sz w:val="24"/>
            <w:szCs w:val="24"/>
            <w:rPrChange w:id="3616" w:author="מחבר">
              <w:rPr>
                <w:rFonts w:ascii="Arial" w:hAnsi="Arial"/>
                <w:sz w:val="24"/>
                <w:szCs w:val="24"/>
              </w:rPr>
            </w:rPrChange>
          </w:rPr>
          <w:delText>s</w:delText>
        </w:r>
      </w:del>
      <w:r w:rsidRPr="00A7501F">
        <w:rPr>
          <w:rFonts w:asciiTheme="minorBidi" w:hAnsiTheme="minorBidi" w:cstheme="minorBidi"/>
          <w:sz w:val="24"/>
          <w:szCs w:val="24"/>
          <w:rPrChange w:id="3617" w:author="מחבר">
            <w:rPr>
              <w:rFonts w:ascii="Arial" w:hAnsi="Arial"/>
              <w:sz w:val="24"/>
              <w:szCs w:val="24"/>
            </w:rPr>
          </w:rPrChange>
        </w:rPr>
        <w:t xml:space="preserve"> bunching with</w:t>
      </w:r>
      <w:r w:rsidRPr="007D0DC0">
        <w:rPr>
          <w:rFonts w:asciiTheme="minorBidi" w:hAnsiTheme="minorBidi" w:cstheme="minorBidi"/>
          <w:position w:val="-10"/>
          <w:sz w:val="24"/>
          <w:szCs w:val="24"/>
        </w:rPr>
        <w:object w:dxaOrig="600" w:dyaOrig="320" w14:anchorId="456CB1E6">
          <v:shape id="_x0000_i1104" type="#_x0000_t75" style="width:30.2pt;height:15.95pt" o:ole="">
            <v:imagedata r:id="rId166" o:title=""/>
          </v:shape>
          <o:OLEObject Type="Embed" ProgID="Equation.DSMT4" ShapeID="_x0000_i1104" DrawAspect="Content" ObjectID="_1665825212" r:id="rId168"/>
        </w:object>
      </w:r>
      <w:r w:rsidRPr="00A7501F">
        <w:rPr>
          <w:rFonts w:asciiTheme="minorBidi" w:hAnsiTheme="minorBidi" w:cstheme="minorBidi"/>
          <w:sz w:val="24"/>
          <w:szCs w:val="24"/>
          <w:rPrChange w:id="3618" w:author="מחבר">
            <w:rPr>
              <w:rFonts w:ascii="Arial" w:hAnsi="Arial"/>
              <w:sz w:val="24"/>
              <w:szCs w:val="24"/>
            </w:rPr>
          </w:rPrChange>
        </w:rPr>
        <w:t xml:space="preserve"> </w:t>
      </w:r>
      <w:r w:rsidR="00DE76BB" w:rsidRPr="00A7501F">
        <w:rPr>
          <w:rFonts w:asciiTheme="minorBidi" w:hAnsiTheme="minorBidi" w:cstheme="minorBidi"/>
          <w:sz w:val="24"/>
          <w:szCs w:val="24"/>
          <w:rPrChange w:id="3619" w:author="מחבר">
            <w:rPr>
              <w:rFonts w:ascii="Arial" w:hAnsi="Arial"/>
              <w:sz w:val="24"/>
              <w:szCs w:val="24"/>
            </w:rPr>
          </w:rPrChange>
        </w:rPr>
        <w:t xml:space="preserve">has been </w:t>
      </w:r>
      <w:r w:rsidRPr="00A7501F">
        <w:rPr>
          <w:rFonts w:asciiTheme="minorBidi" w:hAnsiTheme="minorBidi" w:cstheme="minorBidi"/>
          <w:sz w:val="24"/>
          <w:szCs w:val="24"/>
          <w:rPrChange w:id="3620" w:author="מחבר">
            <w:rPr>
              <w:rFonts w:ascii="Arial" w:hAnsi="Arial"/>
              <w:sz w:val="24"/>
              <w:szCs w:val="24"/>
            </w:rPr>
          </w:rPrChange>
        </w:rPr>
        <w:t>demonstrate</w:t>
      </w:r>
      <w:r w:rsidR="001331D5" w:rsidRPr="00A7501F">
        <w:rPr>
          <w:rFonts w:asciiTheme="minorBidi" w:hAnsiTheme="minorBidi" w:cstheme="minorBidi"/>
          <w:sz w:val="24"/>
          <w:szCs w:val="24"/>
          <w:rPrChange w:id="3621" w:author="מחבר">
            <w:rPr>
              <w:rFonts w:ascii="Arial" w:hAnsi="Arial"/>
              <w:sz w:val="24"/>
              <w:szCs w:val="24"/>
            </w:rPr>
          </w:rPrChange>
        </w:rPr>
        <w:t>d</w:t>
      </w:r>
      <w:r w:rsidRPr="00A7501F">
        <w:rPr>
          <w:rFonts w:asciiTheme="minorBidi" w:hAnsiTheme="minorBidi" w:cstheme="minorBidi"/>
          <w:sz w:val="24"/>
          <w:szCs w:val="24"/>
          <w:rPrChange w:id="3622" w:author="מחבר">
            <w:rPr>
              <w:rFonts w:ascii="Arial" w:hAnsi="Arial"/>
              <w:sz w:val="24"/>
              <w:szCs w:val="24"/>
            </w:rPr>
          </w:rPrChange>
        </w:rPr>
        <w:t xml:space="preserve"> in many variations</w:t>
      </w:r>
      <w:r w:rsidR="00DF6DCF" w:rsidRPr="00A7501F">
        <w:rPr>
          <w:rFonts w:asciiTheme="minorBidi" w:hAnsiTheme="minorBidi" w:cstheme="minorBidi"/>
          <w:sz w:val="24"/>
          <w:szCs w:val="24"/>
          <w:rPrChange w:id="3623" w:author="מחבר">
            <w:rPr>
              <w:rFonts w:ascii="Arial" w:hAnsi="Arial"/>
              <w:sz w:val="24"/>
              <w:szCs w:val="24"/>
            </w:rPr>
          </w:rPrChange>
        </w:rPr>
        <w:t>,</w:t>
      </w:r>
      <w:r w:rsidRPr="00A7501F">
        <w:rPr>
          <w:rFonts w:asciiTheme="minorBidi" w:hAnsiTheme="minorBidi" w:cstheme="minorBidi"/>
          <w:sz w:val="24"/>
          <w:szCs w:val="24"/>
          <w:rPrChange w:id="3624" w:author="מחבר">
            <w:rPr>
              <w:rFonts w:ascii="Arial" w:hAnsi="Arial"/>
              <w:sz w:val="24"/>
              <w:szCs w:val="24"/>
            </w:rPr>
          </w:rPrChange>
        </w:rPr>
        <w:t xml:space="preserve"> </w:t>
      </w:r>
      <w:del w:id="3625" w:author="מחבר">
        <w:r w:rsidRPr="00A7501F" w:rsidDel="00B35FA8">
          <w:rPr>
            <w:rFonts w:asciiTheme="minorBidi" w:hAnsiTheme="minorBidi" w:cstheme="minorBidi"/>
            <w:sz w:val="24"/>
            <w:szCs w:val="24"/>
            <w:rPrChange w:id="3626" w:author="מחבר">
              <w:rPr>
                <w:rFonts w:ascii="Arial" w:hAnsi="Arial"/>
                <w:sz w:val="24"/>
                <w:szCs w:val="24"/>
              </w:rPr>
            </w:rPrChange>
          </w:rPr>
          <w:delText>e.g.</w:delText>
        </w:r>
      </w:del>
      <w:ins w:id="3627" w:author="מחבר">
        <w:r w:rsidR="006B034B" w:rsidRPr="00A7501F">
          <w:rPr>
            <w:rFonts w:asciiTheme="minorBidi" w:hAnsiTheme="minorBidi" w:cstheme="minorBidi"/>
            <w:sz w:val="24"/>
            <w:szCs w:val="24"/>
            <w:rPrChange w:id="3628" w:author="מחבר">
              <w:rPr>
                <w:rFonts w:ascii="Arial" w:hAnsi="Arial"/>
                <w:sz w:val="24"/>
                <w:szCs w:val="24"/>
              </w:rPr>
            </w:rPrChange>
          </w:rPr>
          <w:t xml:space="preserve">as in, </w:t>
        </w:r>
        <w:r w:rsidR="00B35FA8" w:rsidRPr="00A7501F">
          <w:rPr>
            <w:rFonts w:asciiTheme="minorBidi" w:hAnsiTheme="minorBidi" w:cstheme="minorBidi"/>
            <w:sz w:val="24"/>
            <w:szCs w:val="24"/>
            <w:rPrChange w:id="3629" w:author="מחבר">
              <w:rPr>
                <w:rFonts w:ascii="Arial" w:hAnsi="Arial"/>
                <w:sz w:val="24"/>
                <w:szCs w:val="24"/>
              </w:rPr>
            </w:rPrChange>
          </w:rPr>
          <w:t>for example, Jeltes et. al</w:t>
        </w:r>
      </w:ins>
      <w:r w:rsidRPr="00A7501F">
        <w:rPr>
          <w:rFonts w:asciiTheme="minorBidi" w:hAnsiTheme="minorBidi" w:cstheme="minorBidi"/>
          <w:sz w:val="24"/>
          <w:szCs w:val="24"/>
          <w:rPrChange w:id="3630" w:author="מחבר">
            <w:rPr>
              <w:rFonts w:ascii="Arial" w:hAnsi="Arial"/>
              <w:sz w:val="24"/>
              <w:szCs w:val="24"/>
            </w:rPr>
          </w:rPrChange>
        </w:rPr>
        <w:t xml:space="preserve"> [4]. This </w:t>
      </w:r>
      <w:r w:rsidR="001331D5" w:rsidRPr="00A7501F">
        <w:rPr>
          <w:rFonts w:asciiTheme="minorBidi" w:hAnsiTheme="minorBidi" w:cstheme="minorBidi"/>
          <w:sz w:val="24"/>
          <w:szCs w:val="24"/>
          <w:rPrChange w:id="3631" w:author="מחבר">
            <w:rPr>
              <w:rFonts w:ascii="Arial" w:hAnsi="Arial"/>
              <w:sz w:val="24"/>
              <w:szCs w:val="24"/>
            </w:rPr>
          </w:rPrChange>
        </w:rPr>
        <w:t>gives rise to</w:t>
      </w:r>
      <w:r w:rsidRPr="00A7501F">
        <w:rPr>
          <w:rFonts w:asciiTheme="minorBidi" w:hAnsiTheme="minorBidi" w:cstheme="minorBidi"/>
          <w:sz w:val="24"/>
          <w:szCs w:val="24"/>
          <w:rPrChange w:id="3632" w:author="מחבר">
            <w:rPr>
              <w:rFonts w:ascii="Arial" w:hAnsi="Arial"/>
              <w:sz w:val="24"/>
              <w:szCs w:val="24"/>
            </w:rPr>
          </w:rPrChange>
        </w:rPr>
        <w:t xml:space="preserve"> the question of how to </w:t>
      </w:r>
      <w:del w:id="3633" w:author="מחבר">
        <w:r w:rsidRPr="00A7501F" w:rsidDel="006B034B">
          <w:rPr>
            <w:rFonts w:asciiTheme="minorBidi" w:hAnsiTheme="minorBidi" w:cstheme="minorBidi"/>
            <w:sz w:val="24"/>
            <w:szCs w:val="24"/>
            <w:rPrChange w:id="3634" w:author="מחבר">
              <w:rPr>
                <w:rFonts w:ascii="Arial" w:hAnsi="Arial"/>
                <w:sz w:val="24"/>
                <w:szCs w:val="24"/>
              </w:rPr>
            </w:rPrChange>
          </w:rPr>
          <w:delText xml:space="preserve">realize </w:delText>
        </w:r>
      </w:del>
      <w:ins w:id="3635" w:author="מחבר">
        <w:r w:rsidR="006B034B" w:rsidRPr="00A7501F">
          <w:rPr>
            <w:rFonts w:asciiTheme="minorBidi" w:hAnsiTheme="minorBidi" w:cstheme="minorBidi"/>
            <w:sz w:val="24"/>
            <w:szCs w:val="24"/>
            <w:rPrChange w:id="3636" w:author="מחבר">
              <w:rPr>
                <w:rFonts w:ascii="Arial" w:hAnsi="Arial"/>
                <w:sz w:val="24"/>
                <w:szCs w:val="24"/>
              </w:rPr>
            </w:rPrChange>
          </w:rPr>
          <w:t xml:space="preserve">achieve </w:t>
        </w:r>
      </w:ins>
      <w:r w:rsidRPr="00A7501F">
        <w:rPr>
          <w:rFonts w:asciiTheme="minorBidi" w:hAnsiTheme="minorBidi" w:cstheme="minorBidi"/>
          <w:sz w:val="24"/>
          <w:szCs w:val="24"/>
          <w:rPrChange w:id="3637" w:author="מחבר">
            <w:rPr>
              <w:rFonts w:ascii="Arial" w:hAnsi="Arial"/>
              <w:sz w:val="24"/>
              <w:szCs w:val="24"/>
            </w:rPr>
          </w:rPrChange>
        </w:rPr>
        <w:t xml:space="preserve">other </w:t>
      </w:r>
      <w:r w:rsidR="00DF6DCF" w:rsidRPr="00A7501F">
        <w:rPr>
          <w:rFonts w:asciiTheme="minorBidi" w:hAnsiTheme="minorBidi" w:cstheme="minorBidi"/>
          <w:sz w:val="24"/>
          <w:szCs w:val="24"/>
          <w:rPrChange w:id="3638" w:author="מחבר">
            <w:rPr>
              <w:rFonts w:ascii="Arial" w:hAnsi="Arial"/>
              <w:sz w:val="24"/>
              <w:szCs w:val="24"/>
            </w:rPr>
          </w:rPrChange>
        </w:rPr>
        <w:t xml:space="preserve">values </w:t>
      </w:r>
      <w:r w:rsidRPr="00A7501F">
        <w:rPr>
          <w:rFonts w:asciiTheme="minorBidi" w:hAnsiTheme="minorBidi" w:cstheme="minorBidi"/>
          <w:sz w:val="24"/>
          <w:szCs w:val="24"/>
          <w:rPrChange w:id="3639" w:author="מחבר">
            <w:rPr>
              <w:rFonts w:ascii="Arial" w:hAnsi="Arial"/>
              <w:sz w:val="24"/>
              <w:szCs w:val="24"/>
            </w:rPr>
          </w:rPrChange>
        </w:rPr>
        <w:t xml:space="preserve">of </w:t>
      </w:r>
      <w:r w:rsidR="00DF6DCF" w:rsidRPr="00A7501F">
        <w:rPr>
          <w:rFonts w:asciiTheme="minorBidi" w:hAnsiTheme="minorBidi" w:cstheme="minorBidi"/>
          <w:sz w:val="24"/>
          <w:szCs w:val="24"/>
          <w:rPrChange w:id="3640" w:author="מחבר">
            <w:rPr>
              <w:rFonts w:ascii="Arial" w:hAnsi="Arial"/>
              <w:sz w:val="24"/>
              <w:szCs w:val="24"/>
            </w:rPr>
          </w:rPrChange>
        </w:rPr>
        <w:t xml:space="preserve">the </w:t>
      </w:r>
      <w:r w:rsidR="00972A03" w:rsidRPr="00A7501F">
        <w:rPr>
          <w:rFonts w:asciiTheme="minorBidi" w:hAnsiTheme="minorBidi" w:cstheme="minorBidi"/>
          <w:color w:val="222222"/>
          <w:sz w:val="24"/>
          <w:szCs w:val="24"/>
          <w:shd w:val="clear" w:color="auto" w:fill="FFFFFF"/>
          <w:rPrChange w:id="3641" w:author="מחבר">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35974A79">
          <v:shape id="_x0000_i1105" type="#_x0000_t75" style="width:51.75pt;height:21.55pt" o:ole="">
            <v:imagedata r:id="rId169" o:title=""/>
          </v:shape>
          <o:OLEObject Type="Embed" ProgID="Equation.DSMT4" ShapeID="_x0000_i1105" DrawAspect="Content" ObjectID="_1665825213" r:id="rId170"/>
        </w:object>
      </w:r>
      <w:r w:rsidR="00972A03" w:rsidRPr="00A7501F">
        <w:rPr>
          <w:rFonts w:asciiTheme="minorBidi" w:hAnsiTheme="minorBidi" w:cstheme="minorBidi"/>
          <w:sz w:val="24"/>
          <w:szCs w:val="24"/>
          <w:rPrChange w:id="3642" w:author="מחבר">
            <w:rPr>
              <w:rFonts w:ascii="Arial" w:hAnsi="Arial"/>
              <w:sz w:val="24"/>
              <w:szCs w:val="24"/>
            </w:rPr>
          </w:rPrChange>
        </w:rPr>
        <w:t xml:space="preserve">, </w:t>
      </w:r>
      <w:r w:rsidR="008B3451" w:rsidRPr="00A7501F">
        <w:rPr>
          <w:rFonts w:asciiTheme="minorBidi" w:hAnsiTheme="minorBidi" w:cstheme="minorBidi"/>
          <w:sz w:val="24"/>
          <w:szCs w:val="24"/>
          <w:rPrChange w:id="3643" w:author="מחבר">
            <w:rPr>
              <w:rFonts w:ascii="Arial" w:hAnsi="Arial"/>
              <w:sz w:val="24"/>
              <w:szCs w:val="24"/>
            </w:rPr>
          </w:rPrChange>
        </w:rPr>
        <w:t>and</w:t>
      </w:r>
      <w:ins w:id="3644" w:author="מחבר">
        <w:r w:rsidR="00A36531" w:rsidRPr="00B37F01">
          <w:rPr>
            <w:rFonts w:asciiTheme="minorBidi" w:hAnsiTheme="minorBidi" w:cstheme="minorBidi"/>
            <w:sz w:val="24"/>
            <w:szCs w:val="24"/>
          </w:rPr>
          <w:t>,</w:t>
        </w:r>
      </w:ins>
      <w:r w:rsidR="008B3451" w:rsidRPr="00A7501F">
        <w:rPr>
          <w:rFonts w:asciiTheme="minorBidi" w:hAnsiTheme="minorBidi" w:cstheme="minorBidi"/>
          <w:sz w:val="24"/>
          <w:szCs w:val="24"/>
          <w:rPrChange w:id="3645" w:author="מחבר">
            <w:rPr>
              <w:rFonts w:ascii="Arial" w:hAnsi="Arial"/>
              <w:sz w:val="24"/>
              <w:szCs w:val="24"/>
            </w:rPr>
          </w:rPrChange>
        </w:rPr>
        <w:t xml:space="preserve"> </w:t>
      </w:r>
      <w:ins w:id="3646" w:author="מחבר">
        <w:r w:rsidR="00A36531" w:rsidRPr="00B37F01">
          <w:rPr>
            <w:rFonts w:asciiTheme="minorBidi" w:hAnsiTheme="minorBidi" w:cstheme="minorBidi"/>
            <w:sz w:val="24"/>
            <w:szCs w:val="24"/>
          </w:rPr>
          <w:t>as a result</w:t>
        </w:r>
      </w:ins>
      <w:del w:id="3647" w:author="מחבר">
        <w:r w:rsidR="008B3451" w:rsidRPr="00A7501F" w:rsidDel="00A36531">
          <w:rPr>
            <w:rFonts w:asciiTheme="minorBidi" w:hAnsiTheme="minorBidi" w:cstheme="minorBidi"/>
            <w:sz w:val="24"/>
            <w:szCs w:val="24"/>
            <w:rPrChange w:id="3648" w:author="מחבר">
              <w:rPr>
                <w:rFonts w:ascii="Arial" w:hAnsi="Arial"/>
                <w:sz w:val="24"/>
                <w:szCs w:val="24"/>
              </w:rPr>
            </w:rPrChange>
          </w:rPr>
          <w:delText>accord</w:delText>
        </w:r>
      </w:del>
      <w:ins w:id="3649" w:author="מחבר">
        <w:del w:id="3650" w:author="מחבר">
          <w:r w:rsidR="00403CC4" w:rsidRPr="00A7501F" w:rsidDel="00A36531">
            <w:rPr>
              <w:rFonts w:asciiTheme="minorBidi" w:hAnsiTheme="minorBidi" w:cstheme="minorBidi"/>
              <w:sz w:val="24"/>
              <w:szCs w:val="24"/>
              <w:rPrChange w:id="3651" w:author="מחבר">
                <w:rPr>
                  <w:rFonts w:ascii="Arial" w:hAnsi="Arial"/>
                  <w:sz w:val="24"/>
                  <w:szCs w:val="24"/>
                </w:rPr>
              </w:rPrChange>
            </w:rPr>
            <w:delText>ing</w:delText>
          </w:r>
        </w:del>
      </w:ins>
      <w:del w:id="3652" w:author="מחבר">
        <w:r w:rsidR="008B3451" w:rsidRPr="00A7501F" w:rsidDel="00A36531">
          <w:rPr>
            <w:rFonts w:asciiTheme="minorBidi" w:hAnsiTheme="minorBidi" w:cstheme="minorBidi"/>
            <w:sz w:val="24"/>
            <w:szCs w:val="24"/>
            <w:rPrChange w:id="3653" w:author="מחבר">
              <w:rPr>
                <w:rFonts w:ascii="Arial" w:hAnsi="Arial"/>
                <w:sz w:val="24"/>
                <w:szCs w:val="24"/>
              </w:rPr>
            </w:rPrChange>
          </w:rPr>
          <w:delText>ly</w:delText>
        </w:r>
      </w:del>
      <w:ins w:id="3654" w:author="מחבר">
        <w:r w:rsidR="00B35FA8" w:rsidRPr="00A7501F">
          <w:rPr>
            <w:rFonts w:asciiTheme="minorBidi" w:hAnsiTheme="minorBidi" w:cstheme="minorBidi"/>
            <w:sz w:val="24"/>
            <w:szCs w:val="24"/>
            <w:rPrChange w:id="3655" w:author="מחבר">
              <w:rPr>
                <w:rFonts w:ascii="Arial" w:hAnsi="Arial"/>
                <w:sz w:val="24"/>
                <w:szCs w:val="24"/>
              </w:rPr>
            </w:rPrChange>
          </w:rPr>
          <w:t>,</w:t>
        </w:r>
      </w:ins>
      <w:r w:rsidR="008B3451" w:rsidRPr="00A7501F">
        <w:rPr>
          <w:rFonts w:asciiTheme="minorBidi" w:hAnsiTheme="minorBidi" w:cstheme="minorBidi"/>
          <w:sz w:val="24"/>
          <w:szCs w:val="24"/>
          <w:rPrChange w:id="3656" w:author="מחבר">
            <w:rPr>
              <w:rFonts w:ascii="Arial" w:hAnsi="Arial"/>
              <w:sz w:val="24"/>
              <w:szCs w:val="24"/>
            </w:rPr>
          </w:rPrChange>
        </w:rPr>
        <w:t xml:space="preserve"> </w:t>
      </w:r>
      <w:del w:id="3657" w:author="מחבר">
        <w:r w:rsidR="008B3451" w:rsidRPr="00A7501F" w:rsidDel="00F0250B">
          <w:rPr>
            <w:rFonts w:asciiTheme="minorBidi" w:hAnsiTheme="minorBidi" w:cstheme="minorBidi"/>
            <w:sz w:val="24"/>
            <w:szCs w:val="24"/>
            <w:rPrChange w:id="3658" w:author="מחבר">
              <w:rPr>
                <w:rFonts w:ascii="Arial" w:hAnsi="Arial"/>
                <w:sz w:val="24"/>
                <w:szCs w:val="24"/>
              </w:rPr>
            </w:rPrChange>
          </w:rPr>
          <w:delText>the</w:delText>
        </w:r>
        <w:r w:rsidR="00972A03" w:rsidRPr="00A7501F" w:rsidDel="00F0250B">
          <w:rPr>
            <w:rFonts w:asciiTheme="minorBidi" w:hAnsiTheme="minorBidi" w:cstheme="minorBidi"/>
            <w:sz w:val="24"/>
            <w:szCs w:val="24"/>
            <w:rPrChange w:id="3659" w:author="מחבר">
              <w:rPr>
                <w:rFonts w:ascii="Arial" w:hAnsi="Arial"/>
                <w:sz w:val="24"/>
                <w:szCs w:val="24"/>
              </w:rPr>
            </w:rPrChange>
          </w:rPr>
          <w:delText xml:space="preserve"> </w:delText>
        </w:r>
      </w:del>
      <w:ins w:id="3660" w:author="מחבר">
        <w:r w:rsidR="00F0250B" w:rsidRPr="00A7501F">
          <w:rPr>
            <w:rFonts w:asciiTheme="minorBidi" w:hAnsiTheme="minorBidi" w:cstheme="minorBidi"/>
            <w:sz w:val="24"/>
            <w:szCs w:val="24"/>
            <w:rPrChange w:id="3661" w:author="מחבר">
              <w:rPr>
                <w:rFonts w:ascii="Arial" w:hAnsi="Arial"/>
                <w:sz w:val="24"/>
                <w:szCs w:val="24"/>
              </w:rPr>
            </w:rPrChange>
          </w:rPr>
          <w:t xml:space="preserve">a </w:t>
        </w:r>
      </w:ins>
      <w:r w:rsidRPr="00A7501F">
        <w:rPr>
          <w:rFonts w:asciiTheme="minorBidi" w:hAnsiTheme="minorBidi" w:cstheme="minorBidi"/>
          <w:sz w:val="24"/>
          <w:szCs w:val="24"/>
          <w:rPrChange w:id="3662" w:author="מחבר">
            <w:rPr>
              <w:rFonts w:ascii="Arial" w:hAnsi="Arial"/>
              <w:sz w:val="24"/>
              <w:szCs w:val="24"/>
            </w:rPr>
          </w:rPrChange>
        </w:rPr>
        <w:t>bunching parameter</w:t>
      </w:r>
      <w:r w:rsidR="00972A03" w:rsidRPr="00A7501F">
        <w:rPr>
          <w:rFonts w:asciiTheme="minorBidi" w:hAnsiTheme="minorBidi" w:cstheme="minorBidi"/>
          <w:sz w:val="24"/>
          <w:szCs w:val="24"/>
          <w:rPrChange w:id="3663" w:author="מחבר">
            <w:rPr>
              <w:rFonts w:ascii="Arial" w:hAnsi="Arial"/>
              <w:sz w:val="24"/>
              <w:szCs w:val="24"/>
            </w:rPr>
          </w:rPrChange>
        </w:rPr>
        <w:t xml:space="preserve"> </w:t>
      </w:r>
      <w:r w:rsidR="008B3451" w:rsidRPr="00A7501F">
        <w:rPr>
          <w:rFonts w:asciiTheme="minorBidi" w:hAnsiTheme="minorBidi" w:cstheme="minorBidi"/>
          <w:sz w:val="24"/>
          <w:szCs w:val="24"/>
          <w:rPrChange w:id="3664" w:author="מחבר">
            <w:rPr>
              <w:rFonts w:ascii="Arial" w:hAnsi="Arial"/>
              <w:sz w:val="24"/>
              <w:szCs w:val="24"/>
            </w:rPr>
          </w:rPrChange>
        </w:rPr>
        <w:t xml:space="preserve">with </w:t>
      </w:r>
      <w:r w:rsidR="0050274F" w:rsidRPr="007D0DC0">
        <w:rPr>
          <w:rFonts w:asciiTheme="minorBidi" w:hAnsiTheme="minorBidi" w:cstheme="minorBidi"/>
          <w:position w:val="-10"/>
          <w:sz w:val="24"/>
          <w:szCs w:val="24"/>
        </w:rPr>
        <w:object w:dxaOrig="920" w:dyaOrig="320" w14:anchorId="75F18CB5">
          <v:shape id="_x0000_i1106" type="#_x0000_t75" style="width:45.7pt;height:15.95pt" o:ole="">
            <v:imagedata r:id="rId171" o:title=""/>
          </v:shape>
          <o:OLEObject Type="Embed" ProgID="Equation.DSMT4" ShapeID="_x0000_i1106" DrawAspect="Content" ObjectID="_1665825214" r:id="rId172"/>
        </w:object>
      </w:r>
      <w:del w:id="3665" w:author="מחבר">
        <w:r w:rsidR="0050274F" w:rsidRPr="00A7501F" w:rsidDel="00A36531">
          <w:rPr>
            <w:rFonts w:asciiTheme="minorBidi" w:hAnsiTheme="minorBidi" w:cstheme="minorBidi"/>
            <w:sz w:val="24"/>
            <w:szCs w:val="24"/>
            <w:rPrChange w:id="3666" w:author="מחבר">
              <w:rPr>
                <w:rFonts w:ascii="Arial" w:hAnsi="Arial"/>
                <w:sz w:val="24"/>
                <w:szCs w:val="24"/>
              </w:rPr>
            </w:rPrChange>
          </w:rPr>
          <w:delText xml:space="preserve"> </w:delText>
        </w:r>
      </w:del>
      <w:r w:rsidR="0050274F" w:rsidRPr="00A7501F">
        <w:rPr>
          <w:rFonts w:asciiTheme="minorBidi" w:hAnsiTheme="minorBidi" w:cstheme="minorBidi"/>
          <w:sz w:val="24"/>
          <w:szCs w:val="24"/>
          <w:rPrChange w:id="3667" w:author="מחבר">
            <w:rPr>
              <w:rFonts w:ascii="Arial" w:hAnsi="Arial"/>
              <w:sz w:val="24"/>
              <w:szCs w:val="24"/>
            </w:rPr>
          </w:rPrChange>
        </w:rPr>
        <w:t xml:space="preserve">. </w:t>
      </w:r>
      <w:r w:rsidRPr="00A7501F">
        <w:rPr>
          <w:rFonts w:asciiTheme="minorBidi" w:hAnsiTheme="minorBidi" w:cstheme="minorBidi"/>
          <w:sz w:val="24"/>
          <w:szCs w:val="24"/>
          <w:rPrChange w:id="3668" w:author="מחבר">
            <w:rPr>
              <w:rFonts w:ascii="Arial" w:hAnsi="Arial"/>
              <w:sz w:val="24"/>
              <w:szCs w:val="24"/>
            </w:rPr>
          </w:rPrChange>
        </w:rPr>
        <w:t>The interferometer describe</w:t>
      </w:r>
      <w:r w:rsidR="00C04C99" w:rsidRPr="00A7501F">
        <w:rPr>
          <w:rFonts w:asciiTheme="minorBidi" w:hAnsiTheme="minorBidi" w:cstheme="minorBidi"/>
          <w:sz w:val="24"/>
          <w:szCs w:val="24"/>
          <w:rPrChange w:id="3669" w:author="מחבר">
            <w:rPr>
              <w:rFonts w:ascii="Arial" w:hAnsi="Arial"/>
              <w:sz w:val="24"/>
              <w:szCs w:val="24"/>
            </w:rPr>
          </w:rPrChange>
        </w:rPr>
        <w:t>d</w:t>
      </w:r>
      <w:r w:rsidRPr="00A7501F">
        <w:rPr>
          <w:rFonts w:asciiTheme="minorBidi" w:hAnsiTheme="minorBidi" w:cstheme="minorBidi"/>
          <w:sz w:val="24"/>
          <w:szCs w:val="24"/>
          <w:rPrChange w:id="3670" w:author="מחבר">
            <w:rPr>
              <w:rFonts w:ascii="Arial" w:hAnsi="Arial"/>
              <w:sz w:val="24"/>
              <w:szCs w:val="24"/>
            </w:rPr>
          </w:rPrChange>
        </w:rPr>
        <w:t xml:space="preserve"> in Fig</w:t>
      </w:r>
      <w:ins w:id="3671" w:author="מחבר">
        <w:r w:rsidR="00B35FA8" w:rsidRPr="00A7501F">
          <w:rPr>
            <w:rFonts w:asciiTheme="minorBidi" w:hAnsiTheme="minorBidi" w:cstheme="minorBidi"/>
            <w:sz w:val="24"/>
            <w:szCs w:val="24"/>
            <w:rPrChange w:id="3672" w:author="מחבר">
              <w:rPr>
                <w:rFonts w:ascii="Arial" w:hAnsi="Arial"/>
                <w:sz w:val="24"/>
                <w:szCs w:val="24"/>
              </w:rPr>
            </w:rPrChange>
          </w:rPr>
          <w:t>.</w:t>
        </w:r>
      </w:ins>
      <w:r w:rsidR="0096372B" w:rsidRPr="00A7501F">
        <w:rPr>
          <w:rFonts w:asciiTheme="minorBidi" w:hAnsiTheme="minorBidi" w:cstheme="minorBidi"/>
          <w:sz w:val="24"/>
          <w:szCs w:val="24"/>
          <w:rPrChange w:id="3673" w:author="מחבר">
            <w:rPr>
              <w:rFonts w:ascii="Arial" w:hAnsi="Arial"/>
              <w:sz w:val="24"/>
              <w:szCs w:val="24"/>
            </w:rPr>
          </w:rPrChange>
        </w:rPr>
        <w:t xml:space="preserve"> </w:t>
      </w:r>
      <w:r w:rsidRPr="00A7501F">
        <w:rPr>
          <w:rFonts w:asciiTheme="minorBidi" w:hAnsiTheme="minorBidi" w:cstheme="minorBidi"/>
          <w:sz w:val="24"/>
          <w:szCs w:val="24"/>
          <w:rPrChange w:id="3674" w:author="מחבר">
            <w:rPr>
              <w:rFonts w:ascii="Arial" w:hAnsi="Arial"/>
              <w:sz w:val="24"/>
              <w:szCs w:val="24"/>
            </w:rPr>
          </w:rPrChange>
        </w:rPr>
        <w:t xml:space="preserve">(3) can be used to tail photons to </w:t>
      </w:r>
      <w:ins w:id="3675" w:author="מחבר">
        <w:r w:rsidR="00A36531" w:rsidRPr="00B37F01">
          <w:rPr>
            <w:rFonts w:asciiTheme="minorBidi" w:hAnsiTheme="minorBidi" w:cstheme="minorBidi"/>
            <w:sz w:val="24"/>
            <w:szCs w:val="24"/>
          </w:rPr>
          <w:t>achieve</w:t>
        </w:r>
      </w:ins>
      <w:del w:id="3676" w:author="מחבר">
        <w:r w:rsidRPr="00A7501F" w:rsidDel="00A36531">
          <w:rPr>
            <w:rFonts w:asciiTheme="minorBidi" w:hAnsiTheme="minorBidi" w:cstheme="minorBidi"/>
            <w:sz w:val="24"/>
            <w:szCs w:val="24"/>
            <w:rPrChange w:id="3677" w:author="מחבר">
              <w:rPr>
                <w:rFonts w:ascii="Arial" w:hAnsi="Arial"/>
                <w:sz w:val="24"/>
                <w:szCs w:val="24"/>
              </w:rPr>
            </w:rPrChange>
          </w:rPr>
          <w:delText>have</w:delText>
        </w:r>
      </w:del>
      <w:r w:rsidR="001331D5" w:rsidRPr="00A7501F">
        <w:rPr>
          <w:rFonts w:asciiTheme="minorBidi" w:hAnsiTheme="minorBidi" w:cstheme="minorBidi"/>
          <w:sz w:val="24"/>
          <w:szCs w:val="24"/>
          <w:rPrChange w:id="3678" w:author="מחבר">
            <w:rPr>
              <w:rFonts w:ascii="Arial" w:hAnsi="Arial"/>
              <w:sz w:val="24"/>
              <w:szCs w:val="24"/>
            </w:rPr>
          </w:rPrChange>
        </w:rPr>
        <w:t xml:space="preserve"> a</w:t>
      </w:r>
      <w:r w:rsidR="00972A03" w:rsidRPr="00A7501F">
        <w:rPr>
          <w:rFonts w:asciiTheme="minorBidi" w:hAnsiTheme="minorBidi" w:cstheme="minorBidi"/>
          <w:sz w:val="24"/>
          <w:szCs w:val="24"/>
          <w:rPrChange w:id="3679" w:author="מחבר">
            <w:rPr>
              <w:rFonts w:ascii="Arial" w:hAnsi="Arial"/>
              <w:sz w:val="24"/>
              <w:szCs w:val="24"/>
            </w:rPr>
          </w:rPrChange>
        </w:rPr>
        <w:t xml:space="preserve"> </w:t>
      </w:r>
      <w:r w:rsidR="00972A03" w:rsidRPr="00A7501F">
        <w:rPr>
          <w:rFonts w:asciiTheme="minorBidi" w:hAnsiTheme="minorBidi" w:cstheme="minorBidi"/>
          <w:color w:val="222222"/>
          <w:sz w:val="24"/>
          <w:szCs w:val="24"/>
          <w:shd w:val="clear" w:color="auto" w:fill="FFFFFF"/>
          <w:rPrChange w:id="3680" w:author="מחבר">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043B99E4">
          <v:shape id="_x0000_i1107" type="#_x0000_t75" style="width:51.75pt;height:21.55pt" o:ole="">
            <v:imagedata r:id="rId169" o:title=""/>
          </v:shape>
          <o:OLEObject Type="Embed" ProgID="Equation.DSMT4" ShapeID="_x0000_i1107" DrawAspect="Content" ObjectID="_1665825215" r:id="rId173"/>
        </w:object>
      </w:r>
      <w:r w:rsidR="0050274F" w:rsidRPr="00A7501F">
        <w:rPr>
          <w:rFonts w:asciiTheme="minorBidi" w:hAnsiTheme="minorBidi" w:cstheme="minorBidi"/>
          <w:sz w:val="24"/>
          <w:szCs w:val="24"/>
          <w:rPrChange w:id="3681" w:author="מחבר">
            <w:rPr>
              <w:rFonts w:ascii="Arial" w:hAnsi="Arial"/>
              <w:sz w:val="24"/>
              <w:szCs w:val="24"/>
            </w:rPr>
          </w:rPrChange>
        </w:rPr>
        <w:t xml:space="preserve">. </w:t>
      </w:r>
    </w:p>
    <w:p w14:paraId="6ECB3C1D" w14:textId="77777777" w:rsidR="0081566D" w:rsidRPr="00B37F01" w:rsidRDefault="0081566D" w:rsidP="00A7501F">
      <w:pPr>
        <w:spacing w:after="0" w:line="360" w:lineRule="auto"/>
        <w:rPr>
          <w:ins w:id="3682" w:author="מחבר"/>
          <w:rFonts w:asciiTheme="minorBidi" w:hAnsiTheme="minorBidi" w:cstheme="minorBidi"/>
          <w:sz w:val="24"/>
          <w:szCs w:val="24"/>
        </w:rPr>
        <w:pPrChange w:id="3683" w:author="מחבר">
          <w:pPr/>
        </w:pPrChange>
      </w:pPr>
    </w:p>
    <w:p w14:paraId="0CD181ED" w14:textId="657258F3" w:rsidR="008B59CE" w:rsidRPr="00A7501F" w:rsidRDefault="00DE76BB" w:rsidP="00A7501F">
      <w:pPr>
        <w:spacing w:after="0" w:line="360" w:lineRule="auto"/>
        <w:rPr>
          <w:rFonts w:asciiTheme="minorBidi" w:hAnsiTheme="minorBidi" w:cstheme="minorBidi"/>
          <w:sz w:val="24"/>
          <w:szCs w:val="24"/>
          <w:rPrChange w:id="3684" w:author="מחבר">
            <w:rPr>
              <w:rFonts w:ascii="Arial" w:hAnsi="Arial"/>
              <w:sz w:val="24"/>
              <w:szCs w:val="24"/>
            </w:rPr>
          </w:rPrChange>
        </w:rPr>
        <w:pPrChange w:id="3685" w:author="מחבר">
          <w:pPr/>
        </w:pPrChange>
      </w:pPr>
      <w:r w:rsidRPr="00A7501F">
        <w:rPr>
          <w:rFonts w:asciiTheme="minorBidi" w:hAnsiTheme="minorBidi" w:cstheme="minorBidi"/>
          <w:sz w:val="24"/>
          <w:szCs w:val="24"/>
          <w:rPrChange w:id="3686" w:author="מחבר">
            <w:rPr>
              <w:rFonts w:ascii="Arial" w:hAnsi="Arial"/>
              <w:sz w:val="24"/>
              <w:szCs w:val="24"/>
            </w:rPr>
          </w:rPrChange>
        </w:rPr>
        <w:t>I</w:t>
      </w:r>
      <w:r w:rsidR="008B59CE" w:rsidRPr="00A7501F">
        <w:rPr>
          <w:rFonts w:asciiTheme="minorBidi" w:hAnsiTheme="minorBidi" w:cstheme="minorBidi"/>
          <w:sz w:val="24"/>
          <w:szCs w:val="24"/>
          <w:rPrChange w:id="3687" w:author="מחבר">
            <w:rPr>
              <w:rFonts w:ascii="Arial" w:hAnsi="Arial"/>
              <w:sz w:val="24"/>
              <w:szCs w:val="24"/>
            </w:rPr>
          </w:rPrChange>
        </w:rPr>
        <w:t>n Fig</w:t>
      </w:r>
      <w:ins w:id="3688" w:author="מחבר">
        <w:r w:rsidR="00B35FA8" w:rsidRPr="00A7501F">
          <w:rPr>
            <w:rFonts w:asciiTheme="minorBidi" w:hAnsiTheme="minorBidi" w:cstheme="minorBidi"/>
            <w:sz w:val="24"/>
            <w:szCs w:val="24"/>
            <w:rPrChange w:id="3689" w:author="מחבר">
              <w:rPr>
                <w:rFonts w:ascii="Arial" w:hAnsi="Arial"/>
                <w:sz w:val="24"/>
                <w:szCs w:val="24"/>
              </w:rPr>
            </w:rPrChange>
          </w:rPr>
          <w:t>.</w:t>
        </w:r>
      </w:ins>
      <w:r w:rsidR="008B59CE" w:rsidRPr="00A7501F">
        <w:rPr>
          <w:rFonts w:asciiTheme="minorBidi" w:hAnsiTheme="minorBidi" w:cstheme="minorBidi"/>
          <w:sz w:val="24"/>
          <w:szCs w:val="24"/>
          <w:rPrChange w:id="3690" w:author="מחבר">
            <w:rPr>
              <w:rFonts w:ascii="Arial" w:hAnsi="Arial"/>
              <w:sz w:val="24"/>
              <w:szCs w:val="24"/>
            </w:rPr>
          </w:rPrChange>
        </w:rPr>
        <w:t xml:space="preserve"> 3</w:t>
      </w:r>
      <w:ins w:id="3691" w:author="מחבר">
        <w:r w:rsidR="00B35FA8" w:rsidRPr="00A7501F">
          <w:rPr>
            <w:rFonts w:asciiTheme="minorBidi" w:hAnsiTheme="minorBidi" w:cstheme="minorBidi"/>
            <w:sz w:val="24"/>
            <w:szCs w:val="24"/>
            <w:rPrChange w:id="3692" w:author="מחבר">
              <w:rPr>
                <w:rFonts w:ascii="Arial" w:hAnsi="Arial"/>
                <w:sz w:val="24"/>
                <w:szCs w:val="24"/>
              </w:rPr>
            </w:rPrChange>
          </w:rPr>
          <w:t>, there are t</w:t>
        </w:r>
      </w:ins>
      <w:del w:id="3693" w:author="מחבר">
        <w:r w:rsidR="008B59CE" w:rsidRPr="00A7501F" w:rsidDel="00B35FA8">
          <w:rPr>
            <w:rFonts w:asciiTheme="minorBidi" w:hAnsiTheme="minorBidi" w:cstheme="minorBidi"/>
            <w:sz w:val="24"/>
            <w:szCs w:val="24"/>
            <w:rPrChange w:id="3694" w:author="מחבר">
              <w:rPr>
                <w:rFonts w:ascii="Arial" w:hAnsi="Arial"/>
                <w:sz w:val="24"/>
                <w:szCs w:val="24"/>
              </w:rPr>
            </w:rPrChange>
          </w:rPr>
          <w:delText>. T</w:delText>
        </w:r>
      </w:del>
      <w:r w:rsidR="008B59CE" w:rsidRPr="00A7501F">
        <w:rPr>
          <w:rFonts w:asciiTheme="minorBidi" w:hAnsiTheme="minorBidi" w:cstheme="minorBidi"/>
          <w:sz w:val="24"/>
          <w:szCs w:val="24"/>
          <w:rPrChange w:id="3695" w:author="מחבר">
            <w:rPr>
              <w:rFonts w:ascii="Arial" w:hAnsi="Arial"/>
              <w:sz w:val="24"/>
              <w:szCs w:val="24"/>
            </w:rPr>
          </w:rPrChange>
        </w:rPr>
        <w:t xml:space="preserve">wo incoming photons, one </w:t>
      </w:r>
      <w:del w:id="3696" w:author="מחבר">
        <w:r w:rsidR="008B59CE" w:rsidRPr="00A7501F" w:rsidDel="00B35FA8">
          <w:rPr>
            <w:rFonts w:asciiTheme="minorBidi" w:hAnsiTheme="minorBidi" w:cstheme="minorBidi"/>
            <w:sz w:val="24"/>
            <w:szCs w:val="24"/>
            <w:rPrChange w:id="3697" w:author="מחבר">
              <w:rPr>
                <w:rFonts w:ascii="Arial" w:hAnsi="Arial"/>
                <w:sz w:val="24"/>
                <w:szCs w:val="24"/>
              </w:rPr>
            </w:rPrChange>
          </w:rPr>
          <w:delText xml:space="preserve">at </w:delText>
        </w:r>
      </w:del>
      <w:ins w:id="3698" w:author="מחבר">
        <w:r w:rsidR="00B35FA8" w:rsidRPr="00A7501F">
          <w:rPr>
            <w:rFonts w:asciiTheme="minorBidi" w:hAnsiTheme="minorBidi" w:cstheme="minorBidi"/>
            <w:sz w:val="24"/>
            <w:szCs w:val="24"/>
            <w:rPrChange w:id="3699" w:author="מחבר">
              <w:rPr>
                <w:rFonts w:ascii="Arial" w:hAnsi="Arial"/>
                <w:sz w:val="24"/>
                <w:szCs w:val="24"/>
              </w:rPr>
            </w:rPrChange>
          </w:rPr>
          <w:t xml:space="preserve">on </w:t>
        </w:r>
      </w:ins>
      <w:r w:rsidR="008B59CE" w:rsidRPr="00A7501F">
        <w:rPr>
          <w:rFonts w:asciiTheme="minorBidi" w:hAnsiTheme="minorBidi" w:cstheme="minorBidi"/>
          <w:sz w:val="24"/>
          <w:szCs w:val="24"/>
          <w:rPrChange w:id="3700" w:author="מחבר">
            <w:rPr>
              <w:rFonts w:ascii="Arial" w:hAnsi="Arial"/>
              <w:sz w:val="24"/>
              <w:szCs w:val="24"/>
            </w:rPr>
          </w:rPrChange>
        </w:rPr>
        <w:t xml:space="preserve">the incoming legs </w:t>
      </w:r>
      <w:r w:rsidR="00C04C99" w:rsidRPr="00A7501F">
        <w:rPr>
          <w:rFonts w:asciiTheme="minorBidi" w:hAnsiTheme="minorBidi" w:cstheme="minorBidi"/>
          <w:sz w:val="24"/>
          <w:szCs w:val="24"/>
          <w:rPrChange w:id="3701" w:author="מחבר">
            <w:rPr>
              <w:rFonts w:ascii="Arial" w:hAnsi="Arial"/>
              <w:sz w:val="24"/>
              <w:szCs w:val="24"/>
            </w:rPr>
          </w:rPrChange>
        </w:rPr>
        <w:t xml:space="preserve">of </w:t>
      </w:r>
      <w:r w:rsidR="008B59CE" w:rsidRPr="00A7501F">
        <w:rPr>
          <w:rFonts w:asciiTheme="minorBidi" w:hAnsiTheme="minorBidi" w:cstheme="minorBidi"/>
          <w:sz w:val="24"/>
          <w:szCs w:val="24"/>
          <w:rPrChange w:id="3702" w:author="מחבר">
            <w:rPr>
              <w:rFonts w:ascii="Arial" w:hAnsi="Arial"/>
              <w:sz w:val="24"/>
              <w:szCs w:val="24"/>
            </w:rPr>
          </w:rPrChange>
        </w:rPr>
        <w:t>beam splitter</w:t>
      </w:r>
      <w:r w:rsidR="00E83F1D" w:rsidRPr="007D0DC0">
        <w:rPr>
          <w:rFonts w:asciiTheme="minorBidi" w:hAnsiTheme="minorBidi" w:cstheme="minorBidi"/>
          <w:position w:val="-4"/>
          <w:sz w:val="24"/>
          <w:szCs w:val="24"/>
        </w:rPr>
        <w:object w:dxaOrig="240" w:dyaOrig="260" w14:anchorId="4FEBDD21">
          <v:shape id="_x0000_i1108" type="#_x0000_t75" style="width:12.05pt;height:12.95pt" o:ole="">
            <v:imagedata r:id="rId174" o:title=""/>
          </v:shape>
          <o:OLEObject Type="Embed" ProgID="Equation.DSMT4" ShapeID="_x0000_i1108" DrawAspect="Content" ObjectID="_1665825216" r:id="rId175"/>
        </w:object>
      </w:r>
      <w:r w:rsidR="000B164B" w:rsidRPr="00A7501F">
        <w:rPr>
          <w:rFonts w:asciiTheme="minorBidi" w:hAnsiTheme="minorBidi" w:cstheme="minorBidi"/>
          <w:sz w:val="24"/>
          <w:szCs w:val="24"/>
          <w:rPrChange w:id="3703" w:author="מחבר">
            <w:rPr>
              <w:rFonts w:ascii="Arial" w:hAnsi="Arial"/>
              <w:sz w:val="24"/>
              <w:szCs w:val="24"/>
            </w:rPr>
          </w:rPrChange>
        </w:rPr>
        <w:t>,</w:t>
      </w:r>
      <w:r w:rsidR="00E83F1D" w:rsidRPr="00A7501F">
        <w:rPr>
          <w:rFonts w:asciiTheme="minorBidi" w:hAnsiTheme="minorBidi" w:cstheme="minorBidi"/>
          <w:sz w:val="24"/>
          <w:szCs w:val="24"/>
          <w:rPrChange w:id="3704" w:author="מחבר">
            <w:rPr>
              <w:rFonts w:ascii="Arial" w:hAnsi="Arial"/>
              <w:sz w:val="24"/>
              <w:szCs w:val="24"/>
            </w:rPr>
          </w:rPrChange>
        </w:rPr>
        <w:t xml:space="preserve"> </w:t>
      </w:r>
      <w:r w:rsidR="008B59CE" w:rsidRPr="00A7501F">
        <w:rPr>
          <w:rFonts w:asciiTheme="minorBidi" w:hAnsiTheme="minorBidi" w:cstheme="minorBidi"/>
          <w:sz w:val="24"/>
          <w:szCs w:val="24"/>
          <w:rPrChange w:id="3705" w:author="מחבר">
            <w:rPr>
              <w:rFonts w:ascii="Arial" w:hAnsi="Arial"/>
              <w:sz w:val="24"/>
              <w:szCs w:val="24"/>
            </w:rPr>
          </w:rPrChange>
        </w:rPr>
        <w:t xml:space="preserve">and one on the incoming </w:t>
      </w:r>
      <w:r w:rsidR="00C04C99" w:rsidRPr="00A7501F">
        <w:rPr>
          <w:rFonts w:asciiTheme="minorBidi" w:hAnsiTheme="minorBidi" w:cstheme="minorBidi"/>
          <w:sz w:val="24"/>
          <w:szCs w:val="24"/>
          <w:rPrChange w:id="3706" w:author="מחבר">
            <w:rPr>
              <w:rFonts w:ascii="Arial" w:hAnsi="Arial"/>
              <w:sz w:val="24"/>
              <w:szCs w:val="24"/>
            </w:rPr>
          </w:rPrChange>
        </w:rPr>
        <w:t xml:space="preserve">legs </w:t>
      </w:r>
      <w:r w:rsidR="008B59CE" w:rsidRPr="00A7501F">
        <w:rPr>
          <w:rFonts w:asciiTheme="minorBidi" w:hAnsiTheme="minorBidi" w:cstheme="minorBidi"/>
          <w:sz w:val="24"/>
          <w:szCs w:val="24"/>
          <w:rPrChange w:id="3707" w:author="מחבר">
            <w:rPr>
              <w:rFonts w:ascii="Arial" w:hAnsi="Arial"/>
              <w:sz w:val="24"/>
              <w:szCs w:val="24"/>
            </w:rPr>
          </w:rPrChange>
        </w:rPr>
        <w:t>of beam splitter</w:t>
      </w:r>
      <w:del w:id="3708" w:author="מחבר">
        <w:r w:rsidR="008B59CE" w:rsidRPr="00A7501F" w:rsidDel="00B35FA8">
          <w:rPr>
            <w:rFonts w:asciiTheme="minorBidi" w:hAnsiTheme="minorBidi" w:cstheme="minorBidi"/>
            <w:sz w:val="24"/>
            <w:szCs w:val="24"/>
            <w:rPrChange w:id="3709" w:author="מחבר">
              <w:rPr>
                <w:rFonts w:ascii="Arial" w:hAnsi="Arial"/>
                <w:sz w:val="24"/>
                <w:szCs w:val="24"/>
              </w:rPr>
            </w:rPrChange>
          </w:rPr>
          <w:delText>.</w:delText>
        </w:r>
      </w:del>
      <w:r w:rsidR="00E83F1D" w:rsidRPr="007D0DC0">
        <w:rPr>
          <w:rFonts w:asciiTheme="minorBidi" w:hAnsiTheme="minorBidi" w:cstheme="minorBidi"/>
          <w:position w:val="-4"/>
          <w:sz w:val="24"/>
          <w:szCs w:val="24"/>
        </w:rPr>
        <w:object w:dxaOrig="240" w:dyaOrig="260" w14:anchorId="268F0B77">
          <v:shape id="_x0000_i1109" type="#_x0000_t75" style="width:12.05pt;height:12.95pt" o:ole="">
            <v:imagedata r:id="rId176" o:title=""/>
          </v:shape>
          <o:OLEObject Type="Embed" ProgID="Equation.DSMT4" ShapeID="_x0000_i1109" DrawAspect="Content" ObjectID="_1665825217" r:id="rId177"/>
        </w:object>
      </w:r>
      <w:r w:rsidR="00021C2C" w:rsidRPr="00A7501F">
        <w:rPr>
          <w:rFonts w:asciiTheme="minorBidi" w:hAnsiTheme="minorBidi" w:cstheme="minorBidi"/>
          <w:sz w:val="24"/>
          <w:szCs w:val="24"/>
          <w:rPrChange w:id="3710" w:author="מחבר">
            <w:rPr>
              <w:rFonts w:ascii="Arial" w:hAnsi="Arial"/>
              <w:sz w:val="24"/>
              <w:szCs w:val="24"/>
            </w:rPr>
          </w:rPrChange>
        </w:rPr>
        <w:t xml:space="preserve">. </w:t>
      </w:r>
      <w:del w:id="3711" w:author="מחבר">
        <w:r w:rsidR="00B4698F" w:rsidRPr="00A7501F" w:rsidDel="00B35FA8">
          <w:rPr>
            <w:rFonts w:asciiTheme="minorBidi" w:hAnsiTheme="minorBidi" w:cstheme="minorBidi"/>
            <w:sz w:val="24"/>
            <w:szCs w:val="24"/>
            <w:rPrChange w:id="3712" w:author="מחבר">
              <w:rPr>
                <w:rFonts w:ascii="Arial" w:hAnsi="Arial"/>
                <w:sz w:val="24"/>
                <w:szCs w:val="24"/>
              </w:rPr>
            </w:rPrChange>
          </w:rPr>
          <w:delText>Setting t</w:delText>
        </w:r>
      </w:del>
      <w:ins w:id="3713" w:author="מחבר">
        <w:r w:rsidR="00B35FA8" w:rsidRPr="00A7501F">
          <w:rPr>
            <w:rFonts w:asciiTheme="minorBidi" w:hAnsiTheme="minorBidi" w:cstheme="minorBidi"/>
            <w:sz w:val="24"/>
            <w:szCs w:val="24"/>
            <w:rPrChange w:id="3714" w:author="מחבר">
              <w:rPr>
                <w:rFonts w:ascii="Arial" w:hAnsi="Arial"/>
                <w:sz w:val="24"/>
                <w:szCs w:val="24"/>
              </w:rPr>
            </w:rPrChange>
          </w:rPr>
          <w:t>T</w:t>
        </w:r>
      </w:ins>
      <w:r w:rsidRPr="00A7501F">
        <w:rPr>
          <w:rFonts w:asciiTheme="minorBidi" w:hAnsiTheme="minorBidi" w:cstheme="minorBidi"/>
          <w:sz w:val="24"/>
          <w:szCs w:val="24"/>
          <w:rPrChange w:id="3715" w:author="מחבר">
            <w:rPr>
              <w:rFonts w:ascii="Arial" w:hAnsi="Arial"/>
              <w:sz w:val="24"/>
              <w:szCs w:val="24"/>
            </w:rPr>
          </w:rPrChange>
        </w:rPr>
        <w:t xml:space="preserve">he delays at </w:t>
      </w:r>
      <w:r w:rsidR="003C2802" w:rsidRPr="007D0DC0">
        <w:rPr>
          <w:rFonts w:asciiTheme="minorBidi" w:hAnsiTheme="minorBidi" w:cstheme="minorBidi"/>
          <w:position w:val="-18"/>
          <w:sz w:val="24"/>
          <w:szCs w:val="24"/>
        </w:rPr>
        <w:object w:dxaOrig="460" w:dyaOrig="440" w14:anchorId="4C840937">
          <v:shape id="_x0000_i1110" type="#_x0000_t75" style="width:23.3pt;height:21.55pt" o:ole="">
            <v:imagedata r:id="rId178" o:title=""/>
          </v:shape>
          <o:OLEObject Type="Embed" ProgID="Equation.DSMT4" ShapeID="_x0000_i1110" DrawAspect="Content" ObjectID="_1665825218" r:id="rId179"/>
        </w:object>
      </w:r>
      <w:r w:rsidRPr="00A7501F">
        <w:rPr>
          <w:rFonts w:asciiTheme="minorBidi" w:hAnsiTheme="minorBidi" w:cstheme="minorBidi"/>
          <w:sz w:val="24"/>
          <w:szCs w:val="24"/>
          <w:rPrChange w:id="3716" w:author="מחבר">
            <w:rPr>
              <w:rFonts w:ascii="Arial" w:hAnsi="Arial"/>
              <w:sz w:val="24"/>
              <w:szCs w:val="24"/>
            </w:rPr>
          </w:rPrChange>
        </w:rPr>
        <w:t xml:space="preserve"> </w:t>
      </w:r>
      <w:r w:rsidR="003C2802" w:rsidRPr="00A7501F">
        <w:rPr>
          <w:rFonts w:asciiTheme="minorBidi" w:hAnsiTheme="minorBidi" w:cstheme="minorBidi"/>
          <w:sz w:val="24"/>
          <w:szCs w:val="24"/>
          <w:rPrChange w:id="3717" w:author="מחבר">
            <w:rPr>
              <w:rFonts w:ascii="Arial" w:hAnsi="Arial"/>
              <w:sz w:val="24"/>
              <w:szCs w:val="24"/>
            </w:rPr>
          </w:rPrChange>
        </w:rPr>
        <w:t xml:space="preserve">and at </w:t>
      </w:r>
      <w:r w:rsidR="003C2802" w:rsidRPr="00E07532">
        <w:rPr>
          <w:rFonts w:asciiTheme="minorBidi" w:hAnsiTheme="minorBidi" w:cstheme="minorBidi"/>
          <w:position w:val="-18"/>
          <w:sz w:val="24"/>
          <w:szCs w:val="24"/>
        </w:rPr>
        <w:object w:dxaOrig="480" w:dyaOrig="440" w14:anchorId="22690639">
          <v:shape id="_x0000_i1111" type="#_x0000_t75" style="width:24.15pt;height:21.55pt" o:ole="">
            <v:imagedata r:id="rId180" o:title=""/>
          </v:shape>
          <o:OLEObject Type="Embed" ProgID="Equation.DSMT4" ShapeID="_x0000_i1111" DrawAspect="Content" ObjectID="_1665825219" r:id="rId181"/>
        </w:object>
      </w:r>
      <w:del w:id="3718" w:author="מחבר">
        <w:r w:rsidR="00B4698F" w:rsidRPr="00A7501F" w:rsidDel="00B35FA8">
          <w:rPr>
            <w:rFonts w:asciiTheme="minorBidi" w:hAnsiTheme="minorBidi" w:cstheme="minorBidi"/>
            <w:sz w:val="24"/>
            <w:szCs w:val="24"/>
            <w:rPrChange w:id="3719" w:author="מחבר">
              <w:rPr>
                <w:rFonts w:ascii="Arial" w:hAnsi="Arial"/>
                <w:sz w:val="24"/>
                <w:szCs w:val="24"/>
              </w:rPr>
            </w:rPrChange>
          </w:rPr>
          <w:delText xml:space="preserve">such </w:delText>
        </w:r>
      </w:del>
      <w:ins w:id="3720" w:author="מחבר">
        <w:r w:rsidR="00B35FA8" w:rsidRPr="00A7501F">
          <w:rPr>
            <w:rFonts w:asciiTheme="minorBidi" w:hAnsiTheme="minorBidi" w:cstheme="minorBidi"/>
            <w:sz w:val="24"/>
            <w:szCs w:val="24"/>
            <w:rPrChange w:id="3721" w:author="מחבר">
              <w:rPr>
                <w:rFonts w:ascii="Arial" w:hAnsi="Arial"/>
                <w:sz w:val="24"/>
                <w:szCs w:val="24"/>
              </w:rPr>
            </w:rPrChange>
          </w:rPr>
          <w:t xml:space="preserve">are set in such a way </w:t>
        </w:r>
      </w:ins>
      <w:r w:rsidR="00C04C99" w:rsidRPr="00A7501F">
        <w:rPr>
          <w:rFonts w:asciiTheme="minorBidi" w:hAnsiTheme="minorBidi" w:cstheme="minorBidi"/>
          <w:sz w:val="24"/>
          <w:szCs w:val="24"/>
          <w:rPrChange w:id="3722" w:author="מחבר">
            <w:rPr>
              <w:rFonts w:ascii="Arial" w:hAnsi="Arial"/>
              <w:sz w:val="24"/>
              <w:szCs w:val="24"/>
            </w:rPr>
          </w:rPrChange>
        </w:rPr>
        <w:t xml:space="preserve">that </w:t>
      </w:r>
      <w:r w:rsidR="00B4698F" w:rsidRPr="00A7501F">
        <w:rPr>
          <w:rFonts w:asciiTheme="minorBidi" w:hAnsiTheme="minorBidi" w:cstheme="minorBidi"/>
          <w:sz w:val="24"/>
          <w:szCs w:val="24"/>
          <w:rPrChange w:id="3723" w:author="מחבר">
            <w:rPr>
              <w:rFonts w:ascii="Arial" w:hAnsi="Arial"/>
              <w:sz w:val="24"/>
              <w:szCs w:val="24"/>
            </w:rPr>
          </w:rPrChange>
        </w:rPr>
        <w:t xml:space="preserve">the photons </w:t>
      </w:r>
      <w:ins w:id="3724" w:author="מחבר">
        <w:r w:rsidR="00A36531" w:rsidRPr="00B37F01">
          <w:rPr>
            <w:rFonts w:asciiTheme="minorBidi" w:hAnsiTheme="minorBidi" w:cstheme="minorBidi"/>
            <w:sz w:val="24"/>
            <w:szCs w:val="24"/>
          </w:rPr>
          <w:t>coming</w:t>
        </w:r>
      </w:ins>
      <w:del w:id="3725" w:author="מחבר">
        <w:r w:rsidR="00B4698F" w:rsidRPr="00A7501F" w:rsidDel="00A36531">
          <w:rPr>
            <w:rFonts w:asciiTheme="minorBidi" w:hAnsiTheme="minorBidi" w:cstheme="minorBidi"/>
            <w:sz w:val="24"/>
            <w:szCs w:val="24"/>
            <w:rPrChange w:id="3726" w:author="מחבר">
              <w:rPr>
                <w:rFonts w:ascii="Arial" w:hAnsi="Arial"/>
                <w:sz w:val="24"/>
                <w:szCs w:val="24"/>
              </w:rPr>
            </w:rPrChange>
          </w:rPr>
          <w:delText>that come</w:delText>
        </w:r>
      </w:del>
      <w:r w:rsidR="00B4698F" w:rsidRPr="00A7501F">
        <w:rPr>
          <w:rFonts w:asciiTheme="minorBidi" w:hAnsiTheme="minorBidi" w:cstheme="minorBidi"/>
          <w:sz w:val="24"/>
          <w:szCs w:val="24"/>
          <w:rPrChange w:id="3727" w:author="מחבר">
            <w:rPr>
              <w:rFonts w:ascii="Arial" w:hAnsi="Arial"/>
              <w:sz w:val="24"/>
              <w:szCs w:val="24"/>
            </w:rPr>
          </w:rPrChange>
        </w:rPr>
        <w:t xml:space="preserve"> from beam splitter </w:t>
      </w:r>
      <w:r w:rsidR="00B4698F" w:rsidRPr="00E07532">
        <w:rPr>
          <w:rFonts w:asciiTheme="minorBidi" w:hAnsiTheme="minorBidi" w:cstheme="minorBidi"/>
          <w:position w:val="-4"/>
          <w:sz w:val="24"/>
          <w:szCs w:val="24"/>
        </w:rPr>
        <w:object w:dxaOrig="240" w:dyaOrig="260" w14:anchorId="7FFB9903">
          <v:shape id="_x0000_i1112" type="#_x0000_t75" style="width:12.05pt;height:12.95pt" o:ole="">
            <v:imagedata r:id="rId182" o:title=""/>
          </v:shape>
          <o:OLEObject Type="Embed" ProgID="Equation.DSMT4" ShapeID="_x0000_i1112" DrawAspect="Content" ObjectID="_1665825220" r:id="rId183"/>
        </w:object>
      </w:r>
      <w:r w:rsidR="00B4698F" w:rsidRPr="00A7501F">
        <w:rPr>
          <w:rFonts w:asciiTheme="minorBidi" w:hAnsiTheme="minorBidi" w:cstheme="minorBidi"/>
          <w:sz w:val="24"/>
          <w:szCs w:val="24"/>
          <w:rPrChange w:id="3728" w:author="מחבר">
            <w:rPr>
              <w:rFonts w:ascii="Arial" w:hAnsi="Arial"/>
              <w:sz w:val="24"/>
              <w:szCs w:val="24"/>
            </w:rPr>
          </w:rPrChange>
        </w:rPr>
        <w:t xml:space="preserve">and </w:t>
      </w:r>
      <w:r w:rsidR="00B4698F" w:rsidRPr="00E07532">
        <w:rPr>
          <w:rFonts w:asciiTheme="minorBidi" w:hAnsiTheme="minorBidi" w:cstheme="minorBidi"/>
          <w:position w:val="-4"/>
          <w:sz w:val="24"/>
          <w:szCs w:val="24"/>
        </w:rPr>
        <w:object w:dxaOrig="240" w:dyaOrig="260" w14:anchorId="3149F51C">
          <v:shape id="_x0000_i1113" type="#_x0000_t75" style="width:12.05pt;height:12.95pt" o:ole="">
            <v:imagedata r:id="rId184" o:title=""/>
          </v:shape>
          <o:OLEObject Type="Embed" ProgID="Equation.DSMT4" ShapeID="_x0000_i1113" DrawAspect="Content" ObjectID="_1665825221" r:id="rId185"/>
        </w:object>
      </w:r>
      <w:r w:rsidR="00B4698F" w:rsidRPr="00A7501F">
        <w:rPr>
          <w:rFonts w:asciiTheme="minorBidi" w:hAnsiTheme="minorBidi" w:cstheme="minorBidi"/>
          <w:sz w:val="24"/>
          <w:szCs w:val="24"/>
          <w:rPrChange w:id="3729" w:author="מחבר">
            <w:rPr>
              <w:rFonts w:ascii="Arial" w:hAnsi="Arial"/>
              <w:sz w:val="24"/>
              <w:szCs w:val="24"/>
            </w:rPr>
          </w:rPrChange>
        </w:rPr>
        <w:t xml:space="preserve">reach </w:t>
      </w:r>
      <w:del w:id="3730" w:author="מחבר">
        <w:r w:rsidR="00B4698F" w:rsidRPr="00A7501F" w:rsidDel="00B35FA8">
          <w:rPr>
            <w:rFonts w:asciiTheme="minorBidi" w:hAnsiTheme="minorBidi" w:cstheme="minorBidi"/>
            <w:sz w:val="24"/>
            <w:szCs w:val="24"/>
            <w:rPrChange w:id="3731" w:author="מחבר">
              <w:rPr>
                <w:rFonts w:ascii="Arial" w:hAnsi="Arial"/>
                <w:sz w:val="24"/>
                <w:szCs w:val="24"/>
              </w:rPr>
            </w:rPrChange>
          </w:rPr>
          <w:delText xml:space="preserve">the </w:delText>
        </w:r>
      </w:del>
      <w:r w:rsidR="00B4698F" w:rsidRPr="00A7501F">
        <w:rPr>
          <w:rFonts w:asciiTheme="minorBidi" w:hAnsiTheme="minorBidi" w:cstheme="minorBidi"/>
          <w:sz w:val="24"/>
          <w:szCs w:val="24"/>
          <w:rPrChange w:id="3732" w:author="מחבר">
            <w:rPr>
              <w:rFonts w:ascii="Arial" w:hAnsi="Arial"/>
              <w:sz w:val="24"/>
              <w:szCs w:val="24"/>
            </w:rPr>
          </w:rPrChange>
        </w:rPr>
        <w:t xml:space="preserve">beam </w:t>
      </w:r>
      <w:ins w:id="3733" w:author="מחבר">
        <w:r w:rsidR="00A36531" w:rsidRPr="00B37F01">
          <w:rPr>
            <w:rFonts w:asciiTheme="minorBidi" w:hAnsiTheme="minorBidi" w:cstheme="minorBidi"/>
            <w:sz w:val="24"/>
            <w:szCs w:val="24"/>
          </w:rPr>
          <w:t xml:space="preserve">splitter </w:t>
        </w:r>
      </w:ins>
      <w:r w:rsidR="00B4698F" w:rsidRPr="00E07532">
        <w:rPr>
          <w:rFonts w:asciiTheme="minorBidi" w:hAnsiTheme="minorBidi" w:cstheme="minorBidi"/>
          <w:position w:val="-6"/>
          <w:sz w:val="24"/>
          <w:szCs w:val="24"/>
        </w:rPr>
        <w:object w:dxaOrig="240" w:dyaOrig="279" w14:anchorId="26905988">
          <v:shape id="_x0000_i1114" type="#_x0000_t75" style="width:12.05pt;height:14.25pt" o:ole="">
            <v:imagedata r:id="rId186" o:title=""/>
          </v:shape>
          <o:OLEObject Type="Embed" ProgID="Equation.DSMT4" ShapeID="_x0000_i1114" DrawAspect="Content" ObjectID="_1665825222" r:id="rId187"/>
        </w:object>
      </w:r>
      <w:r w:rsidR="00B4698F" w:rsidRPr="00A7501F">
        <w:rPr>
          <w:rFonts w:asciiTheme="minorBidi" w:hAnsiTheme="minorBidi" w:cstheme="minorBidi"/>
          <w:sz w:val="24"/>
          <w:szCs w:val="24"/>
          <w:rPrChange w:id="3734" w:author="מחבר">
            <w:rPr>
              <w:rFonts w:ascii="Arial" w:hAnsi="Arial"/>
              <w:sz w:val="24"/>
              <w:szCs w:val="24"/>
            </w:rPr>
          </w:rPrChange>
        </w:rPr>
        <w:t xml:space="preserve"> </w:t>
      </w:r>
      <w:del w:id="3735" w:author="מחבר">
        <w:r w:rsidR="00B4698F" w:rsidRPr="00A7501F" w:rsidDel="00A36531">
          <w:rPr>
            <w:rFonts w:asciiTheme="minorBidi" w:hAnsiTheme="minorBidi" w:cstheme="minorBidi"/>
            <w:sz w:val="24"/>
            <w:szCs w:val="24"/>
            <w:rPrChange w:id="3736" w:author="מחבר">
              <w:rPr>
                <w:rFonts w:ascii="Arial" w:hAnsi="Arial"/>
                <w:sz w:val="24"/>
                <w:szCs w:val="24"/>
              </w:rPr>
            </w:rPrChange>
          </w:rPr>
          <w:delText xml:space="preserve">splitter </w:delText>
        </w:r>
      </w:del>
      <w:r w:rsidR="00B4698F" w:rsidRPr="00A7501F">
        <w:rPr>
          <w:rFonts w:asciiTheme="minorBidi" w:hAnsiTheme="minorBidi" w:cstheme="minorBidi"/>
          <w:sz w:val="24"/>
          <w:szCs w:val="24"/>
          <w:rPrChange w:id="3737" w:author="מחבר">
            <w:rPr>
              <w:rFonts w:ascii="Arial" w:hAnsi="Arial"/>
              <w:sz w:val="24"/>
              <w:szCs w:val="24"/>
            </w:rPr>
          </w:rPrChange>
        </w:rPr>
        <w:t>and beam splitter</w:t>
      </w:r>
      <w:r w:rsidR="00B4698F" w:rsidRPr="00E07532">
        <w:rPr>
          <w:rFonts w:asciiTheme="minorBidi" w:hAnsiTheme="minorBidi" w:cstheme="minorBidi"/>
          <w:position w:val="-4"/>
          <w:sz w:val="24"/>
          <w:szCs w:val="24"/>
        </w:rPr>
        <w:object w:dxaOrig="260" w:dyaOrig="260" w14:anchorId="5BF4E2CE">
          <v:shape id="_x0000_i1115" type="#_x0000_t75" style="width:12.95pt;height:12.95pt" o:ole="">
            <v:imagedata r:id="rId188" o:title=""/>
          </v:shape>
          <o:OLEObject Type="Embed" ProgID="Equation.DSMT4" ShapeID="_x0000_i1115" DrawAspect="Content" ObjectID="_1665825223" r:id="rId189"/>
        </w:object>
      </w:r>
      <w:r w:rsidR="00B4698F" w:rsidRPr="00A7501F">
        <w:rPr>
          <w:rFonts w:asciiTheme="minorBidi" w:hAnsiTheme="minorBidi" w:cstheme="minorBidi"/>
          <w:sz w:val="24"/>
          <w:szCs w:val="24"/>
          <w:rPrChange w:id="3738" w:author="מחבר">
            <w:rPr>
              <w:rFonts w:ascii="Arial" w:hAnsi="Arial"/>
              <w:sz w:val="24"/>
              <w:szCs w:val="24"/>
            </w:rPr>
          </w:rPrChange>
        </w:rPr>
        <w:t xml:space="preserve"> </w:t>
      </w:r>
      <w:r w:rsidR="00C04C99" w:rsidRPr="00A7501F">
        <w:rPr>
          <w:rFonts w:asciiTheme="minorBidi" w:hAnsiTheme="minorBidi" w:cstheme="minorBidi"/>
          <w:sz w:val="24"/>
          <w:szCs w:val="24"/>
          <w:rPrChange w:id="3739" w:author="מחבר">
            <w:rPr>
              <w:rFonts w:ascii="Arial" w:hAnsi="Arial"/>
              <w:sz w:val="24"/>
              <w:szCs w:val="24"/>
            </w:rPr>
          </w:rPrChange>
        </w:rPr>
        <w:t>simultaneously</w:t>
      </w:r>
      <w:r w:rsidR="00B4698F" w:rsidRPr="00A7501F">
        <w:rPr>
          <w:rFonts w:asciiTheme="minorBidi" w:hAnsiTheme="minorBidi" w:cstheme="minorBidi"/>
          <w:sz w:val="24"/>
          <w:szCs w:val="24"/>
          <w:rPrChange w:id="3740" w:author="מחבר">
            <w:rPr>
              <w:rFonts w:ascii="Arial" w:hAnsi="Arial"/>
              <w:sz w:val="24"/>
              <w:szCs w:val="24"/>
            </w:rPr>
          </w:rPrChange>
        </w:rPr>
        <w:t xml:space="preserve">. </w:t>
      </w:r>
      <w:r w:rsidR="008B59CE" w:rsidRPr="00A7501F">
        <w:rPr>
          <w:rFonts w:asciiTheme="minorBidi" w:hAnsiTheme="minorBidi" w:cstheme="minorBidi"/>
          <w:sz w:val="24"/>
          <w:szCs w:val="24"/>
          <w:rPrChange w:id="3741" w:author="מחבר">
            <w:rPr>
              <w:rFonts w:ascii="Arial" w:hAnsi="Arial"/>
              <w:sz w:val="24"/>
              <w:szCs w:val="24"/>
            </w:rPr>
          </w:rPrChange>
        </w:rPr>
        <w:t xml:space="preserve">               </w:t>
      </w:r>
    </w:p>
    <w:p w14:paraId="404F5C9A" w14:textId="77777777" w:rsidR="0081566D" w:rsidRPr="00B37F01" w:rsidRDefault="0081566D" w:rsidP="00A7501F">
      <w:pPr>
        <w:spacing w:after="0" w:line="360" w:lineRule="auto"/>
        <w:rPr>
          <w:ins w:id="3742" w:author="מחבר"/>
          <w:rFonts w:asciiTheme="minorBidi" w:hAnsiTheme="minorBidi" w:cstheme="minorBidi"/>
          <w:sz w:val="24"/>
          <w:szCs w:val="24"/>
        </w:rPr>
        <w:pPrChange w:id="3743" w:author="מחבר">
          <w:pPr/>
        </w:pPrChange>
      </w:pPr>
    </w:p>
    <w:p w14:paraId="5C721F96" w14:textId="67FE5BF7" w:rsidR="000B164B" w:rsidRDefault="008B59CE" w:rsidP="00A7501F">
      <w:pPr>
        <w:spacing w:after="0" w:line="360" w:lineRule="auto"/>
        <w:rPr>
          <w:ins w:id="3744" w:author="מחבר"/>
          <w:rFonts w:asciiTheme="minorBidi" w:hAnsiTheme="minorBidi" w:cstheme="minorBidi"/>
          <w:sz w:val="24"/>
          <w:szCs w:val="24"/>
        </w:rPr>
        <w:pPrChange w:id="3745" w:author="מחבר">
          <w:pPr/>
        </w:pPrChange>
      </w:pPr>
      <w:r w:rsidRPr="00A7501F">
        <w:rPr>
          <w:rFonts w:asciiTheme="minorBidi" w:hAnsiTheme="minorBidi" w:cstheme="minorBidi"/>
          <w:sz w:val="24"/>
          <w:szCs w:val="24"/>
          <w:rPrChange w:id="3746" w:author="מחבר">
            <w:rPr>
              <w:rFonts w:ascii="Arial" w:hAnsi="Arial"/>
              <w:sz w:val="24"/>
              <w:szCs w:val="24"/>
            </w:rPr>
          </w:rPrChange>
        </w:rPr>
        <w:t xml:space="preserve">The photons will </w:t>
      </w:r>
      <w:r w:rsidR="001331D5" w:rsidRPr="00A7501F">
        <w:rPr>
          <w:rFonts w:asciiTheme="minorBidi" w:hAnsiTheme="minorBidi" w:cstheme="minorBidi"/>
          <w:sz w:val="24"/>
          <w:szCs w:val="24"/>
          <w:rPrChange w:id="3747" w:author="מחבר">
            <w:rPr>
              <w:rFonts w:ascii="Arial" w:hAnsi="Arial"/>
              <w:sz w:val="24"/>
              <w:szCs w:val="24"/>
            </w:rPr>
          </w:rPrChange>
        </w:rPr>
        <w:t xml:space="preserve">be </w:t>
      </w:r>
      <w:r w:rsidRPr="00A7501F">
        <w:rPr>
          <w:rFonts w:asciiTheme="minorBidi" w:hAnsiTheme="minorBidi" w:cstheme="minorBidi"/>
          <w:sz w:val="24"/>
          <w:szCs w:val="24"/>
          <w:rPrChange w:id="3748" w:author="מחבר">
            <w:rPr>
              <w:rFonts w:ascii="Arial" w:hAnsi="Arial"/>
              <w:sz w:val="24"/>
              <w:szCs w:val="24"/>
            </w:rPr>
          </w:rPrChange>
        </w:rPr>
        <w:t>detect</w:t>
      </w:r>
      <w:r w:rsidR="001331D5" w:rsidRPr="00A7501F">
        <w:rPr>
          <w:rFonts w:asciiTheme="minorBidi" w:hAnsiTheme="minorBidi" w:cstheme="minorBidi"/>
          <w:sz w:val="24"/>
          <w:szCs w:val="24"/>
          <w:rPrChange w:id="3749" w:author="מחבר">
            <w:rPr>
              <w:rFonts w:ascii="Arial" w:hAnsi="Arial"/>
              <w:sz w:val="24"/>
              <w:szCs w:val="24"/>
            </w:rPr>
          </w:rPrChange>
        </w:rPr>
        <w:t>ed</w:t>
      </w:r>
      <w:r w:rsidRPr="00A7501F">
        <w:rPr>
          <w:rFonts w:asciiTheme="minorBidi" w:hAnsiTheme="minorBidi" w:cstheme="minorBidi"/>
          <w:sz w:val="24"/>
          <w:szCs w:val="24"/>
          <w:rPrChange w:id="3750" w:author="מחבר">
            <w:rPr>
              <w:rFonts w:ascii="Arial" w:hAnsi="Arial"/>
              <w:sz w:val="24"/>
              <w:szCs w:val="24"/>
            </w:rPr>
          </w:rPrChange>
        </w:rPr>
        <w:t xml:space="preserve"> eventually in one of the four </w:t>
      </w:r>
      <w:del w:id="3751" w:author="מחבר">
        <w:r w:rsidRPr="00A7501F" w:rsidDel="00B35FA8">
          <w:rPr>
            <w:rFonts w:asciiTheme="minorBidi" w:hAnsiTheme="minorBidi" w:cstheme="minorBidi"/>
            <w:sz w:val="24"/>
            <w:szCs w:val="24"/>
            <w:rPrChange w:id="3752" w:author="מחבר">
              <w:rPr>
                <w:rFonts w:ascii="Arial" w:hAnsi="Arial"/>
                <w:sz w:val="24"/>
                <w:szCs w:val="24"/>
              </w:rPr>
            </w:rPrChange>
          </w:rPr>
          <w:delText>detector</w:delText>
        </w:r>
        <w:r w:rsidR="001331D5" w:rsidRPr="00A7501F" w:rsidDel="00B35FA8">
          <w:rPr>
            <w:rFonts w:asciiTheme="minorBidi" w:hAnsiTheme="minorBidi" w:cstheme="minorBidi"/>
            <w:sz w:val="24"/>
            <w:szCs w:val="24"/>
            <w:rPrChange w:id="3753" w:author="מחבר">
              <w:rPr>
                <w:rFonts w:ascii="Arial" w:hAnsi="Arial"/>
                <w:sz w:val="24"/>
                <w:szCs w:val="24"/>
              </w:rPr>
            </w:rPrChange>
          </w:rPr>
          <w:delText>s</w:delText>
        </w:r>
        <w:r w:rsidR="00E83F1D" w:rsidRPr="00A7501F" w:rsidDel="00B35FA8">
          <w:rPr>
            <w:rFonts w:asciiTheme="minorBidi" w:hAnsiTheme="minorBidi" w:cstheme="minorBidi"/>
            <w:sz w:val="24"/>
            <w:szCs w:val="24"/>
            <w:rPrChange w:id="3754" w:author="מחבר">
              <w:rPr>
                <w:rFonts w:ascii="Arial" w:hAnsi="Arial"/>
                <w:sz w:val="24"/>
                <w:szCs w:val="24"/>
              </w:rPr>
            </w:rPrChange>
          </w:rPr>
          <w:delText xml:space="preserve"> </w:delText>
        </w:r>
      </w:del>
      <w:ins w:id="3755" w:author="מחבר">
        <w:r w:rsidR="00B35FA8" w:rsidRPr="00A7501F">
          <w:rPr>
            <w:rFonts w:asciiTheme="minorBidi" w:hAnsiTheme="minorBidi" w:cstheme="minorBidi"/>
            <w:sz w:val="24"/>
            <w:szCs w:val="24"/>
            <w:rPrChange w:id="3756" w:author="מחבר">
              <w:rPr>
                <w:rFonts w:ascii="Arial" w:hAnsi="Arial"/>
                <w:sz w:val="24"/>
                <w:szCs w:val="24"/>
              </w:rPr>
            </w:rPrChange>
          </w:rPr>
          <w:t>detectors</w:t>
        </w:r>
      </w:ins>
      <w:r w:rsidR="00E1632B" w:rsidRPr="00E07532">
        <w:rPr>
          <w:rFonts w:asciiTheme="minorBidi" w:hAnsiTheme="minorBidi" w:cstheme="minorBidi"/>
          <w:position w:val="-12"/>
          <w:sz w:val="24"/>
          <w:szCs w:val="24"/>
        </w:rPr>
        <w:object w:dxaOrig="1740" w:dyaOrig="380" w14:anchorId="58B78ADA">
          <v:shape id="_x0000_i1116" type="#_x0000_t75" style="width:86.65pt;height:18.55pt" o:ole="">
            <v:imagedata r:id="rId190" o:title=""/>
          </v:shape>
          <o:OLEObject Type="Embed" ProgID="Equation.DSMT4" ShapeID="_x0000_i1116" DrawAspect="Content" ObjectID="_1665825224" r:id="rId191"/>
        </w:object>
      </w:r>
      <w:r w:rsidR="00E83F1D" w:rsidRPr="00A7501F">
        <w:rPr>
          <w:rFonts w:asciiTheme="minorBidi" w:hAnsiTheme="minorBidi" w:cstheme="minorBidi"/>
          <w:sz w:val="24"/>
          <w:szCs w:val="24"/>
          <w:rPrChange w:id="3757" w:author="מחבר">
            <w:rPr>
              <w:rFonts w:ascii="Arial" w:hAnsi="Arial"/>
              <w:sz w:val="24"/>
              <w:szCs w:val="24"/>
            </w:rPr>
          </w:rPrChange>
        </w:rPr>
        <w:t xml:space="preserve">. </w:t>
      </w:r>
      <w:r w:rsidR="000B164B" w:rsidRPr="00A7501F">
        <w:rPr>
          <w:rFonts w:asciiTheme="minorBidi" w:hAnsiTheme="minorBidi" w:cstheme="minorBidi"/>
          <w:sz w:val="24"/>
          <w:szCs w:val="24"/>
          <w:rPrChange w:id="3758" w:author="מחבר">
            <w:rPr>
              <w:rFonts w:ascii="Arial" w:hAnsi="Arial"/>
              <w:sz w:val="24"/>
              <w:szCs w:val="24"/>
            </w:rPr>
          </w:rPrChange>
        </w:rPr>
        <w:t xml:space="preserve">Each of the beam </w:t>
      </w:r>
      <w:r w:rsidRPr="00A7501F">
        <w:rPr>
          <w:rFonts w:asciiTheme="minorBidi" w:hAnsiTheme="minorBidi" w:cstheme="minorBidi"/>
          <w:sz w:val="24"/>
          <w:szCs w:val="24"/>
          <w:rPrChange w:id="3759" w:author="מחבר">
            <w:rPr>
              <w:rFonts w:ascii="Arial" w:hAnsi="Arial"/>
              <w:sz w:val="24"/>
              <w:szCs w:val="24"/>
            </w:rPr>
          </w:rPrChange>
        </w:rPr>
        <w:t>splitter</w:t>
      </w:r>
      <w:r w:rsidR="001331D5" w:rsidRPr="00A7501F">
        <w:rPr>
          <w:rFonts w:asciiTheme="minorBidi" w:hAnsiTheme="minorBidi" w:cstheme="minorBidi"/>
          <w:sz w:val="24"/>
          <w:szCs w:val="24"/>
          <w:rPrChange w:id="3760" w:author="מחבר">
            <w:rPr>
              <w:rFonts w:ascii="Arial" w:hAnsi="Arial"/>
              <w:sz w:val="24"/>
              <w:szCs w:val="24"/>
            </w:rPr>
          </w:rPrChange>
        </w:rPr>
        <w:t>s</w:t>
      </w:r>
      <w:r w:rsidR="000B164B" w:rsidRPr="00A7501F">
        <w:rPr>
          <w:rFonts w:asciiTheme="minorBidi" w:hAnsiTheme="minorBidi" w:cstheme="minorBidi"/>
          <w:sz w:val="24"/>
          <w:szCs w:val="24"/>
          <w:rPrChange w:id="3761" w:author="מחבר">
            <w:rPr>
              <w:rFonts w:ascii="Arial" w:hAnsi="Arial"/>
              <w:sz w:val="24"/>
              <w:szCs w:val="24"/>
            </w:rPr>
          </w:rPrChange>
        </w:rPr>
        <w:t xml:space="preserve"> </w:t>
      </w:r>
      <w:r w:rsidRPr="00A7501F">
        <w:rPr>
          <w:rFonts w:asciiTheme="minorBidi" w:hAnsiTheme="minorBidi" w:cstheme="minorBidi"/>
          <w:sz w:val="24"/>
          <w:szCs w:val="24"/>
          <w:rPrChange w:id="3762" w:author="מחבר">
            <w:rPr>
              <w:rFonts w:ascii="Arial" w:hAnsi="Arial"/>
              <w:sz w:val="24"/>
              <w:szCs w:val="24"/>
            </w:rPr>
          </w:rPrChange>
        </w:rPr>
        <w:t xml:space="preserve">is </w:t>
      </w:r>
      <w:r w:rsidR="000B164B" w:rsidRPr="00A7501F">
        <w:rPr>
          <w:rFonts w:asciiTheme="minorBidi" w:hAnsiTheme="minorBidi" w:cstheme="minorBidi"/>
          <w:sz w:val="24"/>
          <w:szCs w:val="24"/>
          <w:rPrChange w:id="3763" w:author="מחבר">
            <w:rPr>
              <w:rFonts w:ascii="Arial" w:hAnsi="Arial"/>
              <w:sz w:val="24"/>
              <w:szCs w:val="24"/>
            </w:rPr>
          </w:rPrChange>
        </w:rPr>
        <w:t>unitary:</w:t>
      </w:r>
    </w:p>
    <w:p w14:paraId="241AF6B0" w14:textId="77777777" w:rsidR="00484141" w:rsidRPr="00A7501F" w:rsidRDefault="00484141" w:rsidP="00A7501F">
      <w:pPr>
        <w:spacing w:after="0" w:line="360" w:lineRule="auto"/>
        <w:rPr>
          <w:rFonts w:asciiTheme="minorBidi" w:hAnsiTheme="minorBidi" w:cstheme="minorBidi"/>
          <w:sz w:val="24"/>
          <w:szCs w:val="24"/>
          <w:rPrChange w:id="3764" w:author="מחבר">
            <w:rPr>
              <w:rFonts w:ascii="Arial" w:hAnsi="Arial"/>
              <w:sz w:val="24"/>
              <w:szCs w:val="24"/>
            </w:rPr>
          </w:rPrChange>
        </w:rPr>
        <w:pPrChange w:id="3765" w:author="מחבר">
          <w:pPr/>
        </w:pPrChange>
      </w:pPr>
    </w:p>
    <w:p w14:paraId="2132AA11" w14:textId="0FB515C8" w:rsidR="000B164B" w:rsidRPr="00A7501F" w:rsidRDefault="000B164B" w:rsidP="007900CF">
      <w:pPr>
        <w:pStyle w:val="MTDisplayEquation"/>
        <w:spacing w:after="0" w:line="360" w:lineRule="auto"/>
        <w:jc w:val="both"/>
        <w:rPr>
          <w:rFonts w:asciiTheme="minorBidi" w:hAnsiTheme="minorBidi" w:cstheme="minorBidi"/>
          <w:rPrChange w:id="3766" w:author="מחבר">
            <w:rPr/>
          </w:rPrChange>
        </w:rPr>
      </w:pPr>
      <w:r w:rsidRPr="00A7501F">
        <w:rPr>
          <w:rFonts w:asciiTheme="minorBidi" w:hAnsiTheme="minorBidi" w:cstheme="minorBidi"/>
          <w:rPrChange w:id="3767" w:author="מחבר">
            <w:rPr>
              <w:rFonts w:ascii="Calibri" w:hAnsi="Calibri"/>
              <w:sz w:val="22"/>
              <w:szCs w:val="22"/>
            </w:rPr>
          </w:rPrChange>
        </w:rPr>
        <w:tab/>
      </w:r>
      <w:r w:rsidR="007900CF" w:rsidRPr="00E07532">
        <w:rPr>
          <w:rFonts w:asciiTheme="minorBidi" w:hAnsiTheme="minorBidi" w:cstheme="minorBidi"/>
          <w:position w:val="-34"/>
        </w:rPr>
        <w:object w:dxaOrig="1320" w:dyaOrig="800" w14:anchorId="1456B6FF">
          <v:shape id="_x0000_i1117" type="#_x0000_t75" style="width:66.15pt;height:39.65pt" o:ole="">
            <v:imagedata r:id="rId192" o:title=""/>
          </v:shape>
          <o:OLEObject Type="Embed" ProgID="Equation.DSMT4" ShapeID="_x0000_i1117" DrawAspect="Content" ObjectID="_1665825225" r:id="rId193"/>
        </w:object>
      </w:r>
      <w:r w:rsidRPr="00A7501F">
        <w:rPr>
          <w:rFonts w:asciiTheme="minorBidi" w:hAnsiTheme="minorBidi" w:cstheme="minorBidi"/>
          <w:rPrChange w:id="3768" w:author="מחבר">
            <w:rPr>
              <w:rFonts w:ascii="Calibri" w:hAnsi="Calibri"/>
              <w:sz w:val="22"/>
              <w:szCs w:val="22"/>
            </w:rPr>
          </w:rPrChange>
        </w:rPr>
        <w:t xml:space="preserve"> </w:t>
      </w:r>
      <w:r w:rsidRPr="00A7501F">
        <w:rPr>
          <w:rFonts w:asciiTheme="minorBidi" w:hAnsiTheme="minorBidi" w:cstheme="minorBidi"/>
          <w:rPrChange w:id="3769" w:author="מחבר">
            <w:rPr>
              <w:rFonts w:ascii="Calibri" w:hAnsi="Calibri"/>
              <w:sz w:val="22"/>
              <w:szCs w:val="22"/>
            </w:rPr>
          </w:rPrChange>
        </w:rPr>
        <w:tab/>
      </w:r>
      <w:r w:rsidRPr="00A7501F">
        <w:rPr>
          <w:rFonts w:asciiTheme="minorBidi" w:hAnsiTheme="minorBidi" w:cstheme="minorBidi"/>
          <w:rPrChange w:id="3770" w:author="מחבר">
            <w:rPr>
              <w:rFonts w:ascii="Calibri" w:hAnsi="Calibri"/>
              <w:sz w:val="22"/>
              <w:szCs w:val="22"/>
            </w:rPr>
          </w:rPrChange>
        </w:rPr>
        <w:fldChar w:fldCharType="begin"/>
      </w:r>
      <w:r w:rsidRPr="00A7501F">
        <w:rPr>
          <w:rFonts w:asciiTheme="minorBidi" w:hAnsiTheme="minorBidi" w:cstheme="minorBidi"/>
          <w:rPrChange w:id="3771" w:author="מחבר">
            <w:rPr>
              <w:rFonts w:ascii="Calibri" w:hAnsi="Calibri"/>
              <w:sz w:val="22"/>
              <w:szCs w:val="22"/>
            </w:rPr>
          </w:rPrChange>
        </w:rPr>
        <w:instrText xml:space="preserve"> MACROBUTTON MTPlaceRef \* MERGEFORMAT </w:instrText>
      </w:r>
      <w:r w:rsidRPr="00A7501F">
        <w:rPr>
          <w:rFonts w:asciiTheme="minorBidi" w:hAnsiTheme="minorBidi" w:cstheme="minorBidi"/>
          <w:rPrChange w:id="3772" w:author="מחבר">
            <w:rPr>
              <w:rFonts w:ascii="Calibri" w:hAnsi="Calibri"/>
              <w:sz w:val="22"/>
              <w:szCs w:val="22"/>
            </w:rPr>
          </w:rPrChange>
        </w:rPr>
        <w:fldChar w:fldCharType="begin"/>
      </w:r>
      <w:r w:rsidRPr="00A7501F">
        <w:rPr>
          <w:rFonts w:asciiTheme="minorBidi" w:hAnsiTheme="minorBidi" w:cstheme="minorBidi"/>
          <w:rPrChange w:id="3773" w:author="מחבר">
            <w:rPr>
              <w:rFonts w:ascii="Calibri" w:hAnsi="Calibri"/>
              <w:sz w:val="22"/>
              <w:szCs w:val="22"/>
            </w:rPr>
          </w:rPrChange>
        </w:rPr>
        <w:instrText xml:space="preserve"> SEQ MTEqn \h \* MERGEFORMAT </w:instrText>
      </w:r>
      <w:r w:rsidRPr="00A7501F">
        <w:rPr>
          <w:rFonts w:asciiTheme="minorBidi" w:hAnsiTheme="minorBidi" w:cstheme="minorBidi"/>
          <w:rPrChange w:id="3774" w:author="מחבר">
            <w:rPr>
              <w:rFonts w:ascii="Calibri" w:hAnsi="Calibri"/>
              <w:sz w:val="22"/>
              <w:szCs w:val="22"/>
            </w:rPr>
          </w:rPrChange>
        </w:rPr>
        <w:fldChar w:fldCharType="end"/>
      </w:r>
      <w:r w:rsidRPr="00A7501F">
        <w:rPr>
          <w:rFonts w:asciiTheme="minorBidi" w:hAnsiTheme="minorBidi" w:cstheme="minorBidi"/>
          <w:rPrChange w:id="3775" w:author="מחבר">
            <w:rPr>
              <w:rFonts w:ascii="Calibri" w:hAnsi="Calibri"/>
              <w:sz w:val="22"/>
              <w:szCs w:val="22"/>
            </w:rPr>
          </w:rPrChange>
        </w:rPr>
        <w:instrText>(</w:instrText>
      </w:r>
      <w:r w:rsidR="00EF338C" w:rsidRPr="00A7501F">
        <w:rPr>
          <w:rFonts w:asciiTheme="minorBidi" w:hAnsiTheme="minorBidi" w:cstheme="minorBidi"/>
          <w:rPrChange w:id="3776" w:author="מחבר">
            <w:rPr>
              <w:rFonts w:ascii="Calibri" w:hAnsi="Calibri"/>
              <w:noProof/>
              <w:sz w:val="22"/>
              <w:szCs w:val="22"/>
            </w:rPr>
          </w:rPrChange>
        </w:rPr>
        <w:fldChar w:fldCharType="begin"/>
      </w:r>
      <w:r w:rsidR="00EF338C" w:rsidRPr="00A7501F">
        <w:rPr>
          <w:rFonts w:asciiTheme="minorBidi" w:hAnsiTheme="minorBidi" w:cstheme="minorBidi"/>
          <w:rPrChange w:id="3777" w:author="מחבר">
            <w:rPr>
              <w:rFonts w:ascii="Calibri" w:hAnsi="Calibri"/>
              <w:sz w:val="22"/>
              <w:szCs w:val="22"/>
            </w:rPr>
          </w:rPrChange>
        </w:rPr>
        <w:instrText xml:space="preserve"> SEQ MTSec \c \* Arabic \* MERGEFORMAT </w:instrText>
      </w:r>
      <w:r w:rsidR="00EF338C" w:rsidRPr="00A7501F">
        <w:rPr>
          <w:rFonts w:asciiTheme="minorBidi" w:hAnsiTheme="minorBidi" w:cstheme="minorBidi"/>
          <w:rPrChange w:id="3778" w:author="מחבר">
            <w:rPr>
              <w:rFonts w:ascii="Calibri" w:hAnsi="Calibri"/>
              <w:noProof/>
              <w:sz w:val="22"/>
              <w:szCs w:val="22"/>
            </w:rPr>
          </w:rPrChange>
        </w:rPr>
        <w:fldChar w:fldCharType="separate"/>
      </w:r>
      <w:ins w:id="3779" w:author="מחבר">
        <w:r w:rsidR="00812885">
          <w:rPr>
            <w:rFonts w:asciiTheme="minorBidi" w:hAnsiTheme="minorBidi" w:cstheme="minorBidi"/>
            <w:noProof/>
          </w:rPr>
          <w:instrText>0</w:instrText>
        </w:r>
      </w:ins>
      <w:del w:id="3780" w:author="מחבר">
        <w:r w:rsidR="002C69D4" w:rsidRPr="00A7501F" w:rsidDel="00812885">
          <w:rPr>
            <w:rFonts w:asciiTheme="minorBidi" w:hAnsiTheme="minorBidi" w:cstheme="minorBidi"/>
            <w:noProof/>
            <w:rPrChange w:id="3781" w:author="מחבר">
              <w:rPr>
                <w:rFonts w:ascii="Calibri" w:hAnsi="Calibri"/>
                <w:noProof/>
                <w:sz w:val="22"/>
                <w:szCs w:val="22"/>
              </w:rPr>
            </w:rPrChange>
          </w:rPr>
          <w:delInstrText>1</w:delInstrText>
        </w:r>
      </w:del>
      <w:r w:rsidR="00EF338C" w:rsidRPr="00A7501F">
        <w:rPr>
          <w:rFonts w:asciiTheme="minorBidi" w:hAnsiTheme="minorBidi" w:cstheme="minorBidi"/>
          <w:noProof/>
          <w:rPrChange w:id="3782" w:author="מחבר">
            <w:rPr>
              <w:rFonts w:ascii="Calibri" w:hAnsi="Calibri"/>
              <w:noProof/>
              <w:sz w:val="22"/>
              <w:szCs w:val="22"/>
            </w:rPr>
          </w:rPrChange>
        </w:rPr>
        <w:fldChar w:fldCharType="end"/>
      </w:r>
      <w:r w:rsidRPr="00A7501F">
        <w:rPr>
          <w:rFonts w:asciiTheme="minorBidi" w:hAnsiTheme="minorBidi" w:cstheme="minorBidi"/>
          <w:rPrChange w:id="3783" w:author="מחבר">
            <w:rPr>
              <w:rFonts w:ascii="Calibri" w:hAnsi="Calibri"/>
              <w:sz w:val="22"/>
              <w:szCs w:val="22"/>
            </w:rPr>
          </w:rPrChange>
        </w:rPr>
        <w:instrText>.</w:instrText>
      </w:r>
      <w:r w:rsidR="00EF338C" w:rsidRPr="00A7501F">
        <w:rPr>
          <w:rFonts w:asciiTheme="minorBidi" w:hAnsiTheme="minorBidi" w:cstheme="minorBidi"/>
          <w:rPrChange w:id="3784" w:author="מחבר">
            <w:rPr>
              <w:rFonts w:ascii="Calibri" w:hAnsi="Calibri"/>
              <w:noProof/>
              <w:sz w:val="22"/>
              <w:szCs w:val="22"/>
            </w:rPr>
          </w:rPrChange>
        </w:rPr>
        <w:fldChar w:fldCharType="begin"/>
      </w:r>
      <w:r w:rsidR="00EF338C" w:rsidRPr="00A7501F">
        <w:rPr>
          <w:rFonts w:asciiTheme="minorBidi" w:hAnsiTheme="minorBidi" w:cstheme="minorBidi"/>
          <w:rPrChange w:id="3785" w:author="מחבר">
            <w:rPr>
              <w:rFonts w:ascii="Calibri" w:hAnsi="Calibri"/>
              <w:sz w:val="22"/>
              <w:szCs w:val="22"/>
            </w:rPr>
          </w:rPrChange>
        </w:rPr>
        <w:instrText xml:space="preserve"> SEQ MTEqn \c \* Arabic \* MERGEFORMAT </w:instrText>
      </w:r>
      <w:r w:rsidR="00EF338C" w:rsidRPr="00A7501F">
        <w:rPr>
          <w:rFonts w:asciiTheme="minorBidi" w:hAnsiTheme="minorBidi" w:cstheme="minorBidi"/>
          <w:rPrChange w:id="3786" w:author="מחבר">
            <w:rPr>
              <w:rFonts w:ascii="Calibri" w:hAnsi="Calibri"/>
              <w:noProof/>
              <w:sz w:val="22"/>
              <w:szCs w:val="22"/>
            </w:rPr>
          </w:rPrChange>
        </w:rPr>
        <w:fldChar w:fldCharType="separate"/>
      </w:r>
      <w:ins w:id="3787" w:author="מחבר">
        <w:r w:rsidR="00812885">
          <w:rPr>
            <w:rFonts w:asciiTheme="minorBidi" w:hAnsiTheme="minorBidi" w:cstheme="minorBidi"/>
            <w:noProof/>
          </w:rPr>
          <w:instrText>33</w:instrText>
        </w:r>
      </w:ins>
      <w:del w:id="3788" w:author="מחבר">
        <w:r w:rsidR="002C69D4" w:rsidRPr="00A7501F" w:rsidDel="00812885">
          <w:rPr>
            <w:rFonts w:asciiTheme="minorBidi" w:hAnsiTheme="minorBidi" w:cstheme="minorBidi"/>
            <w:noProof/>
            <w:rPrChange w:id="3789" w:author="מחבר">
              <w:rPr>
                <w:rFonts w:ascii="Calibri" w:hAnsi="Calibri"/>
                <w:noProof/>
                <w:sz w:val="22"/>
                <w:szCs w:val="22"/>
              </w:rPr>
            </w:rPrChange>
          </w:rPr>
          <w:delInstrText>33</w:delInstrText>
        </w:r>
      </w:del>
      <w:r w:rsidR="00EF338C" w:rsidRPr="00A7501F">
        <w:rPr>
          <w:rFonts w:asciiTheme="minorBidi" w:hAnsiTheme="minorBidi" w:cstheme="minorBidi"/>
          <w:noProof/>
          <w:rPrChange w:id="3790" w:author="מחבר">
            <w:rPr>
              <w:rFonts w:ascii="Calibri" w:hAnsi="Calibri"/>
              <w:noProof/>
              <w:sz w:val="22"/>
              <w:szCs w:val="22"/>
            </w:rPr>
          </w:rPrChange>
        </w:rPr>
        <w:fldChar w:fldCharType="end"/>
      </w:r>
      <w:r w:rsidRPr="00A7501F">
        <w:rPr>
          <w:rFonts w:asciiTheme="minorBidi" w:hAnsiTheme="minorBidi" w:cstheme="minorBidi"/>
          <w:rPrChange w:id="3791" w:author="מחבר">
            <w:rPr>
              <w:rFonts w:ascii="Calibri" w:hAnsi="Calibri"/>
              <w:sz w:val="22"/>
              <w:szCs w:val="22"/>
            </w:rPr>
          </w:rPrChange>
        </w:rPr>
        <w:instrText>)</w:instrText>
      </w:r>
      <w:r w:rsidRPr="00A7501F">
        <w:rPr>
          <w:rFonts w:asciiTheme="minorBidi" w:hAnsiTheme="minorBidi" w:cstheme="minorBidi"/>
          <w:rPrChange w:id="3792" w:author="מחבר">
            <w:rPr>
              <w:rFonts w:ascii="Calibri" w:hAnsi="Calibri"/>
              <w:sz w:val="22"/>
              <w:szCs w:val="22"/>
            </w:rPr>
          </w:rPrChange>
        </w:rPr>
        <w:fldChar w:fldCharType="end"/>
      </w:r>
    </w:p>
    <w:p w14:paraId="3C294DF7" w14:textId="77777777" w:rsidR="0081566D" w:rsidRPr="00B37F01" w:rsidRDefault="0081566D" w:rsidP="00A7501F">
      <w:pPr>
        <w:spacing w:after="0" w:line="360" w:lineRule="auto"/>
        <w:rPr>
          <w:ins w:id="3793" w:author="מחבר"/>
          <w:rFonts w:asciiTheme="minorBidi" w:hAnsiTheme="minorBidi" w:cstheme="minorBidi"/>
          <w:sz w:val="24"/>
          <w:szCs w:val="24"/>
        </w:rPr>
        <w:pPrChange w:id="3794" w:author="מחבר">
          <w:pPr/>
        </w:pPrChange>
      </w:pPr>
    </w:p>
    <w:p w14:paraId="42A78AFC" w14:textId="5883990F" w:rsidR="006033EE" w:rsidRPr="00B37F01" w:rsidRDefault="00830C7D" w:rsidP="00A7501F">
      <w:pPr>
        <w:spacing w:after="0" w:line="360" w:lineRule="auto"/>
        <w:rPr>
          <w:ins w:id="3795" w:author="מחבר"/>
          <w:rFonts w:asciiTheme="minorBidi" w:hAnsiTheme="minorBidi" w:cstheme="minorBidi"/>
          <w:sz w:val="24"/>
          <w:szCs w:val="24"/>
        </w:rPr>
        <w:pPrChange w:id="3796" w:author="מחבר">
          <w:pPr/>
        </w:pPrChange>
      </w:pPr>
      <w:del w:id="3797" w:author="מחבר">
        <w:r w:rsidRPr="00A7501F" w:rsidDel="00B35FA8">
          <w:rPr>
            <w:rFonts w:asciiTheme="minorBidi" w:hAnsiTheme="minorBidi" w:cstheme="minorBidi"/>
            <w:sz w:val="24"/>
            <w:szCs w:val="24"/>
            <w:rPrChange w:id="3798" w:author="מחבר">
              <w:rPr>
                <w:rFonts w:ascii="Arial" w:hAnsi="Arial"/>
                <w:sz w:val="24"/>
                <w:szCs w:val="24"/>
              </w:rPr>
            </w:rPrChange>
          </w:rPr>
          <w:delText>W</w:delText>
        </w:r>
        <w:r w:rsidR="008B59CE" w:rsidRPr="00A7501F" w:rsidDel="00B35FA8">
          <w:rPr>
            <w:rFonts w:asciiTheme="minorBidi" w:hAnsiTheme="minorBidi" w:cstheme="minorBidi"/>
            <w:sz w:val="24"/>
            <w:szCs w:val="24"/>
            <w:rPrChange w:id="3799" w:author="מחבר">
              <w:rPr>
                <w:rFonts w:ascii="Arial" w:hAnsi="Arial"/>
                <w:sz w:val="24"/>
                <w:szCs w:val="24"/>
              </w:rPr>
            </w:rPrChange>
          </w:rPr>
          <w:delText xml:space="preserve">here </w:delText>
        </w:r>
        <w:r w:rsidRPr="00A7501F" w:rsidDel="00B35FA8">
          <w:rPr>
            <w:rFonts w:asciiTheme="minorBidi" w:hAnsiTheme="minorBidi" w:cstheme="minorBidi"/>
            <w:sz w:val="24"/>
            <w:szCs w:val="24"/>
            <w:rPrChange w:id="3800" w:author="מחבר">
              <w:rPr>
                <w:rFonts w:ascii="Arial" w:hAnsi="Arial"/>
                <w:sz w:val="24"/>
                <w:szCs w:val="24"/>
              </w:rPr>
            </w:rPrChange>
          </w:rPr>
          <w:delText xml:space="preserve"> </w:delText>
        </w:r>
      </w:del>
      <w:ins w:id="3801" w:author="מחבר">
        <w:r w:rsidR="00B35FA8" w:rsidRPr="00A7501F">
          <w:rPr>
            <w:rFonts w:asciiTheme="minorBidi" w:hAnsiTheme="minorBidi" w:cstheme="minorBidi"/>
            <w:sz w:val="24"/>
            <w:szCs w:val="24"/>
            <w:rPrChange w:id="3802" w:author="מחבר">
              <w:rPr>
                <w:rFonts w:ascii="Arial" w:hAnsi="Arial"/>
                <w:sz w:val="24"/>
                <w:szCs w:val="24"/>
              </w:rPr>
            </w:rPrChange>
          </w:rPr>
          <w:t xml:space="preserve">where </w:t>
        </w:r>
      </w:ins>
      <w:r w:rsidR="001E4E92" w:rsidRPr="00E07532">
        <w:rPr>
          <w:rFonts w:asciiTheme="minorBidi" w:hAnsiTheme="minorBidi" w:cstheme="minorBidi"/>
          <w:position w:val="-14"/>
          <w:sz w:val="24"/>
          <w:szCs w:val="24"/>
        </w:rPr>
        <w:object w:dxaOrig="1579" w:dyaOrig="400" w14:anchorId="5DB71A65">
          <v:shape id="_x0000_i1118" type="#_x0000_t75" style="width:78.85pt;height:20.25pt" o:ole="">
            <v:imagedata r:id="rId194" o:title=""/>
          </v:shape>
          <o:OLEObject Type="Embed" ProgID="Equation.DSMT4" ShapeID="_x0000_i1118" DrawAspect="Content" ObjectID="_1665825226" r:id="rId195"/>
        </w:object>
      </w:r>
      <w:del w:id="3803" w:author="מחבר">
        <w:r w:rsidRPr="00A7501F" w:rsidDel="00340B85">
          <w:rPr>
            <w:rFonts w:asciiTheme="minorBidi" w:hAnsiTheme="minorBidi" w:cstheme="minorBidi"/>
            <w:sz w:val="24"/>
            <w:szCs w:val="24"/>
            <w:rPrChange w:id="3804" w:author="מחבר">
              <w:rPr>
                <w:rFonts w:ascii="Arial" w:hAnsi="Arial"/>
                <w:sz w:val="24"/>
                <w:szCs w:val="24"/>
              </w:rPr>
            </w:rPrChange>
          </w:rPr>
          <w:delText xml:space="preserve"> </w:delText>
        </w:r>
      </w:del>
      <w:r w:rsidRPr="00A7501F">
        <w:rPr>
          <w:rFonts w:asciiTheme="minorBidi" w:hAnsiTheme="minorBidi" w:cstheme="minorBidi"/>
          <w:sz w:val="24"/>
          <w:szCs w:val="24"/>
          <w:rPrChange w:id="3805" w:author="מחבר">
            <w:rPr>
              <w:rFonts w:ascii="Arial" w:hAnsi="Arial"/>
              <w:sz w:val="24"/>
              <w:szCs w:val="24"/>
            </w:rPr>
          </w:rPrChange>
        </w:rPr>
        <w:t>.</w:t>
      </w:r>
      <w:r w:rsidR="006033EE" w:rsidRPr="00A7501F">
        <w:rPr>
          <w:rFonts w:asciiTheme="minorBidi" w:hAnsiTheme="minorBidi" w:cstheme="minorBidi"/>
          <w:sz w:val="24"/>
          <w:szCs w:val="24"/>
          <w:rPrChange w:id="3806" w:author="מחבר">
            <w:rPr>
              <w:rFonts w:ascii="Arial" w:hAnsi="Arial"/>
              <w:sz w:val="24"/>
              <w:szCs w:val="24"/>
            </w:rPr>
          </w:rPrChange>
        </w:rPr>
        <w:t xml:space="preserve"> The phas</w:t>
      </w:r>
      <w:ins w:id="3807" w:author="מחבר">
        <w:r w:rsidR="00403CC4" w:rsidRPr="00A7501F">
          <w:rPr>
            <w:rFonts w:asciiTheme="minorBidi" w:hAnsiTheme="minorBidi" w:cstheme="minorBidi"/>
            <w:sz w:val="24"/>
            <w:szCs w:val="24"/>
            <w:rPrChange w:id="3808" w:author="מחבר">
              <w:rPr>
                <w:rFonts w:ascii="Arial" w:hAnsi="Arial"/>
                <w:sz w:val="24"/>
                <w:szCs w:val="24"/>
              </w:rPr>
            </w:rPrChange>
          </w:rPr>
          <w:t>e</w:t>
        </w:r>
      </w:ins>
      <w:r w:rsidR="008B3451" w:rsidRPr="00A7501F">
        <w:rPr>
          <w:rFonts w:asciiTheme="minorBidi" w:hAnsiTheme="minorBidi" w:cstheme="minorBidi"/>
          <w:sz w:val="24"/>
          <w:szCs w:val="24"/>
          <w:rPrChange w:id="3809" w:author="מחבר">
            <w:rPr>
              <w:rFonts w:ascii="Arial" w:hAnsi="Arial"/>
              <w:sz w:val="24"/>
              <w:szCs w:val="24"/>
            </w:rPr>
          </w:rPrChange>
        </w:rPr>
        <w:t xml:space="preserve"> s</w:t>
      </w:r>
      <w:ins w:id="3810" w:author="מחבר">
        <w:r w:rsidR="00403CC4" w:rsidRPr="00A7501F">
          <w:rPr>
            <w:rFonts w:asciiTheme="minorBidi" w:hAnsiTheme="minorBidi" w:cstheme="minorBidi"/>
            <w:sz w:val="24"/>
            <w:szCs w:val="24"/>
            <w:rPrChange w:id="3811" w:author="מחבר">
              <w:rPr>
                <w:rFonts w:ascii="Arial" w:hAnsi="Arial"/>
                <w:sz w:val="24"/>
                <w:szCs w:val="24"/>
              </w:rPr>
            </w:rPrChange>
          </w:rPr>
          <w:t>h</w:t>
        </w:r>
      </w:ins>
      <w:r w:rsidR="008B3451" w:rsidRPr="00A7501F">
        <w:rPr>
          <w:rFonts w:asciiTheme="minorBidi" w:hAnsiTheme="minorBidi" w:cstheme="minorBidi"/>
          <w:sz w:val="24"/>
          <w:szCs w:val="24"/>
          <w:rPrChange w:id="3812" w:author="מחבר">
            <w:rPr>
              <w:rFonts w:ascii="Arial" w:hAnsi="Arial"/>
              <w:sz w:val="24"/>
              <w:szCs w:val="24"/>
            </w:rPr>
          </w:rPrChange>
        </w:rPr>
        <w:t xml:space="preserve">ifter </w:t>
      </w:r>
      <w:r w:rsidR="006033EE" w:rsidRPr="00A7501F">
        <w:rPr>
          <w:rFonts w:asciiTheme="minorBidi" w:hAnsiTheme="minorBidi" w:cstheme="minorBidi"/>
          <w:sz w:val="24"/>
          <w:szCs w:val="24"/>
          <w:rPrChange w:id="3813" w:author="מחבר">
            <w:rPr>
              <w:rFonts w:ascii="Arial" w:hAnsi="Arial"/>
              <w:sz w:val="24"/>
              <w:szCs w:val="24"/>
            </w:rPr>
          </w:rPrChange>
        </w:rPr>
        <w:t xml:space="preserve">at </w:t>
      </w:r>
      <w:ins w:id="3814" w:author="מחבר">
        <w:r w:rsidR="00B35FA8" w:rsidRPr="00A7501F">
          <w:rPr>
            <w:rFonts w:asciiTheme="minorBidi" w:hAnsiTheme="minorBidi" w:cstheme="minorBidi"/>
            <w:sz w:val="24"/>
            <w:szCs w:val="24"/>
            <w:rPrChange w:id="3815" w:author="מחבר">
              <w:rPr>
                <w:rFonts w:ascii="Arial" w:hAnsi="Arial"/>
                <w:sz w:val="24"/>
                <w:szCs w:val="24"/>
              </w:rPr>
            </w:rPrChange>
          </w:rPr>
          <w:t xml:space="preserve">each </w:t>
        </w:r>
      </w:ins>
      <w:r w:rsidR="006033EE" w:rsidRPr="00A7501F">
        <w:rPr>
          <w:rFonts w:asciiTheme="minorBidi" w:hAnsiTheme="minorBidi" w:cstheme="minorBidi"/>
          <w:sz w:val="24"/>
          <w:szCs w:val="24"/>
          <w:rPrChange w:id="3816" w:author="מחבר">
            <w:rPr>
              <w:rFonts w:ascii="Arial" w:hAnsi="Arial"/>
              <w:sz w:val="24"/>
              <w:szCs w:val="24"/>
            </w:rPr>
          </w:rPrChange>
        </w:rPr>
        <w:t>leg</w:t>
      </w:r>
      <w:del w:id="3817" w:author="מחבר">
        <w:r w:rsidR="008B3451" w:rsidRPr="00A7501F" w:rsidDel="00B35FA8">
          <w:rPr>
            <w:rFonts w:asciiTheme="minorBidi" w:hAnsiTheme="minorBidi" w:cstheme="minorBidi"/>
            <w:sz w:val="24"/>
            <w:szCs w:val="24"/>
            <w:rPrChange w:id="3818" w:author="מחבר">
              <w:rPr>
                <w:rFonts w:ascii="Arial" w:hAnsi="Arial"/>
                <w:sz w:val="24"/>
                <w:szCs w:val="24"/>
              </w:rPr>
            </w:rPrChange>
          </w:rPr>
          <w:delText>s</w:delText>
        </w:r>
      </w:del>
      <w:r w:rsidR="006033EE" w:rsidRPr="00A7501F">
        <w:rPr>
          <w:rFonts w:asciiTheme="minorBidi" w:hAnsiTheme="minorBidi" w:cstheme="minorBidi"/>
          <w:sz w:val="24"/>
          <w:szCs w:val="24"/>
          <w:rPrChange w:id="3819" w:author="מחבר">
            <w:rPr>
              <w:rFonts w:ascii="Arial" w:hAnsi="Arial"/>
              <w:sz w:val="24"/>
              <w:szCs w:val="24"/>
            </w:rPr>
          </w:rPrChange>
        </w:rPr>
        <w:t xml:space="preserve"> will </w:t>
      </w:r>
      <w:ins w:id="3820" w:author="מחבר">
        <w:r w:rsidR="00B35FA8" w:rsidRPr="00A7501F">
          <w:rPr>
            <w:rFonts w:asciiTheme="minorBidi" w:hAnsiTheme="minorBidi" w:cstheme="minorBidi"/>
            <w:sz w:val="24"/>
            <w:szCs w:val="24"/>
            <w:rPrChange w:id="3821" w:author="מחבר">
              <w:rPr>
                <w:rFonts w:ascii="Arial" w:hAnsi="Arial"/>
                <w:sz w:val="24"/>
                <w:szCs w:val="24"/>
              </w:rPr>
            </w:rPrChange>
          </w:rPr>
          <w:t xml:space="preserve">be </w:t>
        </w:r>
      </w:ins>
      <w:r w:rsidR="006033EE" w:rsidRPr="00A7501F">
        <w:rPr>
          <w:rFonts w:asciiTheme="minorBidi" w:hAnsiTheme="minorBidi" w:cstheme="minorBidi"/>
          <w:sz w:val="24"/>
          <w:szCs w:val="24"/>
          <w:rPrChange w:id="3822" w:author="מחבר">
            <w:rPr>
              <w:rFonts w:ascii="Arial" w:hAnsi="Arial"/>
              <w:sz w:val="24"/>
              <w:szCs w:val="24"/>
            </w:rPr>
          </w:rPrChange>
        </w:rPr>
        <w:t xml:space="preserve">denoted </w:t>
      </w:r>
      <w:del w:id="3823" w:author="מחבר">
        <w:r w:rsidR="006033EE" w:rsidRPr="00A7501F" w:rsidDel="00BD58E1">
          <w:rPr>
            <w:rFonts w:asciiTheme="minorBidi" w:hAnsiTheme="minorBidi" w:cstheme="minorBidi"/>
            <w:sz w:val="24"/>
            <w:szCs w:val="24"/>
            <w:rPrChange w:id="3824" w:author="מחבר">
              <w:rPr>
                <w:rFonts w:ascii="Arial" w:hAnsi="Arial"/>
                <w:sz w:val="24"/>
                <w:szCs w:val="24"/>
              </w:rPr>
            </w:rPrChange>
          </w:rPr>
          <w:delText xml:space="preserve">according </w:delText>
        </w:r>
      </w:del>
      <w:ins w:id="3825" w:author="מחבר">
        <w:r w:rsidR="00BD58E1" w:rsidRPr="00A7501F">
          <w:rPr>
            <w:rFonts w:asciiTheme="minorBidi" w:hAnsiTheme="minorBidi" w:cstheme="minorBidi"/>
            <w:sz w:val="24"/>
            <w:szCs w:val="24"/>
            <w:rPrChange w:id="3826" w:author="מחבר">
              <w:rPr>
                <w:rFonts w:ascii="Arial" w:hAnsi="Arial"/>
                <w:sz w:val="24"/>
                <w:szCs w:val="24"/>
              </w:rPr>
            </w:rPrChange>
          </w:rPr>
          <w:t>by</w:t>
        </w:r>
        <w:r w:rsidR="00B35FA8" w:rsidRPr="00A7501F">
          <w:rPr>
            <w:rFonts w:asciiTheme="minorBidi" w:hAnsiTheme="minorBidi" w:cstheme="minorBidi"/>
            <w:sz w:val="24"/>
            <w:szCs w:val="24"/>
            <w:rPrChange w:id="3827" w:author="מחבר">
              <w:rPr>
                <w:rFonts w:ascii="Arial" w:hAnsi="Arial"/>
                <w:sz w:val="24"/>
                <w:szCs w:val="24"/>
              </w:rPr>
            </w:rPrChange>
          </w:rPr>
          <w:t xml:space="preserve"> </w:t>
        </w:r>
      </w:ins>
      <w:r w:rsidR="006033EE" w:rsidRPr="00A7501F">
        <w:rPr>
          <w:rFonts w:asciiTheme="minorBidi" w:hAnsiTheme="minorBidi" w:cstheme="minorBidi"/>
          <w:sz w:val="24"/>
          <w:szCs w:val="24"/>
          <w:rPrChange w:id="3828" w:author="מחבר">
            <w:rPr>
              <w:rFonts w:ascii="Arial" w:hAnsi="Arial"/>
              <w:sz w:val="24"/>
              <w:szCs w:val="24"/>
            </w:rPr>
          </w:rPrChange>
        </w:rPr>
        <w:t xml:space="preserve">the leg </w:t>
      </w:r>
      <w:del w:id="3829" w:author="מחבר">
        <w:r w:rsidR="006033EE" w:rsidRPr="00A7501F" w:rsidDel="00B35FA8">
          <w:rPr>
            <w:rFonts w:asciiTheme="minorBidi" w:hAnsiTheme="minorBidi" w:cstheme="minorBidi"/>
            <w:sz w:val="24"/>
            <w:szCs w:val="24"/>
            <w:rPrChange w:id="3830" w:author="מחבר">
              <w:rPr>
                <w:rFonts w:ascii="Arial" w:hAnsi="Arial"/>
                <w:sz w:val="24"/>
                <w:szCs w:val="24"/>
              </w:rPr>
            </w:rPrChange>
          </w:rPr>
          <w:delText xml:space="preserve">it </w:delText>
        </w:r>
        <w:r w:rsidR="008B3451" w:rsidRPr="00A7501F" w:rsidDel="00B35FA8">
          <w:rPr>
            <w:rFonts w:asciiTheme="minorBidi" w:hAnsiTheme="minorBidi" w:cstheme="minorBidi"/>
            <w:sz w:val="24"/>
            <w:szCs w:val="24"/>
            <w:rPrChange w:id="3831" w:author="מחבר">
              <w:rPr>
                <w:rFonts w:ascii="Arial" w:hAnsi="Arial"/>
                <w:sz w:val="24"/>
                <w:szCs w:val="24"/>
              </w:rPr>
            </w:rPrChange>
          </w:rPr>
          <w:delText>is at</w:delText>
        </w:r>
      </w:del>
      <w:ins w:id="3832" w:author="מחבר">
        <w:r w:rsidR="00B35FA8" w:rsidRPr="00A7501F">
          <w:rPr>
            <w:rFonts w:asciiTheme="minorBidi" w:hAnsiTheme="minorBidi" w:cstheme="minorBidi"/>
            <w:sz w:val="24"/>
            <w:szCs w:val="24"/>
            <w:rPrChange w:id="3833" w:author="מחבר">
              <w:rPr>
                <w:rFonts w:ascii="Arial" w:hAnsi="Arial"/>
                <w:sz w:val="24"/>
                <w:szCs w:val="24"/>
              </w:rPr>
            </w:rPrChange>
          </w:rPr>
          <w:t xml:space="preserve">where it </w:t>
        </w:r>
        <w:r w:rsidR="00AB5D04" w:rsidRPr="00B37F01">
          <w:rPr>
            <w:rFonts w:asciiTheme="minorBidi" w:hAnsiTheme="minorBidi" w:cstheme="minorBidi"/>
            <w:sz w:val="24"/>
            <w:szCs w:val="24"/>
          </w:rPr>
          <w:t>appears</w:t>
        </w:r>
        <w:del w:id="3834" w:author="מחבר">
          <w:r w:rsidR="00B35FA8" w:rsidRPr="00A7501F" w:rsidDel="00AB5D04">
            <w:rPr>
              <w:rFonts w:asciiTheme="minorBidi" w:hAnsiTheme="minorBidi" w:cstheme="minorBidi"/>
              <w:sz w:val="24"/>
              <w:szCs w:val="24"/>
              <w:rPrChange w:id="3835" w:author="מחבר">
                <w:rPr>
                  <w:rFonts w:ascii="Arial" w:hAnsi="Arial"/>
                  <w:sz w:val="24"/>
                  <w:szCs w:val="24"/>
                </w:rPr>
              </w:rPrChange>
            </w:rPr>
            <w:delText>is</w:delText>
          </w:r>
        </w:del>
        <w:r w:rsidR="00340B85" w:rsidRPr="00B37F01">
          <w:rPr>
            <w:rFonts w:asciiTheme="minorBidi" w:hAnsiTheme="minorBidi" w:cstheme="minorBidi"/>
            <w:sz w:val="24"/>
            <w:szCs w:val="24"/>
          </w:rPr>
          <w:t>;</w:t>
        </w:r>
        <w:del w:id="3836" w:author="מחבר">
          <w:r w:rsidR="00BD58E1" w:rsidRPr="00A7501F" w:rsidDel="00340B85">
            <w:rPr>
              <w:rFonts w:asciiTheme="minorBidi" w:hAnsiTheme="minorBidi" w:cstheme="minorBidi"/>
              <w:sz w:val="24"/>
              <w:szCs w:val="24"/>
              <w:rPrChange w:id="3837" w:author="מחבר">
                <w:rPr>
                  <w:rFonts w:ascii="Arial" w:hAnsi="Arial"/>
                  <w:sz w:val="24"/>
                  <w:szCs w:val="24"/>
                </w:rPr>
              </w:rPrChange>
            </w:rPr>
            <w:delText>--</w:delText>
          </w:r>
        </w:del>
      </w:ins>
      <w:del w:id="3838" w:author="מחבר">
        <w:r w:rsidR="006033EE" w:rsidRPr="00A7501F" w:rsidDel="00BD58E1">
          <w:rPr>
            <w:rFonts w:asciiTheme="minorBidi" w:hAnsiTheme="minorBidi" w:cstheme="minorBidi"/>
            <w:sz w:val="24"/>
            <w:szCs w:val="24"/>
            <w:rPrChange w:id="3839" w:author="מחבר">
              <w:rPr>
                <w:rFonts w:ascii="Arial" w:hAnsi="Arial"/>
                <w:sz w:val="24"/>
                <w:szCs w:val="24"/>
              </w:rPr>
            </w:rPrChange>
          </w:rPr>
          <w:delText>,</w:delText>
        </w:r>
      </w:del>
      <w:r w:rsidR="006033EE" w:rsidRPr="00A7501F">
        <w:rPr>
          <w:rFonts w:asciiTheme="minorBidi" w:hAnsiTheme="minorBidi" w:cstheme="minorBidi"/>
          <w:sz w:val="24"/>
          <w:szCs w:val="24"/>
          <w:rPrChange w:id="3840" w:author="מחבר">
            <w:rPr>
              <w:rFonts w:ascii="Arial" w:hAnsi="Arial"/>
              <w:sz w:val="24"/>
              <w:szCs w:val="24"/>
            </w:rPr>
          </w:rPrChange>
        </w:rPr>
        <w:t xml:space="preserve"> that is</w:t>
      </w:r>
      <w:ins w:id="3841" w:author="מחבר">
        <w:r w:rsidR="00BD58E1" w:rsidRPr="00A7501F">
          <w:rPr>
            <w:rFonts w:asciiTheme="minorBidi" w:hAnsiTheme="minorBidi" w:cstheme="minorBidi"/>
            <w:sz w:val="24"/>
            <w:szCs w:val="24"/>
            <w:rPrChange w:id="3842" w:author="מחבר">
              <w:rPr>
                <w:rFonts w:ascii="Arial" w:hAnsi="Arial"/>
                <w:sz w:val="24"/>
                <w:szCs w:val="24"/>
              </w:rPr>
            </w:rPrChange>
          </w:rPr>
          <w:t>,</w:t>
        </w:r>
      </w:ins>
      <w:r w:rsidR="006033EE" w:rsidRPr="00A7501F">
        <w:rPr>
          <w:rFonts w:asciiTheme="minorBidi" w:hAnsiTheme="minorBidi" w:cstheme="minorBidi"/>
          <w:sz w:val="24"/>
          <w:szCs w:val="24"/>
          <w:rPrChange w:id="3843" w:author="מחבר">
            <w:rPr>
              <w:rFonts w:ascii="Arial" w:hAnsi="Arial"/>
              <w:sz w:val="24"/>
              <w:szCs w:val="24"/>
            </w:rPr>
          </w:rPrChange>
        </w:rPr>
        <w:t xml:space="preserve"> </w:t>
      </w:r>
      <w:r w:rsidR="006033EE" w:rsidRPr="00E07532">
        <w:rPr>
          <w:rFonts w:asciiTheme="minorBidi" w:hAnsiTheme="minorBidi" w:cstheme="minorBidi"/>
          <w:position w:val="-12"/>
          <w:sz w:val="24"/>
          <w:szCs w:val="24"/>
        </w:rPr>
        <w:object w:dxaOrig="279" w:dyaOrig="360" w14:anchorId="63541253">
          <v:shape id="_x0000_i1119" type="#_x0000_t75" style="width:13.8pt;height:18.1pt" o:ole="">
            <v:imagedata r:id="rId196" o:title=""/>
          </v:shape>
          <o:OLEObject Type="Embed" ProgID="Equation.DSMT4" ShapeID="_x0000_i1119" DrawAspect="Content" ObjectID="_1665825227" r:id="rId197"/>
        </w:object>
      </w:r>
      <w:ins w:id="3844" w:author="מחבר">
        <w:r w:rsidR="00B35FA8" w:rsidRPr="00A7501F">
          <w:rPr>
            <w:rFonts w:asciiTheme="minorBidi" w:hAnsiTheme="minorBidi" w:cstheme="minorBidi"/>
            <w:sz w:val="24"/>
            <w:szCs w:val="24"/>
            <w:rPrChange w:id="3845" w:author="מחבר">
              <w:rPr>
                <w:rFonts w:ascii="Arial" w:hAnsi="Arial"/>
                <w:sz w:val="24"/>
                <w:szCs w:val="24"/>
              </w:rPr>
            </w:rPrChange>
          </w:rPr>
          <w:t xml:space="preserve">, </w:t>
        </w:r>
      </w:ins>
      <w:del w:id="3846" w:author="מחבר">
        <w:r w:rsidR="006033EE" w:rsidRPr="00A7501F" w:rsidDel="00B35FA8">
          <w:rPr>
            <w:rFonts w:asciiTheme="minorBidi" w:hAnsiTheme="minorBidi" w:cstheme="minorBidi"/>
            <w:sz w:val="24"/>
            <w:szCs w:val="24"/>
            <w:rPrChange w:id="3847" w:author="מחבר">
              <w:rPr>
                <w:rFonts w:ascii="Arial" w:hAnsi="Arial"/>
                <w:sz w:val="24"/>
                <w:szCs w:val="24"/>
              </w:rPr>
            </w:rPrChange>
          </w:rPr>
          <w:delText xml:space="preserve"> </w:delText>
        </w:r>
      </w:del>
      <w:r w:rsidR="006033EE" w:rsidRPr="00A7501F">
        <w:rPr>
          <w:rFonts w:asciiTheme="minorBidi" w:hAnsiTheme="minorBidi" w:cstheme="minorBidi"/>
          <w:sz w:val="24"/>
          <w:szCs w:val="24"/>
          <w:rPrChange w:id="3848" w:author="מחבר">
            <w:rPr>
              <w:rFonts w:ascii="Arial" w:hAnsi="Arial"/>
              <w:sz w:val="24"/>
              <w:szCs w:val="24"/>
            </w:rPr>
          </w:rPrChange>
        </w:rPr>
        <w:t xml:space="preserve">where </w:t>
      </w:r>
      <w:r w:rsidR="006033EE" w:rsidRPr="00E07532">
        <w:rPr>
          <w:rFonts w:asciiTheme="minorBidi" w:hAnsiTheme="minorBidi" w:cstheme="minorBidi"/>
          <w:position w:val="-14"/>
          <w:sz w:val="24"/>
          <w:szCs w:val="24"/>
        </w:rPr>
        <w:object w:dxaOrig="1660" w:dyaOrig="400" w14:anchorId="3F032004">
          <v:shape id="_x0000_i1120" type="#_x0000_t75" style="width:83.15pt;height:19.85pt" o:ole="">
            <v:imagedata r:id="rId198" o:title=""/>
          </v:shape>
          <o:OLEObject Type="Embed" ProgID="Equation.DSMT4" ShapeID="_x0000_i1120" DrawAspect="Content" ObjectID="_1665825228" r:id="rId199"/>
        </w:object>
      </w:r>
      <w:del w:id="3849" w:author="מחבר">
        <w:r w:rsidR="006033EE" w:rsidRPr="00A7501F" w:rsidDel="00340B85">
          <w:rPr>
            <w:rFonts w:asciiTheme="minorBidi" w:hAnsiTheme="minorBidi" w:cstheme="minorBidi"/>
            <w:sz w:val="24"/>
            <w:szCs w:val="24"/>
            <w:rPrChange w:id="3850" w:author="מחבר">
              <w:rPr>
                <w:rFonts w:ascii="Arial" w:hAnsi="Arial"/>
                <w:sz w:val="24"/>
                <w:szCs w:val="24"/>
              </w:rPr>
            </w:rPrChange>
          </w:rPr>
          <w:delText xml:space="preserve"> </w:delText>
        </w:r>
      </w:del>
      <w:r w:rsidR="006033EE" w:rsidRPr="00A7501F">
        <w:rPr>
          <w:rFonts w:asciiTheme="minorBidi" w:hAnsiTheme="minorBidi" w:cstheme="minorBidi"/>
          <w:sz w:val="24"/>
          <w:szCs w:val="24"/>
          <w:rPrChange w:id="3851" w:author="מחבר">
            <w:rPr>
              <w:rFonts w:ascii="Arial" w:hAnsi="Arial"/>
              <w:sz w:val="24"/>
              <w:szCs w:val="24"/>
            </w:rPr>
          </w:rPrChange>
        </w:rPr>
        <w:t xml:space="preserve">. </w:t>
      </w:r>
      <w:ins w:id="3852" w:author="מחבר">
        <w:r w:rsidR="00AB5D04" w:rsidRPr="00B37F01">
          <w:rPr>
            <w:rFonts w:asciiTheme="minorBidi" w:hAnsiTheme="minorBidi" w:cstheme="minorBidi"/>
            <w:sz w:val="24"/>
            <w:szCs w:val="24"/>
          </w:rPr>
          <w:t xml:space="preserve">For the purpose of </w:t>
        </w:r>
        <w:r w:rsidR="00B37F01" w:rsidRPr="00B37F01">
          <w:rPr>
            <w:rFonts w:asciiTheme="minorBidi" w:hAnsiTheme="minorBidi" w:cstheme="minorBidi"/>
            <w:sz w:val="24"/>
            <w:szCs w:val="24"/>
          </w:rPr>
          <w:t xml:space="preserve">maintaining the simplicity of the notation, </w:t>
        </w:r>
      </w:ins>
      <w:del w:id="3853" w:author="מחבר">
        <w:r w:rsidR="007F27CB" w:rsidRPr="00A7501F" w:rsidDel="00AB5D04">
          <w:rPr>
            <w:rFonts w:asciiTheme="minorBidi" w:hAnsiTheme="minorBidi" w:cstheme="minorBidi"/>
            <w:sz w:val="24"/>
            <w:szCs w:val="24"/>
            <w:rPrChange w:id="3854" w:author="מחבר">
              <w:rPr>
                <w:rFonts w:ascii="Arial" w:hAnsi="Arial"/>
                <w:sz w:val="24"/>
                <w:szCs w:val="24"/>
              </w:rPr>
            </w:rPrChange>
          </w:rPr>
          <w:delText>T</w:delText>
        </w:r>
        <w:r w:rsidR="008B3451" w:rsidRPr="00A7501F" w:rsidDel="00AB5D04">
          <w:rPr>
            <w:rFonts w:asciiTheme="minorBidi" w:hAnsiTheme="minorBidi" w:cstheme="minorBidi"/>
            <w:sz w:val="24"/>
            <w:szCs w:val="24"/>
            <w:rPrChange w:id="3855" w:author="מחבר">
              <w:rPr>
                <w:rFonts w:ascii="Arial" w:hAnsi="Arial"/>
                <w:sz w:val="24"/>
                <w:szCs w:val="24"/>
              </w:rPr>
            </w:rPrChange>
          </w:rPr>
          <w:delText>o keep</w:delText>
        </w:r>
        <w:r w:rsidR="008B3451" w:rsidRPr="00A7501F" w:rsidDel="00B37F01">
          <w:rPr>
            <w:rFonts w:asciiTheme="minorBidi" w:hAnsiTheme="minorBidi" w:cstheme="minorBidi"/>
            <w:sz w:val="24"/>
            <w:szCs w:val="24"/>
            <w:rPrChange w:id="3856" w:author="מחבר">
              <w:rPr>
                <w:rFonts w:ascii="Arial" w:hAnsi="Arial"/>
                <w:sz w:val="24"/>
                <w:szCs w:val="24"/>
              </w:rPr>
            </w:rPrChange>
          </w:rPr>
          <w:delText xml:space="preserve"> the </w:delText>
        </w:r>
        <w:r w:rsidR="008B3451" w:rsidRPr="00A7501F" w:rsidDel="00BD58E1">
          <w:rPr>
            <w:rFonts w:asciiTheme="minorBidi" w:hAnsiTheme="minorBidi" w:cstheme="minorBidi"/>
            <w:sz w:val="24"/>
            <w:szCs w:val="24"/>
            <w:rPrChange w:id="3857" w:author="מחבר">
              <w:rPr>
                <w:rFonts w:ascii="Arial" w:hAnsi="Arial"/>
                <w:sz w:val="24"/>
                <w:szCs w:val="24"/>
              </w:rPr>
            </w:rPrChange>
          </w:rPr>
          <w:delText>writing clean</w:delText>
        </w:r>
      </w:del>
      <w:ins w:id="3858" w:author="מחבר">
        <w:del w:id="3859" w:author="מחבר">
          <w:r w:rsidR="00BD58E1" w:rsidRPr="00A7501F" w:rsidDel="00B37F01">
            <w:rPr>
              <w:rFonts w:asciiTheme="minorBidi" w:hAnsiTheme="minorBidi" w:cstheme="minorBidi"/>
              <w:sz w:val="24"/>
              <w:szCs w:val="24"/>
              <w:rPrChange w:id="3860" w:author="מחבר">
                <w:rPr>
                  <w:rFonts w:ascii="Arial" w:hAnsi="Arial"/>
                  <w:sz w:val="24"/>
                  <w:szCs w:val="24"/>
                </w:rPr>
              </w:rPrChange>
            </w:rPr>
            <w:delText>notation simple,</w:delText>
          </w:r>
        </w:del>
      </w:ins>
      <w:del w:id="3861" w:author="מחבר">
        <w:r w:rsidR="008B3451" w:rsidRPr="00A7501F" w:rsidDel="00B37F01">
          <w:rPr>
            <w:rFonts w:asciiTheme="minorBidi" w:hAnsiTheme="minorBidi" w:cstheme="minorBidi"/>
            <w:sz w:val="24"/>
            <w:szCs w:val="24"/>
            <w:rPrChange w:id="3862" w:author="מחבר">
              <w:rPr>
                <w:rFonts w:ascii="Arial" w:hAnsi="Arial"/>
                <w:sz w:val="24"/>
                <w:szCs w:val="24"/>
              </w:rPr>
            </w:rPrChange>
          </w:rPr>
          <w:delText xml:space="preserve"> w</w:delText>
        </w:r>
      </w:del>
      <w:ins w:id="3863" w:author="מחבר">
        <w:r w:rsidR="00B37F01" w:rsidRPr="00B37F01">
          <w:rPr>
            <w:rFonts w:asciiTheme="minorBidi" w:hAnsiTheme="minorBidi" w:cstheme="minorBidi"/>
            <w:sz w:val="24"/>
            <w:szCs w:val="24"/>
          </w:rPr>
          <w:t>w</w:t>
        </w:r>
      </w:ins>
      <w:r w:rsidR="008B3451" w:rsidRPr="00A7501F">
        <w:rPr>
          <w:rFonts w:asciiTheme="minorBidi" w:hAnsiTheme="minorBidi" w:cstheme="minorBidi"/>
          <w:sz w:val="24"/>
          <w:szCs w:val="24"/>
          <w:rPrChange w:id="3864" w:author="מחבר">
            <w:rPr>
              <w:rFonts w:ascii="Arial" w:hAnsi="Arial"/>
              <w:sz w:val="24"/>
              <w:szCs w:val="24"/>
            </w:rPr>
          </w:rPrChange>
        </w:rPr>
        <w:t>e first consi</w:t>
      </w:r>
      <w:r w:rsidR="007F27CB" w:rsidRPr="00A7501F">
        <w:rPr>
          <w:rFonts w:asciiTheme="minorBidi" w:hAnsiTheme="minorBidi" w:cstheme="minorBidi"/>
          <w:sz w:val="24"/>
          <w:szCs w:val="24"/>
          <w:rPrChange w:id="3865" w:author="מחבר">
            <w:rPr>
              <w:rFonts w:ascii="Arial" w:hAnsi="Arial"/>
              <w:sz w:val="24"/>
              <w:szCs w:val="24"/>
            </w:rPr>
          </w:rPrChange>
        </w:rPr>
        <w:t>der the case</w:t>
      </w:r>
      <w:ins w:id="3866" w:author="מחבר">
        <w:r w:rsidR="00340B85" w:rsidRPr="00B37F01">
          <w:rPr>
            <w:rFonts w:asciiTheme="minorBidi" w:hAnsiTheme="minorBidi" w:cstheme="minorBidi"/>
            <w:sz w:val="24"/>
            <w:szCs w:val="24"/>
          </w:rPr>
          <w:t>:</w:t>
        </w:r>
      </w:ins>
      <w:r w:rsidR="007F27CB" w:rsidRPr="00A7501F">
        <w:rPr>
          <w:rFonts w:asciiTheme="minorBidi" w:hAnsiTheme="minorBidi" w:cstheme="minorBidi"/>
          <w:sz w:val="24"/>
          <w:szCs w:val="24"/>
          <w:rPrChange w:id="3867" w:author="מחבר">
            <w:rPr>
              <w:rFonts w:ascii="Arial" w:hAnsi="Arial"/>
              <w:sz w:val="24"/>
              <w:szCs w:val="24"/>
            </w:rPr>
          </w:rPrChange>
        </w:rPr>
        <w:t xml:space="preserve"> </w:t>
      </w:r>
    </w:p>
    <w:p w14:paraId="75FA8733" w14:textId="77777777" w:rsidR="0081566D" w:rsidRPr="00A7501F" w:rsidRDefault="0081566D" w:rsidP="00A7501F">
      <w:pPr>
        <w:spacing w:after="0" w:line="360" w:lineRule="auto"/>
        <w:rPr>
          <w:rFonts w:asciiTheme="minorBidi" w:hAnsiTheme="minorBidi" w:cstheme="minorBidi"/>
          <w:sz w:val="24"/>
          <w:szCs w:val="24"/>
          <w:rPrChange w:id="3868" w:author="מחבר">
            <w:rPr>
              <w:rFonts w:ascii="Arial" w:hAnsi="Arial"/>
              <w:sz w:val="24"/>
              <w:szCs w:val="24"/>
            </w:rPr>
          </w:rPrChange>
        </w:rPr>
        <w:pPrChange w:id="3869" w:author="מחבר">
          <w:pPr/>
        </w:pPrChange>
      </w:pPr>
    </w:p>
    <w:p w14:paraId="02AB7154" w14:textId="69024E50" w:rsidR="007F27CB" w:rsidRPr="00A7501F" w:rsidRDefault="007F27CB" w:rsidP="00A7501F">
      <w:pPr>
        <w:pStyle w:val="MTDisplayEquation"/>
        <w:spacing w:after="0" w:line="360" w:lineRule="auto"/>
        <w:rPr>
          <w:rFonts w:asciiTheme="minorBidi" w:hAnsiTheme="minorBidi" w:cstheme="minorBidi"/>
          <w:rPrChange w:id="3870" w:author="מחבר">
            <w:rPr/>
          </w:rPrChange>
        </w:rPr>
        <w:pPrChange w:id="3871" w:author="מחבר">
          <w:pPr>
            <w:pStyle w:val="MTDisplayEquation"/>
          </w:pPr>
        </w:pPrChange>
      </w:pPr>
      <w:r w:rsidRPr="00A7501F">
        <w:rPr>
          <w:rFonts w:asciiTheme="minorBidi" w:hAnsiTheme="minorBidi" w:cstheme="minorBidi"/>
          <w:rPrChange w:id="3872" w:author="מחבר">
            <w:rPr/>
          </w:rPrChange>
        </w:rPr>
        <w:tab/>
      </w:r>
      <w:r w:rsidRPr="00E07532">
        <w:rPr>
          <w:rFonts w:asciiTheme="minorBidi" w:hAnsiTheme="minorBidi" w:cstheme="minorBidi"/>
          <w:position w:val="-12"/>
        </w:rPr>
        <w:object w:dxaOrig="1400" w:dyaOrig="360" w14:anchorId="4C704BE8">
          <v:shape id="_x0000_i1121" type="#_x0000_t75" style="width:69.85pt;height:18.1pt" o:ole="">
            <v:imagedata r:id="rId200" o:title=""/>
          </v:shape>
          <o:OLEObject Type="Embed" ProgID="Equation.DSMT4" ShapeID="_x0000_i1121" DrawAspect="Content" ObjectID="_1665825229" r:id="rId201"/>
        </w:object>
      </w:r>
      <w:r w:rsidRPr="00A7501F">
        <w:rPr>
          <w:rFonts w:asciiTheme="minorBidi" w:hAnsiTheme="minorBidi" w:cstheme="minorBidi"/>
          <w:rPrChange w:id="3873" w:author="מחבר">
            <w:rPr/>
          </w:rPrChange>
        </w:rPr>
        <w:t xml:space="preserve"> </w:t>
      </w:r>
      <w:r w:rsidRPr="00A7501F">
        <w:rPr>
          <w:rFonts w:asciiTheme="minorBidi" w:hAnsiTheme="minorBidi" w:cstheme="minorBidi"/>
          <w:rPrChange w:id="3874" w:author="מחבר">
            <w:rPr/>
          </w:rPrChange>
        </w:rPr>
        <w:tab/>
      </w:r>
      <w:r w:rsidRPr="00A7501F">
        <w:rPr>
          <w:rFonts w:asciiTheme="minorBidi" w:hAnsiTheme="minorBidi" w:cstheme="minorBidi"/>
          <w:rPrChange w:id="3875" w:author="מחבר">
            <w:rPr/>
          </w:rPrChange>
        </w:rPr>
        <w:fldChar w:fldCharType="begin"/>
      </w:r>
      <w:r w:rsidRPr="00A7501F">
        <w:rPr>
          <w:rFonts w:asciiTheme="minorBidi" w:hAnsiTheme="minorBidi" w:cstheme="minorBidi"/>
          <w:rPrChange w:id="3876" w:author="מחבר">
            <w:rPr/>
          </w:rPrChange>
        </w:rPr>
        <w:instrText xml:space="preserve"> MACROBUTTON MTPlaceRef \* MERGEFORMAT </w:instrText>
      </w:r>
      <w:r w:rsidRPr="00A7501F">
        <w:rPr>
          <w:rFonts w:asciiTheme="minorBidi" w:hAnsiTheme="minorBidi" w:cstheme="minorBidi"/>
          <w:rPrChange w:id="3877" w:author="מחבר">
            <w:rPr/>
          </w:rPrChange>
        </w:rPr>
        <w:fldChar w:fldCharType="begin"/>
      </w:r>
      <w:r w:rsidRPr="00A7501F">
        <w:rPr>
          <w:rFonts w:asciiTheme="minorBidi" w:hAnsiTheme="minorBidi" w:cstheme="minorBidi"/>
          <w:rPrChange w:id="3878" w:author="מחבר">
            <w:rPr/>
          </w:rPrChange>
        </w:rPr>
        <w:instrText xml:space="preserve"> SEQ MTEqn \h \* MERGEFORMAT </w:instrText>
      </w:r>
      <w:r w:rsidRPr="00A7501F">
        <w:rPr>
          <w:rFonts w:asciiTheme="minorBidi" w:hAnsiTheme="minorBidi" w:cstheme="minorBidi"/>
          <w:rPrChange w:id="3879" w:author="מחבר">
            <w:rPr/>
          </w:rPrChange>
        </w:rPr>
        <w:fldChar w:fldCharType="end"/>
      </w:r>
      <w:r w:rsidRPr="00A7501F">
        <w:rPr>
          <w:rFonts w:asciiTheme="minorBidi" w:hAnsiTheme="minorBidi" w:cstheme="minorBidi"/>
          <w:rPrChange w:id="3880" w:author="מחבר">
            <w:rPr/>
          </w:rPrChange>
        </w:rPr>
        <w:instrText>(</w:instrText>
      </w:r>
      <w:r w:rsidR="00EF338C" w:rsidRPr="00A7501F">
        <w:rPr>
          <w:rFonts w:asciiTheme="minorBidi" w:hAnsiTheme="minorBidi" w:cstheme="minorBidi"/>
          <w:rPrChange w:id="3881" w:author="מחבר">
            <w:rPr>
              <w:noProof/>
            </w:rPr>
          </w:rPrChange>
        </w:rPr>
        <w:fldChar w:fldCharType="begin"/>
      </w:r>
      <w:r w:rsidR="00EF338C" w:rsidRPr="00A7501F">
        <w:rPr>
          <w:rFonts w:asciiTheme="minorBidi" w:hAnsiTheme="minorBidi" w:cstheme="minorBidi"/>
          <w:rPrChange w:id="3882" w:author="מחבר">
            <w:rPr/>
          </w:rPrChange>
        </w:rPr>
        <w:instrText xml:space="preserve"> SEQ MTSec \c \* Arabic \* MERGEFORMAT </w:instrText>
      </w:r>
      <w:r w:rsidR="00EF338C" w:rsidRPr="00A7501F">
        <w:rPr>
          <w:rFonts w:asciiTheme="minorBidi" w:hAnsiTheme="minorBidi" w:cstheme="minorBidi"/>
          <w:rPrChange w:id="3883" w:author="מחבר">
            <w:rPr>
              <w:noProof/>
            </w:rPr>
          </w:rPrChange>
        </w:rPr>
        <w:fldChar w:fldCharType="separate"/>
      </w:r>
      <w:ins w:id="3884" w:author="מחבר">
        <w:r w:rsidR="00812885">
          <w:rPr>
            <w:rFonts w:asciiTheme="minorBidi" w:hAnsiTheme="minorBidi" w:cstheme="minorBidi"/>
            <w:noProof/>
          </w:rPr>
          <w:instrText>0</w:instrText>
        </w:r>
      </w:ins>
      <w:del w:id="3885" w:author="מחבר">
        <w:r w:rsidR="002C69D4" w:rsidRPr="00A7501F" w:rsidDel="00812885">
          <w:rPr>
            <w:rFonts w:asciiTheme="minorBidi" w:hAnsiTheme="minorBidi" w:cstheme="minorBidi"/>
            <w:noProof/>
            <w:rPrChange w:id="3886" w:author="מחבר">
              <w:rPr>
                <w:noProof/>
              </w:rPr>
            </w:rPrChange>
          </w:rPr>
          <w:delInstrText>1</w:delInstrText>
        </w:r>
      </w:del>
      <w:r w:rsidR="00EF338C" w:rsidRPr="00A7501F">
        <w:rPr>
          <w:rFonts w:asciiTheme="minorBidi" w:hAnsiTheme="minorBidi" w:cstheme="minorBidi"/>
          <w:noProof/>
          <w:rPrChange w:id="3887" w:author="מחבר">
            <w:rPr>
              <w:noProof/>
            </w:rPr>
          </w:rPrChange>
        </w:rPr>
        <w:fldChar w:fldCharType="end"/>
      </w:r>
      <w:r w:rsidRPr="00A7501F">
        <w:rPr>
          <w:rFonts w:asciiTheme="minorBidi" w:hAnsiTheme="minorBidi" w:cstheme="minorBidi"/>
          <w:rPrChange w:id="3888" w:author="מחבר">
            <w:rPr/>
          </w:rPrChange>
        </w:rPr>
        <w:instrText>.</w:instrText>
      </w:r>
      <w:r w:rsidR="00EF338C" w:rsidRPr="00A7501F">
        <w:rPr>
          <w:rFonts w:asciiTheme="minorBidi" w:hAnsiTheme="minorBidi" w:cstheme="minorBidi"/>
          <w:rPrChange w:id="3889" w:author="מחבר">
            <w:rPr>
              <w:noProof/>
            </w:rPr>
          </w:rPrChange>
        </w:rPr>
        <w:fldChar w:fldCharType="begin"/>
      </w:r>
      <w:r w:rsidR="00EF338C" w:rsidRPr="00A7501F">
        <w:rPr>
          <w:rFonts w:asciiTheme="minorBidi" w:hAnsiTheme="minorBidi" w:cstheme="minorBidi"/>
          <w:rPrChange w:id="3890" w:author="מחבר">
            <w:rPr/>
          </w:rPrChange>
        </w:rPr>
        <w:instrText xml:space="preserve"> SEQ MTEqn \c \* Arabic \* MERGEFORMAT </w:instrText>
      </w:r>
      <w:r w:rsidR="00EF338C" w:rsidRPr="00A7501F">
        <w:rPr>
          <w:rFonts w:asciiTheme="minorBidi" w:hAnsiTheme="minorBidi" w:cstheme="minorBidi"/>
          <w:rPrChange w:id="3891" w:author="מחבר">
            <w:rPr>
              <w:noProof/>
            </w:rPr>
          </w:rPrChange>
        </w:rPr>
        <w:fldChar w:fldCharType="separate"/>
      </w:r>
      <w:ins w:id="3892" w:author="מחבר">
        <w:r w:rsidR="00812885">
          <w:rPr>
            <w:rFonts w:asciiTheme="minorBidi" w:hAnsiTheme="minorBidi" w:cstheme="minorBidi"/>
            <w:noProof/>
          </w:rPr>
          <w:instrText>34</w:instrText>
        </w:r>
      </w:ins>
      <w:del w:id="3893" w:author="מחבר">
        <w:r w:rsidR="002C69D4" w:rsidRPr="00A7501F" w:rsidDel="00812885">
          <w:rPr>
            <w:rFonts w:asciiTheme="minorBidi" w:hAnsiTheme="minorBidi" w:cstheme="minorBidi"/>
            <w:noProof/>
            <w:rPrChange w:id="3894" w:author="מחבר">
              <w:rPr>
                <w:noProof/>
              </w:rPr>
            </w:rPrChange>
          </w:rPr>
          <w:delInstrText>34</w:delInstrText>
        </w:r>
      </w:del>
      <w:r w:rsidR="00EF338C" w:rsidRPr="00A7501F">
        <w:rPr>
          <w:rFonts w:asciiTheme="minorBidi" w:hAnsiTheme="minorBidi" w:cstheme="minorBidi"/>
          <w:noProof/>
          <w:rPrChange w:id="3895" w:author="מחבר">
            <w:rPr>
              <w:noProof/>
            </w:rPr>
          </w:rPrChange>
        </w:rPr>
        <w:fldChar w:fldCharType="end"/>
      </w:r>
      <w:r w:rsidRPr="00A7501F">
        <w:rPr>
          <w:rFonts w:asciiTheme="minorBidi" w:hAnsiTheme="minorBidi" w:cstheme="minorBidi"/>
          <w:rPrChange w:id="3896" w:author="מחבר">
            <w:rPr/>
          </w:rPrChange>
        </w:rPr>
        <w:instrText>)</w:instrText>
      </w:r>
      <w:r w:rsidRPr="00A7501F">
        <w:rPr>
          <w:rFonts w:asciiTheme="minorBidi" w:hAnsiTheme="minorBidi" w:cstheme="minorBidi"/>
          <w:rPrChange w:id="3897" w:author="מחבר">
            <w:rPr/>
          </w:rPrChange>
        </w:rPr>
        <w:fldChar w:fldCharType="end"/>
      </w:r>
    </w:p>
    <w:p w14:paraId="5682311A" w14:textId="77777777" w:rsidR="0081566D" w:rsidRPr="00B37F01" w:rsidRDefault="0081566D" w:rsidP="00A7501F">
      <w:pPr>
        <w:spacing w:after="0" w:line="360" w:lineRule="auto"/>
        <w:rPr>
          <w:ins w:id="3898" w:author="מחבר"/>
          <w:rFonts w:asciiTheme="minorBidi" w:hAnsiTheme="minorBidi" w:cstheme="minorBidi"/>
          <w:sz w:val="24"/>
          <w:szCs w:val="24"/>
        </w:rPr>
        <w:pPrChange w:id="3899" w:author="מחבר">
          <w:pPr/>
        </w:pPrChange>
      </w:pPr>
    </w:p>
    <w:p w14:paraId="5778AD7F" w14:textId="7A45CEE6" w:rsidR="007F27CB" w:rsidRPr="00B37F01" w:rsidRDefault="00AB5D04" w:rsidP="00A7501F">
      <w:pPr>
        <w:spacing w:after="0" w:line="360" w:lineRule="auto"/>
        <w:rPr>
          <w:ins w:id="3900" w:author="מחבר"/>
          <w:rFonts w:asciiTheme="minorBidi" w:hAnsiTheme="minorBidi" w:cstheme="minorBidi"/>
          <w:sz w:val="24"/>
          <w:szCs w:val="24"/>
        </w:rPr>
        <w:pPrChange w:id="3901" w:author="מחבר">
          <w:pPr/>
        </w:pPrChange>
      </w:pPr>
      <w:commentRangeStart w:id="3902"/>
      <w:ins w:id="3903" w:author="מחבר">
        <w:r w:rsidRPr="00B37F01">
          <w:rPr>
            <w:rFonts w:asciiTheme="minorBidi" w:hAnsiTheme="minorBidi" w:cstheme="minorBidi"/>
            <w:sz w:val="24"/>
            <w:szCs w:val="24"/>
          </w:rPr>
          <w:t>This</w:t>
        </w:r>
        <w:commentRangeEnd w:id="3902"/>
        <w:r w:rsidR="0081566D" w:rsidRPr="00A7501F">
          <w:rPr>
            <w:rStyle w:val="aff0"/>
            <w:rFonts w:asciiTheme="minorBidi" w:hAnsiTheme="minorBidi" w:cstheme="minorBidi"/>
            <w:sz w:val="24"/>
            <w:szCs w:val="24"/>
            <w:rPrChange w:id="3904" w:author="מחבר">
              <w:rPr>
                <w:rStyle w:val="aff0"/>
              </w:rPr>
            </w:rPrChange>
          </w:rPr>
          <w:commentReference w:id="3902"/>
        </w:r>
        <w:r w:rsidRPr="00B37F01">
          <w:rPr>
            <w:rFonts w:asciiTheme="minorBidi" w:hAnsiTheme="minorBidi" w:cstheme="minorBidi"/>
            <w:sz w:val="24"/>
            <w:szCs w:val="24"/>
          </w:rPr>
          <w:t xml:space="preserve"> will later be inserted</w:t>
        </w:r>
      </w:ins>
      <w:del w:id="3905" w:author="מחבר">
        <w:r w:rsidR="008B3451" w:rsidRPr="00A7501F" w:rsidDel="00BD58E1">
          <w:rPr>
            <w:rFonts w:asciiTheme="minorBidi" w:hAnsiTheme="minorBidi" w:cstheme="minorBidi"/>
            <w:sz w:val="24"/>
            <w:szCs w:val="24"/>
            <w:rPrChange w:id="3906" w:author="מחבר">
              <w:rPr>
                <w:rFonts w:ascii="Arial" w:hAnsi="Arial"/>
                <w:sz w:val="24"/>
                <w:szCs w:val="24"/>
              </w:rPr>
            </w:rPrChange>
          </w:rPr>
          <w:delText>Later we plug it in back</w:delText>
        </w:r>
      </w:del>
      <w:ins w:id="3907" w:author="מחבר">
        <w:del w:id="3908" w:author="מחבר">
          <w:r w:rsidR="00BD58E1" w:rsidRPr="00A7501F" w:rsidDel="00AB5D04">
            <w:rPr>
              <w:rFonts w:asciiTheme="minorBidi" w:hAnsiTheme="minorBidi" w:cstheme="minorBidi"/>
              <w:sz w:val="24"/>
              <w:szCs w:val="24"/>
              <w:rPrChange w:id="3909" w:author="מחבר">
                <w:rPr>
                  <w:rFonts w:ascii="Arial" w:hAnsi="Arial"/>
                  <w:sz w:val="24"/>
                  <w:szCs w:val="24"/>
                </w:rPr>
              </w:rPrChange>
            </w:rPr>
            <w:delText>We will plug it back in later,</w:delText>
          </w:r>
        </w:del>
      </w:ins>
      <w:r w:rsidR="008B3451" w:rsidRPr="00A7501F">
        <w:rPr>
          <w:rFonts w:asciiTheme="minorBidi" w:hAnsiTheme="minorBidi" w:cstheme="minorBidi"/>
          <w:sz w:val="24"/>
          <w:szCs w:val="24"/>
          <w:rPrChange w:id="3910" w:author="מחבר">
            <w:rPr>
              <w:rFonts w:ascii="Arial" w:hAnsi="Arial"/>
              <w:sz w:val="24"/>
              <w:szCs w:val="24"/>
            </w:rPr>
          </w:rPrChange>
        </w:rPr>
        <w:t xml:space="preserve"> </w:t>
      </w:r>
      <w:ins w:id="3911" w:author="מחבר">
        <w:r w:rsidR="007900CF">
          <w:rPr>
            <w:rFonts w:asciiTheme="minorBidi" w:hAnsiTheme="minorBidi" w:cstheme="minorBidi"/>
            <w:sz w:val="24"/>
            <w:szCs w:val="24"/>
          </w:rPr>
          <w:t xml:space="preserve">oter vaule to those phases </w:t>
        </w:r>
      </w:ins>
      <w:r w:rsidR="008B3451" w:rsidRPr="00A7501F">
        <w:rPr>
          <w:rFonts w:asciiTheme="minorBidi" w:hAnsiTheme="minorBidi" w:cstheme="minorBidi"/>
          <w:sz w:val="24"/>
          <w:szCs w:val="24"/>
          <w:rPrChange w:id="3912" w:author="מחבר">
            <w:rPr>
              <w:rFonts w:ascii="Arial" w:hAnsi="Arial"/>
              <w:sz w:val="24"/>
              <w:szCs w:val="24"/>
            </w:rPr>
          </w:rPrChange>
        </w:rPr>
        <w:t>as ne</w:t>
      </w:r>
      <w:ins w:id="3913" w:author="מחבר">
        <w:r w:rsidR="00BD58E1" w:rsidRPr="00A7501F">
          <w:rPr>
            <w:rFonts w:asciiTheme="minorBidi" w:hAnsiTheme="minorBidi" w:cstheme="minorBidi"/>
            <w:sz w:val="24"/>
            <w:szCs w:val="24"/>
            <w:rPrChange w:id="3914" w:author="מחבר">
              <w:rPr>
                <w:rFonts w:ascii="Arial" w:hAnsi="Arial"/>
                <w:sz w:val="24"/>
                <w:szCs w:val="24"/>
              </w:rPr>
            </w:rPrChange>
          </w:rPr>
          <w:t>cessary</w:t>
        </w:r>
      </w:ins>
      <w:del w:id="3915" w:author="מחבר">
        <w:r w:rsidR="008B3451" w:rsidRPr="00A7501F" w:rsidDel="00BD58E1">
          <w:rPr>
            <w:rFonts w:asciiTheme="minorBidi" w:hAnsiTheme="minorBidi" w:cstheme="minorBidi"/>
            <w:sz w:val="24"/>
            <w:szCs w:val="24"/>
            <w:rPrChange w:id="3916" w:author="מחבר">
              <w:rPr>
                <w:rFonts w:ascii="Arial" w:hAnsi="Arial"/>
                <w:sz w:val="24"/>
                <w:szCs w:val="24"/>
              </w:rPr>
            </w:rPrChange>
          </w:rPr>
          <w:delText>eded</w:delText>
        </w:r>
      </w:del>
      <w:r w:rsidR="008B3451" w:rsidRPr="00A7501F">
        <w:rPr>
          <w:rFonts w:asciiTheme="minorBidi" w:hAnsiTheme="minorBidi" w:cstheme="minorBidi"/>
          <w:sz w:val="24"/>
          <w:szCs w:val="24"/>
          <w:rPrChange w:id="3917" w:author="מחבר">
            <w:rPr>
              <w:rFonts w:ascii="Arial" w:hAnsi="Arial"/>
              <w:sz w:val="24"/>
              <w:szCs w:val="24"/>
            </w:rPr>
          </w:rPrChange>
        </w:rPr>
        <w:t xml:space="preserve">. </w:t>
      </w:r>
    </w:p>
    <w:p w14:paraId="6BDA94F4" w14:textId="77777777" w:rsidR="00B37F01" w:rsidRPr="00A7501F" w:rsidRDefault="00B37F01" w:rsidP="00A7501F">
      <w:pPr>
        <w:spacing w:after="0" w:line="360" w:lineRule="auto"/>
        <w:rPr>
          <w:rFonts w:asciiTheme="minorBidi" w:hAnsiTheme="minorBidi" w:cstheme="minorBidi"/>
          <w:sz w:val="24"/>
          <w:szCs w:val="24"/>
          <w:rPrChange w:id="3918" w:author="מחבר">
            <w:rPr>
              <w:rFonts w:ascii="Arial" w:hAnsi="Arial"/>
              <w:sz w:val="24"/>
              <w:szCs w:val="24"/>
            </w:rPr>
          </w:rPrChange>
        </w:rPr>
        <w:pPrChange w:id="3919" w:author="מחבר">
          <w:pPr/>
        </w:pPrChange>
      </w:pPr>
    </w:p>
    <w:p w14:paraId="6C4C4DEE" w14:textId="77777777" w:rsidR="0081566D" w:rsidRPr="00B37F01" w:rsidRDefault="00830C7D" w:rsidP="00A7501F">
      <w:pPr>
        <w:spacing w:after="0" w:line="360" w:lineRule="auto"/>
        <w:rPr>
          <w:ins w:id="3920" w:author="מחבר"/>
          <w:rFonts w:asciiTheme="minorBidi" w:hAnsiTheme="minorBidi" w:cstheme="minorBidi"/>
          <w:sz w:val="24"/>
          <w:szCs w:val="24"/>
        </w:rPr>
        <w:pPrChange w:id="3921" w:author="מחבר">
          <w:pPr/>
        </w:pPrChange>
      </w:pPr>
      <w:r w:rsidRPr="00A7501F">
        <w:rPr>
          <w:rFonts w:asciiTheme="minorBidi" w:hAnsiTheme="minorBidi" w:cstheme="minorBidi"/>
          <w:sz w:val="24"/>
          <w:szCs w:val="24"/>
          <w:rPrChange w:id="3922" w:author="מחבר">
            <w:rPr>
              <w:rFonts w:ascii="Arial" w:hAnsi="Arial"/>
              <w:sz w:val="24"/>
              <w:szCs w:val="24"/>
            </w:rPr>
          </w:rPrChange>
        </w:rPr>
        <w:t xml:space="preserve">The </w:t>
      </w:r>
      <w:r w:rsidR="000C5628" w:rsidRPr="00A7501F">
        <w:rPr>
          <w:rFonts w:asciiTheme="minorBidi" w:hAnsiTheme="minorBidi" w:cstheme="minorBidi"/>
          <w:sz w:val="24"/>
          <w:szCs w:val="24"/>
          <w:rPrChange w:id="3923" w:author="מחבר">
            <w:rPr>
              <w:rFonts w:ascii="Arial" w:hAnsi="Arial"/>
              <w:sz w:val="24"/>
              <w:szCs w:val="24"/>
            </w:rPr>
          </w:rPrChange>
        </w:rPr>
        <w:t>amplitude</w:t>
      </w:r>
      <w:r w:rsidRPr="00A7501F">
        <w:rPr>
          <w:rFonts w:asciiTheme="minorBidi" w:hAnsiTheme="minorBidi" w:cstheme="minorBidi"/>
          <w:sz w:val="24"/>
          <w:szCs w:val="24"/>
          <w:rPrChange w:id="3924" w:author="מחבר">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547C72A7">
          <v:shape id="_x0000_i1122" type="#_x0000_t75" style="width:12.05pt;height:12.95pt" o:ole="">
            <v:imagedata r:id="rId202" o:title=""/>
          </v:shape>
          <o:OLEObject Type="Embed" ProgID="Equation.DSMT4" ShapeID="_x0000_i1122" DrawAspect="Content" ObjectID="_1665825230" r:id="rId203"/>
        </w:object>
      </w:r>
      <w:r w:rsidRPr="00A7501F">
        <w:rPr>
          <w:rFonts w:asciiTheme="minorBidi" w:hAnsiTheme="minorBidi" w:cstheme="minorBidi"/>
          <w:sz w:val="24"/>
          <w:szCs w:val="24"/>
          <w:rPrChange w:id="3925" w:author="מחבר">
            <w:rPr>
              <w:rFonts w:ascii="Arial" w:hAnsi="Arial"/>
              <w:sz w:val="24"/>
              <w:szCs w:val="24"/>
            </w:rPr>
          </w:rPrChange>
        </w:rPr>
        <w:t xml:space="preserve"> is </w:t>
      </w:r>
      <w:ins w:id="3926" w:author="מחבר">
        <w:r w:rsidR="00AB5D04" w:rsidRPr="00B37F01">
          <w:rPr>
            <w:rFonts w:asciiTheme="minorBidi" w:hAnsiTheme="minorBidi" w:cstheme="minorBidi"/>
            <w:sz w:val="24"/>
            <w:szCs w:val="24"/>
          </w:rPr>
          <w:t>determined</w:t>
        </w:r>
      </w:ins>
      <w:del w:id="3927" w:author="מחבר">
        <w:r w:rsidR="00391D05" w:rsidRPr="00A7501F" w:rsidDel="00AB5D04">
          <w:rPr>
            <w:rFonts w:asciiTheme="minorBidi" w:hAnsiTheme="minorBidi" w:cstheme="minorBidi"/>
            <w:sz w:val="24"/>
            <w:szCs w:val="24"/>
            <w:rPrChange w:id="3928" w:author="מחבר">
              <w:rPr>
                <w:rFonts w:ascii="Arial" w:hAnsi="Arial"/>
                <w:sz w:val="24"/>
                <w:szCs w:val="24"/>
              </w:rPr>
            </w:rPrChange>
          </w:rPr>
          <w:delText>given</w:delText>
        </w:r>
      </w:del>
      <w:r w:rsidR="00391D05" w:rsidRPr="00A7501F">
        <w:rPr>
          <w:rFonts w:asciiTheme="minorBidi" w:hAnsiTheme="minorBidi" w:cstheme="minorBidi"/>
          <w:sz w:val="24"/>
          <w:szCs w:val="24"/>
          <w:rPrChange w:id="3929" w:author="מחבר">
            <w:rPr>
              <w:rFonts w:ascii="Arial" w:hAnsi="Arial"/>
              <w:sz w:val="24"/>
              <w:szCs w:val="24"/>
            </w:rPr>
          </w:rPrChange>
        </w:rPr>
        <w:t xml:space="preserve"> by</w:t>
      </w:r>
      <w:ins w:id="3930" w:author="מחבר">
        <w:r w:rsidR="00AB5D04" w:rsidRPr="00B37F01">
          <w:rPr>
            <w:rFonts w:asciiTheme="minorBidi" w:hAnsiTheme="minorBidi" w:cstheme="minorBidi"/>
            <w:sz w:val="24"/>
            <w:szCs w:val="24"/>
          </w:rPr>
          <w:t>:</w:t>
        </w:r>
      </w:ins>
    </w:p>
    <w:p w14:paraId="2FB30938" w14:textId="67F63B42" w:rsidR="00391D05" w:rsidRPr="00A7501F" w:rsidRDefault="00391D05" w:rsidP="00A7501F">
      <w:pPr>
        <w:spacing w:after="0" w:line="360" w:lineRule="auto"/>
        <w:rPr>
          <w:rFonts w:asciiTheme="minorBidi" w:hAnsiTheme="minorBidi" w:cstheme="minorBidi"/>
          <w:sz w:val="24"/>
          <w:szCs w:val="24"/>
          <w:rPrChange w:id="3931" w:author="מחבר">
            <w:rPr>
              <w:rFonts w:ascii="Arial" w:hAnsi="Arial"/>
              <w:sz w:val="24"/>
              <w:szCs w:val="24"/>
            </w:rPr>
          </w:rPrChange>
        </w:rPr>
        <w:pPrChange w:id="3932" w:author="מחבר">
          <w:pPr/>
        </w:pPrChange>
      </w:pPr>
      <w:del w:id="3933" w:author="מחבר">
        <w:r w:rsidRPr="00A7501F" w:rsidDel="00AB5D04">
          <w:rPr>
            <w:rFonts w:asciiTheme="minorBidi" w:hAnsiTheme="minorBidi" w:cstheme="minorBidi"/>
            <w:sz w:val="24"/>
            <w:szCs w:val="24"/>
            <w:rPrChange w:id="3934" w:author="מחבר">
              <w:rPr>
                <w:rFonts w:ascii="Arial" w:hAnsi="Arial"/>
                <w:sz w:val="24"/>
                <w:szCs w:val="24"/>
              </w:rPr>
            </w:rPrChange>
          </w:rPr>
          <w:delText xml:space="preserve"> </w:delText>
        </w:r>
      </w:del>
    </w:p>
    <w:p w14:paraId="02758848" w14:textId="4EE89A3F" w:rsidR="003E2BE2" w:rsidRPr="00A7501F" w:rsidRDefault="003E2BE2" w:rsidP="00A7501F">
      <w:pPr>
        <w:pStyle w:val="MTDisplayEquation"/>
        <w:spacing w:after="0" w:line="360" w:lineRule="auto"/>
        <w:rPr>
          <w:rFonts w:asciiTheme="minorBidi" w:hAnsiTheme="minorBidi" w:cstheme="minorBidi"/>
          <w:rPrChange w:id="3935" w:author="מחבר">
            <w:rPr/>
          </w:rPrChange>
        </w:rPr>
        <w:pPrChange w:id="3936" w:author="מחבר">
          <w:pPr>
            <w:pStyle w:val="MTDisplayEquation"/>
          </w:pPr>
        </w:pPrChange>
      </w:pPr>
      <w:r w:rsidRPr="00A7501F">
        <w:rPr>
          <w:rFonts w:asciiTheme="minorBidi" w:hAnsiTheme="minorBidi" w:cstheme="minorBidi"/>
          <w:rPrChange w:id="3937" w:author="מחבר">
            <w:rPr/>
          </w:rPrChange>
        </w:rPr>
        <w:tab/>
      </w:r>
      <w:r w:rsidR="006033EE" w:rsidRPr="00E07532">
        <w:rPr>
          <w:rFonts w:asciiTheme="minorBidi" w:hAnsiTheme="minorBidi" w:cstheme="minorBidi"/>
          <w:position w:val="-14"/>
        </w:rPr>
        <w:object w:dxaOrig="6720" w:dyaOrig="400" w14:anchorId="454741F7">
          <v:shape id="_x0000_i1123" type="#_x0000_t75" style="width:336pt;height:20.25pt" o:ole="">
            <v:imagedata r:id="rId204" o:title=""/>
          </v:shape>
          <o:OLEObject Type="Embed" ProgID="Equation.DSMT4" ShapeID="_x0000_i1123" DrawAspect="Content" ObjectID="_1665825231" r:id="rId205"/>
        </w:object>
      </w:r>
      <w:r w:rsidRPr="00A7501F">
        <w:rPr>
          <w:rFonts w:asciiTheme="minorBidi" w:hAnsiTheme="minorBidi" w:cstheme="minorBidi"/>
          <w:rPrChange w:id="3938" w:author="מחבר">
            <w:rPr/>
          </w:rPrChange>
        </w:rPr>
        <w:t xml:space="preserve"> </w:t>
      </w:r>
      <w:r w:rsidRPr="00A7501F">
        <w:rPr>
          <w:rFonts w:asciiTheme="minorBidi" w:hAnsiTheme="minorBidi" w:cstheme="minorBidi"/>
          <w:rPrChange w:id="3939" w:author="מחבר">
            <w:rPr/>
          </w:rPrChange>
        </w:rPr>
        <w:tab/>
      </w:r>
      <w:r w:rsidRPr="00A7501F">
        <w:rPr>
          <w:rFonts w:asciiTheme="minorBidi" w:hAnsiTheme="minorBidi" w:cstheme="minorBidi"/>
          <w:rPrChange w:id="3940" w:author="מחבר">
            <w:rPr/>
          </w:rPrChange>
        </w:rPr>
        <w:fldChar w:fldCharType="begin"/>
      </w:r>
      <w:r w:rsidRPr="00A7501F">
        <w:rPr>
          <w:rFonts w:asciiTheme="minorBidi" w:hAnsiTheme="minorBidi" w:cstheme="minorBidi"/>
          <w:rPrChange w:id="3941" w:author="מחבר">
            <w:rPr/>
          </w:rPrChange>
        </w:rPr>
        <w:instrText xml:space="preserve"> MACROBUTTON MTPlaceRef \* MERGEFORMAT </w:instrText>
      </w:r>
      <w:r w:rsidRPr="00A7501F">
        <w:rPr>
          <w:rFonts w:asciiTheme="minorBidi" w:hAnsiTheme="minorBidi" w:cstheme="minorBidi"/>
          <w:rPrChange w:id="3942" w:author="מחבר">
            <w:rPr/>
          </w:rPrChange>
        </w:rPr>
        <w:fldChar w:fldCharType="begin"/>
      </w:r>
      <w:r w:rsidRPr="00A7501F">
        <w:rPr>
          <w:rFonts w:asciiTheme="minorBidi" w:hAnsiTheme="minorBidi" w:cstheme="minorBidi"/>
          <w:rPrChange w:id="3943" w:author="מחבר">
            <w:rPr/>
          </w:rPrChange>
        </w:rPr>
        <w:instrText xml:space="preserve"> SEQ MTEqn \h \* MERGEFORMAT </w:instrText>
      </w:r>
      <w:r w:rsidRPr="00A7501F">
        <w:rPr>
          <w:rFonts w:asciiTheme="minorBidi" w:hAnsiTheme="minorBidi" w:cstheme="minorBidi"/>
          <w:rPrChange w:id="3944" w:author="מחבר">
            <w:rPr/>
          </w:rPrChange>
        </w:rPr>
        <w:fldChar w:fldCharType="end"/>
      </w:r>
      <w:bookmarkStart w:id="3945" w:name="ZEqnNum295494"/>
      <w:r w:rsidRPr="00A7501F">
        <w:rPr>
          <w:rFonts w:asciiTheme="minorBidi" w:hAnsiTheme="minorBidi" w:cstheme="minorBidi"/>
          <w:rPrChange w:id="3946" w:author="מחבר">
            <w:rPr/>
          </w:rPrChange>
        </w:rPr>
        <w:instrText>(</w:instrText>
      </w:r>
      <w:r w:rsidR="00EF338C" w:rsidRPr="00A7501F">
        <w:rPr>
          <w:rFonts w:asciiTheme="minorBidi" w:hAnsiTheme="minorBidi" w:cstheme="minorBidi"/>
          <w:rPrChange w:id="3947" w:author="מחבר">
            <w:rPr>
              <w:noProof/>
            </w:rPr>
          </w:rPrChange>
        </w:rPr>
        <w:fldChar w:fldCharType="begin"/>
      </w:r>
      <w:r w:rsidR="00EF338C" w:rsidRPr="00A7501F">
        <w:rPr>
          <w:rFonts w:asciiTheme="minorBidi" w:hAnsiTheme="minorBidi" w:cstheme="minorBidi"/>
          <w:rPrChange w:id="3948" w:author="מחבר">
            <w:rPr/>
          </w:rPrChange>
        </w:rPr>
        <w:instrText xml:space="preserve"> SEQ MTSec \c \* Arabic \* MERGEFORMAT </w:instrText>
      </w:r>
      <w:r w:rsidR="00EF338C" w:rsidRPr="00A7501F">
        <w:rPr>
          <w:rFonts w:asciiTheme="minorBidi" w:hAnsiTheme="minorBidi" w:cstheme="minorBidi"/>
          <w:rPrChange w:id="3949" w:author="מחבר">
            <w:rPr>
              <w:noProof/>
            </w:rPr>
          </w:rPrChange>
        </w:rPr>
        <w:fldChar w:fldCharType="separate"/>
      </w:r>
      <w:ins w:id="3950" w:author="מחבר">
        <w:r w:rsidR="00812885">
          <w:rPr>
            <w:rFonts w:asciiTheme="minorBidi" w:hAnsiTheme="minorBidi" w:cstheme="minorBidi"/>
            <w:noProof/>
          </w:rPr>
          <w:instrText>0</w:instrText>
        </w:r>
      </w:ins>
      <w:del w:id="3951" w:author="מחבר">
        <w:r w:rsidR="002C69D4" w:rsidRPr="00A7501F" w:rsidDel="00812885">
          <w:rPr>
            <w:rFonts w:asciiTheme="minorBidi" w:hAnsiTheme="minorBidi" w:cstheme="minorBidi"/>
            <w:noProof/>
            <w:rPrChange w:id="3952" w:author="מחבר">
              <w:rPr>
                <w:noProof/>
              </w:rPr>
            </w:rPrChange>
          </w:rPr>
          <w:delInstrText>1</w:delInstrText>
        </w:r>
      </w:del>
      <w:r w:rsidR="00EF338C" w:rsidRPr="00A7501F">
        <w:rPr>
          <w:rFonts w:asciiTheme="minorBidi" w:hAnsiTheme="minorBidi" w:cstheme="minorBidi"/>
          <w:noProof/>
          <w:rPrChange w:id="3953" w:author="מחבר">
            <w:rPr>
              <w:noProof/>
            </w:rPr>
          </w:rPrChange>
        </w:rPr>
        <w:fldChar w:fldCharType="end"/>
      </w:r>
      <w:r w:rsidRPr="00A7501F">
        <w:rPr>
          <w:rFonts w:asciiTheme="minorBidi" w:hAnsiTheme="minorBidi" w:cstheme="minorBidi"/>
          <w:rPrChange w:id="3954" w:author="מחבר">
            <w:rPr/>
          </w:rPrChange>
        </w:rPr>
        <w:instrText>.</w:instrText>
      </w:r>
      <w:r w:rsidR="00EF338C" w:rsidRPr="00A7501F">
        <w:rPr>
          <w:rFonts w:asciiTheme="minorBidi" w:hAnsiTheme="minorBidi" w:cstheme="minorBidi"/>
          <w:rPrChange w:id="3955" w:author="מחבר">
            <w:rPr>
              <w:noProof/>
            </w:rPr>
          </w:rPrChange>
        </w:rPr>
        <w:fldChar w:fldCharType="begin"/>
      </w:r>
      <w:r w:rsidR="00EF338C" w:rsidRPr="00A7501F">
        <w:rPr>
          <w:rFonts w:asciiTheme="minorBidi" w:hAnsiTheme="minorBidi" w:cstheme="minorBidi"/>
          <w:rPrChange w:id="3956" w:author="מחבר">
            <w:rPr/>
          </w:rPrChange>
        </w:rPr>
        <w:instrText xml:space="preserve"> SEQ MTEqn \c \* Arabic \* MERGEFORMAT </w:instrText>
      </w:r>
      <w:r w:rsidR="00EF338C" w:rsidRPr="00A7501F">
        <w:rPr>
          <w:rFonts w:asciiTheme="minorBidi" w:hAnsiTheme="minorBidi" w:cstheme="minorBidi"/>
          <w:rPrChange w:id="3957" w:author="מחבר">
            <w:rPr>
              <w:noProof/>
            </w:rPr>
          </w:rPrChange>
        </w:rPr>
        <w:fldChar w:fldCharType="separate"/>
      </w:r>
      <w:ins w:id="3958" w:author="מחבר">
        <w:r w:rsidR="00812885">
          <w:rPr>
            <w:rFonts w:asciiTheme="minorBidi" w:hAnsiTheme="minorBidi" w:cstheme="minorBidi"/>
            <w:noProof/>
          </w:rPr>
          <w:instrText>35</w:instrText>
        </w:r>
      </w:ins>
      <w:del w:id="3959" w:author="מחבר">
        <w:r w:rsidR="002C69D4" w:rsidRPr="00A7501F" w:rsidDel="00812885">
          <w:rPr>
            <w:rFonts w:asciiTheme="minorBidi" w:hAnsiTheme="minorBidi" w:cstheme="minorBidi"/>
            <w:noProof/>
            <w:rPrChange w:id="3960" w:author="מחבר">
              <w:rPr>
                <w:noProof/>
              </w:rPr>
            </w:rPrChange>
          </w:rPr>
          <w:delInstrText>35</w:delInstrText>
        </w:r>
      </w:del>
      <w:r w:rsidR="00EF338C" w:rsidRPr="00A7501F">
        <w:rPr>
          <w:rFonts w:asciiTheme="minorBidi" w:hAnsiTheme="minorBidi" w:cstheme="minorBidi"/>
          <w:noProof/>
          <w:rPrChange w:id="3961" w:author="מחבר">
            <w:rPr>
              <w:noProof/>
            </w:rPr>
          </w:rPrChange>
        </w:rPr>
        <w:fldChar w:fldCharType="end"/>
      </w:r>
      <w:r w:rsidRPr="00A7501F">
        <w:rPr>
          <w:rFonts w:asciiTheme="minorBidi" w:hAnsiTheme="minorBidi" w:cstheme="minorBidi"/>
          <w:rPrChange w:id="3962" w:author="מחבר">
            <w:rPr/>
          </w:rPrChange>
        </w:rPr>
        <w:instrText>)</w:instrText>
      </w:r>
      <w:bookmarkEnd w:id="3945"/>
      <w:r w:rsidRPr="00A7501F">
        <w:rPr>
          <w:rFonts w:asciiTheme="minorBidi" w:hAnsiTheme="minorBidi" w:cstheme="minorBidi"/>
          <w:rPrChange w:id="3963" w:author="מחבר">
            <w:rPr/>
          </w:rPrChange>
        </w:rPr>
        <w:fldChar w:fldCharType="end"/>
      </w:r>
    </w:p>
    <w:p w14:paraId="6086AFE4" w14:textId="77777777" w:rsidR="0081566D" w:rsidRPr="00B37F01" w:rsidRDefault="0081566D" w:rsidP="00A7501F">
      <w:pPr>
        <w:spacing w:after="0" w:line="360" w:lineRule="auto"/>
        <w:rPr>
          <w:ins w:id="3964" w:author="מחבר"/>
          <w:rFonts w:asciiTheme="minorBidi" w:hAnsiTheme="minorBidi" w:cstheme="minorBidi"/>
          <w:sz w:val="24"/>
          <w:szCs w:val="24"/>
        </w:rPr>
        <w:pPrChange w:id="3965" w:author="מחבר">
          <w:pPr/>
        </w:pPrChange>
      </w:pPr>
    </w:p>
    <w:p w14:paraId="71F9EAF3" w14:textId="36038BC2" w:rsidR="00156FA0" w:rsidRPr="00A7501F" w:rsidRDefault="00156FA0" w:rsidP="007900CF">
      <w:pPr>
        <w:spacing w:after="0" w:line="360" w:lineRule="auto"/>
        <w:rPr>
          <w:rFonts w:asciiTheme="minorBidi" w:hAnsiTheme="minorBidi" w:cstheme="minorBidi"/>
          <w:sz w:val="24"/>
          <w:szCs w:val="24"/>
          <w:rPrChange w:id="3966" w:author="מחבר">
            <w:rPr>
              <w:rFonts w:ascii="Arial" w:hAnsi="Arial"/>
              <w:sz w:val="24"/>
              <w:szCs w:val="24"/>
            </w:rPr>
          </w:rPrChange>
        </w:rPr>
      </w:pPr>
      <w:del w:id="3967" w:author="מחבר">
        <w:r w:rsidRPr="00A7501F" w:rsidDel="00BD58E1">
          <w:rPr>
            <w:rFonts w:asciiTheme="minorBidi" w:hAnsiTheme="minorBidi" w:cstheme="minorBidi"/>
            <w:sz w:val="24"/>
            <w:szCs w:val="24"/>
            <w:rPrChange w:id="3968" w:author="מחבר">
              <w:rPr>
                <w:rFonts w:ascii="Arial" w:hAnsi="Arial"/>
                <w:sz w:val="24"/>
                <w:szCs w:val="24"/>
              </w:rPr>
            </w:rPrChange>
          </w:rPr>
          <w:delText xml:space="preserve">Where </w:delText>
        </w:r>
      </w:del>
      <w:ins w:id="3969" w:author="מחבר">
        <w:r w:rsidR="00BD58E1" w:rsidRPr="00A7501F">
          <w:rPr>
            <w:rFonts w:asciiTheme="minorBidi" w:hAnsiTheme="minorBidi" w:cstheme="minorBidi"/>
            <w:sz w:val="24"/>
            <w:szCs w:val="24"/>
            <w:rPrChange w:id="3970" w:author="מחבר">
              <w:rPr>
                <w:rFonts w:ascii="Arial" w:hAnsi="Arial"/>
                <w:sz w:val="24"/>
                <w:szCs w:val="24"/>
              </w:rPr>
            </w:rPrChange>
          </w:rPr>
          <w:t xml:space="preserve">where </w:t>
        </w:r>
      </w:ins>
      <w:r w:rsidRPr="00A7501F">
        <w:rPr>
          <w:rFonts w:asciiTheme="minorBidi" w:hAnsiTheme="minorBidi" w:cstheme="minorBidi"/>
          <w:sz w:val="24"/>
          <w:szCs w:val="24"/>
          <w:rPrChange w:id="3971" w:author="מחבר">
            <w:rPr>
              <w:rFonts w:ascii="Arial" w:hAnsi="Arial"/>
              <w:sz w:val="24"/>
              <w:szCs w:val="24"/>
            </w:rPr>
          </w:rPrChange>
        </w:rPr>
        <w:t xml:space="preserve">the </w:t>
      </w:r>
      <w:r w:rsidR="000C5628" w:rsidRPr="00A7501F">
        <w:rPr>
          <w:rFonts w:asciiTheme="minorBidi" w:hAnsiTheme="minorBidi" w:cstheme="minorBidi"/>
          <w:sz w:val="24"/>
          <w:szCs w:val="24"/>
          <w:rPrChange w:id="3972" w:author="מחבר">
            <w:rPr>
              <w:rFonts w:ascii="Arial" w:hAnsi="Arial"/>
              <w:sz w:val="24"/>
              <w:szCs w:val="24"/>
            </w:rPr>
          </w:rPrChange>
        </w:rPr>
        <w:t>subscript</w:t>
      </w:r>
      <w:r w:rsidRPr="00A7501F">
        <w:rPr>
          <w:rFonts w:asciiTheme="minorBidi" w:hAnsiTheme="minorBidi" w:cstheme="minorBidi"/>
          <w:sz w:val="24"/>
          <w:szCs w:val="24"/>
          <w:rPrChange w:id="3973" w:author="מחבר">
            <w:rPr>
              <w:rFonts w:ascii="Arial" w:hAnsi="Arial"/>
              <w:sz w:val="24"/>
              <w:szCs w:val="24"/>
            </w:rPr>
          </w:rPrChange>
        </w:rPr>
        <w:t xml:space="preserve"> notation </w:t>
      </w:r>
      <w:r w:rsidR="009A5434" w:rsidRPr="00A7501F">
        <w:rPr>
          <w:rFonts w:asciiTheme="minorBidi" w:hAnsiTheme="minorBidi" w:cstheme="minorBidi"/>
          <w:sz w:val="24"/>
          <w:szCs w:val="24"/>
          <w:rPrChange w:id="3974" w:author="מחבר">
            <w:rPr>
              <w:rFonts w:ascii="Arial" w:hAnsi="Arial"/>
              <w:sz w:val="24"/>
              <w:szCs w:val="24"/>
            </w:rPr>
          </w:rPrChange>
        </w:rPr>
        <w:t xml:space="preserve">is </w:t>
      </w:r>
      <w:r w:rsidR="00B4698F" w:rsidRPr="00A7501F">
        <w:rPr>
          <w:rFonts w:asciiTheme="minorBidi" w:hAnsiTheme="minorBidi" w:cstheme="minorBidi"/>
          <w:sz w:val="24"/>
          <w:szCs w:val="24"/>
          <w:rPrChange w:id="3975" w:author="מחבר">
            <w:rPr>
              <w:rFonts w:ascii="Arial" w:hAnsi="Arial"/>
              <w:sz w:val="24"/>
              <w:szCs w:val="24"/>
            </w:rPr>
          </w:rPrChange>
        </w:rPr>
        <w:t xml:space="preserve">as </w:t>
      </w:r>
      <w:r w:rsidR="009A5434" w:rsidRPr="00A7501F">
        <w:rPr>
          <w:rFonts w:asciiTheme="minorBidi" w:hAnsiTheme="minorBidi" w:cstheme="minorBidi"/>
          <w:sz w:val="24"/>
          <w:szCs w:val="24"/>
          <w:rPrChange w:id="3976" w:author="מחבר">
            <w:rPr>
              <w:rFonts w:ascii="Arial" w:hAnsi="Arial"/>
              <w:sz w:val="24"/>
              <w:szCs w:val="24"/>
            </w:rPr>
          </w:rPrChange>
        </w:rPr>
        <w:t xml:space="preserve">in </w:t>
      </w:r>
      <w:ins w:id="3977" w:author="מחבר">
        <w:r w:rsidR="00BD58E1" w:rsidRPr="00A7501F">
          <w:rPr>
            <w:rFonts w:asciiTheme="minorBidi" w:hAnsiTheme="minorBidi" w:cstheme="minorBidi"/>
            <w:sz w:val="24"/>
            <w:szCs w:val="24"/>
            <w:rPrChange w:id="3978" w:author="מחבר">
              <w:rPr>
                <w:rFonts w:ascii="Arial" w:hAnsi="Arial"/>
                <w:sz w:val="24"/>
                <w:szCs w:val="24"/>
              </w:rPr>
            </w:rPrChange>
          </w:rPr>
          <w:t xml:space="preserve">Gerry and Knight </w:t>
        </w:r>
      </w:ins>
      <w:r w:rsidR="00B4698F" w:rsidRPr="00A7501F">
        <w:rPr>
          <w:rFonts w:asciiTheme="minorBidi" w:hAnsiTheme="minorBidi" w:cstheme="minorBidi"/>
          <w:sz w:val="24"/>
          <w:szCs w:val="24"/>
          <w:rPrChange w:id="3979" w:author="מחבר">
            <w:rPr>
              <w:rFonts w:ascii="Arial" w:hAnsi="Arial"/>
              <w:sz w:val="24"/>
              <w:szCs w:val="24"/>
            </w:rPr>
          </w:rPrChange>
        </w:rPr>
        <w:t>[15</w:t>
      </w:r>
      <w:r w:rsidR="000C5628" w:rsidRPr="00A7501F">
        <w:rPr>
          <w:rFonts w:asciiTheme="minorBidi" w:hAnsiTheme="minorBidi" w:cstheme="minorBidi"/>
          <w:sz w:val="24"/>
          <w:szCs w:val="24"/>
          <w:rPrChange w:id="3980" w:author="מחבר">
            <w:rPr>
              <w:rFonts w:ascii="Arial" w:hAnsi="Arial"/>
              <w:sz w:val="24"/>
              <w:szCs w:val="24"/>
            </w:rPr>
          </w:rPrChange>
        </w:rPr>
        <w:t xml:space="preserve">] and above. </w:t>
      </w:r>
      <w:r w:rsidR="00B4698F" w:rsidRPr="00A7501F">
        <w:rPr>
          <w:rFonts w:asciiTheme="minorBidi" w:hAnsiTheme="minorBidi" w:cstheme="minorBidi"/>
          <w:sz w:val="24"/>
          <w:szCs w:val="24"/>
          <w:rPrChange w:id="3981" w:author="מחבר">
            <w:rPr>
              <w:rFonts w:ascii="Arial" w:hAnsi="Arial"/>
              <w:sz w:val="24"/>
              <w:szCs w:val="24"/>
            </w:rPr>
          </w:rPrChange>
        </w:rPr>
        <w:t>T</w:t>
      </w:r>
      <w:r w:rsidRPr="00A7501F">
        <w:rPr>
          <w:rFonts w:asciiTheme="minorBidi" w:hAnsiTheme="minorBidi" w:cstheme="minorBidi"/>
          <w:sz w:val="24"/>
          <w:szCs w:val="24"/>
          <w:rPrChange w:id="3982" w:author="מחבר">
            <w:rPr>
              <w:rFonts w:ascii="Arial" w:hAnsi="Arial"/>
              <w:sz w:val="24"/>
              <w:szCs w:val="24"/>
            </w:rPr>
          </w:rPrChange>
        </w:rPr>
        <w:t xml:space="preserve">he </w:t>
      </w:r>
      <w:ins w:id="3983" w:author="מחבר">
        <w:r w:rsidR="00BD58E1" w:rsidRPr="00A7501F">
          <w:rPr>
            <w:rFonts w:asciiTheme="minorBidi" w:hAnsiTheme="minorBidi" w:cstheme="minorBidi"/>
            <w:sz w:val="24"/>
            <w:szCs w:val="24"/>
            <w:rPrChange w:id="3984" w:author="מחבר">
              <w:rPr>
                <w:rFonts w:ascii="Arial" w:hAnsi="Arial"/>
                <w:sz w:val="24"/>
                <w:szCs w:val="24"/>
              </w:rPr>
            </w:rPrChange>
          </w:rPr>
          <w:t xml:space="preserve">letter </w:t>
        </w:r>
      </w:ins>
      <w:r w:rsidR="001E4E92" w:rsidRPr="00E07532">
        <w:rPr>
          <w:rFonts w:asciiTheme="minorBidi" w:hAnsiTheme="minorBidi" w:cstheme="minorBidi"/>
          <w:position w:val="-4"/>
          <w:sz w:val="24"/>
          <w:szCs w:val="24"/>
        </w:rPr>
        <w:object w:dxaOrig="220" w:dyaOrig="200" w14:anchorId="6272DF68">
          <v:shape id="_x0000_i1124" type="#_x0000_t75" style="width:10.8pt;height:10.35pt" o:ole="">
            <v:imagedata r:id="rId206" o:title=""/>
          </v:shape>
          <o:OLEObject Type="Embed" ProgID="Equation.DSMT4" ShapeID="_x0000_i1124" DrawAspect="Content" ObjectID="_1665825232" r:id="rId207"/>
        </w:object>
      </w:r>
      <w:r w:rsidR="00CA4063" w:rsidRPr="00A7501F">
        <w:rPr>
          <w:rFonts w:asciiTheme="minorBidi" w:hAnsiTheme="minorBidi" w:cstheme="minorBidi"/>
          <w:sz w:val="24"/>
          <w:szCs w:val="24"/>
          <w:rPrChange w:id="3985" w:author="מחבר">
            <w:rPr>
              <w:rFonts w:ascii="Arial" w:hAnsi="Arial"/>
              <w:sz w:val="24"/>
              <w:szCs w:val="24"/>
            </w:rPr>
          </w:rPrChange>
        </w:rPr>
        <w:t xml:space="preserve"> above</w:t>
      </w:r>
      <w:r w:rsidR="000C5628" w:rsidRPr="00A7501F">
        <w:rPr>
          <w:rFonts w:asciiTheme="minorBidi" w:hAnsiTheme="minorBidi" w:cstheme="minorBidi"/>
          <w:sz w:val="24"/>
          <w:szCs w:val="24"/>
          <w:rPrChange w:id="3986" w:author="מחבר">
            <w:rPr>
              <w:rFonts w:ascii="Arial" w:hAnsi="Arial"/>
              <w:sz w:val="24"/>
              <w:szCs w:val="24"/>
            </w:rPr>
          </w:rPrChange>
        </w:rPr>
        <w:t xml:space="preserve"> </w:t>
      </w:r>
      <w:del w:id="3987" w:author="מחבר">
        <w:r w:rsidR="000C5628" w:rsidRPr="00A7501F" w:rsidDel="00BD58E1">
          <w:rPr>
            <w:rFonts w:asciiTheme="minorBidi" w:hAnsiTheme="minorBidi" w:cstheme="minorBidi"/>
            <w:sz w:val="24"/>
            <w:szCs w:val="24"/>
            <w:rPrChange w:id="3988" w:author="מחבר">
              <w:rPr>
                <w:rFonts w:ascii="Arial" w:hAnsi="Arial"/>
                <w:sz w:val="24"/>
                <w:szCs w:val="24"/>
              </w:rPr>
            </w:rPrChange>
          </w:rPr>
          <w:delText xml:space="preserve">and </w:delText>
        </w:r>
      </w:del>
      <w:ins w:id="3989" w:author="מחבר">
        <w:r w:rsidR="00BD58E1" w:rsidRPr="00A7501F">
          <w:rPr>
            <w:rFonts w:asciiTheme="minorBidi" w:hAnsiTheme="minorBidi" w:cstheme="minorBidi"/>
            <w:sz w:val="24"/>
            <w:szCs w:val="24"/>
            <w:rPrChange w:id="3990" w:author="מחבר">
              <w:rPr>
                <w:rFonts w:ascii="Arial" w:hAnsi="Arial"/>
                <w:sz w:val="24"/>
                <w:szCs w:val="24"/>
              </w:rPr>
            </w:rPrChange>
          </w:rPr>
          <w:t xml:space="preserve">or </w:t>
        </w:r>
      </w:ins>
      <w:r w:rsidR="000C5628" w:rsidRPr="00A7501F">
        <w:rPr>
          <w:rFonts w:asciiTheme="minorBidi" w:hAnsiTheme="minorBidi" w:cstheme="minorBidi"/>
          <w:sz w:val="24"/>
          <w:szCs w:val="24"/>
          <w:rPrChange w:id="3991" w:author="מחבר">
            <w:rPr>
              <w:rFonts w:ascii="Arial" w:hAnsi="Arial"/>
              <w:sz w:val="24"/>
              <w:szCs w:val="24"/>
            </w:rPr>
          </w:rPrChange>
        </w:rPr>
        <w:t>below the</w:t>
      </w:r>
      <w:r w:rsidR="00CA4063" w:rsidRPr="00A7501F">
        <w:rPr>
          <w:rFonts w:asciiTheme="minorBidi" w:hAnsiTheme="minorBidi" w:cstheme="minorBidi"/>
          <w:sz w:val="24"/>
          <w:szCs w:val="24"/>
          <w:rPrChange w:id="3992" w:author="מחבר">
            <w:rPr>
              <w:rFonts w:ascii="Arial" w:hAnsi="Arial"/>
              <w:sz w:val="24"/>
              <w:szCs w:val="24"/>
            </w:rPr>
          </w:rPrChange>
        </w:rPr>
        <w:t xml:space="preserve"> </w:t>
      </w:r>
      <w:r w:rsidRPr="00A7501F">
        <w:rPr>
          <w:rFonts w:asciiTheme="minorBidi" w:hAnsiTheme="minorBidi" w:cstheme="minorBidi"/>
          <w:sz w:val="24"/>
          <w:szCs w:val="24"/>
          <w:rPrChange w:id="3993" w:author="מחבר">
            <w:rPr>
              <w:rFonts w:ascii="Arial" w:hAnsi="Arial"/>
              <w:sz w:val="24"/>
              <w:szCs w:val="24"/>
            </w:rPr>
          </w:rPrChange>
        </w:rPr>
        <w:t xml:space="preserve">arrow </w:t>
      </w:r>
      <w:del w:id="3994" w:author="מחבר">
        <w:r w:rsidR="009A5434" w:rsidRPr="00A7501F" w:rsidDel="00BD58E1">
          <w:rPr>
            <w:rFonts w:asciiTheme="minorBidi" w:hAnsiTheme="minorBidi" w:cstheme="minorBidi"/>
            <w:sz w:val="24"/>
            <w:szCs w:val="24"/>
            <w:rPrChange w:id="3995" w:author="מחבר">
              <w:rPr>
                <w:rFonts w:ascii="Arial" w:hAnsi="Arial"/>
                <w:sz w:val="24"/>
                <w:szCs w:val="24"/>
              </w:rPr>
            </w:rPrChange>
          </w:rPr>
          <w:delText xml:space="preserve">denotes </w:delText>
        </w:r>
        <w:r w:rsidRPr="00A7501F" w:rsidDel="00BD58E1">
          <w:rPr>
            <w:rFonts w:asciiTheme="minorBidi" w:hAnsiTheme="minorBidi" w:cstheme="minorBidi"/>
            <w:sz w:val="24"/>
            <w:szCs w:val="24"/>
            <w:rPrChange w:id="3996" w:author="מחבר">
              <w:rPr>
                <w:rFonts w:ascii="Arial" w:hAnsi="Arial"/>
                <w:sz w:val="24"/>
                <w:szCs w:val="24"/>
              </w:rPr>
            </w:rPrChange>
          </w:rPr>
          <w:delText>the</w:delText>
        </w:r>
      </w:del>
      <w:ins w:id="3997" w:author="מחבר">
        <w:r w:rsidR="00BD58E1" w:rsidRPr="00A7501F">
          <w:rPr>
            <w:rFonts w:asciiTheme="minorBidi" w:hAnsiTheme="minorBidi" w:cstheme="minorBidi"/>
            <w:sz w:val="24"/>
            <w:szCs w:val="24"/>
            <w:rPrChange w:id="3998" w:author="מחבר">
              <w:rPr>
                <w:rFonts w:ascii="Arial" w:hAnsi="Arial"/>
                <w:sz w:val="24"/>
                <w:szCs w:val="24"/>
              </w:rPr>
            </w:rPrChange>
          </w:rPr>
          <w:t>indicates that the</w:t>
        </w:r>
      </w:ins>
      <w:r w:rsidRPr="00A7501F">
        <w:rPr>
          <w:rFonts w:asciiTheme="minorBidi" w:hAnsiTheme="minorBidi" w:cstheme="minorBidi"/>
          <w:sz w:val="24"/>
          <w:szCs w:val="24"/>
          <w:rPrChange w:id="3999" w:author="מחבר">
            <w:rPr>
              <w:rFonts w:ascii="Arial" w:hAnsi="Arial"/>
              <w:sz w:val="24"/>
              <w:szCs w:val="24"/>
            </w:rPr>
          </w:rPrChange>
        </w:rPr>
        <w:t xml:space="preserve"> photon pass</w:t>
      </w:r>
      <w:r w:rsidR="001331D5" w:rsidRPr="00A7501F">
        <w:rPr>
          <w:rFonts w:asciiTheme="minorBidi" w:hAnsiTheme="minorBidi" w:cstheme="minorBidi"/>
          <w:sz w:val="24"/>
          <w:szCs w:val="24"/>
          <w:rPrChange w:id="4000" w:author="מחבר">
            <w:rPr>
              <w:rFonts w:ascii="Arial" w:hAnsi="Arial"/>
              <w:sz w:val="24"/>
              <w:szCs w:val="24"/>
            </w:rPr>
          </w:rPrChange>
        </w:rPr>
        <w:t>es</w:t>
      </w:r>
      <w:r w:rsidRPr="00A7501F">
        <w:rPr>
          <w:rFonts w:asciiTheme="minorBidi" w:hAnsiTheme="minorBidi" w:cstheme="minorBidi"/>
          <w:sz w:val="24"/>
          <w:szCs w:val="24"/>
          <w:rPrChange w:id="4001" w:author="מחבר">
            <w:rPr>
              <w:rFonts w:ascii="Arial" w:hAnsi="Arial"/>
              <w:sz w:val="24"/>
              <w:szCs w:val="24"/>
            </w:rPr>
          </w:rPrChange>
        </w:rPr>
        <w:t xml:space="preserve"> </w:t>
      </w:r>
      <w:ins w:id="4002" w:author="מחבר">
        <w:r w:rsidR="00BD58E1" w:rsidRPr="00A7501F">
          <w:rPr>
            <w:rFonts w:asciiTheme="minorBidi" w:hAnsiTheme="minorBidi" w:cstheme="minorBidi"/>
            <w:sz w:val="24"/>
            <w:szCs w:val="24"/>
            <w:rPrChange w:id="4003" w:author="מחבר">
              <w:rPr>
                <w:rFonts w:ascii="Arial" w:hAnsi="Arial"/>
                <w:sz w:val="24"/>
                <w:szCs w:val="24"/>
              </w:rPr>
            </w:rPrChange>
          </w:rPr>
          <w:t xml:space="preserve">through </w:t>
        </w:r>
      </w:ins>
      <w:r w:rsidR="00CA4063" w:rsidRPr="00A7501F">
        <w:rPr>
          <w:rFonts w:asciiTheme="minorBidi" w:hAnsiTheme="minorBidi" w:cstheme="minorBidi"/>
          <w:sz w:val="24"/>
          <w:szCs w:val="24"/>
          <w:rPrChange w:id="4004" w:author="מחבר">
            <w:rPr>
              <w:rFonts w:ascii="Arial" w:hAnsi="Arial"/>
              <w:sz w:val="24"/>
              <w:szCs w:val="24"/>
            </w:rPr>
          </w:rPrChange>
        </w:rPr>
        <w:t xml:space="preserve">the </w:t>
      </w:r>
      <w:r w:rsidR="007900CF" w:rsidRPr="007900CF">
        <w:rPr>
          <w:rFonts w:asciiTheme="minorBidi" w:hAnsiTheme="minorBidi" w:cstheme="minorBidi"/>
          <w:position w:val="-4"/>
          <w:sz w:val="24"/>
          <w:szCs w:val="24"/>
        </w:rPr>
        <w:object w:dxaOrig="220" w:dyaOrig="200" w14:anchorId="6BF18905">
          <v:shape id="_x0000_i1125" type="#_x0000_t75" style="width:10.9pt;height:10.2pt" o:ole="">
            <v:imagedata r:id="rId208" o:title=""/>
          </v:shape>
          <o:OLEObject Type="Embed" ProgID="Equation.DSMT4" ShapeID="_x0000_i1125" DrawAspect="Content" ObjectID="_1665825233" r:id="rId209"/>
        </w:object>
      </w:r>
      <w:r w:rsidR="00CA4063" w:rsidRPr="00A7501F">
        <w:rPr>
          <w:rFonts w:asciiTheme="minorBidi" w:hAnsiTheme="minorBidi" w:cstheme="minorBidi"/>
          <w:sz w:val="24"/>
          <w:szCs w:val="24"/>
          <w:rPrChange w:id="4005" w:author="מחבר">
            <w:rPr>
              <w:rFonts w:ascii="Arial" w:hAnsi="Arial"/>
              <w:sz w:val="24"/>
              <w:szCs w:val="24"/>
            </w:rPr>
          </w:rPrChange>
        </w:rPr>
        <w:t xml:space="preserve"> beam splitter</w:t>
      </w:r>
      <w:r w:rsidRPr="00A7501F">
        <w:rPr>
          <w:rFonts w:asciiTheme="minorBidi" w:hAnsiTheme="minorBidi" w:cstheme="minorBidi"/>
          <w:sz w:val="24"/>
          <w:szCs w:val="24"/>
          <w:rPrChange w:id="4006" w:author="מחבר">
            <w:rPr>
              <w:rFonts w:ascii="Arial" w:hAnsi="Arial"/>
              <w:sz w:val="24"/>
              <w:szCs w:val="24"/>
            </w:rPr>
          </w:rPrChange>
        </w:rPr>
        <w:t>.</w:t>
      </w:r>
    </w:p>
    <w:p w14:paraId="1BB76059" w14:textId="5732735D" w:rsidR="00830C7D" w:rsidRPr="00B37F01" w:rsidRDefault="00830C7D" w:rsidP="00A7501F">
      <w:pPr>
        <w:spacing w:after="0" w:line="360" w:lineRule="auto"/>
        <w:rPr>
          <w:ins w:id="4007" w:author="מחבר"/>
          <w:rFonts w:asciiTheme="minorBidi" w:hAnsiTheme="minorBidi" w:cstheme="minorBidi"/>
          <w:sz w:val="24"/>
          <w:szCs w:val="24"/>
        </w:rPr>
        <w:pPrChange w:id="4008" w:author="מחבר">
          <w:pPr/>
        </w:pPrChange>
      </w:pPr>
      <w:r w:rsidRPr="00A7501F">
        <w:rPr>
          <w:rFonts w:asciiTheme="minorBidi" w:hAnsiTheme="minorBidi" w:cstheme="minorBidi"/>
          <w:sz w:val="24"/>
          <w:szCs w:val="24"/>
          <w:rPrChange w:id="4009" w:author="מחבר">
            <w:rPr>
              <w:rFonts w:ascii="Arial" w:hAnsi="Arial"/>
              <w:sz w:val="24"/>
              <w:szCs w:val="24"/>
            </w:rPr>
          </w:rPrChange>
        </w:rPr>
        <w:t xml:space="preserve">The </w:t>
      </w:r>
      <w:r w:rsidR="000C5628" w:rsidRPr="00A7501F">
        <w:rPr>
          <w:rFonts w:asciiTheme="minorBidi" w:hAnsiTheme="minorBidi" w:cstheme="minorBidi"/>
          <w:sz w:val="24"/>
          <w:szCs w:val="24"/>
          <w:rPrChange w:id="4010" w:author="מחבר">
            <w:rPr>
              <w:rFonts w:ascii="Arial" w:hAnsi="Arial"/>
              <w:sz w:val="24"/>
              <w:szCs w:val="24"/>
            </w:rPr>
          </w:rPrChange>
        </w:rPr>
        <w:t>amplitude</w:t>
      </w:r>
      <w:r w:rsidRPr="00A7501F">
        <w:rPr>
          <w:rFonts w:asciiTheme="minorBidi" w:hAnsiTheme="minorBidi" w:cstheme="minorBidi"/>
          <w:sz w:val="24"/>
          <w:szCs w:val="24"/>
          <w:rPrChange w:id="4011" w:author="מחבר">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2C2288C4">
          <v:shape id="_x0000_i1126" type="#_x0000_t75" style="width:12.05pt;height:12.95pt" o:ole="">
            <v:imagedata r:id="rId210" o:title=""/>
          </v:shape>
          <o:OLEObject Type="Embed" ProgID="Equation.DSMT4" ShapeID="_x0000_i1126" DrawAspect="Content" ObjectID="_1665825234" r:id="rId211"/>
        </w:object>
      </w:r>
      <w:r w:rsidRPr="00A7501F">
        <w:rPr>
          <w:rFonts w:asciiTheme="minorBidi" w:hAnsiTheme="minorBidi" w:cstheme="minorBidi"/>
          <w:sz w:val="24"/>
          <w:szCs w:val="24"/>
          <w:rPrChange w:id="4012" w:author="מחבר">
            <w:rPr>
              <w:rFonts w:ascii="Arial" w:hAnsi="Arial"/>
              <w:sz w:val="24"/>
              <w:szCs w:val="24"/>
            </w:rPr>
          </w:rPrChange>
        </w:rPr>
        <w:t xml:space="preserve"> is </w:t>
      </w:r>
      <w:ins w:id="4013" w:author="מחבר">
        <w:r w:rsidR="00AB5D04" w:rsidRPr="00B37F01">
          <w:rPr>
            <w:rFonts w:asciiTheme="minorBidi" w:hAnsiTheme="minorBidi" w:cstheme="minorBidi"/>
            <w:sz w:val="24"/>
            <w:szCs w:val="24"/>
          </w:rPr>
          <w:t>determined</w:t>
        </w:r>
      </w:ins>
      <w:del w:id="4014" w:author="מחבר">
        <w:r w:rsidRPr="00A7501F" w:rsidDel="00AB5D04">
          <w:rPr>
            <w:rFonts w:asciiTheme="minorBidi" w:hAnsiTheme="minorBidi" w:cstheme="minorBidi"/>
            <w:sz w:val="24"/>
            <w:szCs w:val="24"/>
            <w:rPrChange w:id="4015" w:author="מחבר">
              <w:rPr>
                <w:rFonts w:ascii="Arial" w:hAnsi="Arial"/>
                <w:sz w:val="24"/>
                <w:szCs w:val="24"/>
              </w:rPr>
            </w:rPrChange>
          </w:rPr>
          <w:delText>given</w:delText>
        </w:r>
      </w:del>
      <w:r w:rsidRPr="00A7501F">
        <w:rPr>
          <w:rFonts w:asciiTheme="minorBidi" w:hAnsiTheme="minorBidi" w:cstheme="minorBidi"/>
          <w:sz w:val="24"/>
          <w:szCs w:val="24"/>
          <w:rPrChange w:id="4016" w:author="מחבר">
            <w:rPr>
              <w:rFonts w:ascii="Arial" w:hAnsi="Arial"/>
              <w:sz w:val="24"/>
              <w:szCs w:val="24"/>
            </w:rPr>
          </w:rPrChange>
        </w:rPr>
        <w:t xml:space="preserve"> by</w:t>
      </w:r>
      <w:ins w:id="4017" w:author="מחבר">
        <w:r w:rsidR="00AB5D04" w:rsidRPr="00B37F01">
          <w:rPr>
            <w:rFonts w:asciiTheme="minorBidi" w:hAnsiTheme="minorBidi" w:cstheme="minorBidi"/>
            <w:sz w:val="24"/>
            <w:szCs w:val="24"/>
          </w:rPr>
          <w:t>:</w:t>
        </w:r>
      </w:ins>
      <w:r w:rsidRPr="00A7501F">
        <w:rPr>
          <w:rFonts w:asciiTheme="minorBidi" w:hAnsiTheme="minorBidi" w:cstheme="minorBidi"/>
          <w:sz w:val="24"/>
          <w:szCs w:val="24"/>
          <w:rPrChange w:id="4018" w:author="מחבר">
            <w:rPr>
              <w:rFonts w:ascii="Arial" w:hAnsi="Arial"/>
              <w:sz w:val="24"/>
              <w:szCs w:val="24"/>
            </w:rPr>
          </w:rPrChange>
        </w:rPr>
        <w:t xml:space="preserve"> </w:t>
      </w:r>
    </w:p>
    <w:p w14:paraId="4580A395" w14:textId="77777777" w:rsidR="0081566D" w:rsidRPr="00A7501F" w:rsidRDefault="0081566D" w:rsidP="00A7501F">
      <w:pPr>
        <w:spacing w:after="0" w:line="360" w:lineRule="auto"/>
        <w:rPr>
          <w:rFonts w:asciiTheme="minorBidi" w:hAnsiTheme="minorBidi" w:cstheme="minorBidi"/>
          <w:sz w:val="24"/>
          <w:szCs w:val="24"/>
          <w:rPrChange w:id="4019" w:author="מחבר">
            <w:rPr>
              <w:rFonts w:ascii="Arial" w:hAnsi="Arial"/>
              <w:sz w:val="24"/>
              <w:szCs w:val="24"/>
            </w:rPr>
          </w:rPrChange>
        </w:rPr>
        <w:pPrChange w:id="4020" w:author="מחבר">
          <w:pPr/>
        </w:pPrChange>
      </w:pPr>
    </w:p>
    <w:p w14:paraId="64F7E84F" w14:textId="54C046B8" w:rsidR="003E2BE2" w:rsidRPr="00A7501F" w:rsidRDefault="003E2BE2" w:rsidP="00A7501F">
      <w:pPr>
        <w:pStyle w:val="MTDisplayEquation"/>
        <w:spacing w:after="0" w:line="360" w:lineRule="auto"/>
        <w:rPr>
          <w:rFonts w:asciiTheme="minorBidi" w:hAnsiTheme="minorBidi" w:cstheme="minorBidi"/>
          <w:rPrChange w:id="4021" w:author="מחבר">
            <w:rPr/>
          </w:rPrChange>
        </w:rPr>
        <w:pPrChange w:id="4022" w:author="מחבר">
          <w:pPr>
            <w:pStyle w:val="MTDisplayEquation"/>
          </w:pPr>
        </w:pPrChange>
      </w:pPr>
      <w:r w:rsidRPr="00A7501F">
        <w:rPr>
          <w:rFonts w:asciiTheme="minorBidi" w:hAnsiTheme="minorBidi" w:cstheme="minorBidi"/>
          <w:rPrChange w:id="4023" w:author="מחבר">
            <w:rPr/>
          </w:rPrChange>
        </w:rPr>
        <w:tab/>
      </w:r>
      <w:r w:rsidR="00E2286A" w:rsidRPr="00E07532">
        <w:rPr>
          <w:rFonts w:asciiTheme="minorBidi" w:hAnsiTheme="minorBidi" w:cstheme="minorBidi"/>
          <w:position w:val="-14"/>
        </w:rPr>
        <w:object w:dxaOrig="6700" w:dyaOrig="400" w14:anchorId="43E59C19">
          <v:shape id="_x0000_i1127" type="#_x0000_t75" style="width:335.35pt;height:20.25pt" o:ole="">
            <v:imagedata r:id="rId212" o:title=""/>
          </v:shape>
          <o:OLEObject Type="Embed" ProgID="Equation.DSMT4" ShapeID="_x0000_i1127" DrawAspect="Content" ObjectID="_1665825235" r:id="rId213"/>
        </w:object>
      </w:r>
      <w:r w:rsidRPr="00A7501F">
        <w:rPr>
          <w:rFonts w:asciiTheme="minorBidi" w:hAnsiTheme="minorBidi" w:cstheme="minorBidi"/>
          <w:rPrChange w:id="4024" w:author="מחבר">
            <w:rPr/>
          </w:rPrChange>
        </w:rPr>
        <w:t xml:space="preserve"> </w:t>
      </w:r>
      <w:r w:rsidRPr="00A7501F">
        <w:rPr>
          <w:rFonts w:asciiTheme="minorBidi" w:hAnsiTheme="minorBidi" w:cstheme="minorBidi"/>
          <w:rPrChange w:id="4025" w:author="מחבר">
            <w:rPr/>
          </w:rPrChange>
        </w:rPr>
        <w:tab/>
      </w:r>
      <w:r w:rsidRPr="00A7501F">
        <w:rPr>
          <w:rFonts w:asciiTheme="minorBidi" w:hAnsiTheme="minorBidi" w:cstheme="minorBidi"/>
          <w:rPrChange w:id="4026" w:author="מחבר">
            <w:rPr/>
          </w:rPrChange>
        </w:rPr>
        <w:fldChar w:fldCharType="begin"/>
      </w:r>
      <w:r w:rsidRPr="00A7501F">
        <w:rPr>
          <w:rFonts w:asciiTheme="minorBidi" w:hAnsiTheme="minorBidi" w:cstheme="minorBidi"/>
          <w:rPrChange w:id="4027" w:author="מחבר">
            <w:rPr/>
          </w:rPrChange>
        </w:rPr>
        <w:instrText xml:space="preserve"> MACROBUTTON MTPlaceRef \* MERGEFORMAT </w:instrText>
      </w:r>
      <w:r w:rsidRPr="00A7501F">
        <w:rPr>
          <w:rFonts w:asciiTheme="minorBidi" w:hAnsiTheme="minorBidi" w:cstheme="minorBidi"/>
          <w:rPrChange w:id="4028" w:author="מחבר">
            <w:rPr/>
          </w:rPrChange>
        </w:rPr>
        <w:fldChar w:fldCharType="begin"/>
      </w:r>
      <w:r w:rsidRPr="00A7501F">
        <w:rPr>
          <w:rFonts w:asciiTheme="minorBidi" w:hAnsiTheme="minorBidi" w:cstheme="minorBidi"/>
          <w:rPrChange w:id="4029" w:author="מחבר">
            <w:rPr/>
          </w:rPrChange>
        </w:rPr>
        <w:instrText xml:space="preserve"> SEQ MTEqn \h \* MERGEFORMAT </w:instrText>
      </w:r>
      <w:r w:rsidRPr="00A7501F">
        <w:rPr>
          <w:rFonts w:asciiTheme="minorBidi" w:hAnsiTheme="minorBidi" w:cstheme="minorBidi"/>
          <w:rPrChange w:id="4030" w:author="מחבר">
            <w:rPr/>
          </w:rPrChange>
        </w:rPr>
        <w:fldChar w:fldCharType="end"/>
      </w:r>
      <w:bookmarkStart w:id="4031" w:name="ZEqnNum190834"/>
      <w:r w:rsidRPr="00A7501F">
        <w:rPr>
          <w:rFonts w:asciiTheme="minorBidi" w:hAnsiTheme="minorBidi" w:cstheme="minorBidi"/>
          <w:rPrChange w:id="4032" w:author="מחבר">
            <w:rPr/>
          </w:rPrChange>
        </w:rPr>
        <w:instrText>(</w:instrText>
      </w:r>
      <w:r w:rsidR="00EF338C" w:rsidRPr="00A7501F">
        <w:rPr>
          <w:rFonts w:asciiTheme="minorBidi" w:hAnsiTheme="minorBidi" w:cstheme="minorBidi"/>
          <w:rPrChange w:id="4033" w:author="מחבר">
            <w:rPr>
              <w:noProof/>
            </w:rPr>
          </w:rPrChange>
        </w:rPr>
        <w:fldChar w:fldCharType="begin"/>
      </w:r>
      <w:r w:rsidR="00EF338C" w:rsidRPr="00A7501F">
        <w:rPr>
          <w:rFonts w:asciiTheme="minorBidi" w:hAnsiTheme="minorBidi" w:cstheme="minorBidi"/>
          <w:rPrChange w:id="4034" w:author="מחבר">
            <w:rPr/>
          </w:rPrChange>
        </w:rPr>
        <w:instrText xml:space="preserve"> SEQ MTSec \c \* Arabic \* MERGEFORMAT </w:instrText>
      </w:r>
      <w:r w:rsidR="00EF338C" w:rsidRPr="00A7501F">
        <w:rPr>
          <w:rFonts w:asciiTheme="minorBidi" w:hAnsiTheme="minorBidi" w:cstheme="minorBidi"/>
          <w:rPrChange w:id="4035" w:author="מחבר">
            <w:rPr>
              <w:noProof/>
            </w:rPr>
          </w:rPrChange>
        </w:rPr>
        <w:fldChar w:fldCharType="separate"/>
      </w:r>
      <w:ins w:id="4036" w:author="מחבר">
        <w:r w:rsidR="00812885">
          <w:rPr>
            <w:rFonts w:asciiTheme="minorBidi" w:hAnsiTheme="minorBidi" w:cstheme="minorBidi"/>
            <w:noProof/>
          </w:rPr>
          <w:instrText>0</w:instrText>
        </w:r>
      </w:ins>
      <w:del w:id="4037" w:author="מחבר">
        <w:r w:rsidR="002C69D4" w:rsidRPr="00A7501F" w:rsidDel="00812885">
          <w:rPr>
            <w:rFonts w:asciiTheme="minorBidi" w:hAnsiTheme="minorBidi" w:cstheme="minorBidi"/>
            <w:noProof/>
            <w:rPrChange w:id="4038" w:author="מחבר">
              <w:rPr>
                <w:noProof/>
              </w:rPr>
            </w:rPrChange>
          </w:rPr>
          <w:delInstrText>1</w:delInstrText>
        </w:r>
      </w:del>
      <w:r w:rsidR="00EF338C" w:rsidRPr="00A7501F">
        <w:rPr>
          <w:rFonts w:asciiTheme="minorBidi" w:hAnsiTheme="minorBidi" w:cstheme="minorBidi"/>
          <w:noProof/>
          <w:rPrChange w:id="4039" w:author="מחבר">
            <w:rPr>
              <w:noProof/>
            </w:rPr>
          </w:rPrChange>
        </w:rPr>
        <w:fldChar w:fldCharType="end"/>
      </w:r>
      <w:r w:rsidRPr="00A7501F">
        <w:rPr>
          <w:rFonts w:asciiTheme="minorBidi" w:hAnsiTheme="minorBidi" w:cstheme="minorBidi"/>
          <w:rPrChange w:id="4040" w:author="מחבר">
            <w:rPr/>
          </w:rPrChange>
        </w:rPr>
        <w:instrText>.</w:instrText>
      </w:r>
      <w:r w:rsidR="00EF338C" w:rsidRPr="00A7501F">
        <w:rPr>
          <w:rFonts w:asciiTheme="minorBidi" w:hAnsiTheme="minorBidi" w:cstheme="minorBidi"/>
          <w:rPrChange w:id="4041" w:author="מחבר">
            <w:rPr>
              <w:noProof/>
            </w:rPr>
          </w:rPrChange>
        </w:rPr>
        <w:fldChar w:fldCharType="begin"/>
      </w:r>
      <w:r w:rsidR="00EF338C" w:rsidRPr="00A7501F">
        <w:rPr>
          <w:rFonts w:asciiTheme="minorBidi" w:hAnsiTheme="minorBidi" w:cstheme="minorBidi"/>
          <w:rPrChange w:id="4042" w:author="מחבר">
            <w:rPr/>
          </w:rPrChange>
        </w:rPr>
        <w:instrText xml:space="preserve"> SEQ MTEqn \c \* Arabic \* MERGEFORMAT </w:instrText>
      </w:r>
      <w:r w:rsidR="00EF338C" w:rsidRPr="00A7501F">
        <w:rPr>
          <w:rFonts w:asciiTheme="minorBidi" w:hAnsiTheme="minorBidi" w:cstheme="minorBidi"/>
          <w:rPrChange w:id="4043" w:author="מחבר">
            <w:rPr>
              <w:noProof/>
            </w:rPr>
          </w:rPrChange>
        </w:rPr>
        <w:fldChar w:fldCharType="separate"/>
      </w:r>
      <w:ins w:id="4044" w:author="מחבר">
        <w:r w:rsidR="00812885">
          <w:rPr>
            <w:rFonts w:asciiTheme="minorBidi" w:hAnsiTheme="minorBidi" w:cstheme="minorBidi"/>
            <w:noProof/>
          </w:rPr>
          <w:instrText>36</w:instrText>
        </w:r>
      </w:ins>
      <w:del w:id="4045" w:author="מחבר">
        <w:r w:rsidR="002C69D4" w:rsidRPr="00A7501F" w:rsidDel="00812885">
          <w:rPr>
            <w:rFonts w:asciiTheme="minorBidi" w:hAnsiTheme="minorBidi" w:cstheme="minorBidi"/>
            <w:noProof/>
            <w:rPrChange w:id="4046" w:author="מחבר">
              <w:rPr>
                <w:noProof/>
              </w:rPr>
            </w:rPrChange>
          </w:rPr>
          <w:delInstrText>36</w:delInstrText>
        </w:r>
      </w:del>
      <w:r w:rsidR="00EF338C" w:rsidRPr="00A7501F">
        <w:rPr>
          <w:rFonts w:asciiTheme="minorBidi" w:hAnsiTheme="minorBidi" w:cstheme="minorBidi"/>
          <w:noProof/>
          <w:rPrChange w:id="4047" w:author="מחבר">
            <w:rPr>
              <w:noProof/>
            </w:rPr>
          </w:rPrChange>
        </w:rPr>
        <w:fldChar w:fldCharType="end"/>
      </w:r>
      <w:r w:rsidRPr="00A7501F">
        <w:rPr>
          <w:rFonts w:asciiTheme="minorBidi" w:hAnsiTheme="minorBidi" w:cstheme="minorBidi"/>
          <w:rPrChange w:id="4048" w:author="מחבר">
            <w:rPr/>
          </w:rPrChange>
        </w:rPr>
        <w:instrText>)</w:instrText>
      </w:r>
      <w:bookmarkEnd w:id="4031"/>
      <w:r w:rsidRPr="00A7501F">
        <w:rPr>
          <w:rFonts w:asciiTheme="minorBidi" w:hAnsiTheme="minorBidi" w:cstheme="minorBidi"/>
          <w:rPrChange w:id="4049" w:author="מחבר">
            <w:rPr/>
          </w:rPrChange>
        </w:rPr>
        <w:fldChar w:fldCharType="end"/>
      </w:r>
    </w:p>
    <w:p w14:paraId="39B97477" w14:textId="77777777" w:rsidR="0081566D" w:rsidRPr="00B37F01" w:rsidRDefault="0081566D" w:rsidP="00A7501F">
      <w:pPr>
        <w:pStyle w:val="MTDisplayEquation"/>
        <w:spacing w:after="0" w:line="360" w:lineRule="auto"/>
        <w:rPr>
          <w:ins w:id="4050" w:author="מחבר"/>
          <w:rFonts w:asciiTheme="minorBidi" w:hAnsiTheme="minorBidi" w:cstheme="minorBidi"/>
        </w:rPr>
        <w:pPrChange w:id="4051" w:author="מחבר">
          <w:pPr>
            <w:pStyle w:val="MTDisplayEquation"/>
          </w:pPr>
        </w:pPrChange>
      </w:pPr>
    </w:p>
    <w:p w14:paraId="1597FE76" w14:textId="0019E09E" w:rsidR="00156DF6" w:rsidRPr="00A7501F" w:rsidRDefault="00545672" w:rsidP="00A7501F">
      <w:pPr>
        <w:pStyle w:val="MTDisplayEquation"/>
        <w:spacing w:after="0" w:line="360" w:lineRule="auto"/>
        <w:rPr>
          <w:rFonts w:asciiTheme="minorBidi" w:hAnsiTheme="minorBidi" w:cstheme="minorBidi"/>
          <w:rPrChange w:id="4052" w:author="מחבר">
            <w:rPr/>
          </w:rPrChange>
        </w:rPr>
        <w:pPrChange w:id="4053" w:author="מחבר">
          <w:pPr>
            <w:pStyle w:val="MTDisplayEquation"/>
          </w:pPr>
        </w:pPrChange>
      </w:pPr>
      <w:r w:rsidRPr="00A7501F">
        <w:rPr>
          <w:rFonts w:asciiTheme="minorBidi" w:hAnsiTheme="minorBidi" w:cstheme="minorBidi"/>
          <w:rPrChange w:id="4054" w:author="מחבר">
            <w:rPr/>
          </w:rPrChange>
        </w:rPr>
        <w:t>Now</w:t>
      </w:r>
      <w:ins w:id="4055" w:author="מחבר">
        <w:r w:rsidR="00AB5D04" w:rsidRPr="00B37F01">
          <w:rPr>
            <w:rFonts w:asciiTheme="minorBidi" w:hAnsiTheme="minorBidi" w:cstheme="minorBidi"/>
          </w:rPr>
          <w:t>,</w:t>
        </w:r>
      </w:ins>
      <w:r w:rsidRPr="00A7501F">
        <w:rPr>
          <w:rFonts w:asciiTheme="minorBidi" w:hAnsiTheme="minorBidi" w:cstheme="minorBidi"/>
          <w:rPrChange w:id="4056" w:author="מחבר">
            <w:rPr/>
          </w:rPrChange>
        </w:rPr>
        <w:t xml:space="preserve"> if the </w:t>
      </w:r>
      <w:r w:rsidR="00156DF6" w:rsidRPr="00A7501F">
        <w:rPr>
          <w:rFonts w:asciiTheme="minorBidi" w:hAnsiTheme="minorBidi" w:cstheme="minorBidi"/>
          <w:rPrChange w:id="4057" w:author="מחבר">
            <w:rPr/>
          </w:rPrChange>
        </w:rPr>
        <w:t>detectors</w:t>
      </w:r>
      <w:r w:rsidRPr="00A7501F">
        <w:rPr>
          <w:rFonts w:asciiTheme="minorBidi" w:hAnsiTheme="minorBidi" w:cstheme="minorBidi"/>
          <w:rPrChange w:id="4058" w:author="מחבר">
            <w:rPr/>
          </w:rPrChange>
        </w:rPr>
        <w:t xml:space="preserve"> </w:t>
      </w:r>
      <w:r w:rsidR="00E1632B" w:rsidRPr="007D0DC0">
        <w:rPr>
          <w:rFonts w:asciiTheme="minorBidi" w:hAnsiTheme="minorBidi" w:cstheme="minorBidi"/>
          <w:position w:val="-12"/>
        </w:rPr>
        <w:object w:dxaOrig="840" w:dyaOrig="380" w14:anchorId="5AA23D34">
          <v:shape id="_x0000_i1128" type="#_x0000_t75" style="width:41.8pt;height:18.55pt" o:ole="">
            <v:imagedata r:id="rId214" o:title=""/>
          </v:shape>
          <o:OLEObject Type="Embed" ProgID="Equation.DSMT4" ShapeID="_x0000_i1128" DrawAspect="Content" ObjectID="_1665825236" r:id="rId215"/>
        </w:object>
      </w:r>
      <w:r w:rsidR="00156DF6" w:rsidRPr="00A7501F">
        <w:rPr>
          <w:rFonts w:asciiTheme="minorBidi" w:hAnsiTheme="minorBidi" w:cstheme="minorBidi"/>
          <w:rPrChange w:id="4059" w:author="מחבר">
            <w:rPr/>
          </w:rPrChange>
        </w:rPr>
        <w:t>both</w:t>
      </w:r>
      <w:r w:rsidRPr="00A7501F">
        <w:rPr>
          <w:rFonts w:asciiTheme="minorBidi" w:hAnsiTheme="minorBidi" w:cstheme="minorBidi"/>
          <w:rPrChange w:id="4060" w:author="מחבר">
            <w:rPr/>
          </w:rPrChange>
        </w:rPr>
        <w:t xml:space="preserve"> </w:t>
      </w:r>
      <w:del w:id="4061" w:author="מחבר">
        <w:r w:rsidRPr="00A7501F" w:rsidDel="0063574D">
          <w:rPr>
            <w:rFonts w:asciiTheme="minorBidi" w:hAnsiTheme="minorBidi" w:cstheme="minorBidi"/>
            <w:rPrChange w:id="4062" w:author="מחבר">
              <w:rPr/>
            </w:rPrChange>
          </w:rPr>
          <w:delText>ha</w:delText>
        </w:r>
        <w:r w:rsidR="001331D5" w:rsidRPr="00A7501F" w:rsidDel="0063574D">
          <w:rPr>
            <w:rFonts w:asciiTheme="minorBidi" w:hAnsiTheme="minorBidi" w:cstheme="minorBidi"/>
            <w:rPrChange w:id="4063" w:author="מחבר">
              <w:rPr/>
            </w:rPrChange>
          </w:rPr>
          <w:delText>ve</w:delText>
        </w:r>
        <w:r w:rsidRPr="00A7501F" w:rsidDel="0063574D">
          <w:rPr>
            <w:rFonts w:asciiTheme="minorBidi" w:hAnsiTheme="minorBidi" w:cstheme="minorBidi"/>
            <w:rPrChange w:id="4064" w:author="מחבר">
              <w:rPr/>
            </w:rPrChange>
          </w:rPr>
          <w:delText xml:space="preserve"> zero re</w:delText>
        </w:r>
        <w:r w:rsidR="00156DF6" w:rsidRPr="00A7501F" w:rsidDel="0063574D">
          <w:rPr>
            <w:rFonts w:asciiTheme="minorBidi" w:hAnsiTheme="minorBidi" w:cstheme="minorBidi"/>
            <w:rPrChange w:id="4065" w:author="מחבר">
              <w:rPr/>
            </w:rPrChange>
          </w:rPr>
          <w:delText>a</w:delText>
        </w:r>
        <w:r w:rsidRPr="00A7501F" w:rsidDel="0063574D">
          <w:rPr>
            <w:rFonts w:asciiTheme="minorBidi" w:hAnsiTheme="minorBidi" w:cstheme="minorBidi"/>
            <w:rPrChange w:id="4066" w:author="מחבר">
              <w:rPr/>
            </w:rPrChange>
          </w:rPr>
          <w:delText>ding</w:delText>
        </w:r>
      </w:del>
      <w:ins w:id="4067" w:author="מחבר">
        <w:r w:rsidR="0063574D" w:rsidRPr="00A7501F">
          <w:rPr>
            <w:rFonts w:asciiTheme="minorBidi" w:hAnsiTheme="minorBidi" w:cstheme="minorBidi"/>
            <w:rPrChange w:id="4068" w:author="מחבר">
              <w:rPr/>
            </w:rPrChange>
          </w:rPr>
          <w:t>read zero</w:t>
        </w:r>
      </w:ins>
      <w:r w:rsidR="00156DF6" w:rsidRPr="00A7501F">
        <w:rPr>
          <w:rFonts w:asciiTheme="minorBidi" w:hAnsiTheme="minorBidi" w:cstheme="minorBidi"/>
          <w:rPrChange w:id="4069" w:author="מחבר">
            <w:rPr/>
          </w:rPrChange>
        </w:rPr>
        <w:t xml:space="preserve">, </w:t>
      </w:r>
      <w:ins w:id="4070" w:author="מחבר">
        <w:r w:rsidR="00B37F01" w:rsidRPr="00B37F01">
          <w:rPr>
            <w:rFonts w:asciiTheme="minorBidi" w:hAnsiTheme="minorBidi" w:cstheme="minorBidi"/>
          </w:rPr>
          <w:t>the remaining values</w:t>
        </w:r>
        <w:r w:rsidR="00AB5D04" w:rsidRPr="00B37F01">
          <w:rPr>
            <w:rFonts w:asciiTheme="minorBidi" w:hAnsiTheme="minorBidi" w:cstheme="minorBidi"/>
          </w:rPr>
          <w:t xml:space="preserve"> are</w:t>
        </w:r>
      </w:ins>
      <w:del w:id="4071" w:author="מחבר">
        <w:r w:rsidR="00156DF6" w:rsidRPr="00A7501F" w:rsidDel="00AB5D04">
          <w:rPr>
            <w:rFonts w:asciiTheme="minorBidi" w:hAnsiTheme="minorBidi" w:cstheme="minorBidi"/>
            <w:rPrChange w:id="4072" w:author="מחבר">
              <w:rPr/>
            </w:rPrChange>
          </w:rPr>
          <w:delText xml:space="preserve">we </w:delText>
        </w:r>
        <w:r w:rsidR="001331D5" w:rsidRPr="00A7501F" w:rsidDel="00AB5D04">
          <w:rPr>
            <w:rFonts w:asciiTheme="minorBidi" w:hAnsiTheme="minorBidi" w:cstheme="minorBidi"/>
            <w:rPrChange w:id="4073" w:author="מחבר">
              <w:rPr/>
            </w:rPrChange>
          </w:rPr>
          <w:delText xml:space="preserve">are </w:delText>
        </w:r>
        <w:r w:rsidR="00156DF6" w:rsidRPr="00A7501F" w:rsidDel="00AB5D04">
          <w:rPr>
            <w:rFonts w:asciiTheme="minorBidi" w:hAnsiTheme="minorBidi" w:cstheme="minorBidi"/>
            <w:rPrChange w:id="4074" w:author="מחבר">
              <w:rPr/>
            </w:rPrChange>
          </w:rPr>
          <w:delText>lef</w:delText>
        </w:r>
        <w:r w:rsidR="00E2286A" w:rsidRPr="00A7501F" w:rsidDel="00AB5D04">
          <w:rPr>
            <w:rFonts w:asciiTheme="minorBidi" w:hAnsiTheme="minorBidi" w:cstheme="minorBidi"/>
            <w:rPrChange w:id="4075" w:author="מחבר">
              <w:rPr/>
            </w:rPrChange>
          </w:rPr>
          <w:delText xml:space="preserve">t </w:delText>
        </w:r>
        <w:r w:rsidR="00156DF6" w:rsidRPr="00A7501F" w:rsidDel="00AB5D04">
          <w:rPr>
            <w:rFonts w:asciiTheme="minorBidi" w:hAnsiTheme="minorBidi" w:cstheme="minorBidi"/>
            <w:rPrChange w:id="4076" w:author="מחבר">
              <w:rPr/>
            </w:rPrChange>
          </w:rPr>
          <w:delText xml:space="preserve">with </w:delText>
        </w:r>
      </w:del>
      <w:ins w:id="4077" w:author="מחבר">
        <w:r w:rsidR="00AB5D04" w:rsidRPr="00B37F01">
          <w:rPr>
            <w:rFonts w:asciiTheme="minorBidi" w:hAnsiTheme="minorBidi" w:cstheme="minorBidi"/>
          </w:rPr>
          <w:t xml:space="preserve"> </w:t>
        </w:r>
      </w:ins>
      <w:r w:rsidR="00156DF6" w:rsidRPr="00A7501F">
        <w:rPr>
          <w:rFonts w:asciiTheme="minorBidi" w:hAnsiTheme="minorBidi" w:cstheme="minorBidi"/>
          <w:rPrChange w:id="4078" w:author="מחבר">
            <w:rPr/>
          </w:rPrChange>
        </w:rPr>
        <w:t>the stat</w:t>
      </w:r>
      <w:r w:rsidR="009A5434" w:rsidRPr="00A7501F">
        <w:rPr>
          <w:rFonts w:asciiTheme="minorBidi" w:hAnsiTheme="minorBidi" w:cstheme="minorBidi"/>
          <w:rPrChange w:id="4079" w:author="מחבר">
            <w:rPr/>
          </w:rPrChange>
        </w:rPr>
        <w:t>e</w:t>
      </w:r>
      <w:r w:rsidR="00156DF6" w:rsidRPr="00A7501F">
        <w:rPr>
          <w:rFonts w:asciiTheme="minorBidi" w:hAnsiTheme="minorBidi" w:cstheme="minorBidi"/>
          <w:rPrChange w:id="4080" w:author="מחבר">
            <w:rPr/>
          </w:rPrChange>
        </w:rPr>
        <w:t>s at leg</w:t>
      </w:r>
      <w:r w:rsidR="00E2286A" w:rsidRPr="00A7501F">
        <w:rPr>
          <w:rFonts w:asciiTheme="minorBidi" w:hAnsiTheme="minorBidi" w:cstheme="minorBidi"/>
          <w:rPrChange w:id="4081" w:author="מחבר">
            <w:rPr/>
          </w:rPrChange>
        </w:rPr>
        <w:t xml:space="preserve">s </w:t>
      </w:r>
      <w:r w:rsidR="00E2286A" w:rsidRPr="007D0DC0">
        <w:rPr>
          <w:rFonts w:asciiTheme="minorBidi" w:hAnsiTheme="minorBidi" w:cstheme="minorBidi"/>
          <w:position w:val="-12"/>
        </w:rPr>
        <w:object w:dxaOrig="220" w:dyaOrig="360" w14:anchorId="1D12D0BB">
          <v:shape id="_x0000_i1129" type="#_x0000_t75" style="width:11.2pt;height:18.1pt" o:ole="">
            <v:imagedata r:id="rId216" o:title=""/>
          </v:shape>
          <o:OLEObject Type="Embed" ProgID="Equation.DSMT4" ShapeID="_x0000_i1129" DrawAspect="Content" ObjectID="_1665825237" r:id="rId217"/>
        </w:object>
      </w:r>
      <w:r w:rsidR="00E2286A" w:rsidRPr="00A7501F">
        <w:rPr>
          <w:rFonts w:asciiTheme="minorBidi" w:hAnsiTheme="minorBidi" w:cstheme="minorBidi"/>
          <w:rPrChange w:id="4082" w:author="מחבר">
            <w:rPr/>
          </w:rPrChange>
        </w:rPr>
        <w:t xml:space="preserve"> and </w:t>
      </w:r>
      <w:r w:rsidR="00E2286A" w:rsidRPr="007D0DC0">
        <w:rPr>
          <w:rFonts w:asciiTheme="minorBidi" w:hAnsiTheme="minorBidi" w:cstheme="minorBidi"/>
          <w:position w:val="-12"/>
        </w:rPr>
        <w:object w:dxaOrig="260" w:dyaOrig="360" w14:anchorId="75DE4B6E">
          <v:shape id="_x0000_i1130" type="#_x0000_t75" style="width:12.95pt;height:18.1pt" o:ole="">
            <v:imagedata r:id="rId218" o:title=""/>
          </v:shape>
          <o:OLEObject Type="Embed" ProgID="Equation.DSMT4" ShapeID="_x0000_i1130" DrawAspect="Content" ObjectID="_1665825238" r:id="rId219"/>
        </w:object>
      </w:r>
      <w:r w:rsidR="00E2286A" w:rsidRPr="00A7501F">
        <w:rPr>
          <w:rFonts w:asciiTheme="minorBidi" w:hAnsiTheme="minorBidi" w:cstheme="minorBidi"/>
          <w:rPrChange w:id="4083" w:author="מחבר">
            <w:rPr/>
          </w:rPrChange>
        </w:rPr>
        <w:t>.</w:t>
      </w:r>
      <w:r w:rsidR="00BF5163" w:rsidRPr="00A7501F">
        <w:rPr>
          <w:rFonts w:asciiTheme="minorBidi" w:hAnsiTheme="minorBidi" w:cstheme="minorBidi"/>
          <w:rPrChange w:id="4084" w:author="מחבר">
            <w:rPr/>
          </w:rPrChange>
        </w:rPr>
        <w:t xml:space="preserve"> </w:t>
      </w:r>
      <w:r w:rsidR="00016D9E" w:rsidRPr="00A7501F">
        <w:rPr>
          <w:rFonts w:asciiTheme="minorBidi" w:hAnsiTheme="minorBidi" w:cstheme="minorBidi"/>
          <w:rPrChange w:id="4085" w:author="מחבר">
            <w:rPr/>
          </w:rPrChange>
        </w:rPr>
        <w:t xml:space="preserve">Such </w:t>
      </w:r>
      <w:ins w:id="4086" w:author="מחבר">
        <w:r w:rsidR="0063574D" w:rsidRPr="00A7501F">
          <w:rPr>
            <w:rFonts w:asciiTheme="minorBidi" w:hAnsiTheme="minorBidi" w:cstheme="minorBidi"/>
            <w:rPrChange w:id="4087" w:author="מחבר">
              <w:rPr/>
            </w:rPrChange>
          </w:rPr>
          <w:t xml:space="preserve">conditional </w:t>
        </w:r>
      </w:ins>
      <w:r w:rsidR="00016D9E" w:rsidRPr="00A7501F">
        <w:rPr>
          <w:rFonts w:asciiTheme="minorBidi" w:hAnsiTheme="minorBidi" w:cstheme="minorBidi"/>
          <w:rPrChange w:id="4088" w:author="מחבר">
            <w:rPr/>
          </w:rPrChange>
        </w:rPr>
        <w:t>process</w:t>
      </w:r>
      <w:r w:rsidR="00BF5163" w:rsidRPr="00A7501F">
        <w:rPr>
          <w:rFonts w:asciiTheme="minorBidi" w:hAnsiTheme="minorBidi" w:cstheme="minorBidi"/>
          <w:rPrChange w:id="4089" w:author="מחבר">
            <w:rPr/>
          </w:rPrChange>
        </w:rPr>
        <w:t>es</w:t>
      </w:r>
      <w:r w:rsidR="00016D9E" w:rsidRPr="00A7501F">
        <w:rPr>
          <w:rFonts w:asciiTheme="minorBidi" w:hAnsiTheme="minorBidi" w:cstheme="minorBidi"/>
          <w:rPrChange w:id="4090" w:author="מחבר">
            <w:rPr/>
          </w:rPrChange>
        </w:rPr>
        <w:t xml:space="preserve"> </w:t>
      </w:r>
      <w:del w:id="4091" w:author="מחבר">
        <w:r w:rsidR="00016D9E" w:rsidRPr="00A7501F" w:rsidDel="0063574D">
          <w:rPr>
            <w:rFonts w:asciiTheme="minorBidi" w:hAnsiTheme="minorBidi" w:cstheme="minorBidi"/>
            <w:rPrChange w:id="4092" w:author="מחבר">
              <w:rPr/>
            </w:rPrChange>
          </w:rPr>
          <w:delText xml:space="preserve">of condition on </w:delText>
        </w:r>
      </w:del>
      <w:ins w:id="4093" w:author="מחבר">
        <w:r w:rsidR="0063574D" w:rsidRPr="00A7501F">
          <w:rPr>
            <w:rFonts w:asciiTheme="minorBidi" w:hAnsiTheme="minorBidi" w:cstheme="minorBidi"/>
            <w:rPrChange w:id="4094" w:author="מחבר">
              <w:rPr/>
            </w:rPrChange>
          </w:rPr>
          <w:t xml:space="preserve">at </w:t>
        </w:r>
      </w:ins>
      <w:r w:rsidR="00016D9E" w:rsidRPr="00A7501F">
        <w:rPr>
          <w:rFonts w:asciiTheme="minorBidi" w:hAnsiTheme="minorBidi" w:cstheme="minorBidi"/>
          <w:rPrChange w:id="4095" w:author="מחבר">
            <w:rPr/>
          </w:rPrChange>
        </w:rPr>
        <w:t xml:space="preserve">detectors </w:t>
      </w:r>
      <w:r w:rsidR="00E1632B" w:rsidRPr="007D0DC0">
        <w:rPr>
          <w:rFonts w:asciiTheme="minorBidi" w:hAnsiTheme="minorBidi" w:cstheme="minorBidi"/>
          <w:position w:val="-12"/>
        </w:rPr>
        <w:object w:dxaOrig="840" w:dyaOrig="380" w14:anchorId="6C5A8B68">
          <v:shape id="_x0000_i1131" type="#_x0000_t75" style="width:41.8pt;height:18.55pt" o:ole="">
            <v:imagedata r:id="rId214" o:title=""/>
          </v:shape>
          <o:OLEObject Type="Embed" ProgID="Equation.DSMT4" ShapeID="_x0000_i1131" DrawAspect="Content" ObjectID="_1665825239" r:id="rId220"/>
        </w:object>
      </w:r>
      <w:r w:rsidR="00BF5163" w:rsidRPr="00A7501F">
        <w:rPr>
          <w:rFonts w:asciiTheme="minorBidi" w:hAnsiTheme="minorBidi" w:cstheme="minorBidi"/>
          <w:rPrChange w:id="4096" w:author="מחבר">
            <w:rPr/>
          </w:rPrChange>
        </w:rPr>
        <w:t>are known</w:t>
      </w:r>
      <w:r w:rsidR="00016D9E" w:rsidRPr="00A7501F">
        <w:rPr>
          <w:rFonts w:asciiTheme="minorBidi" w:hAnsiTheme="minorBidi" w:cstheme="minorBidi"/>
          <w:rPrChange w:id="4097" w:author="מחבר">
            <w:rPr/>
          </w:rPrChange>
        </w:rPr>
        <w:t xml:space="preserve"> as </w:t>
      </w:r>
      <w:ins w:id="4098" w:author="מחבר">
        <w:r w:rsidR="0063574D" w:rsidRPr="00A7501F">
          <w:rPr>
            <w:rFonts w:asciiTheme="minorBidi" w:hAnsiTheme="minorBidi" w:cstheme="minorBidi"/>
            <w:rPrChange w:id="4099" w:author="מחבר">
              <w:rPr/>
            </w:rPrChange>
          </w:rPr>
          <w:t>“</w:t>
        </w:r>
      </w:ins>
      <w:r w:rsidR="0025074B" w:rsidRPr="00A7501F">
        <w:rPr>
          <w:rFonts w:asciiTheme="minorBidi" w:hAnsiTheme="minorBidi" w:cstheme="minorBidi"/>
          <w:rPrChange w:id="4100" w:author="מחבר">
            <w:rPr/>
          </w:rPrChange>
        </w:rPr>
        <w:t>post selected</w:t>
      </w:r>
      <w:r w:rsidR="000C6F91" w:rsidRPr="00A7501F">
        <w:rPr>
          <w:rFonts w:asciiTheme="minorBidi" w:hAnsiTheme="minorBidi" w:cstheme="minorBidi"/>
          <w:rPrChange w:id="4101" w:author="מחבר">
            <w:rPr/>
          </w:rPrChange>
        </w:rPr>
        <w:t xml:space="preserve"> </w:t>
      </w:r>
      <w:r w:rsidR="0025074B" w:rsidRPr="00A7501F">
        <w:rPr>
          <w:rFonts w:asciiTheme="minorBidi" w:hAnsiTheme="minorBidi" w:cstheme="minorBidi"/>
          <w:rPrChange w:id="4102" w:author="מחבר">
            <w:rPr/>
          </w:rPrChange>
        </w:rPr>
        <w:t>measurements</w:t>
      </w:r>
      <w:ins w:id="4103" w:author="מחבר">
        <w:r w:rsidR="00AB5D04" w:rsidRPr="00B37F01">
          <w:rPr>
            <w:rFonts w:asciiTheme="minorBidi" w:hAnsiTheme="minorBidi" w:cstheme="minorBidi"/>
          </w:rPr>
          <w:t>,</w:t>
        </w:r>
        <w:r w:rsidR="0063574D" w:rsidRPr="00A7501F">
          <w:rPr>
            <w:rFonts w:asciiTheme="minorBidi" w:hAnsiTheme="minorBidi" w:cstheme="minorBidi"/>
            <w:rPrChange w:id="4104" w:author="מחבר">
              <w:rPr/>
            </w:rPrChange>
          </w:rPr>
          <w:t>”</w:t>
        </w:r>
      </w:ins>
      <w:del w:id="4105" w:author="מחבר">
        <w:r w:rsidR="00BF5163" w:rsidRPr="00A7501F" w:rsidDel="00AB5D04">
          <w:rPr>
            <w:rFonts w:asciiTheme="minorBidi" w:hAnsiTheme="minorBidi" w:cstheme="minorBidi"/>
            <w:rPrChange w:id="4106" w:author="מחבר">
              <w:rPr/>
            </w:rPrChange>
          </w:rPr>
          <w:delText>,</w:delText>
        </w:r>
      </w:del>
      <w:r w:rsidR="0025074B" w:rsidRPr="00A7501F">
        <w:rPr>
          <w:rFonts w:asciiTheme="minorBidi" w:hAnsiTheme="minorBidi" w:cstheme="minorBidi"/>
          <w:rPrChange w:id="4107" w:author="מחבר">
            <w:rPr/>
          </w:rPrChange>
        </w:rPr>
        <w:t xml:space="preserve"> </w:t>
      </w:r>
      <w:del w:id="4108" w:author="מחבר">
        <w:r w:rsidR="0025074B" w:rsidRPr="00A7501F" w:rsidDel="0063574D">
          <w:rPr>
            <w:rFonts w:asciiTheme="minorBidi" w:hAnsiTheme="minorBidi" w:cstheme="minorBidi"/>
            <w:rPrChange w:id="4109" w:author="מחבר">
              <w:rPr/>
            </w:rPrChange>
          </w:rPr>
          <w:delText>e.g.</w:delText>
        </w:r>
      </w:del>
      <w:ins w:id="4110" w:author="מחבר">
        <w:r w:rsidR="0063574D" w:rsidRPr="00A7501F">
          <w:rPr>
            <w:rFonts w:asciiTheme="minorBidi" w:hAnsiTheme="minorBidi" w:cstheme="minorBidi"/>
            <w:rPrChange w:id="4111" w:author="מחבר">
              <w:rPr/>
            </w:rPrChange>
          </w:rPr>
          <w:t xml:space="preserve">as </w:t>
        </w:r>
        <w:r w:rsidR="00AB5D04" w:rsidRPr="00B37F01">
          <w:rPr>
            <w:rFonts w:asciiTheme="minorBidi" w:hAnsiTheme="minorBidi" w:cstheme="minorBidi"/>
          </w:rPr>
          <w:t>defined</w:t>
        </w:r>
        <w:del w:id="4112" w:author="מחבר">
          <w:r w:rsidR="00F0250B" w:rsidRPr="00A7501F" w:rsidDel="00AB5D04">
            <w:rPr>
              <w:rFonts w:asciiTheme="minorBidi" w:hAnsiTheme="minorBidi" w:cstheme="minorBidi"/>
              <w:rPrChange w:id="4113" w:author="מחבר">
                <w:rPr/>
              </w:rPrChange>
            </w:rPr>
            <w:delText>stated</w:delText>
          </w:r>
        </w:del>
        <w:r w:rsidR="00F0250B" w:rsidRPr="00A7501F">
          <w:rPr>
            <w:rFonts w:asciiTheme="minorBidi" w:hAnsiTheme="minorBidi" w:cstheme="minorBidi"/>
            <w:rPrChange w:id="4114" w:author="מחבר">
              <w:rPr/>
            </w:rPrChange>
          </w:rPr>
          <w:t xml:space="preserve"> by</w:t>
        </w:r>
        <w:r w:rsidR="0063574D" w:rsidRPr="00A7501F">
          <w:rPr>
            <w:rFonts w:asciiTheme="minorBidi" w:hAnsiTheme="minorBidi" w:cstheme="minorBidi"/>
            <w:rPrChange w:id="4115" w:author="מחבר">
              <w:rPr/>
            </w:rPrChange>
          </w:rPr>
          <w:t xml:space="preserve"> Aharonov, Bergmann, and Lebowitz</w:t>
        </w:r>
      </w:ins>
      <w:r w:rsidR="0025074B" w:rsidRPr="00A7501F">
        <w:rPr>
          <w:rFonts w:asciiTheme="minorBidi" w:hAnsiTheme="minorBidi" w:cstheme="minorBidi"/>
          <w:rPrChange w:id="4116" w:author="מחבר">
            <w:rPr/>
          </w:rPrChange>
        </w:rPr>
        <w:t xml:space="preserve"> </w:t>
      </w:r>
      <w:r w:rsidR="000C6F91" w:rsidRPr="00A7501F">
        <w:rPr>
          <w:rFonts w:asciiTheme="minorBidi" w:hAnsiTheme="minorBidi" w:cstheme="minorBidi"/>
          <w:rPrChange w:id="4117" w:author="מחבר">
            <w:rPr/>
          </w:rPrChange>
        </w:rPr>
        <w:t>[16]</w:t>
      </w:r>
      <w:r w:rsidR="0025074B" w:rsidRPr="00A7501F">
        <w:rPr>
          <w:rFonts w:asciiTheme="minorBidi" w:hAnsiTheme="minorBidi" w:cstheme="minorBidi"/>
          <w:rPrChange w:id="4118" w:author="מחבר">
            <w:rPr/>
          </w:rPrChange>
        </w:rPr>
        <w:t>.</w:t>
      </w:r>
    </w:p>
    <w:p w14:paraId="0309AD98" w14:textId="2764DD3F" w:rsidR="00E2286A" w:rsidRPr="00B37F01" w:rsidRDefault="00B14A9B" w:rsidP="00A7501F">
      <w:pPr>
        <w:pStyle w:val="MTDisplayEquation"/>
        <w:spacing w:after="0" w:line="360" w:lineRule="auto"/>
        <w:rPr>
          <w:ins w:id="4119" w:author="מחבר"/>
          <w:rFonts w:asciiTheme="minorBidi" w:hAnsiTheme="minorBidi" w:cstheme="minorBidi"/>
        </w:rPr>
        <w:pPrChange w:id="4120" w:author="מחבר">
          <w:pPr>
            <w:pStyle w:val="MTDisplayEquation"/>
          </w:pPr>
        </w:pPrChange>
      </w:pPr>
      <w:r w:rsidRPr="00A7501F">
        <w:rPr>
          <w:rFonts w:asciiTheme="minorBidi" w:hAnsiTheme="minorBidi" w:cstheme="minorBidi"/>
          <w:rPrChange w:id="4121" w:author="מחבר">
            <w:rPr/>
          </w:rPrChange>
        </w:rPr>
        <w:t>The</w:t>
      </w:r>
      <w:r w:rsidR="001331D5" w:rsidRPr="00A7501F">
        <w:rPr>
          <w:rFonts w:asciiTheme="minorBidi" w:hAnsiTheme="minorBidi" w:cstheme="minorBidi"/>
          <w:rPrChange w:id="4122" w:author="מחבר">
            <w:rPr/>
          </w:rPrChange>
        </w:rPr>
        <w:t>n</w:t>
      </w:r>
      <w:r w:rsidRPr="00A7501F">
        <w:rPr>
          <w:rFonts w:asciiTheme="minorBidi" w:hAnsiTheme="minorBidi" w:cstheme="minorBidi"/>
          <w:rPrChange w:id="4123" w:author="מחבר">
            <w:rPr/>
          </w:rPrChange>
        </w:rPr>
        <w:t xml:space="preserve"> the photons</w:t>
      </w:r>
      <w:ins w:id="4124" w:author="מחבר">
        <w:r w:rsidR="0063574D" w:rsidRPr="00A7501F">
          <w:rPr>
            <w:rFonts w:asciiTheme="minorBidi" w:hAnsiTheme="minorBidi" w:cstheme="minorBidi"/>
            <w:rPrChange w:id="4125" w:author="מחבר">
              <w:rPr/>
            </w:rPrChange>
          </w:rPr>
          <w:t>’</w:t>
        </w:r>
      </w:ins>
      <w:r w:rsidRPr="00A7501F">
        <w:rPr>
          <w:rFonts w:asciiTheme="minorBidi" w:hAnsiTheme="minorBidi" w:cstheme="minorBidi"/>
          <w:rPrChange w:id="4126" w:author="מחבר">
            <w:rPr/>
          </w:rPrChange>
        </w:rPr>
        <w:t xml:space="preserve"> st</w:t>
      </w:r>
      <w:r w:rsidR="001331D5" w:rsidRPr="00A7501F">
        <w:rPr>
          <w:rFonts w:asciiTheme="minorBidi" w:hAnsiTheme="minorBidi" w:cstheme="minorBidi"/>
          <w:rPrChange w:id="4127" w:author="מחבר">
            <w:rPr/>
          </w:rPrChange>
        </w:rPr>
        <w:t>a</w:t>
      </w:r>
      <w:r w:rsidRPr="00A7501F">
        <w:rPr>
          <w:rFonts w:asciiTheme="minorBidi" w:hAnsiTheme="minorBidi" w:cstheme="minorBidi"/>
          <w:rPrChange w:id="4128" w:author="מחבר">
            <w:rPr/>
          </w:rPrChange>
        </w:rPr>
        <w:t>t</w:t>
      </w:r>
      <w:r w:rsidR="009A3AE8" w:rsidRPr="00A7501F">
        <w:rPr>
          <w:rFonts w:asciiTheme="minorBidi" w:hAnsiTheme="minorBidi" w:cstheme="minorBidi"/>
          <w:rPrChange w:id="4129" w:author="מחבר">
            <w:rPr/>
          </w:rPrChange>
        </w:rPr>
        <w:t>e</w:t>
      </w:r>
      <w:r w:rsidRPr="00A7501F">
        <w:rPr>
          <w:rFonts w:asciiTheme="minorBidi" w:hAnsiTheme="minorBidi" w:cstheme="minorBidi"/>
          <w:rPrChange w:id="4130" w:author="מחבר">
            <w:rPr/>
          </w:rPrChange>
        </w:rPr>
        <w:t xml:space="preserve"> </w:t>
      </w:r>
      <w:r w:rsidR="00E2286A" w:rsidRPr="00A7501F">
        <w:rPr>
          <w:rFonts w:asciiTheme="minorBidi" w:hAnsiTheme="minorBidi" w:cstheme="minorBidi"/>
          <w:rPrChange w:id="4131" w:author="מחבר">
            <w:rPr/>
          </w:rPrChange>
        </w:rPr>
        <w:t xml:space="preserve">at </w:t>
      </w:r>
      <w:r w:rsidR="00E2286A" w:rsidRPr="007D0DC0">
        <w:rPr>
          <w:rFonts w:asciiTheme="minorBidi" w:hAnsiTheme="minorBidi" w:cstheme="minorBidi"/>
          <w:position w:val="-4"/>
        </w:rPr>
        <w:object w:dxaOrig="240" w:dyaOrig="260" w14:anchorId="6C00AF52">
          <v:shape id="_x0000_i1132" type="#_x0000_t75" style="width:12.05pt;height:12.95pt" o:ole="">
            <v:imagedata r:id="rId221" o:title=""/>
          </v:shape>
          <o:OLEObject Type="Embed" ProgID="Equation.DSMT4" ShapeID="_x0000_i1132" DrawAspect="Content" ObjectID="_1665825240" r:id="rId222"/>
        </w:object>
      </w:r>
      <w:r w:rsidR="00E2286A" w:rsidRPr="00A7501F">
        <w:rPr>
          <w:rFonts w:asciiTheme="minorBidi" w:hAnsiTheme="minorBidi" w:cstheme="minorBidi"/>
          <w:rPrChange w:id="4132" w:author="מחבר">
            <w:rPr/>
          </w:rPrChange>
        </w:rPr>
        <w:t xml:space="preserve"> </w:t>
      </w:r>
      <w:r w:rsidR="00C67593" w:rsidRPr="00A7501F">
        <w:rPr>
          <w:rFonts w:asciiTheme="minorBidi" w:hAnsiTheme="minorBidi" w:cstheme="minorBidi"/>
          <w:rPrChange w:id="4133" w:author="מחבר">
            <w:rPr/>
          </w:rPrChange>
        </w:rPr>
        <w:t>is</w:t>
      </w:r>
      <w:ins w:id="4134" w:author="מחבר">
        <w:r w:rsidR="0063574D" w:rsidRPr="00A7501F">
          <w:rPr>
            <w:rFonts w:asciiTheme="minorBidi" w:hAnsiTheme="minorBidi" w:cstheme="minorBidi"/>
            <w:rPrChange w:id="4135" w:author="מחבר">
              <w:rPr/>
            </w:rPrChange>
          </w:rPr>
          <w:t xml:space="preserve"> </w:t>
        </w:r>
        <w:r w:rsidR="00AB5D04" w:rsidRPr="00B37F01">
          <w:rPr>
            <w:rFonts w:asciiTheme="minorBidi" w:hAnsiTheme="minorBidi" w:cstheme="minorBidi"/>
          </w:rPr>
          <w:t>determined</w:t>
        </w:r>
        <w:del w:id="4136" w:author="מחבר">
          <w:r w:rsidR="0063574D" w:rsidRPr="00A7501F" w:rsidDel="00AB5D04">
            <w:rPr>
              <w:rFonts w:asciiTheme="minorBidi" w:hAnsiTheme="minorBidi" w:cstheme="minorBidi"/>
              <w:rPrChange w:id="4137" w:author="מחבר">
                <w:rPr/>
              </w:rPrChange>
            </w:rPr>
            <w:delText xml:space="preserve">given </w:delText>
          </w:r>
        </w:del>
        <w:r w:rsidR="00AB5D04" w:rsidRPr="00B37F01">
          <w:rPr>
            <w:rFonts w:asciiTheme="minorBidi" w:hAnsiTheme="minorBidi" w:cstheme="minorBidi"/>
          </w:rPr>
          <w:t xml:space="preserve"> </w:t>
        </w:r>
        <w:r w:rsidR="0063574D" w:rsidRPr="00A7501F">
          <w:rPr>
            <w:rFonts w:asciiTheme="minorBidi" w:hAnsiTheme="minorBidi" w:cstheme="minorBidi"/>
            <w:rPrChange w:id="4138" w:author="מחבר">
              <w:rPr/>
            </w:rPrChange>
          </w:rPr>
          <w:t>by</w:t>
        </w:r>
        <w:r w:rsidR="00AB5D04" w:rsidRPr="00B37F01">
          <w:rPr>
            <w:rFonts w:asciiTheme="minorBidi" w:hAnsiTheme="minorBidi" w:cstheme="minorBidi"/>
          </w:rPr>
          <w:t>:</w:t>
        </w:r>
      </w:ins>
    </w:p>
    <w:p w14:paraId="638872E8" w14:textId="77777777" w:rsidR="0081566D" w:rsidRPr="00A7501F" w:rsidRDefault="0081566D" w:rsidP="00A7501F">
      <w:pPr>
        <w:rPr>
          <w:rFonts w:asciiTheme="minorBidi" w:hAnsiTheme="minorBidi" w:cstheme="minorBidi"/>
          <w:rPrChange w:id="4139" w:author="מחבר">
            <w:rPr/>
          </w:rPrChange>
        </w:rPr>
        <w:pPrChange w:id="4140" w:author="מחבר">
          <w:pPr>
            <w:pStyle w:val="MTDisplayEquation"/>
          </w:pPr>
        </w:pPrChange>
      </w:pPr>
    </w:p>
    <w:p w14:paraId="529BA651" w14:textId="6FAE001F" w:rsidR="00545672" w:rsidRPr="00B37F01" w:rsidRDefault="00CA4063" w:rsidP="00A7501F">
      <w:pPr>
        <w:pStyle w:val="MTDisplayEquation"/>
        <w:spacing w:after="0" w:line="360" w:lineRule="auto"/>
        <w:rPr>
          <w:ins w:id="4141" w:author="מחבר"/>
          <w:rFonts w:asciiTheme="minorBidi" w:hAnsiTheme="minorBidi" w:cstheme="minorBidi"/>
        </w:rPr>
        <w:pPrChange w:id="4142" w:author="מחבר">
          <w:pPr>
            <w:pStyle w:val="MTDisplayEquation"/>
          </w:pPr>
        </w:pPrChange>
      </w:pPr>
      <w:r w:rsidRPr="00A7501F">
        <w:rPr>
          <w:rFonts w:asciiTheme="minorBidi" w:hAnsiTheme="minorBidi" w:cstheme="minorBidi"/>
          <w:rPrChange w:id="4143" w:author="מחבר">
            <w:rPr/>
          </w:rPrChange>
        </w:rPr>
        <w:t xml:space="preserve">  </w:t>
      </w:r>
      <w:r w:rsidR="00545672" w:rsidRPr="00A7501F">
        <w:rPr>
          <w:rFonts w:asciiTheme="minorBidi" w:hAnsiTheme="minorBidi" w:cstheme="minorBidi"/>
          <w:rPrChange w:id="4144" w:author="מחבר">
            <w:rPr/>
          </w:rPrChange>
        </w:rPr>
        <w:tab/>
      </w:r>
      <w:r w:rsidR="00E1632B" w:rsidRPr="007D0DC0">
        <w:rPr>
          <w:rFonts w:asciiTheme="minorBidi" w:hAnsiTheme="minorBidi" w:cstheme="minorBidi"/>
          <w:position w:val="-14"/>
        </w:rPr>
        <w:object w:dxaOrig="5740" w:dyaOrig="560" w14:anchorId="7152E06F">
          <v:shape id="_x0000_i1133" type="#_x0000_t75" style="width:286.45pt;height:28pt" o:ole="">
            <v:imagedata r:id="rId223" o:title=""/>
          </v:shape>
          <o:OLEObject Type="Embed" ProgID="Equation.DSMT4" ShapeID="_x0000_i1133" DrawAspect="Content" ObjectID="_1665825241" r:id="rId224"/>
        </w:object>
      </w:r>
      <w:r w:rsidR="00545672" w:rsidRPr="00A7501F">
        <w:rPr>
          <w:rFonts w:asciiTheme="minorBidi" w:hAnsiTheme="minorBidi" w:cstheme="minorBidi"/>
          <w:rPrChange w:id="4145" w:author="מחבר">
            <w:rPr/>
          </w:rPrChange>
        </w:rPr>
        <w:t xml:space="preserve"> </w:t>
      </w:r>
      <w:r w:rsidR="00545672" w:rsidRPr="00A7501F">
        <w:rPr>
          <w:rFonts w:asciiTheme="minorBidi" w:hAnsiTheme="minorBidi" w:cstheme="minorBidi"/>
          <w:rPrChange w:id="4146" w:author="מחבר">
            <w:rPr/>
          </w:rPrChange>
        </w:rPr>
        <w:tab/>
      </w:r>
      <w:r w:rsidR="00545672" w:rsidRPr="00A7501F">
        <w:rPr>
          <w:rFonts w:asciiTheme="minorBidi" w:hAnsiTheme="minorBidi" w:cstheme="minorBidi"/>
          <w:rPrChange w:id="4147" w:author="מחבר">
            <w:rPr/>
          </w:rPrChange>
        </w:rPr>
        <w:fldChar w:fldCharType="begin"/>
      </w:r>
      <w:r w:rsidR="00545672" w:rsidRPr="00A7501F">
        <w:rPr>
          <w:rFonts w:asciiTheme="minorBidi" w:hAnsiTheme="minorBidi" w:cstheme="minorBidi"/>
          <w:rPrChange w:id="4148" w:author="מחבר">
            <w:rPr/>
          </w:rPrChange>
        </w:rPr>
        <w:instrText xml:space="preserve"> MACROBUTTON MTPlaceRef \* MERGEFORMAT </w:instrText>
      </w:r>
      <w:r w:rsidR="00545672" w:rsidRPr="00A7501F">
        <w:rPr>
          <w:rFonts w:asciiTheme="minorBidi" w:hAnsiTheme="minorBidi" w:cstheme="minorBidi"/>
          <w:rPrChange w:id="4149" w:author="מחבר">
            <w:rPr/>
          </w:rPrChange>
        </w:rPr>
        <w:fldChar w:fldCharType="begin"/>
      </w:r>
      <w:r w:rsidR="00545672" w:rsidRPr="00A7501F">
        <w:rPr>
          <w:rFonts w:asciiTheme="minorBidi" w:hAnsiTheme="minorBidi" w:cstheme="minorBidi"/>
          <w:rPrChange w:id="4150" w:author="מחבר">
            <w:rPr/>
          </w:rPrChange>
        </w:rPr>
        <w:instrText xml:space="preserve"> SEQ MTEqn \h \* MERGEFORMAT </w:instrText>
      </w:r>
      <w:r w:rsidR="00545672" w:rsidRPr="00A7501F">
        <w:rPr>
          <w:rFonts w:asciiTheme="minorBidi" w:hAnsiTheme="minorBidi" w:cstheme="minorBidi"/>
          <w:rPrChange w:id="4151" w:author="מחבר">
            <w:rPr/>
          </w:rPrChange>
        </w:rPr>
        <w:fldChar w:fldCharType="end"/>
      </w:r>
      <w:r w:rsidR="00545672" w:rsidRPr="00A7501F">
        <w:rPr>
          <w:rFonts w:asciiTheme="minorBidi" w:hAnsiTheme="minorBidi" w:cstheme="minorBidi"/>
          <w:rPrChange w:id="4152" w:author="מחבר">
            <w:rPr/>
          </w:rPrChange>
        </w:rPr>
        <w:instrText>(</w:instrText>
      </w:r>
      <w:r w:rsidR="00EF338C" w:rsidRPr="00A7501F">
        <w:rPr>
          <w:rFonts w:asciiTheme="minorBidi" w:hAnsiTheme="minorBidi" w:cstheme="minorBidi"/>
          <w:rPrChange w:id="4153" w:author="מחבר">
            <w:rPr>
              <w:noProof/>
            </w:rPr>
          </w:rPrChange>
        </w:rPr>
        <w:fldChar w:fldCharType="begin"/>
      </w:r>
      <w:r w:rsidR="00EF338C" w:rsidRPr="00A7501F">
        <w:rPr>
          <w:rFonts w:asciiTheme="minorBidi" w:hAnsiTheme="minorBidi" w:cstheme="minorBidi"/>
          <w:rPrChange w:id="4154" w:author="מחבר">
            <w:rPr/>
          </w:rPrChange>
        </w:rPr>
        <w:instrText xml:space="preserve"> SEQ MTSec \c \* Arabic \* MERGEFORMAT </w:instrText>
      </w:r>
      <w:r w:rsidR="00EF338C" w:rsidRPr="00A7501F">
        <w:rPr>
          <w:rFonts w:asciiTheme="minorBidi" w:hAnsiTheme="minorBidi" w:cstheme="minorBidi"/>
          <w:rPrChange w:id="4155" w:author="מחבר">
            <w:rPr>
              <w:noProof/>
            </w:rPr>
          </w:rPrChange>
        </w:rPr>
        <w:fldChar w:fldCharType="separate"/>
      </w:r>
      <w:ins w:id="4156" w:author="מחבר">
        <w:r w:rsidR="00812885">
          <w:rPr>
            <w:rFonts w:asciiTheme="minorBidi" w:hAnsiTheme="minorBidi" w:cstheme="minorBidi"/>
            <w:noProof/>
          </w:rPr>
          <w:instrText>0</w:instrText>
        </w:r>
      </w:ins>
      <w:del w:id="4157" w:author="מחבר">
        <w:r w:rsidR="002C69D4" w:rsidRPr="00A7501F" w:rsidDel="00812885">
          <w:rPr>
            <w:rFonts w:asciiTheme="minorBidi" w:hAnsiTheme="minorBidi" w:cstheme="minorBidi"/>
            <w:noProof/>
            <w:rPrChange w:id="4158" w:author="מחבר">
              <w:rPr>
                <w:noProof/>
              </w:rPr>
            </w:rPrChange>
          </w:rPr>
          <w:delInstrText>1</w:delInstrText>
        </w:r>
      </w:del>
      <w:r w:rsidR="00EF338C" w:rsidRPr="00A7501F">
        <w:rPr>
          <w:rFonts w:asciiTheme="minorBidi" w:hAnsiTheme="minorBidi" w:cstheme="minorBidi"/>
          <w:noProof/>
          <w:rPrChange w:id="4159" w:author="מחבר">
            <w:rPr>
              <w:noProof/>
            </w:rPr>
          </w:rPrChange>
        </w:rPr>
        <w:fldChar w:fldCharType="end"/>
      </w:r>
      <w:r w:rsidR="00545672" w:rsidRPr="00A7501F">
        <w:rPr>
          <w:rFonts w:asciiTheme="minorBidi" w:hAnsiTheme="minorBidi" w:cstheme="minorBidi"/>
          <w:rPrChange w:id="4160" w:author="מחבר">
            <w:rPr/>
          </w:rPrChange>
        </w:rPr>
        <w:instrText>.</w:instrText>
      </w:r>
      <w:r w:rsidR="00EF338C" w:rsidRPr="00A7501F">
        <w:rPr>
          <w:rFonts w:asciiTheme="minorBidi" w:hAnsiTheme="minorBidi" w:cstheme="minorBidi"/>
          <w:rPrChange w:id="4161" w:author="מחבר">
            <w:rPr>
              <w:noProof/>
            </w:rPr>
          </w:rPrChange>
        </w:rPr>
        <w:fldChar w:fldCharType="begin"/>
      </w:r>
      <w:r w:rsidR="00EF338C" w:rsidRPr="00A7501F">
        <w:rPr>
          <w:rFonts w:asciiTheme="minorBidi" w:hAnsiTheme="minorBidi" w:cstheme="minorBidi"/>
          <w:rPrChange w:id="4162" w:author="מחבר">
            <w:rPr/>
          </w:rPrChange>
        </w:rPr>
        <w:instrText xml:space="preserve"> SEQ MTEqn \c \* Arabic \* MERGEFORMAT </w:instrText>
      </w:r>
      <w:r w:rsidR="00EF338C" w:rsidRPr="00A7501F">
        <w:rPr>
          <w:rFonts w:asciiTheme="minorBidi" w:hAnsiTheme="minorBidi" w:cstheme="minorBidi"/>
          <w:rPrChange w:id="4163" w:author="מחבר">
            <w:rPr>
              <w:noProof/>
            </w:rPr>
          </w:rPrChange>
        </w:rPr>
        <w:fldChar w:fldCharType="separate"/>
      </w:r>
      <w:ins w:id="4164" w:author="מחבר">
        <w:r w:rsidR="00812885">
          <w:rPr>
            <w:rFonts w:asciiTheme="minorBidi" w:hAnsiTheme="minorBidi" w:cstheme="minorBidi"/>
            <w:noProof/>
          </w:rPr>
          <w:instrText>37</w:instrText>
        </w:r>
      </w:ins>
      <w:del w:id="4165" w:author="מחבר">
        <w:r w:rsidR="002C69D4" w:rsidRPr="00A7501F" w:rsidDel="00812885">
          <w:rPr>
            <w:rFonts w:asciiTheme="minorBidi" w:hAnsiTheme="minorBidi" w:cstheme="minorBidi"/>
            <w:noProof/>
            <w:rPrChange w:id="4166" w:author="מחבר">
              <w:rPr>
                <w:noProof/>
              </w:rPr>
            </w:rPrChange>
          </w:rPr>
          <w:delInstrText>37</w:delInstrText>
        </w:r>
      </w:del>
      <w:r w:rsidR="00EF338C" w:rsidRPr="00A7501F">
        <w:rPr>
          <w:rFonts w:asciiTheme="minorBidi" w:hAnsiTheme="minorBidi" w:cstheme="minorBidi"/>
          <w:noProof/>
          <w:rPrChange w:id="4167" w:author="מחבר">
            <w:rPr>
              <w:noProof/>
            </w:rPr>
          </w:rPrChange>
        </w:rPr>
        <w:fldChar w:fldCharType="end"/>
      </w:r>
      <w:r w:rsidR="00545672" w:rsidRPr="00A7501F">
        <w:rPr>
          <w:rFonts w:asciiTheme="minorBidi" w:hAnsiTheme="minorBidi" w:cstheme="minorBidi"/>
          <w:rPrChange w:id="4168" w:author="מחבר">
            <w:rPr/>
          </w:rPrChange>
        </w:rPr>
        <w:instrText>)</w:instrText>
      </w:r>
      <w:r w:rsidR="00545672" w:rsidRPr="00A7501F">
        <w:rPr>
          <w:rFonts w:asciiTheme="minorBidi" w:hAnsiTheme="minorBidi" w:cstheme="minorBidi"/>
          <w:rPrChange w:id="4169" w:author="מחבר">
            <w:rPr/>
          </w:rPrChange>
        </w:rPr>
        <w:fldChar w:fldCharType="end"/>
      </w:r>
    </w:p>
    <w:p w14:paraId="3C35A840" w14:textId="77777777" w:rsidR="0081566D" w:rsidRPr="00A7501F" w:rsidRDefault="0081566D" w:rsidP="00A7501F">
      <w:pPr>
        <w:rPr>
          <w:rFonts w:asciiTheme="minorBidi" w:hAnsiTheme="minorBidi" w:cstheme="minorBidi"/>
          <w:rPrChange w:id="4170" w:author="מחבר">
            <w:rPr/>
          </w:rPrChange>
        </w:rPr>
        <w:pPrChange w:id="4171" w:author="מחבר">
          <w:pPr>
            <w:pStyle w:val="MTDisplayEquation"/>
          </w:pPr>
        </w:pPrChange>
      </w:pPr>
    </w:p>
    <w:p w14:paraId="38484A84" w14:textId="2490E243" w:rsidR="003E2BE2" w:rsidRPr="00B37F01" w:rsidRDefault="00AB5D04" w:rsidP="00A7501F">
      <w:pPr>
        <w:pStyle w:val="MTDisplayEquation"/>
        <w:spacing w:after="0" w:line="360" w:lineRule="auto"/>
        <w:rPr>
          <w:ins w:id="4172" w:author="מחבר"/>
          <w:rFonts w:asciiTheme="minorBidi" w:hAnsiTheme="minorBidi" w:cstheme="minorBidi"/>
        </w:rPr>
        <w:pPrChange w:id="4173" w:author="מחבר">
          <w:pPr>
            <w:pStyle w:val="MTDisplayEquation"/>
          </w:pPr>
        </w:pPrChange>
      </w:pPr>
      <w:ins w:id="4174" w:author="מחבר">
        <w:r w:rsidRPr="00B37F01">
          <w:rPr>
            <w:rFonts w:asciiTheme="minorBidi" w:hAnsiTheme="minorBidi" w:cstheme="minorBidi"/>
          </w:rPr>
          <w:t>In addition,</w:t>
        </w:r>
      </w:ins>
      <w:del w:id="4175" w:author="מחבר">
        <w:r w:rsidR="009A3AE8" w:rsidRPr="00A7501F" w:rsidDel="00AB5D04">
          <w:rPr>
            <w:rFonts w:asciiTheme="minorBidi" w:hAnsiTheme="minorBidi" w:cstheme="minorBidi"/>
            <w:rPrChange w:id="4176" w:author="מחבר">
              <w:rPr/>
            </w:rPrChange>
          </w:rPr>
          <w:delText>And</w:delText>
        </w:r>
      </w:del>
      <w:r w:rsidR="009A3AE8" w:rsidRPr="00A7501F">
        <w:rPr>
          <w:rFonts w:asciiTheme="minorBidi" w:hAnsiTheme="minorBidi" w:cstheme="minorBidi"/>
          <w:rPrChange w:id="4177" w:author="מחבר">
            <w:rPr/>
          </w:rPrChange>
        </w:rPr>
        <w:t xml:space="preserve"> </w:t>
      </w:r>
      <w:r w:rsidR="00E2286A" w:rsidRPr="00A7501F">
        <w:rPr>
          <w:rFonts w:asciiTheme="minorBidi" w:hAnsiTheme="minorBidi" w:cstheme="minorBidi"/>
          <w:rPrChange w:id="4178" w:author="מחבר">
            <w:rPr/>
          </w:rPrChange>
        </w:rPr>
        <w:t>the photons</w:t>
      </w:r>
      <w:ins w:id="4179" w:author="מחבר">
        <w:r w:rsidR="0063574D" w:rsidRPr="00A7501F">
          <w:rPr>
            <w:rFonts w:asciiTheme="minorBidi" w:hAnsiTheme="minorBidi" w:cstheme="minorBidi"/>
            <w:rPrChange w:id="4180" w:author="מחבר">
              <w:rPr/>
            </w:rPrChange>
          </w:rPr>
          <w:t>’</w:t>
        </w:r>
      </w:ins>
      <w:r w:rsidR="00E2286A" w:rsidRPr="00A7501F">
        <w:rPr>
          <w:rFonts w:asciiTheme="minorBidi" w:hAnsiTheme="minorBidi" w:cstheme="minorBidi"/>
          <w:rPrChange w:id="4181" w:author="מחבר">
            <w:rPr/>
          </w:rPrChange>
        </w:rPr>
        <w:t xml:space="preserve"> st</w:t>
      </w:r>
      <w:r w:rsidR="001331D5" w:rsidRPr="00A7501F">
        <w:rPr>
          <w:rFonts w:asciiTheme="minorBidi" w:hAnsiTheme="minorBidi" w:cstheme="minorBidi"/>
          <w:rPrChange w:id="4182" w:author="מחבר">
            <w:rPr/>
          </w:rPrChange>
        </w:rPr>
        <w:t>a</w:t>
      </w:r>
      <w:r w:rsidR="00B14A9B" w:rsidRPr="00A7501F">
        <w:rPr>
          <w:rFonts w:asciiTheme="minorBidi" w:hAnsiTheme="minorBidi" w:cstheme="minorBidi"/>
          <w:rPrChange w:id="4183" w:author="מחבר">
            <w:rPr/>
          </w:rPrChange>
        </w:rPr>
        <w:t>t</w:t>
      </w:r>
      <w:r w:rsidR="009A3AE8" w:rsidRPr="00A7501F">
        <w:rPr>
          <w:rFonts w:asciiTheme="minorBidi" w:hAnsiTheme="minorBidi" w:cstheme="minorBidi"/>
          <w:rPrChange w:id="4184" w:author="מחבר">
            <w:rPr/>
          </w:rPrChange>
        </w:rPr>
        <w:t>e</w:t>
      </w:r>
      <w:r w:rsidR="00B14A9B" w:rsidRPr="00A7501F">
        <w:rPr>
          <w:rFonts w:asciiTheme="minorBidi" w:hAnsiTheme="minorBidi" w:cstheme="minorBidi"/>
          <w:rPrChange w:id="4185" w:author="מחבר">
            <w:rPr/>
          </w:rPrChange>
        </w:rPr>
        <w:t xml:space="preserve"> </w:t>
      </w:r>
      <w:r w:rsidR="009A3AE8" w:rsidRPr="00A7501F">
        <w:rPr>
          <w:rFonts w:asciiTheme="minorBidi" w:hAnsiTheme="minorBidi" w:cstheme="minorBidi"/>
          <w:rPrChange w:id="4186" w:author="מחבר">
            <w:rPr/>
          </w:rPrChange>
        </w:rPr>
        <w:t>at</w:t>
      </w:r>
      <w:r w:rsidR="003E2BE2" w:rsidRPr="00A7501F">
        <w:rPr>
          <w:rFonts w:asciiTheme="minorBidi" w:hAnsiTheme="minorBidi" w:cstheme="minorBidi"/>
          <w:rPrChange w:id="4187" w:author="מחבר">
            <w:rPr/>
          </w:rPrChange>
        </w:rPr>
        <w:t xml:space="preserve"> </w:t>
      </w:r>
      <w:r w:rsidR="00E2286A" w:rsidRPr="007D0DC0">
        <w:rPr>
          <w:rFonts w:asciiTheme="minorBidi" w:hAnsiTheme="minorBidi" w:cstheme="minorBidi"/>
          <w:position w:val="-4"/>
        </w:rPr>
        <w:object w:dxaOrig="240" w:dyaOrig="260" w14:anchorId="13790813">
          <v:shape id="_x0000_i1134" type="#_x0000_t75" style="width:12.05pt;height:12.95pt" o:ole="">
            <v:imagedata r:id="rId225" o:title=""/>
          </v:shape>
          <o:OLEObject Type="Embed" ProgID="Equation.DSMT4" ShapeID="_x0000_i1134" DrawAspect="Content" ObjectID="_1665825242" r:id="rId226"/>
        </w:object>
      </w:r>
      <w:del w:id="4188" w:author="מחבר">
        <w:r w:rsidR="003E2BE2" w:rsidRPr="00A7501F" w:rsidDel="00C1532F">
          <w:rPr>
            <w:rFonts w:asciiTheme="minorBidi" w:hAnsiTheme="minorBidi" w:cstheme="minorBidi"/>
            <w:rPrChange w:id="4189" w:author="מחבר">
              <w:rPr/>
            </w:rPrChange>
          </w:rPr>
          <w:delText xml:space="preserve">  </w:delText>
        </w:r>
      </w:del>
      <w:r w:rsidR="00C67593" w:rsidRPr="00A7501F">
        <w:rPr>
          <w:rFonts w:asciiTheme="minorBidi" w:hAnsiTheme="minorBidi" w:cstheme="minorBidi"/>
          <w:rPrChange w:id="4190" w:author="מחבר">
            <w:rPr/>
          </w:rPrChange>
        </w:rPr>
        <w:t>is</w:t>
      </w:r>
      <w:ins w:id="4191" w:author="מחבר">
        <w:r w:rsidR="0063574D" w:rsidRPr="00A7501F">
          <w:rPr>
            <w:rFonts w:asciiTheme="minorBidi" w:hAnsiTheme="minorBidi" w:cstheme="minorBidi"/>
            <w:rPrChange w:id="4192" w:author="מחבר">
              <w:rPr/>
            </w:rPrChange>
          </w:rPr>
          <w:t xml:space="preserve"> </w:t>
        </w:r>
        <w:r w:rsidRPr="00B37F01">
          <w:rPr>
            <w:rFonts w:asciiTheme="minorBidi" w:hAnsiTheme="minorBidi" w:cstheme="minorBidi"/>
          </w:rPr>
          <w:t>determined</w:t>
        </w:r>
        <w:del w:id="4193" w:author="מחבר">
          <w:r w:rsidR="0063574D" w:rsidRPr="00A7501F" w:rsidDel="00AB5D04">
            <w:rPr>
              <w:rFonts w:asciiTheme="minorBidi" w:hAnsiTheme="minorBidi" w:cstheme="minorBidi"/>
              <w:rPrChange w:id="4194" w:author="מחבר">
                <w:rPr/>
              </w:rPrChange>
            </w:rPr>
            <w:delText>given</w:delText>
          </w:r>
        </w:del>
        <w:r w:rsidR="0063574D" w:rsidRPr="00A7501F">
          <w:rPr>
            <w:rFonts w:asciiTheme="minorBidi" w:hAnsiTheme="minorBidi" w:cstheme="minorBidi"/>
            <w:rPrChange w:id="4195" w:author="מחבר">
              <w:rPr/>
            </w:rPrChange>
          </w:rPr>
          <w:t xml:space="preserve"> by</w:t>
        </w:r>
        <w:r w:rsidRPr="00B37F01">
          <w:rPr>
            <w:rFonts w:asciiTheme="minorBidi" w:hAnsiTheme="minorBidi" w:cstheme="minorBidi"/>
          </w:rPr>
          <w:t>:</w:t>
        </w:r>
      </w:ins>
    </w:p>
    <w:p w14:paraId="6592A73E" w14:textId="77777777" w:rsidR="00B37F01" w:rsidRPr="00A7501F" w:rsidRDefault="00B37F01" w:rsidP="00A7501F">
      <w:pPr>
        <w:rPr>
          <w:rFonts w:asciiTheme="minorBidi" w:hAnsiTheme="minorBidi" w:cstheme="minorBidi"/>
          <w:rPrChange w:id="4196" w:author="מחבר">
            <w:rPr/>
          </w:rPrChange>
        </w:rPr>
        <w:pPrChange w:id="4197" w:author="מחבר">
          <w:pPr>
            <w:pStyle w:val="MTDisplayEquation"/>
          </w:pPr>
        </w:pPrChange>
      </w:pPr>
    </w:p>
    <w:p w14:paraId="485F82AB" w14:textId="5B1E16B5" w:rsidR="003E2BE2" w:rsidRPr="00B37F01" w:rsidRDefault="003E2BE2" w:rsidP="00A7501F">
      <w:pPr>
        <w:pStyle w:val="MTDisplayEquation"/>
        <w:spacing w:after="0" w:line="360" w:lineRule="auto"/>
        <w:rPr>
          <w:ins w:id="4198" w:author="מחבר"/>
          <w:rFonts w:asciiTheme="minorBidi" w:hAnsiTheme="minorBidi" w:cstheme="minorBidi"/>
        </w:rPr>
        <w:pPrChange w:id="4199" w:author="מחבר">
          <w:pPr>
            <w:pStyle w:val="MTDisplayEquation"/>
          </w:pPr>
        </w:pPrChange>
      </w:pPr>
      <w:r w:rsidRPr="00A7501F">
        <w:rPr>
          <w:rFonts w:asciiTheme="minorBidi" w:hAnsiTheme="minorBidi" w:cstheme="minorBidi"/>
          <w:rPrChange w:id="4200" w:author="מחבר">
            <w:rPr/>
          </w:rPrChange>
        </w:rPr>
        <w:tab/>
      </w:r>
      <w:r w:rsidR="00E1632B" w:rsidRPr="007D0DC0">
        <w:rPr>
          <w:rFonts w:asciiTheme="minorBidi" w:hAnsiTheme="minorBidi" w:cstheme="minorBidi"/>
          <w:position w:val="-14"/>
        </w:rPr>
        <w:object w:dxaOrig="6160" w:dyaOrig="440" w14:anchorId="25377D39">
          <v:shape id="_x0000_i1135" type="#_x0000_t75" style="width:308pt;height:22pt" o:ole="">
            <v:imagedata r:id="rId227" o:title=""/>
          </v:shape>
          <o:OLEObject Type="Embed" ProgID="Equation.DSMT4" ShapeID="_x0000_i1135" DrawAspect="Content" ObjectID="_1665825243" r:id="rId228"/>
        </w:object>
      </w:r>
      <w:r w:rsidRPr="00A7501F">
        <w:rPr>
          <w:rFonts w:asciiTheme="minorBidi" w:hAnsiTheme="minorBidi" w:cstheme="minorBidi"/>
          <w:rPrChange w:id="4201" w:author="מחבר">
            <w:rPr/>
          </w:rPrChange>
        </w:rPr>
        <w:t xml:space="preserve"> </w:t>
      </w:r>
      <w:r w:rsidRPr="00A7501F">
        <w:rPr>
          <w:rFonts w:asciiTheme="minorBidi" w:hAnsiTheme="minorBidi" w:cstheme="minorBidi"/>
          <w:rPrChange w:id="4202" w:author="מחבר">
            <w:rPr/>
          </w:rPrChange>
        </w:rPr>
        <w:tab/>
      </w:r>
      <w:r w:rsidRPr="00A7501F">
        <w:rPr>
          <w:rFonts w:asciiTheme="minorBidi" w:hAnsiTheme="minorBidi" w:cstheme="minorBidi"/>
          <w:rPrChange w:id="4203" w:author="מחבר">
            <w:rPr/>
          </w:rPrChange>
        </w:rPr>
        <w:fldChar w:fldCharType="begin"/>
      </w:r>
      <w:r w:rsidRPr="00A7501F">
        <w:rPr>
          <w:rFonts w:asciiTheme="minorBidi" w:hAnsiTheme="minorBidi" w:cstheme="minorBidi"/>
          <w:rPrChange w:id="4204" w:author="מחבר">
            <w:rPr/>
          </w:rPrChange>
        </w:rPr>
        <w:instrText xml:space="preserve"> MACROBUTTON MTPlaceRef \* MERGEFORMAT </w:instrText>
      </w:r>
      <w:r w:rsidRPr="00A7501F">
        <w:rPr>
          <w:rFonts w:asciiTheme="minorBidi" w:hAnsiTheme="minorBidi" w:cstheme="minorBidi"/>
          <w:rPrChange w:id="4205" w:author="מחבר">
            <w:rPr/>
          </w:rPrChange>
        </w:rPr>
        <w:fldChar w:fldCharType="begin"/>
      </w:r>
      <w:r w:rsidRPr="00A7501F">
        <w:rPr>
          <w:rFonts w:asciiTheme="minorBidi" w:hAnsiTheme="minorBidi" w:cstheme="minorBidi"/>
          <w:rPrChange w:id="4206" w:author="מחבר">
            <w:rPr/>
          </w:rPrChange>
        </w:rPr>
        <w:instrText xml:space="preserve"> SEQ MTEqn \h \* MERGEFORMAT </w:instrText>
      </w:r>
      <w:r w:rsidRPr="00A7501F">
        <w:rPr>
          <w:rFonts w:asciiTheme="minorBidi" w:hAnsiTheme="minorBidi" w:cstheme="minorBidi"/>
          <w:rPrChange w:id="4207" w:author="מחבר">
            <w:rPr/>
          </w:rPrChange>
        </w:rPr>
        <w:fldChar w:fldCharType="end"/>
      </w:r>
      <w:r w:rsidRPr="00A7501F">
        <w:rPr>
          <w:rFonts w:asciiTheme="minorBidi" w:hAnsiTheme="minorBidi" w:cstheme="minorBidi"/>
          <w:rPrChange w:id="4208" w:author="מחבר">
            <w:rPr/>
          </w:rPrChange>
        </w:rPr>
        <w:instrText>(</w:instrText>
      </w:r>
      <w:r w:rsidR="00EF338C" w:rsidRPr="00A7501F">
        <w:rPr>
          <w:rFonts w:asciiTheme="minorBidi" w:hAnsiTheme="minorBidi" w:cstheme="minorBidi"/>
          <w:rPrChange w:id="4209" w:author="מחבר">
            <w:rPr>
              <w:noProof/>
            </w:rPr>
          </w:rPrChange>
        </w:rPr>
        <w:fldChar w:fldCharType="begin"/>
      </w:r>
      <w:r w:rsidR="00EF338C" w:rsidRPr="00A7501F">
        <w:rPr>
          <w:rFonts w:asciiTheme="minorBidi" w:hAnsiTheme="minorBidi" w:cstheme="minorBidi"/>
          <w:rPrChange w:id="4210" w:author="מחבר">
            <w:rPr/>
          </w:rPrChange>
        </w:rPr>
        <w:instrText xml:space="preserve"> SEQ MTSec \c \* Arabic \* MERGEFORMAT </w:instrText>
      </w:r>
      <w:r w:rsidR="00EF338C" w:rsidRPr="00A7501F">
        <w:rPr>
          <w:rFonts w:asciiTheme="minorBidi" w:hAnsiTheme="minorBidi" w:cstheme="minorBidi"/>
          <w:rPrChange w:id="4211" w:author="מחבר">
            <w:rPr>
              <w:noProof/>
            </w:rPr>
          </w:rPrChange>
        </w:rPr>
        <w:fldChar w:fldCharType="separate"/>
      </w:r>
      <w:ins w:id="4212" w:author="מחבר">
        <w:r w:rsidR="00812885">
          <w:rPr>
            <w:rFonts w:asciiTheme="minorBidi" w:hAnsiTheme="minorBidi" w:cstheme="minorBidi"/>
            <w:noProof/>
          </w:rPr>
          <w:instrText>0</w:instrText>
        </w:r>
      </w:ins>
      <w:del w:id="4213" w:author="מחבר">
        <w:r w:rsidR="002C69D4" w:rsidRPr="00A7501F" w:rsidDel="00812885">
          <w:rPr>
            <w:rFonts w:asciiTheme="minorBidi" w:hAnsiTheme="minorBidi" w:cstheme="minorBidi"/>
            <w:noProof/>
            <w:rPrChange w:id="4214" w:author="מחבר">
              <w:rPr>
                <w:noProof/>
              </w:rPr>
            </w:rPrChange>
          </w:rPr>
          <w:delInstrText>1</w:delInstrText>
        </w:r>
      </w:del>
      <w:r w:rsidR="00EF338C" w:rsidRPr="00A7501F">
        <w:rPr>
          <w:rFonts w:asciiTheme="minorBidi" w:hAnsiTheme="minorBidi" w:cstheme="minorBidi"/>
          <w:noProof/>
          <w:rPrChange w:id="4215" w:author="מחבר">
            <w:rPr>
              <w:noProof/>
            </w:rPr>
          </w:rPrChange>
        </w:rPr>
        <w:fldChar w:fldCharType="end"/>
      </w:r>
      <w:r w:rsidRPr="00A7501F">
        <w:rPr>
          <w:rFonts w:asciiTheme="minorBidi" w:hAnsiTheme="minorBidi" w:cstheme="minorBidi"/>
          <w:rPrChange w:id="4216" w:author="מחבר">
            <w:rPr/>
          </w:rPrChange>
        </w:rPr>
        <w:instrText>.</w:instrText>
      </w:r>
      <w:r w:rsidR="00EF338C" w:rsidRPr="00A7501F">
        <w:rPr>
          <w:rFonts w:asciiTheme="minorBidi" w:hAnsiTheme="minorBidi" w:cstheme="minorBidi"/>
          <w:rPrChange w:id="4217" w:author="מחבר">
            <w:rPr>
              <w:noProof/>
            </w:rPr>
          </w:rPrChange>
        </w:rPr>
        <w:fldChar w:fldCharType="begin"/>
      </w:r>
      <w:r w:rsidR="00EF338C" w:rsidRPr="00A7501F">
        <w:rPr>
          <w:rFonts w:asciiTheme="minorBidi" w:hAnsiTheme="minorBidi" w:cstheme="minorBidi"/>
          <w:rPrChange w:id="4218" w:author="מחבר">
            <w:rPr/>
          </w:rPrChange>
        </w:rPr>
        <w:instrText xml:space="preserve"> SEQ MTEqn \c \* Arabic \* MERGEFORMAT </w:instrText>
      </w:r>
      <w:r w:rsidR="00EF338C" w:rsidRPr="00A7501F">
        <w:rPr>
          <w:rFonts w:asciiTheme="minorBidi" w:hAnsiTheme="minorBidi" w:cstheme="minorBidi"/>
          <w:rPrChange w:id="4219" w:author="מחבר">
            <w:rPr>
              <w:noProof/>
            </w:rPr>
          </w:rPrChange>
        </w:rPr>
        <w:fldChar w:fldCharType="separate"/>
      </w:r>
      <w:ins w:id="4220" w:author="מחבר">
        <w:r w:rsidR="00812885">
          <w:rPr>
            <w:rFonts w:asciiTheme="minorBidi" w:hAnsiTheme="minorBidi" w:cstheme="minorBidi"/>
            <w:noProof/>
          </w:rPr>
          <w:instrText>38</w:instrText>
        </w:r>
      </w:ins>
      <w:del w:id="4221" w:author="מחבר">
        <w:r w:rsidR="002C69D4" w:rsidRPr="00A7501F" w:rsidDel="00812885">
          <w:rPr>
            <w:rFonts w:asciiTheme="minorBidi" w:hAnsiTheme="minorBidi" w:cstheme="minorBidi"/>
            <w:noProof/>
            <w:rPrChange w:id="4222" w:author="מחבר">
              <w:rPr>
                <w:noProof/>
              </w:rPr>
            </w:rPrChange>
          </w:rPr>
          <w:delInstrText>38</w:delInstrText>
        </w:r>
      </w:del>
      <w:r w:rsidR="00EF338C" w:rsidRPr="00A7501F">
        <w:rPr>
          <w:rFonts w:asciiTheme="minorBidi" w:hAnsiTheme="minorBidi" w:cstheme="minorBidi"/>
          <w:noProof/>
          <w:rPrChange w:id="4223" w:author="מחבר">
            <w:rPr>
              <w:noProof/>
            </w:rPr>
          </w:rPrChange>
        </w:rPr>
        <w:fldChar w:fldCharType="end"/>
      </w:r>
      <w:r w:rsidRPr="00A7501F">
        <w:rPr>
          <w:rFonts w:asciiTheme="minorBidi" w:hAnsiTheme="minorBidi" w:cstheme="minorBidi"/>
          <w:rPrChange w:id="4224" w:author="מחבר">
            <w:rPr/>
          </w:rPrChange>
        </w:rPr>
        <w:instrText>)</w:instrText>
      </w:r>
      <w:r w:rsidRPr="00A7501F">
        <w:rPr>
          <w:rFonts w:asciiTheme="minorBidi" w:hAnsiTheme="minorBidi" w:cstheme="minorBidi"/>
          <w:rPrChange w:id="4225" w:author="מחבר">
            <w:rPr/>
          </w:rPrChange>
        </w:rPr>
        <w:fldChar w:fldCharType="end"/>
      </w:r>
    </w:p>
    <w:p w14:paraId="60ED67CA" w14:textId="77777777" w:rsidR="0081566D" w:rsidRPr="00A7501F" w:rsidRDefault="0081566D" w:rsidP="00A7501F">
      <w:pPr>
        <w:rPr>
          <w:rFonts w:asciiTheme="minorBidi" w:hAnsiTheme="minorBidi" w:cstheme="minorBidi"/>
          <w:rPrChange w:id="4226" w:author="מחבר">
            <w:rPr/>
          </w:rPrChange>
        </w:rPr>
        <w:pPrChange w:id="4227" w:author="מחבר">
          <w:pPr>
            <w:pStyle w:val="MTDisplayEquation"/>
          </w:pPr>
        </w:pPrChange>
      </w:pPr>
    </w:p>
    <w:p w14:paraId="1324B65C" w14:textId="3BC78B4C" w:rsidR="003E2BE2" w:rsidRPr="00B37F01" w:rsidRDefault="00E2286A" w:rsidP="00A7501F">
      <w:pPr>
        <w:pStyle w:val="MTDisplayEquation"/>
        <w:spacing w:after="0" w:line="360" w:lineRule="auto"/>
        <w:rPr>
          <w:ins w:id="4228" w:author="מחבר"/>
          <w:rFonts w:asciiTheme="minorBidi" w:hAnsiTheme="minorBidi" w:cstheme="minorBidi"/>
        </w:rPr>
        <w:pPrChange w:id="4229" w:author="מחבר">
          <w:pPr>
            <w:pStyle w:val="MTDisplayEquation"/>
          </w:pPr>
        </w:pPrChange>
      </w:pPr>
      <w:del w:id="4230" w:author="מחבר">
        <w:r w:rsidRPr="00A7501F" w:rsidDel="0063574D">
          <w:rPr>
            <w:rFonts w:asciiTheme="minorBidi" w:hAnsiTheme="minorBidi" w:cstheme="minorBidi"/>
            <w:rPrChange w:id="4231" w:author="מחבר">
              <w:rPr/>
            </w:rPrChange>
          </w:rPr>
          <w:delText>Ac</w:delText>
        </w:r>
        <w:r w:rsidR="00B14A9B" w:rsidRPr="00A7501F" w:rsidDel="0063574D">
          <w:rPr>
            <w:rFonts w:asciiTheme="minorBidi" w:hAnsiTheme="minorBidi" w:cstheme="minorBidi"/>
            <w:rPrChange w:id="4232" w:author="מחבר">
              <w:rPr/>
            </w:rPrChange>
          </w:rPr>
          <w:delText>c</w:delText>
        </w:r>
        <w:r w:rsidRPr="00A7501F" w:rsidDel="0063574D">
          <w:rPr>
            <w:rFonts w:asciiTheme="minorBidi" w:hAnsiTheme="minorBidi" w:cstheme="minorBidi"/>
            <w:rPrChange w:id="4233" w:author="מחבר">
              <w:rPr/>
            </w:rPrChange>
          </w:rPr>
          <w:delText>ord</w:delText>
        </w:r>
        <w:r w:rsidR="00B14A9B" w:rsidRPr="00A7501F" w:rsidDel="0063574D">
          <w:rPr>
            <w:rFonts w:asciiTheme="minorBidi" w:hAnsiTheme="minorBidi" w:cstheme="minorBidi"/>
            <w:rPrChange w:id="4234" w:author="מחבר">
              <w:rPr/>
            </w:rPrChange>
          </w:rPr>
          <w:delText xml:space="preserve">ingly, </w:delText>
        </w:r>
        <w:r w:rsidR="00C67593" w:rsidRPr="00A7501F" w:rsidDel="0063574D">
          <w:rPr>
            <w:rFonts w:asciiTheme="minorBidi" w:hAnsiTheme="minorBidi" w:cstheme="minorBidi"/>
            <w:rPrChange w:id="4235" w:author="מחבר">
              <w:rPr/>
            </w:rPrChange>
          </w:rPr>
          <w:delText>t</w:delText>
        </w:r>
      </w:del>
      <w:ins w:id="4236" w:author="מחבר">
        <w:r w:rsidR="0063574D" w:rsidRPr="00A7501F">
          <w:rPr>
            <w:rFonts w:asciiTheme="minorBidi" w:hAnsiTheme="minorBidi" w:cstheme="minorBidi"/>
            <w:rPrChange w:id="4237" w:author="מחבר">
              <w:rPr/>
            </w:rPrChange>
          </w:rPr>
          <w:t>T</w:t>
        </w:r>
      </w:ins>
      <w:r w:rsidR="00C67593" w:rsidRPr="00A7501F">
        <w:rPr>
          <w:rFonts w:asciiTheme="minorBidi" w:hAnsiTheme="minorBidi" w:cstheme="minorBidi"/>
          <w:rPrChange w:id="4238" w:author="מחבר">
            <w:rPr/>
          </w:rPrChange>
        </w:rPr>
        <w:t xml:space="preserve">he </w:t>
      </w:r>
      <w:ins w:id="4239" w:author="מחבר">
        <w:r w:rsidR="0063574D" w:rsidRPr="00A7501F">
          <w:rPr>
            <w:rFonts w:asciiTheme="minorBidi" w:hAnsiTheme="minorBidi" w:cstheme="minorBidi"/>
            <w:rPrChange w:id="4240" w:author="מחבר">
              <w:rPr/>
            </w:rPrChange>
          </w:rPr>
          <w:t xml:space="preserve">respective </w:t>
        </w:r>
      </w:ins>
      <w:r w:rsidR="00C67593" w:rsidRPr="00A7501F">
        <w:rPr>
          <w:rFonts w:asciiTheme="minorBidi" w:hAnsiTheme="minorBidi" w:cstheme="minorBidi"/>
          <w:rPrChange w:id="4241" w:author="מחבר">
            <w:rPr/>
          </w:rPrChange>
        </w:rPr>
        <w:t>wave function</w:t>
      </w:r>
      <w:r w:rsidR="009A3AE8" w:rsidRPr="00A7501F">
        <w:rPr>
          <w:rFonts w:asciiTheme="minorBidi" w:hAnsiTheme="minorBidi" w:cstheme="minorBidi"/>
          <w:rPrChange w:id="4242" w:author="מחבר">
            <w:rPr/>
          </w:rPrChange>
        </w:rPr>
        <w:t>s</w:t>
      </w:r>
      <w:r w:rsidR="00C67593" w:rsidRPr="00A7501F">
        <w:rPr>
          <w:rFonts w:asciiTheme="minorBidi" w:hAnsiTheme="minorBidi" w:cstheme="minorBidi"/>
          <w:rPrChange w:id="4243" w:author="מחבר">
            <w:rPr/>
          </w:rPrChange>
        </w:rPr>
        <w:t xml:space="preserve"> of the photons are</w:t>
      </w:r>
      <w:ins w:id="4244" w:author="מחבר">
        <w:r w:rsidR="00AB5D04" w:rsidRPr="00B37F01">
          <w:rPr>
            <w:rFonts w:asciiTheme="minorBidi" w:hAnsiTheme="minorBidi" w:cstheme="minorBidi"/>
          </w:rPr>
          <w:t>:</w:t>
        </w:r>
      </w:ins>
    </w:p>
    <w:p w14:paraId="7137BF4B" w14:textId="77777777" w:rsidR="0081566D" w:rsidRPr="00A7501F" w:rsidRDefault="0081566D" w:rsidP="00A7501F">
      <w:pPr>
        <w:rPr>
          <w:rFonts w:asciiTheme="minorBidi" w:hAnsiTheme="minorBidi" w:cstheme="minorBidi"/>
          <w:rPrChange w:id="4245" w:author="מחבר">
            <w:rPr/>
          </w:rPrChange>
        </w:rPr>
        <w:pPrChange w:id="4246" w:author="מחבר">
          <w:pPr>
            <w:pStyle w:val="MTDisplayEquation"/>
          </w:pPr>
        </w:pPrChange>
      </w:pPr>
    </w:p>
    <w:p w14:paraId="0274B1E8" w14:textId="771610AC" w:rsidR="00AE75A0" w:rsidRPr="00A7501F" w:rsidRDefault="00AE75A0" w:rsidP="00A7501F">
      <w:pPr>
        <w:pStyle w:val="MTDisplayEquation"/>
        <w:spacing w:after="0" w:line="360" w:lineRule="auto"/>
        <w:rPr>
          <w:rFonts w:asciiTheme="minorBidi" w:hAnsiTheme="minorBidi" w:cstheme="minorBidi"/>
          <w:rPrChange w:id="4247" w:author="מחבר">
            <w:rPr/>
          </w:rPrChange>
        </w:rPr>
        <w:pPrChange w:id="4248" w:author="מחבר">
          <w:pPr>
            <w:pStyle w:val="MTDisplayEquation"/>
          </w:pPr>
        </w:pPrChange>
      </w:pPr>
      <w:r w:rsidRPr="00A7501F">
        <w:rPr>
          <w:rFonts w:asciiTheme="minorBidi" w:hAnsiTheme="minorBidi" w:cstheme="minorBidi"/>
          <w:rPrChange w:id="4249" w:author="מחבר">
            <w:rPr/>
          </w:rPrChange>
        </w:rPr>
        <w:tab/>
      </w:r>
      <w:r w:rsidR="0011789A" w:rsidRPr="007D0DC0">
        <w:rPr>
          <w:rFonts w:asciiTheme="minorBidi" w:hAnsiTheme="minorBidi" w:cstheme="minorBidi"/>
          <w:position w:val="-68"/>
        </w:rPr>
        <w:object w:dxaOrig="3180" w:dyaOrig="1480" w14:anchorId="5CCBAFA6">
          <v:shape id="_x0000_i1136" type="#_x0000_t75" style="width:159.5pt;height:74.15pt" o:ole="">
            <v:imagedata r:id="rId229" o:title=""/>
          </v:shape>
          <o:OLEObject Type="Embed" ProgID="Equation.DSMT4" ShapeID="_x0000_i1136" DrawAspect="Content" ObjectID="_1665825244" r:id="rId230"/>
        </w:object>
      </w:r>
      <w:r w:rsidRPr="00A7501F">
        <w:rPr>
          <w:rFonts w:asciiTheme="minorBidi" w:hAnsiTheme="minorBidi" w:cstheme="minorBidi"/>
          <w:rPrChange w:id="4250" w:author="מחבר">
            <w:rPr/>
          </w:rPrChange>
        </w:rPr>
        <w:t xml:space="preserve"> </w:t>
      </w:r>
      <w:r w:rsidRPr="00A7501F">
        <w:rPr>
          <w:rFonts w:asciiTheme="minorBidi" w:hAnsiTheme="minorBidi" w:cstheme="minorBidi"/>
          <w:rPrChange w:id="4251" w:author="מחבר">
            <w:rPr/>
          </w:rPrChange>
        </w:rPr>
        <w:tab/>
      </w:r>
      <w:r w:rsidRPr="00A7501F">
        <w:rPr>
          <w:rFonts w:asciiTheme="minorBidi" w:hAnsiTheme="minorBidi" w:cstheme="minorBidi"/>
          <w:rPrChange w:id="4252" w:author="מחבר">
            <w:rPr/>
          </w:rPrChange>
        </w:rPr>
        <w:fldChar w:fldCharType="begin"/>
      </w:r>
      <w:r w:rsidRPr="00A7501F">
        <w:rPr>
          <w:rFonts w:asciiTheme="minorBidi" w:hAnsiTheme="minorBidi" w:cstheme="minorBidi"/>
          <w:rPrChange w:id="4253" w:author="מחבר">
            <w:rPr/>
          </w:rPrChange>
        </w:rPr>
        <w:instrText xml:space="preserve"> MACROBUTTON MTPlaceRef \* MERGEFORMAT </w:instrText>
      </w:r>
      <w:r w:rsidRPr="00A7501F">
        <w:rPr>
          <w:rFonts w:asciiTheme="minorBidi" w:hAnsiTheme="minorBidi" w:cstheme="minorBidi"/>
          <w:rPrChange w:id="4254" w:author="מחבר">
            <w:rPr/>
          </w:rPrChange>
        </w:rPr>
        <w:fldChar w:fldCharType="begin"/>
      </w:r>
      <w:r w:rsidRPr="00A7501F">
        <w:rPr>
          <w:rFonts w:asciiTheme="minorBidi" w:hAnsiTheme="minorBidi" w:cstheme="minorBidi"/>
          <w:rPrChange w:id="4255" w:author="מחבר">
            <w:rPr/>
          </w:rPrChange>
        </w:rPr>
        <w:instrText xml:space="preserve"> SEQ MTEqn \h \* MERGEFORMAT </w:instrText>
      </w:r>
      <w:r w:rsidRPr="00A7501F">
        <w:rPr>
          <w:rFonts w:asciiTheme="minorBidi" w:hAnsiTheme="minorBidi" w:cstheme="minorBidi"/>
          <w:rPrChange w:id="4256" w:author="מחבר">
            <w:rPr/>
          </w:rPrChange>
        </w:rPr>
        <w:fldChar w:fldCharType="end"/>
      </w:r>
      <w:bookmarkStart w:id="4257" w:name="ZEqnNum752001"/>
      <w:r w:rsidRPr="00A7501F">
        <w:rPr>
          <w:rFonts w:asciiTheme="minorBidi" w:hAnsiTheme="minorBidi" w:cstheme="minorBidi"/>
          <w:rPrChange w:id="4258" w:author="מחבר">
            <w:rPr/>
          </w:rPrChange>
        </w:rPr>
        <w:instrText>(</w:instrText>
      </w:r>
      <w:r w:rsidR="00EF338C" w:rsidRPr="00A7501F">
        <w:rPr>
          <w:rFonts w:asciiTheme="minorBidi" w:hAnsiTheme="minorBidi" w:cstheme="minorBidi"/>
          <w:rPrChange w:id="4259" w:author="מחבר">
            <w:rPr>
              <w:noProof/>
            </w:rPr>
          </w:rPrChange>
        </w:rPr>
        <w:fldChar w:fldCharType="begin"/>
      </w:r>
      <w:r w:rsidR="00EF338C" w:rsidRPr="00A7501F">
        <w:rPr>
          <w:rFonts w:asciiTheme="minorBidi" w:hAnsiTheme="minorBidi" w:cstheme="minorBidi"/>
          <w:rPrChange w:id="4260" w:author="מחבר">
            <w:rPr/>
          </w:rPrChange>
        </w:rPr>
        <w:instrText xml:space="preserve"> SEQ MTSec \c \* Arabic \* MERGEFORMAT </w:instrText>
      </w:r>
      <w:r w:rsidR="00EF338C" w:rsidRPr="00A7501F">
        <w:rPr>
          <w:rFonts w:asciiTheme="minorBidi" w:hAnsiTheme="minorBidi" w:cstheme="minorBidi"/>
          <w:rPrChange w:id="4261" w:author="מחבר">
            <w:rPr>
              <w:noProof/>
            </w:rPr>
          </w:rPrChange>
        </w:rPr>
        <w:fldChar w:fldCharType="separate"/>
      </w:r>
      <w:ins w:id="4262" w:author="מחבר">
        <w:r w:rsidR="00812885">
          <w:rPr>
            <w:rFonts w:asciiTheme="minorBidi" w:hAnsiTheme="minorBidi" w:cstheme="minorBidi"/>
            <w:noProof/>
          </w:rPr>
          <w:instrText>0</w:instrText>
        </w:r>
      </w:ins>
      <w:del w:id="4263" w:author="מחבר">
        <w:r w:rsidR="002C69D4" w:rsidRPr="00A7501F" w:rsidDel="00812885">
          <w:rPr>
            <w:rFonts w:asciiTheme="minorBidi" w:hAnsiTheme="minorBidi" w:cstheme="minorBidi"/>
            <w:noProof/>
            <w:rPrChange w:id="4264" w:author="מחבר">
              <w:rPr>
                <w:noProof/>
              </w:rPr>
            </w:rPrChange>
          </w:rPr>
          <w:delInstrText>1</w:delInstrText>
        </w:r>
      </w:del>
      <w:r w:rsidR="00EF338C" w:rsidRPr="00A7501F">
        <w:rPr>
          <w:rFonts w:asciiTheme="minorBidi" w:hAnsiTheme="minorBidi" w:cstheme="minorBidi"/>
          <w:noProof/>
          <w:rPrChange w:id="4265" w:author="מחבר">
            <w:rPr>
              <w:noProof/>
            </w:rPr>
          </w:rPrChange>
        </w:rPr>
        <w:fldChar w:fldCharType="end"/>
      </w:r>
      <w:r w:rsidRPr="00A7501F">
        <w:rPr>
          <w:rFonts w:asciiTheme="minorBidi" w:hAnsiTheme="minorBidi" w:cstheme="minorBidi"/>
          <w:rPrChange w:id="4266" w:author="מחבר">
            <w:rPr/>
          </w:rPrChange>
        </w:rPr>
        <w:instrText>.</w:instrText>
      </w:r>
      <w:r w:rsidR="00EF338C" w:rsidRPr="00A7501F">
        <w:rPr>
          <w:rFonts w:asciiTheme="minorBidi" w:hAnsiTheme="minorBidi" w:cstheme="minorBidi"/>
          <w:rPrChange w:id="4267" w:author="מחבר">
            <w:rPr>
              <w:noProof/>
            </w:rPr>
          </w:rPrChange>
        </w:rPr>
        <w:fldChar w:fldCharType="begin"/>
      </w:r>
      <w:r w:rsidR="00EF338C" w:rsidRPr="00A7501F">
        <w:rPr>
          <w:rFonts w:asciiTheme="minorBidi" w:hAnsiTheme="minorBidi" w:cstheme="minorBidi"/>
          <w:rPrChange w:id="4268" w:author="מחבר">
            <w:rPr/>
          </w:rPrChange>
        </w:rPr>
        <w:instrText xml:space="preserve"> SEQ MTEqn \c \* Arabic \* MERGEFORMAT </w:instrText>
      </w:r>
      <w:r w:rsidR="00EF338C" w:rsidRPr="00A7501F">
        <w:rPr>
          <w:rFonts w:asciiTheme="minorBidi" w:hAnsiTheme="minorBidi" w:cstheme="minorBidi"/>
          <w:rPrChange w:id="4269" w:author="מחבר">
            <w:rPr>
              <w:noProof/>
            </w:rPr>
          </w:rPrChange>
        </w:rPr>
        <w:fldChar w:fldCharType="separate"/>
      </w:r>
      <w:ins w:id="4270" w:author="מחבר">
        <w:r w:rsidR="00812885">
          <w:rPr>
            <w:rFonts w:asciiTheme="minorBidi" w:hAnsiTheme="minorBidi" w:cstheme="minorBidi"/>
            <w:noProof/>
          </w:rPr>
          <w:instrText>39</w:instrText>
        </w:r>
      </w:ins>
      <w:del w:id="4271" w:author="מחבר">
        <w:r w:rsidR="002C69D4" w:rsidRPr="00A7501F" w:rsidDel="00812885">
          <w:rPr>
            <w:rFonts w:asciiTheme="minorBidi" w:hAnsiTheme="minorBidi" w:cstheme="minorBidi"/>
            <w:noProof/>
            <w:rPrChange w:id="4272" w:author="מחבר">
              <w:rPr>
                <w:noProof/>
              </w:rPr>
            </w:rPrChange>
          </w:rPr>
          <w:delInstrText>39</w:delInstrText>
        </w:r>
      </w:del>
      <w:r w:rsidR="00EF338C" w:rsidRPr="00A7501F">
        <w:rPr>
          <w:rFonts w:asciiTheme="minorBidi" w:hAnsiTheme="minorBidi" w:cstheme="minorBidi"/>
          <w:noProof/>
          <w:rPrChange w:id="4273" w:author="מחבר">
            <w:rPr>
              <w:noProof/>
            </w:rPr>
          </w:rPrChange>
        </w:rPr>
        <w:fldChar w:fldCharType="end"/>
      </w:r>
      <w:r w:rsidRPr="00A7501F">
        <w:rPr>
          <w:rFonts w:asciiTheme="minorBidi" w:hAnsiTheme="minorBidi" w:cstheme="minorBidi"/>
          <w:rPrChange w:id="4274" w:author="מחבר">
            <w:rPr/>
          </w:rPrChange>
        </w:rPr>
        <w:instrText>)</w:instrText>
      </w:r>
      <w:bookmarkEnd w:id="4257"/>
      <w:r w:rsidRPr="00A7501F">
        <w:rPr>
          <w:rFonts w:asciiTheme="minorBidi" w:hAnsiTheme="minorBidi" w:cstheme="minorBidi"/>
          <w:rPrChange w:id="4275" w:author="מחבר">
            <w:rPr/>
          </w:rPrChange>
        </w:rPr>
        <w:fldChar w:fldCharType="end"/>
      </w:r>
    </w:p>
    <w:p w14:paraId="057E0CDD" w14:textId="77777777" w:rsidR="0081566D" w:rsidRPr="00B37F01" w:rsidRDefault="0081566D" w:rsidP="00A7501F">
      <w:pPr>
        <w:pStyle w:val="MTDisplayEquation"/>
        <w:spacing w:after="0" w:line="360" w:lineRule="auto"/>
        <w:rPr>
          <w:ins w:id="4276" w:author="מחבר"/>
          <w:rFonts w:asciiTheme="minorBidi" w:hAnsiTheme="minorBidi" w:cstheme="minorBidi"/>
        </w:rPr>
        <w:pPrChange w:id="4277" w:author="מחבר">
          <w:pPr>
            <w:pStyle w:val="MTDisplayEquation"/>
          </w:pPr>
        </w:pPrChange>
      </w:pPr>
    </w:p>
    <w:p w14:paraId="51D9B386" w14:textId="7C426609" w:rsidR="00C74FDE" w:rsidRPr="00B37F01" w:rsidRDefault="003E2BE2" w:rsidP="00A7501F">
      <w:pPr>
        <w:pStyle w:val="MTDisplayEquation"/>
        <w:spacing w:after="0" w:line="360" w:lineRule="auto"/>
        <w:rPr>
          <w:ins w:id="4278" w:author="מחבר"/>
          <w:rFonts w:asciiTheme="minorBidi" w:hAnsiTheme="minorBidi" w:cstheme="minorBidi"/>
        </w:rPr>
        <w:pPrChange w:id="4279" w:author="מחבר">
          <w:pPr>
            <w:pStyle w:val="MTDisplayEquation"/>
          </w:pPr>
        </w:pPrChange>
      </w:pPr>
      <w:r w:rsidRPr="00A7501F">
        <w:rPr>
          <w:rFonts w:asciiTheme="minorBidi" w:hAnsiTheme="minorBidi" w:cstheme="minorBidi"/>
          <w:rPrChange w:id="4280" w:author="מחבר">
            <w:rPr/>
          </w:rPrChange>
        </w:rPr>
        <w:t xml:space="preserve"> </w:t>
      </w:r>
      <w:del w:id="4281" w:author="מחבר">
        <w:r w:rsidR="00FF062D" w:rsidRPr="00A7501F" w:rsidDel="0063574D">
          <w:rPr>
            <w:rFonts w:asciiTheme="minorBidi" w:hAnsiTheme="minorBidi" w:cstheme="minorBidi"/>
            <w:rPrChange w:id="4282" w:author="מחבר">
              <w:rPr/>
            </w:rPrChange>
          </w:rPr>
          <w:delText>W</w:delText>
        </w:r>
        <w:r w:rsidR="009A3AE8" w:rsidRPr="00A7501F" w:rsidDel="0063574D">
          <w:rPr>
            <w:rFonts w:asciiTheme="minorBidi" w:hAnsiTheme="minorBidi" w:cstheme="minorBidi"/>
            <w:rPrChange w:id="4283" w:author="מחבר">
              <w:rPr/>
            </w:rPrChange>
          </w:rPr>
          <w:delText>h</w:delText>
        </w:r>
        <w:r w:rsidR="00FF062D" w:rsidRPr="00A7501F" w:rsidDel="0063574D">
          <w:rPr>
            <w:rFonts w:asciiTheme="minorBidi" w:hAnsiTheme="minorBidi" w:cstheme="minorBidi"/>
            <w:rPrChange w:id="4284" w:author="מחבר">
              <w:rPr/>
            </w:rPrChange>
          </w:rPr>
          <w:delText xml:space="preserve">ere </w:delText>
        </w:r>
      </w:del>
      <w:ins w:id="4285" w:author="מחבר">
        <w:r w:rsidR="0063574D" w:rsidRPr="00A7501F">
          <w:rPr>
            <w:rFonts w:asciiTheme="minorBidi" w:hAnsiTheme="minorBidi" w:cstheme="minorBidi"/>
            <w:rPrChange w:id="4286" w:author="מחבר">
              <w:rPr/>
            </w:rPrChange>
          </w:rPr>
          <w:t xml:space="preserve">where </w:t>
        </w:r>
      </w:ins>
      <w:r w:rsidR="00FF062D" w:rsidRPr="007D0DC0">
        <w:rPr>
          <w:rFonts w:asciiTheme="minorBidi" w:hAnsiTheme="minorBidi" w:cstheme="minorBidi"/>
          <w:position w:val="-12"/>
        </w:rPr>
        <w:object w:dxaOrig="300" w:dyaOrig="360" w14:anchorId="0D1E5923">
          <v:shape id="_x0000_i1137" type="#_x0000_t75" style="width:15.1pt;height:18.1pt" o:ole="">
            <v:imagedata r:id="rId231" o:title=""/>
          </v:shape>
          <o:OLEObject Type="Embed" ProgID="Equation.DSMT4" ShapeID="_x0000_i1137" DrawAspect="Content" ObjectID="_1665825245" r:id="rId232"/>
        </w:object>
      </w:r>
      <w:r w:rsidR="00FF062D" w:rsidRPr="00A7501F">
        <w:rPr>
          <w:rFonts w:asciiTheme="minorBidi" w:hAnsiTheme="minorBidi" w:cstheme="minorBidi"/>
          <w:rPrChange w:id="4287" w:author="מחבר">
            <w:rPr/>
          </w:rPrChange>
        </w:rPr>
        <w:t xml:space="preserve"> and </w:t>
      </w:r>
      <w:r w:rsidR="00FF062D" w:rsidRPr="007D0DC0">
        <w:rPr>
          <w:rFonts w:asciiTheme="minorBidi" w:hAnsiTheme="minorBidi" w:cstheme="minorBidi"/>
          <w:position w:val="-12"/>
        </w:rPr>
        <w:object w:dxaOrig="340" w:dyaOrig="360" w14:anchorId="604E416B">
          <v:shape id="_x0000_i1138" type="#_x0000_t75" style="width:17.25pt;height:18.1pt" o:ole="">
            <v:imagedata r:id="rId233" o:title=""/>
          </v:shape>
          <o:OLEObject Type="Embed" ProgID="Equation.DSMT4" ShapeID="_x0000_i1138" DrawAspect="Content" ObjectID="_1665825246" r:id="rId234"/>
        </w:object>
      </w:r>
      <w:r w:rsidR="00FF062D" w:rsidRPr="00A7501F">
        <w:rPr>
          <w:rFonts w:asciiTheme="minorBidi" w:hAnsiTheme="minorBidi" w:cstheme="minorBidi"/>
          <w:rPrChange w:id="4288" w:author="מחבר">
            <w:rPr/>
          </w:rPrChange>
        </w:rPr>
        <w:t xml:space="preserve"> are the </w:t>
      </w:r>
      <w:r w:rsidR="009A3AE8" w:rsidRPr="00A7501F">
        <w:rPr>
          <w:rFonts w:asciiTheme="minorBidi" w:hAnsiTheme="minorBidi" w:cstheme="minorBidi"/>
          <w:rPrChange w:id="4289" w:author="מחבר">
            <w:rPr/>
          </w:rPrChange>
        </w:rPr>
        <w:t xml:space="preserve">normalization </w:t>
      </w:r>
      <w:r w:rsidR="00FF062D" w:rsidRPr="00A7501F">
        <w:rPr>
          <w:rFonts w:asciiTheme="minorBidi" w:hAnsiTheme="minorBidi" w:cstheme="minorBidi"/>
          <w:rPrChange w:id="4290" w:author="מחבר">
            <w:rPr/>
          </w:rPrChange>
        </w:rPr>
        <w:t>constant</w:t>
      </w:r>
      <w:r w:rsidR="009A3AE8" w:rsidRPr="00A7501F">
        <w:rPr>
          <w:rFonts w:asciiTheme="minorBidi" w:hAnsiTheme="minorBidi" w:cstheme="minorBidi"/>
          <w:rPrChange w:id="4291" w:author="מחבר">
            <w:rPr/>
          </w:rPrChange>
        </w:rPr>
        <w:t>s</w:t>
      </w:r>
      <w:r w:rsidR="00FF062D" w:rsidRPr="00A7501F">
        <w:rPr>
          <w:rFonts w:asciiTheme="minorBidi" w:hAnsiTheme="minorBidi" w:cstheme="minorBidi"/>
          <w:rPrChange w:id="4292" w:author="מחבר">
            <w:rPr/>
          </w:rPrChange>
        </w:rPr>
        <w:t xml:space="preserve"> </w:t>
      </w:r>
      <w:r w:rsidR="00B14A9B" w:rsidRPr="00A7501F">
        <w:rPr>
          <w:rFonts w:asciiTheme="minorBidi" w:hAnsiTheme="minorBidi" w:cstheme="minorBidi"/>
          <w:rPrChange w:id="4293" w:author="מחבר">
            <w:rPr/>
          </w:rPrChange>
        </w:rPr>
        <w:t>determ</w:t>
      </w:r>
      <w:r w:rsidR="00D03856" w:rsidRPr="00A7501F">
        <w:rPr>
          <w:rFonts w:asciiTheme="minorBidi" w:hAnsiTheme="minorBidi" w:cstheme="minorBidi"/>
          <w:rPrChange w:id="4294" w:author="מחבר">
            <w:rPr/>
          </w:rPrChange>
        </w:rPr>
        <w:t>i</w:t>
      </w:r>
      <w:r w:rsidR="00B14A9B" w:rsidRPr="00A7501F">
        <w:rPr>
          <w:rFonts w:asciiTheme="minorBidi" w:hAnsiTheme="minorBidi" w:cstheme="minorBidi"/>
          <w:rPrChange w:id="4295" w:author="מחבר">
            <w:rPr/>
          </w:rPrChange>
        </w:rPr>
        <w:t>n</w:t>
      </w:r>
      <w:r w:rsidR="00D03856" w:rsidRPr="00A7501F">
        <w:rPr>
          <w:rFonts w:asciiTheme="minorBidi" w:hAnsiTheme="minorBidi" w:cstheme="minorBidi"/>
          <w:rPrChange w:id="4296" w:author="מחבר">
            <w:rPr/>
          </w:rPrChange>
        </w:rPr>
        <w:t>ed</w:t>
      </w:r>
      <w:r w:rsidR="00B14A9B" w:rsidRPr="00A7501F">
        <w:rPr>
          <w:rFonts w:asciiTheme="minorBidi" w:hAnsiTheme="minorBidi" w:cstheme="minorBidi"/>
          <w:rPrChange w:id="4297" w:author="מחבר">
            <w:rPr/>
          </w:rPrChange>
        </w:rPr>
        <w:t xml:space="preserve"> </w:t>
      </w:r>
      <w:r w:rsidR="00FF062D" w:rsidRPr="00A7501F">
        <w:rPr>
          <w:rFonts w:asciiTheme="minorBidi" w:hAnsiTheme="minorBidi" w:cstheme="minorBidi"/>
          <w:rPrChange w:id="4298" w:author="מחבר">
            <w:rPr/>
          </w:rPrChange>
        </w:rPr>
        <w:t xml:space="preserve">by the </w:t>
      </w:r>
      <w:r w:rsidR="00B14A9B" w:rsidRPr="00A7501F">
        <w:rPr>
          <w:rFonts w:asciiTheme="minorBidi" w:hAnsiTheme="minorBidi" w:cstheme="minorBidi"/>
          <w:rPrChange w:id="4299" w:author="מחבר">
            <w:rPr/>
          </w:rPrChange>
        </w:rPr>
        <w:t>condition</w:t>
      </w:r>
      <w:del w:id="4300" w:author="מחבר">
        <w:r w:rsidR="00B14A9B" w:rsidRPr="00A7501F" w:rsidDel="0063574D">
          <w:rPr>
            <w:rFonts w:asciiTheme="minorBidi" w:hAnsiTheme="minorBidi" w:cstheme="minorBidi"/>
            <w:rPrChange w:id="4301" w:author="מחבר">
              <w:rPr/>
            </w:rPrChange>
          </w:rPr>
          <w:delText>.</w:delText>
        </w:r>
      </w:del>
      <w:r w:rsidR="00FF062D" w:rsidRPr="007D0DC0">
        <w:rPr>
          <w:rFonts w:asciiTheme="minorBidi" w:hAnsiTheme="minorBidi" w:cstheme="minorBidi"/>
          <w:position w:val="-14"/>
        </w:rPr>
        <w:object w:dxaOrig="2260" w:dyaOrig="400" w14:anchorId="35309E6F">
          <v:shape id="_x0000_i1139" type="#_x0000_t75" style="width:113.45pt;height:20.25pt" o:ole="">
            <v:imagedata r:id="rId235" o:title=""/>
          </v:shape>
          <o:OLEObject Type="Embed" ProgID="Equation.DSMT4" ShapeID="_x0000_i1139" DrawAspect="Content" ObjectID="_1665825247" r:id="rId236"/>
        </w:object>
      </w:r>
      <w:r w:rsidR="00C67593" w:rsidRPr="00A7501F">
        <w:rPr>
          <w:rFonts w:asciiTheme="minorBidi" w:hAnsiTheme="minorBidi" w:cstheme="minorBidi"/>
          <w:rPrChange w:id="4302" w:author="מחבר">
            <w:rPr/>
          </w:rPrChange>
        </w:rPr>
        <w:t xml:space="preserve">. </w:t>
      </w:r>
      <w:del w:id="4303" w:author="מחבר">
        <w:r w:rsidR="00C67593" w:rsidRPr="00A7501F" w:rsidDel="0063574D">
          <w:rPr>
            <w:rFonts w:asciiTheme="minorBidi" w:hAnsiTheme="minorBidi" w:cstheme="minorBidi"/>
            <w:rPrChange w:id="4304" w:author="מחבר">
              <w:rPr/>
            </w:rPrChange>
          </w:rPr>
          <w:delText xml:space="preserve">using </w:delText>
        </w:r>
      </w:del>
      <w:ins w:id="4305" w:author="מחבר">
        <w:r w:rsidR="0063574D" w:rsidRPr="00A7501F">
          <w:rPr>
            <w:rFonts w:asciiTheme="minorBidi" w:hAnsiTheme="minorBidi" w:cstheme="minorBidi"/>
            <w:rPrChange w:id="4306" w:author="מחבר">
              <w:rPr/>
            </w:rPrChange>
          </w:rPr>
          <w:t xml:space="preserve">Using </w:t>
        </w:r>
      </w:ins>
      <w:r w:rsidR="00C67593" w:rsidRPr="00A7501F">
        <w:rPr>
          <w:rFonts w:asciiTheme="minorBidi" w:hAnsiTheme="minorBidi" w:cstheme="minorBidi"/>
          <w:rPrChange w:id="4307" w:author="מחבר">
            <w:rPr/>
          </w:rPrChange>
        </w:rPr>
        <w:t>the commutation relation</w:t>
      </w:r>
      <w:ins w:id="4308" w:author="מחבר">
        <w:r w:rsidR="0063574D" w:rsidRPr="00A7501F">
          <w:rPr>
            <w:rFonts w:asciiTheme="minorBidi" w:hAnsiTheme="minorBidi" w:cstheme="minorBidi"/>
            <w:rPrChange w:id="4309" w:author="מחבר">
              <w:rPr/>
            </w:rPrChange>
          </w:rPr>
          <w:t xml:space="preserve">s in </w:t>
        </w:r>
        <w:del w:id="4310" w:author="מחבר">
          <w:r w:rsidR="0063574D" w:rsidRPr="00A7501F" w:rsidDel="007900CF">
            <w:rPr>
              <w:rFonts w:asciiTheme="minorBidi" w:hAnsiTheme="minorBidi" w:cstheme="minorBidi"/>
              <w:rPrChange w:id="4311" w:author="מחבר">
                <w:rPr/>
              </w:rPrChange>
            </w:rPr>
            <w:delText>Equations</w:delText>
          </w:r>
        </w:del>
      </w:ins>
      <w:del w:id="4312" w:author="מחבר">
        <w:r w:rsidR="00C67593" w:rsidRPr="00A7501F" w:rsidDel="007900CF">
          <w:rPr>
            <w:rFonts w:asciiTheme="minorBidi" w:hAnsiTheme="minorBidi" w:cstheme="minorBidi"/>
            <w:rPrChange w:id="4313" w:author="מחבר">
              <w:rPr/>
            </w:rPrChange>
          </w:rPr>
          <w:delText xml:space="preserve"> </w:delText>
        </w:r>
      </w:del>
      <w:r w:rsidR="00C67593" w:rsidRPr="00A7501F">
        <w:rPr>
          <w:rFonts w:asciiTheme="minorBidi" w:hAnsiTheme="minorBidi" w:cstheme="minorBidi"/>
          <w:iCs/>
          <w:rPrChange w:id="4314" w:author="מחבר">
            <w:rPr>
              <w:iCs/>
            </w:rPr>
          </w:rPrChange>
        </w:rPr>
        <w:fldChar w:fldCharType="begin"/>
      </w:r>
      <w:r w:rsidR="00C67593" w:rsidRPr="00A7501F">
        <w:rPr>
          <w:rFonts w:asciiTheme="minorBidi" w:hAnsiTheme="minorBidi" w:cstheme="minorBidi"/>
          <w:iCs/>
          <w:rPrChange w:id="4315" w:author="מחבר">
            <w:rPr>
              <w:iCs/>
            </w:rPr>
          </w:rPrChange>
        </w:rPr>
        <w:instrText xml:space="preserve"> GOTOBUTTON ZEqnNum743342  \* MERGEFORMAT </w:instrText>
      </w:r>
      <w:r w:rsidR="00C67593" w:rsidRPr="00A7501F">
        <w:rPr>
          <w:rFonts w:asciiTheme="minorBidi" w:hAnsiTheme="minorBidi" w:cstheme="minorBidi"/>
          <w:iCs/>
          <w:rPrChange w:id="4316" w:author="מחבר">
            <w:rPr>
              <w:iCs/>
            </w:rPr>
          </w:rPrChange>
        </w:rPr>
        <w:fldChar w:fldCharType="begin"/>
      </w:r>
      <w:r w:rsidR="00C67593" w:rsidRPr="00A7501F">
        <w:rPr>
          <w:rFonts w:asciiTheme="minorBidi" w:hAnsiTheme="minorBidi" w:cstheme="minorBidi"/>
          <w:iCs/>
          <w:rPrChange w:id="4317" w:author="מחבר">
            <w:rPr>
              <w:iCs/>
            </w:rPr>
          </w:rPrChange>
        </w:rPr>
        <w:instrText xml:space="preserve"> REF ZEqnNum743342 \* Charformat \! \* MERGEFORMAT </w:instrText>
      </w:r>
      <w:r w:rsidR="00C67593" w:rsidRPr="00A7501F">
        <w:rPr>
          <w:rFonts w:asciiTheme="minorBidi" w:hAnsiTheme="minorBidi" w:cstheme="minorBidi"/>
          <w:iCs/>
          <w:rPrChange w:id="4318" w:author="מחבר">
            <w:rPr>
              <w:iCs/>
            </w:rPr>
          </w:rPrChange>
        </w:rPr>
        <w:fldChar w:fldCharType="separate"/>
      </w:r>
      <w:ins w:id="4319" w:author="מחבר">
        <w:r w:rsidR="00812885" w:rsidRPr="00A7501F">
          <w:rPr>
            <w:rFonts w:asciiTheme="minorBidi" w:hAnsiTheme="minorBidi" w:cstheme="minorBidi"/>
            <w:iCs/>
            <w:rPrChange w:id="4320" w:author="מחבר">
              <w:rPr/>
            </w:rPrChange>
          </w:rPr>
          <w:instrText>(0.21)</w:instrText>
        </w:r>
      </w:ins>
      <w:del w:id="4321" w:author="מחבר">
        <w:r w:rsidR="002C69D4" w:rsidRPr="00A7501F" w:rsidDel="00812885">
          <w:rPr>
            <w:rFonts w:asciiTheme="minorBidi" w:hAnsiTheme="minorBidi" w:cstheme="minorBidi"/>
            <w:iCs/>
            <w:rPrChange w:id="4322" w:author="מחבר">
              <w:rPr>
                <w:iCs/>
              </w:rPr>
            </w:rPrChange>
          </w:rPr>
          <w:delInstrText>(1.21)</w:delInstrText>
        </w:r>
      </w:del>
      <w:r w:rsidR="00C67593" w:rsidRPr="00A7501F">
        <w:rPr>
          <w:rFonts w:asciiTheme="minorBidi" w:hAnsiTheme="minorBidi" w:cstheme="minorBidi"/>
          <w:iCs/>
          <w:rPrChange w:id="4323" w:author="מחבר">
            <w:rPr>
              <w:iCs/>
            </w:rPr>
          </w:rPrChange>
        </w:rPr>
        <w:fldChar w:fldCharType="end"/>
      </w:r>
      <w:r w:rsidR="00C67593" w:rsidRPr="00A7501F">
        <w:rPr>
          <w:rFonts w:asciiTheme="minorBidi" w:hAnsiTheme="minorBidi" w:cstheme="minorBidi"/>
          <w:iCs/>
          <w:rPrChange w:id="4324" w:author="מחבר">
            <w:rPr>
              <w:iCs/>
            </w:rPr>
          </w:rPrChange>
        </w:rPr>
        <w:fldChar w:fldCharType="end"/>
      </w:r>
      <w:ins w:id="4325" w:author="מחבר">
        <w:r w:rsidR="0063574D" w:rsidRPr="00A7501F">
          <w:rPr>
            <w:rFonts w:asciiTheme="minorBidi" w:hAnsiTheme="minorBidi" w:cstheme="minorBidi"/>
            <w:iCs/>
            <w:rPrChange w:id="4326" w:author="מחבר">
              <w:rPr>
                <w:iCs/>
              </w:rPr>
            </w:rPrChange>
          </w:rPr>
          <w:t>,</w:t>
        </w:r>
      </w:ins>
      <w:r w:rsidR="009A3AE8" w:rsidRPr="00A7501F">
        <w:rPr>
          <w:rFonts w:asciiTheme="minorBidi" w:hAnsiTheme="minorBidi" w:cstheme="minorBidi"/>
          <w:iCs/>
          <w:rPrChange w:id="4327" w:author="מחבר">
            <w:rPr>
              <w:iCs/>
            </w:rPr>
          </w:rPrChange>
        </w:rPr>
        <w:t xml:space="preserve"> </w:t>
      </w:r>
      <w:ins w:id="4328" w:author="מחבר">
        <w:r w:rsidR="005E7B1A" w:rsidRPr="00B37F01">
          <w:rPr>
            <w:rFonts w:asciiTheme="minorBidi" w:hAnsiTheme="minorBidi" w:cstheme="minorBidi"/>
            <w:iCs/>
          </w:rPr>
          <w:t>it is found that:</w:t>
        </w:r>
      </w:ins>
      <w:del w:id="4329" w:author="מחבר">
        <w:r w:rsidR="00C67593" w:rsidRPr="00A7501F" w:rsidDel="005E7B1A">
          <w:rPr>
            <w:rFonts w:asciiTheme="minorBidi" w:hAnsiTheme="minorBidi" w:cstheme="minorBidi"/>
            <w:iCs/>
            <w:rPrChange w:id="4330" w:author="מחבר">
              <w:rPr>
                <w:iCs/>
              </w:rPr>
            </w:rPrChange>
          </w:rPr>
          <w:delText>we find</w:delText>
        </w:r>
      </w:del>
      <w:r w:rsidR="00FF062D" w:rsidRPr="00A7501F">
        <w:rPr>
          <w:rFonts w:asciiTheme="minorBidi" w:hAnsiTheme="minorBidi" w:cstheme="minorBidi"/>
          <w:rPrChange w:id="4331" w:author="מחבר">
            <w:rPr/>
          </w:rPrChange>
        </w:rPr>
        <w:t xml:space="preserve">  </w:t>
      </w:r>
    </w:p>
    <w:p w14:paraId="028E0210" w14:textId="77777777" w:rsidR="0081566D" w:rsidRPr="00A7501F" w:rsidRDefault="0081566D" w:rsidP="00A7501F">
      <w:pPr>
        <w:rPr>
          <w:rFonts w:asciiTheme="minorBidi" w:hAnsiTheme="minorBidi" w:cstheme="minorBidi"/>
          <w:rPrChange w:id="4332" w:author="מחבר">
            <w:rPr/>
          </w:rPrChange>
        </w:rPr>
        <w:pPrChange w:id="4333" w:author="מחבר">
          <w:pPr>
            <w:pStyle w:val="MTDisplayEquation"/>
          </w:pPr>
        </w:pPrChange>
      </w:pPr>
    </w:p>
    <w:p w14:paraId="27C8F5E6" w14:textId="7F25A8AF" w:rsidR="00C74FDE" w:rsidRPr="00A7501F" w:rsidRDefault="00C74FDE" w:rsidP="00A7501F">
      <w:pPr>
        <w:pStyle w:val="MTDisplayEquation"/>
        <w:spacing w:after="0" w:line="360" w:lineRule="auto"/>
        <w:rPr>
          <w:rFonts w:asciiTheme="minorBidi" w:hAnsiTheme="minorBidi" w:cstheme="minorBidi"/>
          <w:rPrChange w:id="4334" w:author="מחבר">
            <w:rPr/>
          </w:rPrChange>
        </w:rPr>
        <w:pPrChange w:id="4335" w:author="מחבר">
          <w:pPr>
            <w:pStyle w:val="MTDisplayEquation"/>
          </w:pPr>
        </w:pPrChange>
      </w:pPr>
      <w:r w:rsidRPr="00A7501F">
        <w:rPr>
          <w:rFonts w:asciiTheme="minorBidi" w:hAnsiTheme="minorBidi" w:cstheme="minorBidi"/>
          <w:rPrChange w:id="4336" w:author="מחבר">
            <w:rPr/>
          </w:rPrChange>
        </w:rPr>
        <w:tab/>
      </w:r>
      <w:r w:rsidRPr="007D0DC0">
        <w:rPr>
          <w:rFonts w:asciiTheme="minorBidi" w:hAnsiTheme="minorBidi" w:cstheme="minorBidi"/>
          <w:position w:val="-38"/>
        </w:rPr>
        <w:object w:dxaOrig="1880" w:dyaOrig="880" w14:anchorId="253AC5C4">
          <v:shape id="_x0000_i1140" type="#_x0000_t75" style="width:93.55pt;height:44.4pt" o:ole="">
            <v:imagedata r:id="rId237" o:title=""/>
          </v:shape>
          <o:OLEObject Type="Embed" ProgID="Equation.DSMT4" ShapeID="_x0000_i1140" DrawAspect="Content" ObjectID="_1665825248" r:id="rId238"/>
        </w:object>
      </w:r>
      <w:r w:rsidRPr="00A7501F">
        <w:rPr>
          <w:rFonts w:asciiTheme="minorBidi" w:hAnsiTheme="minorBidi" w:cstheme="minorBidi"/>
          <w:rPrChange w:id="4337" w:author="מחבר">
            <w:rPr/>
          </w:rPrChange>
        </w:rPr>
        <w:t xml:space="preserve"> </w:t>
      </w:r>
      <w:r w:rsidRPr="00A7501F">
        <w:rPr>
          <w:rFonts w:asciiTheme="minorBidi" w:hAnsiTheme="minorBidi" w:cstheme="minorBidi"/>
          <w:rPrChange w:id="4338" w:author="מחבר">
            <w:rPr/>
          </w:rPrChange>
        </w:rPr>
        <w:tab/>
      </w:r>
      <w:r w:rsidRPr="00A7501F">
        <w:rPr>
          <w:rFonts w:asciiTheme="minorBidi" w:hAnsiTheme="minorBidi" w:cstheme="minorBidi"/>
          <w:rPrChange w:id="4339" w:author="מחבר">
            <w:rPr/>
          </w:rPrChange>
        </w:rPr>
        <w:fldChar w:fldCharType="begin"/>
      </w:r>
      <w:r w:rsidRPr="00A7501F">
        <w:rPr>
          <w:rFonts w:asciiTheme="minorBidi" w:hAnsiTheme="minorBidi" w:cstheme="minorBidi"/>
          <w:rPrChange w:id="4340" w:author="מחבר">
            <w:rPr/>
          </w:rPrChange>
        </w:rPr>
        <w:instrText xml:space="preserve"> MACROBUTTON MTPlaceRef \* MERGEFORMAT </w:instrText>
      </w:r>
      <w:r w:rsidRPr="00A7501F">
        <w:rPr>
          <w:rFonts w:asciiTheme="minorBidi" w:hAnsiTheme="minorBidi" w:cstheme="minorBidi"/>
          <w:rPrChange w:id="4341" w:author="מחבר">
            <w:rPr/>
          </w:rPrChange>
        </w:rPr>
        <w:fldChar w:fldCharType="begin"/>
      </w:r>
      <w:r w:rsidRPr="00A7501F">
        <w:rPr>
          <w:rFonts w:asciiTheme="minorBidi" w:hAnsiTheme="minorBidi" w:cstheme="minorBidi"/>
          <w:rPrChange w:id="4342" w:author="מחבר">
            <w:rPr/>
          </w:rPrChange>
        </w:rPr>
        <w:instrText xml:space="preserve"> SEQ MTEqn \h \* MERGEFORMAT </w:instrText>
      </w:r>
      <w:r w:rsidRPr="00A7501F">
        <w:rPr>
          <w:rFonts w:asciiTheme="minorBidi" w:hAnsiTheme="minorBidi" w:cstheme="minorBidi"/>
          <w:rPrChange w:id="4343" w:author="מחבר">
            <w:rPr/>
          </w:rPrChange>
        </w:rPr>
        <w:fldChar w:fldCharType="end"/>
      </w:r>
      <w:bookmarkStart w:id="4344" w:name="ZEqnNum661627"/>
      <w:r w:rsidRPr="00A7501F">
        <w:rPr>
          <w:rFonts w:asciiTheme="minorBidi" w:hAnsiTheme="minorBidi" w:cstheme="minorBidi"/>
          <w:rPrChange w:id="4345" w:author="מחבר">
            <w:rPr/>
          </w:rPrChange>
        </w:rPr>
        <w:instrText>(</w:instrText>
      </w:r>
      <w:r w:rsidR="00EF338C" w:rsidRPr="00A7501F">
        <w:rPr>
          <w:rFonts w:asciiTheme="minorBidi" w:hAnsiTheme="minorBidi" w:cstheme="minorBidi"/>
          <w:rPrChange w:id="4346" w:author="מחבר">
            <w:rPr>
              <w:noProof/>
            </w:rPr>
          </w:rPrChange>
        </w:rPr>
        <w:fldChar w:fldCharType="begin"/>
      </w:r>
      <w:r w:rsidR="00EF338C" w:rsidRPr="00A7501F">
        <w:rPr>
          <w:rFonts w:asciiTheme="minorBidi" w:hAnsiTheme="minorBidi" w:cstheme="minorBidi"/>
          <w:rPrChange w:id="4347" w:author="מחבר">
            <w:rPr/>
          </w:rPrChange>
        </w:rPr>
        <w:instrText xml:space="preserve"> SEQ MTSec \c \* Arabic \* MERGEFORMAT </w:instrText>
      </w:r>
      <w:r w:rsidR="00EF338C" w:rsidRPr="00A7501F">
        <w:rPr>
          <w:rFonts w:asciiTheme="minorBidi" w:hAnsiTheme="minorBidi" w:cstheme="minorBidi"/>
          <w:rPrChange w:id="4348" w:author="מחבר">
            <w:rPr>
              <w:noProof/>
            </w:rPr>
          </w:rPrChange>
        </w:rPr>
        <w:fldChar w:fldCharType="separate"/>
      </w:r>
      <w:ins w:id="4349" w:author="מחבר">
        <w:r w:rsidR="00812885">
          <w:rPr>
            <w:rFonts w:asciiTheme="minorBidi" w:hAnsiTheme="minorBidi" w:cstheme="minorBidi"/>
            <w:noProof/>
          </w:rPr>
          <w:instrText>0</w:instrText>
        </w:r>
      </w:ins>
      <w:del w:id="4350" w:author="מחבר">
        <w:r w:rsidR="002C69D4" w:rsidRPr="00A7501F" w:rsidDel="00812885">
          <w:rPr>
            <w:rFonts w:asciiTheme="minorBidi" w:hAnsiTheme="minorBidi" w:cstheme="minorBidi"/>
            <w:noProof/>
            <w:rPrChange w:id="4351" w:author="מחבר">
              <w:rPr>
                <w:noProof/>
              </w:rPr>
            </w:rPrChange>
          </w:rPr>
          <w:delInstrText>1</w:delInstrText>
        </w:r>
      </w:del>
      <w:r w:rsidR="00EF338C" w:rsidRPr="00A7501F">
        <w:rPr>
          <w:rFonts w:asciiTheme="minorBidi" w:hAnsiTheme="minorBidi" w:cstheme="minorBidi"/>
          <w:noProof/>
          <w:rPrChange w:id="4352" w:author="מחבר">
            <w:rPr>
              <w:noProof/>
            </w:rPr>
          </w:rPrChange>
        </w:rPr>
        <w:fldChar w:fldCharType="end"/>
      </w:r>
      <w:r w:rsidRPr="00A7501F">
        <w:rPr>
          <w:rFonts w:asciiTheme="minorBidi" w:hAnsiTheme="minorBidi" w:cstheme="minorBidi"/>
          <w:rPrChange w:id="4353" w:author="מחבר">
            <w:rPr/>
          </w:rPrChange>
        </w:rPr>
        <w:instrText>.</w:instrText>
      </w:r>
      <w:r w:rsidR="00EF338C" w:rsidRPr="00A7501F">
        <w:rPr>
          <w:rFonts w:asciiTheme="minorBidi" w:hAnsiTheme="minorBidi" w:cstheme="minorBidi"/>
          <w:rPrChange w:id="4354" w:author="מחבר">
            <w:rPr>
              <w:noProof/>
            </w:rPr>
          </w:rPrChange>
        </w:rPr>
        <w:fldChar w:fldCharType="begin"/>
      </w:r>
      <w:r w:rsidR="00EF338C" w:rsidRPr="00A7501F">
        <w:rPr>
          <w:rFonts w:asciiTheme="minorBidi" w:hAnsiTheme="minorBidi" w:cstheme="minorBidi"/>
          <w:rPrChange w:id="4355" w:author="מחבר">
            <w:rPr/>
          </w:rPrChange>
        </w:rPr>
        <w:instrText xml:space="preserve"> SEQ MTEqn \c \* Arabic \* MERGEFORMAT </w:instrText>
      </w:r>
      <w:r w:rsidR="00EF338C" w:rsidRPr="00A7501F">
        <w:rPr>
          <w:rFonts w:asciiTheme="minorBidi" w:hAnsiTheme="minorBidi" w:cstheme="minorBidi"/>
          <w:rPrChange w:id="4356" w:author="מחבר">
            <w:rPr>
              <w:noProof/>
            </w:rPr>
          </w:rPrChange>
        </w:rPr>
        <w:fldChar w:fldCharType="separate"/>
      </w:r>
      <w:ins w:id="4357" w:author="מחבר">
        <w:r w:rsidR="00812885">
          <w:rPr>
            <w:rFonts w:asciiTheme="minorBidi" w:hAnsiTheme="minorBidi" w:cstheme="minorBidi"/>
            <w:noProof/>
          </w:rPr>
          <w:instrText>40</w:instrText>
        </w:r>
      </w:ins>
      <w:del w:id="4358" w:author="מחבר">
        <w:r w:rsidR="002C69D4" w:rsidRPr="00A7501F" w:rsidDel="00812885">
          <w:rPr>
            <w:rFonts w:asciiTheme="minorBidi" w:hAnsiTheme="minorBidi" w:cstheme="minorBidi"/>
            <w:noProof/>
            <w:rPrChange w:id="4359" w:author="מחבר">
              <w:rPr>
                <w:noProof/>
              </w:rPr>
            </w:rPrChange>
          </w:rPr>
          <w:delInstrText>40</w:delInstrText>
        </w:r>
      </w:del>
      <w:r w:rsidR="00EF338C" w:rsidRPr="00A7501F">
        <w:rPr>
          <w:rFonts w:asciiTheme="minorBidi" w:hAnsiTheme="minorBidi" w:cstheme="minorBidi"/>
          <w:noProof/>
          <w:rPrChange w:id="4360" w:author="מחבר">
            <w:rPr>
              <w:noProof/>
            </w:rPr>
          </w:rPrChange>
        </w:rPr>
        <w:fldChar w:fldCharType="end"/>
      </w:r>
      <w:r w:rsidRPr="00A7501F">
        <w:rPr>
          <w:rFonts w:asciiTheme="minorBidi" w:hAnsiTheme="minorBidi" w:cstheme="minorBidi"/>
          <w:rPrChange w:id="4361" w:author="מחבר">
            <w:rPr/>
          </w:rPrChange>
        </w:rPr>
        <w:instrText>)</w:instrText>
      </w:r>
      <w:bookmarkEnd w:id="4344"/>
      <w:r w:rsidRPr="00A7501F">
        <w:rPr>
          <w:rFonts w:asciiTheme="minorBidi" w:hAnsiTheme="minorBidi" w:cstheme="minorBidi"/>
          <w:rPrChange w:id="4362" w:author="מחבר">
            <w:rPr/>
          </w:rPrChange>
        </w:rPr>
        <w:fldChar w:fldCharType="end"/>
      </w:r>
    </w:p>
    <w:p w14:paraId="55861F20" w14:textId="77777777" w:rsidR="0081566D" w:rsidRPr="00B37F01" w:rsidRDefault="0081566D" w:rsidP="00A7501F">
      <w:pPr>
        <w:spacing w:after="0" w:line="360" w:lineRule="auto"/>
        <w:rPr>
          <w:ins w:id="4363" w:author="מחבר"/>
          <w:rFonts w:asciiTheme="minorBidi" w:hAnsiTheme="minorBidi" w:cstheme="minorBidi"/>
          <w:sz w:val="24"/>
          <w:szCs w:val="24"/>
        </w:rPr>
        <w:pPrChange w:id="4364" w:author="מחבר">
          <w:pPr/>
        </w:pPrChange>
      </w:pPr>
    </w:p>
    <w:p w14:paraId="057E568C" w14:textId="69A762CC" w:rsidR="005E6471" w:rsidRPr="00B37F01" w:rsidRDefault="005E6471" w:rsidP="00A7501F">
      <w:pPr>
        <w:spacing w:after="0" w:line="360" w:lineRule="auto"/>
        <w:rPr>
          <w:rFonts w:asciiTheme="minorBidi" w:hAnsiTheme="minorBidi" w:cstheme="minorBidi"/>
          <w:sz w:val="24"/>
          <w:szCs w:val="24"/>
        </w:rPr>
        <w:pPrChange w:id="4365" w:author="מחבר">
          <w:pPr/>
        </w:pPrChange>
      </w:pPr>
      <w:r w:rsidRPr="00B37F01">
        <w:rPr>
          <w:rFonts w:asciiTheme="minorBidi" w:hAnsiTheme="minorBidi" w:cstheme="minorBidi"/>
          <w:sz w:val="24"/>
          <w:szCs w:val="24"/>
        </w:rPr>
        <w:t>Defining</w:t>
      </w:r>
      <w:ins w:id="4366" w:author="מחבר">
        <w:r w:rsidR="00AB5D04" w:rsidRPr="00B37F01">
          <w:rPr>
            <w:rFonts w:asciiTheme="minorBidi" w:hAnsiTheme="minorBidi" w:cstheme="minorBidi"/>
            <w:sz w:val="24"/>
            <w:szCs w:val="24"/>
          </w:rPr>
          <w:t>:</w:t>
        </w:r>
      </w:ins>
    </w:p>
    <w:p w14:paraId="78577350" w14:textId="6D4A3629" w:rsidR="005E6471" w:rsidRPr="00A7501F" w:rsidRDefault="005E6471" w:rsidP="00A7501F">
      <w:pPr>
        <w:pStyle w:val="MTDisplayEquation"/>
        <w:spacing w:after="0" w:line="360" w:lineRule="auto"/>
        <w:rPr>
          <w:rFonts w:asciiTheme="minorBidi" w:hAnsiTheme="minorBidi" w:cstheme="minorBidi"/>
          <w:rPrChange w:id="4367" w:author="מחבר">
            <w:rPr/>
          </w:rPrChange>
        </w:rPr>
        <w:pPrChange w:id="4368" w:author="מחבר">
          <w:pPr>
            <w:pStyle w:val="MTDisplayEquation"/>
          </w:pPr>
        </w:pPrChange>
      </w:pPr>
      <w:r w:rsidRPr="00A7501F">
        <w:rPr>
          <w:rFonts w:asciiTheme="minorBidi" w:hAnsiTheme="minorBidi" w:cstheme="minorBidi"/>
          <w:rPrChange w:id="4369" w:author="מחבר">
            <w:rPr/>
          </w:rPrChange>
        </w:rPr>
        <w:tab/>
      </w:r>
      <w:r w:rsidRPr="007D0DC0">
        <w:rPr>
          <w:rFonts w:asciiTheme="minorBidi" w:hAnsiTheme="minorBidi" w:cstheme="minorBidi"/>
          <w:position w:val="-68"/>
        </w:rPr>
        <w:object w:dxaOrig="2700" w:dyaOrig="1480" w14:anchorId="7917B69F">
          <v:shape id="_x0000_i1141" type="#_x0000_t75" style="width:135pt;height:74.15pt" o:ole="">
            <v:imagedata r:id="rId239" o:title=""/>
          </v:shape>
          <o:OLEObject Type="Embed" ProgID="Equation.DSMT4" ShapeID="_x0000_i1141" DrawAspect="Content" ObjectID="_1665825249" r:id="rId240"/>
        </w:object>
      </w:r>
      <w:r w:rsidRPr="00A7501F">
        <w:rPr>
          <w:rFonts w:asciiTheme="minorBidi" w:hAnsiTheme="minorBidi" w:cstheme="minorBidi"/>
          <w:rPrChange w:id="4370" w:author="מחבר">
            <w:rPr/>
          </w:rPrChange>
        </w:rPr>
        <w:t xml:space="preserve"> </w:t>
      </w:r>
      <w:r w:rsidRPr="00A7501F">
        <w:rPr>
          <w:rFonts w:asciiTheme="minorBidi" w:hAnsiTheme="minorBidi" w:cstheme="minorBidi"/>
          <w:rPrChange w:id="4371" w:author="מחבר">
            <w:rPr/>
          </w:rPrChange>
        </w:rPr>
        <w:tab/>
      </w:r>
      <w:r w:rsidRPr="00A7501F">
        <w:rPr>
          <w:rFonts w:asciiTheme="minorBidi" w:hAnsiTheme="minorBidi" w:cstheme="minorBidi"/>
          <w:rPrChange w:id="4372" w:author="מחבר">
            <w:rPr/>
          </w:rPrChange>
        </w:rPr>
        <w:fldChar w:fldCharType="begin"/>
      </w:r>
      <w:r w:rsidRPr="00A7501F">
        <w:rPr>
          <w:rFonts w:asciiTheme="minorBidi" w:hAnsiTheme="minorBidi" w:cstheme="minorBidi"/>
          <w:rPrChange w:id="4373" w:author="מחבר">
            <w:rPr/>
          </w:rPrChange>
        </w:rPr>
        <w:instrText xml:space="preserve"> MACROBUTTON MTPlaceRef \* MERGEFORMAT </w:instrText>
      </w:r>
      <w:r w:rsidRPr="00A7501F">
        <w:rPr>
          <w:rFonts w:asciiTheme="minorBidi" w:hAnsiTheme="minorBidi" w:cstheme="minorBidi"/>
          <w:rPrChange w:id="4374" w:author="מחבר">
            <w:rPr/>
          </w:rPrChange>
        </w:rPr>
        <w:fldChar w:fldCharType="begin"/>
      </w:r>
      <w:r w:rsidRPr="00A7501F">
        <w:rPr>
          <w:rFonts w:asciiTheme="minorBidi" w:hAnsiTheme="minorBidi" w:cstheme="minorBidi"/>
          <w:rPrChange w:id="4375" w:author="מחבר">
            <w:rPr/>
          </w:rPrChange>
        </w:rPr>
        <w:instrText xml:space="preserve"> SEQ MTEqn \h \* MERGEFORMAT </w:instrText>
      </w:r>
      <w:r w:rsidRPr="00A7501F">
        <w:rPr>
          <w:rFonts w:asciiTheme="minorBidi" w:hAnsiTheme="minorBidi" w:cstheme="minorBidi"/>
          <w:rPrChange w:id="4376" w:author="מחבר">
            <w:rPr/>
          </w:rPrChange>
        </w:rPr>
        <w:fldChar w:fldCharType="end"/>
      </w:r>
      <w:r w:rsidRPr="00A7501F">
        <w:rPr>
          <w:rFonts w:asciiTheme="minorBidi" w:hAnsiTheme="minorBidi" w:cstheme="minorBidi"/>
          <w:rPrChange w:id="4377" w:author="מחבר">
            <w:rPr/>
          </w:rPrChange>
        </w:rPr>
        <w:instrText>(</w:instrText>
      </w:r>
      <w:r w:rsidR="00EF338C" w:rsidRPr="00A7501F">
        <w:rPr>
          <w:rFonts w:asciiTheme="minorBidi" w:hAnsiTheme="minorBidi" w:cstheme="minorBidi"/>
          <w:rPrChange w:id="4378" w:author="מחבר">
            <w:rPr>
              <w:noProof/>
            </w:rPr>
          </w:rPrChange>
        </w:rPr>
        <w:fldChar w:fldCharType="begin"/>
      </w:r>
      <w:r w:rsidR="00EF338C" w:rsidRPr="00A7501F">
        <w:rPr>
          <w:rFonts w:asciiTheme="minorBidi" w:hAnsiTheme="minorBidi" w:cstheme="minorBidi"/>
          <w:rPrChange w:id="4379" w:author="מחבר">
            <w:rPr/>
          </w:rPrChange>
        </w:rPr>
        <w:instrText xml:space="preserve"> SEQ MTSec \c \* Arabic \* MERGEFORMAT </w:instrText>
      </w:r>
      <w:r w:rsidR="00EF338C" w:rsidRPr="00A7501F">
        <w:rPr>
          <w:rFonts w:asciiTheme="minorBidi" w:hAnsiTheme="minorBidi" w:cstheme="minorBidi"/>
          <w:rPrChange w:id="4380" w:author="מחבר">
            <w:rPr>
              <w:noProof/>
            </w:rPr>
          </w:rPrChange>
        </w:rPr>
        <w:fldChar w:fldCharType="separate"/>
      </w:r>
      <w:ins w:id="4381" w:author="מחבר">
        <w:r w:rsidR="00812885">
          <w:rPr>
            <w:rFonts w:asciiTheme="minorBidi" w:hAnsiTheme="minorBidi" w:cstheme="minorBidi"/>
            <w:noProof/>
          </w:rPr>
          <w:instrText>0</w:instrText>
        </w:r>
      </w:ins>
      <w:del w:id="4382" w:author="מחבר">
        <w:r w:rsidR="002C69D4" w:rsidRPr="00A7501F" w:rsidDel="00812885">
          <w:rPr>
            <w:rFonts w:asciiTheme="minorBidi" w:hAnsiTheme="minorBidi" w:cstheme="minorBidi"/>
            <w:noProof/>
            <w:rPrChange w:id="4383" w:author="מחבר">
              <w:rPr>
                <w:noProof/>
              </w:rPr>
            </w:rPrChange>
          </w:rPr>
          <w:delInstrText>1</w:delInstrText>
        </w:r>
      </w:del>
      <w:r w:rsidR="00EF338C" w:rsidRPr="00A7501F">
        <w:rPr>
          <w:rFonts w:asciiTheme="minorBidi" w:hAnsiTheme="minorBidi" w:cstheme="minorBidi"/>
          <w:noProof/>
          <w:rPrChange w:id="4384" w:author="מחבר">
            <w:rPr>
              <w:noProof/>
            </w:rPr>
          </w:rPrChange>
        </w:rPr>
        <w:fldChar w:fldCharType="end"/>
      </w:r>
      <w:r w:rsidRPr="00A7501F">
        <w:rPr>
          <w:rFonts w:asciiTheme="minorBidi" w:hAnsiTheme="minorBidi" w:cstheme="minorBidi"/>
          <w:rPrChange w:id="4385" w:author="מחבר">
            <w:rPr/>
          </w:rPrChange>
        </w:rPr>
        <w:instrText>.</w:instrText>
      </w:r>
      <w:r w:rsidR="00EF338C" w:rsidRPr="00A7501F">
        <w:rPr>
          <w:rFonts w:asciiTheme="minorBidi" w:hAnsiTheme="minorBidi" w:cstheme="minorBidi"/>
          <w:rPrChange w:id="4386" w:author="מחבר">
            <w:rPr>
              <w:noProof/>
            </w:rPr>
          </w:rPrChange>
        </w:rPr>
        <w:fldChar w:fldCharType="begin"/>
      </w:r>
      <w:r w:rsidR="00EF338C" w:rsidRPr="00A7501F">
        <w:rPr>
          <w:rFonts w:asciiTheme="minorBidi" w:hAnsiTheme="minorBidi" w:cstheme="minorBidi"/>
          <w:rPrChange w:id="4387" w:author="מחבר">
            <w:rPr/>
          </w:rPrChange>
        </w:rPr>
        <w:instrText xml:space="preserve"> SEQ MTEqn \c \* Arabic \* MERGEFORMAT </w:instrText>
      </w:r>
      <w:r w:rsidR="00EF338C" w:rsidRPr="00A7501F">
        <w:rPr>
          <w:rFonts w:asciiTheme="minorBidi" w:hAnsiTheme="minorBidi" w:cstheme="minorBidi"/>
          <w:rPrChange w:id="4388" w:author="מחבר">
            <w:rPr>
              <w:noProof/>
            </w:rPr>
          </w:rPrChange>
        </w:rPr>
        <w:fldChar w:fldCharType="separate"/>
      </w:r>
      <w:ins w:id="4389" w:author="מחבר">
        <w:r w:rsidR="00812885">
          <w:rPr>
            <w:rFonts w:asciiTheme="minorBidi" w:hAnsiTheme="minorBidi" w:cstheme="minorBidi"/>
            <w:noProof/>
          </w:rPr>
          <w:instrText>41</w:instrText>
        </w:r>
      </w:ins>
      <w:del w:id="4390" w:author="מחבר">
        <w:r w:rsidR="002C69D4" w:rsidRPr="00A7501F" w:rsidDel="00812885">
          <w:rPr>
            <w:rFonts w:asciiTheme="minorBidi" w:hAnsiTheme="minorBidi" w:cstheme="minorBidi"/>
            <w:noProof/>
            <w:rPrChange w:id="4391" w:author="מחבר">
              <w:rPr>
                <w:noProof/>
              </w:rPr>
            </w:rPrChange>
          </w:rPr>
          <w:delInstrText>41</w:delInstrText>
        </w:r>
      </w:del>
      <w:r w:rsidR="00EF338C" w:rsidRPr="00A7501F">
        <w:rPr>
          <w:rFonts w:asciiTheme="minorBidi" w:hAnsiTheme="minorBidi" w:cstheme="minorBidi"/>
          <w:noProof/>
          <w:rPrChange w:id="4392" w:author="מחבר">
            <w:rPr>
              <w:noProof/>
            </w:rPr>
          </w:rPrChange>
        </w:rPr>
        <w:fldChar w:fldCharType="end"/>
      </w:r>
      <w:r w:rsidRPr="00A7501F">
        <w:rPr>
          <w:rFonts w:asciiTheme="minorBidi" w:hAnsiTheme="minorBidi" w:cstheme="minorBidi"/>
          <w:rPrChange w:id="4393" w:author="מחבר">
            <w:rPr/>
          </w:rPrChange>
        </w:rPr>
        <w:instrText>)</w:instrText>
      </w:r>
      <w:r w:rsidRPr="00A7501F">
        <w:rPr>
          <w:rFonts w:asciiTheme="minorBidi" w:hAnsiTheme="minorBidi" w:cstheme="minorBidi"/>
          <w:rPrChange w:id="4394" w:author="מחבר">
            <w:rPr/>
          </w:rPrChange>
        </w:rPr>
        <w:fldChar w:fldCharType="end"/>
      </w:r>
    </w:p>
    <w:p w14:paraId="53498526" w14:textId="39E3DEBE" w:rsidR="005E6471" w:rsidRPr="00A7501F" w:rsidRDefault="005E6471" w:rsidP="00A7501F">
      <w:pPr>
        <w:pStyle w:val="MTDisplayEquation"/>
        <w:spacing w:after="0" w:line="360" w:lineRule="auto"/>
        <w:rPr>
          <w:rFonts w:asciiTheme="minorBidi" w:hAnsiTheme="minorBidi" w:cstheme="minorBidi"/>
          <w:rPrChange w:id="4395" w:author="מחבר">
            <w:rPr/>
          </w:rPrChange>
        </w:rPr>
        <w:pPrChange w:id="4396" w:author="מחבר">
          <w:pPr>
            <w:pStyle w:val="MTDisplayEquation"/>
          </w:pPr>
        </w:pPrChange>
      </w:pPr>
      <w:r w:rsidRPr="00A7501F">
        <w:rPr>
          <w:rFonts w:asciiTheme="minorBidi" w:hAnsiTheme="minorBidi" w:cstheme="minorBidi"/>
          <w:rPrChange w:id="4397" w:author="מחבר">
            <w:rPr/>
          </w:rPrChange>
        </w:rPr>
        <w:t xml:space="preserve"> </w:t>
      </w:r>
    </w:p>
    <w:p w14:paraId="7DB85095" w14:textId="6719DFC7" w:rsidR="0081566D" w:rsidRPr="00B37F01" w:rsidRDefault="00B14A9B" w:rsidP="00A7501F">
      <w:pPr>
        <w:pStyle w:val="MTDisplayEquation"/>
        <w:spacing w:after="0" w:line="360" w:lineRule="auto"/>
        <w:rPr>
          <w:ins w:id="4398" w:author="מחבר"/>
          <w:rFonts w:asciiTheme="minorBidi" w:hAnsiTheme="minorBidi" w:cstheme="minorBidi"/>
        </w:rPr>
        <w:pPrChange w:id="4399" w:author="מחבר">
          <w:pPr>
            <w:pStyle w:val="MTDisplayEquation"/>
          </w:pPr>
        </w:pPrChange>
      </w:pPr>
      <w:del w:id="4400" w:author="מחבר">
        <w:r w:rsidRPr="00A7501F" w:rsidDel="0063574D">
          <w:rPr>
            <w:rFonts w:asciiTheme="minorBidi" w:hAnsiTheme="minorBidi" w:cstheme="minorBidi"/>
            <w:rPrChange w:id="4401" w:author="מחבר">
              <w:rPr/>
            </w:rPrChange>
          </w:rPr>
          <w:delText xml:space="preserve">The </w:delText>
        </w:r>
      </w:del>
      <w:ins w:id="4402" w:author="מחבר">
        <w:r w:rsidR="0063574D" w:rsidRPr="00A7501F">
          <w:rPr>
            <w:rFonts w:asciiTheme="minorBidi" w:hAnsiTheme="minorBidi" w:cstheme="minorBidi"/>
            <w:rPrChange w:id="4403" w:author="מחבר">
              <w:rPr/>
            </w:rPrChange>
          </w:rPr>
          <w:t xml:space="preserve">the </w:t>
        </w:r>
      </w:ins>
      <w:r w:rsidR="00C74FDE" w:rsidRPr="00A7501F">
        <w:rPr>
          <w:rFonts w:asciiTheme="minorBidi" w:hAnsiTheme="minorBidi" w:cstheme="minorBidi"/>
          <w:rPrChange w:id="4404" w:author="מחבר">
            <w:rPr/>
          </w:rPrChange>
        </w:rPr>
        <w:t>jo</w:t>
      </w:r>
      <w:r w:rsidRPr="00A7501F">
        <w:rPr>
          <w:rFonts w:asciiTheme="minorBidi" w:hAnsiTheme="minorBidi" w:cstheme="minorBidi"/>
          <w:rPrChange w:id="4405" w:author="מחבר">
            <w:rPr/>
          </w:rPrChange>
        </w:rPr>
        <w:t xml:space="preserve">ined wave </w:t>
      </w:r>
      <w:r w:rsidR="00C74FDE" w:rsidRPr="00A7501F">
        <w:rPr>
          <w:rFonts w:asciiTheme="minorBidi" w:hAnsiTheme="minorBidi" w:cstheme="minorBidi"/>
          <w:rPrChange w:id="4406" w:author="מחבר">
            <w:rPr/>
          </w:rPrChange>
        </w:rPr>
        <w:t xml:space="preserve">function </w:t>
      </w:r>
      <w:r w:rsidRPr="00A7501F">
        <w:rPr>
          <w:rFonts w:asciiTheme="minorBidi" w:hAnsiTheme="minorBidi" w:cstheme="minorBidi"/>
          <w:rPrChange w:id="4407" w:author="מחבר">
            <w:rPr/>
          </w:rPrChange>
        </w:rPr>
        <w:t>is</w:t>
      </w:r>
      <w:ins w:id="4408" w:author="מחבר">
        <w:r w:rsidR="00B37F01" w:rsidRPr="00B37F01">
          <w:rPr>
            <w:rFonts w:asciiTheme="minorBidi" w:hAnsiTheme="minorBidi" w:cstheme="minorBidi"/>
          </w:rPr>
          <w:t xml:space="preserve"> formulated as</w:t>
        </w:r>
        <w:r w:rsidR="00AB5D04" w:rsidRPr="00B37F01">
          <w:rPr>
            <w:rFonts w:asciiTheme="minorBidi" w:hAnsiTheme="minorBidi" w:cstheme="minorBidi"/>
          </w:rPr>
          <w:t>:</w:t>
        </w:r>
      </w:ins>
    </w:p>
    <w:p w14:paraId="638E3758" w14:textId="2C66C5A0" w:rsidR="00C74FDE" w:rsidRPr="00A7501F" w:rsidRDefault="00B14A9B" w:rsidP="00A7501F">
      <w:pPr>
        <w:pStyle w:val="MTDisplayEquation"/>
        <w:spacing w:after="0" w:line="360" w:lineRule="auto"/>
        <w:rPr>
          <w:rFonts w:asciiTheme="minorBidi" w:hAnsiTheme="minorBidi" w:cstheme="minorBidi"/>
          <w:rPrChange w:id="4409" w:author="מחבר">
            <w:rPr/>
          </w:rPrChange>
        </w:rPr>
        <w:pPrChange w:id="4410" w:author="מחבר">
          <w:pPr>
            <w:pStyle w:val="MTDisplayEquation"/>
          </w:pPr>
        </w:pPrChange>
      </w:pPr>
      <w:del w:id="4411" w:author="מחבר">
        <w:r w:rsidRPr="00A7501F" w:rsidDel="0063574D">
          <w:rPr>
            <w:rFonts w:asciiTheme="minorBidi" w:hAnsiTheme="minorBidi" w:cstheme="minorBidi"/>
            <w:rPrChange w:id="4412" w:author="מחבר">
              <w:rPr/>
            </w:rPrChange>
          </w:rPr>
          <w:delText xml:space="preserve"> </w:delText>
        </w:r>
        <w:r w:rsidR="001331D5" w:rsidRPr="00A7501F" w:rsidDel="0063574D">
          <w:rPr>
            <w:rFonts w:asciiTheme="minorBidi" w:hAnsiTheme="minorBidi" w:cstheme="minorBidi"/>
            <w:rPrChange w:id="4413" w:author="מחבר">
              <w:rPr/>
            </w:rPrChange>
          </w:rPr>
          <w:delText xml:space="preserve">as </w:delText>
        </w:r>
        <w:r w:rsidRPr="00A7501F" w:rsidDel="0063574D">
          <w:rPr>
            <w:rFonts w:asciiTheme="minorBidi" w:hAnsiTheme="minorBidi" w:cstheme="minorBidi"/>
            <w:rPrChange w:id="4414" w:author="מחבר">
              <w:rPr/>
            </w:rPrChange>
          </w:rPr>
          <w:delText xml:space="preserve">follows </w:delText>
        </w:r>
      </w:del>
    </w:p>
    <w:p w14:paraId="61EE0D0C" w14:textId="0F892FBA" w:rsidR="00C74FDE" w:rsidRPr="00A7501F" w:rsidRDefault="00C74FDE" w:rsidP="00A7501F">
      <w:pPr>
        <w:pStyle w:val="MTDisplayEquation"/>
        <w:spacing w:after="0" w:line="360" w:lineRule="auto"/>
        <w:rPr>
          <w:rFonts w:asciiTheme="minorBidi" w:hAnsiTheme="minorBidi" w:cstheme="minorBidi"/>
          <w:rPrChange w:id="4415" w:author="מחבר">
            <w:rPr/>
          </w:rPrChange>
        </w:rPr>
        <w:pPrChange w:id="4416" w:author="מחבר">
          <w:pPr>
            <w:pStyle w:val="MTDisplayEquation"/>
          </w:pPr>
        </w:pPrChange>
      </w:pPr>
      <w:r w:rsidRPr="00A7501F">
        <w:rPr>
          <w:rFonts w:asciiTheme="minorBidi" w:hAnsiTheme="minorBidi" w:cstheme="minorBidi"/>
          <w:rPrChange w:id="4417" w:author="מחבר">
            <w:rPr/>
          </w:rPrChange>
        </w:rPr>
        <w:tab/>
      </w:r>
      <w:r w:rsidR="005E6471" w:rsidRPr="007D0DC0">
        <w:rPr>
          <w:rFonts w:asciiTheme="minorBidi" w:hAnsiTheme="minorBidi" w:cstheme="minorBidi"/>
          <w:position w:val="-34"/>
        </w:rPr>
        <w:object w:dxaOrig="2060" w:dyaOrig="720" w14:anchorId="5AC1C7F1">
          <v:shape id="_x0000_i1142" type="#_x0000_t75" style="width:103.4pt;height:36.2pt" o:ole="">
            <v:imagedata r:id="rId241" o:title=""/>
          </v:shape>
          <o:OLEObject Type="Embed" ProgID="Equation.DSMT4" ShapeID="_x0000_i1142" DrawAspect="Content" ObjectID="_1665825250" r:id="rId242"/>
        </w:object>
      </w:r>
      <w:r w:rsidRPr="00A7501F">
        <w:rPr>
          <w:rFonts w:asciiTheme="minorBidi" w:hAnsiTheme="minorBidi" w:cstheme="minorBidi"/>
          <w:rPrChange w:id="4418" w:author="מחבר">
            <w:rPr/>
          </w:rPrChange>
        </w:rPr>
        <w:t xml:space="preserve"> </w:t>
      </w:r>
      <w:ins w:id="4419" w:author="מחבר">
        <w:r w:rsidR="0063574D" w:rsidRPr="00A7501F">
          <w:rPr>
            <w:rFonts w:asciiTheme="minorBidi" w:hAnsiTheme="minorBidi" w:cstheme="minorBidi"/>
            <w:rPrChange w:id="4420" w:author="מחבר">
              <w:rPr/>
            </w:rPrChange>
          </w:rPr>
          <w:t>.</w:t>
        </w:r>
      </w:ins>
      <w:r w:rsidRPr="00A7501F">
        <w:rPr>
          <w:rFonts w:asciiTheme="minorBidi" w:hAnsiTheme="minorBidi" w:cstheme="minorBidi"/>
          <w:rPrChange w:id="4421" w:author="מחבר">
            <w:rPr/>
          </w:rPrChange>
        </w:rPr>
        <w:tab/>
      </w:r>
      <w:r w:rsidRPr="00A7501F">
        <w:rPr>
          <w:rFonts w:asciiTheme="minorBidi" w:hAnsiTheme="minorBidi" w:cstheme="minorBidi"/>
          <w:rPrChange w:id="4422" w:author="מחבר">
            <w:rPr/>
          </w:rPrChange>
        </w:rPr>
        <w:fldChar w:fldCharType="begin"/>
      </w:r>
      <w:r w:rsidRPr="00A7501F">
        <w:rPr>
          <w:rFonts w:asciiTheme="minorBidi" w:hAnsiTheme="minorBidi" w:cstheme="minorBidi"/>
          <w:rPrChange w:id="4423" w:author="מחבר">
            <w:rPr/>
          </w:rPrChange>
        </w:rPr>
        <w:instrText xml:space="preserve"> MACROBUTTON MTPlaceRef \* MERGEFORMAT </w:instrText>
      </w:r>
      <w:r w:rsidRPr="00A7501F">
        <w:rPr>
          <w:rFonts w:asciiTheme="minorBidi" w:hAnsiTheme="minorBidi" w:cstheme="minorBidi"/>
          <w:rPrChange w:id="4424" w:author="מחבר">
            <w:rPr/>
          </w:rPrChange>
        </w:rPr>
        <w:fldChar w:fldCharType="begin"/>
      </w:r>
      <w:r w:rsidRPr="00A7501F">
        <w:rPr>
          <w:rFonts w:asciiTheme="minorBidi" w:hAnsiTheme="minorBidi" w:cstheme="minorBidi"/>
          <w:rPrChange w:id="4425" w:author="מחבר">
            <w:rPr/>
          </w:rPrChange>
        </w:rPr>
        <w:instrText xml:space="preserve"> SEQ MTEqn \h \* MERGEFORMAT </w:instrText>
      </w:r>
      <w:r w:rsidRPr="00A7501F">
        <w:rPr>
          <w:rFonts w:asciiTheme="minorBidi" w:hAnsiTheme="minorBidi" w:cstheme="minorBidi"/>
          <w:rPrChange w:id="4426" w:author="מחבר">
            <w:rPr/>
          </w:rPrChange>
        </w:rPr>
        <w:fldChar w:fldCharType="end"/>
      </w:r>
      <w:bookmarkStart w:id="4427" w:name="ZEqnNum529905"/>
      <w:r w:rsidRPr="00A7501F">
        <w:rPr>
          <w:rFonts w:asciiTheme="minorBidi" w:hAnsiTheme="minorBidi" w:cstheme="minorBidi"/>
          <w:rPrChange w:id="4428" w:author="מחבר">
            <w:rPr/>
          </w:rPrChange>
        </w:rPr>
        <w:instrText>(</w:instrText>
      </w:r>
      <w:r w:rsidR="00EF338C" w:rsidRPr="00A7501F">
        <w:rPr>
          <w:rFonts w:asciiTheme="minorBidi" w:hAnsiTheme="minorBidi" w:cstheme="minorBidi"/>
          <w:rPrChange w:id="4429" w:author="מחבר">
            <w:rPr>
              <w:noProof/>
            </w:rPr>
          </w:rPrChange>
        </w:rPr>
        <w:fldChar w:fldCharType="begin"/>
      </w:r>
      <w:r w:rsidR="00EF338C" w:rsidRPr="00A7501F">
        <w:rPr>
          <w:rFonts w:asciiTheme="minorBidi" w:hAnsiTheme="minorBidi" w:cstheme="minorBidi"/>
          <w:rPrChange w:id="4430" w:author="מחבר">
            <w:rPr/>
          </w:rPrChange>
        </w:rPr>
        <w:instrText xml:space="preserve"> SEQ MTSec \c \* Arabic \* MERGEFORMAT </w:instrText>
      </w:r>
      <w:r w:rsidR="00EF338C" w:rsidRPr="00A7501F">
        <w:rPr>
          <w:rFonts w:asciiTheme="minorBidi" w:hAnsiTheme="minorBidi" w:cstheme="minorBidi"/>
          <w:rPrChange w:id="4431" w:author="מחבר">
            <w:rPr>
              <w:noProof/>
            </w:rPr>
          </w:rPrChange>
        </w:rPr>
        <w:fldChar w:fldCharType="separate"/>
      </w:r>
      <w:ins w:id="4432" w:author="מחבר">
        <w:r w:rsidR="00812885">
          <w:rPr>
            <w:rFonts w:asciiTheme="minorBidi" w:hAnsiTheme="minorBidi" w:cstheme="minorBidi"/>
            <w:noProof/>
          </w:rPr>
          <w:instrText>0</w:instrText>
        </w:r>
      </w:ins>
      <w:del w:id="4433" w:author="מחבר">
        <w:r w:rsidR="002C69D4" w:rsidRPr="00A7501F" w:rsidDel="00812885">
          <w:rPr>
            <w:rFonts w:asciiTheme="minorBidi" w:hAnsiTheme="minorBidi" w:cstheme="minorBidi"/>
            <w:noProof/>
            <w:rPrChange w:id="4434" w:author="מחבר">
              <w:rPr>
                <w:noProof/>
              </w:rPr>
            </w:rPrChange>
          </w:rPr>
          <w:delInstrText>1</w:delInstrText>
        </w:r>
      </w:del>
      <w:r w:rsidR="00EF338C" w:rsidRPr="00A7501F">
        <w:rPr>
          <w:rFonts w:asciiTheme="minorBidi" w:hAnsiTheme="minorBidi" w:cstheme="minorBidi"/>
          <w:noProof/>
          <w:rPrChange w:id="4435" w:author="מחבר">
            <w:rPr>
              <w:noProof/>
            </w:rPr>
          </w:rPrChange>
        </w:rPr>
        <w:fldChar w:fldCharType="end"/>
      </w:r>
      <w:r w:rsidRPr="00A7501F">
        <w:rPr>
          <w:rFonts w:asciiTheme="minorBidi" w:hAnsiTheme="minorBidi" w:cstheme="minorBidi"/>
          <w:rPrChange w:id="4436" w:author="מחבר">
            <w:rPr/>
          </w:rPrChange>
        </w:rPr>
        <w:instrText>.</w:instrText>
      </w:r>
      <w:r w:rsidR="00EF338C" w:rsidRPr="00A7501F">
        <w:rPr>
          <w:rFonts w:asciiTheme="minorBidi" w:hAnsiTheme="minorBidi" w:cstheme="minorBidi"/>
          <w:rPrChange w:id="4437" w:author="מחבר">
            <w:rPr>
              <w:noProof/>
            </w:rPr>
          </w:rPrChange>
        </w:rPr>
        <w:fldChar w:fldCharType="begin"/>
      </w:r>
      <w:r w:rsidR="00EF338C" w:rsidRPr="00A7501F">
        <w:rPr>
          <w:rFonts w:asciiTheme="minorBidi" w:hAnsiTheme="minorBidi" w:cstheme="minorBidi"/>
          <w:rPrChange w:id="4438" w:author="מחבר">
            <w:rPr/>
          </w:rPrChange>
        </w:rPr>
        <w:instrText xml:space="preserve"> SEQ MTEqn \c \* Arabic \* MERGEFORMAT </w:instrText>
      </w:r>
      <w:r w:rsidR="00EF338C" w:rsidRPr="00A7501F">
        <w:rPr>
          <w:rFonts w:asciiTheme="minorBidi" w:hAnsiTheme="minorBidi" w:cstheme="minorBidi"/>
          <w:rPrChange w:id="4439" w:author="מחבר">
            <w:rPr>
              <w:noProof/>
            </w:rPr>
          </w:rPrChange>
        </w:rPr>
        <w:fldChar w:fldCharType="separate"/>
      </w:r>
      <w:ins w:id="4440" w:author="מחבר">
        <w:r w:rsidR="00812885">
          <w:rPr>
            <w:rFonts w:asciiTheme="minorBidi" w:hAnsiTheme="minorBidi" w:cstheme="minorBidi"/>
            <w:noProof/>
          </w:rPr>
          <w:instrText>42</w:instrText>
        </w:r>
      </w:ins>
      <w:del w:id="4441" w:author="מחבר">
        <w:r w:rsidR="002C69D4" w:rsidRPr="00A7501F" w:rsidDel="00812885">
          <w:rPr>
            <w:rFonts w:asciiTheme="minorBidi" w:hAnsiTheme="minorBidi" w:cstheme="minorBidi"/>
            <w:noProof/>
            <w:rPrChange w:id="4442" w:author="מחבר">
              <w:rPr>
                <w:noProof/>
              </w:rPr>
            </w:rPrChange>
          </w:rPr>
          <w:delInstrText>42</w:delInstrText>
        </w:r>
      </w:del>
      <w:r w:rsidR="00EF338C" w:rsidRPr="00A7501F">
        <w:rPr>
          <w:rFonts w:asciiTheme="minorBidi" w:hAnsiTheme="minorBidi" w:cstheme="minorBidi"/>
          <w:noProof/>
          <w:rPrChange w:id="4443" w:author="מחבר">
            <w:rPr>
              <w:noProof/>
            </w:rPr>
          </w:rPrChange>
        </w:rPr>
        <w:fldChar w:fldCharType="end"/>
      </w:r>
      <w:r w:rsidRPr="00A7501F">
        <w:rPr>
          <w:rFonts w:asciiTheme="minorBidi" w:hAnsiTheme="minorBidi" w:cstheme="minorBidi"/>
          <w:rPrChange w:id="4444" w:author="מחבר">
            <w:rPr/>
          </w:rPrChange>
        </w:rPr>
        <w:instrText>)</w:instrText>
      </w:r>
      <w:bookmarkEnd w:id="4427"/>
      <w:r w:rsidRPr="00A7501F">
        <w:rPr>
          <w:rFonts w:asciiTheme="minorBidi" w:hAnsiTheme="minorBidi" w:cstheme="minorBidi"/>
          <w:rPrChange w:id="4445" w:author="מחבר">
            <w:rPr/>
          </w:rPrChange>
        </w:rPr>
        <w:fldChar w:fldCharType="end"/>
      </w:r>
    </w:p>
    <w:p w14:paraId="2CE5A074" w14:textId="77777777" w:rsidR="0081566D" w:rsidRPr="00B37F01" w:rsidRDefault="001331D5" w:rsidP="00A7501F">
      <w:pPr>
        <w:pStyle w:val="MTDisplayEquation"/>
        <w:spacing w:after="0" w:line="360" w:lineRule="auto"/>
        <w:rPr>
          <w:ins w:id="4446" w:author="מחבר"/>
          <w:rFonts w:asciiTheme="minorBidi" w:hAnsiTheme="minorBidi" w:cstheme="minorBidi"/>
        </w:rPr>
        <w:pPrChange w:id="4447" w:author="מחבר">
          <w:pPr>
            <w:pStyle w:val="MTDisplayEquation"/>
          </w:pPr>
        </w:pPrChange>
      </w:pPr>
      <w:del w:id="4448" w:author="מחבר">
        <w:r w:rsidRPr="00A7501F" w:rsidDel="0063574D">
          <w:rPr>
            <w:rFonts w:asciiTheme="minorBidi" w:hAnsiTheme="minorBidi" w:cstheme="minorBidi"/>
            <w:rPrChange w:id="4449" w:author="מחבר">
              <w:rPr/>
            </w:rPrChange>
          </w:rPr>
          <w:delText xml:space="preserve">we </w:delText>
        </w:r>
      </w:del>
      <w:ins w:id="4450" w:author="מחבר">
        <w:del w:id="4451" w:author="מחבר">
          <w:r w:rsidR="0063574D" w:rsidRPr="00A7501F" w:rsidDel="0081566D">
            <w:rPr>
              <w:rFonts w:asciiTheme="minorBidi" w:hAnsiTheme="minorBidi" w:cstheme="minorBidi"/>
              <w:rPrChange w:id="4452" w:author="מחבר">
                <w:rPr/>
              </w:rPrChange>
            </w:rPr>
            <w:delText xml:space="preserve">We </w:delText>
          </w:r>
        </w:del>
      </w:ins>
      <w:del w:id="4453" w:author="מחבר">
        <w:r w:rsidRPr="00A7501F" w:rsidDel="0081566D">
          <w:rPr>
            <w:rFonts w:asciiTheme="minorBidi" w:hAnsiTheme="minorBidi" w:cstheme="minorBidi"/>
            <w:rPrChange w:id="4454" w:author="מחבר">
              <w:rPr/>
            </w:rPrChange>
          </w:rPr>
          <w:delText>can use</w:delText>
        </w:r>
      </w:del>
      <w:ins w:id="4455" w:author="מחבר">
        <w:del w:id="4456" w:author="מחבר">
          <w:r w:rsidR="0063574D" w:rsidRPr="00A7501F" w:rsidDel="0081566D">
            <w:rPr>
              <w:rFonts w:asciiTheme="minorBidi" w:hAnsiTheme="minorBidi" w:cstheme="minorBidi"/>
              <w:rPrChange w:id="4457" w:author="מחבר">
                <w:rPr/>
              </w:rPrChange>
            </w:rPr>
            <w:delText xml:space="preserve"> </w:delText>
          </w:r>
        </w:del>
      </w:ins>
    </w:p>
    <w:p w14:paraId="48FC81F2" w14:textId="798131F6" w:rsidR="00666831" w:rsidRPr="00B37F01" w:rsidRDefault="0063574D" w:rsidP="00A7501F">
      <w:pPr>
        <w:pStyle w:val="MTDisplayEquation"/>
        <w:spacing w:after="0" w:line="360" w:lineRule="auto"/>
        <w:rPr>
          <w:ins w:id="4458" w:author="מחבר"/>
          <w:rFonts w:asciiTheme="minorBidi" w:hAnsiTheme="minorBidi" w:cstheme="minorBidi"/>
          <w:iCs/>
        </w:rPr>
        <w:pPrChange w:id="4459" w:author="מחבר">
          <w:pPr>
            <w:pStyle w:val="MTDisplayEquation"/>
          </w:pPr>
        </w:pPrChange>
      </w:pPr>
      <w:ins w:id="4460" w:author="מחבר">
        <w:r w:rsidRPr="00A7501F">
          <w:rPr>
            <w:rFonts w:asciiTheme="minorBidi" w:hAnsiTheme="minorBidi" w:cstheme="minorBidi"/>
            <w:rPrChange w:id="4461" w:author="מחבר">
              <w:rPr/>
            </w:rPrChange>
          </w:rPr>
          <w:t>Equation</w:t>
        </w:r>
      </w:ins>
      <w:r w:rsidR="001331D5" w:rsidRPr="00A7501F">
        <w:rPr>
          <w:rFonts w:asciiTheme="minorBidi" w:hAnsiTheme="minorBidi" w:cstheme="minorBidi"/>
          <w:rPrChange w:id="4462" w:author="מחבר">
            <w:rPr/>
          </w:rPrChange>
        </w:rPr>
        <w:t xml:space="preserve"> </w:t>
      </w:r>
      <w:r w:rsidR="009952A2" w:rsidRPr="00A7501F">
        <w:rPr>
          <w:rFonts w:asciiTheme="minorBidi" w:hAnsiTheme="minorBidi" w:cstheme="minorBidi"/>
          <w:iCs/>
          <w:rPrChange w:id="4463" w:author="מחבר">
            <w:rPr>
              <w:iCs/>
            </w:rPr>
          </w:rPrChange>
        </w:rPr>
        <w:fldChar w:fldCharType="begin"/>
      </w:r>
      <w:r w:rsidR="009952A2" w:rsidRPr="00A7501F">
        <w:rPr>
          <w:rFonts w:asciiTheme="minorBidi" w:hAnsiTheme="minorBidi" w:cstheme="minorBidi"/>
          <w:iCs/>
          <w:rPrChange w:id="4464" w:author="מחבר">
            <w:rPr>
              <w:iCs/>
            </w:rPr>
          </w:rPrChange>
        </w:rPr>
        <w:instrText xml:space="preserve"> GOTOBUTTON ZEqnNum303806  \* MERGEFORMAT </w:instrText>
      </w:r>
      <w:r w:rsidR="009952A2" w:rsidRPr="00A7501F">
        <w:rPr>
          <w:rFonts w:asciiTheme="minorBidi" w:hAnsiTheme="minorBidi" w:cstheme="minorBidi"/>
          <w:iCs/>
          <w:rPrChange w:id="4465" w:author="מחבר">
            <w:rPr>
              <w:iCs/>
            </w:rPr>
          </w:rPrChange>
        </w:rPr>
        <w:fldChar w:fldCharType="begin"/>
      </w:r>
      <w:r w:rsidR="009952A2" w:rsidRPr="00A7501F">
        <w:rPr>
          <w:rFonts w:asciiTheme="minorBidi" w:hAnsiTheme="minorBidi" w:cstheme="minorBidi"/>
          <w:iCs/>
          <w:rPrChange w:id="4466" w:author="מחבר">
            <w:rPr>
              <w:iCs/>
            </w:rPr>
          </w:rPrChange>
        </w:rPr>
        <w:instrText xml:space="preserve"> REF ZEqnNum303806 \* Charformat \! \* MERGEFORMAT </w:instrText>
      </w:r>
      <w:r w:rsidR="009952A2" w:rsidRPr="00A7501F">
        <w:rPr>
          <w:rFonts w:asciiTheme="minorBidi" w:hAnsiTheme="minorBidi" w:cstheme="minorBidi"/>
          <w:iCs/>
          <w:rPrChange w:id="4467" w:author="מחבר">
            <w:rPr>
              <w:iCs/>
            </w:rPr>
          </w:rPrChange>
        </w:rPr>
        <w:fldChar w:fldCharType="separate"/>
      </w:r>
      <w:ins w:id="4468" w:author="מחבר">
        <w:r w:rsidR="00812885" w:rsidRPr="00A7501F">
          <w:rPr>
            <w:rFonts w:asciiTheme="minorBidi" w:hAnsiTheme="minorBidi" w:cstheme="minorBidi"/>
            <w:iCs/>
            <w:rPrChange w:id="4469" w:author="מחבר">
              <w:rPr/>
            </w:rPrChange>
          </w:rPr>
          <w:instrText>(0.25)</w:instrText>
        </w:r>
      </w:ins>
      <w:del w:id="4470" w:author="מחבר">
        <w:r w:rsidR="002C69D4" w:rsidRPr="00A7501F" w:rsidDel="00812885">
          <w:rPr>
            <w:rFonts w:asciiTheme="minorBidi" w:hAnsiTheme="minorBidi" w:cstheme="minorBidi"/>
            <w:iCs/>
            <w:rPrChange w:id="4471" w:author="מחבר">
              <w:rPr>
                <w:iCs/>
              </w:rPr>
            </w:rPrChange>
          </w:rPr>
          <w:delInstrText>(1.25)</w:delInstrText>
        </w:r>
      </w:del>
      <w:r w:rsidR="009952A2" w:rsidRPr="00A7501F">
        <w:rPr>
          <w:rFonts w:asciiTheme="minorBidi" w:hAnsiTheme="minorBidi" w:cstheme="minorBidi"/>
          <w:iCs/>
          <w:rPrChange w:id="4472" w:author="מחבר">
            <w:rPr>
              <w:iCs/>
            </w:rPr>
          </w:rPrChange>
        </w:rPr>
        <w:fldChar w:fldCharType="end"/>
      </w:r>
      <w:r w:rsidR="009952A2" w:rsidRPr="00A7501F">
        <w:rPr>
          <w:rFonts w:asciiTheme="minorBidi" w:hAnsiTheme="minorBidi" w:cstheme="minorBidi"/>
          <w:iCs/>
          <w:rPrChange w:id="4473" w:author="מחבר">
            <w:rPr>
              <w:iCs/>
            </w:rPr>
          </w:rPrChange>
        </w:rPr>
        <w:fldChar w:fldCharType="end"/>
      </w:r>
      <w:r w:rsidR="009952A2" w:rsidRPr="00A7501F">
        <w:rPr>
          <w:rFonts w:asciiTheme="minorBidi" w:hAnsiTheme="minorBidi" w:cstheme="minorBidi"/>
          <w:iCs/>
          <w:rPrChange w:id="4474" w:author="מחבר">
            <w:rPr>
              <w:iCs/>
            </w:rPr>
          </w:rPrChange>
        </w:rPr>
        <w:t xml:space="preserve"> </w:t>
      </w:r>
      <w:ins w:id="4475" w:author="מחבר">
        <w:r w:rsidR="0081566D" w:rsidRPr="00B37F01">
          <w:rPr>
            <w:rFonts w:asciiTheme="minorBidi" w:hAnsiTheme="minorBidi" w:cstheme="minorBidi"/>
            <w:iCs/>
          </w:rPr>
          <w:t xml:space="preserve">can be used </w:t>
        </w:r>
      </w:ins>
      <w:r w:rsidR="009952A2" w:rsidRPr="00A7501F">
        <w:rPr>
          <w:rFonts w:asciiTheme="minorBidi" w:hAnsiTheme="minorBidi" w:cstheme="minorBidi"/>
          <w:iCs/>
          <w:rPrChange w:id="4476" w:author="מחבר">
            <w:rPr>
              <w:iCs/>
            </w:rPr>
          </w:rPrChange>
        </w:rPr>
        <w:t xml:space="preserve">to </w:t>
      </w:r>
      <w:del w:id="4477" w:author="מחבר">
        <w:r w:rsidR="00C67593" w:rsidRPr="00A7501F" w:rsidDel="0063574D">
          <w:rPr>
            <w:rFonts w:asciiTheme="minorBidi" w:hAnsiTheme="minorBidi" w:cstheme="minorBidi"/>
            <w:iCs/>
            <w:rPrChange w:id="4478" w:author="מחבר">
              <w:rPr>
                <w:iCs/>
              </w:rPr>
            </w:rPrChange>
          </w:rPr>
          <w:delText>read out</w:delText>
        </w:r>
      </w:del>
      <w:ins w:id="4479" w:author="מחבר">
        <w:r w:rsidRPr="00A7501F">
          <w:rPr>
            <w:rFonts w:asciiTheme="minorBidi" w:hAnsiTheme="minorBidi" w:cstheme="minorBidi"/>
            <w:iCs/>
            <w:rPrChange w:id="4480" w:author="מחבר">
              <w:rPr>
                <w:iCs/>
              </w:rPr>
            </w:rPrChange>
          </w:rPr>
          <w:t>calculate</w:t>
        </w:r>
      </w:ins>
      <w:r w:rsidR="00C67593" w:rsidRPr="00A7501F">
        <w:rPr>
          <w:rFonts w:asciiTheme="minorBidi" w:hAnsiTheme="minorBidi" w:cstheme="minorBidi"/>
          <w:iCs/>
          <w:rPrChange w:id="4481" w:author="מחבר">
            <w:rPr>
              <w:iCs/>
            </w:rPr>
          </w:rPrChange>
        </w:rPr>
        <w:t xml:space="preserve"> the overall </w:t>
      </w:r>
      <w:r w:rsidR="009A3AE8" w:rsidRPr="00A7501F">
        <w:rPr>
          <w:rFonts w:asciiTheme="minorBidi" w:hAnsiTheme="minorBidi" w:cstheme="minorBidi"/>
          <w:rPrChange w:id="4482" w:author="מחבר">
            <w:rPr/>
          </w:rPrChange>
        </w:rPr>
        <w:t>normalization</w:t>
      </w:r>
      <w:r w:rsidR="009952A2" w:rsidRPr="00A7501F">
        <w:rPr>
          <w:rFonts w:asciiTheme="minorBidi" w:hAnsiTheme="minorBidi" w:cstheme="minorBidi"/>
          <w:iCs/>
          <w:rPrChange w:id="4483" w:author="מחבר">
            <w:rPr>
              <w:iCs/>
            </w:rPr>
          </w:rPrChange>
        </w:rPr>
        <w:t xml:space="preserve"> </w:t>
      </w:r>
      <w:r w:rsidR="00C67593" w:rsidRPr="007D0DC0">
        <w:rPr>
          <w:rFonts w:asciiTheme="minorBidi" w:hAnsiTheme="minorBidi" w:cstheme="minorBidi"/>
          <w:iCs/>
          <w:position w:val="-12"/>
        </w:rPr>
        <w:object w:dxaOrig="360" w:dyaOrig="360" w14:anchorId="76396CD7">
          <v:shape id="_x0000_i1143" type="#_x0000_t75" style="width:18.1pt;height:18.1pt" o:ole="">
            <v:imagedata r:id="rId243" o:title=""/>
          </v:shape>
          <o:OLEObject Type="Embed" ProgID="Equation.DSMT4" ShapeID="_x0000_i1143" DrawAspect="Content" ObjectID="_1665825251" r:id="rId244"/>
        </w:object>
      </w:r>
      <w:ins w:id="4484" w:author="מחבר">
        <w:r w:rsidR="00AB5D04" w:rsidRPr="00B37F01">
          <w:rPr>
            <w:rFonts w:asciiTheme="minorBidi" w:hAnsiTheme="minorBidi" w:cstheme="minorBidi"/>
            <w:iCs/>
          </w:rPr>
          <w:t>:</w:t>
        </w:r>
      </w:ins>
      <w:r w:rsidR="00C67593" w:rsidRPr="00A7501F">
        <w:rPr>
          <w:rFonts w:asciiTheme="minorBidi" w:hAnsiTheme="minorBidi" w:cstheme="minorBidi"/>
          <w:iCs/>
          <w:rPrChange w:id="4485" w:author="מחבר">
            <w:rPr>
              <w:iCs/>
            </w:rPr>
          </w:rPrChange>
        </w:rPr>
        <w:t xml:space="preserve"> </w:t>
      </w:r>
    </w:p>
    <w:p w14:paraId="0F7EA4D6" w14:textId="77777777" w:rsidR="0081566D" w:rsidRPr="00A7501F" w:rsidRDefault="0081566D" w:rsidP="00A7501F">
      <w:pPr>
        <w:rPr>
          <w:rFonts w:asciiTheme="minorBidi" w:hAnsiTheme="minorBidi" w:cstheme="minorBidi"/>
          <w:rPrChange w:id="4486" w:author="מחבר">
            <w:rPr>
              <w:iCs/>
            </w:rPr>
          </w:rPrChange>
        </w:rPr>
        <w:pPrChange w:id="4487" w:author="מחבר">
          <w:pPr>
            <w:pStyle w:val="MTDisplayEquation"/>
          </w:pPr>
        </w:pPrChange>
      </w:pPr>
    </w:p>
    <w:p w14:paraId="1A120F70" w14:textId="770BCDDA" w:rsidR="00666831" w:rsidRPr="00A7501F" w:rsidRDefault="00666831" w:rsidP="00A7501F">
      <w:pPr>
        <w:pStyle w:val="MTDisplayEquation"/>
        <w:spacing w:after="0" w:line="360" w:lineRule="auto"/>
        <w:rPr>
          <w:rFonts w:asciiTheme="minorBidi" w:hAnsiTheme="minorBidi" w:cstheme="minorBidi"/>
          <w:rPrChange w:id="4488" w:author="מחבר">
            <w:rPr/>
          </w:rPrChange>
        </w:rPr>
        <w:pPrChange w:id="4489" w:author="מחבר">
          <w:pPr>
            <w:pStyle w:val="MTDisplayEquation"/>
          </w:pPr>
        </w:pPrChange>
      </w:pPr>
      <w:r w:rsidRPr="00A7501F">
        <w:rPr>
          <w:rFonts w:asciiTheme="minorBidi" w:hAnsiTheme="minorBidi" w:cstheme="minorBidi"/>
          <w:rPrChange w:id="4490" w:author="מחבר">
            <w:rPr/>
          </w:rPrChange>
        </w:rPr>
        <w:tab/>
      </w:r>
      <w:r w:rsidRPr="007D0DC0">
        <w:rPr>
          <w:rFonts w:asciiTheme="minorBidi" w:hAnsiTheme="minorBidi" w:cstheme="minorBidi"/>
          <w:position w:val="-14"/>
        </w:rPr>
        <w:object w:dxaOrig="1180" w:dyaOrig="440" w14:anchorId="0FA7B993">
          <v:shape id="_x0000_i1144" type="#_x0000_t75" style="width:59.05pt;height:21.55pt" o:ole="">
            <v:imagedata r:id="rId245" o:title=""/>
          </v:shape>
          <o:OLEObject Type="Embed" ProgID="Equation.DSMT4" ShapeID="_x0000_i1144" DrawAspect="Content" ObjectID="_1665825252" r:id="rId246"/>
        </w:object>
      </w:r>
      <w:r w:rsidRPr="00A7501F">
        <w:rPr>
          <w:rFonts w:asciiTheme="minorBidi" w:hAnsiTheme="minorBidi" w:cstheme="minorBidi"/>
          <w:rPrChange w:id="4491" w:author="מחבר">
            <w:rPr/>
          </w:rPrChange>
        </w:rPr>
        <w:t xml:space="preserve"> </w:t>
      </w:r>
      <w:r w:rsidRPr="00A7501F">
        <w:rPr>
          <w:rFonts w:asciiTheme="minorBidi" w:hAnsiTheme="minorBidi" w:cstheme="minorBidi"/>
          <w:rPrChange w:id="4492" w:author="מחבר">
            <w:rPr/>
          </w:rPrChange>
        </w:rPr>
        <w:tab/>
      </w:r>
      <w:r w:rsidRPr="00A7501F">
        <w:rPr>
          <w:rFonts w:asciiTheme="minorBidi" w:hAnsiTheme="minorBidi" w:cstheme="minorBidi"/>
          <w:rPrChange w:id="4493" w:author="מחבר">
            <w:rPr/>
          </w:rPrChange>
        </w:rPr>
        <w:fldChar w:fldCharType="begin"/>
      </w:r>
      <w:r w:rsidRPr="00A7501F">
        <w:rPr>
          <w:rFonts w:asciiTheme="minorBidi" w:hAnsiTheme="minorBidi" w:cstheme="minorBidi"/>
          <w:rPrChange w:id="4494" w:author="מחבר">
            <w:rPr/>
          </w:rPrChange>
        </w:rPr>
        <w:instrText xml:space="preserve"> MACROBUTTON MTPlaceRef \* MERGEFORMAT </w:instrText>
      </w:r>
      <w:r w:rsidRPr="00A7501F">
        <w:rPr>
          <w:rFonts w:asciiTheme="minorBidi" w:hAnsiTheme="minorBidi" w:cstheme="minorBidi"/>
          <w:rPrChange w:id="4495" w:author="מחבר">
            <w:rPr/>
          </w:rPrChange>
        </w:rPr>
        <w:fldChar w:fldCharType="begin"/>
      </w:r>
      <w:r w:rsidRPr="00A7501F">
        <w:rPr>
          <w:rFonts w:asciiTheme="minorBidi" w:hAnsiTheme="minorBidi" w:cstheme="minorBidi"/>
          <w:rPrChange w:id="4496" w:author="מחבר">
            <w:rPr/>
          </w:rPrChange>
        </w:rPr>
        <w:instrText xml:space="preserve"> SEQ MTEqn \h \* MERGEFORMAT </w:instrText>
      </w:r>
      <w:r w:rsidRPr="00A7501F">
        <w:rPr>
          <w:rFonts w:asciiTheme="minorBidi" w:hAnsiTheme="minorBidi" w:cstheme="minorBidi"/>
          <w:rPrChange w:id="4497" w:author="מחבר">
            <w:rPr/>
          </w:rPrChange>
        </w:rPr>
        <w:fldChar w:fldCharType="end"/>
      </w:r>
      <w:r w:rsidRPr="00A7501F">
        <w:rPr>
          <w:rFonts w:asciiTheme="minorBidi" w:hAnsiTheme="minorBidi" w:cstheme="minorBidi"/>
          <w:rPrChange w:id="4498" w:author="מחבר">
            <w:rPr/>
          </w:rPrChange>
        </w:rPr>
        <w:instrText>(</w:instrText>
      </w:r>
      <w:r w:rsidR="00EF338C" w:rsidRPr="00A7501F">
        <w:rPr>
          <w:rFonts w:asciiTheme="minorBidi" w:hAnsiTheme="minorBidi" w:cstheme="minorBidi"/>
          <w:rPrChange w:id="4499" w:author="מחבר">
            <w:rPr>
              <w:noProof/>
            </w:rPr>
          </w:rPrChange>
        </w:rPr>
        <w:fldChar w:fldCharType="begin"/>
      </w:r>
      <w:r w:rsidR="00EF338C" w:rsidRPr="00A7501F">
        <w:rPr>
          <w:rFonts w:asciiTheme="minorBidi" w:hAnsiTheme="minorBidi" w:cstheme="minorBidi"/>
          <w:rPrChange w:id="4500" w:author="מחבר">
            <w:rPr/>
          </w:rPrChange>
        </w:rPr>
        <w:instrText xml:space="preserve"> SEQ MTSec \c \* Arabic \* MERGEFORMAT </w:instrText>
      </w:r>
      <w:r w:rsidR="00EF338C" w:rsidRPr="00A7501F">
        <w:rPr>
          <w:rFonts w:asciiTheme="minorBidi" w:hAnsiTheme="minorBidi" w:cstheme="minorBidi"/>
          <w:rPrChange w:id="4501" w:author="מחבר">
            <w:rPr>
              <w:noProof/>
            </w:rPr>
          </w:rPrChange>
        </w:rPr>
        <w:fldChar w:fldCharType="separate"/>
      </w:r>
      <w:ins w:id="4502" w:author="מחבר">
        <w:r w:rsidR="00812885">
          <w:rPr>
            <w:rFonts w:asciiTheme="minorBidi" w:hAnsiTheme="minorBidi" w:cstheme="minorBidi"/>
            <w:noProof/>
          </w:rPr>
          <w:instrText>0</w:instrText>
        </w:r>
      </w:ins>
      <w:del w:id="4503" w:author="מחבר">
        <w:r w:rsidR="002C69D4" w:rsidRPr="00A7501F" w:rsidDel="00812885">
          <w:rPr>
            <w:rFonts w:asciiTheme="minorBidi" w:hAnsiTheme="minorBidi" w:cstheme="minorBidi"/>
            <w:noProof/>
            <w:rPrChange w:id="4504" w:author="מחבר">
              <w:rPr>
                <w:noProof/>
              </w:rPr>
            </w:rPrChange>
          </w:rPr>
          <w:delInstrText>1</w:delInstrText>
        </w:r>
      </w:del>
      <w:r w:rsidR="00EF338C" w:rsidRPr="00A7501F">
        <w:rPr>
          <w:rFonts w:asciiTheme="minorBidi" w:hAnsiTheme="minorBidi" w:cstheme="minorBidi"/>
          <w:noProof/>
          <w:rPrChange w:id="4505" w:author="מחבר">
            <w:rPr>
              <w:noProof/>
            </w:rPr>
          </w:rPrChange>
        </w:rPr>
        <w:fldChar w:fldCharType="end"/>
      </w:r>
      <w:r w:rsidRPr="00A7501F">
        <w:rPr>
          <w:rFonts w:asciiTheme="minorBidi" w:hAnsiTheme="minorBidi" w:cstheme="minorBidi"/>
          <w:rPrChange w:id="4506" w:author="מחבר">
            <w:rPr/>
          </w:rPrChange>
        </w:rPr>
        <w:instrText>.</w:instrText>
      </w:r>
      <w:r w:rsidR="00EF338C" w:rsidRPr="00A7501F">
        <w:rPr>
          <w:rFonts w:asciiTheme="minorBidi" w:hAnsiTheme="minorBidi" w:cstheme="minorBidi"/>
          <w:rPrChange w:id="4507" w:author="מחבר">
            <w:rPr>
              <w:noProof/>
            </w:rPr>
          </w:rPrChange>
        </w:rPr>
        <w:fldChar w:fldCharType="begin"/>
      </w:r>
      <w:r w:rsidR="00EF338C" w:rsidRPr="00A7501F">
        <w:rPr>
          <w:rFonts w:asciiTheme="minorBidi" w:hAnsiTheme="minorBidi" w:cstheme="minorBidi"/>
          <w:rPrChange w:id="4508" w:author="מחבר">
            <w:rPr/>
          </w:rPrChange>
        </w:rPr>
        <w:instrText xml:space="preserve"> SEQ MTEqn \c \* Arabic \* MERGEFORMAT </w:instrText>
      </w:r>
      <w:r w:rsidR="00EF338C" w:rsidRPr="00A7501F">
        <w:rPr>
          <w:rFonts w:asciiTheme="minorBidi" w:hAnsiTheme="minorBidi" w:cstheme="minorBidi"/>
          <w:rPrChange w:id="4509" w:author="מחבר">
            <w:rPr>
              <w:noProof/>
            </w:rPr>
          </w:rPrChange>
        </w:rPr>
        <w:fldChar w:fldCharType="separate"/>
      </w:r>
      <w:ins w:id="4510" w:author="מחבר">
        <w:r w:rsidR="00812885">
          <w:rPr>
            <w:rFonts w:asciiTheme="minorBidi" w:hAnsiTheme="minorBidi" w:cstheme="minorBidi"/>
            <w:noProof/>
          </w:rPr>
          <w:instrText>43</w:instrText>
        </w:r>
      </w:ins>
      <w:del w:id="4511" w:author="מחבר">
        <w:r w:rsidR="002C69D4" w:rsidRPr="00A7501F" w:rsidDel="00812885">
          <w:rPr>
            <w:rFonts w:asciiTheme="minorBidi" w:hAnsiTheme="minorBidi" w:cstheme="minorBidi"/>
            <w:noProof/>
            <w:rPrChange w:id="4512" w:author="מחבר">
              <w:rPr>
                <w:noProof/>
              </w:rPr>
            </w:rPrChange>
          </w:rPr>
          <w:delInstrText>43</w:delInstrText>
        </w:r>
      </w:del>
      <w:r w:rsidR="00EF338C" w:rsidRPr="00A7501F">
        <w:rPr>
          <w:rFonts w:asciiTheme="minorBidi" w:hAnsiTheme="minorBidi" w:cstheme="minorBidi"/>
          <w:noProof/>
          <w:rPrChange w:id="4513" w:author="מחבר">
            <w:rPr>
              <w:noProof/>
            </w:rPr>
          </w:rPrChange>
        </w:rPr>
        <w:fldChar w:fldCharType="end"/>
      </w:r>
      <w:r w:rsidRPr="00A7501F">
        <w:rPr>
          <w:rFonts w:asciiTheme="minorBidi" w:hAnsiTheme="minorBidi" w:cstheme="minorBidi"/>
          <w:rPrChange w:id="4514" w:author="מחבר">
            <w:rPr/>
          </w:rPrChange>
        </w:rPr>
        <w:instrText>)</w:instrText>
      </w:r>
      <w:r w:rsidRPr="00A7501F">
        <w:rPr>
          <w:rFonts w:asciiTheme="minorBidi" w:hAnsiTheme="minorBidi" w:cstheme="minorBidi"/>
          <w:rPrChange w:id="4515" w:author="מחבר">
            <w:rPr/>
          </w:rPrChange>
        </w:rPr>
        <w:fldChar w:fldCharType="end"/>
      </w:r>
    </w:p>
    <w:p w14:paraId="120726D3" w14:textId="77777777" w:rsidR="0081566D" w:rsidRPr="00B37F01" w:rsidRDefault="0081566D" w:rsidP="00A7501F">
      <w:pPr>
        <w:pStyle w:val="MTDisplayEquation"/>
        <w:spacing w:after="0" w:line="360" w:lineRule="auto"/>
        <w:rPr>
          <w:ins w:id="4516" w:author="מחבר"/>
          <w:rFonts w:asciiTheme="minorBidi" w:hAnsiTheme="minorBidi" w:cstheme="minorBidi"/>
        </w:rPr>
        <w:pPrChange w:id="4517" w:author="מחבר">
          <w:pPr>
            <w:pStyle w:val="MTDisplayEquation"/>
          </w:pPr>
        </w:pPrChange>
      </w:pPr>
    </w:p>
    <w:p w14:paraId="516B8492" w14:textId="790C76BA" w:rsidR="0081566D" w:rsidRPr="00B37F01" w:rsidRDefault="00AB5D04" w:rsidP="00A7501F">
      <w:pPr>
        <w:pStyle w:val="MTDisplayEquation"/>
        <w:spacing w:after="0" w:line="360" w:lineRule="auto"/>
        <w:rPr>
          <w:ins w:id="4518" w:author="מחבר"/>
          <w:rFonts w:asciiTheme="minorBidi" w:hAnsiTheme="minorBidi" w:cstheme="minorBidi"/>
          <w:iCs/>
        </w:rPr>
        <w:pPrChange w:id="4519" w:author="מחבר">
          <w:pPr>
            <w:pStyle w:val="MTDisplayEquation"/>
          </w:pPr>
        </w:pPrChange>
      </w:pPr>
      <w:ins w:id="4520" w:author="מחבר">
        <w:r w:rsidRPr="00B37F01">
          <w:rPr>
            <w:rFonts w:asciiTheme="minorBidi" w:hAnsiTheme="minorBidi" w:cstheme="minorBidi"/>
          </w:rPr>
          <w:t>In addition, it can be calculated</w:t>
        </w:r>
      </w:ins>
      <w:del w:id="4521" w:author="מחבר">
        <w:r w:rsidR="005E6163" w:rsidRPr="00A7501F" w:rsidDel="00AB5D04">
          <w:rPr>
            <w:rFonts w:asciiTheme="minorBidi" w:hAnsiTheme="minorBidi" w:cstheme="minorBidi"/>
            <w:rPrChange w:id="4522" w:author="מחבר">
              <w:rPr/>
            </w:rPrChange>
          </w:rPr>
          <w:delText>And also</w:delText>
        </w:r>
        <w:r w:rsidR="00B14A9B" w:rsidRPr="00A7501F" w:rsidDel="00AB5D04">
          <w:rPr>
            <w:rFonts w:asciiTheme="minorBidi" w:hAnsiTheme="minorBidi" w:cstheme="minorBidi"/>
            <w:rPrChange w:id="4523" w:author="מחבר">
              <w:rPr/>
            </w:rPrChange>
          </w:rPr>
          <w:delText>,</w:delText>
        </w:r>
      </w:del>
      <w:r w:rsidR="00B14A9B" w:rsidRPr="00A7501F">
        <w:rPr>
          <w:rFonts w:asciiTheme="minorBidi" w:hAnsiTheme="minorBidi" w:cstheme="minorBidi"/>
          <w:rPrChange w:id="4524" w:author="מחבר">
            <w:rPr/>
          </w:rPrChange>
        </w:rPr>
        <w:t xml:space="preserve"> f</w:t>
      </w:r>
      <w:r w:rsidR="009952A2" w:rsidRPr="00A7501F">
        <w:rPr>
          <w:rFonts w:asciiTheme="minorBidi" w:hAnsiTheme="minorBidi" w:cstheme="minorBidi"/>
          <w:rPrChange w:id="4525" w:author="מחבר">
            <w:rPr/>
          </w:rPrChange>
        </w:rPr>
        <w:t>rom</w:t>
      </w:r>
      <w:ins w:id="4526" w:author="מחבר">
        <w:r w:rsidR="0063574D" w:rsidRPr="00A7501F">
          <w:rPr>
            <w:rFonts w:asciiTheme="minorBidi" w:hAnsiTheme="minorBidi" w:cstheme="minorBidi"/>
            <w:rPrChange w:id="4527" w:author="מחבר">
              <w:rPr/>
            </w:rPrChange>
          </w:rPr>
          <w:t xml:space="preserve"> </w:t>
        </w:r>
        <w:del w:id="4528" w:author="מחבר">
          <w:r w:rsidR="0063574D" w:rsidRPr="00A7501F" w:rsidDel="007900CF">
            <w:rPr>
              <w:rFonts w:asciiTheme="minorBidi" w:hAnsiTheme="minorBidi" w:cstheme="minorBidi"/>
              <w:rPrChange w:id="4529" w:author="מחבר">
                <w:rPr/>
              </w:rPrChange>
            </w:rPr>
            <w:delText>Equation</w:delText>
          </w:r>
        </w:del>
      </w:ins>
      <w:del w:id="4530" w:author="מחבר">
        <w:r w:rsidR="009952A2" w:rsidRPr="00A7501F" w:rsidDel="007900CF">
          <w:rPr>
            <w:rFonts w:asciiTheme="minorBidi" w:hAnsiTheme="minorBidi" w:cstheme="minorBidi"/>
            <w:rPrChange w:id="4531" w:author="מחבר">
              <w:rPr/>
            </w:rPrChange>
          </w:rPr>
          <w:delText xml:space="preserve"> </w:delText>
        </w:r>
      </w:del>
      <w:r w:rsidR="009952A2" w:rsidRPr="00A7501F">
        <w:rPr>
          <w:rFonts w:asciiTheme="minorBidi" w:hAnsiTheme="minorBidi" w:cstheme="minorBidi"/>
          <w:iCs/>
          <w:rPrChange w:id="4532" w:author="מחבר">
            <w:rPr>
              <w:iCs/>
            </w:rPr>
          </w:rPrChange>
        </w:rPr>
        <w:fldChar w:fldCharType="begin"/>
      </w:r>
      <w:r w:rsidR="009952A2" w:rsidRPr="00A7501F">
        <w:rPr>
          <w:rFonts w:asciiTheme="minorBidi" w:hAnsiTheme="minorBidi" w:cstheme="minorBidi"/>
          <w:iCs/>
          <w:rPrChange w:id="4533" w:author="מחבר">
            <w:rPr>
              <w:iCs/>
            </w:rPr>
          </w:rPrChange>
        </w:rPr>
        <w:instrText xml:space="preserve"> GOTOBUTTON ZEqnNum852999  \* MERGEFORMAT </w:instrText>
      </w:r>
      <w:r w:rsidR="009952A2" w:rsidRPr="00A7501F">
        <w:rPr>
          <w:rFonts w:asciiTheme="minorBidi" w:hAnsiTheme="minorBidi" w:cstheme="minorBidi"/>
          <w:iCs/>
          <w:rPrChange w:id="4534" w:author="מחבר">
            <w:rPr>
              <w:iCs/>
            </w:rPr>
          </w:rPrChange>
        </w:rPr>
        <w:fldChar w:fldCharType="begin"/>
      </w:r>
      <w:r w:rsidR="009952A2" w:rsidRPr="00A7501F">
        <w:rPr>
          <w:rFonts w:asciiTheme="minorBidi" w:hAnsiTheme="minorBidi" w:cstheme="minorBidi"/>
          <w:iCs/>
          <w:rPrChange w:id="4535" w:author="מחבר">
            <w:rPr>
              <w:iCs/>
            </w:rPr>
          </w:rPrChange>
        </w:rPr>
        <w:instrText xml:space="preserve"> REF ZEqnNum852999 \* Charformat \! \* MERGEFORMAT </w:instrText>
      </w:r>
      <w:r w:rsidR="009952A2" w:rsidRPr="00A7501F">
        <w:rPr>
          <w:rFonts w:asciiTheme="minorBidi" w:hAnsiTheme="minorBidi" w:cstheme="minorBidi"/>
          <w:iCs/>
          <w:rPrChange w:id="4536" w:author="מחבר">
            <w:rPr>
              <w:iCs/>
            </w:rPr>
          </w:rPrChange>
        </w:rPr>
        <w:fldChar w:fldCharType="separate"/>
      </w:r>
      <w:ins w:id="4537" w:author="מחבר">
        <w:r w:rsidR="00812885" w:rsidRPr="00A7501F">
          <w:rPr>
            <w:rFonts w:asciiTheme="minorBidi" w:hAnsiTheme="minorBidi" w:cstheme="minorBidi"/>
            <w:iCs/>
            <w:rPrChange w:id="4538" w:author="מחבר">
              <w:rPr/>
            </w:rPrChange>
          </w:rPr>
          <w:instrText>(0.23)</w:instrText>
        </w:r>
      </w:ins>
      <w:del w:id="4539" w:author="מחבר">
        <w:r w:rsidR="002C69D4" w:rsidRPr="00A7501F" w:rsidDel="00812885">
          <w:rPr>
            <w:rFonts w:asciiTheme="minorBidi" w:hAnsiTheme="minorBidi" w:cstheme="minorBidi"/>
            <w:iCs/>
            <w:rPrChange w:id="4540" w:author="מחבר">
              <w:rPr>
                <w:iCs/>
              </w:rPr>
            </w:rPrChange>
          </w:rPr>
          <w:delInstrText>(1.23)</w:delInstrText>
        </w:r>
      </w:del>
      <w:r w:rsidR="009952A2" w:rsidRPr="00A7501F">
        <w:rPr>
          <w:rFonts w:asciiTheme="minorBidi" w:hAnsiTheme="minorBidi" w:cstheme="minorBidi"/>
          <w:iCs/>
          <w:rPrChange w:id="4541" w:author="מחבר">
            <w:rPr>
              <w:iCs/>
            </w:rPr>
          </w:rPrChange>
        </w:rPr>
        <w:fldChar w:fldCharType="end"/>
      </w:r>
      <w:r w:rsidR="009952A2" w:rsidRPr="00A7501F">
        <w:rPr>
          <w:rFonts w:asciiTheme="minorBidi" w:hAnsiTheme="minorBidi" w:cstheme="minorBidi"/>
          <w:iCs/>
          <w:rPrChange w:id="4542" w:author="מחבר">
            <w:rPr>
              <w:iCs/>
            </w:rPr>
          </w:rPrChange>
        </w:rPr>
        <w:fldChar w:fldCharType="end"/>
      </w:r>
      <w:ins w:id="4543" w:author="מחבר">
        <w:r w:rsidRPr="00B37F01">
          <w:rPr>
            <w:rFonts w:asciiTheme="minorBidi" w:hAnsiTheme="minorBidi" w:cstheme="minorBidi"/>
            <w:iCs/>
          </w:rPr>
          <w:t xml:space="preserve"> that:</w:t>
        </w:r>
      </w:ins>
    </w:p>
    <w:p w14:paraId="41E6EC17" w14:textId="1B77790C" w:rsidR="00666831" w:rsidRPr="00A7501F" w:rsidRDefault="00B14A9B" w:rsidP="00A7501F">
      <w:pPr>
        <w:pStyle w:val="MTDisplayEquation"/>
        <w:spacing w:after="0" w:line="360" w:lineRule="auto"/>
        <w:rPr>
          <w:rFonts w:asciiTheme="minorBidi" w:hAnsiTheme="minorBidi" w:cstheme="minorBidi"/>
          <w:rPrChange w:id="4544" w:author="מחבר">
            <w:rPr/>
          </w:rPrChange>
        </w:rPr>
        <w:pPrChange w:id="4545" w:author="מחבר">
          <w:pPr>
            <w:pStyle w:val="MTDisplayEquation"/>
          </w:pPr>
        </w:pPrChange>
      </w:pPr>
      <w:del w:id="4546" w:author="מחבר">
        <w:r w:rsidRPr="00A7501F" w:rsidDel="00AB5D04">
          <w:rPr>
            <w:rFonts w:asciiTheme="minorBidi" w:hAnsiTheme="minorBidi" w:cstheme="minorBidi"/>
            <w:iCs/>
            <w:rPrChange w:id="4547" w:author="מחבר">
              <w:rPr>
                <w:iCs/>
              </w:rPr>
            </w:rPrChange>
          </w:rPr>
          <w:delText xml:space="preserve"> , </w:delText>
        </w:r>
        <w:r w:rsidR="001E4E92" w:rsidRPr="00A7501F" w:rsidDel="0063574D">
          <w:rPr>
            <w:rFonts w:asciiTheme="minorBidi" w:hAnsiTheme="minorBidi" w:cstheme="minorBidi"/>
            <w:rPrChange w:id="4548" w:author="מחבר">
              <w:rPr/>
            </w:rPrChange>
          </w:rPr>
          <w:delText>read out</w:delText>
        </w:r>
      </w:del>
      <w:ins w:id="4549" w:author="מחבר">
        <w:del w:id="4550" w:author="מחבר">
          <w:r w:rsidR="0063574D" w:rsidRPr="00A7501F" w:rsidDel="00AB5D04">
            <w:rPr>
              <w:rFonts w:asciiTheme="minorBidi" w:hAnsiTheme="minorBidi" w:cstheme="minorBidi"/>
              <w:rPrChange w:id="4551" w:author="מחבר">
                <w:rPr/>
              </w:rPrChange>
            </w:rPr>
            <w:delText>we calculate</w:delText>
          </w:r>
        </w:del>
      </w:ins>
    </w:p>
    <w:p w14:paraId="52FC153B" w14:textId="02B2AE84" w:rsidR="00666831" w:rsidRPr="00A7501F" w:rsidRDefault="00666831" w:rsidP="00A7501F">
      <w:pPr>
        <w:pStyle w:val="MTDisplayEquation"/>
        <w:spacing w:after="0" w:line="360" w:lineRule="auto"/>
        <w:rPr>
          <w:rFonts w:asciiTheme="minorBidi" w:hAnsiTheme="minorBidi" w:cstheme="minorBidi"/>
          <w:rPrChange w:id="4552" w:author="מחבר">
            <w:rPr/>
          </w:rPrChange>
        </w:rPr>
        <w:pPrChange w:id="4553" w:author="מחבר">
          <w:pPr>
            <w:pStyle w:val="MTDisplayEquation"/>
          </w:pPr>
        </w:pPrChange>
      </w:pPr>
      <w:r w:rsidRPr="00A7501F">
        <w:rPr>
          <w:rFonts w:asciiTheme="minorBidi" w:hAnsiTheme="minorBidi" w:cstheme="minorBidi"/>
          <w:rPrChange w:id="4554" w:author="מחבר">
            <w:rPr/>
          </w:rPrChange>
        </w:rPr>
        <w:tab/>
      </w:r>
      <w:r w:rsidR="005E6471" w:rsidRPr="007D0DC0">
        <w:rPr>
          <w:rFonts w:asciiTheme="minorBidi" w:hAnsiTheme="minorBidi" w:cstheme="minorBidi"/>
          <w:position w:val="-34"/>
        </w:rPr>
        <w:object w:dxaOrig="4099" w:dyaOrig="720" w14:anchorId="30870024">
          <v:shape id="_x0000_i1145" type="#_x0000_t75" style="width:204.75pt;height:36.65pt" o:ole="">
            <v:imagedata r:id="rId247" o:title=""/>
          </v:shape>
          <o:OLEObject Type="Embed" ProgID="Equation.DSMT4" ShapeID="_x0000_i1145" DrawAspect="Content" ObjectID="_1665825253" r:id="rId248"/>
        </w:object>
      </w:r>
      <w:r w:rsidRPr="00A7501F">
        <w:rPr>
          <w:rFonts w:asciiTheme="minorBidi" w:hAnsiTheme="minorBidi" w:cstheme="minorBidi"/>
          <w:rPrChange w:id="4555" w:author="מחבר">
            <w:rPr/>
          </w:rPrChange>
        </w:rPr>
        <w:t xml:space="preserve"> </w:t>
      </w:r>
      <w:r w:rsidRPr="00A7501F">
        <w:rPr>
          <w:rFonts w:asciiTheme="minorBidi" w:hAnsiTheme="minorBidi" w:cstheme="minorBidi"/>
          <w:rPrChange w:id="4556" w:author="מחבר">
            <w:rPr/>
          </w:rPrChange>
        </w:rPr>
        <w:tab/>
      </w:r>
      <w:r w:rsidRPr="00A7501F">
        <w:rPr>
          <w:rFonts w:asciiTheme="minorBidi" w:hAnsiTheme="minorBidi" w:cstheme="minorBidi"/>
          <w:rPrChange w:id="4557" w:author="מחבר">
            <w:rPr/>
          </w:rPrChange>
        </w:rPr>
        <w:fldChar w:fldCharType="begin"/>
      </w:r>
      <w:r w:rsidRPr="00A7501F">
        <w:rPr>
          <w:rFonts w:asciiTheme="minorBidi" w:hAnsiTheme="minorBidi" w:cstheme="minorBidi"/>
          <w:rPrChange w:id="4558" w:author="מחבר">
            <w:rPr/>
          </w:rPrChange>
        </w:rPr>
        <w:instrText xml:space="preserve"> MACROBUTTON MTPlaceRef \* MERGEFORMAT </w:instrText>
      </w:r>
      <w:r w:rsidRPr="00A7501F">
        <w:rPr>
          <w:rFonts w:asciiTheme="minorBidi" w:hAnsiTheme="minorBidi" w:cstheme="minorBidi"/>
          <w:rPrChange w:id="4559" w:author="מחבר">
            <w:rPr/>
          </w:rPrChange>
        </w:rPr>
        <w:fldChar w:fldCharType="begin"/>
      </w:r>
      <w:r w:rsidRPr="00A7501F">
        <w:rPr>
          <w:rFonts w:asciiTheme="minorBidi" w:hAnsiTheme="minorBidi" w:cstheme="minorBidi"/>
          <w:rPrChange w:id="4560" w:author="מחבר">
            <w:rPr/>
          </w:rPrChange>
        </w:rPr>
        <w:instrText xml:space="preserve"> SEQ MTEqn \h \* MERGEFORMAT </w:instrText>
      </w:r>
      <w:r w:rsidRPr="00A7501F">
        <w:rPr>
          <w:rFonts w:asciiTheme="minorBidi" w:hAnsiTheme="minorBidi" w:cstheme="minorBidi"/>
          <w:rPrChange w:id="4561" w:author="מחבר">
            <w:rPr/>
          </w:rPrChange>
        </w:rPr>
        <w:fldChar w:fldCharType="end"/>
      </w:r>
      <w:bookmarkStart w:id="4562" w:name="ZEqnNum800100"/>
      <w:r w:rsidRPr="00A7501F">
        <w:rPr>
          <w:rFonts w:asciiTheme="minorBidi" w:hAnsiTheme="minorBidi" w:cstheme="minorBidi"/>
          <w:rPrChange w:id="4563" w:author="מחבר">
            <w:rPr/>
          </w:rPrChange>
        </w:rPr>
        <w:instrText>(</w:instrText>
      </w:r>
      <w:r w:rsidR="00EF338C" w:rsidRPr="00A7501F">
        <w:rPr>
          <w:rFonts w:asciiTheme="minorBidi" w:hAnsiTheme="minorBidi" w:cstheme="minorBidi"/>
          <w:rPrChange w:id="4564" w:author="מחבר">
            <w:rPr>
              <w:noProof/>
            </w:rPr>
          </w:rPrChange>
        </w:rPr>
        <w:fldChar w:fldCharType="begin"/>
      </w:r>
      <w:r w:rsidR="00EF338C" w:rsidRPr="00A7501F">
        <w:rPr>
          <w:rFonts w:asciiTheme="minorBidi" w:hAnsiTheme="minorBidi" w:cstheme="minorBidi"/>
          <w:rPrChange w:id="4565" w:author="מחבר">
            <w:rPr/>
          </w:rPrChange>
        </w:rPr>
        <w:instrText xml:space="preserve"> SEQ MTSec \c \* Arabic \* MERGEFORMAT </w:instrText>
      </w:r>
      <w:r w:rsidR="00EF338C" w:rsidRPr="00A7501F">
        <w:rPr>
          <w:rFonts w:asciiTheme="minorBidi" w:hAnsiTheme="minorBidi" w:cstheme="minorBidi"/>
          <w:rPrChange w:id="4566" w:author="מחבר">
            <w:rPr>
              <w:noProof/>
            </w:rPr>
          </w:rPrChange>
        </w:rPr>
        <w:fldChar w:fldCharType="separate"/>
      </w:r>
      <w:ins w:id="4567" w:author="מחבר">
        <w:r w:rsidR="00812885">
          <w:rPr>
            <w:rFonts w:asciiTheme="minorBidi" w:hAnsiTheme="minorBidi" w:cstheme="minorBidi"/>
            <w:noProof/>
          </w:rPr>
          <w:instrText>0</w:instrText>
        </w:r>
      </w:ins>
      <w:del w:id="4568" w:author="מחבר">
        <w:r w:rsidR="002C69D4" w:rsidRPr="00A7501F" w:rsidDel="00812885">
          <w:rPr>
            <w:rFonts w:asciiTheme="minorBidi" w:hAnsiTheme="minorBidi" w:cstheme="minorBidi"/>
            <w:noProof/>
            <w:rPrChange w:id="4569" w:author="מחבר">
              <w:rPr>
                <w:noProof/>
              </w:rPr>
            </w:rPrChange>
          </w:rPr>
          <w:delInstrText>1</w:delInstrText>
        </w:r>
      </w:del>
      <w:r w:rsidR="00EF338C" w:rsidRPr="00A7501F">
        <w:rPr>
          <w:rFonts w:asciiTheme="minorBidi" w:hAnsiTheme="minorBidi" w:cstheme="minorBidi"/>
          <w:noProof/>
          <w:rPrChange w:id="4570" w:author="מחבר">
            <w:rPr>
              <w:noProof/>
            </w:rPr>
          </w:rPrChange>
        </w:rPr>
        <w:fldChar w:fldCharType="end"/>
      </w:r>
      <w:r w:rsidRPr="00A7501F">
        <w:rPr>
          <w:rFonts w:asciiTheme="minorBidi" w:hAnsiTheme="minorBidi" w:cstheme="minorBidi"/>
          <w:rPrChange w:id="4571" w:author="מחבר">
            <w:rPr/>
          </w:rPrChange>
        </w:rPr>
        <w:instrText>.</w:instrText>
      </w:r>
      <w:r w:rsidR="00EF338C" w:rsidRPr="00A7501F">
        <w:rPr>
          <w:rFonts w:asciiTheme="minorBidi" w:hAnsiTheme="minorBidi" w:cstheme="minorBidi"/>
          <w:rPrChange w:id="4572" w:author="מחבר">
            <w:rPr>
              <w:noProof/>
            </w:rPr>
          </w:rPrChange>
        </w:rPr>
        <w:fldChar w:fldCharType="begin"/>
      </w:r>
      <w:r w:rsidR="00EF338C" w:rsidRPr="00A7501F">
        <w:rPr>
          <w:rFonts w:asciiTheme="minorBidi" w:hAnsiTheme="minorBidi" w:cstheme="minorBidi"/>
          <w:rPrChange w:id="4573" w:author="מחבר">
            <w:rPr/>
          </w:rPrChange>
        </w:rPr>
        <w:instrText xml:space="preserve"> SEQ MTEqn \c \* Arabic \* MERGEFORMAT </w:instrText>
      </w:r>
      <w:r w:rsidR="00EF338C" w:rsidRPr="00A7501F">
        <w:rPr>
          <w:rFonts w:asciiTheme="minorBidi" w:hAnsiTheme="minorBidi" w:cstheme="minorBidi"/>
          <w:rPrChange w:id="4574" w:author="מחבר">
            <w:rPr>
              <w:noProof/>
            </w:rPr>
          </w:rPrChange>
        </w:rPr>
        <w:fldChar w:fldCharType="separate"/>
      </w:r>
      <w:ins w:id="4575" w:author="מחבר">
        <w:r w:rsidR="00812885">
          <w:rPr>
            <w:rFonts w:asciiTheme="minorBidi" w:hAnsiTheme="minorBidi" w:cstheme="minorBidi"/>
            <w:noProof/>
          </w:rPr>
          <w:instrText>44</w:instrText>
        </w:r>
      </w:ins>
      <w:del w:id="4576" w:author="מחבר">
        <w:r w:rsidR="002C69D4" w:rsidRPr="00A7501F" w:rsidDel="00812885">
          <w:rPr>
            <w:rFonts w:asciiTheme="minorBidi" w:hAnsiTheme="minorBidi" w:cstheme="minorBidi"/>
            <w:noProof/>
            <w:rPrChange w:id="4577" w:author="מחבר">
              <w:rPr>
                <w:noProof/>
              </w:rPr>
            </w:rPrChange>
          </w:rPr>
          <w:delInstrText>44</w:delInstrText>
        </w:r>
      </w:del>
      <w:r w:rsidR="00EF338C" w:rsidRPr="00A7501F">
        <w:rPr>
          <w:rFonts w:asciiTheme="minorBidi" w:hAnsiTheme="minorBidi" w:cstheme="minorBidi"/>
          <w:noProof/>
          <w:rPrChange w:id="4578" w:author="מחבר">
            <w:rPr>
              <w:noProof/>
            </w:rPr>
          </w:rPrChange>
        </w:rPr>
        <w:fldChar w:fldCharType="end"/>
      </w:r>
      <w:r w:rsidRPr="00A7501F">
        <w:rPr>
          <w:rFonts w:asciiTheme="minorBidi" w:hAnsiTheme="minorBidi" w:cstheme="minorBidi"/>
          <w:rPrChange w:id="4579" w:author="מחבר">
            <w:rPr/>
          </w:rPrChange>
        </w:rPr>
        <w:instrText>)</w:instrText>
      </w:r>
      <w:bookmarkEnd w:id="4562"/>
      <w:r w:rsidRPr="00A7501F">
        <w:rPr>
          <w:rFonts w:asciiTheme="minorBidi" w:hAnsiTheme="minorBidi" w:cstheme="minorBidi"/>
          <w:rPrChange w:id="4580" w:author="מחבר">
            <w:rPr/>
          </w:rPrChange>
        </w:rPr>
        <w:fldChar w:fldCharType="end"/>
      </w:r>
    </w:p>
    <w:p w14:paraId="5AD82E81" w14:textId="77777777" w:rsidR="0081566D" w:rsidRPr="00B37F01" w:rsidRDefault="0081566D" w:rsidP="00A7501F">
      <w:pPr>
        <w:spacing w:after="0" w:line="360" w:lineRule="auto"/>
        <w:rPr>
          <w:ins w:id="4581" w:author="מחבר"/>
          <w:rFonts w:asciiTheme="minorBidi" w:hAnsiTheme="minorBidi" w:cstheme="minorBidi"/>
          <w:sz w:val="24"/>
          <w:szCs w:val="24"/>
        </w:rPr>
        <w:pPrChange w:id="4582" w:author="מחבר">
          <w:pPr/>
        </w:pPrChange>
      </w:pPr>
    </w:p>
    <w:p w14:paraId="12EC4152" w14:textId="682A428F" w:rsidR="0081566D" w:rsidRPr="00B37F01" w:rsidRDefault="00311D95" w:rsidP="00A7501F">
      <w:pPr>
        <w:spacing w:after="0" w:line="360" w:lineRule="auto"/>
        <w:rPr>
          <w:ins w:id="4583" w:author="מחבר"/>
          <w:rFonts w:asciiTheme="minorBidi" w:hAnsiTheme="minorBidi" w:cstheme="minorBidi"/>
          <w:iCs/>
          <w:sz w:val="24"/>
          <w:szCs w:val="24"/>
        </w:rPr>
        <w:pPrChange w:id="4584" w:author="מחבר">
          <w:pPr/>
        </w:pPrChange>
      </w:pPr>
      <w:r w:rsidRPr="00A7501F">
        <w:rPr>
          <w:rFonts w:asciiTheme="minorBidi" w:hAnsiTheme="minorBidi" w:cstheme="minorBidi"/>
          <w:sz w:val="24"/>
          <w:szCs w:val="24"/>
          <w:rPrChange w:id="4585" w:author="מחבר">
            <w:rPr>
              <w:rFonts w:ascii="Arial" w:hAnsi="Arial"/>
              <w:sz w:val="24"/>
              <w:szCs w:val="24"/>
            </w:rPr>
          </w:rPrChange>
        </w:rPr>
        <w:t>I</w:t>
      </w:r>
      <w:r w:rsidR="00B14A9B" w:rsidRPr="00A7501F">
        <w:rPr>
          <w:rFonts w:asciiTheme="minorBidi" w:hAnsiTheme="minorBidi" w:cstheme="minorBidi"/>
          <w:sz w:val="24"/>
          <w:szCs w:val="24"/>
          <w:rPrChange w:id="4586" w:author="מחבר">
            <w:rPr>
              <w:rFonts w:ascii="Arial" w:hAnsi="Arial"/>
              <w:sz w:val="24"/>
              <w:szCs w:val="24"/>
            </w:rPr>
          </w:rPrChange>
        </w:rPr>
        <w:t>f</w:t>
      </w:r>
      <w:ins w:id="4587" w:author="מחבר">
        <w:r w:rsidR="0063574D" w:rsidRPr="00A7501F">
          <w:rPr>
            <w:rFonts w:asciiTheme="minorBidi" w:hAnsiTheme="minorBidi" w:cstheme="minorBidi"/>
            <w:sz w:val="24"/>
            <w:szCs w:val="24"/>
            <w:rPrChange w:id="4588" w:author="מחבר">
              <w:rPr>
                <w:rFonts w:ascii="Arial" w:hAnsi="Arial"/>
                <w:sz w:val="24"/>
                <w:szCs w:val="24"/>
              </w:rPr>
            </w:rPrChange>
          </w:rPr>
          <w:t>,</w:t>
        </w:r>
      </w:ins>
      <w:r w:rsidR="00B14A9B" w:rsidRPr="00A7501F">
        <w:rPr>
          <w:rFonts w:asciiTheme="minorBidi" w:hAnsiTheme="minorBidi" w:cstheme="minorBidi"/>
          <w:sz w:val="24"/>
          <w:szCs w:val="24"/>
          <w:rPrChange w:id="4589" w:author="מחבר">
            <w:rPr>
              <w:rFonts w:ascii="Arial" w:hAnsi="Arial"/>
              <w:sz w:val="24"/>
              <w:szCs w:val="24"/>
            </w:rPr>
          </w:rPrChange>
        </w:rPr>
        <w:t xml:space="preserve"> however</w:t>
      </w:r>
      <w:ins w:id="4590" w:author="מחבר">
        <w:r w:rsidR="0063574D" w:rsidRPr="00A7501F">
          <w:rPr>
            <w:rFonts w:asciiTheme="minorBidi" w:hAnsiTheme="minorBidi" w:cstheme="minorBidi"/>
            <w:sz w:val="24"/>
            <w:szCs w:val="24"/>
            <w:rPrChange w:id="4591" w:author="מחבר">
              <w:rPr>
                <w:rFonts w:ascii="Arial" w:hAnsi="Arial"/>
                <w:sz w:val="24"/>
                <w:szCs w:val="24"/>
              </w:rPr>
            </w:rPrChange>
          </w:rPr>
          <w:t>,</w:t>
        </w:r>
      </w:ins>
      <w:r w:rsidR="00B14A9B" w:rsidRPr="00A7501F">
        <w:rPr>
          <w:rFonts w:asciiTheme="minorBidi" w:hAnsiTheme="minorBidi" w:cstheme="minorBidi"/>
          <w:sz w:val="24"/>
          <w:szCs w:val="24"/>
          <w:rPrChange w:id="4592" w:author="מחבר">
            <w:rPr>
              <w:rFonts w:ascii="Arial" w:hAnsi="Arial"/>
              <w:sz w:val="24"/>
              <w:szCs w:val="24"/>
            </w:rPr>
          </w:rPrChange>
        </w:rPr>
        <w:t xml:space="preserve"> the tw</w:t>
      </w:r>
      <w:r w:rsidR="001331D5" w:rsidRPr="00A7501F">
        <w:rPr>
          <w:rFonts w:asciiTheme="minorBidi" w:hAnsiTheme="minorBidi" w:cstheme="minorBidi"/>
          <w:sz w:val="24"/>
          <w:szCs w:val="24"/>
          <w:rPrChange w:id="4593" w:author="מחבר">
            <w:rPr>
              <w:rFonts w:ascii="Arial" w:hAnsi="Arial"/>
              <w:sz w:val="24"/>
              <w:szCs w:val="24"/>
            </w:rPr>
          </w:rPrChange>
        </w:rPr>
        <w:t>o</w:t>
      </w:r>
      <w:r w:rsidR="00B14A9B" w:rsidRPr="00A7501F">
        <w:rPr>
          <w:rFonts w:asciiTheme="minorBidi" w:hAnsiTheme="minorBidi" w:cstheme="minorBidi"/>
          <w:sz w:val="24"/>
          <w:szCs w:val="24"/>
          <w:rPrChange w:id="4594" w:author="מחבר">
            <w:rPr>
              <w:rFonts w:ascii="Arial" w:hAnsi="Arial"/>
              <w:sz w:val="24"/>
              <w:szCs w:val="24"/>
            </w:rPr>
          </w:rPrChange>
        </w:rPr>
        <w:t xml:space="preserve"> photons are </w:t>
      </w:r>
      <w:del w:id="4595" w:author="מחבר">
        <w:r w:rsidR="00B14A9B" w:rsidRPr="00A7501F" w:rsidDel="009622AD">
          <w:rPr>
            <w:rFonts w:asciiTheme="minorBidi" w:hAnsiTheme="minorBidi" w:cstheme="minorBidi"/>
            <w:sz w:val="24"/>
            <w:szCs w:val="24"/>
            <w:rPrChange w:id="4596" w:author="מחבר">
              <w:rPr>
                <w:rFonts w:ascii="Arial" w:hAnsi="Arial"/>
                <w:sz w:val="24"/>
                <w:szCs w:val="24"/>
              </w:rPr>
            </w:rPrChange>
          </w:rPr>
          <w:delText>di</w:delText>
        </w:r>
        <w:r w:rsidRPr="00A7501F" w:rsidDel="009622AD">
          <w:rPr>
            <w:rFonts w:asciiTheme="minorBidi" w:hAnsiTheme="minorBidi" w:cstheme="minorBidi"/>
            <w:sz w:val="24"/>
            <w:szCs w:val="24"/>
            <w:rPrChange w:id="4597" w:author="מחבר">
              <w:rPr>
                <w:rFonts w:ascii="Arial" w:hAnsi="Arial"/>
                <w:sz w:val="24"/>
                <w:szCs w:val="24"/>
              </w:rPr>
            </w:rPrChange>
          </w:rPr>
          <w:delText>sting</w:delText>
        </w:r>
        <w:r w:rsidR="00B14A9B" w:rsidRPr="00A7501F" w:rsidDel="009622AD">
          <w:rPr>
            <w:rFonts w:asciiTheme="minorBidi" w:hAnsiTheme="minorBidi" w:cstheme="minorBidi"/>
            <w:sz w:val="24"/>
            <w:szCs w:val="24"/>
            <w:rPrChange w:id="4598" w:author="מחבר">
              <w:rPr>
                <w:rFonts w:ascii="Arial" w:hAnsi="Arial"/>
                <w:sz w:val="24"/>
                <w:szCs w:val="24"/>
              </w:rPr>
            </w:rPrChange>
          </w:rPr>
          <w:delText>ui</w:delText>
        </w:r>
        <w:r w:rsidRPr="00A7501F" w:rsidDel="009622AD">
          <w:rPr>
            <w:rFonts w:asciiTheme="minorBidi" w:hAnsiTheme="minorBidi" w:cstheme="minorBidi"/>
            <w:sz w:val="24"/>
            <w:szCs w:val="24"/>
            <w:rPrChange w:id="4599" w:author="מחבר">
              <w:rPr>
                <w:rFonts w:ascii="Arial" w:hAnsi="Arial"/>
                <w:sz w:val="24"/>
                <w:szCs w:val="24"/>
              </w:rPr>
            </w:rPrChange>
          </w:rPr>
          <w:delText>sh</w:delText>
        </w:r>
        <w:r w:rsidR="001331D5" w:rsidRPr="00A7501F" w:rsidDel="009622AD">
          <w:rPr>
            <w:rFonts w:asciiTheme="minorBidi" w:hAnsiTheme="minorBidi" w:cstheme="minorBidi"/>
            <w:sz w:val="24"/>
            <w:szCs w:val="24"/>
            <w:rPrChange w:id="4600" w:author="מחבר">
              <w:rPr>
                <w:rFonts w:ascii="Arial" w:hAnsi="Arial"/>
                <w:sz w:val="24"/>
                <w:szCs w:val="24"/>
              </w:rPr>
            </w:rPrChange>
          </w:rPr>
          <w:delText>ing</w:delText>
        </w:r>
      </w:del>
      <w:ins w:id="4601" w:author="מחבר">
        <w:r w:rsidR="009622AD" w:rsidRPr="00A7501F">
          <w:rPr>
            <w:rFonts w:asciiTheme="minorBidi" w:hAnsiTheme="minorBidi" w:cstheme="minorBidi"/>
            <w:sz w:val="24"/>
            <w:szCs w:val="24"/>
            <w:rPrChange w:id="4602" w:author="מחבר">
              <w:rPr>
                <w:rFonts w:ascii="Arial" w:hAnsi="Arial"/>
                <w:sz w:val="24"/>
                <w:szCs w:val="24"/>
              </w:rPr>
            </w:rPrChange>
          </w:rPr>
          <w:t>distinguishable</w:t>
        </w:r>
      </w:ins>
      <w:r w:rsidRPr="00A7501F">
        <w:rPr>
          <w:rFonts w:asciiTheme="minorBidi" w:hAnsiTheme="minorBidi" w:cstheme="minorBidi"/>
          <w:sz w:val="24"/>
          <w:szCs w:val="24"/>
          <w:rPrChange w:id="4603" w:author="מחבר">
            <w:rPr>
              <w:rFonts w:ascii="Arial" w:hAnsi="Arial"/>
              <w:sz w:val="24"/>
              <w:szCs w:val="24"/>
            </w:rPr>
          </w:rPrChange>
        </w:rPr>
        <w:t xml:space="preserve"> </w:t>
      </w:r>
      <w:del w:id="4604" w:author="מחבר">
        <w:r w:rsidR="00B14A9B" w:rsidRPr="00A7501F" w:rsidDel="0063574D">
          <w:rPr>
            <w:rFonts w:asciiTheme="minorBidi" w:hAnsiTheme="minorBidi" w:cstheme="minorBidi"/>
            <w:sz w:val="24"/>
            <w:szCs w:val="24"/>
            <w:rPrChange w:id="4605" w:author="מחבר">
              <w:rPr>
                <w:rFonts w:ascii="Arial" w:hAnsi="Arial"/>
                <w:sz w:val="24"/>
                <w:szCs w:val="24"/>
              </w:rPr>
            </w:rPrChange>
          </w:rPr>
          <w:delText>photons</w:delText>
        </w:r>
        <w:r w:rsidRPr="00A7501F" w:rsidDel="0063574D">
          <w:rPr>
            <w:rFonts w:asciiTheme="minorBidi" w:hAnsiTheme="minorBidi" w:cstheme="minorBidi"/>
            <w:sz w:val="24"/>
            <w:szCs w:val="24"/>
            <w:rPrChange w:id="4606" w:author="מחבר">
              <w:rPr>
                <w:rFonts w:ascii="Arial" w:hAnsi="Arial"/>
                <w:sz w:val="24"/>
                <w:szCs w:val="24"/>
              </w:rPr>
            </w:rPrChange>
          </w:rPr>
          <w:delText xml:space="preserve"> </w:delText>
        </w:r>
      </w:del>
      <w:r w:rsidRPr="00A7501F">
        <w:rPr>
          <w:rFonts w:asciiTheme="minorBidi" w:hAnsiTheme="minorBidi" w:cstheme="minorBidi"/>
          <w:sz w:val="24"/>
          <w:szCs w:val="24"/>
          <w:rPrChange w:id="4607" w:author="מחבר">
            <w:rPr>
              <w:rFonts w:ascii="Arial" w:hAnsi="Arial"/>
              <w:sz w:val="24"/>
              <w:szCs w:val="24"/>
            </w:rPr>
          </w:rPrChange>
        </w:rPr>
        <w:t>(</w:t>
      </w:r>
      <w:ins w:id="4608" w:author="מחבר">
        <w:r w:rsidR="00AB5D04" w:rsidRPr="00B37F01">
          <w:rPr>
            <w:rFonts w:asciiTheme="minorBidi" w:hAnsiTheme="minorBidi" w:cstheme="minorBidi"/>
            <w:sz w:val="24"/>
            <w:szCs w:val="24"/>
          </w:rPr>
          <w:t>for example</w:t>
        </w:r>
      </w:ins>
      <w:del w:id="4609" w:author="מחבר">
        <w:r w:rsidRPr="00A7501F" w:rsidDel="00AB5D04">
          <w:rPr>
            <w:rFonts w:asciiTheme="minorBidi" w:hAnsiTheme="minorBidi" w:cstheme="minorBidi"/>
            <w:sz w:val="24"/>
            <w:szCs w:val="24"/>
            <w:rPrChange w:id="4610" w:author="מחבר">
              <w:rPr>
                <w:rFonts w:ascii="Arial" w:hAnsi="Arial"/>
                <w:sz w:val="24"/>
                <w:szCs w:val="24"/>
              </w:rPr>
            </w:rPrChange>
          </w:rPr>
          <w:delText>say</w:delText>
        </w:r>
      </w:del>
      <w:ins w:id="4611" w:author="מחבר">
        <w:r w:rsidR="0063574D" w:rsidRPr="00A7501F">
          <w:rPr>
            <w:rFonts w:asciiTheme="minorBidi" w:hAnsiTheme="minorBidi" w:cstheme="minorBidi"/>
            <w:sz w:val="24"/>
            <w:szCs w:val="24"/>
            <w:rPrChange w:id="4612" w:author="מחבר">
              <w:rPr>
                <w:rFonts w:ascii="Arial" w:hAnsi="Arial"/>
                <w:sz w:val="24"/>
                <w:szCs w:val="24"/>
              </w:rPr>
            </w:rPrChange>
          </w:rPr>
          <w:t>,</w:t>
        </w:r>
      </w:ins>
      <w:r w:rsidRPr="00A7501F">
        <w:rPr>
          <w:rFonts w:asciiTheme="minorBidi" w:hAnsiTheme="minorBidi" w:cstheme="minorBidi"/>
          <w:sz w:val="24"/>
          <w:szCs w:val="24"/>
          <w:rPrChange w:id="4613" w:author="מחבר">
            <w:rPr>
              <w:rFonts w:ascii="Arial" w:hAnsi="Arial"/>
              <w:sz w:val="24"/>
              <w:szCs w:val="24"/>
            </w:rPr>
          </w:rPrChange>
        </w:rPr>
        <w:t xml:space="preserve"> by </w:t>
      </w:r>
      <w:r w:rsidR="00B14A9B" w:rsidRPr="00A7501F">
        <w:rPr>
          <w:rFonts w:asciiTheme="minorBidi" w:hAnsiTheme="minorBidi" w:cstheme="minorBidi"/>
          <w:sz w:val="24"/>
          <w:szCs w:val="24"/>
          <w:rPrChange w:id="4614" w:author="מחבר">
            <w:rPr>
              <w:rFonts w:ascii="Arial" w:hAnsi="Arial"/>
              <w:sz w:val="24"/>
              <w:szCs w:val="24"/>
            </w:rPr>
          </w:rPrChange>
        </w:rPr>
        <w:t>their</w:t>
      </w:r>
      <w:r w:rsidRPr="00A7501F">
        <w:rPr>
          <w:rFonts w:asciiTheme="minorBidi" w:hAnsiTheme="minorBidi" w:cstheme="minorBidi"/>
          <w:sz w:val="24"/>
          <w:szCs w:val="24"/>
          <w:rPrChange w:id="4615" w:author="מחבר">
            <w:rPr>
              <w:rFonts w:ascii="Arial" w:hAnsi="Arial"/>
              <w:sz w:val="24"/>
              <w:szCs w:val="24"/>
            </w:rPr>
          </w:rPrChange>
        </w:rPr>
        <w:t xml:space="preserve"> </w:t>
      </w:r>
      <w:ins w:id="4616" w:author="מחבר">
        <w:r w:rsidR="0063574D" w:rsidRPr="00A7501F">
          <w:rPr>
            <w:rFonts w:asciiTheme="minorBidi" w:hAnsiTheme="minorBidi" w:cstheme="minorBidi"/>
            <w:sz w:val="24"/>
            <w:szCs w:val="24"/>
            <w:rPrChange w:id="4617" w:author="מחבר">
              <w:rPr>
                <w:rFonts w:ascii="Arial" w:hAnsi="Arial"/>
                <w:sz w:val="24"/>
                <w:szCs w:val="24"/>
              </w:rPr>
            </w:rPrChange>
          </w:rPr>
          <w:t xml:space="preserve">respective </w:t>
        </w:r>
      </w:ins>
      <w:r w:rsidRPr="00A7501F">
        <w:rPr>
          <w:rFonts w:asciiTheme="minorBidi" w:hAnsiTheme="minorBidi" w:cstheme="minorBidi"/>
          <w:sz w:val="24"/>
          <w:szCs w:val="24"/>
          <w:rPrChange w:id="4618" w:author="מחבר">
            <w:rPr>
              <w:rFonts w:ascii="Arial" w:hAnsi="Arial"/>
              <w:sz w:val="24"/>
              <w:szCs w:val="24"/>
            </w:rPr>
          </w:rPrChange>
        </w:rPr>
        <w:t>polarization)</w:t>
      </w:r>
      <w:ins w:id="4619" w:author="מחבר">
        <w:r w:rsidR="0063574D" w:rsidRPr="00A7501F">
          <w:rPr>
            <w:rFonts w:asciiTheme="minorBidi" w:hAnsiTheme="minorBidi" w:cstheme="minorBidi"/>
            <w:sz w:val="24"/>
            <w:szCs w:val="24"/>
            <w:rPrChange w:id="4620" w:author="מחבר">
              <w:rPr>
                <w:rFonts w:ascii="Arial" w:hAnsi="Arial"/>
                <w:sz w:val="24"/>
                <w:szCs w:val="24"/>
              </w:rPr>
            </w:rPrChange>
          </w:rPr>
          <w:t xml:space="preserve">, </w:t>
        </w:r>
      </w:ins>
      <w:del w:id="4621" w:author="מחבר">
        <w:r w:rsidRPr="00A7501F" w:rsidDel="0063574D">
          <w:rPr>
            <w:rFonts w:asciiTheme="minorBidi" w:hAnsiTheme="minorBidi" w:cstheme="minorBidi"/>
            <w:sz w:val="24"/>
            <w:szCs w:val="24"/>
            <w:rPrChange w:id="4622" w:author="מחבר">
              <w:rPr>
                <w:rFonts w:ascii="Arial" w:hAnsi="Arial"/>
                <w:sz w:val="24"/>
                <w:szCs w:val="24"/>
              </w:rPr>
            </w:rPrChange>
          </w:rPr>
          <w:delText xml:space="preserve"> </w:delText>
        </w:r>
      </w:del>
      <w:r w:rsidRPr="00A7501F">
        <w:rPr>
          <w:rFonts w:asciiTheme="minorBidi" w:hAnsiTheme="minorBidi" w:cstheme="minorBidi"/>
          <w:sz w:val="24"/>
          <w:szCs w:val="24"/>
          <w:rPrChange w:id="4623" w:author="מחבר">
            <w:rPr>
              <w:rFonts w:ascii="Arial" w:hAnsi="Arial"/>
              <w:sz w:val="24"/>
              <w:szCs w:val="24"/>
            </w:rPr>
          </w:rPrChange>
        </w:rPr>
        <w:t>Eq</w:t>
      </w:r>
      <w:ins w:id="4624" w:author="מחבר">
        <w:r w:rsidR="00AB5D04" w:rsidRPr="00B37F01">
          <w:rPr>
            <w:rFonts w:asciiTheme="minorBidi" w:hAnsiTheme="minorBidi" w:cstheme="minorBidi"/>
            <w:sz w:val="24"/>
            <w:szCs w:val="24"/>
          </w:rPr>
          <w:t xml:space="preserve">uation </w:t>
        </w:r>
      </w:ins>
      <w:del w:id="4625" w:author="מחבר">
        <w:r w:rsidRPr="00A7501F" w:rsidDel="00AB5D04">
          <w:rPr>
            <w:rFonts w:asciiTheme="minorBidi" w:hAnsiTheme="minorBidi" w:cstheme="minorBidi"/>
            <w:sz w:val="24"/>
            <w:szCs w:val="24"/>
            <w:rPrChange w:id="4626" w:author="מחבר">
              <w:rPr>
                <w:rFonts w:ascii="Arial" w:hAnsi="Arial"/>
                <w:sz w:val="24"/>
                <w:szCs w:val="24"/>
              </w:rPr>
            </w:rPrChange>
          </w:rPr>
          <w:delText xml:space="preserve">. </w:delText>
        </w:r>
      </w:del>
      <w:r w:rsidRPr="00A7501F">
        <w:rPr>
          <w:rFonts w:asciiTheme="minorBidi" w:hAnsiTheme="minorBidi" w:cstheme="minorBidi"/>
          <w:iCs/>
          <w:sz w:val="24"/>
          <w:szCs w:val="24"/>
          <w:rPrChange w:id="4627" w:author="מחבר">
            <w:rPr>
              <w:rFonts w:ascii="Arial" w:hAnsi="Arial"/>
              <w:iCs/>
              <w:sz w:val="24"/>
              <w:szCs w:val="24"/>
            </w:rPr>
          </w:rPrChange>
        </w:rPr>
        <w:fldChar w:fldCharType="begin"/>
      </w:r>
      <w:r w:rsidRPr="00A7501F">
        <w:rPr>
          <w:rFonts w:asciiTheme="minorBidi" w:hAnsiTheme="minorBidi" w:cstheme="minorBidi"/>
          <w:iCs/>
          <w:sz w:val="24"/>
          <w:szCs w:val="24"/>
          <w:rPrChange w:id="4628" w:author="מחבר">
            <w:rPr>
              <w:rFonts w:ascii="Arial" w:hAnsi="Arial"/>
              <w:iCs/>
              <w:sz w:val="24"/>
              <w:szCs w:val="24"/>
            </w:rPr>
          </w:rPrChange>
        </w:rPr>
        <w:instrText xml:space="preserve"> GOTOBUTTON ZEqnNum295494  \* MERGEFORMAT </w:instrText>
      </w:r>
      <w:r w:rsidRPr="00A7501F">
        <w:rPr>
          <w:rFonts w:asciiTheme="minorBidi" w:hAnsiTheme="minorBidi" w:cstheme="minorBidi"/>
          <w:iCs/>
          <w:sz w:val="24"/>
          <w:szCs w:val="24"/>
          <w:rPrChange w:id="4629" w:author="מחבר">
            <w:rPr>
              <w:rFonts w:ascii="Arial" w:hAnsi="Arial"/>
              <w:iCs/>
              <w:sz w:val="24"/>
              <w:szCs w:val="24"/>
            </w:rPr>
          </w:rPrChange>
        </w:rPr>
        <w:fldChar w:fldCharType="begin"/>
      </w:r>
      <w:r w:rsidRPr="00A7501F">
        <w:rPr>
          <w:rFonts w:asciiTheme="minorBidi" w:hAnsiTheme="minorBidi" w:cstheme="minorBidi"/>
          <w:iCs/>
          <w:sz w:val="24"/>
          <w:szCs w:val="24"/>
          <w:rPrChange w:id="4630" w:author="מחבר">
            <w:rPr>
              <w:rFonts w:ascii="Arial" w:hAnsi="Arial"/>
              <w:iCs/>
              <w:sz w:val="24"/>
              <w:szCs w:val="24"/>
            </w:rPr>
          </w:rPrChange>
        </w:rPr>
        <w:instrText xml:space="preserve"> REF ZEqnNum295494 \* Charformat \! \* MERGEFORMAT </w:instrText>
      </w:r>
      <w:r w:rsidRPr="00A7501F">
        <w:rPr>
          <w:rFonts w:asciiTheme="minorBidi" w:hAnsiTheme="minorBidi" w:cstheme="minorBidi"/>
          <w:iCs/>
          <w:sz w:val="24"/>
          <w:szCs w:val="24"/>
          <w:rPrChange w:id="4631" w:author="מחבר">
            <w:rPr>
              <w:rFonts w:ascii="Arial" w:hAnsi="Arial"/>
              <w:iCs/>
              <w:sz w:val="24"/>
              <w:szCs w:val="24"/>
            </w:rPr>
          </w:rPrChange>
        </w:rPr>
        <w:fldChar w:fldCharType="separate"/>
      </w:r>
      <w:ins w:id="4632" w:author="מחבר">
        <w:r w:rsidR="00812885" w:rsidRPr="00A7501F">
          <w:rPr>
            <w:rFonts w:asciiTheme="minorBidi" w:hAnsiTheme="minorBidi" w:cstheme="minorBidi"/>
            <w:iCs/>
            <w:sz w:val="24"/>
            <w:szCs w:val="24"/>
            <w:rPrChange w:id="4633" w:author="מחבר">
              <w:rPr/>
            </w:rPrChange>
          </w:rPr>
          <w:instrText>(0.35)</w:instrText>
        </w:r>
      </w:ins>
      <w:del w:id="4634" w:author="מחבר">
        <w:r w:rsidR="002C69D4" w:rsidRPr="00A7501F" w:rsidDel="00812885">
          <w:rPr>
            <w:rFonts w:asciiTheme="minorBidi" w:hAnsiTheme="minorBidi" w:cstheme="minorBidi"/>
            <w:iCs/>
            <w:sz w:val="24"/>
            <w:szCs w:val="24"/>
            <w:rPrChange w:id="4635" w:author="מחבר">
              <w:rPr>
                <w:rFonts w:ascii="Arial" w:hAnsi="Arial"/>
                <w:iCs/>
                <w:sz w:val="24"/>
                <w:szCs w:val="24"/>
              </w:rPr>
            </w:rPrChange>
          </w:rPr>
          <w:delInstrText>(1.35)</w:delInstrText>
        </w:r>
      </w:del>
      <w:r w:rsidRPr="00A7501F">
        <w:rPr>
          <w:rFonts w:asciiTheme="minorBidi" w:hAnsiTheme="minorBidi" w:cstheme="minorBidi"/>
          <w:iCs/>
          <w:sz w:val="24"/>
          <w:szCs w:val="24"/>
          <w:rPrChange w:id="4636" w:author="מחבר">
            <w:rPr>
              <w:rFonts w:ascii="Arial" w:hAnsi="Arial"/>
              <w:iCs/>
              <w:sz w:val="24"/>
              <w:szCs w:val="24"/>
            </w:rPr>
          </w:rPrChange>
        </w:rPr>
        <w:fldChar w:fldCharType="end"/>
      </w:r>
      <w:r w:rsidRPr="00A7501F">
        <w:rPr>
          <w:rFonts w:asciiTheme="minorBidi" w:hAnsiTheme="minorBidi" w:cstheme="minorBidi"/>
          <w:iCs/>
          <w:sz w:val="24"/>
          <w:szCs w:val="24"/>
          <w:rPrChange w:id="4637" w:author="מחבר">
            <w:rPr>
              <w:rFonts w:ascii="Arial" w:hAnsi="Arial"/>
              <w:iCs/>
              <w:sz w:val="24"/>
              <w:szCs w:val="24"/>
            </w:rPr>
          </w:rPrChange>
        </w:rPr>
        <w:fldChar w:fldCharType="end"/>
      </w:r>
      <w:r w:rsidR="00B14A9B" w:rsidRPr="00A7501F">
        <w:rPr>
          <w:rFonts w:asciiTheme="minorBidi" w:hAnsiTheme="minorBidi" w:cstheme="minorBidi"/>
          <w:iCs/>
          <w:sz w:val="24"/>
          <w:szCs w:val="24"/>
          <w:rPrChange w:id="4638" w:author="מחבר">
            <w:rPr>
              <w:rFonts w:ascii="Arial" w:hAnsi="Arial"/>
              <w:iCs/>
              <w:sz w:val="24"/>
              <w:szCs w:val="24"/>
            </w:rPr>
          </w:rPrChange>
        </w:rPr>
        <w:t xml:space="preserve"> </w:t>
      </w:r>
      <w:ins w:id="4639" w:author="מחבר">
        <w:r w:rsidR="00AB5D04" w:rsidRPr="00B37F01">
          <w:rPr>
            <w:rFonts w:asciiTheme="minorBidi" w:hAnsiTheme="minorBidi" w:cstheme="minorBidi"/>
            <w:iCs/>
            <w:sz w:val="24"/>
            <w:szCs w:val="24"/>
          </w:rPr>
          <w:t>remains</w:t>
        </w:r>
      </w:ins>
      <w:del w:id="4640" w:author="מחבר">
        <w:r w:rsidR="00A3619B" w:rsidRPr="00A7501F" w:rsidDel="00AB5D04">
          <w:rPr>
            <w:rFonts w:asciiTheme="minorBidi" w:hAnsiTheme="minorBidi" w:cstheme="minorBidi"/>
            <w:iCs/>
            <w:sz w:val="24"/>
            <w:szCs w:val="24"/>
            <w:rPrChange w:id="4641" w:author="מחבר">
              <w:rPr>
                <w:rFonts w:ascii="Arial" w:hAnsi="Arial"/>
                <w:iCs/>
                <w:sz w:val="24"/>
                <w:szCs w:val="24"/>
              </w:rPr>
            </w:rPrChange>
          </w:rPr>
          <w:delText>is</w:delText>
        </w:r>
      </w:del>
      <w:r w:rsidR="00A3619B" w:rsidRPr="00A7501F">
        <w:rPr>
          <w:rFonts w:asciiTheme="minorBidi" w:hAnsiTheme="minorBidi" w:cstheme="minorBidi"/>
          <w:iCs/>
          <w:sz w:val="24"/>
          <w:szCs w:val="24"/>
          <w:rPrChange w:id="4642" w:author="מחבר">
            <w:rPr>
              <w:rFonts w:ascii="Arial" w:hAnsi="Arial"/>
              <w:iCs/>
              <w:sz w:val="24"/>
              <w:szCs w:val="24"/>
            </w:rPr>
          </w:rPrChange>
        </w:rPr>
        <w:t xml:space="preserve"> unchanged</w:t>
      </w:r>
      <w:ins w:id="4643" w:author="מחבר">
        <w:r w:rsidR="0063574D" w:rsidRPr="00A7501F">
          <w:rPr>
            <w:rFonts w:asciiTheme="minorBidi" w:hAnsiTheme="minorBidi" w:cstheme="minorBidi"/>
            <w:iCs/>
            <w:sz w:val="24"/>
            <w:szCs w:val="24"/>
            <w:rPrChange w:id="4644" w:author="מחבר">
              <w:rPr>
                <w:rFonts w:ascii="Arial" w:hAnsi="Arial"/>
                <w:iCs/>
                <w:sz w:val="24"/>
                <w:szCs w:val="24"/>
              </w:rPr>
            </w:rPrChange>
          </w:rPr>
          <w:t>:</w:t>
        </w:r>
      </w:ins>
    </w:p>
    <w:p w14:paraId="2BC76156" w14:textId="5B98E093" w:rsidR="009D73B5" w:rsidRPr="00A7501F" w:rsidRDefault="00A3619B" w:rsidP="00A7501F">
      <w:pPr>
        <w:spacing w:after="0" w:line="360" w:lineRule="auto"/>
        <w:rPr>
          <w:rFonts w:asciiTheme="minorBidi" w:hAnsiTheme="minorBidi" w:cstheme="minorBidi"/>
          <w:iCs/>
          <w:sz w:val="24"/>
          <w:szCs w:val="24"/>
          <w:rPrChange w:id="4645" w:author="מחבר">
            <w:rPr>
              <w:rFonts w:ascii="Arial" w:hAnsi="Arial"/>
              <w:iCs/>
              <w:sz w:val="24"/>
              <w:szCs w:val="24"/>
            </w:rPr>
          </w:rPrChange>
        </w:rPr>
        <w:pPrChange w:id="4646" w:author="מחבר">
          <w:pPr/>
        </w:pPrChange>
      </w:pPr>
      <w:del w:id="4647" w:author="מחבר">
        <w:r w:rsidRPr="00A7501F" w:rsidDel="0063574D">
          <w:rPr>
            <w:rFonts w:asciiTheme="minorBidi" w:hAnsiTheme="minorBidi" w:cstheme="minorBidi"/>
            <w:iCs/>
            <w:sz w:val="24"/>
            <w:szCs w:val="24"/>
            <w:rPrChange w:id="4648" w:author="מחבר">
              <w:rPr>
                <w:rFonts w:ascii="Arial" w:hAnsi="Arial"/>
                <w:iCs/>
                <w:sz w:val="24"/>
                <w:szCs w:val="24"/>
              </w:rPr>
            </w:rPrChange>
          </w:rPr>
          <w:delText xml:space="preserve"> </w:delText>
        </w:r>
      </w:del>
    </w:p>
    <w:p w14:paraId="1AEDDF1C" w14:textId="5ED9E628" w:rsidR="00311D95" w:rsidRPr="00B37F01" w:rsidRDefault="00311D95" w:rsidP="00A7501F">
      <w:pPr>
        <w:pStyle w:val="MTDisplayEquation"/>
        <w:spacing w:after="0" w:line="360" w:lineRule="auto"/>
        <w:rPr>
          <w:ins w:id="4649" w:author="מחבר"/>
          <w:rFonts w:asciiTheme="minorBidi" w:hAnsiTheme="minorBidi" w:cstheme="minorBidi"/>
        </w:rPr>
        <w:pPrChange w:id="4650" w:author="מחבר">
          <w:pPr>
            <w:pStyle w:val="MTDisplayEquation"/>
          </w:pPr>
        </w:pPrChange>
      </w:pPr>
      <w:r w:rsidRPr="00A7501F">
        <w:rPr>
          <w:rFonts w:asciiTheme="minorBidi" w:hAnsiTheme="minorBidi" w:cstheme="minorBidi"/>
          <w:rPrChange w:id="4651" w:author="מחבר">
            <w:rPr/>
          </w:rPrChange>
        </w:rPr>
        <w:tab/>
      </w:r>
      <w:r w:rsidR="00A3619B" w:rsidRPr="007D0DC0">
        <w:rPr>
          <w:rFonts w:asciiTheme="minorBidi" w:hAnsiTheme="minorBidi" w:cstheme="minorBidi"/>
          <w:position w:val="-14"/>
        </w:rPr>
        <w:object w:dxaOrig="6800" w:dyaOrig="400" w14:anchorId="461D2059">
          <v:shape id="_x0000_i1146" type="#_x0000_t75" style="width:341.35pt;height:20.25pt" o:ole="">
            <v:imagedata r:id="rId249" o:title=""/>
          </v:shape>
          <o:OLEObject Type="Embed" ProgID="Equation.DSMT4" ShapeID="_x0000_i1146" DrawAspect="Content" ObjectID="_1665825254" r:id="rId250"/>
        </w:object>
      </w:r>
      <w:r w:rsidRPr="00A7501F">
        <w:rPr>
          <w:rFonts w:asciiTheme="minorBidi" w:hAnsiTheme="minorBidi" w:cstheme="minorBidi"/>
          <w:rPrChange w:id="4652" w:author="מחבר">
            <w:rPr/>
          </w:rPrChange>
        </w:rPr>
        <w:t xml:space="preserve"> </w:t>
      </w:r>
      <w:r w:rsidRPr="00A7501F">
        <w:rPr>
          <w:rFonts w:asciiTheme="minorBidi" w:hAnsiTheme="minorBidi" w:cstheme="minorBidi"/>
          <w:rPrChange w:id="4653" w:author="מחבר">
            <w:rPr/>
          </w:rPrChange>
        </w:rPr>
        <w:tab/>
      </w:r>
      <w:r w:rsidRPr="00A7501F">
        <w:rPr>
          <w:rFonts w:asciiTheme="minorBidi" w:hAnsiTheme="minorBidi" w:cstheme="minorBidi"/>
          <w:rPrChange w:id="4654" w:author="מחבר">
            <w:rPr/>
          </w:rPrChange>
        </w:rPr>
        <w:fldChar w:fldCharType="begin"/>
      </w:r>
      <w:r w:rsidRPr="00A7501F">
        <w:rPr>
          <w:rFonts w:asciiTheme="minorBidi" w:hAnsiTheme="minorBidi" w:cstheme="minorBidi"/>
          <w:rPrChange w:id="4655" w:author="מחבר">
            <w:rPr/>
          </w:rPrChange>
        </w:rPr>
        <w:instrText xml:space="preserve"> MACROBUTTON MTPlaceRef \* MERGEFORMAT </w:instrText>
      </w:r>
      <w:r w:rsidRPr="00A7501F">
        <w:rPr>
          <w:rFonts w:asciiTheme="minorBidi" w:hAnsiTheme="minorBidi" w:cstheme="minorBidi"/>
          <w:rPrChange w:id="4656" w:author="מחבר">
            <w:rPr/>
          </w:rPrChange>
        </w:rPr>
        <w:fldChar w:fldCharType="begin"/>
      </w:r>
      <w:r w:rsidRPr="00A7501F">
        <w:rPr>
          <w:rFonts w:asciiTheme="minorBidi" w:hAnsiTheme="minorBidi" w:cstheme="minorBidi"/>
          <w:rPrChange w:id="4657" w:author="מחבר">
            <w:rPr/>
          </w:rPrChange>
        </w:rPr>
        <w:instrText xml:space="preserve"> SEQ MTEqn \h \* MERGEFORMAT </w:instrText>
      </w:r>
      <w:r w:rsidRPr="00A7501F">
        <w:rPr>
          <w:rFonts w:asciiTheme="minorBidi" w:hAnsiTheme="minorBidi" w:cstheme="minorBidi"/>
          <w:rPrChange w:id="4658" w:author="מחבר">
            <w:rPr/>
          </w:rPrChange>
        </w:rPr>
        <w:fldChar w:fldCharType="end"/>
      </w:r>
      <w:r w:rsidRPr="00A7501F">
        <w:rPr>
          <w:rFonts w:asciiTheme="minorBidi" w:hAnsiTheme="minorBidi" w:cstheme="minorBidi"/>
          <w:rPrChange w:id="4659" w:author="מחבר">
            <w:rPr/>
          </w:rPrChange>
        </w:rPr>
        <w:instrText>(</w:instrText>
      </w:r>
      <w:r w:rsidR="00EF338C" w:rsidRPr="00A7501F">
        <w:rPr>
          <w:rFonts w:asciiTheme="minorBidi" w:hAnsiTheme="minorBidi" w:cstheme="minorBidi"/>
          <w:rPrChange w:id="4660" w:author="מחבר">
            <w:rPr>
              <w:noProof/>
            </w:rPr>
          </w:rPrChange>
        </w:rPr>
        <w:fldChar w:fldCharType="begin"/>
      </w:r>
      <w:r w:rsidR="00EF338C" w:rsidRPr="00A7501F">
        <w:rPr>
          <w:rFonts w:asciiTheme="minorBidi" w:hAnsiTheme="minorBidi" w:cstheme="minorBidi"/>
          <w:rPrChange w:id="4661" w:author="מחבר">
            <w:rPr/>
          </w:rPrChange>
        </w:rPr>
        <w:instrText xml:space="preserve"> SEQ MTSec \c \* Arabic \* MERGEFORMAT </w:instrText>
      </w:r>
      <w:r w:rsidR="00EF338C" w:rsidRPr="00A7501F">
        <w:rPr>
          <w:rFonts w:asciiTheme="minorBidi" w:hAnsiTheme="minorBidi" w:cstheme="minorBidi"/>
          <w:rPrChange w:id="4662" w:author="מחבר">
            <w:rPr>
              <w:noProof/>
            </w:rPr>
          </w:rPrChange>
        </w:rPr>
        <w:fldChar w:fldCharType="separate"/>
      </w:r>
      <w:ins w:id="4663" w:author="מחבר">
        <w:r w:rsidR="00812885">
          <w:rPr>
            <w:rFonts w:asciiTheme="minorBidi" w:hAnsiTheme="minorBidi" w:cstheme="minorBidi"/>
            <w:noProof/>
          </w:rPr>
          <w:instrText>0</w:instrText>
        </w:r>
      </w:ins>
      <w:del w:id="4664" w:author="מחבר">
        <w:r w:rsidR="002C69D4" w:rsidRPr="00A7501F" w:rsidDel="00812885">
          <w:rPr>
            <w:rFonts w:asciiTheme="minorBidi" w:hAnsiTheme="minorBidi" w:cstheme="minorBidi"/>
            <w:noProof/>
            <w:rPrChange w:id="4665" w:author="מחבר">
              <w:rPr>
                <w:noProof/>
              </w:rPr>
            </w:rPrChange>
          </w:rPr>
          <w:delInstrText>1</w:delInstrText>
        </w:r>
      </w:del>
      <w:r w:rsidR="00EF338C" w:rsidRPr="00A7501F">
        <w:rPr>
          <w:rFonts w:asciiTheme="minorBidi" w:hAnsiTheme="minorBidi" w:cstheme="minorBidi"/>
          <w:noProof/>
          <w:rPrChange w:id="4666" w:author="מחבר">
            <w:rPr>
              <w:noProof/>
            </w:rPr>
          </w:rPrChange>
        </w:rPr>
        <w:fldChar w:fldCharType="end"/>
      </w:r>
      <w:r w:rsidRPr="00A7501F">
        <w:rPr>
          <w:rFonts w:asciiTheme="minorBidi" w:hAnsiTheme="minorBidi" w:cstheme="minorBidi"/>
          <w:rPrChange w:id="4667" w:author="מחבר">
            <w:rPr/>
          </w:rPrChange>
        </w:rPr>
        <w:instrText>.</w:instrText>
      </w:r>
      <w:r w:rsidR="00EF338C" w:rsidRPr="00A7501F">
        <w:rPr>
          <w:rFonts w:asciiTheme="minorBidi" w:hAnsiTheme="minorBidi" w:cstheme="minorBidi"/>
          <w:rPrChange w:id="4668" w:author="מחבר">
            <w:rPr>
              <w:noProof/>
            </w:rPr>
          </w:rPrChange>
        </w:rPr>
        <w:fldChar w:fldCharType="begin"/>
      </w:r>
      <w:r w:rsidR="00EF338C" w:rsidRPr="00A7501F">
        <w:rPr>
          <w:rFonts w:asciiTheme="minorBidi" w:hAnsiTheme="minorBidi" w:cstheme="minorBidi"/>
          <w:rPrChange w:id="4669" w:author="מחבר">
            <w:rPr/>
          </w:rPrChange>
        </w:rPr>
        <w:instrText xml:space="preserve"> SEQ MTEqn \c \* Arabic \* MERGEFORMAT </w:instrText>
      </w:r>
      <w:r w:rsidR="00EF338C" w:rsidRPr="00A7501F">
        <w:rPr>
          <w:rFonts w:asciiTheme="minorBidi" w:hAnsiTheme="minorBidi" w:cstheme="minorBidi"/>
          <w:rPrChange w:id="4670" w:author="מחבר">
            <w:rPr>
              <w:noProof/>
            </w:rPr>
          </w:rPrChange>
        </w:rPr>
        <w:fldChar w:fldCharType="separate"/>
      </w:r>
      <w:ins w:id="4671" w:author="מחבר">
        <w:r w:rsidR="00812885">
          <w:rPr>
            <w:rFonts w:asciiTheme="minorBidi" w:hAnsiTheme="minorBidi" w:cstheme="minorBidi"/>
            <w:noProof/>
          </w:rPr>
          <w:instrText>45</w:instrText>
        </w:r>
      </w:ins>
      <w:del w:id="4672" w:author="מחבר">
        <w:r w:rsidR="002C69D4" w:rsidRPr="00A7501F" w:rsidDel="00812885">
          <w:rPr>
            <w:rFonts w:asciiTheme="minorBidi" w:hAnsiTheme="minorBidi" w:cstheme="minorBidi"/>
            <w:noProof/>
            <w:rPrChange w:id="4673" w:author="מחבר">
              <w:rPr>
                <w:noProof/>
              </w:rPr>
            </w:rPrChange>
          </w:rPr>
          <w:delInstrText>45</w:delInstrText>
        </w:r>
      </w:del>
      <w:r w:rsidR="00EF338C" w:rsidRPr="00A7501F">
        <w:rPr>
          <w:rFonts w:asciiTheme="minorBidi" w:hAnsiTheme="minorBidi" w:cstheme="minorBidi"/>
          <w:noProof/>
          <w:rPrChange w:id="4674" w:author="מחבר">
            <w:rPr>
              <w:noProof/>
            </w:rPr>
          </w:rPrChange>
        </w:rPr>
        <w:fldChar w:fldCharType="end"/>
      </w:r>
      <w:r w:rsidRPr="00A7501F">
        <w:rPr>
          <w:rFonts w:asciiTheme="minorBidi" w:hAnsiTheme="minorBidi" w:cstheme="minorBidi"/>
          <w:rPrChange w:id="4675" w:author="מחבר">
            <w:rPr/>
          </w:rPrChange>
        </w:rPr>
        <w:instrText>)</w:instrText>
      </w:r>
      <w:r w:rsidRPr="00A7501F">
        <w:rPr>
          <w:rFonts w:asciiTheme="minorBidi" w:hAnsiTheme="minorBidi" w:cstheme="minorBidi"/>
          <w:rPrChange w:id="4676" w:author="מחבר">
            <w:rPr/>
          </w:rPrChange>
        </w:rPr>
        <w:fldChar w:fldCharType="end"/>
      </w:r>
    </w:p>
    <w:p w14:paraId="5F66190E" w14:textId="77777777" w:rsidR="0081566D" w:rsidRPr="00A7501F" w:rsidRDefault="0081566D" w:rsidP="00A7501F">
      <w:pPr>
        <w:rPr>
          <w:rFonts w:asciiTheme="minorBidi" w:hAnsiTheme="minorBidi" w:cstheme="minorBidi"/>
          <w:rPrChange w:id="4677" w:author="מחבר">
            <w:rPr/>
          </w:rPrChange>
        </w:rPr>
        <w:pPrChange w:id="4678" w:author="מחבר">
          <w:pPr>
            <w:pStyle w:val="MTDisplayEquation"/>
          </w:pPr>
        </w:pPrChange>
      </w:pPr>
    </w:p>
    <w:p w14:paraId="3294F7DC" w14:textId="6BC5ADC5" w:rsidR="00311D95" w:rsidRPr="00B37F01" w:rsidRDefault="00AB5D04" w:rsidP="00A7501F">
      <w:pPr>
        <w:spacing w:after="0" w:line="360" w:lineRule="auto"/>
        <w:rPr>
          <w:ins w:id="4679" w:author="מחבר"/>
          <w:rFonts w:asciiTheme="minorBidi" w:hAnsiTheme="minorBidi" w:cstheme="minorBidi"/>
          <w:sz w:val="24"/>
          <w:szCs w:val="24"/>
        </w:rPr>
        <w:pPrChange w:id="4680" w:author="מחבר">
          <w:pPr/>
        </w:pPrChange>
      </w:pPr>
      <w:ins w:id="4681" w:author="מחבר">
        <w:r w:rsidRPr="00B37F01">
          <w:rPr>
            <w:rFonts w:asciiTheme="minorBidi" w:hAnsiTheme="minorBidi" w:cstheme="minorBidi"/>
            <w:sz w:val="24"/>
            <w:szCs w:val="24"/>
          </w:rPr>
          <w:t>However,</w:t>
        </w:r>
      </w:ins>
      <w:del w:id="4682" w:author="מחבר">
        <w:r w:rsidR="00A3619B" w:rsidRPr="00A7501F" w:rsidDel="00AB5D04">
          <w:rPr>
            <w:rFonts w:asciiTheme="minorBidi" w:hAnsiTheme="minorBidi" w:cstheme="minorBidi"/>
            <w:sz w:val="24"/>
            <w:szCs w:val="24"/>
            <w:rPrChange w:id="4683" w:author="מחבר">
              <w:rPr>
                <w:rFonts w:ascii="Arial" w:hAnsi="Arial"/>
                <w:sz w:val="24"/>
                <w:szCs w:val="24"/>
              </w:rPr>
            </w:rPrChange>
          </w:rPr>
          <w:delText>But</w:delText>
        </w:r>
      </w:del>
      <w:r w:rsidR="00A3619B" w:rsidRPr="00A7501F">
        <w:rPr>
          <w:rFonts w:asciiTheme="minorBidi" w:hAnsiTheme="minorBidi" w:cstheme="minorBidi"/>
          <w:sz w:val="24"/>
          <w:szCs w:val="24"/>
          <w:rPrChange w:id="4684" w:author="מחבר">
            <w:rPr>
              <w:rFonts w:ascii="Arial" w:hAnsi="Arial"/>
              <w:sz w:val="24"/>
              <w:szCs w:val="24"/>
            </w:rPr>
          </w:rPrChange>
        </w:rPr>
        <w:t xml:space="preserve"> because the photons are </w:t>
      </w:r>
      <w:del w:id="4685" w:author="מחבר">
        <w:r w:rsidR="00A3619B" w:rsidRPr="00A7501F" w:rsidDel="009622AD">
          <w:rPr>
            <w:rFonts w:asciiTheme="minorBidi" w:hAnsiTheme="minorBidi" w:cstheme="minorBidi"/>
            <w:sz w:val="24"/>
            <w:szCs w:val="24"/>
            <w:rPrChange w:id="4686" w:author="מחבר">
              <w:rPr>
                <w:rFonts w:ascii="Arial" w:hAnsi="Arial"/>
                <w:sz w:val="24"/>
                <w:szCs w:val="24"/>
              </w:rPr>
            </w:rPrChange>
          </w:rPr>
          <w:delText>distinguish</w:delText>
        </w:r>
        <w:r w:rsidR="009A3AE8" w:rsidRPr="00A7501F" w:rsidDel="009622AD">
          <w:rPr>
            <w:rFonts w:asciiTheme="minorBidi" w:hAnsiTheme="minorBidi" w:cstheme="minorBidi"/>
            <w:sz w:val="24"/>
            <w:szCs w:val="24"/>
            <w:rPrChange w:id="4687" w:author="מחבר">
              <w:rPr>
                <w:rFonts w:ascii="Arial" w:hAnsi="Arial"/>
                <w:sz w:val="24"/>
                <w:szCs w:val="24"/>
              </w:rPr>
            </w:rPrChange>
          </w:rPr>
          <w:delText>ing</w:delText>
        </w:r>
      </w:del>
      <w:ins w:id="4688" w:author="מחבר">
        <w:r w:rsidR="009622AD" w:rsidRPr="00A7501F">
          <w:rPr>
            <w:rFonts w:asciiTheme="minorBidi" w:hAnsiTheme="minorBidi" w:cstheme="minorBidi"/>
            <w:sz w:val="24"/>
            <w:szCs w:val="24"/>
            <w:rPrChange w:id="4689" w:author="מחבר">
              <w:rPr>
                <w:rFonts w:ascii="Arial" w:hAnsi="Arial"/>
                <w:sz w:val="24"/>
                <w:szCs w:val="24"/>
              </w:rPr>
            </w:rPrChange>
          </w:rPr>
          <w:t>distinguishable</w:t>
        </w:r>
      </w:ins>
      <w:r w:rsidR="00375C60" w:rsidRPr="00A7501F">
        <w:rPr>
          <w:rFonts w:asciiTheme="minorBidi" w:hAnsiTheme="minorBidi" w:cstheme="minorBidi"/>
          <w:sz w:val="24"/>
          <w:szCs w:val="24"/>
          <w:rPrChange w:id="4690" w:author="מחבר">
            <w:rPr>
              <w:rFonts w:ascii="Arial" w:hAnsi="Arial"/>
              <w:sz w:val="24"/>
              <w:szCs w:val="24"/>
            </w:rPr>
          </w:rPrChange>
        </w:rPr>
        <w:t>,</w:t>
      </w:r>
      <w:r w:rsidR="00A3619B" w:rsidRPr="00A7501F">
        <w:rPr>
          <w:rFonts w:asciiTheme="minorBidi" w:hAnsiTheme="minorBidi" w:cstheme="minorBidi"/>
          <w:sz w:val="24"/>
          <w:szCs w:val="24"/>
          <w:rPrChange w:id="4691" w:author="מחבר">
            <w:rPr>
              <w:rFonts w:ascii="Arial" w:hAnsi="Arial"/>
              <w:sz w:val="24"/>
              <w:szCs w:val="24"/>
            </w:rPr>
          </w:rPrChange>
        </w:rPr>
        <w:t xml:space="preserve"> the creation operator </w:t>
      </w:r>
      <w:r w:rsidR="00375C60" w:rsidRPr="00A7501F">
        <w:rPr>
          <w:rFonts w:asciiTheme="minorBidi" w:hAnsiTheme="minorBidi" w:cstheme="minorBidi"/>
          <w:sz w:val="24"/>
          <w:szCs w:val="24"/>
          <w:rPrChange w:id="4692" w:author="מחבר">
            <w:rPr>
              <w:rFonts w:ascii="Arial" w:hAnsi="Arial"/>
              <w:sz w:val="24"/>
              <w:szCs w:val="24"/>
            </w:rPr>
          </w:rPrChange>
        </w:rPr>
        <w:t xml:space="preserve">in </w:t>
      </w:r>
      <w:r w:rsidR="00375C60" w:rsidRPr="00A7501F">
        <w:rPr>
          <w:rFonts w:asciiTheme="minorBidi" w:hAnsiTheme="minorBidi" w:cstheme="minorBidi"/>
          <w:sz w:val="24"/>
          <w:szCs w:val="24"/>
          <w:rPrChange w:id="4693" w:author="מחבר">
            <w:rPr>
              <w:rFonts w:ascii="Arial" w:hAnsi="Arial"/>
              <w:sz w:val="24"/>
              <w:szCs w:val="24"/>
            </w:rPr>
          </w:rPrChange>
        </w:rPr>
        <w:fldChar w:fldCharType="begin"/>
      </w:r>
      <w:r w:rsidR="00375C60" w:rsidRPr="00A7501F">
        <w:rPr>
          <w:rFonts w:asciiTheme="minorBidi" w:hAnsiTheme="minorBidi" w:cstheme="minorBidi"/>
          <w:sz w:val="24"/>
          <w:szCs w:val="24"/>
          <w:rPrChange w:id="4694" w:author="מחבר">
            <w:rPr>
              <w:rFonts w:ascii="Arial" w:hAnsi="Arial"/>
              <w:sz w:val="24"/>
              <w:szCs w:val="24"/>
            </w:rPr>
          </w:rPrChange>
        </w:rPr>
        <w:instrText xml:space="preserve"> GOTOBUTTON ZEqnNum190834  \* MERGEFORMAT </w:instrText>
      </w:r>
      <w:r w:rsidR="00375C60" w:rsidRPr="00A7501F">
        <w:rPr>
          <w:rFonts w:asciiTheme="minorBidi" w:hAnsiTheme="minorBidi" w:cstheme="minorBidi"/>
          <w:sz w:val="24"/>
          <w:szCs w:val="24"/>
          <w:rPrChange w:id="4695" w:author="מחבר">
            <w:rPr>
              <w:rFonts w:ascii="Arial" w:hAnsi="Arial"/>
              <w:sz w:val="24"/>
              <w:szCs w:val="24"/>
            </w:rPr>
          </w:rPrChange>
        </w:rPr>
        <w:fldChar w:fldCharType="begin"/>
      </w:r>
      <w:r w:rsidR="00375C60" w:rsidRPr="00A7501F">
        <w:rPr>
          <w:rFonts w:asciiTheme="minorBidi" w:hAnsiTheme="minorBidi" w:cstheme="minorBidi"/>
          <w:sz w:val="24"/>
          <w:szCs w:val="24"/>
          <w:rPrChange w:id="4696" w:author="מחבר">
            <w:rPr>
              <w:rFonts w:ascii="Arial" w:hAnsi="Arial"/>
              <w:sz w:val="24"/>
              <w:szCs w:val="24"/>
            </w:rPr>
          </w:rPrChange>
        </w:rPr>
        <w:instrText xml:space="preserve"> REF ZEqnNum190834 \* Charformat \! \* MERGEFORMAT </w:instrText>
      </w:r>
      <w:r w:rsidR="00375C60" w:rsidRPr="00A7501F">
        <w:rPr>
          <w:rFonts w:asciiTheme="minorBidi" w:hAnsiTheme="minorBidi" w:cstheme="minorBidi"/>
          <w:sz w:val="24"/>
          <w:szCs w:val="24"/>
          <w:rPrChange w:id="4697" w:author="מחבר">
            <w:rPr>
              <w:rFonts w:ascii="Arial" w:hAnsi="Arial"/>
              <w:sz w:val="24"/>
              <w:szCs w:val="24"/>
            </w:rPr>
          </w:rPrChange>
        </w:rPr>
        <w:fldChar w:fldCharType="separate"/>
      </w:r>
      <w:ins w:id="4698" w:author="מחבר">
        <w:r w:rsidR="00812885" w:rsidRPr="00A7501F">
          <w:rPr>
            <w:rFonts w:asciiTheme="minorBidi" w:hAnsiTheme="minorBidi" w:cstheme="minorBidi"/>
            <w:sz w:val="24"/>
            <w:szCs w:val="24"/>
            <w:rPrChange w:id="4699" w:author="מחבר">
              <w:rPr/>
            </w:rPrChange>
          </w:rPr>
          <w:instrText>(0.36)</w:instrText>
        </w:r>
      </w:ins>
      <w:del w:id="4700" w:author="מחבר">
        <w:r w:rsidR="002C69D4" w:rsidRPr="00A7501F" w:rsidDel="00812885">
          <w:rPr>
            <w:rFonts w:asciiTheme="minorBidi" w:hAnsiTheme="minorBidi" w:cstheme="minorBidi"/>
            <w:sz w:val="24"/>
            <w:szCs w:val="24"/>
            <w:rPrChange w:id="4701" w:author="מחבר">
              <w:rPr>
                <w:rFonts w:ascii="Arial" w:hAnsi="Arial"/>
                <w:sz w:val="24"/>
                <w:szCs w:val="24"/>
              </w:rPr>
            </w:rPrChange>
          </w:rPr>
          <w:delInstrText>(1.36)</w:delInstrText>
        </w:r>
      </w:del>
      <w:r w:rsidR="00375C60" w:rsidRPr="00A7501F">
        <w:rPr>
          <w:rFonts w:asciiTheme="minorBidi" w:hAnsiTheme="minorBidi" w:cstheme="minorBidi"/>
          <w:sz w:val="24"/>
          <w:szCs w:val="24"/>
          <w:rPrChange w:id="4702" w:author="מחבר">
            <w:rPr>
              <w:rFonts w:ascii="Arial" w:hAnsi="Arial"/>
              <w:sz w:val="24"/>
              <w:szCs w:val="24"/>
            </w:rPr>
          </w:rPrChange>
        </w:rPr>
        <w:fldChar w:fldCharType="end"/>
      </w:r>
      <w:r w:rsidR="00375C60" w:rsidRPr="00A7501F">
        <w:rPr>
          <w:rFonts w:asciiTheme="minorBidi" w:hAnsiTheme="minorBidi" w:cstheme="minorBidi"/>
          <w:sz w:val="24"/>
          <w:szCs w:val="24"/>
          <w:rPrChange w:id="4703" w:author="מחבר">
            <w:rPr>
              <w:rFonts w:ascii="Arial" w:hAnsi="Arial"/>
              <w:sz w:val="24"/>
              <w:szCs w:val="24"/>
            </w:rPr>
          </w:rPrChange>
        </w:rPr>
        <w:fldChar w:fldCharType="end"/>
      </w:r>
      <w:r w:rsidR="00375C60" w:rsidRPr="00A7501F">
        <w:rPr>
          <w:rFonts w:asciiTheme="minorBidi" w:hAnsiTheme="minorBidi" w:cstheme="minorBidi"/>
          <w:sz w:val="24"/>
          <w:szCs w:val="24"/>
          <w:rPrChange w:id="4704" w:author="מחבר">
            <w:rPr>
              <w:rFonts w:ascii="Arial" w:hAnsi="Arial"/>
              <w:sz w:val="24"/>
              <w:szCs w:val="24"/>
            </w:rPr>
          </w:rPrChange>
        </w:rPr>
        <w:t xml:space="preserve"> is </w:t>
      </w:r>
      <w:r w:rsidR="00A3619B" w:rsidRPr="00A7501F">
        <w:rPr>
          <w:rFonts w:asciiTheme="minorBidi" w:hAnsiTheme="minorBidi" w:cstheme="minorBidi"/>
          <w:sz w:val="24"/>
          <w:szCs w:val="24"/>
          <w:rPrChange w:id="4705" w:author="מחבר">
            <w:rPr>
              <w:rFonts w:ascii="Arial" w:hAnsi="Arial"/>
              <w:sz w:val="24"/>
              <w:szCs w:val="24"/>
            </w:rPr>
          </w:rPrChange>
        </w:rPr>
        <w:t>set to</w:t>
      </w:r>
      <w:ins w:id="4706" w:author="מחבר">
        <w:r w:rsidR="0063574D" w:rsidRPr="00A7501F">
          <w:rPr>
            <w:rFonts w:asciiTheme="minorBidi" w:hAnsiTheme="minorBidi" w:cstheme="minorBidi"/>
            <w:sz w:val="24"/>
            <w:szCs w:val="24"/>
            <w:rPrChange w:id="4707" w:author="מחבר">
              <w:rPr>
                <w:rFonts w:ascii="Arial" w:hAnsi="Arial"/>
                <w:sz w:val="24"/>
                <w:szCs w:val="24"/>
              </w:rPr>
            </w:rPrChange>
          </w:rPr>
          <w:t xml:space="preserve"> </w:t>
        </w:r>
      </w:ins>
      <w:r w:rsidR="00A3619B" w:rsidRPr="007D0DC0">
        <w:rPr>
          <w:rFonts w:asciiTheme="minorBidi" w:hAnsiTheme="minorBidi" w:cstheme="minorBidi"/>
          <w:position w:val="-6"/>
          <w:sz w:val="24"/>
          <w:szCs w:val="24"/>
        </w:rPr>
        <w:object w:dxaOrig="200" w:dyaOrig="340" w14:anchorId="2D6EA232">
          <v:shape id="_x0000_i1147" type="#_x0000_t75" style="width:9.9pt;height:17.25pt" o:ole="">
            <v:imagedata r:id="rId251" o:title=""/>
          </v:shape>
          <o:OLEObject Type="Embed" ProgID="Equation.DSMT4" ShapeID="_x0000_i1147" DrawAspect="Content" ObjectID="_1665825255" r:id="rId252"/>
        </w:object>
      </w:r>
      <w:del w:id="4708" w:author="מחבר">
        <w:r w:rsidR="00A3619B" w:rsidRPr="00A7501F" w:rsidDel="00B37F01">
          <w:rPr>
            <w:rFonts w:asciiTheme="minorBidi" w:hAnsiTheme="minorBidi" w:cstheme="minorBidi"/>
            <w:sz w:val="24"/>
            <w:szCs w:val="24"/>
            <w:rPrChange w:id="4709" w:author="מחבר">
              <w:rPr>
                <w:rFonts w:ascii="Arial" w:hAnsi="Arial"/>
                <w:sz w:val="24"/>
                <w:szCs w:val="24"/>
              </w:rPr>
            </w:rPrChange>
          </w:rPr>
          <w:delText xml:space="preserve"> </w:delText>
        </w:r>
      </w:del>
      <w:ins w:id="4710" w:author="מחבר">
        <w:r w:rsidRPr="00B37F01">
          <w:rPr>
            <w:rFonts w:asciiTheme="minorBidi" w:hAnsiTheme="minorBidi" w:cstheme="minorBidi"/>
            <w:sz w:val="24"/>
            <w:szCs w:val="24"/>
          </w:rPr>
          <w:t>:</w:t>
        </w:r>
      </w:ins>
    </w:p>
    <w:p w14:paraId="4ABF3522" w14:textId="77777777" w:rsidR="0081566D" w:rsidRPr="00A7501F" w:rsidRDefault="0081566D" w:rsidP="00A7501F">
      <w:pPr>
        <w:spacing w:after="0" w:line="360" w:lineRule="auto"/>
        <w:rPr>
          <w:rFonts w:asciiTheme="minorBidi" w:hAnsiTheme="minorBidi" w:cstheme="minorBidi"/>
          <w:sz w:val="24"/>
          <w:szCs w:val="24"/>
          <w:rPrChange w:id="4711" w:author="מחבר">
            <w:rPr>
              <w:rFonts w:ascii="Arial" w:hAnsi="Arial"/>
              <w:sz w:val="24"/>
              <w:szCs w:val="24"/>
            </w:rPr>
          </w:rPrChange>
        </w:rPr>
        <w:pPrChange w:id="4712" w:author="מחבר">
          <w:pPr/>
        </w:pPrChange>
      </w:pPr>
    </w:p>
    <w:p w14:paraId="17F57FBA" w14:textId="6FDA1809" w:rsidR="00311D95" w:rsidRPr="00A7501F" w:rsidRDefault="00311D95" w:rsidP="00A7501F">
      <w:pPr>
        <w:pStyle w:val="MTDisplayEquation"/>
        <w:spacing w:after="0" w:line="360" w:lineRule="auto"/>
        <w:rPr>
          <w:rFonts w:asciiTheme="minorBidi" w:hAnsiTheme="minorBidi" w:cstheme="minorBidi"/>
          <w:rPrChange w:id="4713" w:author="מחבר">
            <w:rPr/>
          </w:rPrChange>
        </w:rPr>
        <w:pPrChange w:id="4714" w:author="מחבר">
          <w:pPr>
            <w:pStyle w:val="MTDisplayEquation"/>
          </w:pPr>
        </w:pPrChange>
      </w:pPr>
      <w:r w:rsidRPr="00A7501F">
        <w:rPr>
          <w:rFonts w:asciiTheme="minorBidi" w:hAnsiTheme="minorBidi" w:cstheme="minorBidi"/>
          <w:rPrChange w:id="4715" w:author="מחבר">
            <w:rPr/>
          </w:rPrChange>
        </w:rPr>
        <w:tab/>
      </w:r>
      <w:r w:rsidR="00F73370" w:rsidRPr="007D0DC0">
        <w:rPr>
          <w:rFonts w:asciiTheme="minorBidi" w:hAnsiTheme="minorBidi" w:cstheme="minorBidi"/>
          <w:position w:val="-14"/>
        </w:rPr>
        <w:object w:dxaOrig="6619" w:dyaOrig="420" w14:anchorId="666EC3CE">
          <v:shape id="_x0000_i1148" type="#_x0000_t75" style="width:330.6pt;height:21.15pt" o:ole="">
            <v:imagedata r:id="rId253" o:title=""/>
          </v:shape>
          <o:OLEObject Type="Embed" ProgID="Equation.DSMT4" ShapeID="_x0000_i1148" DrawAspect="Content" ObjectID="_1665825256" r:id="rId254"/>
        </w:object>
      </w:r>
      <w:r w:rsidRPr="00A7501F">
        <w:rPr>
          <w:rFonts w:asciiTheme="minorBidi" w:hAnsiTheme="minorBidi" w:cstheme="minorBidi"/>
          <w:rPrChange w:id="4716" w:author="מחבר">
            <w:rPr/>
          </w:rPrChange>
        </w:rPr>
        <w:t xml:space="preserve"> </w:t>
      </w:r>
      <w:r w:rsidRPr="00A7501F">
        <w:rPr>
          <w:rFonts w:asciiTheme="minorBidi" w:hAnsiTheme="minorBidi" w:cstheme="minorBidi"/>
          <w:rPrChange w:id="4717" w:author="מחבר">
            <w:rPr/>
          </w:rPrChange>
        </w:rPr>
        <w:tab/>
      </w:r>
      <w:r w:rsidRPr="00A7501F">
        <w:rPr>
          <w:rFonts w:asciiTheme="minorBidi" w:hAnsiTheme="minorBidi" w:cstheme="minorBidi"/>
          <w:rPrChange w:id="4718" w:author="מחבר">
            <w:rPr/>
          </w:rPrChange>
        </w:rPr>
        <w:fldChar w:fldCharType="begin"/>
      </w:r>
      <w:r w:rsidRPr="00A7501F">
        <w:rPr>
          <w:rFonts w:asciiTheme="minorBidi" w:hAnsiTheme="minorBidi" w:cstheme="minorBidi"/>
          <w:rPrChange w:id="4719" w:author="מחבר">
            <w:rPr/>
          </w:rPrChange>
        </w:rPr>
        <w:instrText xml:space="preserve"> MACROBUTTON MTPlaceRef \* MERGEFORMAT </w:instrText>
      </w:r>
      <w:r w:rsidRPr="00A7501F">
        <w:rPr>
          <w:rFonts w:asciiTheme="minorBidi" w:hAnsiTheme="minorBidi" w:cstheme="minorBidi"/>
          <w:rPrChange w:id="4720" w:author="מחבר">
            <w:rPr/>
          </w:rPrChange>
        </w:rPr>
        <w:fldChar w:fldCharType="begin"/>
      </w:r>
      <w:r w:rsidRPr="00A7501F">
        <w:rPr>
          <w:rFonts w:asciiTheme="minorBidi" w:hAnsiTheme="minorBidi" w:cstheme="minorBidi"/>
          <w:rPrChange w:id="4721" w:author="מחבר">
            <w:rPr/>
          </w:rPrChange>
        </w:rPr>
        <w:instrText xml:space="preserve"> SEQ MTEqn \h \* MERGEFORMAT </w:instrText>
      </w:r>
      <w:r w:rsidRPr="00A7501F">
        <w:rPr>
          <w:rFonts w:asciiTheme="minorBidi" w:hAnsiTheme="minorBidi" w:cstheme="minorBidi"/>
          <w:rPrChange w:id="4722" w:author="מחבר">
            <w:rPr/>
          </w:rPrChange>
        </w:rPr>
        <w:fldChar w:fldCharType="end"/>
      </w:r>
      <w:r w:rsidRPr="00A7501F">
        <w:rPr>
          <w:rFonts w:asciiTheme="minorBidi" w:hAnsiTheme="minorBidi" w:cstheme="minorBidi"/>
          <w:rPrChange w:id="4723" w:author="מחבר">
            <w:rPr/>
          </w:rPrChange>
        </w:rPr>
        <w:instrText>(</w:instrText>
      </w:r>
      <w:r w:rsidR="00EF338C" w:rsidRPr="00A7501F">
        <w:rPr>
          <w:rFonts w:asciiTheme="minorBidi" w:hAnsiTheme="minorBidi" w:cstheme="minorBidi"/>
          <w:rPrChange w:id="4724" w:author="מחבר">
            <w:rPr>
              <w:noProof/>
            </w:rPr>
          </w:rPrChange>
        </w:rPr>
        <w:fldChar w:fldCharType="begin"/>
      </w:r>
      <w:r w:rsidR="00EF338C" w:rsidRPr="00A7501F">
        <w:rPr>
          <w:rFonts w:asciiTheme="minorBidi" w:hAnsiTheme="minorBidi" w:cstheme="minorBidi"/>
          <w:rPrChange w:id="4725" w:author="מחבר">
            <w:rPr/>
          </w:rPrChange>
        </w:rPr>
        <w:instrText xml:space="preserve"> SEQ MTSec \c \* Arabic \* MERGEFORMAT </w:instrText>
      </w:r>
      <w:r w:rsidR="00EF338C" w:rsidRPr="00A7501F">
        <w:rPr>
          <w:rFonts w:asciiTheme="minorBidi" w:hAnsiTheme="minorBidi" w:cstheme="minorBidi"/>
          <w:rPrChange w:id="4726" w:author="מחבר">
            <w:rPr>
              <w:noProof/>
            </w:rPr>
          </w:rPrChange>
        </w:rPr>
        <w:fldChar w:fldCharType="separate"/>
      </w:r>
      <w:ins w:id="4727" w:author="מחבר">
        <w:r w:rsidR="00812885">
          <w:rPr>
            <w:rFonts w:asciiTheme="minorBidi" w:hAnsiTheme="minorBidi" w:cstheme="minorBidi"/>
            <w:noProof/>
          </w:rPr>
          <w:instrText>0</w:instrText>
        </w:r>
      </w:ins>
      <w:del w:id="4728" w:author="מחבר">
        <w:r w:rsidR="002C69D4" w:rsidRPr="00A7501F" w:rsidDel="00812885">
          <w:rPr>
            <w:rFonts w:asciiTheme="minorBidi" w:hAnsiTheme="minorBidi" w:cstheme="minorBidi"/>
            <w:noProof/>
            <w:rPrChange w:id="4729" w:author="מחבר">
              <w:rPr>
                <w:noProof/>
              </w:rPr>
            </w:rPrChange>
          </w:rPr>
          <w:delInstrText>1</w:delInstrText>
        </w:r>
      </w:del>
      <w:r w:rsidR="00EF338C" w:rsidRPr="00A7501F">
        <w:rPr>
          <w:rFonts w:asciiTheme="minorBidi" w:hAnsiTheme="minorBidi" w:cstheme="minorBidi"/>
          <w:noProof/>
          <w:rPrChange w:id="4730" w:author="מחבר">
            <w:rPr>
              <w:noProof/>
            </w:rPr>
          </w:rPrChange>
        </w:rPr>
        <w:fldChar w:fldCharType="end"/>
      </w:r>
      <w:r w:rsidRPr="00A7501F">
        <w:rPr>
          <w:rFonts w:asciiTheme="minorBidi" w:hAnsiTheme="minorBidi" w:cstheme="minorBidi"/>
          <w:rPrChange w:id="4731" w:author="מחבר">
            <w:rPr/>
          </w:rPrChange>
        </w:rPr>
        <w:instrText>.</w:instrText>
      </w:r>
      <w:r w:rsidR="00EF338C" w:rsidRPr="00A7501F">
        <w:rPr>
          <w:rFonts w:asciiTheme="minorBidi" w:hAnsiTheme="minorBidi" w:cstheme="minorBidi"/>
          <w:rPrChange w:id="4732" w:author="מחבר">
            <w:rPr>
              <w:noProof/>
            </w:rPr>
          </w:rPrChange>
        </w:rPr>
        <w:fldChar w:fldCharType="begin"/>
      </w:r>
      <w:r w:rsidR="00EF338C" w:rsidRPr="00A7501F">
        <w:rPr>
          <w:rFonts w:asciiTheme="minorBidi" w:hAnsiTheme="minorBidi" w:cstheme="minorBidi"/>
          <w:rPrChange w:id="4733" w:author="מחבר">
            <w:rPr/>
          </w:rPrChange>
        </w:rPr>
        <w:instrText xml:space="preserve"> SEQ MTEqn \c \* Arabic \* MERGEFORMAT </w:instrText>
      </w:r>
      <w:r w:rsidR="00EF338C" w:rsidRPr="00A7501F">
        <w:rPr>
          <w:rFonts w:asciiTheme="minorBidi" w:hAnsiTheme="minorBidi" w:cstheme="minorBidi"/>
          <w:rPrChange w:id="4734" w:author="מחבר">
            <w:rPr>
              <w:noProof/>
            </w:rPr>
          </w:rPrChange>
        </w:rPr>
        <w:fldChar w:fldCharType="separate"/>
      </w:r>
      <w:ins w:id="4735" w:author="מחבר">
        <w:r w:rsidR="00812885">
          <w:rPr>
            <w:rFonts w:asciiTheme="minorBidi" w:hAnsiTheme="minorBidi" w:cstheme="minorBidi"/>
            <w:noProof/>
          </w:rPr>
          <w:instrText>46</w:instrText>
        </w:r>
      </w:ins>
      <w:del w:id="4736" w:author="מחבר">
        <w:r w:rsidR="002C69D4" w:rsidRPr="00A7501F" w:rsidDel="00812885">
          <w:rPr>
            <w:rFonts w:asciiTheme="minorBidi" w:hAnsiTheme="minorBidi" w:cstheme="minorBidi"/>
            <w:noProof/>
            <w:rPrChange w:id="4737" w:author="מחבר">
              <w:rPr>
                <w:noProof/>
              </w:rPr>
            </w:rPrChange>
          </w:rPr>
          <w:delInstrText>46</w:delInstrText>
        </w:r>
      </w:del>
      <w:r w:rsidR="00EF338C" w:rsidRPr="00A7501F">
        <w:rPr>
          <w:rFonts w:asciiTheme="minorBidi" w:hAnsiTheme="minorBidi" w:cstheme="minorBidi"/>
          <w:noProof/>
          <w:rPrChange w:id="4738" w:author="מחבר">
            <w:rPr>
              <w:noProof/>
            </w:rPr>
          </w:rPrChange>
        </w:rPr>
        <w:fldChar w:fldCharType="end"/>
      </w:r>
      <w:r w:rsidRPr="00A7501F">
        <w:rPr>
          <w:rFonts w:asciiTheme="minorBidi" w:hAnsiTheme="minorBidi" w:cstheme="minorBidi"/>
          <w:rPrChange w:id="4739" w:author="מחבר">
            <w:rPr/>
          </w:rPrChange>
        </w:rPr>
        <w:instrText>)</w:instrText>
      </w:r>
      <w:r w:rsidRPr="00A7501F">
        <w:rPr>
          <w:rFonts w:asciiTheme="minorBidi" w:hAnsiTheme="minorBidi" w:cstheme="minorBidi"/>
          <w:rPrChange w:id="4740" w:author="מחבר">
            <w:rPr/>
          </w:rPrChange>
        </w:rPr>
        <w:fldChar w:fldCharType="end"/>
      </w:r>
    </w:p>
    <w:p w14:paraId="1DF265AB" w14:textId="77777777" w:rsidR="0081566D" w:rsidRPr="00B37F01" w:rsidRDefault="0081566D" w:rsidP="00A7501F">
      <w:pPr>
        <w:spacing w:after="0" w:line="360" w:lineRule="auto"/>
        <w:rPr>
          <w:ins w:id="4741" w:author="מחבר"/>
          <w:rFonts w:asciiTheme="minorBidi" w:hAnsiTheme="minorBidi" w:cstheme="minorBidi"/>
          <w:sz w:val="24"/>
          <w:szCs w:val="24"/>
        </w:rPr>
        <w:pPrChange w:id="4742" w:author="מחבר">
          <w:pPr/>
        </w:pPrChange>
      </w:pPr>
    </w:p>
    <w:p w14:paraId="4F2D1001" w14:textId="4C88DDB4" w:rsidR="001A2148" w:rsidRPr="00B37F01" w:rsidRDefault="00375C60" w:rsidP="00A7501F">
      <w:pPr>
        <w:spacing w:after="0" w:line="360" w:lineRule="auto"/>
        <w:rPr>
          <w:ins w:id="4743" w:author="מחבר"/>
          <w:rFonts w:asciiTheme="minorBidi" w:hAnsiTheme="minorBidi" w:cstheme="minorBidi"/>
          <w:iCs/>
          <w:sz w:val="24"/>
          <w:szCs w:val="24"/>
        </w:rPr>
        <w:pPrChange w:id="4744" w:author="מחבר">
          <w:pPr/>
        </w:pPrChange>
      </w:pPr>
      <w:del w:id="4745" w:author="מחבר">
        <w:r w:rsidRPr="00A7501F" w:rsidDel="0063574D">
          <w:rPr>
            <w:rFonts w:asciiTheme="minorBidi" w:hAnsiTheme="minorBidi" w:cstheme="minorBidi"/>
            <w:sz w:val="24"/>
            <w:szCs w:val="24"/>
            <w:rPrChange w:id="4746" w:author="מחבר">
              <w:rPr>
                <w:rFonts w:ascii="Arial" w:hAnsi="Arial"/>
                <w:sz w:val="24"/>
                <w:szCs w:val="24"/>
              </w:rPr>
            </w:rPrChange>
          </w:rPr>
          <w:delText xml:space="preserve">with </w:delText>
        </w:r>
      </w:del>
      <w:ins w:id="4747" w:author="מחבר">
        <w:r w:rsidR="0063574D" w:rsidRPr="00A7501F">
          <w:rPr>
            <w:rFonts w:asciiTheme="minorBidi" w:hAnsiTheme="minorBidi" w:cstheme="minorBidi"/>
            <w:sz w:val="24"/>
            <w:szCs w:val="24"/>
            <w:rPrChange w:id="4748" w:author="מחבר">
              <w:rPr>
                <w:rFonts w:ascii="Arial" w:hAnsi="Arial"/>
                <w:sz w:val="24"/>
                <w:szCs w:val="24"/>
              </w:rPr>
            </w:rPrChange>
          </w:rPr>
          <w:t xml:space="preserve">by means of </w:t>
        </w:r>
      </w:ins>
      <w:r w:rsidRPr="00A7501F">
        <w:rPr>
          <w:rFonts w:asciiTheme="minorBidi" w:hAnsiTheme="minorBidi" w:cstheme="minorBidi"/>
          <w:sz w:val="24"/>
          <w:szCs w:val="24"/>
          <w:rPrChange w:id="4749" w:author="מחבר">
            <w:rPr>
              <w:rFonts w:ascii="Arial" w:hAnsi="Arial"/>
              <w:sz w:val="24"/>
              <w:szCs w:val="24"/>
            </w:rPr>
          </w:rPrChange>
        </w:rPr>
        <w:t>the</w:t>
      </w:r>
      <w:r w:rsidR="00F65F17" w:rsidRPr="00A7501F">
        <w:rPr>
          <w:rFonts w:asciiTheme="minorBidi" w:hAnsiTheme="minorBidi" w:cstheme="minorBidi"/>
          <w:sz w:val="24"/>
          <w:szCs w:val="24"/>
          <w:rPrChange w:id="4750" w:author="מחבר">
            <w:rPr>
              <w:rFonts w:ascii="Arial" w:hAnsi="Arial"/>
              <w:sz w:val="24"/>
              <w:szCs w:val="24"/>
            </w:rPr>
          </w:rPrChange>
        </w:rPr>
        <w:t xml:space="preserve"> commutation relation</w:t>
      </w:r>
      <w:ins w:id="4751" w:author="מחבר">
        <w:r w:rsidR="007539A5" w:rsidRPr="00A7501F">
          <w:rPr>
            <w:rFonts w:asciiTheme="minorBidi" w:hAnsiTheme="minorBidi" w:cstheme="minorBidi"/>
            <w:sz w:val="24"/>
            <w:szCs w:val="24"/>
            <w:rPrChange w:id="4752" w:author="מחבר">
              <w:rPr>
                <w:rFonts w:ascii="Arial" w:hAnsi="Arial"/>
                <w:sz w:val="24"/>
                <w:szCs w:val="24"/>
              </w:rPr>
            </w:rPrChange>
          </w:rPr>
          <w:t>s</w:t>
        </w:r>
      </w:ins>
      <w:r w:rsidR="00F65F17" w:rsidRPr="00A7501F">
        <w:rPr>
          <w:rFonts w:asciiTheme="minorBidi" w:hAnsiTheme="minorBidi" w:cstheme="minorBidi"/>
          <w:sz w:val="24"/>
          <w:szCs w:val="24"/>
          <w:rPrChange w:id="4753" w:author="מחבר">
            <w:rPr>
              <w:rFonts w:ascii="Arial" w:hAnsi="Arial"/>
              <w:sz w:val="24"/>
              <w:szCs w:val="24"/>
            </w:rPr>
          </w:rPrChange>
        </w:rPr>
        <w:t xml:space="preserve"> </w:t>
      </w:r>
      <w:ins w:id="4754" w:author="מחבר">
        <w:r w:rsidR="007539A5" w:rsidRPr="00A7501F">
          <w:rPr>
            <w:rFonts w:asciiTheme="minorBidi" w:hAnsiTheme="minorBidi" w:cstheme="minorBidi"/>
            <w:sz w:val="24"/>
            <w:szCs w:val="24"/>
            <w:rPrChange w:id="4755" w:author="מחבר">
              <w:rPr>
                <w:rFonts w:ascii="Arial" w:hAnsi="Arial"/>
                <w:sz w:val="24"/>
                <w:szCs w:val="24"/>
              </w:rPr>
            </w:rPrChange>
          </w:rPr>
          <w:t>in Equation</w:t>
        </w:r>
        <w:del w:id="4756" w:author="מחבר">
          <w:r w:rsidR="007539A5" w:rsidRPr="00A7501F" w:rsidDel="00AB5D04">
            <w:rPr>
              <w:rFonts w:asciiTheme="minorBidi" w:hAnsiTheme="minorBidi" w:cstheme="minorBidi"/>
              <w:sz w:val="24"/>
              <w:szCs w:val="24"/>
              <w:rPrChange w:id="4757" w:author="מחבר">
                <w:rPr>
                  <w:rFonts w:ascii="Arial" w:hAnsi="Arial"/>
                  <w:sz w:val="24"/>
                  <w:szCs w:val="24"/>
                </w:rPr>
              </w:rPrChange>
            </w:rPr>
            <w:delText>s</w:delText>
          </w:r>
        </w:del>
        <w:r w:rsidR="007539A5" w:rsidRPr="00A7501F">
          <w:rPr>
            <w:rFonts w:asciiTheme="minorBidi" w:hAnsiTheme="minorBidi" w:cstheme="minorBidi"/>
            <w:sz w:val="24"/>
            <w:szCs w:val="24"/>
            <w:rPrChange w:id="4758" w:author="מחבר">
              <w:rPr>
                <w:rFonts w:ascii="Arial" w:hAnsi="Arial"/>
                <w:sz w:val="24"/>
                <w:szCs w:val="24"/>
              </w:rPr>
            </w:rPrChange>
          </w:rPr>
          <w:t xml:space="preserve"> </w:t>
        </w:r>
      </w:ins>
      <w:r w:rsidR="00A3619B" w:rsidRPr="00A7501F">
        <w:rPr>
          <w:rFonts w:asciiTheme="minorBidi" w:hAnsiTheme="minorBidi" w:cstheme="minorBidi"/>
          <w:iCs/>
          <w:sz w:val="24"/>
          <w:szCs w:val="24"/>
          <w:rPrChange w:id="4759" w:author="מחבר">
            <w:rPr>
              <w:rFonts w:ascii="Arial" w:hAnsi="Arial"/>
              <w:iCs/>
              <w:sz w:val="24"/>
              <w:szCs w:val="24"/>
            </w:rPr>
          </w:rPrChange>
        </w:rPr>
        <w:fldChar w:fldCharType="begin"/>
      </w:r>
      <w:r w:rsidR="00A3619B" w:rsidRPr="00A7501F">
        <w:rPr>
          <w:rFonts w:asciiTheme="minorBidi" w:hAnsiTheme="minorBidi" w:cstheme="minorBidi"/>
          <w:iCs/>
          <w:sz w:val="24"/>
          <w:szCs w:val="24"/>
          <w:rPrChange w:id="4760" w:author="מחבר">
            <w:rPr>
              <w:rFonts w:ascii="Arial" w:hAnsi="Arial"/>
              <w:iCs/>
              <w:sz w:val="24"/>
              <w:szCs w:val="24"/>
            </w:rPr>
          </w:rPrChange>
        </w:rPr>
        <w:instrText xml:space="preserve"> GOTOBUTTON ZEqnNum924653  \* MERGEFORMAT </w:instrText>
      </w:r>
      <w:r w:rsidR="00A3619B" w:rsidRPr="00A7501F">
        <w:rPr>
          <w:rFonts w:asciiTheme="minorBidi" w:hAnsiTheme="minorBidi" w:cstheme="minorBidi"/>
          <w:iCs/>
          <w:sz w:val="24"/>
          <w:szCs w:val="24"/>
          <w:rPrChange w:id="4761" w:author="מחבר">
            <w:rPr>
              <w:rFonts w:ascii="Arial" w:hAnsi="Arial"/>
              <w:iCs/>
              <w:sz w:val="24"/>
              <w:szCs w:val="24"/>
            </w:rPr>
          </w:rPrChange>
        </w:rPr>
        <w:fldChar w:fldCharType="begin"/>
      </w:r>
      <w:r w:rsidR="00A3619B" w:rsidRPr="00A7501F">
        <w:rPr>
          <w:rFonts w:asciiTheme="minorBidi" w:hAnsiTheme="minorBidi" w:cstheme="minorBidi"/>
          <w:iCs/>
          <w:sz w:val="24"/>
          <w:szCs w:val="24"/>
          <w:rPrChange w:id="4762" w:author="מחבר">
            <w:rPr>
              <w:rFonts w:ascii="Arial" w:hAnsi="Arial"/>
              <w:iCs/>
              <w:sz w:val="24"/>
              <w:szCs w:val="24"/>
            </w:rPr>
          </w:rPrChange>
        </w:rPr>
        <w:instrText xml:space="preserve"> REF ZEqnNum924653 \* Charformat \! \* MERGEFORMAT </w:instrText>
      </w:r>
      <w:r w:rsidR="00A3619B" w:rsidRPr="00A7501F">
        <w:rPr>
          <w:rFonts w:asciiTheme="minorBidi" w:hAnsiTheme="minorBidi" w:cstheme="minorBidi"/>
          <w:iCs/>
          <w:sz w:val="24"/>
          <w:szCs w:val="24"/>
          <w:rPrChange w:id="4763" w:author="מחבר">
            <w:rPr>
              <w:rFonts w:ascii="Arial" w:hAnsi="Arial"/>
              <w:iCs/>
              <w:sz w:val="24"/>
              <w:szCs w:val="24"/>
            </w:rPr>
          </w:rPrChange>
        </w:rPr>
        <w:fldChar w:fldCharType="separate"/>
      </w:r>
      <w:ins w:id="4764" w:author="מחבר">
        <w:r w:rsidR="00812885" w:rsidRPr="00A7501F">
          <w:rPr>
            <w:rFonts w:asciiTheme="minorBidi" w:hAnsiTheme="minorBidi" w:cstheme="minorBidi"/>
            <w:iCs/>
            <w:sz w:val="24"/>
            <w:szCs w:val="24"/>
            <w:rPrChange w:id="4765" w:author="מחבר">
              <w:rPr/>
            </w:rPrChange>
          </w:rPr>
          <w:instrText>(0.14)</w:instrText>
        </w:r>
      </w:ins>
      <w:del w:id="4766" w:author="מחבר">
        <w:r w:rsidR="002C69D4" w:rsidRPr="00A7501F" w:rsidDel="00812885">
          <w:rPr>
            <w:rFonts w:asciiTheme="minorBidi" w:hAnsiTheme="minorBidi" w:cstheme="minorBidi"/>
            <w:iCs/>
            <w:sz w:val="24"/>
            <w:szCs w:val="24"/>
            <w:rPrChange w:id="4767" w:author="מחבר">
              <w:rPr>
                <w:rFonts w:ascii="Arial" w:hAnsi="Arial"/>
                <w:iCs/>
                <w:sz w:val="24"/>
                <w:szCs w:val="24"/>
              </w:rPr>
            </w:rPrChange>
          </w:rPr>
          <w:delInstrText>(1.14)</w:delInstrText>
        </w:r>
      </w:del>
      <w:r w:rsidR="00A3619B" w:rsidRPr="00A7501F">
        <w:rPr>
          <w:rFonts w:asciiTheme="minorBidi" w:hAnsiTheme="minorBidi" w:cstheme="minorBidi"/>
          <w:iCs/>
          <w:sz w:val="24"/>
          <w:szCs w:val="24"/>
          <w:rPrChange w:id="4768" w:author="מחבר">
            <w:rPr>
              <w:rFonts w:ascii="Arial" w:hAnsi="Arial"/>
              <w:iCs/>
              <w:sz w:val="24"/>
              <w:szCs w:val="24"/>
            </w:rPr>
          </w:rPrChange>
        </w:rPr>
        <w:fldChar w:fldCharType="end"/>
      </w:r>
      <w:r w:rsidR="00A3619B" w:rsidRPr="00A7501F">
        <w:rPr>
          <w:rFonts w:asciiTheme="minorBidi" w:hAnsiTheme="minorBidi" w:cstheme="minorBidi"/>
          <w:iCs/>
          <w:sz w:val="24"/>
          <w:szCs w:val="24"/>
          <w:rPrChange w:id="4769" w:author="מחבר">
            <w:rPr>
              <w:rFonts w:ascii="Arial" w:hAnsi="Arial"/>
              <w:iCs/>
              <w:sz w:val="24"/>
              <w:szCs w:val="24"/>
            </w:rPr>
          </w:rPrChange>
        </w:rPr>
        <w:fldChar w:fldCharType="end"/>
      </w:r>
      <w:r w:rsidR="00A3619B" w:rsidRPr="00A7501F">
        <w:rPr>
          <w:rFonts w:asciiTheme="minorBidi" w:hAnsiTheme="minorBidi" w:cstheme="minorBidi"/>
          <w:iCs/>
          <w:sz w:val="24"/>
          <w:szCs w:val="24"/>
          <w:rPrChange w:id="4770" w:author="מחבר">
            <w:rPr>
              <w:rFonts w:ascii="Arial" w:hAnsi="Arial"/>
              <w:iCs/>
              <w:sz w:val="24"/>
              <w:szCs w:val="24"/>
            </w:rPr>
          </w:rPrChange>
        </w:rPr>
        <w:t>.</w:t>
      </w:r>
    </w:p>
    <w:p w14:paraId="0BBD1889" w14:textId="77777777" w:rsidR="0081566D" w:rsidRPr="00A7501F" w:rsidRDefault="0081566D" w:rsidP="00A7501F">
      <w:pPr>
        <w:spacing w:after="0" w:line="360" w:lineRule="auto"/>
        <w:rPr>
          <w:rFonts w:asciiTheme="minorBidi" w:hAnsiTheme="minorBidi" w:cstheme="minorBidi"/>
          <w:sz w:val="24"/>
          <w:szCs w:val="24"/>
          <w:rPrChange w:id="4771" w:author="מחבר">
            <w:rPr/>
          </w:rPrChange>
        </w:rPr>
        <w:pPrChange w:id="4772" w:author="מחבר">
          <w:pPr/>
        </w:pPrChange>
      </w:pPr>
    </w:p>
    <w:p w14:paraId="0ECBD021" w14:textId="5728BD70" w:rsidR="001A2148" w:rsidRPr="00B37F01" w:rsidRDefault="001A2148" w:rsidP="00A7501F">
      <w:pPr>
        <w:pStyle w:val="MTDisplayEquation"/>
        <w:spacing w:after="0" w:line="360" w:lineRule="auto"/>
        <w:rPr>
          <w:ins w:id="4773" w:author="מחבר"/>
          <w:rFonts w:asciiTheme="minorBidi" w:hAnsiTheme="minorBidi" w:cstheme="minorBidi"/>
        </w:rPr>
        <w:pPrChange w:id="4774" w:author="מחבר">
          <w:pPr>
            <w:pStyle w:val="MTDisplayEquation"/>
          </w:pPr>
        </w:pPrChange>
      </w:pPr>
      <w:r w:rsidRPr="00A7501F">
        <w:rPr>
          <w:rFonts w:asciiTheme="minorBidi" w:hAnsiTheme="minorBidi" w:cstheme="minorBidi"/>
          <w:rPrChange w:id="4775" w:author="מחבר">
            <w:rPr/>
          </w:rPrChange>
        </w:rPr>
        <w:t>The single</w:t>
      </w:r>
      <w:r w:rsidR="00375C60" w:rsidRPr="00A7501F">
        <w:rPr>
          <w:rFonts w:asciiTheme="minorBidi" w:hAnsiTheme="minorBidi" w:cstheme="minorBidi"/>
          <w:rPrChange w:id="4776" w:author="מחבר">
            <w:rPr/>
          </w:rPrChange>
        </w:rPr>
        <w:t>-photon</w:t>
      </w:r>
      <w:r w:rsidRPr="00A7501F">
        <w:rPr>
          <w:rFonts w:asciiTheme="minorBidi" w:hAnsiTheme="minorBidi" w:cstheme="minorBidi"/>
          <w:rPrChange w:id="4777" w:author="מחבר">
            <w:rPr/>
          </w:rPrChange>
        </w:rPr>
        <w:t xml:space="preserve"> wave function</w:t>
      </w:r>
      <w:r w:rsidR="006762A3" w:rsidRPr="00A7501F">
        <w:rPr>
          <w:rFonts w:asciiTheme="minorBidi" w:hAnsiTheme="minorBidi" w:cstheme="minorBidi"/>
          <w:rPrChange w:id="4778" w:author="מחבר">
            <w:rPr/>
          </w:rPrChange>
        </w:rPr>
        <w:t>s</w:t>
      </w:r>
      <w:r w:rsidRPr="00A7501F">
        <w:rPr>
          <w:rFonts w:asciiTheme="minorBidi" w:hAnsiTheme="minorBidi" w:cstheme="minorBidi"/>
          <w:rPrChange w:id="4779" w:author="מחבר">
            <w:rPr/>
          </w:rPrChange>
        </w:rPr>
        <w:t xml:space="preserve"> </w:t>
      </w:r>
      <w:r w:rsidR="00375C60" w:rsidRPr="00A7501F">
        <w:rPr>
          <w:rFonts w:asciiTheme="minorBidi" w:hAnsiTheme="minorBidi" w:cstheme="minorBidi"/>
          <w:rPrChange w:id="4780" w:author="מחבר">
            <w:rPr/>
          </w:rPrChange>
        </w:rPr>
        <w:t>are</w:t>
      </w:r>
      <w:ins w:id="4781" w:author="מחבר">
        <w:r w:rsidR="00AB5D04" w:rsidRPr="00B37F01">
          <w:rPr>
            <w:rFonts w:asciiTheme="minorBidi" w:hAnsiTheme="minorBidi" w:cstheme="minorBidi"/>
          </w:rPr>
          <w:t>:</w:t>
        </w:r>
      </w:ins>
      <w:del w:id="4782" w:author="מחבר">
        <w:r w:rsidR="00A3619B" w:rsidRPr="00A7501F" w:rsidDel="007539A5">
          <w:rPr>
            <w:rFonts w:asciiTheme="minorBidi" w:hAnsiTheme="minorBidi" w:cstheme="minorBidi"/>
            <w:rPrChange w:id="4783" w:author="מחבר">
              <w:rPr/>
            </w:rPrChange>
          </w:rPr>
          <w:delText>,</w:delText>
        </w:r>
      </w:del>
      <w:r w:rsidR="00A3619B" w:rsidRPr="00A7501F">
        <w:rPr>
          <w:rFonts w:asciiTheme="minorBidi" w:hAnsiTheme="minorBidi" w:cstheme="minorBidi"/>
          <w:rPrChange w:id="4784" w:author="מחבר">
            <w:rPr/>
          </w:rPrChange>
        </w:rPr>
        <w:t xml:space="preserve"> </w:t>
      </w:r>
    </w:p>
    <w:p w14:paraId="50F8453B" w14:textId="77777777" w:rsidR="0081566D" w:rsidRPr="00A7501F" w:rsidRDefault="0081566D" w:rsidP="00A7501F">
      <w:pPr>
        <w:rPr>
          <w:rFonts w:asciiTheme="minorBidi" w:hAnsiTheme="minorBidi" w:cstheme="minorBidi"/>
          <w:rPrChange w:id="4785" w:author="מחבר">
            <w:rPr/>
          </w:rPrChange>
        </w:rPr>
        <w:pPrChange w:id="4786" w:author="מחבר">
          <w:pPr>
            <w:pStyle w:val="MTDisplayEquation"/>
          </w:pPr>
        </w:pPrChange>
      </w:pPr>
    </w:p>
    <w:p w14:paraId="3BFC4CB1" w14:textId="13A156FB" w:rsidR="001A2148" w:rsidRPr="00A7501F" w:rsidRDefault="001A2148" w:rsidP="00A7501F">
      <w:pPr>
        <w:pStyle w:val="MTDisplayEquation"/>
        <w:spacing w:after="0" w:line="360" w:lineRule="auto"/>
        <w:rPr>
          <w:rFonts w:asciiTheme="minorBidi" w:hAnsiTheme="minorBidi" w:cstheme="minorBidi"/>
          <w:rPrChange w:id="4787" w:author="מחבר">
            <w:rPr/>
          </w:rPrChange>
        </w:rPr>
        <w:pPrChange w:id="4788" w:author="מחבר">
          <w:pPr>
            <w:pStyle w:val="MTDisplayEquation"/>
          </w:pPr>
        </w:pPrChange>
      </w:pPr>
      <w:r w:rsidRPr="00A7501F">
        <w:rPr>
          <w:rFonts w:asciiTheme="minorBidi" w:hAnsiTheme="minorBidi" w:cstheme="minorBidi"/>
          <w:rPrChange w:id="4789" w:author="מחבר">
            <w:rPr/>
          </w:rPrChange>
        </w:rPr>
        <w:tab/>
      </w:r>
      <w:r w:rsidR="0011789A" w:rsidRPr="00E07532">
        <w:rPr>
          <w:rFonts w:asciiTheme="minorBidi" w:hAnsiTheme="minorBidi" w:cstheme="minorBidi"/>
          <w:position w:val="-70"/>
        </w:rPr>
        <w:object w:dxaOrig="3379" w:dyaOrig="1520" w14:anchorId="2BF83B76">
          <v:shape id="_x0000_i1149" type="#_x0000_t75" style="width:169.45pt;height:76.75pt" o:ole="">
            <v:imagedata r:id="rId255" o:title=""/>
          </v:shape>
          <o:OLEObject Type="Embed" ProgID="Equation.DSMT4" ShapeID="_x0000_i1149" DrawAspect="Content" ObjectID="_1665825257" r:id="rId256"/>
        </w:object>
      </w:r>
      <w:r w:rsidRPr="00A7501F">
        <w:rPr>
          <w:rFonts w:asciiTheme="minorBidi" w:hAnsiTheme="minorBidi" w:cstheme="minorBidi"/>
          <w:rPrChange w:id="4790" w:author="מחבר">
            <w:rPr/>
          </w:rPrChange>
        </w:rPr>
        <w:t xml:space="preserve"> </w:t>
      </w:r>
      <w:r w:rsidRPr="00A7501F">
        <w:rPr>
          <w:rFonts w:asciiTheme="minorBidi" w:hAnsiTheme="minorBidi" w:cstheme="minorBidi"/>
          <w:rPrChange w:id="4791" w:author="מחבר">
            <w:rPr/>
          </w:rPrChange>
        </w:rPr>
        <w:tab/>
      </w:r>
      <w:r w:rsidRPr="00A7501F">
        <w:rPr>
          <w:rFonts w:asciiTheme="minorBidi" w:hAnsiTheme="minorBidi" w:cstheme="minorBidi"/>
          <w:rPrChange w:id="4792" w:author="מחבר">
            <w:rPr/>
          </w:rPrChange>
        </w:rPr>
        <w:fldChar w:fldCharType="begin"/>
      </w:r>
      <w:r w:rsidRPr="00A7501F">
        <w:rPr>
          <w:rFonts w:asciiTheme="minorBidi" w:hAnsiTheme="minorBidi" w:cstheme="minorBidi"/>
          <w:rPrChange w:id="4793" w:author="מחבר">
            <w:rPr/>
          </w:rPrChange>
        </w:rPr>
        <w:instrText xml:space="preserve"> MACROBUTTON MTPlaceRef \* MERGEFORMAT </w:instrText>
      </w:r>
      <w:r w:rsidRPr="00A7501F">
        <w:rPr>
          <w:rFonts w:asciiTheme="minorBidi" w:hAnsiTheme="minorBidi" w:cstheme="minorBidi"/>
          <w:rPrChange w:id="4794" w:author="מחבר">
            <w:rPr/>
          </w:rPrChange>
        </w:rPr>
        <w:fldChar w:fldCharType="begin"/>
      </w:r>
      <w:r w:rsidRPr="00A7501F">
        <w:rPr>
          <w:rFonts w:asciiTheme="minorBidi" w:hAnsiTheme="minorBidi" w:cstheme="minorBidi"/>
          <w:rPrChange w:id="4795" w:author="מחבר">
            <w:rPr/>
          </w:rPrChange>
        </w:rPr>
        <w:instrText xml:space="preserve"> SEQ MTEqn \h \* MERGEFORMAT </w:instrText>
      </w:r>
      <w:r w:rsidRPr="00A7501F">
        <w:rPr>
          <w:rFonts w:asciiTheme="minorBidi" w:hAnsiTheme="minorBidi" w:cstheme="minorBidi"/>
          <w:rPrChange w:id="4796" w:author="מחבר">
            <w:rPr/>
          </w:rPrChange>
        </w:rPr>
        <w:fldChar w:fldCharType="end"/>
      </w:r>
      <w:bookmarkStart w:id="4797" w:name="ZEqnNum754438"/>
      <w:r w:rsidRPr="00A7501F">
        <w:rPr>
          <w:rFonts w:asciiTheme="minorBidi" w:hAnsiTheme="minorBidi" w:cstheme="minorBidi"/>
          <w:rPrChange w:id="4798" w:author="מחבר">
            <w:rPr/>
          </w:rPrChange>
        </w:rPr>
        <w:instrText>(</w:instrText>
      </w:r>
      <w:r w:rsidR="00EF338C" w:rsidRPr="00A7501F">
        <w:rPr>
          <w:rFonts w:asciiTheme="minorBidi" w:hAnsiTheme="minorBidi" w:cstheme="minorBidi"/>
          <w:rPrChange w:id="4799" w:author="מחבר">
            <w:rPr>
              <w:noProof/>
            </w:rPr>
          </w:rPrChange>
        </w:rPr>
        <w:fldChar w:fldCharType="begin"/>
      </w:r>
      <w:r w:rsidR="00EF338C" w:rsidRPr="00A7501F">
        <w:rPr>
          <w:rFonts w:asciiTheme="minorBidi" w:hAnsiTheme="minorBidi" w:cstheme="minorBidi"/>
          <w:rPrChange w:id="4800" w:author="מחבר">
            <w:rPr/>
          </w:rPrChange>
        </w:rPr>
        <w:instrText xml:space="preserve"> SEQ MTSec \c \* Arabic \* MERGEFORMAT </w:instrText>
      </w:r>
      <w:r w:rsidR="00EF338C" w:rsidRPr="00A7501F">
        <w:rPr>
          <w:rFonts w:asciiTheme="minorBidi" w:hAnsiTheme="minorBidi" w:cstheme="minorBidi"/>
          <w:rPrChange w:id="4801" w:author="מחבר">
            <w:rPr>
              <w:noProof/>
            </w:rPr>
          </w:rPrChange>
        </w:rPr>
        <w:fldChar w:fldCharType="separate"/>
      </w:r>
      <w:ins w:id="4802" w:author="מחבר">
        <w:r w:rsidR="00812885">
          <w:rPr>
            <w:rFonts w:asciiTheme="minorBidi" w:hAnsiTheme="minorBidi" w:cstheme="minorBidi"/>
            <w:noProof/>
          </w:rPr>
          <w:instrText>0</w:instrText>
        </w:r>
      </w:ins>
      <w:del w:id="4803" w:author="מחבר">
        <w:r w:rsidR="002C69D4" w:rsidRPr="00A7501F" w:rsidDel="00812885">
          <w:rPr>
            <w:rFonts w:asciiTheme="minorBidi" w:hAnsiTheme="minorBidi" w:cstheme="minorBidi"/>
            <w:noProof/>
            <w:rPrChange w:id="4804" w:author="מחבר">
              <w:rPr>
                <w:noProof/>
              </w:rPr>
            </w:rPrChange>
          </w:rPr>
          <w:delInstrText>1</w:delInstrText>
        </w:r>
      </w:del>
      <w:r w:rsidR="00EF338C" w:rsidRPr="00A7501F">
        <w:rPr>
          <w:rFonts w:asciiTheme="minorBidi" w:hAnsiTheme="minorBidi" w:cstheme="minorBidi"/>
          <w:noProof/>
          <w:rPrChange w:id="4805" w:author="מחבר">
            <w:rPr>
              <w:noProof/>
            </w:rPr>
          </w:rPrChange>
        </w:rPr>
        <w:fldChar w:fldCharType="end"/>
      </w:r>
      <w:r w:rsidRPr="00A7501F">
        <w:rPr>
          <w:rFonts w:asciiTheme="minorBidi" w:hAnsiTheme="minorBidi" w:cstheme="minorBidi"/>
          <w:rPrChange w:id="4806" w:author="מחבר">
            <w:rPr/>
          </w:rPrChange>
        </w:rPr>
        <w:instrText>.</w:instrText>
      </w:r>
      <w:r w:rsidR="00EF338C" w:rsidRPr="00A7501F">
        <w:rPr>
          <w:rFonts w:asciiTheme="minorBidi" w:hAnsiTheme="minorBidi" w:cstheme="minorBidi"/>
          <w:rPrChange w:id="4807" w:author="מחבר">
            <w:rPr>
              <w:noProof/>
            </w:rPr>
          </w:rPrChange>
        </w:rPr>
        <w:fldChar w:fldCharType="begin"/>
      </w:r>
      <w:r w:rsidR="00EF338C" w:rsidRPr="00A7501F">
        <w:rPr>
          <w:rFonts w:asciiTheme="minorBidi" w:hAnsiTheme="minorBidi" w:cstheme="minorBidi"/>
          <w:rPrChange w:id="4808" w:author="מחבר">
            <w:rPr/>
          </w:rPrChange>
        </w:rPr>
        <w:instrText xml:space="preserve"> SEQ MTEqn \c \* Arabic \* MERGEFORMAT </w:instrText>
      </w:r>
      <w:r w:rsidR="00EF338C" w:rsidRPr="00A7501F">
        <w:rPr>
          <w:rFonts w:asciiTheme="minorBidi" w:hAnsiTheme="minorBidi" w:cstheme="minorBidi"/>
          <w:rPrChange w:id="4809" w:author="מחבר">
            <w:rPr>
              <w:noProof/>
            </w:rPr>
          </w:rPrChange>
        </w:rPr>
        <w:fldChar w:fldCharType="separate"/>
      </w:r>
      <w:ins w:id="4810" w:author="מחבר">
        <w:r w:rsidR="00812885">
          <w:rPr>
            <w:rFonts w:asciiTheme="minorBidi" w:hAnsiTheme="minorBidi" w:cstheme="minorBidi"/>
            <w:noProof/>
          </w:rPr>
          <w:instrText>47</w:instrText>
        </w:r>
      </w:ins>
      <w:del w:id="4811" w:author="מחבר">
        <w:r w:rsidR="002C69D4" w:rsidRPr="00A7501F" w:rsidDel="00812885">
          <w:rPr>
            <w:rFonts w:asciiTheme="minorBidi" w:hAnsiTheme="minorBidi" w:cstheme="minorBidi"/>
            <w:noProof/>
            <w:rPrChange w:id="4812" w:author="מחבר">
              <w:rPr>
                <w:noProof/>
              </w:rPr>
            </w:rPrChange>
          </w:rPr>
          <w:delInstrText>47</w:delInstrText>
        </w:r>
      </w:del>
      <w:r w:rsidR="00EF338C" w:rsidRPr="00A7501F">
        <w:rPr>
          <w:rFonts w:asciiTheme="minorBidi" w:hAnsiTheme="minorBidi" w:cstheme="minorBidi"/>
          <w:noProof/>
          <w:rPrChange w:id="4813" w:author="מחבר">
            <w:rPr>
              <w:noProof/>
            </w:rPr>
          </w:rPrChange>
        </w:rPr>
        <w:fldChar w:fldCharType="end"/>
      </w:r>
      <w:r w:rsidRPr="00A7501F">
        <w:rPr>
          <w:rFonts w:asciiTheme="minorBidi" w:hAnsiTheme="minorBidi" w:cstheme="minorBidi"/>
          <w:rPrChange w:id="4814" w:author="מחבר">
            <w:rPr/>
          </w:rPrChange>
        </w:rPr>
        <w:instrText>)</w:instrText>
      </w:r>
      <w:bookmarkEnd w:id="4797"/>
      <w:r w:rsidRPr="00A7501F">
        <w:rPr>
          <w:rFonts w:asciiTheme="minorBidi" w:hAnsiTheme="minorBidi" w:cstheme="minorBidi"/>
          <w:rPrChange w:id="4815" w:author="מחבר">
            <w:rPr/>
          </w:rPrChange>
        </w:rPr>
        <w:fldChar w:fldCharType="end"/>
      </w:r>
    </w:p>
    <w:p w14:paraId="7877C4A9" w14:textId="77777777" w:rsidR="0081566D" w:rsidRPr="00B37F01" w:rsidRDefault="0081566D" w:rsidP="00A7501F">
      <w:pPr>
        <w:pStyle w:val="MTDisplayEquation"/>
        <w:spacing w:after="0" w:line="360" w:lineRule="auto"/>
        <w:rPr>
          <w:ins w:id="4816" w:author="מחבר"/>
          <w:rFonts w:asciiTheme="minorBidi" w:hAnsiTheme="minorBidi" w:cstheme="minorBidi"/>
        </w:rPr>
        <w:pPrChange w:id="4817" w:author="מחבר">
          <w:pPr>
            <w:pStyle w:val="MTDisplayEquation"/>
          </w:pPr>
        </w:pPrChange>
      </w:pPr>
    </w:p>
    <w:p w14:paraId="62609C69" w14:textId="77FCF8DE" w:rsidR="001A2148" w:rsidRPr="00A7501F" w:rsidRDefault="001A2148" w:rsidP="00A7501F">
      <w:pPr>
        <w:pStyle w:val="MTDisplayEquation"/>
        <w:spacing w:after="0" w:line="360" w:lineRule="auto"/>
        <w:rPr>
          <w:rFonts w:asciiTheme="minorBidi" w:hAnsiTheme="minorBidi" w:cstheme="minorBidi"/>
          <w:rPrChange w:id="4818" w:author="מחבר">
            <w:rPr/>
          </w:rPrChange>
        </w:rPr>
        <w:pPrChange w:id="4819" w:author="מחבר">
          <w:pPr>
            <w:pStyle w:val="MTDisplayEquation"/>
          </w:pPr>
        </w:pPrChange>
      </w:pPr>
      <w:r w:rsidRPr="00A7501F">
        <w:rPr>
          <w:rFonts w:asciiTheme="minorBidi" w:hAnsiTheme="minorBidi" w:cstheme="minorBidi"/>
          <w:rPrChange w:id="4820" w:author="מחבר">
            <w:rPr/>
          </w:rPrChange>
        </w:rPr>
        <w:t xml:space="preserve"> </w:t>
      </w:r>
      <w:del w:id="4821" w:author="מחבר">
        <w:r w:rsidRPr="00A7501F" w:rsidDel="007539A5">
          <w:rPr>
            <w:rFonts w:asciiTheme="minorBidi" w:hAnsiTheme="minorBidi" w:cstheme="minorBidi"/>
            <w:rPrChange w:id="4822" w:author="מחבר">
              <w:rPr/>
            </w:rPrChange>
          </w:rPr>
          <w:delText>W</w:delText>
        </w:r>
        <w:r w:rsidR="006762A3" w:rsidRPr="00A7501F" w:rsidDel="007539A5">
          <w:rPr>
            <w:rFonts w:asciiTheme="minorBidi" w:hAnsiTheme="minorBidi" w:cstheme="minorBidi"/>
            <w:rPrChange w:id="4823" w:author="מחבר">
              <w:rPr/>
            </w:rPrChange>
          </w:rPr>
          <w:delText>h</w:delText>
        </w:r>
        <w:r w:rsidRPr="00A7501F" w:rsidDel="007539A5">
          <w:rPr>
            <w:rFonts w:asciiTheme="minorBidi" w:hAnsiTheme="minorBidi" w:cstheme="minorBidi"/>
            <w:rPrChange w:id="4824" w:author="מחבר">
              <w:rPr/>
            </w:rPrChange>
          </w:rPr>
          <w:delText xml:space="preserve">ere </w:delText>
        </w:r>
      </w:del>
      <w:ins w:id="4825" w:author="מחבר">
        <w:r w:rsidR="007539A5" w:rsidRPr="00A7501F">
          <w:rPr>
            <w:rFonts w:asciiTheme="minorBidi" w:hAnsiTheme="minorBidi" w:cstheme="minorBidi"/>
            <w:rPrChange w:id="4826" w:author="מחבר">
              <w:rPr/>
            </w:rPrChange>
          </w:rPr>
          <w:t xml:space="preserve">where </w:t>
        </w:r>
      </w:ins>
      <w:r w:rsidRPr="00E07532">
        <w:rPr>
          <w:rFonts w:asciiTheme="minorBidi" w:hAnsiTheme="minorBidi" w:cstheme="minorBidi"/>
          <w:position w:val="-12"/>
        </w:rPr>
        <w:object w:dxaOrig="300" w:dyaOrig="360" w14:anchorId="6D0DFB00">
          <v:shape id="_x0000_i1150" type="#_x0000_t75" style="width:15.1pt;height:18.1pt" o:ole="">
            <v:imagedata r:id="rId231" o:title=""/>
          </v:shape>
          <o:OLEObject Type="Embed" ProgID="Equation.DSMT4" ShapeID="_x0000_i1150" DrawAspect="Content" ObjectID="_1665825258" r:id="rId257"/>
        </w:object>
      </w:r>
      <w:r w:rsidRPr="00A7501F">
        <w:rPr>
          <w:rFonts w:asciiTheme="minorBidi" w:hAnsiTheme="minorBidi" w:cstheme="minorBidi"/>
          <w:rPrChange w:id="4827" w:author="מחבר">
            <w:rPr/>
          </w:rPrChange>
        </w:rPr>
        <w:t xml:space="preserve"> and </w:t>
      </w:r>
      <w:r w:rsidRPr="00E07532">
        <w:rPr>
          <w:rFonts w:asciiTheme="minorBidi" w:hAnsiTheme="minorBidi" w:cstheme="minorBidi"/>
          <w:position w:val="-12"/>
        </w:rPr>
        <w:object w:dxaOrig="340" w:dyaOrig="360" w14:anchorId="4C6326BC">
          <v:shape id="_x0000_i1151" type="#_x0000_t75" style="width:17.25pt;height:18.1pt" o:ole="">
            <v:imagedata r:id="rId233" o:title=""/>
          </v:shape>
          <o:OLEObject Type="Embed" ProgID="Equation.DSMT4" ShapeID="_x0000_i1151" DrawAspect="Content" ObjectID="_1665825259" r:id="rId258"/>
        </w:object>
      </w:r>
      <w:r w:rsidRPr="00A7501F">
        <w:rPr>
          <w:rFonts w:asciiTheme="minorBidi" w:hAnsiTheme="minorBidi" w:cstheme="minorBidi"/>
          <w:rPrChange w:id="4828" w:author="מחבר">
            <w:rPr/>
          </w:rPrChange>
        </w:rPr>
        <w:t xml:space="preserve"> are the </w:t>
      </w:r>
      <w:r w:rsidR="00375C60" w:rsidRPr="00A7501F">
        <w:rPr>
          <w:rFonts w:asciiTheme="minorBidi" w:hAnsiTheme="minorBidi" w:cstheme="minorBidi"/>
          <w:rPrChange w:id="4829" w:author="מחבר">
            <w:rPr/>
          </w:rPrChange>
        </w:rPr>
        <w:t>normalization</w:t>
      </w:r>
      <w:r w:rsidRPr="00A7501F">
        <w:rPr>
          <w:rFonts w:asciiTheme="minorBidi" w:hAnsiTheme="minorBidi" w:cstheme="minorBidi"/>
          <w:rPrChange w:id="4830" w:author="מחבר">
            <w:rPr/>
          </w:rPrChange>
        </w:rPr>
        <w:t xml:space="preserve"> constant</w:t>
      </w:r>
      <w:ins w:id="4831" w:author="מחבר">
        <w:r w:rsidR="007539A5" w:rsidRPr="00A7501F">
          <w:rPr>
            <w:rFonts w:asciiTheme="minorBidi" w:hAnsiTheme="minorBidi" w:cstheme="minorBidi"/>
            <w:rPrChange w:id="4832" w:author="מחבר">
              <w:rPr/>
            </w:rPrChange>
          </w:rPr>
          <w:t>s</w:t>
        </w:r>
      </w:ins>
      <w:r w:rsidRPr="00A7501F">
        <w:rPr>
          <w:rFonts w:asciiTheme="minorBidi" w:hAnsiTheme="minorBidi" w:cstheme="minorBidi"/>
          <w:rPrChange w:id="4833" w:author="מחבר">
            <w:rPr/>
          </w:rPrChange>
        </w:rPr>
        <w:t xml:space="preserve"> determ</w:t>
      </w:r>
      <w:r w:rsidR="00326554" w:rsidRPr="00A7501F">
        <w:rPr>
          <w:rFonts w:asciiTheme="minorBidi" w:hAnsiTheme="minorBidi" w:cstheme="minorBidi"/>
          <w:rPrChange w:id="4834" w:author="מחבר">
            <w:rPr/>
          </w:rPrChange>
        </w:rPr>
        <w:t>ined</w:t>
      </w:r>
      <w:r w:rsidRPr="00A7501F">
        <w:rPr>
          <w:rFonts w:asciiTheme="minorBidi" w:hAnsiTheme="minorBidi" w:cstheme="minorBidi"/>
          <w:rPrChange w:id="4835" w:author="מחבר">
            <w:rPr/>
          </w:rPrChange>
        </w:rPr>
        <w:t xml:space="preserve"> by the condition</w:t>
      </w:r>
      <w:r w:rsidRPr="00E07532">
        <w:rPr>
          <w:rFonts w:asciiTheme="minorBidi" w:hAnsiTheme="minorBidi" w:cstheme="minorBidi"/>
          <w:position w:val="-14"/>
        </w:rPr>
        <w:object w:dxaOrig="2540" w:dyaOrig="440" w14:anchorId="12D1DE54">
          <v:shape id="_x0000_i1152" type="#_x0000_t75" style="width:126.75pt;height:21.55pt" o:ole="">
            <v:imagedata r:id="rId259" o:title=""/>
          </v:shape>
          <o:OLEObject Type="Embed" ProgID="Equation.DSMT4" ShapeID="_x0000_i1152" DrawAspect="Content" ObjectID="_1665825260" r:id="rId260"/>
        </w:object>
      </w:r>
      <w:r w:rsidR="00141526" w:rsidRPr="00A7501F">
        <w:rPr>
          <w:rFonts w:asciiTheme="minorBidi" w:hAnsiTheme="minorBidi" w:cstheme="minorBidi"/>
          <w:rPrChange w:id="4836" w:author="מחבר">
            <w:rPr/>
          </w:rPrChange>
        </w:rPr>
        <w:t>. Using</w:t>
      </w:r>
      <w:ins w:id="4837" w:author="מחבר">
        <w:r w:rsidR="007539A5" w:rsidRPr="00A7501F">
          <w:rPr>
            <w:rFonts w:asciiTheme="minorBidi" w:hAnsiTheme="minorBidi" w:cstheme="minorBidi"/>
            <w:rPrChange w:id="4838" w:author="מחבר">
              <w:rPr/>
            </w:rPrChange>
          </w:rPr>
          <w:t xml:space="preserve"> Equation</w:t>
        </w:r>
        <w:del w:id="4839" w:author="מחבר">
          <w:r w:rsidR="007539A5" w:rsidRPr="00A7501F" w:rsidDel="00AB5D04">
            <w:rPr>
              <w:rFonts w:asciiTheme="minorBidi" w:hAnsiTheme="minorBidi" w:cstheme="minorBidi"/>
              <w:rPrChange w:id="4840" w:author="מחבר">
                <w:rPr/>
              </w:rPrChange>
            </w:rPr>
            <w:delText>s</w:delText>
          </w:r>
        </w:del>
      </w:ins>
      <w:r w:rsidR="00141526" w:rsidRPr="00A7501F">
        <w:rPr>
          <w:rFonts w:asciiTheme="minorBidi" w:hAnsiTheme="minorBidi" w:cstheme="minorBidi"/>
          <w:rPrChange w:id="4841" w:author="מחבר">
            <w:rPr/>
          </w:rPrChange>
        </w:rPr>
        <w:t xml:space="preserve"> </w:t>
      </w:r>
      <w:r w:rsidR="00141526" w:rsidRPr="00A7501F">
        <w:rPr>
          <w:rFonts w:asciiTheme="minorBidi" w:hAnsiTheme="minorBidi" w:cstheme="minorBidi"/>
          <w:iCs/>
          <w:rPrChange w:id="4842" w:author="מחבר">
            <w:rPr>
              <w:iCs/>
            </w:rPr>
          </w:rPrChange>
        </w:rPr>
        <w:fldChar w:fldCharType="begin"/>
      </w:r>
      <w:r w:rsidR="00141526" w:rsidRPr="00A7501F">
        <w:rPr>
          <w:rFonts w:asciiTheme="minorBidi" w:hAnsiTheme="minorBidi" w:cstheme="minorBidi"/>
          <w:iCs/>
          <w:rPrChange w:id="4843" w:author="מחבר">
            <w:rPr>
              <w:iCs/>
            </w:rPr>
          </w:rPrChange>
        </w:rPr>
        <w:instrText xml:space="preserve"> GOTOBUTTON ZEqnNum924653  \* MERGEFORMAT </w:instrText>
      </w:r>
      <w:r w:rsidR="00141526" w:rsidRPr="00A7501F">
        <w:rPr>
          <w:rFonts w:asciiTheme="minorBidi" w:hAnsiTheme="minorBidi" w:cstheme="minorBidi"/>
          <w:iCs/>
          <w:rPrChange w:id="4844" w:author="מחבר">
            <w:rPr>
              <w:iCs/>
            </w:rPr>
          </w:rPrChange>
        </w:rPr>
        <w:fldChar w:fldCharType="begin"/>
      </w:r>
      <w:r w:rsidR="00141526" w:rsidRPr="00A7501F">
        <w:rPr>
          <w:rFonts w:asciiTheme="minorBidi" w:hAnsiTheme="minorBidi" w:cstheme="minorBidi"/>
          <w:iCs/>
          <w:rPrChange w:id="4845" w:author="מחבר">
            <w:rPr>
              <w:iCs/>
            </w:rPr>
          </w:rPrChange>
        </w:rPr>
        <w:instrText xml:space="preserve"> REF ZEqnNum924653 \* Charformat \! \* MERGEFORMAT </w:instrText>
      </w:r>
      <w:r w:rsidR="00141526" w:rsidRPr="00A7501F">
        <w:rPr>
          <w:rFonts w:asciiTheme="minorBidi" w:hAnsiTheme="minorBidi" w:cstheme="minorBidi"/>
          <w:iCs/>
          <w:rPrChange w:id="4846" w:author="מחבר">
            <w:rPr>
              <w:iCs/>
            </w:rPr>
          </w:rPrChange>
        </w:rPr>
        <w:fldChar w:fldCharType="separate"/>
      </w:r>
      <w:ins w:id="4847" w:author="מחבר">
        <w:r w:rsidR="00812885" w:rsidRPr="00A7501F">
          <w:rPr>
            <w:rFonts w:asciiTheme="minorBidi" w:hAnsiTheme="minorBidi" w:cstheme="minorBidi"/>
            <w:iCs/>
            <w:rPrChange w:id="4848" w:author="מחבר">
              <w:rPr/>
            </w:rPrChange>
          </w:rPr>
          <w:instrText>(0.14)</w:instrText>
        </w:r>
      </w:ins>
      <w:del w:id="4849" w:author="מחבר">
        <w:r w:rsidR="002C69D4" w:rsidRPr="00A7501F" w:rsidDel="00812885">
          <w:rPr>
            <w:rFonts w:asciiTheme="minorBidi" w:hAnsiTheme="minorBidi" w:cstheme="minorBidi"/>
            <w:iCs/>
            <w:rPrChange w:id="4850" w:author="מחבר">
              <w:rPr>
                <w:iCs/>
              </w:rPr>
            </w:rPrChange>
          </w:rPr>
          <w:delInstrText>(1.14)</w:delInstrText>
        </w:r>
      </w:del>
      <w:r w:rsidR="00141526" w:rsidRPr="00A7501F">
        <w:rPr>
          <w:rFonts w:asciiTheme="minorBidi" w:hAnsiTheme="minorBidi" w:cstheme="minorBidi"/>
          <w:iCs/>
          <w:rPrChange w:id="4851" w:author="מחבר">
            <w:rPr>
              <w:iCs/>
            </w:rPr>
          </w:rPrChange>
        </w:rPr>
        <w:fldChar w:fldCharType="end"/>
      </w:r>
      <w:r w:rsidR="00141526" w:rsidRPr="00A7501F">
        <w:rPr>
          <w:rFonts w:asciiTheme="minorBidi" w:hAnsiTheme="minorBidi" w:cstheme="minorBidi"/>
          <w:iCs/>
          <w:rPrChange w:id="4852" w:author="מחבר">
            <w:rPr>
              <w:iCs/>
            </w:rPr>
          </w:rPrChange>
        </w:rPr>
        <w:fldChar w:fldCharType="end"/>
      </w:r>
      <w:r w:rsidRPr="00A7501F">
        <w:rPr>
          <w:rFonts w:asciiTheme="minorBidi" w:hAnsiTheme="minorBidi" w:cstheme="minorBidi"/>
          <w:rPrChange w:id="4853" w:author="מחבר">
            <w:rPr/>
          </w:rPrChange>
        </w:rPr>
        <w:t xml:space="preserve"> </w:t>
      </w:r>
      <w:ins w:id="4854" w:author="מחבר">
        <w:r w:rsidR="000E0B59" w:rsidRPr="00B37F01">
          <w:rPr>
            <w:rFonts w:asciiTheme="minorBidi" w:hAnsiTheme="minorBidi" w:cstheme="minorBidi"/>
          </w:rPr>
          <w:t>results in</w:t>
        </w:r>
      </w:ins>
      <w:del w:id="4855" w:author="מחבר">
        <w:r w:rsidRPr="00A7501F" w:rsidDel="000E0B59">
          <w:rPr>
            <w:rFonts w:asciiTheme="minorBidi" w:hAnsiTheme="minorBidi" w:cstheme="minorBidi"/>
            <w:rPrChange w:id="4856" w:author="מחבר">
              <w:rPr/>
            </w:rPrChange>
          </w:rPr>
          <w:delText>give</w:delText>
        </w:r>
        <w:r w:rsidR="00326554" w:rsidRPr="00A7501F" w:rsidDel="000E0B59">
          <w:rPr>
            <w:rFonts w:asciiTheme="minorBidi" w:hAnsiTheme="minorBidi" w:cstheme="minorBidi"/>
            <w:rPrChange w:id="4857" w:author="מחבר">
              <w:rPr/>
            </w:rPrChange>
          </w:rPr>
          <w:delText>s</w:delText>
        </w:r>
      </w:del>
      <w:r w:rsidRPr="00A7501F">
        <w:rPr>
          <w:rFonts w:asciiTheme="minorBidi" w:hAnsiTheme="minorBidi" w:cstheme="minorBidi"/>
          <w:rPrChange w:id="4858" w:author="מחבר">
            <w:rPr/>
          </w:rPrChange>
        </w:rPr>
        <w:t xml:space="preserve"> </w:t>
      </w:r>
      <w:r w:rsidRPr="00E07532">
        <w:rPr>
          <w:rFonts w:asciiTheme="minorBidi" w:hAnsiTheme="minorBidi" w:cstheme="minorBidi"/>
          <w:position w:val="-12"/>
        </w:rPr>
        <w:object w:dxaOrig="880" w:dyaOrig="380" w14:anchorId="184B02CD">
          <v:shape id="_x0000_i1153" type="#_x0000_t75" style="width:44.4pt;height:18.55pt" o:ole="">
            <v:imagedata r:id="rId261" o:title=""/>
          </v:shape>
          <o:OLEObject Type="Embed" ProgID="Equation.DSMT4" ShapeID="_x0000_i1153" DrawAspect="Content" ObjectID="_1665825261" r:id="rId262"/>
        </w:object>
      </w:r>
      <w:r w:rsidRPr="00A7501F">
        <w:rPr>
          <w:rFonts w:asciiTheme="minorBidi" w:hAnsiTheme="minorBidi" w:cstheme="minorBidi"/>
          <w:rPrChange w:id="4859" w:author="מחבר">
            <w:rPr/>
          </w:rPrChange>
        </w:rPr>
        <w:t xml:space="preserve"> and </w:t>
      </w:r>
      <w:r w:rsidRPr="00E07532">
        <w:rPr>
          <w:rFonts w:asciiTheme="minorBidi" w:hAnsiTheme="minorBidi" w:cstheme="minorBidi"/>
          <w:position w:val="-12"/>
        </w:rPr>
        <w:object w:dxaOrig="920" w:dyaOrig="380" w14:anchorId="10B7347D">
          <v:shape id="_x0000_i1154" type="#_x0000_t75" style="width:45.7pt;height:18.55pt" o:ole="">
            <v:imagedata r:id="rId263" o:title=""/>
          </v:shape>
          <o:OLEObject Type="Embed" ProgID="Equation.DSMT4" ShapeID="_x0000_i1154" DrawAspect="Content" ObjectID="_1665825262" r:id="rId264"/>
        </w:object>
      </w:r>
      <w:r w:rsidRPr="00A7501F">
        <w:rPr>
          <w:rFonts w:asciiTheme="minorBidi" w:hAnsiTheme="minorBidi" w:cstheme="minorBidi"/>
          <w:rPrChange w:id="4860" w:author="מחבר">
            <w:rPr/>
          </w:rPrChange>
        </w:rPr>
        <w:t>.</w:t>
      </w:r>
    </w:p>
    <w:p w14:paraId="6BB23B77" w14:textId="7C9FC90E" w:rsidR="008C7A79" w:rsidRPr="00B37F01" w:rsidRDefault="008C7A79" w:rsidP="00A7501F">
      <w:pPr>
        <w:spacing w:after="0" w:line="360" w:lineRule="auto"/>
        <w:rPr>
          <w:ins w:id="4861" w:author="מחבר"/>
          <w:rFonts w:asciiTheme="minorBidi" w:hAnsiTheme="minorBidi" w:cstheme="minorBidi"/>
          <w:sz w:val="24"/>
          <w:szCs w:val="24"/>
        </w:rPr>
        <w:pPrChange w:id="4862" w:author="מחבר">
          <w:pPr/>
        </w:pPrChange>
      </w:pPr>
      <w:r w:rsidRPr="00B37F01">
        <w:rPr>
          <w:rFonts w:asciiTheme="minorBidi" w:hAnsiTheme="minorBidi" w:cstheme="minorBidi"/>
          <w:sz w:val="24"/>
          <w:szCs w:val="24"/>
        </w:rPr>
        <w:t>Defining</w:t>
      </w:r>
    </w:p>
    <w:p w14:paraId="18F11633" w14:textId="77777777" w:rsidR="00B37F01" w:rsidRPr="00B37F01" w:rsidRDefault="00B37F01" w:rsidP="00A7501F">
      <w:pPr>
        <w:spacing w:after="0" w:line="360" w:lineRule="auto"/>
        <w:rPr>
          <w:rFonts w:asciiTheme="minorBidi" w:hAnsiTheme="minorBidi" w:cstheme="minorBidi"/>
          <w:sz w:val="24"/>
          <w:szCs w:val="24"/>
        </w:rPr>
        <w:pPrChange w:id="4863" w:author="מחבר">
          <w:pPr/>
        </w:pPrChange>
      </w:pPr>
    </w:p>
    <w:p w14:paraId="4905886A" w14:textId="19BADBC4" w:rsidR="005E6471" w:rsidRPr="00A7501F" w:rsidRDefault="005E6471" w:rsidP="00A7501F">
      <w:pPr>
        <w:pStyle w:val="MTDisplayEquation"/>
        <w:spacing w:after="0" w:line="360" w:lineRule="auto"/>
        <w:rPr>
          <w:rFonts w:asciiTheme="minorBidi" w:hAnsiTheme="minorBidi" w:cstheme="minorBidi"/>
          <w:rPrChange w:id="4864" w:author="מחבר">
            <w:rPr/>
          </w:rPrChange>
        </w:rPr>
        <w:pPrChange w:id="4865" w:author="מחבר">
          <w:pPr>
            <w:pStyle w:val="MTDisplayEquation"/>
          </w:pPr>
        </w:pPrChange>
      </w:pPr>
      <w:r w:rsidRPr="00A7501F">
        <w:rPr>
          <w:rFonts w:asciiTheme="minorBidi" w:hAnsiTheme="minorBidi" w:cstheme="minorBidi"/>
          <w:rPrChange w:id="4866" w:author="מחבר">
            <w:rPr/>
          </w:rPrChange>
        </w:rPr>
        <w:tab/>
      </w:r>
      <w:r w:rsidR="008C7A79" w:rsidRPr="00E07532">
        <w:rPr>
          <w:rFonts w:asciiTheme="minorBidi" w:hAnsiTheme="minorBidi" w:cstheme="minorBidi"/>
          <w:position w:val="-68"/>
        </w:rPr>
        <w:object w:dxaOrig="2700" w:dyaOrig="1480" w14:anchorId="7BC27E45">
          <v:shape id="_x0000_i1155" type="#_x0000_t75" style="width:135pt;height:74.15pt" o:ole="">
            <v:imagedata r:id="rId265" o:title=""/>
          </v:shape>
          <o:OLEObject Type="Embed" ProgID="Equation.DSMT4" ShapeID="_x0000_i1155" DrawAspect="Content" ObjectID="_1665825263" r:id="rId266"/>
        </w:object>
      </w:r>
      <w:r w:rsidRPr="00A7501F">
        <w:rPr>
          <w:rFonts w:asciiTheme="minorBidi" w:hAnsiTheme="minorBidi" w:cstheme="minorBidi"/>
          <w:rPrChange w:id="4867" w:author="מחבר">
            <w:rPr/>
          </w:rPrChange>
        </w:rPr>
        <w:t xml:space="preserve"> </w:t>
      </w:r>
      <w:r w:rsidRPr="00A7501F">
        <w:rPr>
          <w:rFonts w:asciiTheme="minorBidi" w:hAnsiTheme="minorBidi" w:cstheme="minorBidi"/>
          <w:rPrChange w:id="4868" w:author="מחבר">
            <w:rPr/>
          </w:rPrChange>
        </w:rPr>
        <w:tab/>
      </w:r>
      <w:r w:rsidRPr="00A7501F">
        <w:rPr>
          <w:rFonts w:asciiTheme="minorBidi" w:hAnsiTheme="minorBidi" w:cstheme="minorBidi"/>
          <w:rPrChange w:id="4869" w:author="מחבר">
            <w:rPr/>
          </w:rPrChange>
        </w:rPr>
        <w:fldChar w:fldCharType="begin"/>
      </w:r>
      <w:r w:rsidRPr="00A7501F">
        <w:rPr>
          <w:rFonts w:asciiTheme="minorBidi" w:hAnsiTheme="minorBidi" w:cstheme="minorBidi"/>
          <w:rPrChange w:id="4870" w:author="מחבר">
            <w:rPr/>
          </w:rPrChange>
        </w:rPr>
        <w:instrText xml:space="preserve"> MACROBUTTON MTPlaceRef \* MERGEFORMAT </w:instrText>
      </w:r>
      <w:r w:rsidRPr="00A7501F">
        <w:rPr>
          <w:rFonts w:asciiTheme="minorBidi" w:hAnsiTheme="minorBidi" w:cstheme="minorBidi"/>
          <w:rPrChange w:id="4871" w:author="מחבר">
            <w:rPr/>
          </w:rPrChange>
        </w:rPr>
        <w:fldChar w:fldCharType="begin"/>
      </w:r>
      <w:r w:rsidRPr="00A7501F">
        <w:rPr>
          <w:rFonts w:asciiTheme="minorBidi" w:hAnsiTheme="minorBidi" w:cstheme="minorBidi"/>
          <w:rPrChange w:id="4872" w:author="מחבר">
            <w:rPr/>
          </w:rPrChange>
        </w:rPr>
        <w:instrText xml:space="preserve"> SEQ MTEqn \h \* MERGEFORMAT </w:instrText>
      </w:r>
      <w:r w:rsidRPr="00A7501F">
        <w:rPr>
          <w:rFonts w:asciiTheme="minorBidi" w:hAnsiTheme="minorBidi" w:cstheme="minorBidi"/>
          <w:rPrChange w:id="4873" w:author="מחבר">
            <w:rPr/>
          </w:rPrChange>
        </w:rPr>
        <w:fldChar w:fldCharType="end"/>
      </w:r>
      <w:r w:rsidRPr="00A7501F">
        <w:rPr>
          <w:rFonts w:asciiTheme="minorBidi" w:hAnsiTheme="minorBidi" w:cstheme="minorBidi"/>
          <w:rPrChange w:id="4874" w:author="מחבר">
            <w:rPr/>
          </w:rPrChange>
        </w:rPr>
        <w:instrText>(</w:instrText>
      </w:r>
      <w:r w:rsidR="00EF338C" w:rsidRPr="00A7501F">
        <w:rPr>
          <w:rFonts w:asciiTheme="minorBidi" w:hAnsiTheme="minorBidi" w:cstheme="minorBidi"/>
          <w:rPrChange w:id="4875" w:author="מחבר">
            <w:rPr>
              <w:noProof/>
            </w:rPr>
          </w:rPrChange>
        </w:rPr>
        <w:fldChar w:fldCharType="begin"/>
      </w:r>
      <w:r w:rsidR="00EF338C" w:rsidRPr="00A7501F">
        <w:rPr>
          <w:rFonts w:asciiTheme="minorBidi" w:hAnsiTheme="minorBidi" w:cstheme="minorBidi"/>
          <w:rPrChange w:id="4876" w:author="מחבר">
            <w:rPr/>
          </w:rPrChange>
        </w:rPr>
        <w:instrText xml:space="preserve"> SEQ MTSec \c \* Arabic \* MERGEFORMAT </w:instrText>
      </w:r>
      <w:r w:rsidR="00EF338C" w:rsidRPr="00A7501F">
        <w:rPr>
          <w:rFonts w:asciiTheme="minorBidi" w:hAnsiTheme="minorBidi" w:cstheme="minorBidi"/>
          <w:rPrChange w:id="4877" w:author="מחבר">
            <w:rPr>
              <w:noProof/>
            </w:rPr>
          </w:rPrChange>
        </w:rPr>
        <w:fldChar w:fldCharType="separate"/>
      </w:r>
      <w:ins w:id="4878" w:author="מחבר">
        <w:r w:rsidR="00812885">
          <w:rPr>
            <w:rFonts w:asciiTheme="minorBidi" w:hAnsiTheme="minorBidi" w:cstheme="minorBidi"/>
            <w:noProof/>
          </w:rPr>
          <w:instrText>0</w:instrText>
        </w:r>
      </w:ins>
      <w:del w:id="4879" w:author="מחבר">
        <w:r w:rsidR="002C69D4" w:rsidRPr="00A7501F" w:rsidDel="00812885">
          <w:rPr>
            <w:rFonts w:asciiTheme="minorBidi" w:hAnsiTheme="minorBidi" w:cstheme="minorBidi"/>
            <w:noProof/>
            <w:rPrChange w:id="4880" w:author="מחבר">
              <w:rPr>
                <w:noProof/>
              </w:rPr>
            </w:rPrChange>
          </w:rPr>
          <w:delInstrText>1</w:delInstrText>
        </w:r>
      </w:del>
      <w:r w:rsidR="00EF338C" w:rsidRPr="00A7501F">
        <w:rPr>
          <w:rFonts w:asciiTheme="minorBidi" w:hAnsiTheme="minorBidi" w:cstheme="minorBidi"/>
          <w:noProof/>
          <w:rPrChange w:id="4881" w:author="מחבר">
            <w:rPr>
              <w:noProof/>
            </w:rPr>
          </w:rPrChange>
        </w:rPr>
        <w:fldChar w:fldCharType="end"/>
      </w:r>
      <w:r w:rsidRPr="00A7501F">
        <w:rPr>
          <w:rFonts w:asciiTheme="minorBidi" w:hAnsiTheme="minorBidi" w:cstheme="minorBidi"/>
          <w:rPrChange w:id="4882" w:author="מחבר">
            <w:rPr/>
          </w:rPrChange>
        </w:rPr>
        <w:instrText>.</w:instrText>
      </w:r>
      <w:r w:rsidR="00EF338C" w:rsidRPr="00A7501F">
        <w:rPr>
          <w:rFonts w:asciiTheme="minorBidi" w:hAnsiTheme="minorBidi" w:cstheme="minorBidi"/>
          <w:rPrChange w:id="4883" w:author="מחבר">
            <w:rPr>
              <w:noProof/>
            </w:rPr>
          </w:rPrChange>
        </w:rPr>
        <w:fldChar w:fldCharType="begin"/>
      </w:r>
      <w:r w:rsidR="00EF338C" w:rsidRPr="00A7501F">
        <w:rPr>
          <w:rFonts w:asciiTheme="minorBidi" w:hAnsiTheme="minorBidi" w:cstheme="minorBidi"/>
          <w:rPrChange w:id="4884" w:author="מחבר">
            <w:rPr/>
          </w:rPrChange>
        </w:rPr>
        <w:instrText xml:space="preserve"> SEQ MTEqn \c \* Arabic \* MERGEFORMAT </w:instrText>
      </w:r>
      <w:r w:rsidR="00EF338C" w:rsidRPr="00A7501F">
        <w:rPr>
          <w:rFonts w:asciiTheme="minorBidi" w:hAnsiTheme="minorBidi" w:cstheme="minorBidi"/>
          <w:rPrChange w:id="4885" w:author="מחבר">
            <w:rPr>
              <w:noProof/>
            </w:rPr>
          </w:rPrChange>
        </w:rPr>
        <w:fldChar w:fldCharType="separate"/>
      </w:r>
      <w:ins w:id="4886" w:author="מחבר">
        <w:r w:rsidR="00812885">
          <w:rPr>
            <w:rFonts w:asciiTheme="minorBidi" w:hAnsiTheme="minorBidi" w:cstheme="minorBidi"/>
            <w:noProof/>
          </w:rPr>
          <w:instrText>48</w:instrText>
        </w:r>
      </w:ins>
      <w:del w:id="4887" w:author="מחבר">
        <w:r w:rsidR="002C69D4" w:rsidRPr="00A7501F" w:rsidDel="00812885">
          <w:rPr>
            <w:rFonts w:asciiTheme="minorBidi" w:hAnsiTheme="minorBidi" w:cstheme="minorBidi"/>
            <w:noProof/>
            <w:rPrChange w:id="4888" w:author="מחבר">
              <w:rPr>
                <w:noProof/>
              </w:rPr>
            </w:rPrChange>
          </w:rPr>
          <w:delInstrText>48</w:delInstrText>
        </w:r>
      </w:del>
      <w:r w:rsidR="00EF338C" w:rsidRPr="00A7501F">
        <w:rPr>
          <w:rFonts w:asciiTheme="minorBidi" w:hAnsiTheme="minorBidi" w:cstheme="minorBidi"/>
          <w:noProof/>
          <w:rPrChange w:id="4889" w:author="מחבר">
            <w:rPr>
              <w:noProof/>
            </w:rPr>
          </w:rPrChange>
        </w:rPr>
        <w:fldChar w:fldCharType="end"/>
      </w:r>
      <w:r w:rsidRPr="00A7501F">
        <w:rPr>
          <w:rFonts w:asciiTheme="minorBidi" w:hAnsiTheme="minorBidi" w:cstheme="minorBidi"/>
          <w:rPrChange w:id="4890" w:author="מחבר">
            <w:rPr/>
          </w:rPrChange>
        </w:rPr>
        <w:instrText>)</w:instrText>
      </w:r>
      <w:r w:rsidRPr="00A7501F">
        <w:rPr>
          <w:rFonts w:asciiTheme="minorBidi" w:hAnsiTheme="minorBidi" w:cstheme="minorBidi"/>
          <w:rPrChange w:id="4891" w:author="מחבר">
            <w:rPr/>
          </w:rPrChange>
        </w:rPr>
        <w:fldChar w:fldCharType="end"/>
      </w:r>
    </w:p>
    <w:p w14:paraId="19CBEAC1" w14:textId="77777777" w:rsidR="0081566D" w:rsidRPr="00B37F01" w:rsidRDefault="0081566D" w:rsidP="00A7501F">
      <w:pPr>
        <w:spacing w:after="0" w:line="360" w:lineRule="auto"/>
        <w:rPr>
          <w:ins w:id="4892" w:author="מחבר"/>
          <w:rFonts w:asciiTheme="minorBidi" w:hAnsiTheme="minorBidi" w:cstheme="minorBidi"/>
          <w:sz w:val="24"/>
          <w:szCs w:val="24"/>
        </w:rPr>
        <w:pPrChange w:id="4893" w:author="מחבר">
          <w:pPr/>
        </w:pPrChange>
      </w:pPr>
    </w:p>
    <w:p w14:paraId="2F5D5DC9" w14:textId="19939512" w:rsidR="003976B4" w:rsidRPr="00B37F01" w:rsidRDefault="001A2148" w:rsidP="00A7501F">
      <w:pPr>
        <w:spacing w:after="0" w:line="360" w:lineRule="auto"/>
        <w:rPr>
          <w:ins w:id="4894" w:author="מחבר"/>
          <w:rFonts w:asciiTheme="minorBidi" w:hAnsiTheme="minorBidi" w:cstheme="minorBidi"/>
          <w:sz w:val="24"/>
          <w:szCs w:val="24"/>
        </w:rPr>
        <w:pPrChange w:id="4895" w:author="מחבר">
          <w:pPr/>
        </w:pPrChange>
      </w:pPr>
      <w:r w:rsidRPr="00A7501F">
        <w:rPr>
          <w:rFonts w:asciiTheme="minorBidi" w:hAnsiTheme="minorBidi" w:cstheme="minorBidi"/>
          <w:sz w:val="24"/>
          <w:szCs w:val="24"/>
          <w:rPrChange w:id="4896" w:author="מחבר">
            <w:rPr/>
          </w:rPrChange>
        </w:rPr>
        <w:t xml:space="preserve"> </w:t>
      </w:r>
      <w:del w:id="4897" w:author="מחבר">
        <w:r w:rsidR="003976B4" w:rsidRPr="00A7501F" w:rsidDel="007539A5">
          <w:rPr>
            <w:rFonts w:asciiTheme="minorBidi" w:hAnsiTheme="minorBidi" w:cstheme="minorBidi"/>
            <w:sz w:val="24"/>
            <w:szCs w:val="24"/>
            <w:rPrChange w:id="4898" w:author="מחבר">
              <w:rPr>
                <w:rFonts w:ascii="Arial" w:hAnsi="Arial"/>
                <w:sz w:val="24"/>
                <w:szCs w:val="24"/>
              </w:rPr>
            </w:rPrChange>
          </w:rPr>
          <w:delText xml:space="preserve">Then </w:delText>
        </w:r>
      </w:del>
      <w:r w:rsidR="003976B4" w:rsidRPr="00A7501F">
        <w:rPr>
          <w:rFonts w:asciiTheme="minorBidi" w:hAnsiTheme="minorBidi" w:cstheme="minorBidi"/>
          <w:sz w:val="24"/>
          <w:szCs w:val="24"/>
          <w:rPrChange w:id="4899" w:author="מחבר">
            <w:rPr>
              <w:rFonts w:ascii="Arial" w:hAnsi="Arial"/>
              <w:sz w:val="24"/>
              <w:szCs w:val="24"/>
            </w:rPr>
          </w:rPrChange>
        </w:rPr>
        <w:t xml:space="preserve">the </w:t>
      </w:r>
      <w:r w:rsidR="00475938" w:rsidRPr="00A7501F">
        <w:rPr>
          <w:rFonts w:asciiTheme="minorBidi" w:hAnsiTheme="minorBidi" w:cstheme="minorBidi"/>
          <w:sz w:val="24"/>
          <w:szCs w:val="24"/>
          <w:rPrChange w:id="4900" w:author="מחבר">
            <w:rPr>
              <w:rFonts w:ascii="Arial" w:hAnsi="Arial"/>
              <w:sz w:val="24"/>
              <w:szCs w:val="24"/>
            </w:rPr>
          </w:rPrChange>
        </w:rPr>
        <w:t>joined</w:t>
      </w:r>
      <w:r w:rsidRPr="00A7501F">
        <w:rPr>
          <w:rFonts w:asciiTheme="minorBidi" w:hAnsiTheme="minorBidi" w:cstheme="minorBidi"/>
          <w:sz w:val="24"/>
          <w:szCs w:val="24"/>
          <w:rPrChange w:id="4901" w:author="מחבר">
            <w:rPr>
              <w:rFonts w:ascii="Arial" w:hAnsi="Arial"/>
              <w:sz w:val="24"/>
              <w:szCs w:val="24"/>
            </w:rPr>
          </w:rPrChange>
        </w:rPr>
        <w:t xml:space="preserve"> </w:t>
      </w:r>
      <w:r w:rsidR="00F7471D" w:rsidRPr="00A7501F">
        <w:rPr>
          <w:rFonts w:asciiTheme="minorBidi" w:hAnsiTheme="minorBidi" w:cstheme="minorBidi"/>
          <w:sz w:val="24"/>
          <w:szCs w:val="24"/>
          <w:rPrChange w:id="4902" w:author="מחבר">
            <w:rPr>
              <w:rFonts w:ascii="Arial" w:hAnsi="Arial"/>
              <w:sz w:val="24"/>
              <w:szCs w:val="24"/>
            </w:rPr>
          </w:rPrChange>
        </w:rPr>
        <w:t xml:space="preserve">wave function </w:t>
      </w:r>
      <w:r w:rsidR="00475938" w:rsidRPr="00A7501F">
        <w:rPr>
          <w:rFonts w:asciiTheme="minorBidi" w:hAnsiTheme="minorBidi" w:cstheme="minorBidi"/>
          <w:sz w:val="24"/>
          <w:szCs w:val="24"/>
          <w:rPrChange w:id="4903" w:author="מחבר">
            <w:rPr>
              <w:rFonts w:ascii="Arial" w:hAnsi="Arial"/>
              <w:sz w:val="24"/>
              <w:szCs w:val="24"/>
            </w:rPr>
          </w:rPrChange>
        </w:rPr>
        <w:t xml:space="preserve">of the </w:t>
      </w:r>
      <w:del w:id="4904" w:author="מחבר">
        <w:r w:rsidR="00475938" w:rsidRPr="00A7501F" w:rsidDel="009622AD">
          <w:rPr>
            <w:rFonts w:asciiTheme="minorBidi" w:hAnsiTheme="minorBidi" w:cstheme="minorBidi"/>
            <w:sz w:val="24"/>
            <w:szCs w:val="24"/>
            <w:rPrChange w:id="4905" w:author="מחבר">
              <w:rPr>
                <w:rFonts w:ascii="Arial" w:hAnsi="Arial"/>
                <w:sz w:val="24"/>
                <w:szCs w:val="24"/>
              </w:rPr>
            </w:rPrChange>
          </w:rPr>
          <w:delText>distinguish</w:delText>
        </w:r>
        <w:r w:rsidR="00326554" w:rsidRPr="00A7501F" w:rsidDel="009622AD">
          <w:rPr>
            <w:rFonts w:asciiTheme="minorBidi" w:hAnsiTheme="minorBidi" w:cstheme="minorBidi"/>
            <w:sz w:val="24"/>
            <w:szCs w:val="24"/>
            <w:rPrChange w:id="4906" w:author="מחבר">
              <w:rPr>
                <w:rFonts w:ascii="Arial" w:hAnsi="Arial"/>
                <w:sz w:val="24"/>
                <w:szCs w:val="24"/>
              </w:rPr>
            </w:rPrChange>
          </w:rPr>
          <w:delText>ing</w:delText>
        </w:r>
      </w:del>
      <w:ins w:id="4907" w:author="מחבר">
        <w:r w:rsidR="009622AD" w:rsidRPr="00A7501F">
          <w:rPr>
            <w:rFonts w:asciiTheme="minorBidi" w:hAnsiTheme="minorBidi" w:cstheme="minorBidi"/>
            <w:sz w:val="24"/>
            <w:szCs w:val="24"/>
            <w:rPrChange w:id="4908" w:author="מחבר">
              <w:rPr>
                <w:rFonts w:ascii="Arial" w:hAnsi="Arial"/>
                <w:sz w:val="24"/>
                <w:szCs w:val="24"/>
              </w:rPr>
            </w:rPrChange>
          </w:rPr>
          <w:t>distinguishable</w:t>
        </w:r>
      </w:ins>
      <w:r w:rsidR="00475938" w:rsidRPr="00A7501F">
        <w:rPr>
          <w:rFonts w:asciiTheme="minorBidi" w:hAnsiTheme="minorBidi" w:cstheme="minorBidi"/>
          <w:sz w:val="24"/>
          <w:szCs w:val="24"/>
          <w:rPrChange w:id="4909" w:author="מחבר">
            <w:rPr>
              <w:rFonts w:ascii="Arial" w:hAnsi="Arial"/>
              <w:sz w:val="24"/>
              <w:szCs w:val="24"/>
            </w:rPr>
          </w:rPrChange>
        </w:rPr>
        <w:t xml:space="preserve"> photons </w:t>
      </w:r>
      <w:del w:id="4910" w:author="מחבר">
        <w:r w:rsidR="0065008D" w:rsidRPr="00A7501F" w:rsidDel="0063250A">
          <w:rPr>
            <w:rFonts w:asciiTheme="minorBidi" w:hAnsiTheme="minorBidi" w:cstheme="minorBidi" w:hint="eastAsia"/>
            <w:sz w:val="24"/>
            <w:szCs w:val="24"/>
            <w:rtl/>
            <w:rPrChange w:id="4911" w:author="מחבר">
              <w:rPr>
                <w:rFonts w:ascii="Arial" w:hAnsi="Arial" w:hint="eastAsia"/>
                <w:sz w:val="24"/>
                <w:szCs w:val="24"/>
                <w:rtl/>
              </w:rPr>
            </w:rPrChange>
          </w:rPr>
          <w:delText>ן</w:delText>
        </w:r>
        <w:r w:rsidR="0065008D" w:rsidRPr="00A7501F" w:rsidDel="0063250A">
          <w:rPr>
            <w:rFonts w:asciiTheme="minorBidi" w:hAnsiTheme="minorBidi" w:cstheme="minorBidi"/>
            <w:sz w:val="24"/>
            <w:szCs w:val="24"/>
            <w:rPrChange w:id="4912" w:author="מחבר">
              <w:rPr>
                <w:rFonts w:ascii="Arial" w:hAnsi="Arial"/>
                <w:sz w:val="24"/>
                <w:szCs w:val="24"/>
              </w:rPr>
            </w:rPrChange>
          </w:rPr>
          <w:delText xml:space="preserve">s   </w:delText>
        </w:r>
      </w:del>
      <w:ins w:id="4913" w:author="מחבר">
        <w:r w:rsidR="0063250A" w:rsidRPr="00A7501F">
          <w:rPr>
            <w:rFonts w:asciiTheme="minorBidi" w:hAnsiTheme="minorBidi" w:cstheme="minorBidi"/>
            <w:sz w:val="24"/>
            <w:szCs w:val="24"/>
            <w:rPrChange w:id="4914" w:author="מחבר">
              <w:rPr>
                <w:rFonts w:ascii="Arial" w:hAnsi="Arial"/>
                <w:sz w:val="24"/>
                <w:szCs w:val="24"/>
              </w:rPr>
            </w:rPrChange>
          </w:rPr>
          <w:t>is</w:t>
        </w:r>
        <w:r w:rsidR="00AB5D04" w:rsidRPr="00B37F01">
          <w:rPr>
            <w:rFonts w:asciiTheme="minorBidi" w:hAnsiTheme="minorBidi" w:cstheme="minorBidi"/>
            <w:sz w:val="24"/>
            <w:szCs w:val="24"/>
          </w:rPr>
          <w:t>:</w:t>
        </w:r>
        <w:del w:id="4915" w:author="מחבר">
          <w:r w:rsidR="0063250A" w:rsidRPr="00A7501F" w:rsidDel="00AB5D04">
            <w:rPr>
              <w:rFonts w:asciiTheme="minorBidi" w:hAnsiTheme="minorBidi" w:cstheme="minorBidi"/>
              <w:sz w:val="24"/>
              <w:szCs w:val="24"/>
              <w:rPrChange w:id="4916" w:author="מחבר">
                <w:rPr>
                  <w:rFonts w:ascii="Arial" w:hAnsi="Arial"/>
                  <w:sz w:val="24"/>
                  <w:szCs w:val="24"/>
                </w:rPr>
              </w:rPrChange>
            </w:rPr>
            <w:delText xml:space="preserve"> </w:delText>
          </w:r>
        </w:del>
        <w:r w:rsidR="0063250A" w:rsidRPr="00A7501F">
          <w:rPr>
            <w:rFonts w:asciiTheme="minorBidi" w:hAnsiTheme="minorBidi" w:cstheme="minorBidi"/>
            <w:sz w:val="24"/>
            <w:szCs w:val="24"/>
            <w:rPrChange w:id="4917" w:author="מחבר">
              <w:rPr>
                <w:rFonts w:ascii="Arial" w:hAnsi="Arial"/>
                <w:sz w:val="24"/>
                <w:szCs w:val="24"/>
              </w:rPr>
            </w:rPrChange>
          </w:rPr>
          <w:t xml:space="preserve">  </w:t>
        </w:r>
      </w:ins>
    </w:p>
    <w:p w14:paraId="4DCA9879" w14:textId="77777777" w:rsidR="0081566D" w:rsidRPr="00A7501F" w:rsidRDefault="0081566D" w:rsidP="00A7501F">
      <w:pPr>
        <w:spacing w:after="0" w:line="360" w:lineRule="auto"/>
        <w:rPr>
          <w:rFonts w:asciiTheme="minorBidi" w:hAnsiTheme="minorBidi" w:cstheme="minorBidi"/>
          <w:sz w:val="24"/>
          <w:szCs w:val="24"/>
          <w:rPrChange w:id="4918" w:author="מחבר">
            <w:rPr>
              <w:rFonts w:ascii="Arial" w:hAnsi="Arial"/>
              <w:sz w:val="24"/>
              <w:szCs w:val="24"/>
            </w:rPr>
          </w:rPrChange>
        </w:rPr>
        <w:pPrChange w:id="4919" w:author="מחבר">
          <w:pPr/>
        </w:pPrChange>
      </w:pPr>
    </w:p>
    <w:p w14:paraId="2BE3A23E" w14:textId="398FB09B" w:rsidR="00F7471D" w:rsidRPr="00A7501F" w:rsidRDefault="0008639D" w:rsidP="00A7501F">
      <w:pPr>
        <w:pStyle w:val="MTDisplayEquation"/>
        <w:spacing w:after="0" w:line="360" w:lineRule="auto"/>
        <w:rPr>
          <w:rFonts w:asciiTheme="minorBidi" w:hAnsiTheme="minorBidi" w:cstheme="minorBidi"/>
          <w:rPrChange w:id="4920" w:author="מחבר">
            <w:rPr/>
          </w:rPrChange>
        </w:rPr>
        <w:pPrChange w:id="4921" w:author="מחבר">
          <w:pPr>
            <w:pStyle w:val="MTDisplayEquation"/>
          </w:pPr>
        </w:pPrChange>
      </w:pPr>
      <w:r w:rsidRPr="00A7501F">
        <w:rPr>
          <w:rFonts w:asciiTheme="minorBidi" w:hAnsiTheme="minorBidi" w:cstheme="minorBidi"/>
          <w:rPrChange w:id="4922" w:author="מחבר">
            <w:rPr/>
          </w:rPrChange>
        </w:rPr>
        <w:t xml:space="preserve">  </w:t>
      </w:r>
      <w:r w:rsidR="00F7471D" w:rsidRPr="00A7501F">
        <w:rPr>
          <w:rFonts w:asciiTheme="minorBidi" w:hAnsiTheme="minorBidi" w:cstheme="minorBidi"/>
          <w:rPrChange w:id="4923" w:author="מחבר">
            <w:rPr/>
          </w:rPrChange>
        </w:rPr>
        <w:tab/>
      </w:r>
      <w:r w:rsidR="008C7A79" w:rsidRPr="00E07532">
        <w:rPr>
          <w:rFonts w:asciiTheme="minorBidi" w:hAnsiTheme="minorBidi" w:cstheme="minorBidi"/>
          <w:position w:val="-34"/>
        </w:rPr>
        <w:object w:dxaOrig="2079" w:dyaOrig="720" w14:anchorId="5F6553DC">
          <v:shape id="_x0000_i1156" type="#_x0000_t75" style="width:104.35pt;height:36.2pt" o:ole="">
            <v:imagedata r:id="rId267" o:title=""/>
          </v:shape>
          <o:OLEObject Type="Embed" ProgID="Equation.DSMT4" ShapeID="_x0000_i1156" DrawAspect="Content" ObjectID="_1665825264" r:id="rId268"/>
        </w:object>
      </w:r>
      <w:r w:rsidR="00F7471D" w:rsidRPr="00A7501F">
        <w:rPr>
          <w:rFonts w:asciiTheme="minorBidi" w:hAnsiTheme="minorBidi" w:cstheme="minorBidi"/>
          <w:rPrChange w:id="4924" w:author="מחבר">
            <w:rPr/>
          </w:rPrChange>
        </w:rPr>
        <w:t xml:space="preserve"> </w:t>
      </w:r>
      <w:r w:rsidR="00F7471D" w:rsidRPr="00A7501F">
        <w:rPr>
          <w:rFonts w:asciiTheme="minorBidi" w:hAnsiTheme="minorBidi" w:cstheme="minorBidi"/>
          <w:rPrChange w:id="4925" w:author="מחבר">
            <w:rPr/>
          </w:rPrChange>
        </w:rPr>
        <w:tab/>
      </w:r>
      <w:r w:rsidR="00F7471D" w:rsidRPr="00A7501F">
        <w:rPr>
          <w:rFonts w:asciiTheme="minorBidi" w:hAnsiTheme="minorBidi" w:cstheme="minorBidi"/>
          <w:rPrChange w:id="4926" w:author="מחבר">
            <w:rPr/>
          </w:rPrChange>
        </w:rPr>
        <w:fldChar w:fldCharType="begin"/>
      </w:r>
      <w:r w:rsidR="00F7471D" w:rsidRPr="00A7501F">
        <w:rPr>
          <w:rFonts w:asciiTheme="minorBidi" w:hAnsiTheme="minorBidi" w:cstheme="minorBidi"/>
          <w:rPrChange w:id="4927" w:author="מחבר">
            <w:rPr/>
          </w:rPrChange>
        </w:rPr>
        <w:instrText xml:space="preserve"> MACROBUTTON MTPlaceRef \* MERGEFORMAT </w:instrText>
      </w:r>
      <w:r w:rsidR="00F7471D" w:rsidRPr="00A7501F">
        <w:rPr>
          <w:rFonts w:asciiTheme="minorBidi" w:hAnsiTheme="minorBidi" w:cstheme="minorBidi"/>
          <w:rPrChange w:id="4928" w:author="מחבר">
            <w:rPr/>
          </w:rPrChange>
        </w:rPr>
        <w:fldChar w:fldCharType="begin"/>
      </w:r>
      <w:r w:rsidR="00F7471D" w:rsidRPr="00A7501F">
        <w:rPr>
          <w:rFonts w:asciiTheme="minorBidi" w:hAnsiTheme="minorBidi" w:cstheme="minorBidi"/>
          <w:rPrChange w:id="4929" w:author="מחבר">
            <w:rPr/>
          </w:rPrChange>
        </w:rPr>
        <w:instrText xml:space="preserve"> SEQ MTEqn \h \* MERGEFORMAT </w:instrText>
      </w:r>
      <w:r w:rsidR="00F7471D" w:rsidRPr="00A7501F">
        <w:rPr>
          <w:rFonts w:asciiTheme="minorBidi" w:hAnsiTheme="minorBidi" w:cstheme="minorBidi"/>
          <w:rPrChange w:id="4930" w:author="מחבר">
            <w:rPr/>
          </w:rPrChange>
        </w:rPr>
        <w:fldChar w:fldCharType="end"/>
      </w:r>
      <w:bookmarkStart w:id="4931" w:name="ZEqnNum649279"/>
      <w:r w:rsidR="00F7471D" w:rsidRPr="00A7501F">
        <w:rPr>
          <w:rFonts w:asciiTheme="minorBidi" w:hAnsiTheme="minorBidi" w:cstheme="minorBidi"/>
          <w:rPrChange w:id="4932" w:author="מחבר">
            <w:rPr/>
          </w:rPrChange>
        </w:rPr>
        <w:instrText>(</w:instrText>
      </w:r>
      <w:r w:rsidR="00EF338C" w:rsidRPr="00A7501F">
        <w:rPr>
          <w:rFonts w:asciiTheme="minorBidi" w:hAnsiTheme="minorBidi" w:cstheme="minorBidi"/>
          <w:rPrChange w:id="4933" w:author="מחבר">
            <w:rPr>
              <w:noProof/>
            </w:rPr>
          </w:rPrChange>
        </w:rPr>
        <w:fldChar w:fldCharType="begin"/>
      </w:r>
      <w:r w:rsidR="00EF338C" w:rsidRPr="00A7501F">
        <w:rPr>
          <w:rFonts w:asciiTheme="minorBidi" w:hAnsiTheme="minorBidi" w:cstheme="minorBidi"/>
          <w:rPrChange w:id="4934" w:author="מחבר">
            <w:rPr/>
          </w:rPrChange>
        </w:rPr>
        <w:instrText xml:space="preserve"> SEQ MTSec \c \* Arabic \* MERGEFORMAT </w:instrText>
      </w:r>
      <w:r w:rsidR="00EF338C" w:rsidRPr="00A7501F">
        <w:rPr>
          <w:rFonts w:asciiTheme="minorBidi" w:hAnsiTheme="minorBidi" w:cstheme="minorBidi"/>
          <w:rPrChange w:id="4935" w:author="מחבר">
            <w:rPr>
              <w:noProof/>
            </w:rPr>
          </w:rPrChange>
        </w:rPr>
        <w:fldChar w:fldCharType="separate"/>
      </w:r>
      <w:ins w:id="4936" w:author="מחבר">
        <w:r w:rsidR="00812885">
          <w:rPr>
            <w:rFonts w:asciiTheme="minorBidi" w:hAnsiTheme="minorBidi" w:cstheme="minorBidi"/>
            <w:noProof/>
          </w:rPr>
          <w:instrText>0</w:instrText>
        </w:r>
      </w:ins>
      <w:del w:id="4937" w:author="מחבר">
        <w:r w:rsidR="002C69D4" w:rsidRPr="00A7501F" w:rsidDel="00812885">
          <w:rPr>
            <w:rFonts w:asciiTheme="minorBidi" w:hAnsiTheme="minorBidi" w:cstheme="minorBidi"/>
            <w:noProof/>
            <w:rPrChange w:id="4938" w:author="מחבר">
              <w:rPr>
                <w:noProof/>
              </w:rPr>
            </w:rPrChange>
          </w:rPr>
          <w:delInstrText>1</w:delInstrText>
        </w:r>
      </w:del>
      <w:r w:rsidR="00EF338C" w:rsidRPr="00A7501F">
        <w:rPr>
          <w:rFonts w:asciiTheme="minorBidi" w:hAnsiTheme="minorBidi" w:cstheme="minorBidi"/>
          <w:noProof/>
          <w:rPrChange w:id="4939" w:author="מחבר">
            <w:rPr>
              <w:noProof/>
            </w:rPr>
          </w:rPrChange>
        </w:rPr>
        <w:fldChar w:fldCharType="end"/>
      </w:r>
      <w:r w:rsidR="00F7471D" w:rsidRPr="00A7501F">
        <w:rPr>
          <w:rFonts w:asciiTheme="minorBidi" w:hAnsiTheme="minorBidi" w:cstheme="minorBidi"/>
          <w:rPrChange w:id="4940" w:author="מחבר">
            <w:rPr/>
          </w:rPrChange>
        </w:rPr>
        <w:instrText>.</w:instrText>
      </w:r>
      <w:r w:rsidR="00EF338C" w:rsidRPr="00A7501F">
        <w:rPr>
          <w:rFonts w:asciiTheme="minorBidi" w:hAnsiTheme="minorBidi" w:cstheme="minorBidi"/>
          <w:rPrChange w:id="4941" w:author="מחבר">
            <w:rPr>
              <w:noProof/>
            </w:rPr>
          </w:rPrChange>
        </w:rPr>
        <w:fldChar w:fldCharType="begin"/>
      </w:r>
      <w:r w:rsidR="00EF338C" w:rsidRPr="00A7501F">
        <w:rPr>
          <w:rFonts w:asciiTheme="minorBidi" w:hAnsiTheme="minorBidi" w:cstheme="minorBidi"/>
          <w:rPrChange w:id="4942" w:author="מחבר">
            <w:rPr/>
          </w:rPrChange>
        </w:rPr>
        <w:instrText xml:space="preserve"> SEQ MTEqn \c \* Arabic \* MERGEFORMAT </w:instrText>
      </w:r>
      <w:r w:rsidR="00EF338C" w:rsidRPr="00A7501F">
        <w:rPr>
          <w:rFonts w:asciiTheme="minorBidi" w:hAnsiTheme="minorBidi" w:cstheme="minorBidi"/>
          <w:rPrChange w:id="4943" w:author="מחבר">
            <w:rPr>
              <w:noProof/>
            </w:rPr>
          </w:rPrChange>
        </w:rPr>
        <w:fldChar w:fldCharType="separate"/>
      </w:r>
      <w:ins w:id="4944" w:author="מחבר">
        <w:r w:rsidR="00812885">
          <w:rPr>
            <w:rFonts w:asciiTheme="minorBidi" w:hAnsiTheme="minorBidi" w:cstheme="minorBidi"/>
            <w:noProof/>
          </w:rPr>
          <w:instrText>49</w:instrText>
        </w:r>
      </w:ins>
      <w:del w:id="4945" w:author="מחבר">
        <w:r w:rsidR="002C69D4" w:rsidRPr="00A7501F" w:rsidDel="00812885">
          <w:rPr>
            <w:rFonts w:asciiTheme="minorBidi" w:hAnsiTheme="minorBidi" w:cstheme="minorBidi"/>
            <w:noProof/>
            <w:rPrChange w:id="4946" w:author="מחבר">
              <w:rPr>
                <w:noProof/>
              </w:rPr>
            </w:rPrChange>
          </w:rPr>
          <w:delInstrText>49</w:delInstrText>
        </w:r>
      </w:del>
      <w:r w:rsidR="00EF338C" w:rsidRPr="00A7501F">
        <w:rPr>
          <w:rFonts w:asciiTheme="minorBidi" w:hAnsiTheme="minorBidi" w:cstheme="minorBidi"/>
          <w:noProof/>
          <w:rPrChange w:id="4947" w:author="מחבר">
            <w:rPr>
              <w:noProof/>
            </w:rPr>
          </w:rPrChange>
        </w:rPr>
        <w:fldChar w:fldCharType="end"/>
      </w:r>
      <w:r w:rsidR="00F7471D" w:rsidRPr="00A7501F">
        <w:rPr>
          <w:rFonts w:asciiTheme="minorBidi" w:hAnsiTheme="minorBidi" w:cstheme="minorBidi"/>
          <w:rPrChange w:id="4948" w:author="מחבר">
            <w:rPr/>
          </w:rPrChange>
        </w:rPr>
        <w:instrText>)</w:instrText>
      </w:r>
      <w:bookmarkEnd w:id="4931"/>
      <w:r w:rsidR="00F7471D" w:rsidRPr="00A7501F">
        <w:rPr>
          <w:rFonts w:asciiTheme="minorBidi" w:hAnsiTheme="minorBidi" w:cstheme="minorBidi"/>
          <w:rPrChange w:id="4949" w:author="מחבר">
            <w:rPr/>
          </w:rPrChange>
        </w:rPr>
        <w:fldChar w:fldCharType="end"/>
      </w:r>
    </w:p>
    <w:p w14:paraId="32EBFDB7" w14:textId="77777777" w:rsidR="0081566D" w:rsidRPr="00B37F01" w:rsidRDefault="0081566D" w:rsidP="00A7501F">
      <w:pPr>
        <w:spacing w:after="0" w:line="360" w:lineRule="auto"/>
        <w:rPr>
          <w:ins w:id="4950" w:author="מחבר"/>
          <w:rFonts w:asciiTheme="minorBidi" w:hAnsiTheme="minorBidi" w:cstheme="minorBidi"/>
          <w:sz w:val="24"/>
          <w:szCs w:val="24"/>
        </w:rPr>
        <w:pPrChange w:id="4951" w:author="מחבר">
          <w:pPr/>
        </w:pPrChange>
      </w:pPr>
    </w:p>
    <w:p w14:paraId="56D3DD2B" w14:textId="2DE12F9A" w:rsidR="00383F4C" w:rsidRPr="00A7501F" w:rsidRDefault="00AB5D04" w:rsidP="00A7501F">
      <w:pPr>
        <w:spacing w:after="0" w:line="360" w:lineRule="auto"/>
        <w:rPr>
          <w:rFonts w:asciiTheme="minorBidi" w:hAnsiTheme="minorBidi" w:cstheme="minorBidi"/>
          <w:sz w:val="24"/>
          <w:szCs w:val="24"/>
          <w:rPrChange w:id="4952" w:author="מחבר">
            <w:rPr/>
          </w:rPrChange>
        </w:rPr>
        <w:pPrChange w:id="4953" w:author="מחבר">
          <w:pPr/>
        </w:pPrChange>
      </w:pPr>
      <w:ins w:id="4954" w:author="מחבר">
        <w:r w:rsidRPr="00B37F01">
          <w:rPr>
            <w:rFonts w:asciiTheme="minorBidi" w:hAnsiTheme="minorBidi" w:cstheme="minorBidi"/>
            <w:sz w:val="24"/>
            <w:szCs w:val="24"/>
          </w:rPr>
          <w:t>In addition</w:t>
        </w:r>
      </w:ins>
      <w:del w:id="4955" w:author="מחבר">
        <w:r w:rsidR="009952A2" w:rsidRPr="00A7501F" w:rsidDel="00AB5D04">
          <w:rPr>
            <w:rFonts w:asciiTheme="minorBidi" w:hAnsiTheme="minorBidi" w:cstheme="minorBidi"/>
            <w:sz w:val="24"/>
            <w:szCs w:val="24"/>
            <w:rPrChange w:id="4956" w:author="מחבר">
              <w:rPr>
                <w:rFonts w:ascii="Arial" w:hAnsi="Arial"/>
                <w:sz w:val="24"/>
                <w:szCs w:val="24"/>
              </w:rPr>
            </w:rPrChange>
          </w:rPr>
          <w:delText>An</w:delText>
        </w:r>
      </w:del>
      <w:ins w:id="4957" w:author="מחבר">
        <w:r w:rsidRPr="00B37F01">
          <w:rPr>
            <w:rFonts w:asciiTheme="minorBidi" w:hAnsiTheme="minorBidi" w:cstheme="minorBidi"/>
            <w:sz w:val="24"/>
            <w:szCs w:val="24"/>
          </w:rPr>
          <w:t>,</w:t>
        </w:r>
      </w:ins>
      <w:del w:id="4958" w:author="מחבר">
        <w:r w:rsidR="009952A2" w:rsidRPr="00A7501F" w:rsidDel="00AB5D04">
          <w:rPr>
            <w:rFonts w:asciiTheme="minorBidi" w:hAnsiTheme="minorBidi" w:cstheme="minorBidi"/>
            <w:sz w:val="24"/>
            <w:szCs w:val="24"/>
            <w:rPrChange w:id="4959" w:author="מחבר">
              <w:rPr>
                <w:rFonts w:ascii="Arial" w:hAnsi="Arial"/>
                <w:sz w:val="24"/>
                <w:szCs w:val="24"/>
              </w:rPr>
            </w:rPrChange>
          </w:rPr>
          <w:delText xml:space="preserve">d </w:delText>
        </w:r>
      </w:del>
      <w:ins w:id="4960" w:author="מחבר">
        <w:r w:rsidRPr="00B37F01">
          <w:rPr>
            <w:rFonts w:asciiTheme="minorBidi" w:hAnsiTheme="minorBidi" w:cstheme="minorBidi"/>
            <w:sz w:val="24"/>
            <w:szCs w:val="24"/>
          </w:rPr>
          <w:t xml:space="preserve"> </w:t>
        </w:r>
      </w:ins>
      <w:r w:rsidR="009952A2" w:rsidRPr="00A7501F">
        <w:rPr>
          <w:rFonts w:asciiTheme="minorBidi" w:hAnsiTheme="minorBidi" w:cstheme="minorBidi"/>
          <w:sz w:val="24"/>
          <w:szCs w:val="24"/>
          <w:rPrChange w:id="4961" w:author="מחבר">
            <w:rPr>
              <w:rFonts w:ascii="Arial" w:hAnsi="Arial"/>
              <w:sz w:val="24"/>
              <w:szCs w:val="24"/>
            </w:rPr>
          </w:rPrChange>
        </w:rPr>
        <w:t>the normalization</w:t>
      </w:r>
      <w:del w:id="4962" w:author="מחבר">
        <w:r w:rsidR="00475938" w:rsidRPr="00A7501F" w:rsidDel="007539A5">
          <w:rPr>
            <w:rFonts w:asciiTheme="minorBidi" w:hAnsiTheme="minorBidi" w:cstheme="minorBidi"/>
            <w:sz w:val="24"/>
            <w:szCs w:val="24"/>
            <w:rPrChange w:id="4963" w:author="מחבר">
              <w:rPr>
                <w:rFonts w:ascii="Arial" w:hAnsi="Arial"/>
                <w:sz w:val="24"/>
                <w:szCs w:val="24"/>
              </w:rPr>
            </w:rPrChange>
          </w:rPr>
          <w:delText>,</w:delText>
        </w:r>
      </w:del>
      <w:r w:rsidR="00475938" w:rsidRPr="00A7501F">
        <w:rPr>
          <w:rFonts w:asciiTheme="minorBidi" w:hAnsiTheme="minorBidi" w:cstheme="minorBidi"/>
          <w:sz w:val="24"/>
          <w:szCs w:val="24"/>
          <w:rPrChange w:id="4964" w:author="מחבר">
            <w:rPr>
              <w:rFonts w:ascii="Arial" w:hAnsi="Arial"/>
              <w:sz w:val="24"/>
              <w:szCs w:val="24"/>
            </w:rPr>
          </w:rPrChange>
        </w:rPr>
        <w:t xml:space="preserve"> </w:t>
      </w:r>
      <w:r w:rsidR="00475938" w:rsidRPr="00E07532">
        <w:rPr>
          <w:rFonts w:asciiTheme="minorBidi" w:hAnsiTheme="minorBidi" w:cstheme="minorBidi"/>
          <w:position w:val="-14"/>
          <w:sz w:val="24"/>
          <w:szCs w:val="24"/>
        </w:rPr>
        <w:object w:dxaOrig="1100" w:dyaOrig="440" w14:anchorId="4D4EFE74">
          <v:shape id="_x0000_i1157" type="#_x0000_t75" style="width:54.7pt;height:21.55pt" o:ole="">
            <v:imagedata r:id="rId269" o:title=""/>
          </v:shape>
          <o:OLEObject Type="Embed" ProgID="Equation.DSMT4" ShapeID="_x0000_i1157" DrawAspect="Content" ObjectID="_1665825265" r:id="rId270"/>
        </w:object>
      </w:r>
      <w:r w:rsidR="00475938" w:rsidRPr="00A7501F">
        <w:rPr>
          <w:rFonts w:asciiTheme="minorBidi" w:hAnsiTheme="minorBidi" w:cstheme="minorBidi"/>
          <w:sz w:val="24"/>
          <w:szCs w:val="24"/>
          <w:rPrChange w:id="4965" w:author="מחבר">
            <w:rPr>
              <w:rFonts w:ascii="Arial" w:hAnsi="Arial"/>
              <w:sz w:val="24"/>
              <w:szCs w:val="24"/>
            </w:rPr>
          </w:rPrChange>
        </w:rPr>
        <w:t xml:space="preserve"> </w:t>
      </w:r>
      <w:ins w:id="4966" w:author="מחבר">
        <w:r w:rsidR="000E0B59" w:rsidRPr="00B37F01">
          <w:rPr>
            <w:rFonts w:asciiTheme="minorBidi" w:hAnsiTheme="minorBidi" w:cstheme="minorBidi"/>
            <w:sz w:val="24"/>
            <w:szCs w:val="24"/>
          </w:rPr>
          <w:t>results in</w:t>
        </w:r>
      </w:ins>
      <w:del w:id="4967" w:author="מחבר">
        <w:r w:rsidR="00475938" w:rsidRPr="00A7501F" w:rsidDel="000E0B59">
          <w:rPr>
            <w:rFonts w:asciiTheme="minorBidi" w:hAnsiTheme="minorBidi" w:cstheme="minorBidi"/>
            <w:sz w:val="24"/>
            <w:szCs w:val="24"/>
            <w:rPrChange w:id="4968" w:author="מחבר">
              <w:rPr>
                <w:rFonts w:ascii="Arial" w:hAnsi="Arial"/>
                <w:sz w:val="24"/>
                <w:szCs w:val="24"/>
              </w:rPr>
            </w:rPrChange>
          </w:rPr>
          <w:delText>gives</w:delText>
        </w:r>
        <w:r w:rsidR="00475938" w:rsidRPr="00A7501F" w:rsidDel="007539A5">
          <w:rPr>
            <w:rFonts w:asciiTheme="minorBidi" w:hAnsiTheme="minorBidi" w:cstheme="minorBidi"/>
            <w:sz w:val="24"/>
            <w:szCs w:val="24"/>
            <w:rPrChange w:id="4969" w:author="מחבר">
              <w:rPr>
                <w:rFonts w:ascii="Arial" w:hAnsi="Arial"/>
                <w:sz w:val="24"/>
                <w:szCs w:val="24"/>
              </w:rPr>
            </w:rPrChange>
          </w:rPr>
          <w:delText xml:space="preserve"> </w:delText>
        </w:r>
      </w:del>
      <w:r w:rsidR="009952A2" w:rsidRPr="00A7501F">
        <w:rPr>
          <w:rFonts w:asciiTheme="minorBidi" w:hAnsiTheme="minorBidi" w:cstheme="minorBidi"/>
          <w:sz w:val="24"/>
          <w:szCs w:val="24"/>
          <w:rPrChange w:id="4970" w:author="מחבר">
            <w:rPr>
              <w:rFonts w:ascii="Arial" w:hAnsi="Arial"/>
              <w:sz w:val="24"/>
              <w:szCs w:val="24"/>
            </w:rPr>
          </w:rPrChange>
        </w:rPr>
        <w:t xml:space="preserve"> </w:t>
      </w:r>
      <w:r w:rsidR="00383F4C" w:rsidRPr="00E07532">
        <w:rPr>
          <w:rFonts w:asciiTheme="minorBidi" w:hAnsiTheme="minorBidi" w:cstheme="minorBidi"/>
          <w:position w:val="-12"/>
          <w:sz w:val="24"/>
          <w:szCs w:val="24"/>
        </w:rPr>
        <w:object w:dxaOrig="700" w:dyaOrig="360" w14:anchorId="6A8498AE">
          <v:shape id="_x0000_i1158" type="#_x0000_t75" style="width:35.35pt;height:18.1pt" o:ole="">
            <v:imagedata r:id="rId271" o:title=""/>
          </v:shape>
          <o:OLEObject Type="Embed" ProgID="Equation.DSMT4" ShapeID="_x0000_i1158" DrawAspect="Content" ObjectID="_1665825266" r:id="rId272"/>
        </w:object>
      </w:r>
      <w:r w:rsidR="009952A2" w:rsidRPr="00A7501F">
        <w:rPr>
          <w:rFonts w:asciiTheme="minorBidi" w:hAnsiTheme="minorBidi" w:cstheme="minorBidi"/>
          <w:sz w:val="24"/>
          <w:szCs w:val="24"/>
          <w:rPrChange w:id="4971" w:author="מחבר">
            <w:rPr/>
          </w:rPrChange>
        </w:rPr>
        <w:t xml:space="preserve">. </w:t>
      </w:r>
    </w:p>
    <w:p w14:paraId="3B8B30F5" w14:textId="77777777" w:rsidR="0081566D" w:rsidRPr="00B37F01" w:rsidRDefault="0081566D" w:rsidP="00A7501F">
      <w:pPr>
        <w:spacing w:after="0" w:line="360" w:lineRule="auto"/>
        <w:rPr>
          <w:ins w:id="4972" w:author="מחבר"/>
          <w:rFonts w:asciiTheme="minorBidi" w:hAnsiTheme="minorBidi" w:cstheme="minorBidi"/>
          <w:sz w:val="24"/>
          <w:szCs w:val="24"/>
        </w:rPr>
        <w:pPrChange w:id="4973" w:author="מחבר">
          <w:pPr/>
        </w:pPrChange>
      </w:pPr>
    </w:p>
    <w:p w14:paraId="5B961352" w14:textId="75CBADE6" w:rsidR="0081566D" w:rsidRPr="00B37F01" w:rsidRDefault="00B30D06" w:rsidP="00A7501F">
      <w:pPr>
        <w:spacing w:after="0" w:line="360" w:lineRule="auto"/>
        <w:rPr>
          <w:ins w:id="4974" w:author="מחבר"/>
          <w:rFonts w:asciiTheme="minorBidi" w:hAnsiTheme="minorBidi" w:cstheme="minorBidi"/>
          <w:sz w:val="24"/>
          <w:szCs w:val="24"/>
        </w:rPr>
        <w:pPrChange w:id="4975" w:author="מחבר">
          <w:pPr/>
        </w:pPrChange>
      </w:pPr>
      <w:r w:rsidRPr="00A7501F">
        <w:rPr>
          <w:rFonts w:asciiTheme="minorBidi" w:hAnsiTheme="minorBidi" w:cstheme="minorBidi"/>
          <w:sz w:val="24"/>
          <w:szCs w:val="24"/>
          <w:rPrChange w:id="4976" w:author="מחבר">
            <w:rPr>
              <w:rFonts w:ascii="Arial" w:hAnsi="Arial"/>
              <w:sz w:val="24"/>
              <w:szCs w:val="24"/>
            </w:rPr>
          </w:rPrChange>
        </w:rPr>
        <w:t>Using</w:t>
      </w:r>
      <w:ins w:id="4977" w:author="מחבר">
        <w:r w:rsidR="007539A5" w:rsidRPr="00A7501F">
          <w:rPr>
            <w:rFonts w:asciiTheme="minorBidi" w:hAnsiTheme="minorBidi" w:cstheme="minorBidi"/>
            <w:sz w:val="24"/>
            <w:szCs w:val="24"/>
            <w:rPrChange w:id="4978" w:author="מחבר">
              <w:rPr>
                <w:rFonts w:ascii="Arial" w:hAnsi="Arial"/>
                <w:sz w:val="24"/>
                <w:szCs w:val="24"/>
              </w:rPr>
            </w:rPrChange>
          </w:rPr>
          <w:t xml:space="preserve"> Equations</w:t>
        </w:r>
      </w:ins>
      <w:r w:rsidRPr="00A7501F">
        <w:rPr>
          <w:rFonts w:asciiTheme="minorBidi" w:hAnsiTheme="minorBidi" w:cstheme="minorBidi"/>
          <w:sz w:val="24"/>
          <w:szCs w:val="24"/>
          <w:rPrChange w:id="4979" w:author="מחבר">
            <w:rPr>
              <w:rFonts w:ascii="Arial" w:hAnsi="Arial"/>
              <w:sz w:val="24"/>
              <w:szCs w:val="24"/>
            </w:rPr>
          </w:rPrChange>
        </w:rPr>
        <w:t xml:space="preserve"> </w:t>
      </w:r>
      <w:r w:rsidRPr="00A7501F">
        <w:rPr>
          <w:rFonts w:asciiTheme="minorBidi" w:hAnsiTheme="minorBidi" w:cstheme="minorBidi"/>
          <w:iCs/>
          <w:sz w:val="24"/>
          <w:szCs w:val="24"/>
          <w:rPrChange w:id="4980" w:author="מחבר">
            <w:rPr>
              <w:rFonts w:ascii="Arial" w:hAnsi="Arial"/>
              <w:iCs/>
              <w:sz w:val="24"/>
              <w:szCs w:val="24"/>
            </w:rPr>
          </w:rPrChange>
        </w:rPr>
        <w:fldChar w:fldCharType="begin"/>
      </w:r>
      <w:r w:rsidRPr="00A7501F">
        <w:rPr>
          <w:rFonts w:asciiTheme="minorBidi" w:hAnsiTheme="minorBidi" w:cstheme="minorBidi"/>
          <w:iCs/>
          <w:sz w:val="24"/>
          <w:szCs w:val="24"/>
          <w:rPrChange w:id="4981" w:author="מחבר">
            <w:rPr>
              <w:rFonts w:ascii="Arial" w:hAnsi="Arial"/>
              <w:iCs/>
              <w:sz w:val="24"/>
              <w:szCs w:val="24"/>
            </w:rPr>
          </w:rPrChange>
        </w:rPr>
        <w:instrText xml:space="preserve"> GOTOBUTTON ZEqnNum518356  \* MERGEFORMAT </w:instrText>
      </w:r>
      <w:r w:rsidRPr="00A7501F">
        <w:rPr>
          <w:rFonts w:asciiTheme="minorBidi" w:hAnsiTheme="minorBidi" w:cstheme="minorBidi"/>
          <w:iCs/>
          <w:sz w:val="24"/>
          <w:szCs w:val="24"/>
          <w:rPrChange w:id="4982" w:author="מחבר">
            <w:rPr>
              <w:rFonts w:ascii="Arial" w:hAnsi="Arial"/>
              <w:iCs/>
              <w:sz w:val="24"/>
              <w:szCs w:val="24"/>
            </w:rPr>
          </w:rPrChange>
        </w:rPr>
        <w:fldChar w:fldCharType="begin"/>
      </w:r>
      <w:r w:rsidRPr="00A7501F">
        <w:rPr>
          <w:rFonts w:asciiTheme="minorBidi" w:hAnsiTheme="minorBidi" w:cstheme="minorBidi"/>
          <w:iCs/>
          <w:sz w:val="24"/>
          <w:szCs w:val="24"/>
          <w:rPrChange w:id="4983" w:author="מחבר">
            <w:rPr>
              <w:rFonts w:ascii="Arial" w:hAnsi="Arial"/>
              <w:iCs/>
              <w:sz w:val="24"/>
              <w:szCs w:val="24"/>
            </w:rPr>
          </w:rPrChange>
        </w:rPr>
        <w:instrText xml:space="preserve"> REF ZEqnNum518356 \* Charformat \! \* MERGEFORMAT </w:instrText>
      </w:r>
      <w:r w:rsidRPr="00A7501F">
        <w:rPr>
          <w:rFonts w:asciiTheme="minorBidi" w:hAnsiTheme="minorBidi" w:cstheme="minorBidi"/>
          <w:iCs/>
          <w:sz w:val="24"/>
          <w:szCs w:val="24"/>
          <w:rPrChange w:id="4984" w:author="מחבר">
            <w:rPr>
              <w:rFonts w:ascii="Arial" w:hAnsi="Arial"/>
              <w:iCs/>
              <w:sz w:val="24"/>
              <w:szCs w:val="24"/>
            </w:rPr>
          </w:rPrChange>
        </w:rPr>
        <w:fldChar w:fldCharType="separate"/>
      </w:r>
      <w:ins w:id="4985" w:author="מחבר">
        <w:r w:rsidR="00812885" w:rsidRPr="00A7501F">
          <w:rPr>
            <w:rFonts w:asciiTheme="minorBidi" w:hAnsiTheme="minorBidi" w:cstheme="minorBidi"/>
            <w:iCs/>
            <w:sz w:val="24"/>
            <w:szCs w:val="24"/>
            <w:rPrChange w:id="4986" w:author="מחבר">
              <w:rPr/>
            </w:rPrChange>
          </w:rPr>
          <w:instrText>(0.19)</w:instrText>
        </w:r>
      </w:ins>
      <w:del w:id="4987" w:author="מחבר">
        <w:r w:rsidR="002C69D4" w:rsidRPr="00A7501F" w:rsidDel="00812885">
          <w:rPr>
            <w:rFonts w:asciiTheme="minorBidi" w:hAnsiTheme="minorBidi" w:cstheme="minorBidi"/>
            <w:iCs/>
            <w:sz w:val="24"/>
            <w:szCs w:val="24"/>
            <w:rPrChange w:id="4988" w:author="מחבר">
              <w:rPr>
                <w:rFonts w:ascii="Arial" w:hAnsi="Arial"/>
                <w:iCs/>
                <w:sz w:val="24"/>
                <w:szCs w:val="24"/>
              </w:rPr>
            </w:rPrChange>
          </w:rPr>
          <w:delInstrText>(1.19)</w:delInstrText>
        </w:r>
      </w:del>
      <w:r w:rsidRPr="00A7501F">
        <w:rPr>
          <w:rFonts w:asciiTheme="minorBidi" w:hAnsiTheme="minorBidi" w:cstheme="minorBidi"/>
          <w:iCs/>
          <w:sz w:val="24"/>
          <w:szCs w:val="24"/>
          <w:rPrChange w:id="4989" w:author="מחבר">
            <w:rPr>
              <w:rFonts w:ascii="Arial" w:hAnsi="Arial"/>
              <w:iCs/>
              <w:sz w:val="24"/>
              <w:szCs w:val="24"/>
            </w:rPr>
          </w:rPrChange>
        </w:rPr>
        <w:fldChar w:fldCharType="end"/>
      </w:r>
      <w:r w:rsidRPr="00A7501F">
        <w:rPr>
          <w:rFonts w:asciiTheme="minorBidi" w:hAnsiTheme="minorBidi" w:cstheme="minorBidi"/>
          <w:iCs/>
          <w:sz w:val="24"/>
          <w:szCs w:val="24"/>
          <w:rPrChange w:id="4990" w:author="מחבר">
            <w:rPr>
              <w:rFonts w:ascii="Arial" w:hAnsi="Arial"/>
              <w:iCs/>
              <w:sz w:val="24"/>
              <w:szCs w:val="24"/>
            </w:rPr>
          </w:rPrChange>
        </w:rPr>
        <w:fldChar w:fldCharType="end"/>
      </w:r>
      <w:r w:rsidRPr="00A7501F">
        <w:rPr>
          <w:rFonts w:asciiTheme="minorBidi" w:hAnsiTheme="minorBidi" w:cstheme="minorBidi"/>
          <w:iCs/>
          <w:sz w:val="24"/>
          <w:szCs w:val="24"/>
          <w:rPrChange w:id="4991" w:author="מחבר">
            <w:rPr>
              <w:rFonts w:ascii="Arial" w:hAnsi="Arial"/>
              <w:iCs/>
              <w:sz w:val="24"/>
              <w:szCs w:val="24"/>
            </w:rPr>
          </w:rPrChange>
        </w:rPr>
        <w:t xml:space="preserve"> </w:t>
      </w:r>
      <w:r w:rsidR="0065008D" w:rsidRPr="00A7501F">
        <w:rPr>
          <w:rFonts w:asciiTheme="minorBidi" w:hAnsiTheme="minorBidi" w:cstheme="minorBidi"/>
          <w:iCs/>
          <w:sz w:val="24"/>
          <w:szCs w:val="24"/>
          <w:rPrChange w:id="4992" w:author="מחבר">
            <w:rPr>
              <w:rFonts w:ascii="Arial" w:hAnsi="Arial"/>
              <w:iCs/>
              <w:sz w:val="24"/>
              <w:szCs w:val="24"/>
            </w:rPr>
          </w:rPrChange>
        </w:rPr>
        <w:t>and</w:t>
      </w:r>
      <w:r w:rsidRPr="00A7501F">
        <w:rPr>
          <w:rFonts w:asciiTheme="minorBidi" w:hAnsiTheme="minorBidi" w:cstheme="minorBidi"/>
          <w:iCs/>
          <w:sz w:val="24"/>
          <w:szCs w:val="24"/>
          <w:rPrChange w:id="4993" w:author="מחבר">
            <w:rPr>
              <w:rFonts w:ascii="Arial" w:hAnsi="Arial"/>
              <w:iCs/>
              <w:sz w:val="24"/>
              <w:szCs w:val="24"/>
            </w:rPr>
          </w:rPrChange>
        </w:rPr>
        <w:t xml:space="preserve"> </w:t>
      </w:r>
      <w:r w:rsidRPr="00A7501F">
        <w:rPr>
          <w:rFonts w:asciiTheme="minorBidi" w:hAnsiTheme="minorBidi" w:cstheme="minorBidi"/>
          <w:sz w:val="24"/>
          <w:szCs w:val="24"/>
          <w:rPrChange w:id="4994" w:author="מחבר">
            <w:rPr>
              <w:rFonts w:ascii="Arial" w:hAnsi="Arial"/>
              <w:sz w:val="24"/>
              <w:szCs w:val="24"/>
            </w:rPr>
          </w:rPrChange>
        </w:rPr>
        <w:fldChar w:fldCharType="begin"/>
      </w:r>
      <w:r w:rsidRPr="00A7501F">
        <w:rPr>
          <w:rFonts w:asciiTheme="minorBidi" w:hAnsiTheme="minorBidi" w:cstheme="minorBidi"/>
          <w:sz w:val="24"/>
          <w:szCs w:val="24"/>
          <w:rPrChange w:id="4995" w:author="מחבר">
            <w:rPr>
              <w:rFonts w:ascii="Arial" w:hAnsi="Arial"/>
              <w:sz w:val="24"/>
              <w:szCs w:val="24"/>
            </w:rPr>
          </w:rPrChange>
        </w:rPr>
        <w:instrText xml:space="preserve"> GOTOBUTTON ZEqnNum649279  \* MERGEFORMAT </w:instrText>
      </w:r>
      <w:r w:rsidRPr="00A7501F">
        <w:rPr>
          <w:rFonts w:asciiTheme="minorBidi" w:hAnsiTheme="minorBidi" w:cstheme="minorBidi"/>
          <w:sz w:val="24"/>
          <w:szCs w:val="24"/>
          <w:rPrChange w:id="4996" w:author="מחבר">
            <w:rPr>
              <w:rFonts w:ascii="Arial" w:hAnsi="Arial"/>
              <w:sz w:val="24"/>
              <w:szCs w:val="24"/>
            </w:rPr>
          </w:rPrChange>
        </w:rPr>
        <w:fldChar w:fldCharType="begin"/>
      </w:r>
      <w:r w:rsidRPr="00A7501F">
        <w:rPr>
          <w:rFonts w:asciiTheme="minorBidi" w:hAnsiTheme="minorBidi" w:cstheme="minorBidi"/>
          <w:sz w:val="24"/>
          <w:szCs w:val="24"/>
          <w:rPrChange w:id="4997" w:author="מחבר">
            <w:rPr>
              <w:rFonts w:ascii="Arial" w:hAnsi="Arial"/>
              <w:sz w:val="24"/>
              <w:szCs w:val="24"/>
            </w:rPr>
          </w:rPrChange>
        </w:rPr>
        <w:instrText xml:space="preserve"> REF ZEqnNum649279 \* Charformat \! \* MERGEFORMAT </w:instrText>
      </w:r>
      <w:r w:rsidRPr="00A7501F">
        <w:rPr>
          <w:rFonts w:asciiTheme="minorBidi" w:hAnsiTheme="minorBidi" w:cstheme="minorBidi"/>
          <w:sz w:val="24"/>
          <w:szCs w:val="24"/>
          <w:rPrChange w:id="4998" w:author="מחבר">
            <w:rPr>
              <w:rFonts w:ascii="Arial" w:hAnsi="Arial"/>
              <w:sz w:val="24"/>
              <w:szCs w:val="24"/>
            </w:rPr>
          </w:rPrChange>
        </w:rPr>
        <w:fldChar w:fldCharType="separate"/>
      </w:r>
      <w:ins w:id="4999" w:author="מחבר">
        <w:r w:rsidR="00812885" w:rsidRPr="00A7501F">
          <w:rPr>
            <w:rFonts w:asciiTheme="minorBidi" w:hAnsiTheme="minorBidi" w:cstheme="minorBidi"/>
            <w:sz w:val="24"/>
            <w:szCs w:val="24"/>
            <w:rPrChange w:id="5000" w:author="מחבר">
              <w:rPr/>
            </w:rPrChange>
          </w:rPr>
          <w:instrText>(0.49)</w:instrText>
        </w:r>
      </w:ins>
      <w:del w:id="5001" w:author="מחבר">
        <w:r w:rsidR="002C69D4" w:rsidRPr="00A7501F" w:rsidDel="00812885">
          <w:rPr>
            <w:rFonts w:asciiTheme="minorBidi" w:hAnsiTheme="minorBidi" w:cstheme="minorBidi"/>
            <w:sz w:val="24"/>
            <w:szCs w:val="24"/>
            <w:rPrChange w:id="5002" w:author="מחבר">
              <w:rPr>
                <w:rFonts w:ascii="Arial" w:hAnsi="Arial"/>
                <w:sz w:val="24"/>
                <w:szCs w:val="24"/>
              </w:rPr>
            </w:rPrChange>
          </w:rPr>
          <w:delInstrText>(1.49)</w:delInstrText>
        </w:r>
      </w:del>
      <w:r w:rsidRPr="00A7501F">
        <w:rPr>
          <w:rFonts w:asciiTheme="minorBidi" w:hAnsiTheme="minorBidi" w:cstheme="minorBidi"/>
          <w:sz w:val="24"/>
          <w:szCs w:val="24"/>
          <w:rPrChange w:id="5003" w:author="מחבר">
            <w:rPr>
              <w:rFonts w:ascii="Arial" w:hAnsi="Arial"/>
              <w:sz w:val="24"/>
              <w:szCs w:val="24"/>
            </w:rPr>
          </w:rPrChange>
        </w:rPr>
        <w:fldChar w:fldCharType="end"/>
      </w:r>
      <w:r w:rsidRPr="00A7501F">
        <w:rPr>
          <w:rFonts w:asciiTheme="minorBidi" w:hAnsiTheme="minorBidi" w:cstheme="minorBidi"/>
          <w:sz w:val="24"/>
          <w:szCs w:val="24"/>
          <w:rPrChange w:id="5004" w:author="מחבר">
            <w:rPr>
              <w:rFonts w:ascii="Arial" w:hAnsi="Arial"/>
              <w:sz w:val="24"/>
              <w:szCs w:val="24"/>
            </w:rPr>
          </w:rPrChange>
        </w:rPr>
        <w:fldChar w:fldCharType="end"/>
      </w:r>
      <w:del w:id="5005" w:author="מחבר">
        <w:r w:rsidRPr="00A7501F" w:rsidDel="00C1532F">
          <w:rPr>
            <w:rFonts w:asciiTheme="minorBidi" w:hAnsiTheme="minorBidi" w:cstheme="minorBidi"/>
            <w:sz w:val="24"/>
            <w:szCs w:val="24"/>
            <w:rPrChange w:id="5006" w:author="מחבר">
              <w:rPr>
                <w:rFonts w:ascii="Arial" w:hAnsi="Arial"/>
                <w:sz w:val="24"/>
                <w:szCs w:val="24"/>
              </w:rPr>
            </w:rPrChange>
          </w:rPr>
          <w:delText xml:space="preserve"> </w:delText>
        </w:r>
      </w:del>
      <w:r w:rsidR="0065008D" w:rsidRPr="00A7501F">
        <w:rPr>
          <w:rFonts w:asciiTheme="minorBidi" w:hAnsiTheme="minorBidi" w:cstheme="minorBidi"/>
          <w:sz w:val="24"/>
          <w:szCs w:val="24"/>
          <w:rPrChange w:id="5007" w:author="מחבר">
            <w:rPr>
              <w:rFonts w:ascii="Arial" w:hAnsi="Arial"/>
              <w:sz w:val="24"/>
              <w:szCs w:val="24"/>
            </w:rPr>
          </w:rPrChange>
        </w:rPr>
        <w:t xml:space="preserve"> for the state orthogon</w:t>
      </w:r>
      <w:ins w:id="5008" w:author="מחבר">
        <w:r w:rsidR="00403CC4" w:rsidRPr="00A7501F">
          <w:rPr>
            <w:rFonts w:asciiTheme="minorBidi" w:hAnsiTheme="minorBidi" w:cstheme="minorBidi"/>
            <w:sz w:val="24"/>
            <w:szCs w:val="24"/>
            <w:rPrChange w:id="5009" w:author="מחבר">
              <w:rPr>
                <w:rFonts w:ascii="Arial" w:hAnsi="Arial"/>
                <w:sz w:val="24"/>
                <w:szCs w:val="24"/>
              </w:rPr>
            </w:rPrChange>
          </w:rPr>
          <w:t>a</w:t>
        </w:r>
      </w:ins>
      <w:r w:rsidR="0065008D" w:rsidRPr="00A7501F">
        <w:rPr>
          <w:rFonts w:asciiTheme="minorBidi" w:hAnsiTheme="minorBidi" w:cstheme="minorBidi"/>
          <w:sz w:val="24"/>
          <w:szCs w:val="24"/>
          <w:rPrChange w:id="5010" w:author="מחבר">
            <w:rPr>
              <w:rFonts w:ascii="Arial" w:hAnsi="Arial"/>
              <w:sz w:val="24"/>
              <w:szCs w:val="24"/>
            </w:rPr>
          </w:rPrChange>
        </w:rPr>
        <w:t>l</w:t>
      </w:r>
      <w:ins w:id="5011" w:author="מחבר">
        <w:r w:rsidR="00403CC4" w:rsidRPr="00A7501F">
          <w:rPr>
            <w:rFonts w:asciiTheme="minorBidi" w:hAnsiTheme="minorBidi" w:cstheme="minorBidi"/>
            <w:sz w:val="24"/>
            <w:szCs w:val="24"/>
            <w:rPrChange w:id="5012" w:author="מחבר">
              <w:rPr>
                <w:rFonts w:ascii="Arial" w:hAnsi="Arial"/>
                <w:sz w:val="24"/>
                <w:szCs w:val="24"/>
              </w:rPr>
            </w:rPrChange>
          </w:rPr>
          <w:t>i</w:t>
        </w:r>
      </w:ins>
      <w:r w:rsidR="0065008D" w:rsidRPr="00A7501F">
        <w:rPr>
          <w:rFonts w:asciiTheme="minorBidi" w:hAnsiTheme="minorBidi" w:cstheme="minorBidi"/>
          <w:sz w:val="24"/>
          <w:szCs w:val="24"/>
          <w:rPrChange w:id="5013" w:author="מחבר">
            <w:rPr>
              <w:rFonts w:ascii="Arial" w:hAnsi="Arial"/>
              <w:sz w:val="24"/>
              <w:szCs w:val="24"/>
            </w:rPr>
          </w:rPrChange>
        </w:rPr>
        <w:t>t</w:t>
      </w:r>
      <w:del w:id="5014" w:author="מחבר">
        <w:r w:rsidR="0065008D" w:rsidRPr="00A7501F" w:rsidDel="00403CC4">
          <w:rPr>
            <w:rFonts w:asciiTheme="minorBidi" w:hAnsiTheme="minorBidi" w:cstheme="minorBidi"/>
            <w:sz w:val="24"/>
            <w:szCs w:val="24"/>
            <w:rPrChange w:id="5015" w:author="מחבר">
              <w:rPr>
                <w:rFonts w:ascii="Arial" w:hAnsi="Arial"/>
                <w:sz w:val="24"/>
                <w:szCs w:val="24"/>
              </w:rPr>
            </w:rPrChange>
          </w:rPr>
          <w:delText>i</w:delText>
        </w:r>
      </w:del>
      <w:r w:rsidR="0065008D" w:rsidRPr="00A7501F">
        <w:rPr>
          <w:rFonts w:asciiTheme="minorBidi" w:hAnsiTheme="minorBidi" w:cstheme="minorBidi"/>
          <w:sz w:val="24"/>
          <w:szCs w:val="24"/>
          <w:rPrChange w:id="5016" w:author="מחבר">
            <w:rPr>
              <w:rFonts w:ascii="Arial" w:hAnsi="Arial"/>
              <w:sz w:val="24"/>
              <w:szCs w:val="24"/>
            </w:rPr>
          </w:rPrChange>
        </w:rPr>
        <w:t>y</w:t>
      </w:r>
      <w:ins w:id="5017" w:author="מחבר">
        <w:r w:rsidR="007539A5" w:rsidRPr="00A7501F">
          <w:rPr>
            <w:rFonts w:asciiTheme="minorBidi" w:hAnsiTheme="minorBidi" w:cstheme="minorBidi"/>
            <w:sz w:val="24"/>
            <w:szCs w:val="24"/>
            <w:rPrChange w:id="5018" w:author="מחבר">
              <w:rPr>
                <w:rFonts w:ascii="Arial" w:hAnsi="Arial"/>
                <w:sz w:val="24"/>
                <w:szCs w:val="24"/>
              </w:rPr>
            </w:rPrChange>
          </w:rPr>
          <w:t xml:space="preserve"> </w:t>
        </w:r>
        <w:r w:rsidR="00AB5D04" w:rsidRPr="00B37F01">
          <w:rPr>
            <w:rFonts w:asciiTheme="minorBidi" w:hAnsiTheme="minorBidi" w:cstheme="minorBidi"/>
            <w:sz w:val="24"/>
            <w:szCs w:val="24"/>
          </w:rPr>
          <w:t>[</w:t>
        </w:r>
        <w:del w:id="5019" w:author="מחבר">
          <w:r w:rsidR="007539A5" w:rsidRPr="00A7501F" w:rsidDel="00AB5D04">
            <w:rPr>
              <w:rFonts w:asciiTheme="minorBidi" w:hAnsiTheme="minorBidi" w:cstheme="minorBidi"/>
              <w:sz w:val="24"/>
              <w:szCs w:val="24"/>
              <w:rPrChange w:id="5020" w:author="מחבר">
                <w:rPr>
                  <w:rFonts w:ascii="Arial" w:hAnsi="Arial"/>
                  <w:sz w:val="24"/>
                  <w:szCs w:val="24"/>
                </w:rPr>
              </w:rPrChange>
            </w:rPr>
            <w:delText>(</w:delText>
          </w:r>
        </w:del>
        <w:r w:rsidR="007539A5" w:rsidRPr="00A7501F">
          <w:rPr>
            <w:rFonts w:asciiTheme="minorBidi" w:hAnsiTheme="minorBidi" w:cstheme="minorBidi"/>
            <w:sz w:val="24"/>
            <w:szCs w:val="24"/>
            <w:rPrChange w:id="5021" w:author="מחבר">
              <w:rPr>
                <w:rFonts w:ascii="Arial" w:hAnsi="Arial"/>
                <w:sz w:val="24"/>
                <w:szCs w:val="24"/>
              </w:rPr>
            </w:rPrChange>
          </w:rPr>
          <w:t>Equations</w:t>
        </w:r>
      </w:ins>
      <w:r w:rsidR="0065008D" w:rsidRPr="00A7501F">
        <w:rPr>
          <w:rFonts w:asciiTheme="minorBidi" w:hAnsiTheme="minorBidi" w:cstheme="minorBidi"/>
          <w:sz w:val="24"/>
          <w:szCs w:val="24"/>
          <w:rPrChange w:id="5022" w:author="מחבר">
            <w:rPr>
              <w:rFonts w:ascii="Arial" w:hAnsi="Arial"/>
              <w:sz w:val="24"/>
              <w:szCs w:val="24"/>
            </w:rPr>
          </w:rPrChange>
        </w:rPr>
        <w:t xml:space="preserve"> </w:t>
      </w:r>
      <w:r w:rsidR="0065008D" w:rsidRPr="00A7501F">
        <w:rPr>
          <w:rFonts w:asciiTheme="minorBidi" w:hAnsiTheme="minorBidi" w:cstheme="minorBidi"/>
          <w:iCs/>
          <w:sz w:val="24"/>
          <w:szCs w:val="24"/>
          <w:rPrChange w:id="5023" w:author="מחבר">
            <w:rPr>
              <w:rFonts w:ascii="Arial" w:hAnsi="Arial"/>
              <w:iCs/>
              <w:sz w:val="24"/>
              <w:szCs w:val="24"/>
            </w:rPr>
          </w:rPrChange>
        </w:rPr>
        <w:fldChar w:fldCharType="begin"/>
      </w:r>
      <w:r w:rsidR="0065008D" w:rsidRPr="00A7501F">
        <w:rPr>
          <w:rFonts w:asciiTheme="minorBidi" w:hAnsiTheme="minorBidi" w:cstheme="minorBidi"/>
          <w:iCs/>
          <w:sz w:val="24"/>
          <w:szCs w:val="24"/>
          <w:rPrChange w:id="5024" w:author="מחבר">
            <w:rPr>
              <w:rFonts w:ascii="Arial" w:hAnsi="Arial"/>
              <w:iCs/>
              <w:sz w:val="24"/>
              <w:szCs w:val="24"/>
            </w:rPr>
          </w:rPrChange>
        </w:rPr>
        <w:instrText xml:space="preserve"> GOTOBUTTON ZEqnNum800100  \* MERGEFORMAT </w:instrText>
      </w:r>
      <w:r w:rsidR="0065008D" w:rsidRPr="00A7501F">
        <w:rPr>
          <w:rFonts w:asciiTheme="minorBidi" w:hAnsiTheme="minorBidi" w:cstheme="minorBidi"/>
          <w:iCs/>
          <w:sz w:val="24"/>
          <w:szCs w:val="24"/>
          <w:rPrChange w:id="5025" w:author="מחבר">
            <w:rPr>
              <w:rFonts w:ascii="Arial" w:hAnsi="Arial"/>
              <w:iCs/>
              <w:sz w:val="24"/>
              <w:szCs w:val="24"/>
            </w:rPr>
          </w:rPrChange>
        </w:rPr>
        <w:fldChar w:fldCharType="begin"/>
      </w:r>
      <w:r w:rsidR="0065008D" w:rsidRPr="00A7501F">
        <w:rPr>
          <w:rFonts w:asciiTheme="minorBidi" w:hAnsiTheme="minorBidi" w:cstheme="minorBidi"/>
          <w:iCs/>
          <w:sz w:val="24"/>
          <w:szCs w:val="24"/>
          <w:rPrChange w:id="5026" w:author="מחבר">
            <w:rPr>
              <w:rFonts w:ascii="Arial" w:hAnsi="Arial"/>
              <w:iCs/>
              <w:sz w:val="24"/>
              <w:szCs w:val="24"/>
            </w:rPr>
          </w:rPrChange>
        </w:rPr>
        <w:instrText xml:space="preserve"> REF ZEqnNum800100 \* Charformat \! \* MERGEFORMAT </w:instrText>
      </w:r>
      <w:r w:rsidR="0065008D" w:rsidRPr="00A7501F">
        <w:rPr>
          <w:rFonts w:asciiTheme="minorBidi" w:hAnsiTheme="minorBidi" w:cstheme="minorBidi"/>
          <w:iCs/>
          <w:sz w:val="24"/>
          <w:szCs w:val="24"/>
          <w:rPrChange w:id="5027" w:author="מחבר">
            <w:rPr>
              <w:rFonts w:ascii="Arial" w:hAnsi="Arial"/>
              <w:iCs/>
              <w:sz w:val="24"/>
              <w:szCs w:val="24"/>
            </w:rPr>
          </w:rPrChange>
        </w:rPr>
        <w:fldChar w:fldCharType="separate"/>
      </w:r>
      <w:ins w:id="5028" w:author="מחבר">
        <w:r w:rsidR="00812885" w:rsidRPr="00A7501F">
          <w:rPr>
            <w:rFonts w:asciiTheme="minorBidi" w:hAnsiTheme="minorBidi" w:cstheme="minorBidi"/>
            <w:iCs/>
            <w:sz w:val="24"/>
            <w:szCs w:val="24"/>
            <w:rPrChange w:id="5029" w:author="מחבר">
              <w:rPr/>
            </w:rPrChange>
          </w:rPr>
          <w:instrText>(0.44)</w:instrText>
        </w:r>
      </w:ins>
      <w:del w:id="5030" w:author="מחבר">
        <w:r w:rsidR="002C69D4" w:rsidRPr="00A7501F" w:rsidDel="00812885">
          <w:rPr>
            <w:rFonts w:asciiTheme="minorBidi" w:hAnsiTheme="minorBidi" w:cstheme="minorBidi"/>
            <w:iCs/>
            <w:sz w:val="24"/>
            <w:szCs w:val="24"/>
            <w:rPrChange w:id="5031" w:author="מחבר">
              <w:rPr>
                <w:rFonts w:ascii="Arial" w:hAnsi="Arial"/>
                <w:iCs/>
                <w:sz w:val="24"/>
                <w:szCs w:val="24"/>
              </w:rPr>
            </w:rPrChange>
          </w:rPr>
          <w:delInstrText>(1.44)</w:delInstrText>
        </w:r>
      </w:del>
      <w:r w:rsidR="0065008D" w:rsidRPr="00A7501F">
        <w:rPr>
          <w:rFonts w:asciiTheme="minorBidi" w:hAnsiTheme="minorBidi" w:cstheme="minorBidi"/>
          <w:iCs/>
          <w:sz w:val="24"/>
          <w:szCs w:val="24"/>
          <w:rPrChange w:id="5032" w:author="מחבר">
            <w:rPr>
              <w:rFonts w:ascii="Arial" w:hAnsi="Arial"/>
              <w:iCs/>
              <w:sz w:val="24"/>
              <w:szCs w:val="24"/>
            </w:rPr>
          </w:rPrChange>
        </w:rPr>
        <w:fldChar w:fldCharType="end"/>
      </w:r>
      <w:r w:rsidR="0065008D" w:rsidRPr="00A7501F">
        <w:rPr>
          <w:rFonts w:asciiTheme="minorBidi" w:hAnsiTheme="minorBidi" w:cstheme="minorBidi"/>
          <w:iCs/>
          <w:sz w:val="24"/>
          <w:szCs w:val="24"/>
          <w:rPrChange w:id="5033" w:author="מחבר">
            <w:rPr>
              <w:rFonts w:ascii="Arial" w:hAnsi="Arial"/>
              <w:iCs/>
              <w:sz w:val="24"/>
              <w:szCs w:val="24"/>
            </w:rPr>
          </w:rPrChange>
        </w:rPr>
        <w:fldChar w:fldCharType="end"/>
      </w:r>
      <w:r w:rsidR="0065008D" w:rsidRPr="00A7501F">
        <w:rPr>
          <w:rFonts w:asciiTheme="minorBidi" w:hAnsiTheme="minorBidi" w:cstheme="minorBidi"/>
          <w:iCs/>
          <w:sz w:val="24"/>
          <w:szCs w:val="24"/>
          <w:rPrChange w:id="5034" w:author="מחבר">
            <w:rPr>
              <w:rFonts w:ascii="Arial" w:hAnsi="Arial"/>
              <w:iCs/>
              <w:sz w:val="24"/>
              <w:szCs w:val="24"/>
            </w:rPr>
          </w:rPrChange>
        </w:rPr>
        <w:t xml:space="preserve"> </w:t>
      </w:r>
      <w:r w:rsidRPr="00A7501F">
        <w:rPr>
          <w:rFonts w:asciiTheme="minorBidi" w:hAnsiTheme="minorBidi" w:cstheme="minorBidi"/>
          <w:iCs/>
          <w:sz w:val="24"/>
          <w:szCs w:val="24"/>
          <w:rPrChange w:id="5035" w:author="מחבר">
            <w:rPr>
              <w:rFonts w:ascii="Arial" w:hAnsi="Arial"/>
              <w:iCs/>
              <w:sz w:val="24"/>
              <w:szCs w:val="24"/>
            </w:rPr>
          </w:rPrChange>
        </w:rPr>
        <w:t xml:space="preserve">and </w:t>
      </w:r>
      <w:r w:rsidRPr="00A7501F">
        <w:rPr>
          <w:rFonts w:asciiTheme="minorBidi" w:hAnsiTheme="minorBidi" w:cstheme="minorBidi"/>
          <w:sz w:val="24"/>
          <w:szCs w:val="24"/>
          <w:rPrChange w:id="5036" w:author="מחבר">
            <w:rPr>
              <w:rFonts w:ascii="Arial" w:hAnsi="Arial"/>
              <w:sz w:val="24"/>
              <w:szCs w:val="24"/>
            </w:rPr>
          </w:rPrChange>
        </w:rPr>
        <w:t xml:space="preserve"> </w:t>
      </w:r>
      <w:r w:rsidRPr="00A7501F">
        <w:rPr>
          <w:rFonts w:asciiTheme="minorBidi" w:hAnsiTheme="minorBidi" w:cstheme="minorBidi"/>
          <w:iCs/>
          <w:sz w:val="24"/>
          <w:szCs w:val="24"/>
          <w:rPrChange w:id="5037" w:author="מחבר">
            <w:rPr>
              <w:rFonts w:ascii="Arial" w:hAnsi="Arial"/>
              <w:iCs/>
              <w:sz w:val="24"/>
              <w:szCs w:val="24"/>
            </w:rPr>
          </w:rPrChange>
        </w:rPr>
        <w:fldChar w:fldCharType="begin"/>
      </w:r>
      <w:r w:rsidRPr="00A7501F">
        <w:rPr>
          <w:rFonts w:asciiTheme="minorBidi" w:hAnsiTheme="minorBidi" w:cstheme="minorBidi"/>
          <w:iCs/>
          <w:sz w:val="24"/>
          <w:szCs w:val="24"/>
          <w:rPrChange w:id="5038" w:author="מחבר">
            <w:rPr>
              <w:rFonts w:ascii="Arial" w:hAnsi="Arial"/>
              <w:iCs/>
              <w:sz w:val="24"/>
              <w:szCs w:val="24"/>
            </w:rPr>
          </w:rPrChange>
        </w:rPr>
        <w:instrText xml:space="preserve"> GOTOBUTTON ZEqnNum529905  \* MERGEFORMAT </w:instrText>
      </w:r>
      <w:r w:rsidRPr="00A7501F">
        <w:rPr>
          <w:rFonts w:asciiTheme="minorBidi" w:hAnsiTheme="minorBidi" w:cstheme="minorBidi"/>
          <w:iCs/>
          <w:sz w:val="24"/>
          <w:szCs w:val="24"/>
          <w:rPrChange w:id="5039" w:author="מחבר">
            <w:rPr>
              <w:rFonts w:ascii="Arial" w:hAnsi="Arial"/>
              <w:iCs/>
              <w:sz w:val="24"/>
              <w:szCs w:val="24"/>
            </w:rPr>
          </w:rPrChange>
        </w:rPr>
        <w:fldChar w:fldCharType="begin"/>
      </w:r>
      <w:r w:rsidRPr="00A7501F">
        <w:rPr>
          <w:rFonts w:asciiTheme="minorBidi" w:hAnsiTheme="minorBidi" w:cstheme="minorBidi"/>
          <w:iCs/>
          <w:sz w:val="24"/>
          <w:szCs w:val="24"/>
          <w:rPrChange w:id="5040" w:author="מחבר">
            <w:rPr>
              <w:rFonts w:ascii="Arial" w:hAnsi="Arial"/>
              <w:iCs/>
              <w:sz w:val="24"/>
              <w:szCs w:val="24"/>
            </w:rPr>
          </w:rPrChange>
        </w:rPr>
        <w:instrText xml:space="preserve"> REF ZEqnNum529905 \* Charformat \! \* MERGEFORMAT </w:instrText>
      </w:r>
      <w:r w:rsidRPr="00A7501F">
        <w:rPr>
          <w:rFonts w:asciiTheme="minorBidi" w:hAnsiTheme="minorBidi" w:cstheme="minorBidi"/>
          <w:iCs/>
          <w:sz w:val="24"/>
          <w:szCs w:val="24"/>
          <w:rPrChange w:id="5041" w:author="מחבר">
            <w:rPr>
              <w:rFonts w:ascii="Arial" w:hAnsi="Arial"/>
              <w:iCs/>
              <w:sz w:val="24"/>
              <w:szCs w:val="24"/>
            </w:rPr>
          </w:rPrChange>
        </w:rPr>
        <w:fldChar w:fldCharType="separate"/>
      </w:r>
      <w:ins w:id="5042" w:author="מחבר">
        <w:r w:rsidR="00812885" w:rsidRPr="00A7501F">
          <w:rPr>
            <w:rFonts w:asciiTheme="minorBidi" w:hAnsiTheme="minorBidi" w:cstheme="minorBidi"/>
            <w:iCs/>
            <w:sz w:val="24"/>
            <w:szCs w:val="24"/>
            <w:rPrChange w:id="5043" w:author="מחבר">
              <w:rPr/>
            </w:rPrChange>
          </w:rPr>
          <w:instrText>(0.42)</w:instrText>
        </w:r>
      </w:ins>
      <w:del w:id="5044" w:author="מחבר">
        <w:r w:rsidR="002C69D4" w:rsidRPr="00A7501F" w:rsidDel="00812885">
          <w:rPr>
            <w:rFonts w:asciiTheme="minorBidi" w:hAnsiTheme="minorBidi" w:cstheme="minorBidi"/>
            <w:iCs/>
            <w:sz w:val="24"/>
            <w:szCs w:val="24"/>
            <w:rPrChange w:id="5045" w:author="מחבר">
              <w:rPr>
                <w:rFonts w:ascii="Arial" w:hAnsi="Arial"/>
                <w:iCs/>
                <w:sz w:val="24"/>
                <w:szCs w:val="24"/>
              </w:rPr>
            </w:rPrChange>
          </w:rPr>
          <w:delInstrText>(1.42)</w:delInstrText>
        </w:r>
      </w:del>
      <w:r w:rsidRPr="00A7501F">
        <w:rPr>
          <w:rFonts w:asciiTheme="minorBidi" w:hAnsiTheme="minorBidi" w:cstheme="minorBidi"/>
          <w:iCs/>
          <w:sz w:val="24"/>
          <w:szCs w:val="24"/>
          <w:rPrChange w:id="5046" w:author="מחבר">
            <w:rPr>
              <w:rFonts w:ascii="Arial" w:hAnsi="Arial"/>
              <w:iCs/>
              <w:sz w:val="24"/>
              <w:szCs w:val="24"/>
            </w:rPr>
          </w:rPrChange>
        </w:rPr>
        <w:fldChar w:fldCharType="end"/>
      </w:r>
      <w:r w:rsidRPr="00A7501F">
        <w:rPr>
          <w:rFonts w:asciiTheme="minorBidi" w:hAnsiTheme="minorBidi" w:cstheme="minorBidi"/>
          <w:iCs/>
          <w:sz w:val="24"/>
          <w:szCs w:val="24"/>
          <w:rPrChange w:id="5047" w:author="מחבר">
            <w:rPr>
              <w:rFonts w:ascii="Arial" w:hAnsi="Arial"/>
              <w:iCs/>
              <w:sz w:val="24"/>
              <w:szCs w:val="24"/>
            </w:rPr>
          </w:rPrChange>
        </w:rPr>
        <w:fldChar w:fldCharType="end"/>
      </w:r>
      <w:ins w:id="5048" w:author="מחבר">
        <w:r w:rsidR="00AB5D04" w:rsidRPr="00B37F01">
          <w:rPr>
            <w:rFonts w:asciiTheme="minorBidi" w:hAnsiTheme="minorBidi" w:cstheme="minorBidi"/>
            <w:iCs/>
            <w:sz w:val="24"/>
            <w:szCs w:val="24"/>
          </w:rPr>
          <w:t>]</w:t>
        </w:r>
        <w:del w:id="5049" w:author="מחבר">
          <w:r w:rsidR="007539A5" w:rsidRPr="00A7501F" w:rsidDel="00AB5D04">
            <w:rPr>
              <w:rFonts w:asciiTheme="minorBidi" w:hAnsiTheme="minorBidi" w:cstheme="minorBidi"/>
              <w:iCs/>
              <w:sz w:val="24"/>
              <w:szCs w:val="24"/>
              <w:rPrChange w:id="5050" w:author="מחבר">
                <w:rPr>
                  <w:rFonts w:ascii="Arial" w:hAnsi="Arial"/>
                  <w:iCs/>
                  <w:sz w:val="24"/>
                  <w:szCs w:val="24"/>
                </w:rPr>
              </w:rPrChange>
            </w:rPr>
            <w:delText>)</w:delText>
          </w:r>
        </w:del>
        <w:r w:rsidR="007539A5" w:rsidRPr="00A7501F">
          <w:rPr>
            <w:rFonts w:asciiTheme="minorBidi" w:hAnsiTheme="minorBidi" w:cstheme="minorBidi"/>
            <w:iCs/>
            <w:sz w:val="24"/>
            <w:szCs w:val="24"/>
            <w:rPrChange w:id="5051" w:author="מחבר">
              <w:rPr>
                <w:rFonts w:ascii="Arial" w:hAnsi="Arial"/>
                <w:iCs/>
                <w:sz w:val="24"/>
                <w:szCs w:val="24"/>
              </w:rPr>
            </w:rPrChange>
          </w:rPr>
          <w:t>,</w:t>
        </w:r>
      </w:ins>
      <w:r w:rsidRPr="00A7501F">
        <w:rPr>
          <w:rFonts w:asciiTheme="minorBidi" w:hAnsiTheme="minorBidi" w:cstheme="minorBidi"/>
          <w:iCs/>
          <w:sz w:val="24"/>
          <w:szCs w:val="24"/>
          <w:rPrChange w:id="5052" w:author="מחבר">
            <w:rPr>
              <w:rFonts w:ascii="Arial" w:hAnsi="Arial"/>
              <w:iCs/>
              <w:sz w:val="24"/>
              <w:szCs w:val="24"/>
            </w:rPr>
          </w:rPrChange>
        </w:rPr>
        <w:t xml:space="preserve"> the bunching parameter </w:t>
      </w:r>
      <w:del w:id="5053" w:author="מחבר">
        <w:r w:rsidRPr="00A7501F" w:rsidDel="007539A5">
          <w:rPr>
            <w:rFonts w:asciiTheme="minorBidi" w:hAnsiTheme="minorBidi" w:cstheme="minorBidi"/>
            <w:iCs/>
            <w:sz w:val="24"/>
            <w:szCs w:val="24"/>
            <w:rPrChange w:id="5054" w:author="מחבר">
              <w:rPr>
                <w:rFonts w:ascii="Arial" w:hAnsi="Arial"/>
                <w:iCs/>
                <w:sz w:val="24"/>
                <w:szCs w:val="24"/>
              </w:rPr>
            </w:rPrChange>
          </w:rPr>
          <w:delText xml:space="preserve">became </w:delText>
        </w:r>
      </w:del>
      <w:ins w:id="5055" w:author="מחבר">
        <w:r w:rsidR="007539A5" w:rsidRPr="00A7501F">
          <w:rPr>
            <w:rFonts w:asciiTheme="minorBidi" w:hAnsiTheme="minorBidi" w:cstheme="minorBidi"/>
            <w:iCs/>
            <w:sz w:val="24"/>
            <w:szCs w:val="24"/>
            <w:rPrChange w:id="5056" w:author="מחבר">
              <w:rPr>
                <w:rFonts w:ascii="Arial" w:hAnsi="Arial"/>
                <w:iCs/>
                <w:sz w:val="24"/>
                <w:szCs w:val="24"/>
              </w:rPr>
            </w:rPrChange>
          </w:rPr>
          <w:t>becomes</w:t>
        </w:r>
        <w:r w:rsidR="0081566D" w:rsidRPr="00B37F01">
          <w:rPr>
            <w:rFonts w:asciiTheme="minorBidi" w:hAnsiTheme="minorBidi" w:cstheme="minorBidi"/>
            <w:iCs/>
            <w:sz w:val="24"/>
            <w:szCs w:val="24"/>
          </w:rPr>
          <w:t xml:space="preserve"> </w:t>
        </w:r>
        <w:del w:id="5057" w:author="מחבר">
          <w:r w:rsidR="0081566D" w:rsidRPr="00B37F01" w:rsidDel="00402E27">
            <w:rPr>
              <w:rFonts w:asciiTheme="minorBidi" w:hAnsiTheme="minorBidi" w:cstheme="minorBidi"/>
              <w:iCs/>
              <w:sz w:val="24"/>
              <w:szCs w:val="24"/>
            </w:rPr>
            <w:delText>the following,</w:delText>
          </w:r>
          <w:r w:rsidR="00AB5D04" w:rsidRPr="00B37F01" w:rsidDel="00402E27">
            <w:rPr>
              <w:rFonts w:asciiTheme="minorBidi" w:hAnsiTheme="minorBidi" w:cstheme="minorBidi"/>
              <w:iCs/>
              <w:sz w:val="24"/>
              <w:szCs w:val="24"/>
            </w:rPr>
            <w:delText xml:space="preserve"> according to Equation</w:delText>
          </w:r>
          <w:r w:rsidR="007539A5" w:rsidRPr="00A7501F" w:rsidDel="00402E27">
            <w:rPr>
              <w:rFonts w:asciiTheme="minorBidi" w:hAnsiTheme="minorBidi" w:cstheme="minorBidi"/>
              <w:iCs/>
              <w:sz w:val="24"/>
              <w:szCs w:val="24"/>
              <w:rPrChange w:id="5058" w:author="מחבר">
                <w:rPr>
                  <w:rFonts w:ascii="Arial" w:hAnsi="Arial"/>
                  <w:iCs/>
                  <w:sz w:val="24"/>
                  <w:szCs w:val="24"/>
                </w:rPr>
              </w:rPrChange>
            </w:rPr>
            <w:delText xml:space="preserve">, by </w:delText>
          </w:r>
        </w:del>
      </w:ins>
      <w:del w:id="5059" w:author="מחבר">
        <w:r w:rsidR="0065008D" w:rsidRPr="00A7501F" w:rsidDel="00402E27">
          <w:rPr>
            <w:rFonts w:asciiTheme="minorBidi" w:hAnsiTheme="minorBidi" w:cstheme="minorBidi"/>
            <w:sz w:val="24"/>
            <w:szCs w:val="24"/>
            <w:rPrChange w:id="5060" w:author="מחבר">
              <w:rPr>
                <w:rFonts w:ascii="Arial" w:hAnsi="Arial"/>
                <w:sz w:val="24"/>
                <w:szCs w:val="24"/>
              </w:rPr>
            </w:rPrChange>
          </w:rPr>
          <w:fldChar w:fldCharType="begin"/>
        </w:r>
        <w:r w:rsidR="0065008D" w:rsidRPr="00A7501F" w:rsidDel="00402E27">
          <w:rPr>
            <w:rFonts w:asciiTheme="minorBidi" w:hAnsiTheme="minorBidi" w:cstheme="minorBidi"/>
            <w:sz w:val="24"/>
            <w:szCs w:val="24"/>
            <w:rPrChange w:id="5061" w:author="מחבר">
              <w:rPr>
                <w:rFonts w:ascii="Arial" w:hAnsi="Arial"/>
                <w:sz w:val="24"/>
                <w:szCs w:val="24"/>
              </w:rPr>
            </w:rPrChange>
          </w:rPr>
          <w:delInstrText xml:space="preserve"> GOTOBUTTON ZEqnNum471234  \* MERGEFORMAT </w:delInstrText>
        </w:r>
        <w:r w:rsidR="0065008D" w:rsidRPr="00A7501F" w:rsidDel="00402E27">
          <w:rPr>
            <w:rFonts w:asciiTheme="minorBidi" w:hAnsiTheme="minorBidi" w:cstheme="minorBidi"/>
            <w:sz w:val="24"/>
            <w:szCs w:val="24"/>
            <w:rPrChange w:id="5062" w:author="מחבר">
              <w:rPr>
                <w:rFonts w:ascii="Arial" w:hAnsi="Arial"/>
                <w:sz w:val="24"/>
                <w:szCs w:val="24"/>
              </w:rPr>
            </w:rPrChange>
          </w:rPr>
          <w:fldChar w:fldCharType="begin"/>
        </w:r>
        <w:r w:rsidR="0065008D" w:rsidRPr="00A7501F" w:rsidDel="00402E27">
          <w:rPr>
            <w:rFonts w:asciiTheme="minorBidi" w:hAnsiTheme="minorBidi" w:cstheme="minorBidi"/>
            <w:sz w:val="24"/>
            <w:szCs w:val="24"/>
            <w:rPrChange w:id="5063" w:author="מחבר">
              <w:rPr>
                <w:rFonts w:ascii="Arial" w:hAnsi="Arial"/>
                <w:sz w:val="24"/>
                <w:szCs w:val="24"/>
              </w:rPr>
            </w:rPrChange>
          </w:rPr>
          <w:delInstrText xml:space="preserve"> REF ZEqnNum471234 \* Charformat \! \* MERGEFORMAT </w:delInstrText>
        </w:r>
        <w:r w:rsidR="0065008D" w:rsidRPr="00A7501F" w:rsidDel="00402E27">
          <w:rPr>
            <w:rFonts w:asciiTheme="minorBidi" w:hAnsiTheme="minorBidi" w:cstheme="minorBidi"/>
            <w:sz w:val="24"/>
            <w:szCs w:val="24"/>
            <w:rPrChange w:id="5064" w:author="מחבר">
              <w:rPr>
                <w:rFonts w:ascii="Arial" w:hAnsi="Arial"/>
                <w:sz w:val="24"/>
                <w:szCs w:val="24"/>
              </w:rPr>
            </w:rPrChange>
          </w:rPr>
          <w:fldChar w:fldCharType="separate"/>
        </w:r>
        <w:r w:rsidR="002C69D4" w:rsidRPr="00A7501F" w:rsidDel="00812885">
          <w:rPr>
            <w:rFonts w:asciiTheme="minorBidi" w:hAnsiTheme="minorBidi" w:cstheme="minorBidi"/>
            <w:sz w:val="24"/>
            <w:szCs w:val="24"/>
            <w:rPrChange w:id="5065" w:author="מחבר">
              <w:rPr>
                <w:rFonts w:ascii="Arial" w:hAnsi="Arial"/>
                <w:sz w:val="24"/>
                <w:szCs w:val="24"/>
              </w:rPr>
            </w:rPrChange>
          </w:rPr>
          <w:delInstrText>(1.26)</w:delInstrText>
        </w:r>
        <w:r w:rsidR="0065008D" w:rsidRPr="00A7501F" w:rsidDel="00402E27">
          <w:rPr>
            <w:rFonts w:asciiTheme="minorBidi" w:hAnsiTheme="minorBidi" w:cstheme="minorBidi"/>
            <w:sz w:val="24"/>
            <w:szCs w:val="24"/>
            <w:rPrChange w:id="5066" w:author="מחבר">
              <w:rPr>
                <w:rFonts w:ascii="Arial" w:hAnsi="Arial"/>
                <w:sz w:val="24"/>
                <w:szCs w:val="24"/>
              </w:rPr>
            </w:rPrChange>
          </w:rPr>
          <w:fldChar w:fldCharType="end"/>
        </w:r>
        <w:r w:rsidR="0065008D" w:rsidRPr="00A7501F" w:rsidDel="00402E27">
          <w:rPr>
            <w:rFonts w:asciiTheme="minorBidi" w:hAnsiTheme="minorBidi" w:cstheme="minorBidi"/>
            <w:sz w:val="24"/>
            <w:szCs w:val="24"/>
            <w:rPrChange w:id="5067" w:author="מחבר">
              <w:rPr>
                <w:rFonts w:ascii="Arial" w:hAnsi="Arial"/>
                <w:sz w:val="24"/>
                <w:szCs w:val="24"/>
              </w:rPr>
            </w:rPrChange>
          </w:rPr>
          <w:fldChar w:fldCharType="end"/>
        </w:r>
      </w:del>
      <w:ins w:id="5068" w:author="מחבר">
        <w:del w:id="5069" w:author="מחבר">
          <w:r w:rsidR="00AB5D04" w:rsidRPr="00B37F01" w:rsidDel="00402E27">
            <w:rPr>
              <w:rFonts w:asciiTheme="minorBidi" w:hAnsiTheme="minorBidi" w:cstheme="minorBidi"/>
              <w:sz w:val="24"/>
              <w:szCs w:val="24"/>
            </w:rPr>
            <w:delText>:</w:delText>
          </w:r>
        </w:del>
      </w:ins>
    </w:p>
    <w:p w14:paraId="18D8A0C0" w14:textId="1E9BD70F" w:rsidR="003976B4" w:rsidRPr="00A7501F" w:rsidRDefault="007539A5" w:rsidP="00A7501F">
      <w:pPr>
        <w:spacing w:after="0" w:line="360" w:lineRule="auto"/>
        <w:rPr>
          <w:rFonts w:asciiTheme="minorBidi" w:hAnsiTheme="minorBidi" w:cstheme="minorBidi"/>
          <w:sz w:val="24"/>
          <w:szCs w:val="24"/>
          <w:rPrChange w:id="5070" w:author="מחבר">
            <w:rPr>
              <w:rFonts w:ascii="Arial" w:hAnsi="Arial"/>
              <w:sz w:val="24"/>
              <w:szCs w:val="24"/>
            </w:rPr>
          </w:rPrChange>
        </w:rPr>
        <w:pPrChange w:id="5071" w:author="מחבר">
          <w:pPr/>
        </w:pPrChange>
      </w:pPr>
      <w:ins w:id="5072" w:author="מחבר">
        <w:del w:id="5073" w:author="מחבר">
          <w:r w:rsidRPr="00A7501F" w:rsidDel="00AB5D04">
            <w:rPr>
              <w:rFonts w:asciiTheme="minorBidi" w:hAnsiTheme="minorBidi" w:cstheme="minorBidi"/>
              <w:sz w:val="24"/>
              <w:szCs w:val="24"/>
              <w:rPrChange w:id="5074" w:author="מחבר">
                <w:rPr>
                  <w:rFonts w:ascii="Arial" w:hAnsi="Arial"/>
                  <w:sz w:val="24"/>
                  <w:szCs w:val="24"/>
                </w:rPr>
              </w:rPrChange>
            </w:rPr>
            <w:delText>,</w:delText>
          </w:r>
        </w:del>
      </w:ins>
    </w:p>
    <w:p w14:paraId="499BAF54" w14:textId="6B532C6B" w:rsidR="00383F4C" w:rsidRPr="00A7501F" w:rsidRDefault="00383F4C" w:rsidP="00A7501F">
      <w:pPr>
        <w:pStyle w:val="MTDisplayEquation"/>
        <w:spacing w:after="0" w:line="360" w:lineRule="auto"/>
        <w:rPr>
          <w:rFonts w:asciiTheme="minorBidi" w:hAnsiTheme="minorBidi" w:cstheme="minorBidi"/>
          <w:rPrChange w:id="5075" w:author="מחבר">
            <w:rPr/>
          </w:rPrChange>
        </w:rPr>
        <w:pPrChange w:id="5076" w:author="מחבר">
          <w:pPr>
            <w:pStyle w:val="MTDisplayEquation"/>
          </w:pPr>
        </w:pPrChange>
      </w:pPr>
      <w:r w:rsidRPr="00A7501F">
        <w:rPr>
          <w:rFonts w:asciiTheme="minorBidi" w:hAnsiTheme="minorBidi" w:cstheme="minorBidi"/>
          <w:rPrChange w:id="5077" w:author="מחבר">
            <w:rPr/>
          </w:rPrChange>
        </w:rPr>
        <w:tab/>
      </w:r>
      <w:r w:rsidR="008C7A79" w:rsidRPr="00E07532">
        <w:rPr>
          <w:rFonts w:asciiTheme="minorBidi" w:hAnsiTheme="minorBidi" w:cstheme="minorBidi"/>
          <w:position w:val="-78"/>
        </w:rPr>
        <w:object w:dxaOrig="3540" w:dyaOrig="1160" w14:anchorId="7BE244AB">
          <v:shape id="_x0000_i1159" type="#_x0000_t75" style="width:177.2pt;height:58.65pt" o:ole="">
            <v:imagedata r:id="rId273" o:title=""/>
          </v:shape>
          <o:OLEObject Type="Embed" ProgID="Equation.DSMT4" ShapeID="_x0000_i1159" DrawAspect="Content" ObjectID="_1665825267" r:id="rId274"/>
        </w:object>
      </w:r>
      <w:r w:rsidRPr="00A7501F">
        <w:rPr>
          <w:rFonts w:asciiTheme="minorBidi" w:hAnsiTheme="minorBidi" w:cstheme="minorBidi"/>
          <w:rPrChange w:id="5078" w:author="מחבר">
            <w:rPr/>
          </w:rPrChange>
        </w:rPr>
        <w:t xml:space="preserve"> </w:t>
      </w:r>
      <w:r w:rsidRPr="00A7501F">
        <w:rPr>
          <w:rFonts w:asciiTheme="minorBidi" w:hAnsiTheme="minorBidi" w:cstheme="minorBidi"/>
          <w:rPrChange w:id="5079" w:author="מחבר">
            <w:rPr/>
          </w:rPrChange>
        </w:rPr>
        <w:tab/>
      </w:r>
      <w:r w:rsidRPr="00A7501F">
        <w:rPr>
          <w:rFonts w:asciiTheme="minorBidi" w:hAnsiTheme="minorBidi" w:cstheme="minorBidi"/>
          <w:rPrChange w:id="5080" w:author="מחבר">
            <w:rPr/>
          </w:rPrChange>
        </w:rPr>
        <w:fldChar w:fldCharType="begin"/>
      </w:r>
      <w:r w:rsidRPr="00A7501F">
        <w:rPr>
          <w:rFonts w:asciiTheme="minorBidi" w:hAnsiTheme="minorBidi" w:cstheme="minorBidi"/>
          <w:rPrChange w:id="5081" w:author="מחבר">
            <w:rPr/>
          </w:rPrChange>
        </w:rPr>
        <w:instrText xml:space="preserve"> MACROBUTTON MTPlaceRef \* MERGEFORMAT </w:instrText>
      </w:r>
      <w:r w:rsidRPr="00A7501F">
        <w:rPr>
          <w:rFonts w:asciiTheme="minorBidi" w:hAnsiTheme="minorBidi" w:cstheme="minorBidi"/>
          <w:rPrChange w:id="5082" w:author="מחבר">
            <w:rPr/>
          </w:rPrChange>
        </w:rPr>
        <w:fldChar w:fldCharType="begin"/>
      </w:r>
      <w:r w:rsidRPr="00A7501F">
        <w:rPr>
          <w:rFonts w:asciiTheme="minorBidi" w:hAnsiTheme="minorBidi" w:cstheme="minorBidi"/>
          <w:rPrChange w:id="5083" w:author="מחבר">
            <w:rPr/>
          </w:rPrChange>
        </w:rPr>
        <w:instrText xml:space="preserve"> SEQ MTEqn \h \* MERGEFORMAT </w:instrText>
      </w:r>
      <w:r w:rsidRPr="00A7501F">
        <w:rPr>
          <w:rFonts w:asciiTheme="minorBidi" w:hAnsiTheme="minorBidi" w:cstheme="minorBidi"/>
          <w:rPrChange w:id="5084" w:author="מחבר">
            <w:rPr/>
          </w:rPrChange>
        </w:rPr>
        <w:fldChar w:fldCharType="end"/>
      </w:r>
      <w:bookmarkStart w:id="5085" w:name="ZEqnNum932289"/>
      <w:r w:rsidRPr="00A7501F">
        <w:rPr>
          <w:rFonts w:asciiTheme="minorBidi" w:hAnsiTheme="minorBidi" w:cstheme="minorBidi"/>
          <w:rPrChange w:id="5086" w:author="מחבר">
            <w:rPr/>
          </w:rPrChange>
        </w:rPr>
        <w:instrText>(</w:instrText>
      </w:r>
      <w:r w:rsidR="00EF338C" w:rsidRPr="00A7501F">
        <w:rPr>
          <w:rFonts w:asciiTheme="minorBidi" w:hAnsiTheme="minorBidi" w:cstheme="minorBidi"/>
          <w:rPrChange w:id="5087" w:author="מחבר">
            <w:rPr>
              <w:noProof/>
            </w:rPr>
          </w:rPrChange>
        </w:rPr>
        <w:fldChar w:fldCharType="begin"/>
      </w:r>
      <w:r w:rsidR="00EF338C" w:rsidRPr="00A7501F">
        <w:rPr>
          <w:rFonts w:asciiTheme="minorBidi" w:hAnsiTheme="minorBidi" w:cstheme="minorBidi"/>
          <w:rPrChange w:id="5088" w:author="מחבר">
            <w:rPr/>
          </w:rPrChange>
        </w:rPr>
        <w:instrText xml:space="preserve"> SEQ MTSec \c \* Arabic \* MERGEFORMAT </w:instrText>
      </w:r>
      <w:r w:rsidR="00EF338C" w:rsidRPr="00A7501F">
        <w:rPr>
          <w:rFonts w:asciiTheme="minorBidi" w:hAnsiTheme="minorBidi" w:cstheme="minorBidi"/>
          <w:rPrChange w:id="5089" w:author="מחבר">
            <w:rPr>
              <w:noProof/>
            </w:rPr>
          </w:rPrChange>
        </w:rPr>
        <w:fldChar w:fldCharType="separate"/>
      </w:r>
      <w:ins w:id="5090" w:author="מחבר">
        <w:r w:rsidR="00812885">
          <w:rPr>
            <w:rFonts w:asciiTheme="minorBidi" w:hAnsiTheme="minorBidi" w:cstheme="minorBidi"/>
            <w:noProof/>
          </w:rPr>
          <w:instrText>0</w:instrText>
        </w:r>
      </w:ins>
      <w:del w:id="5091" w:author="מחבר">
        <w:r w:rsidR="002C69D4" w:rsidRPr="00A7501F" w:rsidDel="00812885">
          <w:rPr>
            <w:rFonts w:asciiTheme="minorBidi" w:hAnsiTheme="minorBidi" w:cstheme="minorBidi"/>
            <w:noProof/>
            <w:rPrChange w:id="5092" w:author="מחבר">
              <w:rPr>
                <w:noProof/>
              </w:rPr>
            </w:rPrChange>
          </w:rPr>
          <w:delInstrText>1</w:delInstrText>
        </w:r>
      </w:del>
      <w:r w:rsidR="00EF338C" w:rsidRPr="00A7501F">
        <w:rPr>
          <w:rFonts w:asciiTheme="minorBidi" w:hAnsiTheme="minorBidi" w:cstheme="minorBidi"/>
          <w:noProof/>
          <w:rPrChange w:id="5093" w:author="מחבר">
            <w:rPr>
              <w:noProof/>
            </w:rPr>
          </w:rPrChange>
        </w:rPr>
        <w:fldChar w:fldCharType="end"/>
      </w:r>
      <w:r w:rsidRPr="00A7501F">
        <w:rPr>
          <w:rFonts w:asciiTheme="minorBidi" w:hAnsiTheme="minorBidi" w:cstheme="minorBidi"/>
          <w:rPrChange w:id="5094" w:author="מחבר">
            <w:rPr/>
          </w:rPrChange>
        </w:rPr>
        <w:instrText>.</w:instrText>
      </w:r>
      <w:r w:rsidR="00EF338C" w:rsidRPr="00A7501F">
        <w:rPr>
          <w:rFonts w:asciiTheme="minorBidi" w:hAnsiTheme="minorBidi" w:cstheme="minorBidi"/>
          <w:rPrChange w:id="5095" w:author="מחבר">
            <w:rPr>
              <w:noProof/>
            </w:rPr>
          </w:rPrChange>
        </w:rPr>
        <w:fldChar w:fldCharType="begin"/>
      </w:r>
      <w:r w:rsidR="00EF338C" w:rsidRPr="00A7501F">
        <w:rPr>
          <w:rFonts w:asciiTheme="minorBidi" w:hAnsiTheme="minorBidi" w:cstheme="minorBidi"/>
          <w:rPrChange w:id="5096" w:author="מחבר">
            <w:rPr/>
          </w:rPrChange>
        </w:rPr>
        <w:instrText xml:space="preserve"> SEQ MTEqn \c \* Arabic \* MERGEFORMAT </w:instrText>
      </w:r>
      <w:r w:rsidR="00EF338C" w:rsidRPr="00A7501F">
        <w:rPr>
          <w:rFonts w:asciiTheme="minorBidi" w:hAnsiTheme="minorBidi" w:cstheme="minorBidi"/>
          <w:rPrChange w:id="5097" w:author="מחבר">
            <w:rPr>
              <w:noProof/>
            </w:rPr>
          </w:rPrChange>
        </w:rPr>
        <w:fldChar w:fldCharType="separate"/>
      </w:r>
      <w:ins w:id="5098" w:author="מחבר">
        <w:r w:rsidR="00812885">
          <w:rPr>
            <w:rFonts w:asciiTheme="minorBidi" w:hAnsiTheme="minorBidi" w:cstheme="minorBidi"/>
            <w:noProof/>
          </w:rPr>
          <w:instrText>50</w:instrText>
        </w:r>
      </w:ins>
      <w:del w:id="5099" w:author="מחבר">
        <w:r w:rsidR="002C69D4" w:rsidRPr="00A7501F" w:rsidDel="00812885">
          <w:rPr>
            <w:rFonts w:asciiTheme="minorBidi" w:hAnsiTheme="minorBidi" w:cstheme="minorBidi"/>
            <w:noProof/>
            <w:rPrChange w:id="5100" w:author="מחבר">
              <w:rPr>
                <w:noProof/>
              </w:rPr>
            </w:rPrChange>
          </w:rPr>
          <w:delInstrText>50</w:delInstrText>
        </w:r>
      </w:del>
      <w:r w:rsidR="00EF338C" w:rsidRPr="00A7501F">
        <w:rPr>
          <w:rFonts w:asciiTheme="minorBidi" w:hAnsiTheme="minorBidi" w:cstheme="minorBidi"/>
          <w:noProof/>
          <w:rPrChange w:id="5101" w:author="מחבר">
            <w:rPr>
              <w:noProof/>
            </w:rPr>
          </w:rPrChange>
        </w:rPr>
        <w:fldChar w:fldCharType="end"/>
      </w:r>
      <w:r w:rsidRPr="00A7501F">
        <w:rPr>
          <w:rFonts w:asciiTheme="minorBidi" w:hAnsiTheme="minorBidi" w:cstheme="minorBidi"/>
          <w:rPrChange w:id="5102" w:author="מחבר">
            <w:rPr/>
          </w:rPrChange>
        </w:rPr>
        <w:instrText>)</w:instrText>
      </w:r>
      <w:bookmarkEnd w:id="5085"/>
      <w:r w:rsidRPr="00A7501F">
        <w:rPr>
          <w:rFonts w:asciiTheme="minorBidi" w:hAnsiTheme="minorBidi" w:cstheme="minorBidi"/>
          <w:rPrChange w:id="5103" w:author="מחבר">
            <w:rPr/>
          </w:rPrChange>
        </w:rPr>
        <w:fldChar w:fldCharType="end"/>
      </w:r>
    </w:p>
    <w:p w14:paraId="35AAF0E2" w14:textId="77777777" w:rsidR="0081566D" w:rsidRPr="00B37F01" w:rsidRDefault="0081566D" w:rsidP="00A7501F">
      <w:pPr>
        <w:spacing w:after="0" w:line="360" w:lineRule="auto"/>
        <w:rPr>
          <w:ins w:id="5104" w:author="מחבר"/>
          <w:rFonts w:asciiTheme="minorBidi" w:hAnsiTheme="minorBidi" w:cstheme="minorBidi"/>
          <w:sz w:val="24"/>
          <w:szCs w:val="24"/>
        </w:rPr>
        <w:pPrChange w:id="5105" w:author="מחבר">
          <w:pPr/>
        </w:pPrChange>
      </w:pPr>
    </w:p>
    <w:p w14:paraId="5E74C5FF" w14:textId="68C843F7" w:rsidR="001F293B" w:rsidRPr="00B37F01" w:rsidRDefault="00C64D18" w:rsidP="00A7501F">
      <w:pPr>
        <w:spacing w:after="0" w:line="360" w:lineRule="auto"/>
        <w:rPr>
          <w:ins w:id="5106" w:author="מחבר"/>
          <w:rFonts w:asciiTheme="minorBidi" w:hAnsiTheme="minorBidi" w:cstheme="minorBidi"/>
          <w:sz w:val="24"/>
          <w:szCs w:val="24"/>
        </w:rPr>
        <w:pPrChange w:id="5107" w:author="מחבר">
          <w:pPr/>
        </w:pPrChange>
      </w:pPr>
      <w:r w:rsidRPr="00A7501F">
        <w:rPr>
          <w:rFonts w:asciiTheme="minorBidi" w:hAnsiTheme="minorBidi" w:cstheme="minorBidi"/>
          <w:sz w:val="24"/>
          <w:szCs w:val="24"/>
          <w:rPrChange w:id="5108" w:author="מחבר">
            <w:rPr>
              <w:rFonts w:ascii="Arial" w:hAnsi="Arial"/>
              <w:sz w:val="24"/>
              <w:szCs w:val="24"/>
            </w:rPr>
          </w:rPrChange>
        </w:rPr>
        <w:t xml:space="preserve">In </w:t>
      </w:r>
      <w:ins w:id="5109" w:author="מחבר">
        <w:r w:rsidR="007539A5" w:rsidRPr="00A7501F">
          <w:rPr>
            <w:rFonts w:asciiTheme="minorBidi" w:hAnsiTheme="minorBidi" w:cstheme="minorBidi"/>
            <w:sz w:val="24"/>
            <w:szCs w:val="24"/>
            <w:rPrChange w:id="5110" w:author="מחבר">
              <w:rPr>
                <w:rFonts w:ascii="Arial" w:hAnsi="Arial"/>
                <w:sz w:val="24"/>
                <w:szCs w:val="24"/>
              </w:rPr>
            </w:rPrChange>
          </w:rPr>
          <w:t xml:space="preserve">the </w:t>
        </w:r>
      </w:ins>
      <w:r w:rsidRPr="00A7501F">
        <w:rPr>
          <w:rFonts w:asciiTheme="minorBidi" w:hAnsiTheme="minorBidi" w:cstheme="minorBidi"/>
          <w:sz w:val="24"/>
          <w:szCs w:val="24"/>
          <w:rPrChange w:id="5111" w:author="מחבר">
            <w:rPr>
              <w:rFonts w:ascii="Arial" w:hAnsi="Arial"/>
              <w:sz w:val="24"/>
              <w:szCs w:val="24"/>
            </w:rPr>
          </w:rPrChange>
        </w:rPr>
        <w:t xml:space="preserve">case where the phase </w:t>
      </w:r>
      <w:r w:rsidR="008E156A" w:rsidRPr="00A7501F">
        <w:rPr>
          <w:rFonts w:asciiTheme="minorBidi" w:hAnsiTheme="minorBidi" w:cstheme="minorBidi"/>
          <w:sz w:val="24"/>
          <w:szCs w:val="24"/>
          <w:rPrChange w:id="5112" w:author="מחבר">
            <w:rPr>
              <w:rFonts w:ascii="Arial" w:hAnsi="Arial"/>
              <w:sz w:val="24"/>
              <w:szCs w:val="24"/>
            </w:rPr>
          </w:rPrChange>
        </w:rPr>
        <w:t xml:space="preserve">of the </w:t>
      </w:r>
      <w:r w:rsidR="001F293B" w:rsidRPr="00A7501F">
        <w:rPr>
          <w:rFonts w:asciiTheme="minorBidi" w:hAnsiTheme="minorBidi" w:cstheme="minorBidi"/>
          <w:sz w:val="24"/>
          <w:szCs w:val="24"/>
          <w:rPrChange w:id="5113" w:author="מחבר">
            <w:rPr>
              <w:rFonts w:ascii="Arial" w:hAnsi="Arial"/>
              <w:sz w:val="24"/>
              <w:szCs w:val="24"/>
            </w:rPr>
          </w:rPrChange>
        </w:rPr>
        <w:t>interferometers</w:t>
      </w:r>
      <w:r w:rsidR="008E156A" w:rsidRPr="00A7501F">
        <w:rPr>
          <w:rFonts w:asciiTheme="minorBidi" w:hAnsiTheme="minorBidi" w:cstheme="minorBidi"/>
          <w:sz w:val="24"/>
          <w:szCs w:val="24"/>
          <w:rPrChange w:id="5114" w:author="מחבר">
            <w:rPr>
              <w:rFonts w:ascii="Arial" w:hAnsi="Arial"/>
              <w:sz w:val="24"/>
              <w:szCs w:val="24"/>
            </w:rPr>
          </w:rPrChange>
        </w:rPr>
        <w:t xml:space="preserve"> </w:t>
      </w:r>
      <w:ins w:id="5115" w:author="מחבר">
        <w:r w:rsidR="007539A5" w:rsidRPr="00A7501F">
          <w:rPr>
            <w:rFonts w:asciiTheme="minorBidi" w:hAnsiTheme="minorBidi" w:cstheme="minorBidi"/>
            <w:sz w:val="24"/>
            <w:szCs w:val="24"/>
            <w:rPrChange w:id="5116" w:author="מחבר">
              <w:rPr>
                <w:rFonts w:ascii="Arial" w:hAnsi="Arial"/>
                <w:sz w:val="24"/>
                <w:szCs w:val="24"/>
              </w:rPr>
            </w:rPrChange>
          </w:rPr>
          <w:t xml:space="preserve">in </w:t>
        </w:r>
      </w:ins>
      <w:r w:rsidR="008E156A" w:rsidRPr="00A7501F">
        <w:rPr>
          <w:rFonts w:asciiTheme="minorBidi" w:hAnsiTheme="minorBidi" w:cstheme="minorBidi"/>
          <w:sz w:val="24"/>
          <w:szCs w:val="24"/>
          <w:rPrChange w:id="5117" w:author="מחבר">
            <w:rPr>
              <w:rFonts w:ascii="Arial" w:hAnsi="Arial"/>
              <w:sz w:val="24"/>
              <w:szCs w:val="24"/>
            </w:rPr>
          </w:rPrChange>
        </w:rPr>
        <w:t>Fig</w:t>
      </w:r>
      <w:ins w:id="5118" w:author="מחבר">
        <w:r w:rsidR="00826A77" w:rsidRPr="00A7501F">
          <w:rPr>
            <w:rFonts w:asciiTheme="minorBidi" w:hAnsiTheme="minorBidi" w:cstheme="minorBidi"/>
            <w:sz w:val="24"/>
            <w:szCs w:val="24"/>
            <w:rPrChange w:id="5119" w:author="מחבר">
              <w:rPr>
                <w:rFonts w:ascii="Arial" w:hAnsi="Arial"/>
                <w:sz w:val="24"/>
                <w:szCs w:val="24"/>
              </w:rPr>
            </w:rPrChange>
          </w:rPr>
          <w:t xml:space="preserve">. </w:t>
        </w:r>
      </w:ins>
      <w:r w:rsidR="001E4E92" w:rsidRPr="00A7501F">
        <w:rPr>
          <w:rFonts w:asciiTheme="minorBidi" w:hAnsiTheme="minorBidi" w:cstheme="minorBidi"/>
          <w:sz w:val="24"/>
          <w:szCs w:val="24"/>
          <w:rPrChange w:id="5120" w:author="מחבר">
            <w:rPr>
              <w:rFonts w:ascii="Arial" w:hAnsi="Arial"/>
              <w:sz w:val="24"/>
              <w:szCs w:val="24"/>
            </w:rPr>
          </w:rPrChange>
        </w:rPr>
        <w:t>3</w:t>
      </w:r>
      <w:del w:id="5121" w:author="מחבר">
        <w:r w:rsidR="001E4E92" w:rsidRPr="00A7501F" w:rsidDel="00826A77">
          <w:rPr>
            <w:rFonts w:asciiTheme="minorBidi" w:hAnsiTheme="minorBidi" w:cstheme="minorBidi"/>
            <w:sz w:val="24"/>
            <w:szCs w:val="24"/>
            <w:rPrChange w:id="5122" w:author="מחבר">
              <w:rPr>
                <w:rFonts w:ascii="Arial" w:hAnsi="Arial"/>
                <w:sz w:val="24"/>
                <w:szCs w:val="24"/>
              </w:rPr>
            </w:rPrChange>
          </w:rPr>
          <w:delText>.</w:delText>
        </w:r>
      </w:del>
      <w:r w:rsidR="008E156A" w:rsidRPr="00A7501F">
        <w:rPr>
          <w:rFonts w:asciiTheme="minorBidi" w:hAnsiTheme="minorBidi" w:cstheme="minorBidi"/>
          <w:sz w:val="24"/>
          <w:szCs w:val="24"/>
          <w:rPrChange w:id="5123" w:author="מחבר">
            <w:rPr>
              <w:rFonts w:ascii="Arial" w:hAnsi="Arial"/>
              <w:sz w:val="24"/>
              <w:szCs w:val="24"/>
            </w:rPr>
          </w:rPrChange>
        </w:rPr>
        <w:t xml:space="preserve"> </w:t>
      </w:r>
      <w:del w:id="5124" w:author="מחבר">
        <w:r w:rsidR="008E156A" w:rsidRPr="00A7501F" w:rsidDel="00826A77">
          <w:rPr>
            <w:rFonts w:asciiTheme="minorBidi" w:hAnsiTheme="minorBidi" w:cstheme="minorBidi"/>
            <w:sz w:val="24"/>
            <w:szCs w:val="24"/>
            <w:rPrChange w:id="5125" w:author="מחבר">
              <w:rPr>
                <w:rFonts w:ascii="Arial" w:hAnsi="Arial"/>
                <w:sz w:val="24"/>
                <w:szCs w:val="24"/>
              </w:rPr>
            </w:rPrChange>
          </w:rPr>
          <w:delText xml:space="preserve">are </w:delText>
        </w:r>
      </w:del>
      <w:ins w:id="5126" w:author="מחבר">
        <w:r w:rsidR="00826A77" w:rsidRPr="00A7501F">
          <w:rPr>
            <w:rFonts w:asciiTheme="minorBidi" w:hAnsiTheme="minorBidi" w:cstheme="minorBidi"/>
            <w:sz w:val="24"/>
            <w:szCs w:val="24"/>
            <w:rPrChange w:id="5127" w:author="מחבר">
              <w:rPr>
                <w:rFonts w:ascii="Arial" w:hAnsi="Arial"/>
                <w:sz w:val="24"/>
                <w:szCs w:val="24"/>
              </w:rPr>
            </w:rPrChange>
          </w:rPr>
          <w:t xml:space="preserve">is </w:t>
        </w:r>
      </w:ins>
      <w:r w:rsidR="008E156A" w:rsidRPr="00A7501F">
        <w:rPr>
          <w:rFonts w:asciiTheme="minorBidi" w:hAnsiTheme="minorBidi" w:cstheme="minorBidi"/>
          <w:sz w:val="24"/>
          <w:szCs w:val="24"/>
          <w:rPrChange w:id="5128" w:author="מחבר">
            <w:rPr>
              <w:rFonts w:ascii="Arial" w:hAnsi="Arial"/>
              <w:sz w:val="24"/>
              <w:szCs w:val="24"/>
            </w:rPr>
          </w:rPrChange>
        </w:rPr>
        <w:t>n</w:t>
      </w:r>
      <w:r w:rsidRPr="00A7501F">
        <w:rPr>
          <w:rFonts w:asciiTheme="minorBidi" w:hAnsiTheme="minorBidi" w:cstheme="minorBidi"/>
          <w:sz w:val="24"/>
          <w:szCs w:val="24"/>
          <w:rPrChange w:id="5129" w:author="מחבר">
            <w:rPr>
              <w:rFonts w:ascii="Arial" w:hAnsi="Arial"/>
              <w:sz w:val="24"/>
              <w:szCs w:val="24"/>
            </w:rPr>
          </w:rPrChange>
        </w:rPr>
        <w:t>ot zero</w:t>
      </w:r>
      <w:ins w:id="5130" w:author="מחבר">
        <w:r w:rsidR="007539A5" w:rsidRPr="00A7501F">
          <w:rPr>
            <w:rFonts w:asciiTheme="minorBidi" w:hAnsiTheme="minorBidi" w:cstheme="minorBidi"/>
            <w:sz w:val="24"/>
            <w:szCs w:val="24"/>
            <w:rPrChange w:id="5131" w:author="מחבר">
              <w:rPr>
                <w:rFonts w:ascii="Arial" w:hAnsi="Arial"/>
                <w:sz w:val="24"/>
                <w:szCs w:val="24"/>
              </w:rPr>
            </w:rPrChange>
          </w:rPr>
          <w:t>, that is,</w:t>
        </w:r>
      </w:ins>
      <w:del w:id="5132" w:author="מחבר">
        <w:r w:rsidRPr="00A7501F" w:rsidDel="007539A5">
          <w:rPr>
            <w:rFonts w:asciiTheme="minorBidi" w:hAnsiTheme="minorBidi" w:cstheme="minorBidi"/>
            <w:sz w:val="24"/>
            <w:szCs w:val="24"/>
            <w:rPrChange w:id="5133" w:author="מחבר">
              <w:rPr>
                <w:rFonts w:ascii="Arial" w:hAnsi="Arial"/>
                <w:sz w:val="24"/>
                <w:szCs w:val="24"/>
              </w:rPr>
            </w:rPrChange>
          </w:rPr>
          <w:delText xml:space="preserve"> </w:delText>
        </w:r>
      </w:del>
      <w:r w:rsidRPr="00E07532">
        <w:rPr>
          <w:rFonts w:asciiTheme="minorBidi" w:hAnsiTheme="minorBidi" w:cstheme="minorBidi"/>
          <w:position w:val="-12"/>
          <w:sz w:val="24"/>
          <w:szCs w:val="24"/>
        </w:rPr>
        <w:object w:dxaOrig="660" w:dyaOrig="360" w14:anchorId="79262A34">
          <v:shape id="_x0000_i1160" type="#_x0000_t75" style="width:33.2pt;height:18.1pt" o:ole="">
            <v:imagedata r:id="rId275" o:title=""/>
          </v:shape>
          <o:OLEObject Type="Embed" ProgID="Equation.DSMT4" ShapeID="_x0000_i1160" DrawAspect="Content" ObjectID="_1665825268" r:id="rId276"/>
        </w:object>
      </w:r>
      <w:r w:rsidR="008E156A" w:rsidRPr="00A7501F">
        <w:rPr>
          <w:rFonts w:asciiTheme="minorBidi" w:hAnsiTheme="minorBidi" w:cstheme="minorBidi"/>
          <w:sz w:val="24"/>
          <w:szCs w:val="24"/>
          <w:rPrChange w:id="5134" w:author="מחבר">
            <w:rPr>
              <w:rFonts w:ascii="Arial" w:hAnsi="Arial"/>
              <w:sz w:val="24"/>
              <w:szCs w:val="24"/>
            </w:rPr>
          </w:rPrChange>
        </w:rPr>
        <w:t>,</w:t>
      </w:r>
      <w:ins w:id="5135" w:author="מחבר">
        <w:r w:rsidR="007539A5" w:rsidRPr="00A7501F">
          <w:rPr>
            <w:rFonts w:asciiTheme="minorBidi" w:hAnsiTheme="minorBidi" w:cstheme="minorBidi"/>
            <w:sz w:val="24"/>
            <w:szCs w:val="24"/>
            <w:rPrChange w:id="5136" w:author="מחבר">
              <w:rPr>
                <w:rFonts w:ascii="Arial" w:hAnsi="Arial"/>
                <w:sz w:val="24"/>
                <w:szCs w:val="24"/>
              </w:rPr>
            </w:rPrChange>
          </w:rPr>
          <w:t xml:space="preserve"> </w:t>
        </w:r>
      </w:ins>
      <w:r w:rsidR="00465594" w:rsidRPr="00A7501F">
        <w:rPr>
          <w:rFonts w:asciiTheme="minorBidi" w:hAnsiTheme="minorBidi" w:cstheme="minorBidi"/>
          <w:sz w:val="24"/>
          <w:szCs w:val="24"/>
          <w:rPrChange w:id="5137" w:author="מחבר">
            <w:rPr>
              <w:rFonts w:ascii="Arial" w:hAnsi="Arial"/>
              <w:sz w:val="24"/>
              <w:szCs w:val="24"/>
            </w:rPr>
          </w:rPrChange>
        </w:rPr>
        <w:t>the</w:t>
      </w:r>
      <w:del w:id="5138" w:author="מחבר">
        <w:r w:rsidR="00465594" w:rsidRPr="00A7501F" w:rsidDel="007539A5">
          <w:rPr>
            <w:rFonts w:asciiTheme="minorBidi" w:hAnsiTheme="minorBidi" w:cstheme="minorBidi"/>
            <w:sz w:val="24"/>
            <w:szCs w:val="24"/>
            <w:rPrChange w:id="5139" w:author="מחבר">
              <w:rPr>
                <w:rFonts w:ascii="Arial" w:hAnsi="Arial"/>
                <w:sz w:val="24"/>
                <w:szCs w:val="24"/>
              </w:rPr>
            </w:rPrChange>
          </w:rPr>
          <w:delText xml:space="preserve"> </w:delText>
        </w:r>
      </w:del>
      <w:r w:rsidRPr="00A7501F">
        <w:rPr>
          <w:rFonts w:asciiTheme="minorBidi" w:hAnsiTheme="minorBidi" w:cstheme="minorBidi"/>
          <w:sz w:val="24"/>
          <w:szCs w:val="24"/>
          <w:rPrChange w:id="5140" w:author="מחבר">
            <w:rPr>
              <w:rFonts w:ascii="Arial" w:hAnsi="Arial"/>
              <w:sz w:val="24"/>
              <w:szCs w:val="24"/>
            </w:rPr>
          </w:rPrChange>
        </w:rPr>
        <w:t xml:space="preserve"> output </w:t>
      </w:r>
      <w:r w:rsidR="008E156A" w:rsidRPr="00A7501F">
        <w:rPr>
          <w:rFonts w:asciiTheme="minorBidi" w:hAnsiTheme="minorBidi" w:cstheme="minorBidi"/>
          <w:sz w:val="24"/>
          <w:szCs w:val="24"/>
          <w:rPrChange w:id="5141" w:author="מחבר">
            <w:rPr>
              <w:rFonts w:ascii="Arial" w:hAnsi="Arial"/>
              <w:sz w:val="24"/>
              <w:szCs w:val="24"/>
            </w:rPr>
          </w:rPrChange>
        </w:rPr>
        <w:t>amplitude</w:t>
      </w:r>
      <w:r w:rsidRPr="00A7501F">
        <w:rPr>
          <w:rFonts w:asciiTheme="minorBidi" w:hAnsiTheme="minorBidi" w:cstheme="minorBidi"/>
          <w:sz w:val="24"/>
          <w:szCs w:val="24"/>
          <w:rPrChange w:id="5142" w:author="מחבר">
            <w:rPr>
              <w:rFonts w:ascii="Arial" w:hAnsi="Arial"/>
              <w:sz w:val="24"/>
              <w:szCs w:val="24"/>
            </w:rPr>
          </w:rPrChange>
        </w:rPr>
        <w:t xml:space="preserve"> </w:t>
      </w:r>
      <w:r w:rsidR="00465594" w:rsidRPr="00A7501F">
        <w:rPr>
          <w:rFonts w:asciiTheme="minorBidi" w:hAnsiTheme="minorBidi" w:cstheme="minorBidi"/>
          <w:sz w:val="24"/>
          <w:szCs w:val="24"/>
          <w:rPrChange w:id="5143" w:author="מחבר">
            <w:rPr>
              <w:rFonts w:ascii="Arial" w:hAnsi="Arial"/>
              <w:sz w:val="24"/>
              <w:szCs w:val="24"/>
            </w:rPr>
          </w:rPrChange>
        </w:rPr>
        <w:t xml:space="preserve">will be </w:t>
      </w:r>
      <w:del w:id="5144" w:author="מחבר">
        <w:r w:rsidR="008E156A" w:rsidRPr="00A7501F" w:rsidDel="007539A5">
          <w:rPr>
            <w:rFonts w:asciiTheme="minorBidi" w:hAnsiTheme="minorBidi" w:cstheme="minorBidi"/>
            <w:sz w:val="24"/>
            <w:szCs w:val="24"/>
            <w:rPrChange w:id="5145" w:author="מחבר">
              <w:rPr>
                <w:rFonts w:ascii="Arial" w:hAnsi="Arial"/>
                <w:sz w:val="24"/>
                <w:szCs w:val="24"/>
              </w:rPr>
            </w:rPrChange>
          </w:rPr>
          <w:delText>modify</w:delText>
        </w:r>
      </w:del>
      <w:ins w:id="5146" w:author="מחבר">
        <w:r w:rsidR="007539A5" w:rsidRPr="00A7501F">
          <w:rPr>
            <w:rFonts w:asciiTheme="minorBidi" w:hAnsiTheme="minorBidi" w:cstheme="minorBidi"/>
            <w:sz w:val="24"/>
            <w:szCs w:val="24"/>
            <w:rPrChange w:id="5147" w:author="מחבר">
              <w:rPr>
                <w:rFonts w:ascii="Arial" w:hAnsi="Arial"/>
                <w:sz w:val="24"/>
                <w:szCs w:val="24"/>
              </w:rPr>
            </w:rPrChange>
          </w:rPr>
          <w:t>modified</w:t>
        </w:r>
      </w:ins>
      <w:r w:rsidR="00465594" w:rsidRPr="00A7501F">
        <w:rPr>
          <w:rFonts w:asciiTheme="minorBidi" w:hAnsiTheme="minorBidi" w:cstheme="minorBidi"/>
          <w:sz w:val="24"/>
          <w:szCs w:val="24"/>
          <w:rPrChange w:id="5148" w:author="מחבר">
            <w:rPr>
              <w:rFonts w:ascii="Arial" w:hAnsi="Arial"/>
              <w:sz w:val="24"/>
              <w:szCs w:val="24"/>
            </w:rPr>
          </w:rPrChange>
        </w:rPr>
        <w:t xml:space="preserve">. </w:t>
      </w:r>
      <w:r w:rsidR="008E156A" w:rsidRPr="00A7501F">
        <w:rPr>
          <w:rFonts w:asciiTheme="minorBidi" w:hAnsiTheme="minorBidi" w:cstheme="minorBidi"/>
          <w:sz w:val="24"/>
          <w:szCs w:val="24"/>
          <w:rPrChange w:id="5149" w:author="מחבר">
            <w:rPr>
              <w:rFonts w:ascii="Arial" w:hAnsi="Arial"/>
              <w:sz w:val="24"/>
              <w:szCs w:val="24"/>
            </w:rPr>
          </w:rPrChange>
        </w:rPr>
        <w:t xml:space="preserve"> </w:t>
      </w:r>
    </w:p>
    <w:p w14:paraId="65E4377D" w14:textId="77777777" w:rsidR="0081566D" w:rsidRPr="00A7501F" w:rsidRDefault="0081566D" w:rsidP="00A7501F">
      <w:pPr>
        <w:spacing w:after="0" w:line="360" w:lineRule="auto"/>
        <w:rPr>
          <w:rFonts w:asciiTheme="minorBidi" w:hAnsiTheme="minorBidi" w:cstheme="minorBidi"/>
          <w:sz w:val="24"/>
          <w:szCs w:val="24"/>
          <w:rPrChange w:id="5150" w:author="מחבר">
            <w:rPr>
              <w:rFonts w:ascii="Arial" w:hAnsi="Arial"/>
              <w:sz w:val="24"/>
              <w:szCs w:val="24"/>
            </w:rPr>
          </w:rPrChange>
        </w:rPr>
        <w:pPrChange w:id="5151" w:author="מחבר">
          <w:pPr/>
        </w:pPrChange>
      </w:pPr>
    </w:p>
    <w:p w14:paraId="2E165A69" w14:textId="742FABB2" w:rsidR="00C64D18" w:rsidRPr="00B37F01" w:rsidRDefault="001F293B" w:rsidP="00A7501F">
      <w:pPr>
        <w:spacing w:after="0" w:line="360" w:lineRule="auto"/>
        <w:rPr>
          <w:ins w:id="5152" w:author="מחבר"/>
          <w:rFonts w:asciiTheme="minorBidi" w:hAnsiTheme="minorBidi" w:cstheme="minorBidi"/>
          <w:sz w:val="24"/>
          <w:szCs w:val="24"/>
        </w:rPr>
        <w:pPrChange w:id="5153" w:author="מחבר">
          <w:pPr/>
        </w:pPrChange>
      </w:pPr>
      <w:r w:rsidRPr="00A7501F">
        <w:rPr>
          <w:rFonts w:asciiTheme="minorBidi" w:hAnsiTheme="minorBidi" w:cstheme="minorBidi"/>
          <w:sz w:val="24"/>
          <w:szCs w:val="24"/>
          <w:rPrChange w:id="5154" w:author="מחבר">
            <w:rPr>
              <w:rFonts w:ascii="Arial" w:hAnsi="Arial"/>
              <w:sz w:val="24"/>
              <w:szCs w:val="24"/>
            </w:rPr>
          </w:rPrChange>
        </w:rPr>
        <w:t xml:space="preserve">The modification at </w:t>
      </w:r>
      <w:del w:id="5155" w:author="מחבר">
        <w:r w:rsidRPr="00A7501F" w:rsidDel="00AD5753">
          <w:rPr>
            <w:rFonts w:asciiTheme="minorBidi" w:hAnsiTheme="minorBidi" w:cstheme="minorBidi"/>
            <w:sz w:val="24"/>
            <w:szCs w:val="24"/>
            <w:rPrChange w:id="5156" w:author="מחבר">
              <w:rPr>
                <w:rFonts w:ascii="Arial" w:hAnsi="Arial"/>
                <w:sz w:val="24"/>
                <w:szCs w:val="24"/>
              </w:rPr>
            </w:rPrChange>
          </w:rPr>
          <w:delText xml:space="preserve">arm </w:delText>
        </w:r>
      </w:del>
      <w:ins w:id="5157" w:author="מחבר">
        <w:r w:rsidR="00AD5753" w:rsidRPr="00A7501F">
          <w:rPr>
            <w:rFonts w:asciiTheme="minorBidi" w:hAnsiTheme="minorBidi" w:cstheme="minorBidi"/>
            <w:sz w:val="24"/>
            <w:szCs w:val="24"/>
            <w:rPrChange w:id="5158" w:author="מחבר">
              <w:rPr>
                <w:rFonts w:ascii="Arial" w:hAnsi="Arial"/>
                <w:sz w:val="24"/>
                <w:szCs w:val="24"/>
              </w:rPr>
            </w:rPrChange>
          </w:rPr>
          <w:t xml:space="preserve">legs </w:t>
        </w:r>
      </w:ins>
      <w:r w:rsidRPr="00E07532">
        <w:rPr>
          <w:rFonts w:asciiTheme="minorBidi" w:hAnsiTheme="minorBidi" w:cstheme="minorBidi"/>
          <w:position w:val="-12"/>
          <w:sz w:val="24"/>
          <w:szCs w:val="24"/>
        </w:rPr>
        <w:object w:dxaOrig="240" w:dyaOrig="360" w14:anchorId="24C8FE6C">
          <v:shape id="_x0000_i1161" type="#_x0000_t75" style="width:12.05pt;height:18.1pt" o:ole="">
            <v:imagedata r:id="rId277" o:title=""/>
          </v:shape>
          <o:OLEObject Type="Embed" ProgID="Equation.DSMT4" ShapeID="_x0000_i1161" DrawAspect="Content" ObjectID="_1665825269" r:id="rId278"/>
        </w:object>
      </w:r>
      <w:r w:rsidRPr="00A7501F">
        <w:rPr>
          <w:rFonts w:asciiTheme="minorBidi" w:hAnsiTheme="minorBidi" w:cstheme="minorBidi"/>
          <w:sz w:val="24"/>
          <w:szCs w:val="24"/>
          <w:rPrChange w:id="5159" w:author="מחבר">
            <w:rPr>
              <w:rFonts w:ascii="Arial" w:hAnsi="Arial"/>
              <w:sz w:val="24"/>
              <w:szCs w:val="24"/>
            </w:rPr>
          </w:rPrChange>
        </w:rPr>
        <w:t xml:space="preserve"> and </w:t>
      </w:r>
      <w:r w:rsidRPr="00E07532">
        <w:rPr>
          <w:rFonts w:asciiTheme="minorBidi" w:hAnsiTheme="minorBidi" w:cstheme="minorBidi"/>
          <w:position w:val="-12"/>
          <w:sz w:val="24"/>
          <w:szCs w:val="24"/>
        </w:rPr>
        <w:object w:dxaOrig="260" w:dyaOrig="360" w14:anchorId="4714074A">
          <v:shape id="_x0000_i1162" type="#_x0000_t75" style="width:12.95pt;height:18.1pt" o:ole="">
            <v:imagedata r:id="rId279" o:title=""/>
          </v:shape>
          <o:OLEObject Type="Embed" ProgID="Equation.DSMT4" ShapeID="_x0000_i1162" DrawAspect="Content" ObjectID="_1665825270" r:id="rId280"/>
        </w:object>
      </w:r>
      <w:r w:rsidR="008E156A" w:rsidRPr="00A7501F">
        <w:rPr>
          <w:rFonts w:asciiTheme="minorBidi" w:hAnsiTheme="minorBidi" w:cstheme="minorBidi"/>
          <w:sz w:val="24"/>
          <w:szCs w:val="24"/>
          <w:rPrChange w:id="5160" w:author="מחבר">
            <w:rPr>
              <w:rFonts w:ascii="Arial" w:hAnsi="Arial"/>
              <w:sz w:val="24"/>
              <w:szCs w:val="24"/>
            </w:rPr>
          </w:rPrChange>
        </w:rPr>
        <w:t xml:space="preserve"> </w:t>
      </w:r>
      <w:ins w:id="5161" w:author="מחבר">
        <w:r w:rsidR="00AD5753" w:rsidRPr="00A7501F">
          <w:rPr>
            <w:rFonts w:asciiTheme="minorBidi" w:hAnsiTheme="minorBidi" w:cstheme="minorBidi"/>
            <w:sz w:val="24"/>
            <w:szCs w:val="24"/>
            <w:rPrChange w:id="5162" w:author="מחבר">
              <w:rPr>
                <w:rFonts w:ascii="Arial" w:hAnsi="Arial"/>
                <w:sz w:val="24"/>
                <w:szCs w:val="24"/>
              </w:rPr>
            </w:rPrChange>
          </w:rPr>
          <w:t>is</w:t>
        </w:r>
        <w:r w:rsidR="00B37F01" w:rsidRPr="00B37F01">
          <w:rPr>
            <w:rFonts w:asciiTheme="minorBidi" w:hAnsiTheme="minorBidi" w:cstheme="minorBidi"/>
            <w:sz w:val="24"/>
            <w:szCs w:val="24"/>
          </w:rPr>
          <w:t xml:space="preserve"> formulated as</w:t>
        </w:r>
        <w:r w:rsidR="00AB5D04" w:rsidRPr="00B37F01">
          <w:rPr>
            <w:rFonts w:asciiTheme="minorBidi" w:hAnsiTheme="minorBidi" w:cstheme="minorBidi"/>
            <w:sz w:val="24"/>
            <w:szCs w:val="24"/>
          </w:rPr>
          <w:t>:</w:t>
        </w:r>
      </w:ins>
      <w:r w:rsidR="00465594" w:rsidRPr="00A7501F">
        <w:rPr>
          <w:rFonts w:asciiTheme="minorBidi" w:hAnsiTheme="minorBidi" w:cstheme="minorBidi"/>
          <w:sz w:val="24"/>
          <w:szCs w:val="24"/>
          <w:rPrChange w:id="5163" w:author="מחבר">
            <w:rPr>
              <w:rFonts w:ascii="Arial" w:hAnsi="Arial"/>
              <w:sz w:val="24"/>
              <w:szCs w:val="24"/>
            </w:rPr>
          </w:rPrChange>
        </w:rPr>
        <w:t xml:space="preserve"> </w:t>
      </w:r>
    </w:p>
    <w:p w14:paraId="70B467A9" w14:textId="77777777" w:rsidR="0081566D" w:rsidRPr="00A7501F" w:rsidRDefault="0081566D" w:rsidP="00A7501F">
      <w:pPr>
        <w:spacing w:after="0" w:line="360" w:lineRule="auto"/>
        <w:rPr>
          <w:rFonts w:asciiTheme="minorBidi" w:hAnsiTheme="minorBidi" w:cstheme="minorBidi"/>
          <w:sz w:val="24"/>
          <w:szCs w:val="24"/>
          <w:rPrChange w:id="5164" w:author="מחבר">
            <w:rPr>
              <w:rFonts w:ascii="Arial" w:hAnsi="Arial"/>
              <w:sz w:val="24"/>
              <w:szCs w:val="24"/>
            </w:rPr>
          </w:rPrChange>
        </w:rPr>
        <w:pPrChange w:id="5165" w:author="מחבר">
          <w:pPr/>
        </w:pPrChange>
      </w:pPr>
    </w:p>
    <w:p w14:paraId="5CCFAE38" w14:textId="27D59582" w:rsidR="00465594" w:rsidRPr="00A7501F" w:rsidRDefault="00465594" w:rsidP="00A7501F">
      <w:pPr>
        <w:pStyle w:val="MTDisplayEquation"/>
        <w:spacing w:after="0" w:line="360" w:lineRule="auto"/>
        <w:rPr>
          <w:rFonts w:asciiTheme="minorBidi" w:hAnsiTheme="minorBidi" w:cstheme="minorBidi"/>
          <w:rPrChange w:id="5166" w:author="מחבר">
            <w:rPr/>
          </w:rPrChange>
        </w:rPr>
        <w:pPrChange w:id="5167" w:author="מחבר">
          <w:pPr>
            <w:pStyle w:val="MTDisplayEquation"/>
          </w:pPr>
        </w:pPrChange>
      </w:pPr>
      <w:r w:rsidRPr="00A7501F">
        <w:rPr>
          <w:rFonts w:asciiTheme="minorBidi" w:hAnsiTheme="minorBidi" w:cstheme="minorBidi"/>
          <w:rPrChange w:id="5168" w:author="מחבר">
            <w:rPr/>
          </w:rPrChange>
        </w:rPr>
        <w:tab/>
      </w:r>
      <w:r w:rsidR="007167D7" w:rsidRPr="00E07532">
        <w:rPr>
          <w:rFonts w:asciiTheme="minorBidi" w:hAnsiTheme="minorBidi" w:cstheme="minorBidi"/>
          <w:position w:val="-36"/>
        </w:rPr>
        <w:object w:dxaOrig="1120" w:dyaOrig="840" w14:anchorId="6A1F154B">
          <v:shape id="_x0000_i1163" type="#_x0000_t75" style="width:56.05pt;height:41.8pt" o:ole="">
            <v:imagedata r:id="rId281" o:title=""/>
          </v:shape>
          <o:OLEObject Type="Embed" ProgID="Equation.DSMT4" ShapeID="_x0000_i1163" DrawAspect="Content" ObjectID="_1665825271" r:id="rId282"/>
        </w:object>
      </w:r>
      <w:r w:rsidRPr="00A7501F">
        <w:rPr>
          <w:rFonts w:asciiTheme="minorBidi" w:hAnsiTheme="minorBidi" w:cstheme="minorBidi"/>
          <w:rPrChange w:id="5169" w:author="מחבר">
            <w:rPr/>
          </w:rPrChange>
        </w:rPr>
        <w:t xml:space="preserve"> </w:t>
      </w:r>
      <w:r w:rsidRPr="00A7501F">
        <w:rPr>
          <w:rFonts w:asciiTheme="minorBidi" w:hAnsiTheme="minorBidi" w:cstheme="minorBidi"/>
          <w:rPrChange w:id="5170" w:author="מחבר">
            <w:rPr/>
          </w:rPrChange>
        </w:rPr>
        <w:tab/>
      </w:r>
      <w:r w:rsidRPr="00A7501F">
        <w:rPr>
          <w:rFonts w:asciiTheme="minorBidi" w:hAnsiTheme="minorBidi" w:cstheme="minorBidi"/>
          <w:rPrChange w:id="5171" w:author="מחבר">
            <w:rPr/>
          </w:rPrChange>
        </w:rPr>
        <w:fldChar w:fldCharType="begin"/>
      </w:r>
      <w:r w:rsidRPr="00A7501F">
        <w:rPr>
          <w:rFonts w:asciiTheme="minorBidi" w:hAnsiTheme="minorBidi" w:cstheme="minorBidi"/>
          <w:rPrChange w:id="5172" w:author="מחבר">
            <w:rPr/>
          </w:rPrChange>
        </w:rPr>
        <w:instrText xml:space="preserve"> MACROBUTTON MTPlaceRef \* MERGEFORMAT </w:instrText>
      </w:r>
      <w:r w:rsidRPr="00A7501F">
        <w:rPr>
          <w:rFonts w:asciiTheme="minorBidi" w:hAnsiTheme="minorBidi" w:cstheme="minorBidi"/>
          <w:rPrChange w:id="5173" w:author="מחבר">
            <w:rPr/>
          </w:rPrChange>
        </w:rPr>
        <w:fldChar w:fldCharType="begin"/>
      </w:r>
      <w:r w:rsidRPr="00A7501F">
        <w:rPr>
          <w:rFonts w:asciiTheme="minorBidi" w:hAnsiTheme="minorBidi" w:cstheme="minorBidi"/>
          <w:rPrChange w:id="5174" w:author="מחבר">
            <w:rPr/>
          </w:rPrChange>
        </w:rPr>
        <w:instrText xml:space="preserve"> SEQ MTEqn \h \* MERGEFORMAT </w:instrText>
      </w:r>
      <w:r w:rsidRPr="00A7501F">
        <w:rPr>
          <w:rFonts w:asciiTheme="minorBidi" w:hAnsiTheme="minorBidi" w:cstheme="minorBidi"/>
          <w:rPrChange w:id="5175" w:author="מחבר">
            <w:rPr/>
          </w:rPrChange>
        </w:rPr>
        <w:fldChar w:fldCharType="end"/>
      </w:r>
      <w:r w:rsidRPr="00A7501F">
        <w:rPr>
          <w:rFonts w:asciiTheme="minorBidi" w:hAnsiTheme="minorBidi" w:cstheme="minorBidi"/>
          <w:rPrChange w:id="5176" w:author="מחבר">
            <w:rPr/>
          </w:rPrChange>
        </w:rPr>
        <w:instrText>(</w:instrText>
      </w:r>
      <w:r w:rsidR="00EF338C" w:rsidRPr="00A7501F">
        <w:rPr>
          <w:rFonts w:asciiTheme="minorBidi" w:hAnsiTheme="minorBidi" w:cstheme="minorBidi"/>
          <w:rPrChange w:id="5177" w:author="מחבר">
            <w:rPr>
              <w:noProof/>
            </w:rPr>
          </w:rPrChange>
        </w:rPr>
        <w:fldChar w:fldCharType="begin"/>
      </w:r>
      <w:r w:rsidR="00EF338C" w:rsidRPr="00A7501F">
        <w:rPr>
          <w:rFonts w:asciiTheme="minorBidi" w:hAnsiTheme="minorBidi" w:cstheme="minorBidi"/>
          <w:rPrChange w:id="5178" w:author="מחבר">
            <w:rPr/>
          </w:rPrChange>
        </w:rPr>
        <w:instrText xml:space="preserve"> SEQ MTSec \c \* Arabic \* MERGEFORMAT </w:instrText>
      </w:r>
      <w:r w:rsidR="00EF338C" w:rsidRPr="00A7501F">
        <w:rPr>
          <w:rFonts w:asciiTheme="minorBidi" w:hAnsiTheme="minorBidi" w:cstheme="minorBidi"/>
          <w:rPrChange w:id="5179" w:author="מחבר">
            <w:rPr>
              <w:noProof/>
            </w:rPr>
          </w:rPrChange>
        </w:rPr>
        <w:fldChar w:fldCharType="separate"/>
      </w:r>
      <w:ins w:id="5180" w:author="מחבר">
        <w:r w:rsidR="00812885">
          <w:rPr>
            <w:rFonts w:asciiTheme="minorBidi" w:hAnsiTheme="minorBidi" w:cstheme="minorBidi"/>
            <w:noProof/>
          </w:rPr>
          <w:instrText>0</w:instrText>
        </w:r>
      </w:ins>
      <w:del w:id="5181" w:author="מחבר">
        <w:r w:rsidR="002C69D4" w:rsidRPr="00A7501F" w:rsidDel="00812885">
          <w:rPr>
            <w:rFonts w:asciiTheme="minorBidi" w:hAnsiTheme="minorBidi" w:cstheme="minorBidi"/>
            <w:noProof/>
            <w:rPrChange w:id="5182" w:author="מחבר">
              <w:rPr>
                <w:noProof/>
              </w:rPr>
            </w:rPrChange>
          </w:rPr>
          <w:delInstrText>1</w:delInstrText>
        </w:r>
      </w:del>
      <w:r w:rsidR="00EF338C" w:rsidRPr="00A7501F">
        <w:rPr>
          <w:rFonts w:asciiTheme="minorBidi" w:hAnsiTheme="minorBidi" w:cstheme="minorBidi"/>
          <w:noProof/>
          <w:rPrChange w:id="5183" w:author="מחבר">
            <w:rPr>
              <w:noProof/>
            </w:rPr>
          </w:rPrChange>
        </w:rPr>
        <w:fldChar w:fldCharType="end"/>
      </w:r>
      <w:r w:rsidRPr="00A7501F">
        <w:rPr>
          <w:rFonts w:asciiTheme="minorBidi" w:hAnsiTheme="minorBidi" w:cstheme="minorBidi"/>
          <w:rPrChange w:id="5184" w:author="מחבר">
            <w:rPr/>
          </w:rPrChange>
        </w:rPr>
        <w:instrText>.</w:instrText>
      </w:r>
      <w:r w:rsidR="00EF338C" w:rsidRPr="00A7501F">
        <w:rPr>
          <w:rFonts w:asciiTheme="minorBidi" w:hAnsiTheme="minorBidi" w:cstheme="minorBidi"/>
          <w:rPrChange w:id="5185" w:author="מחבר">
            <w:rPr>
              <w:noProof/>
            </w:rPr>
          </w:rPrChange>
        </w:rPr>
        <w:fldChar w:fldCharType="begin"/>
      </w:r>
      <w:r w:rsidR="00EF338C" w:rsidRPr="00A7501F">
        <w:rPr>
          <w:rFonts w:asciiTheme="minorBidi" w:hAnsiTheme="minorBidi" w:cstheme="minorBidi"/>
          <w:rPrChange w:id="5186" w:author="מחבר">
            <w:rPr/>
          </w:rPrChange>
        </w:rPr>
        <w:instrText xml:space="preserve"> SEQ MTEqn \c \* Arabic \* MERGEFORMAT </w:instrText>
      </w:r>
      <w:r w:rsidR="00EF338C" w:rsidRPr="00A7501F">
        <w:rPr>
          <w:rFonts w:asciiTheme="minorBidi" w:hAnsiTheme="minorBidi" w:cstheme="minorBidi"/>
          <w:rPrChange w:id="5187" w:author="מחבר">
            <w:rPr>
              <w:noProof/>
            </w:rPr>
          </w:rPrChange>
        </w:rPr>
        <w:fldChar w:fldCharType="separate"/>
      </w:r>
      <w:ins w:id="5188" w:author="מחבר">
        <w:r w:rsidR="00812885">
          <w:rPr>
            <w:rFonts w:asciiTheme="minorBidi" w:hAnsiTheme="minorBidi" w:cstheme="minorBidi"/>
            <w:noProof/>
          </w:rPr>
          <w:instrText>51</w:instrText>
        </w:r>
      </w:ins>
      <w:del w:id="5189" w:author="מחבר">
        <w:r w:rsidR="002C69D4" w:rsidRPr="00A7501F" w:rsidDel="00812885">
          <w:rPr>
            <w:rFonts w:asciiTheme="minorBidi" w:hAnsiTheme="minorBidi" w:cstheme="minorBidi"/>
            <w:noProof/>
            <w:rPrChange w:id="5190" w:author="מחבר">
              <w:rPr>
                <w:noProof/>
              </w:rPr>
            </w:rPrChange>
          </w:rPr>
          <w:delInstrText>51</w:delInstrText>
        </w:r>
      </w:del>
      <w:r w:rsidR="00EF338C" w:rsidRPr="00A7501F">
        <w:rPr>
          <w:rFonts w:asciiTheme="minorBidi" w:hAnsiTheme="minorBidi" w:cstheme="minorBidi"/>
          <w:noProof/>
          <w:rPrChange w:id="5191" w:author="מחבר">
            <w:rPr>
              <w:noProof/>
            </w:rPr>
          </w:rPrChange>
        </w:rPr>
        <w:fldChar w:fldCharType="end"/>
      </w:r>
      <w:r w:rsidRPr="00A7501F">
        <w:rPr>
          <w:rFonts w:asciiTheme="minorBidi" w:hAnsiTheme="minorBidi" w:cstheme="minorBidi"/>
          <w:rPrChange w:id="5192" w:author="מחבר">
            <w:rPr/>
          </w:rPrChange>
        </w:rPr>
        <w:instrText>)</w:instrText>
      </w:r>
      <w:r w:rsidRPr="00A7501F">
        <w:rPr>
          <w:rFonts w:asciiTheme="minorBidi" w:hAnsiTheme="minorBidi" w:cstheme="minorBidi"/>
          <w:rPrChange w:id="5193" w:author="מחבר">
            <w:rPr/>
          </w:rPrChange>
        </w:rPr>
        <w:fldChar w:fldCharType="end"/>
      </w:r>
    </w:p>
    <w:p w14:paraId="0BD1CDF2" w14:textId="77777777" w:rsidR="0081566D" w:rsidRPr="00B37F01" w:rsidRDefault="0081566D" w:rsidP="00A7501F">
      <w:pPr>
        <w:spacing w:after="0" w:line="360" w:lineRule="auto"/>
        <w:rPr>
          <w:ins w:id="5194" w:author="מחבר"/>
          <w:rFonts w:asciiTheme="minorBidi" w:hAnsiTheme="minorBidi" w:cstheme="minorBidi"/>
          <w:sz w:val="24"/>
          <w:szCs w:val="24"/>
        </w:rPr>
        <w:pPrChange w:id="5195" w:author="מחבר">
          <w:pPr/>
        </w:pPrChange>
      </w:pPr>
    </w:p>
    <w:p w14:paraId="5AA4C88D" w14:textId="2FA7D40C" w:rsidR="00465594" w:rsidRPr="00B37F01" w:rsidRDefault="00AB5D04" w:rsidP="00A7501F">
      <w:pPr>
        <w:spacing w:after="0" w:line="360" w:lineRule="auto"/>
        <w:rPr>
          <w:ins w:id="5196" w:author="מחבר"/>
          <w:rFonts w:asciiTheme="minorBidi" w:hAnsiTheme="minorBidi" w:cstheme="minorBidi"/>
          <w:sz w:val="24"/>
          <w:szCs w:val="24"/>
        </w:rPr>
        <w:pPrChange w:id="5197" w:author="מחבר">
          <w:pPr/>
        </w:pPrChange>
      </w:pPr>
      <w:ins w:id="5198" w:author="מחבר">
        <w:r w:rsidRPr="00B37F01">
          <w:rPr>
            <w:rFonts w:asciiTheme="minorBidi" w:hAnsiTheme="minorBidi" w:cstheme="minorBidi"/>
            <w:sz w:val="24"/>
            <w:szCs w:val="24"/>
          </w:rPr>
          <w:t>In addition,</w:t>
        </w:r>
      </w:ins>
      <w:del w:id="5199" w:author="מחבר">
        <w:r w:rsidR="00465594" w:rsidRPr="00A7501F" w:rsidDel="00AB5D04">
          <w:rPr>
            <w:rFonts w:asciiTheme="minorBidi" w:hAnsiTheme="minorBidi" w:cstheme="minorBidi"/>
            <w:sz w:val="24"/>
            <w:szCs w:val="24"/>
            <w:rPrChange w:id="5200" w:author="מחבר">
              <w:rPr>
                <w:rFonts w:ascii="Arial" w:hAnsi="Arial"/>
                <w:sz w:val="24"/>
                <w:szCs w:val="24"/>
              </w:rPr>
            </w:rPrChange>
          </w:rPr>
          <w:delText>And</w:delText>
        </w:r>
      </w:del>
      <w:r w:rsidR="00465594" w:rsidRPr="00A7501F">
        <w:rPr>
          <w:rFonts w:asciiTheme="minorBidi" w:hAnsiTheme="minorBidi" w:cstheme="minorBidi"/>
          <w:sz w:val="24"/>
          <w:szCs w:val="24"/>
          <w:rPrChange w:id="5201" w:author="מחבר">
            <w:rPr>
              <w:rFonts w:ascii="Arial" w:hAnsi="Arial"/>
              <w:sz w:val="24"/>
              <w:szCs w:val="24"/>
            </w:rPr>
          </w:rPrChange>
        </w:rPr>
        <w:t xml:space="preserve"> </w:t>
      </w:r>
      <w:r w:rsidR="001F293B" w:rsidRPr="00A7501F">
        <w:rPr>
          <w:rFonts w:asciiTheme="minorBidi" w:hAnsiTheme="minorBidi" w:cstheme="minorBidi"/>
          <w:sz w:val="24"/>
          <w:szCs w:val="24"/>
          <w:rPrChange w:id="5202" w:author="מחבר">
            <w:rPr>
              <w:rFonts w:ascii="Arial" w:hAnsi="Arial"/>
              <w:sz w:val="24"/>
              <w:szCs w:val="24"/>
            </w:rPr>
          </w:rPrChange>
        </w:rPr>
        <w:t xml:space="preserve">the modification at </w:t>
      </w:r>
      <w:del w:id="5203" w:author="מחבר">
        <w:r w:rsidR="001F293B" w:rsidRPr="00A7501F" w:rsidDel="00AD5753">
          <w:rPr>
            <w:rFonts w:asciiTheme="minorBidi" w:hAnsiTheme="minorBidi" w:cstheme="minorBidi"/>
            <w:sz w:val="24"/>
            <w:szCs w:val="24"/>
            <w:rPrChange w:id="5204" w:author="מחבר">
              <w:rPr>
                <w:rFonts w:ascii="Arial" w:hAnsi="Arial"/>
                <w:sz w:val="24"/>
                <w:szCs w:val="24"/>
              </w:rPr>
            </w:rPrChange>
          </w:rPr>
          <w:delText xml:space="preserve">arm </w:delText>
        </w:r>
      </w:del>
      <w:ins w:id="5205" w:author="מחבר">
        <w:r w:rsidR="00AD5753" w:rsidRPr="00A7501F">
          <w:rPr>
            <w:rFonts w:asciiTheme="minorBidi" w:hAnsiTheme="minorBidi" w:cstheme="minorBidi"/>
            <w:sz w:val="24"/>
            <w:szCs w:val="24"/>
            <w:rPrChange w:id="5206" w:author="מחבר">
              <w:rPr>
                <w:rFonts w:ascii="Arial" w:hAnsi="Arial"/>
                <w:sz w:val="24"/>
                <w:szCs w:val="24"/>
              </w:rPr>
            </w:rPrChange>
          </w:rPr>
          <w:t xml:space="preserve">legs </w:t>
        </w:r>
      </w:ins>
      <w:r w:rsidR="001F293B" w:rsidRPr="00E07532">
        <w:rPr>
          <w:rFonts w:asciiTheme="minorBidi" w:hAnsiTheme="minorBidi" w:cstheme="minorBidi"/>
          <w:position w:val="-12"/>
          <w:sz w:val="24"/>
          <w:szCs w:val="24"/>
        </w:rPr>
        <w:object w:dxaOrig="220" w:dyaOrig="360" w14:anchorId="49DEB751">
          <v:shape id="_x0000_i1164" type="#_x0000_t75" style="width:11.2pt;height:18.1pt" o:ole="">
            <v:imagedata r:id="rId283" o:title=""/>
          </v:shape>
          <o:OLEObject Type="Embed" ProgID="Equation.DSMT4" ShapeID="_x0000_i1164" DrawAspect="Content" ObjectID="_1665825272" r:id="rId284"/>
        </w:object>
      </w:r>
      <w:r w:rsidR="001F293B" w:rsidRPr="00A7501F">
        <w:rPr>
          <w:rFonts w:asciiTheme="minorBidi" w:hAnsiTheme="minorBidi" w:cstheme="minorBidi"/>
          <w:sz w:val="24"/>
          <w:szCs w:val="24"/>
          <w:rPrChange w:id="5207" w:author="מחבר">
            <w:rPr>
              <w:rFonts w:ascii="Arial" w:hAnsi="Arial"/>
              <w:sz w:val="24"/>
              <w:szCs w:val="24"/>
            </w:rPr>
          </w:rPrChange>
        </w:rPr>
        <w:t xml:space="preserve"> and </w:t>
      </w:r>
      <w:r w:rsidR="001F293B" w:rsidRPr="00E07532">
        <w:rPr>
          <w:rFonts w:asciiTheme="minorBidi" w:hAnsiTheme="minorBidi" w:cstheme="minorBidi"/>
          <w:position w:val="-12"/>
          <w:sz w:val="24"/>
          <w:szCs w:val="24"/>
        </w:rPr>
        <w:object w:dxaOrig="240" w:dyaOrig="360" w14:anchorId="002B6BAE">
          <v:shape id="_x0000_i1165" type="#_x0000_t75" style="width:12.05pt;height:18.1pt" o:ole="">
            <v:imagedata r:id="rId285" o:title=""/>
          </v:shape>
          <o:OLEObject Type="Embed" ProgID="Equation.DSMT4" ShapeID="_x0000_i1165" DrawAspect="Content" ObjectID="_1665825273" r:id="rId286"/>
        </w:object>
      </w:r>
      <w:ins w:id="5208" w:author="מחבר">
        <w:r w:rsidRPr="00B37F01">
          <w:rPr>
            <w:rFonts w:asciiTheme="minorBidi" w:hAnsiTheme="minorBidi" w:cstheme="minorBidi"/>
            <w:sz w:val="24"/>
            <w:szCs w:val="24"/>
          </w:rPr>
          <w:t xml:space="preserve"> is</w:t>
        </w:r>
        <w:r w:rsidR="00B37F01" w:rsidRPr="00B37F01">
          <w:rPr>
            <w:rFonts w:asciiTheme="minorBidi" w:hAnsiTheme="minorBidi" w:cstheme="minorBidi"/>
            <w:sz w:val="24"/>
            <w:szCs w:val="24"/>
          </w:rPr>
          <w:t xml:space="preserve"> formulated as</w:t>
        </w:r>
        <w:r w:rsidRPr="00B37F01">
          <w:rPr>
            <w:rFonts w:asciiTheme="minorBidi" w:hAnsiTheme="minorBidi" w:cstheme="minorBidi"/>
            <w:sz w:val="24"/>
            <w:szCs w:val="24"/>
          </w:rPr>
          <w:t>:</w:t>
        </w:r>
      </w:ins>
      <w:r w:rsidR="00465594" w:rsidRPr="00A7501F">
        <w:rPr>
          <w:rFonts w:asciiTheme="minorBidi" w:hAnsiTheme="minorBidi" w:cstheme="minorBidi"/>
          <w:sz w:val="24"/>
          <w:szCs w:val="24"/>
          <w:rPrChange w:id="5209" w:author="מחבר">
            <w:rPr>
              <w:rFonts w:ascii="Arial" w:hAnsi="Arial"/>
              <w:sz w:val="24"/>
              <w:szCs w:val="24"/>
            </w:rPr>
          </w:rPrChange>
        </w:rPr>
        <w:t xml:space="preserve"> </w:t>
      </w:r>
    </w:p>
    <w:p w14:paraId="194903DB" w14:textId="77777777" w:rsidR="0081566D" w:rsidRPr="00A7501F" w:rsidRDefault="0081566D" w:rsidP="00A7501F">
      <w:pPr>
        <w:spacing w:after="0" w:line="360" w:lineRule="auto"/>
        <w:rPr>
          <w:rFonts w:asciiTheme="minorBidi" w:hAnsiTheme="minorBidi" w:cstheme="minorBidi"/>
          <w:sz w:val="24"/>
          <w:szCs w:val="24"/>
          <w:rPrChange w:id="5210" w:author="מחבר">
            <w:rPr>
              <w:rFonts w:ascii="Arial" w:hAnsi="Arial"/>
              <w:sz w:val="24"/>
              <w:szCs w:val="24"/>
            </w:rPr>
          </w:rPrChange>
        </w:rPr>
        <w:pPrChange w:id="5211" w:author="מחבר">
          <w:pPr/>
        </w:pPrChange>
      </w:pPr>
    </w:p>
    <w:p w14:paraId="185A8AF8" w14:textId="6077CA28" w:rsidR="00465594" w:rsidRPr="00A7501F" w:rsidRDefault="00465594" w:rsidP="00A7501F">
      <w:pPr>
        <w:pStyle w:val="MTDisplayEquation"/>
        <w:spacing w:after="0" w:line="360" w:lineRule="auto"/>
        <w:rPr>
          <w:rFonts w:asciiTheme="minorBidi" w:hAnsiTheme="minorBidi" w:cstheme="minorBidi"/>
          <w:rPrChange w:id="5212" w:author="מחבר">
            <w:rPr/>
          </w:rPrChange>
        </w:rPr>
        <w:pPrChange w:id="5213" w:author="מחבר">
          <w:pPr>
            <w:pStyle w:val="MTDisplayEquation"/>
          </w:pPr>
        </w:pPrChange>
      </w:pPr>
      <w:r w:rsidRPr="00A7501F">
        <w:rPr>
          <w:rFonts w:asciiTheme="minorBidi" w:hAnsiTheme="minorBidi" w:cstheme="minorBidi"/>
          <w:rPrChange w:id="5214" w:author="מחבר">
            <w:rPr/>
          </w:rPrChange>
        </w:rPr>
        <w:tab/>
      </w:r>
      <w:r w:rsidR="007167D7" w:rsidRPr="00E07532">
        <w:rPr>
          <w:rFonts w:asciiTheme="minorBidi" w:hAnsiTheme="minorBidi" w:cstheme="minorBidi"/>
          <w:position w:val="-36"/>
        </w:rPr>
        <w:object w:dxaOrig="1100" w:dyaOrig="840" w14:anchorId="3B6FF8CC">
          <v:shape id="_x0000_i1166" type="#_x0000_t75" style="width:55.2pt;height:41.8pt" o:ole="">
            <v:imagedata r:id="rId287" o:title=""/>
          </v:shape>
          <o:OLEObject Type="Embed" ProgID="Equation.DSMT4" ShapeID="_x0000_i1166" DrawAspect="Content" ObjectID="_1665825274" r:id="rId288"/>
        </w:object>
      </w:r>
      <w:r w:rsidRPr="00A7501F">
        <w:rPr>
          <w:rFonts w:asciiTheme="minorBidi" w:hAnsiTheme="minorBidi" w:cstheme="minorBidi"/>
          <w:rPrChange w:id="5215" w:author="מחבר">
            <w:rPr/>
          </w:rPrChange>
        </w:rPr>
        <w:t xml:space="preserve"> </w:t>
      </w:r>
      <w:r w:rsidRPr="00A7501F">
        <w:rPr>
          <w:rFonts w:asciiTheme="minorBidi" w:hAnsiTheme="minorBidi" w:cstheme="minorBidi"/>
          <w:rPrChange w:id="5216" w:author="מחבר">
            <w:rPr/>
          </w:rPrChange>
        </w:rPr>
        <w:tab/>
      </w:r>
      <w:r w:rsidRPr="00A7501F">
        <w:rPr>
          <w:rFonts w:asciiTheme="minorBidi" w:hAnsiTheme="minorBidi" w:cstheme="minorBidi"/>
          <w:rPrChange w:id="5217" w:author="מחבר">
            <w:rPr/>
          </w:rPrChange>
        </w:rPr>
        <w:fldChar w:fldCharType="begin"/>
      </w:r>
      <w:r w:rsidRPr="00A7501F">
        <w:rPr>
          <w:rFonts w:asciiTheme="minorBidi" w:hAnsiTheme="minorBidi" w:cstheme="minorBidi"/>
          <w:rPrChange w:id="5218" w:author="מחבר">
            <w:rPr/>
          </w:rPrChange>
        </w:rPr>
        <w:instrText xml:space="preserve"> MACROBUTTON MTPlaceRef \* MERGEFORMAT </w:instrText>
      </w:r>
      <w:r w:rsidRPr="00A7501F">
        <w:rPr>
          <w:rFonts w:asciiTheme="minorBidi" w:hAnsiTheme="minorBidi" w:cstheme="minorBidi"/>
          <w:rPrChange w:id="5219" w:author="מחבר">
            <w:rPr/>
          </w:rPrChange>
        </w:rPr>
        <w:fldChar w:fldCharType="begin"/>
      </w:r>
      <w:r w:rsidRPr="00A7501F">
        <w:rPr>
          <w:rFonts w:asciiTheme="minorBidi" w:hAnsiTheme="minorBidi" w:cstheme="minorBidi"/>
          <w:rPrChange w:id="5220" w:author="מחבר">
            <w:rPr/>
          </w:rPrChange>
        </w:rPr>
        <w:instrText xml:space="preserve"> SEQ MTEqn \h \* MERGEFORMAT </w:instrText>
      </w:r>
      <w:r w:rsidRPr="00A7501F">
        <w:rPr>
          <w:rFonts w:asciiTheme="minorBidi" w:hAnsiTheme="minorBidi" w:cstheme="minorBidi"/>
          <w:rPrChange w:id="5221" w:author="מחבר">
            <w:rPr/>
          </w:rPrChange>
        </w:rPr>
        <w:fldChar w:fldCharType="end"/>
      </w:r>
      <w:r w:rsidRPr="00A7501F">
        <w:rPr>
          <w:rFonts w:asciiTheme="minorBidi" w:hAnsiTheme="minorBidi" w:cstheme="minorBidi"/>
          <w:rPrChange w:id="5222" w:author="מחבר">
            <w:rPr/>
          </w:rPrChange>
        </w:rPr>
        <w:instrText>(</w:instrText>
      </w:r>
      <w:r w:rsidR="00EF338C" w:rsidRPr="00A7501F">
        <w:rPr>
          <w:rFonts w:asciiTheme="minorBidi" w:hAnsiTheme="minorBidi" w:cstheme="minorBidi"/>
          <w:rPrChange w:id="5223" w:author="מחבר">
            <w:rPr>
              <w:noProof/>
            </w:rPr>
          </w:rPrChange>
        </w:rPr>
        <w:fldChar w:fldCharType="begin"/>
      </w:r>
      <w:r w:rsidR="00EF338C" w:rsidRPr="00A7501F">
        <w:rPr>
          <w:rFonts w:asciiTheme="minorBidi" w:hAnsiTheme="minorBidi" w:cstheme="minorBidi"/>
          <w:rPrChange w:id="5224" w:author="מחבר">
            <w:rPr/>
          </w:rPrChange>
        </w:rPr>
        <w:instrText xml:space="preserve"> SEQ MTSec \c \* Arabic \* MERGEFORMAT </w:instrText>
      </w:r>
      <w:r w:rsidR="00EF338C" w:rsidRPr="00A7501F">
        <w:rPr>
          <w:rFonts w:asciiTheme="minorBidi" w:hAnsiTheme="minorBidi" w:cstheme="minorBidi"/>
          <w:rPrChange w:id="5225" w:author="מחבר">
            <w:rPr>
              <w:noProof/>
            </w:rPr>
          </w:rPrChange>
        </w:rPr>
        <w:fldChar w:fldCharType="separate"/>
      </w:r>
      <w:ins w:id="5226" w:author="מחבר">
        <w:r w:rsidR="00812885">
          <w:rPr>
            <w:rFonts w:asciiTheme="minorBidi" w:hAnsiTheme="minorBidi" w:cstheme="minorBidi"/>
            <w:noProof/>
          </w:rPr>
          <w:instrText>0</w:instrText>
        </w:r>
      </w:ins>
      <w:del w:id="5227" w:author="מחבר">
        <w:r w:rsidR="002C69D4" w:rsidRPr="00A7501F" w:rsidDel="00812885">
          <w:rPr>
            <w:rFonts w:asciiTheme="minorBidi" w:hAnsiTheme="minorBidi" w:cstheme="minorBidi"/>
            <w:noProof/>
            <w:rPrChange w:id="5228" w:author="מחבר">
              <w:rPr>
                <w:noProof/>
              </w:rPr>
            </w:rPrChange>
          </w:rPr>
          <w:delInstrText>1</w:delInstrText>
        </w:r>
      </w:del>
      <w:r w:rsidR="00EF338C" w:rsidRPr="00A7501F">
        <w:rPr>
          <w:rFonts w:asciiTheme="minorBidi" w:hAnsiTheme="minorBidi" w:cstheme="minorBidi"/>
          <w:noProof/>
          <w:rPrChange w:id="5229" w:author="מחבר">
            <w:rPr>
              <w:noProof/>
            </w:rPr>
          </w:rPrChange>
        </w:rPr>
        <w:fldChar w:fldCharType="end"/>
      </w:r>
      <w:r w:rsidRPr="00A7501F">
        <w:rPr>
          <w:rFonts w:asciiTheme="minorBidi" w:hAnsiTheme="minorBidi" w:cstheme="minorBidi"/>
          <w:rPrChange w:id="5230" w:author="מחבר">
            <w:rPr/>
          </w:rPrChange>
        </w:rPr>
        <w:instrText>.</w:instrText>
      </w:r>
      <w:r w:rsidR="00EF338C" w:rsidRPr="00A7501F">
        <w:rPr>
          <w:rFonts w:asciiTheme="minorBidi" w:hAnsiTheme="minorBidi" w:cstheme="minorBidi"/>
          <w:rPrChange w:id="5231" w:author="מחבר">
            <w:rPr>
              <w:noProof/>
            </w:rPr>
          </w:rPrChange>
        </w:rPr>
        <w:fldChar w:fldCharType="begin"/>
      </w:r>
      <w:r w:rsidR="00EF338C" w:rsidRPr="00A7501F">
        <w:rPr>
          <w:rFonts w:asciiTheme="minorBidi" w:hAnsiTheme="minorBidi" w:cstheme="minorBidi"/>
          <w:rPrChange w:id="5232" w:author="מחבר">
            <w:rPr/>
          </w:rPrChange>
        </w:rPr>
        <w:instrText xml:space="preserve"> SEQ MTEqn \c \* Arabic \* MERGEFORMAT </w:instrText>
      </w:r>
      <w:r w:rsidR="00EF338C" w:rsidRPr="00A7501F">
        <w:rPr>
          <w:rFonts w:asciiTheme="minorBidi" w:hAnsiTheme="minorBidi" w:cstheme="minorBidi"/>
          <w:rPrChange w:id="5233" w:author="מחבר">
            <w:rPr>
              <w:noProof/>
            </w:rPr>
          </w:rPrChange>
        </w:rPr>
        <w:fldChar w:fldCharType="separate"/>
      </w:r>
      <w:ins w:id="5234" w:author="מחבר">
        <w:r w:rsidR="00812885">
          <w:rPr>
            <w:rFonts w:asciiTheme="minorBidi" w:hAnsiTheme="minorBidi" w:cstheme="minorBidi"/>
            <w:noProof/>
          </w:rPr>
          <w:instrText>52</w:instrText>
        </w:r>
      </w:ins>
      <w:del w:id="5235" w:author="מחבר">
        <w:r w:rsidR="002C69D4" w:rsidRPr="00A7501F" w:rsidDel="00812885">
          <w:rPr>
            <w:rFonts w:asciiTheme="minorBidi" w:hAnsiTheme="minorBidi" w:cstheme="minorBidi"/>
            <w:noProof/>
            <w:rPrChange w:id="5236" w:author="מחבר">
              <w:rPr>
                <w:noProof/>
              </w:rPr>
            </w:rPrChange>
          </w:rPr>
          <w:delInstrText>52</w:delInstrText>
        </w:r>
      </w:del>
      <w:r w:rsidR="00EF338C" w:rsidRPr="00A7501F">
        <w:rPr>
          <w:rFonts w:asciiTheme="minorBidi" w:hAnsiTheme="minorBidi" w:cstheme="minorBidi"/>
          <w:noProof/>
          <w:rPrChange w:id="5237" w:author="מחבר">
            <w:rPr>
              <w:noProof/>
            </w:rPr>
          </w:rPrChange>
        </w:rPr>
        <w:fldChar w:fldCharType="end"/>
      </w:r>
      <w:r w:rsidRPr="00A7501F">
        <w:rPr>
          <w:rFonts w:asciiTheme="minorBidi" w:hAnsiTheme="minorBidi" w:cstheme="minorBidi"/>
          <w:rPrChange w:id="5238" w:author="מחבר">
            <w:rPr/>
          </w:rPrChange>
        </w:rPr>
        <w:instrText>)</w:instrText>
      </w:r>
      <w:r w:rsidRPr="00A7501F">
        <w:rPr>
          <w:rFonts w:asciiTheme="minorBidi" w:hAnsiTheme="minorBidi" w:cstheme="minorBidi"/>
          <w:rPrChange w:id="5239" w:author="מחבר">
            <w:rPr/>
          </w:rPrChange>
        </w:rPr>
        <w:fldChar w:fldCharType="end"/>
      </w:r>
    </w:p>
    <w:p w14:paraId="31573595" w14:textId="77777777" w:rsidR="0081566D" w:rsidRPr="00B37F01" w:rsidRDefault="0081566D" w:rsidP="00A7501F">
      <w:pPr>
        <w:spacing w:after="0" w:line="360" w:lineRule="auto"/>
        <w:rPr>
          <w:ins w:id="5240" w:author="מחבר"/>
          <w:rFonts w:asciiTheme="minorBidi" w:hAnsiTheme="minorBidi" w:cstheme="minorBidi"/>
          <w:iCs/>
          <w:sz w:val="24"/>
          <w:szCs w:val="24"/>
        </w:rPr>
        <w:pPrChange w:id="5241" w:author="מחבר">
          <w:pPr/>
        </w:pPrChange>
      </w:pPr>
    </w:p>
    <w:p w14:paraId="7133AF91" w14:textId="398E76F4" w:rsidR="001F2741" w:rsidRPr="00A7501F" w:rsidRDefault="00AB5D04" w:rsidP="00A7501F">
      <w:pPr>
        <w:spacing w:after="0" w:line="360" w:lineRule="auto"/>
        <w:rPr>
          <w:rFonts w:asciiTheme="minorBidi" w:hAnsiTheme="minorBidi" w:cstheme="minorBidi"/>
          <w:sz w:val="24"/>
          <w:szCs w:val="24"/>
          <w:rPrChange w:id="5242" w:author="מחבר">
            <w:rPr>
              <w:rFonts w:ascii="Arial" w:hAnsi="Arial"/>
              <w:sz w:val="24"/>
              <w:szCs w:val="24"/>
            </w:rPr>
          </w:rPrChange>
        </w:rPr>
        <w:pPrChange w:id="5243" w:author="מחבר">
          <w:pPr/>
        </w:pPrChange>
      </w:pPr>
      <w:ins w:id="5244" w:author="מחבר">
        <w:r w:rsidRPr="00B37F01">
          <w:rPr>
            <w:rFonts w:asciiTheme="minorBidi" w:hAnsiTheme="minorBidi" w:cstheme="minorBidi"/>
            <w:iCs/>
            <w:sz w:val="24"/>
            <w:szCs w:val="24"/>
          </w:rPr>
          <w:t>This is because</w:t>
        </w:r>
      </w:ins>
      <w:del w:id="5245" w:author="מחבר">
        <w:r w:rsidR="001F2741" w:rsidRPr="00A7501F" w:rsidDel="00AB5D04">
          <w:rPr>
            <w:rFonts w:asciiTheme="minorBidi" w:hAnsiTheme="minorBidi" w:cstheme="minorBidi"/>
            <w:iCs/>
            <w:sz w:val="24"/>
            <w:szCs w:val="24"/>
            <w:rPrChange w:id="5246" w:author="מחבר">
              <w:rPr>
                <w:rFonts w:ascii="Arial" w:hAnsi="Arial"/>
                <w:iCs/>
                <w:sz w:val="24"/>
                <w:szCs w:val="24"/>
              </w:rPr>
            </w:rPrChange>
          </w:rPr>
          <w:delText>Since</w:delText>
        </w:r>
      </w:del>
      <w:ins w:id="5247" w:author="מחבר">
        <w:r w:rsidRPr="00B37F01">
          <w:rPr>
            <w:rFonts w:asciiTheme="minorBidi" w:hAnsiTheme="minorBidi" w:cstheme="minorBidi"/>
            <w:iCs/>
            <w:sz w:val="24"/>
            <w:szCs w:val="24"/>
          </w:rPr>
          <w:t xml:space="preserve"> given</w:t>
        </w:r>
      </w:ins>
      <w:r w:rsidR="001F2741" w:rsidRPr="00A7501F">
        <w:rPr>
          <w:rFonts w:asciiTheme="minorBidi" w:hAnsiTheme="minorBidi" w:cstheme="minorBidi"/>
          <w:iCs/>
          <w:sz w:val="24"/>
          <w:szCs w:val="24"/>
          <w:rPrChange w:id="5248" w:author="מחבר">
            <w:rPr>
              <w:rFonts w:ascii="Arial" w:hAnsi="Arial"/>
              <w:iCs/>
              <w:sz w:val="24"/>
              <w:szCs w:val="24"/>
            </w:rPr>
          </w:rPrChange>
        </w:rPr>
        <w:t xml:space="preserve"> </w:t>
      </w:r>
      <w:r w:rsidR="001F2741" w:rsidRPr="00E07532">
        <w:rPr>
          <w:rFonts w:asciiTheme="minorBidi" w:hAnsiTheme="minorBidi" w:cstheme="minorBidi"/>
          <w:iCs/>
          <w:position w:val="-16"/>
          <w:sz w:val="24"/>
          <w:szCs w:val="24"/>
        </w:rPr>
        <w:object w:dxaOrig="780" w:dyaOrig="440" w14:anchorId="00897D1C">
          <v:shape id="_x0000_i1167" type="#_x0000_t75" style="width:38.8pt;height:22pt" o:ole="">
            <v:imagedata r:id="rId289" o:title=""/>
          </v:shape>
          <o:OLEObject Type="Embed" ProgID="Equation.DSMT4" ShapeID="_x0000_i1167" DrawAspect="Content" ObjectID="_1665825275" r:id="rId290"/>
        </w:object>
      </w:r>
      <w:ins w:id="5249" w:author="מחבר">
        <w:r w:rsidR="00C1532F">
          <w:rPr>
            <w:rFonts w:asciiTheme="minorBidi" w:hAnsiTheme="minorBidi" w:cstheme="minorBidi"/>
            <w:iCs/>
            <w:sz w:val="24"/>
            <w:szCs w:val="24"/>
          </w:rPr>
          <w:t xml:space="preserve"> </w:t>
        </w:r>
      </w:ins>
      <w:del w:id="5250" w:author="מחבר">
        <w:r w:rsidR="001F2741" w:rsidRPr="00A7501F" w:rsidDel="00C1532F">
          <w:rPr>
            <w:rFonts w:asciiTheme="minorBidi" w:hAnsiTheme="minorBidi" w:cstheme="minorBidi"/>
            <w:iCs/>
            <w:sz w:val="24"/>
            <w:szCs w:val="24"/>
            <w:rPrChange w:id="5251" w:author="מחבר">
              <w:rPr>
                <w:rFonts w:ascii="Arial" w:hAnsi="Arial"/>
                <w:iCs/>
                <w:sz w:val="24"/>
                <w:szCs w:val="24"/>
              </w:rPr>
            </w:rPrChange>
          </w:rPr>
          <w:delText xml:space="preserve">  </w:delText>
        </w:r>
      </w:del>
      <w:r w:rsidR="001F2741" w:rsidRPr="00A7501F">
        <w:rPr>
          <w:rFonts w:asciiTheme="minorBidi" w:hAnsiTheme="minorBidi" w:cstheme="minorBidi"/>
          <w:iCs/>
          <w:sz w:val="24"/>
          <w:szCs w:val="24"/>
          <w:rPrChange w:id="5252" w:author="מחבר">
            <w:rPr>
              <w:rFonts w:ascii="Arial" w:hAnsi="Arial"/>
              <w:iCs/>
              <w:sz w:val="24"/>
              <w:szCs w:val="24"/>
            </w:rPr>
          </w:rPrChange>
        </w:rPr>
        <w:t xml:space="preserve">for all </w:t>
      </w:r>
      <w:r w:rsidR="001F2741" w:rsidRPr="00E07532">
        <w:rPr>
          <w:rFonts w:asciiTheme="minorBidi" w:hAnsiTheme="minorBidi" w:cstheme="minorBidi"/>
          <w:iCs/>
          <w:position w:val="-6"/>
          <w:sz w:val="24"/>
          <w:szCs w:val="24"/>
        </w:rPr>
        <w:object w:dxaOrig="200" w:dyaOrig="279" w14:anchorId="35915EAF">
          <v:shape id="_x0000_i1168" type="#_x0000_t75" style="width:9.9pt;height:13.8pt" o:ole="">
            <v:imagedata r:id="rId291" o:title=""/>
          </v:shape>
          <o:OLEObject Type="Embed" ProgID="Equation.DSMT4" ShapeID="_x0000_i1168" DrawAspect="Content" ObjectID="_1665825276" r:id="rId292"/>
        </w:object>
      </w:r>
      <w:ins w:id="5253" w:author="מחבר">
        <w:r w:rsidR="00AD5753" w:rsidRPr="00A7501F">
          <w:rPr>
            <w:rFonts w:asciiTheme="minorBidi" w:hAnsiTheme="minorBidi" w:cstheme="minorBidi"/>
            <w:iCs/>
            <w:position w:val="-6"/>
            <w:sz w:val="24"/>
            <w:szCs w:val="24"/>
            <w:rPrChange w:id="5254" w:author="מחבר">
              <w:rPr>
                <w:rFonts w:ascii="Arial" w:hAnsi="Arial"/>
                <w:iCs/>
                <w:position w:val="-6"/>
                <w:sz w:val="24"/>
                <w:szCs w:val="24"/>
              </w:rPr>
            </w:rPrChange>
          </w:rPr>
          <w:t>,</w:t>
        </w:r>
      </w:ins>
      <w:r w:rsidR="001F2741" w:rsidRPr="00A7501F">
        <w:rPr>
          <w:rFonts w:asciiTheme="minorBidi" w:hAnsiTheme="minorBidi" w:cstheme="minorBidi"/>
          <w:iCs/>
          <w:sz w:val="24"/>
          <w:szCs w:val="24"/>
          <w:rPrChange w:id="5255" w:author="מחבר">
            <w:rPr>
              <w:rFonts w:ascii="Arial" w:hAnsi="Arial"/>
              <w:iCs/>
              <w:sz w:val="24"/>
              <w:szCs w:val="24"/>
            </w:rPr>
          </w:rPrChange>
        </w:rPr>
        <w:t xml:space="preserve"> the normalization</w:t>
      </w:r>
      <w:ins w:id="5256" w:author="מחבר">
        <w:r w:rsidR="00AD5753" w:rsidRPr="00A7501F">
          <w:rPr>
            <w:rFonts w:asciiTheme="minorBidi" w:hAnsiTheme="minorBidi" w:cstheme="minorBidi"/>
            <w:iCs/>
            <w:sz w:val="24"/>
            <w:szCs w:val="24"/>
            <w:rPrChange w:id="5257" w:author="מחבר">
              <w:rPr>
                <w:rFonts w:ascii="Arial" w:hAnsi="Arial"/>
                <w:iCs/>
                <w:sz w:val="24"/>
                <w:szCs w:val="24"/>
              </w:rPr>
            </w:rPrChange>
          </w:rPr>
          <w:t xml:space="preserve"> in Eq</w:t>
        </w:r>
        <w:r w:rsidR="00EA1704" w:rsidRPr="00A7501F">
          <w:rPr>
            <w:rFonts w:asciiTheme="minorBidi" w:hAnsiTheme="minorBidi" w:cstheme="minorBidi"/>
            <w:iCs/>
            <w:sz w:val="24"/>
            <w:szCs w:val="24"/>
            <w:rPrChange w:id="5258" w:author="מחבר">
              <w:rPr>
                <w:rFonts w:ascii="Arial" w:hAnsi="Arial"/>
                <w:iCs/>
                <w:sz w:val="24"/>
                <w:szCs w:val="24"/>
              </w:rPr>
            </w:rPrChange>
          </w:rPr>
          <w:t>uation</w:t>
        </w:r>
      </w:ins>
      <w:r w:rsidR="001F2741" w:rsidRPr="00A7501F">
        <w:rPr>
          <w:rFonts w:asciiTheme="minorBidi" w:hAnsiTheme="minorBidi" w:cstheme="minorBidi"/>
          <w:iCs/>
          <w:sz w:val="24"/>
          <w:szCs w:val="24"/>
          <w:rPrChange w:id="5259" w:author="מחבר">
            <w:rPr>
              <w:rFonts w:ascii="Arial" w:hAnsi="Arial"/>
              <w:iCs/>
              <w:sz w:val="24"/>
              <w:szCs w:val="24"/>
            </w:rPr>
          </w:rPrChange>
        </w:rPr>
        <w:t xml:space="preserve"> </w:t>
      </w:r>
      <w:r w:rsidR="001F2741" w:rsidRPr="00A7501F">
        <w:rPr>
          <w:rFonts w:asciiTheme="minorBidi" w:hAnsiTheme="minorBidi" w:cstheme="minorBidi"/>
          <w:sz w:val="24"/>
          <w:szCs w:val="24"/>
          <w:rPrChange w:id="5260" w:author="מחבר">
            <w:rPr>
              <w:rFonts w:ascii="Arial" w:hAnsi="Arial"/>
              <w:sz w:val="24"/>
              <w:szCs w:val="24"/>
            </w:rPr>
          </w:rPrChange>
        </w:rPr>
        <w:fldChar w:fldCharType="begin"/>
      </w:r>
      <w:r w:rsidR="001F2741" w:rsidRPr="00A7501F">
        <w:rPr>
          <w:rFonts w:asciiTheme="minorBidi" w:hAnsiTheme="minorBidi" w:cstheme="minorBidi"/>
          <w:sz w:val="24"/>
          <w:szCs w:val="24"/>
          <w:rPrChange w:id="5261" w:author="מחבר">
            <w:rPr>
              <w:rFonts w:ascii="Arial" w:hAnsi="Arial"/>
              <w:sz w:val="24"/>
              <w:szCs w:val="24"/>
            </w:rPr>
          </w:rPrChange>
        </w:rPr>
        <w:instrText xml:space="preserve"> GOTOBUTTON ZEqnNum661627  \* MERGEFORMAT </w:instrText>
      </w:r>
      <w:r w:rsidR="001F2741" w:rsidRPr="00A7501F">
        <w:rPr>
          <w:rFonts w:asciiTheme="minorBidi" w:hAnsiTheme="minorBidi" w:cstheme="minorBidi"/>
          <w:sz w:val="24"/>
          <w:szCs w:val="24"/>
          <w:rPrChange w:id="5262" w:author="מחבר">
            <w:rPr>
              <w:rFonts w:ascii="Arial" w:hAnsi="Arial"/>
              <w:sz w:val="24"/>
              <w:szCs w:val="24"/>
            </w:rPr>
          </w:rPrChange>
        </w:rPr>
        <w:fldChar w:fldCharType="begin"/>
      </w:r>
      <w:r w:rsidR="001F2741" w:rsidRPr="00A7501F">
        <w:rPr>
          <w:rFonts w:asciiTheme="minorBidi" w:hAnsiTheme="minorBidi" w:cstheme="minorBidi"/>
          <w:sz w:val="24"/>
          <w:szCs w:val="24"/>
          <w:rPrChange w:id="5263" w:author="מחבר">
            <w:rPr>
              <w:rFonts w:ascii="Arial" w:hAnsi="Arial"/>
              <w:sz w:val="24"/>
              <w:szCs w:val="24"/>
            </w:rPr>
          </w:rPrChange>
        </w:rPr>
        <w:instrText xml:space="preserve"> REF ZEqnNum661627 \* Charformat \! \* MERGEFORMAT </w:instrText>
      </w:r>
      <w:r w:rsidR="001F2741" w:rsidRPr="00A7501F">
        <w:rPr>
          <w:rFonts w:asciiTheme="minorBidi" w:hAnsiTheme="minorBidi" w:cstheme="minorBidi"/>
          <w:sz w:val="24"/>
          <w:szCs w:val="24"/>
          <w:rPrChange w:id="5264" w:author="מחבר">
            <w:rPr>
              <w:rFonts w:ascii="Arial" w:hAnsi="Arial"/>
              <w:sz w:val="24"/>
              <w:szCs w:val="24"/>
            </w:rPr>
          </w:rPrChange>
        </w:rPr>
        <w:fldChar w:fldCharType="separate"/>
      </w:r>
      <w:ins w:id="5265" w:author="מחבר">
        <w:r w:rsidR="00812885" w:rsidRPr="00A7501F">
          <w:rPr>
            <w:rFonts w:asciiTheme="minorBidi" w:hAnsiTheme="minorBidi" w:cstheme="minorBidi"/>
            <w:sz w:val="24"/>
            <w:szCs w:val="24"/>
            <w:rPrChange w:id="5266" w:author="מחבר">
              <w:rPr/>
            </w:rPrChange>
          </w:rPr>
          <w:instrText>(0.40)</w:instrText>
        </w:r>
      </w:ins>
      <w:del w:id="5267" w:author="מחבר">
        <w:r w:rsidR="002C69D4" w:rsidRPr="00A7501F" w:rsidDel="00812885">
          <w:rPr>
            <w:rFonts w:asciiTheme="minorBidi" w:hAnsiTheme="minorBidi" w:cstheme="minorBidi"/>
            <w:sz w:val="24"/>
            <w:szCs w:val="24"/>
            <w:rPrChange w:id="5268" w:author="מחבר">
              <w:rPr>
                <w:rFonts w:ascii="Arial" w:hAnsi="Arial"/>
                <w:sz w:val="24"/>
                <w:szCs w:val="24"/>
              </w:rPr>
            </w:rPrChange>
          </w:rPr>
          <w:delInstrText>(1.40)</w:delInstrText>
        </w:r>
      </w:del>
      <w:r w:rsidR="001F2741" w:rsidRPr="00A7501F">
        <w:rPr>
          <w:rFonts w:asciiTheme="minorBidi" w:hAnsiTheme="minorBidi" w:cstheme="minorBidi"/>
          <w:sz w:val="24"/>
          <w:szCs w:val="24"/>
          <w:rPrChange w:id="5269" w:author="מחבר">
            <w:rPr>
              <w:rFonts w:ascii="Arial" w:hAnsi="Arial"/>
              <w:sz w:val="24"/>
              <w:szCs w:val="24"/>
            </w:rPr>
          </w:rPrChange>
        </w:rPr>
        <w:fldChar w:fldCharType="end"/>
      </w:r>
      <w:r w:rsidR="001F2741" w:rsidRPr="00A7501F">
        <w:rPr>
          <w:rFonts w:asciiTheme="minorBidi" w:hAnsiTheme="minorBidi" w:cstheme="minorBidi"/>
          <w:sz w:val="24"/>
          <w:szCs w:val="24"/>
          <w:rPrChange w:id="5270" w:author="מחבר">
            <w:rPr>
              <w:rFonts w:ascii="Arial" w:hAnsi="Arial"/>
              <w:sz w:val="24"/>
              <w:szCs w:val="24"/>
            </w:rPr>
          </w:rPrChange>
        </w:rPr>
        <w:fldChar w:fldCharType="end"/>
      </w:r>
      <w:r w:rsidR="001F2741" w:rsidRPr="00A7501F">
        <w:rPr>
          <w:rFonts w:asciiTheme="minorBidi" w:hAnsiTheme="minorBidi" w:cstheme="minorBidi"/>
          <w:sz w:val="24"/>
          <w:szCs w:val="24"/>
          <w:rPrChange w:id="5271" w:author="מחבר">
            <w:rPr>
              <w:rFonts w:ascii="Arial" w:hAnsi="Arial"/>
              <w:sz w:val="24"/>
              <w:szCs w:val="24"/>
            </w:rPr>
          </w:rPrChange>
        </w:rPr>
        <w:t xml:space="preserve"> </w:t>
      </w:r>
      <w:r w:rsidR="001F2741" w:rsidRPr="00A7501F">
        <w:rPr>
          <w:rFonts w:asciiTheme="minorBidi" w:hAnsiTheme="minorBidi" w:cstheme="minorBidi"/>
          <w:iCs/>
          <w:sz w:val="24"/>
          <w:szCs w:val="24"/>
          <w:rPrChange w:id="5272" w:author="מחבר">
            <w:rPr>
              <w:rFonts w:ascii="Arial" w:hAnsi="Arial"/>
              <w:iCs/>
              <w:sz w:val="24"/>
              <w:szCs w:val="24"/>
            </w:rPr>
          </w:rPrChange>
        </w:rPr>
        <w:t xml:space="preserve">is </w:t>
      </w:r>
      <w:r w:rsidR="001F293B" w:rsidRPr="00A7501F">
        <w:rPr>
          <w:rFonts w:asciiTheme="minorBidi" w:hAnsiTheme="minorBidi" w:cstheme="minorBidi"/>
          <w:iCs/>
          <w:sz w:val="24"/>
          <w:szCs w:val="24"/>
          <w:rPrChange w:id="5273" w:author="מחבר">
            <w:rPr>
              <w:rFonts w:ascii="Arial" w:hAnsi="Arial"/>
              <w:iCs/>
              <w:sz w:val="24"/>
              <w:szCs w:val="24"/>
            </w:rPr>
          </w:rPrChange>
        </w:rPr>
        <w:t>unchanged</w:t>
      </w:r>
      <w:r w:rsidR="001F2741" w:rsidRPr="00A7501F">
        <w:rPr>
          <w:rFonts w:asciiTheme="minorBidi" w:hAnsiTheme="minorBidi" w:cstheme="minorBidi"/>
          <w:iCs/>
          <w:sz w:val="24"/>
          <w:szCs w:val="24"/>
          <w:rPrChange w:id="5274" w:author="מחבר">
            <w:rPr>
              <w:rFonts w:ascii="Arial" w:hAnsi="Arial"/>
              <w:iCs/>
              <w:sz w:val="24"/>
              <w:szCs w:val="24"/>
            </w:rPr>
          </w:rPrChange>
        </w:rPr>
        <w:t>.</w:t>
      </w:r>
    </w:p>
    <w:p w14:paraId="5B9B3370" w14:textId="77777777" w:rsidR="0081566D" w:rsidRPr="00B37F01" w:rsidRDefault="0081566D" w:rsidP="00A7501F">
      <w:pPr>
        <w:spacing w:after="0" w:line="360" w:lineRule="auto"/>
        <w:rPr>
          <w:ins w:id="5275" w:author="מחבר"/>
          <w:rFonts w:asciiTheme="minorBidi" w:hAnsiTheme="minorBidi" w:cstheme="minorBidi"/>
          <w:sz w:val="24"/>
          <w:szCs w:val="24"/>
        </w:rPr>
        <w:pPrChange w:id="5276" w:author="מחבר">
          <w:pPr/>
        </w:pPrChange>
      </w:pPr>
    </w:p>
    <w:p w14:paraId="180243E4" w14:textId="7D249934" w:rsidR="00465594" w:rsidRPr="00B37F01" w:rsidRDefault="00465594" w:rsidP="00A7501F">
      <w:pPr>
        <w:spacing w:after="0" w:line="360" w:lineRule="auto"/>
        <w:rPr>
          <w:ins w:id="5277" w:author="מחבר"/>
          <w:rFonts w:asciiTheme="minorBidi" w:hAnsiTheme="minorBidi" w:cstheme="minorBidi"/>
          <w:iCs/>
          <w:sz w:val="24"/>
          <w:szCs w:val="24"/>
        </w:rPr>
        <w:pPrChange w:id="5278" w:author="מחבר">
          <w:pPr/>
        </w:pPrChange>
      </w:pPr>
      <w:r w:rsidRPr="00A7501F">
        <w:rPr>
          <w:rFonts w:asciiTheme="minorBidi" w:hAnsiTheme="minorBidi" w:cstheme="minorBidi"/>
          <w:sz w:val="24"/>
          <w:szCs w:val="24"/>
          <w:rPrChange w:id="5279" w:author="מחבר">
            <w:rPr>
              <w:rFonts w:ascii="Arial" w:hAnsi="Arial"/>
              <w:sz w:val="24"/>
              <w:szCs w:val="24"/>
            </w:rPr>
          </w:rPrChange>
        </w:rPr>
        <w:t xml:space="preserve">The bunching parameter </w:t>
      </w:r>
      <w:del w:id="5280" w:author="מחבר">
        <w:r w:rsidRPr="00A7501F" w:rsidDel="00AD5753">
          <w:rPr>
            <w:rFonts w:asciiTheme="minorBidi" w:hAnsiTheme="minorBidi" w:cstheme="minorBidi"/>
            <w:sz w:val="24"/>
            <w:szCs w:val="24"/>
            <w:rPrChange w:id="5281" w:author="מחבר">
              <w:rPr>
                <w:rFonts w:ascii="Arial" w:hAnsi="Arial"/>
                <w:sz w:val="24"/>
                <w:szCs w:val="24"/>
              </w:rPr>
            </w:rPrChange>
          </w:rPr>
          <w:delText xml:space="preserve">whit </w:delText>
        </w:r>
      </w:del>
      <w:ins w:id="5282" w:author="מחבר">
        <w:r w:rsidR="00AD5753" w:rsidRPr="00A7501F">
          <w:rPr>
            <w:rFonts w:asciiTheme="minorBidi" w:hAnsiTheme="minorBidi" w:cstheme="minorBidi"/>
            <w:sz w:val="24"/>
            <w:szCs w:val="24"/>
            <w:rPrChange w:id="5283" w:author="מחבר">
              <w:rPr>
                <w:rFonts w:ascii="Arial" w:hAnsi="Arial"/>
                <w:sz w:val="24"/>
                <w:szCs w:val="24"/>
              </w:rPr>
            </w:rPrChange>
          </w:rPr>
          <w:t xml:space="preserve">with a non-zero </w:t>
        </w:r>
      </w:ins>
      <w:r w:rsidRPr="00A7501F">
        <w:rPr>
          <w:rFonts w:asciiTheme="minorBidi" w:hAnsiTheme="minorBidi" w:cstheme="minorBidi"/>
          <w:sz w:val="24"/>
          <w:szCs w:val="24"/>
          <w:rPrChange w:id="5284" w:author="מחבר">
            <w:rPr>
              <w:rFonts w:ascii="Arial" w:hAnsi="Arial"/>
              <w:sz w:val="24"/>
              <w:szCs w:val="24"/>
            </w:rPr>
          </w:rPrChange>
        </w:rPr>
        <w:t>phase</w:t>
      </w:r>
      <w:ins w:id="5285" w:author="מחבר">
        <w:r w:rsidR="00AD5753" w:rsidRPr="00A7501F">
          <w:rPr>
            <w:rFonts w:asciiTheme="minorBidi" w:hAnsiTheme="minorBidi" w:cstheme="minorBidi"/>
            <w:sz w:val="24"/>
            <w:szCs w:val="24"/>
            <w:rPrChange w:id="5286" w:author="מחבר">
              <w:rPr>
                <w:rFonts w:ascii="Arial" w:hAnsi="Arial"/>
                <w:sz w:val="24"/>
                <w:szCs w:val="24"/>
              </w:rPr>
            </w:rPrChange>
          </w:rPr>
          <w:t xml:space="preserve"> </w:t>
        </w:r>
        <w:r w:rsidR="00B37F01" w:rsidRPr="00B37F01">
          <w:rPr>
            <w:rFonts w:asciiTheme="minorBidi" w:hAnsiTheme="minorBidi" w:cstheme="minorBidi"/>
            <w:sz w:val="24"/>
            <w:szCs w:val="24"/>
          </w:rPr>
          <w:t>[</w:t>
        </w:r>
        <w:del w:id="5287" w:author="מחבר">
          <w:r w:rsidR="00AD5753" w:rsidRPr="00A7501F" w:rsidDel="00B37F01">
            <w:rPr>
              <w:rFonts w:asciiTheme="minorBidi" w:hAnsiTheme="minorBidi" w:cstheme="minorBidi"/>
              <w:sz w:val="24"/>
              <w:szCs w:val="24"/>
              <w:rPrChange w:id="5288" w:author="מחבר">
                <w:rPr>
                  <w:rFonts w:ascii="Arial" w:hAnsi="Arial"/>
                  <w:sz w:val="24"/>
                  <w:szCs w:val="24"/>
                </w:rPr>
              </w:rPrChange>
            </w:rPr>
            <w:delText>(</w:delText>
          </w:r>
        </w:del>
        <w:r w:rsidR="00EA1704" w:rsidRPr="00A7501F">
          <w:rPr>
            <w:rFonts w:asciiTheme="minorBidi" w:hAnsiTheme="minorBidi" w:cstheme="minorBidi"/>
            <w:sz w:val="24"/>
            <w:szCs w:val="24"/>
            <w:rPrChange w:id="5289" w:author="מחבר">
              <w:rPr>
                <w:rFonts w:ascii="Arial" w:hAnsi="Arial"/>
                <w:sz w:val="24"/>
                <w:szCs w:val="24"/>
              </w:rPr>
            </w:rPrChange>
          </w:rPr>
          <w:t>Equation</w:t>
        </w:r>
      </w:ins>
      <w:r w:rsidRPr="00A7501F">
        <w:rPr>
          <w:rFonts w:asciiTheme="minorBidi" w:hAnsiTheme="minorBidi" w:cstheme="minorBidi"/>
          <w:sz w:val="24"/>
          <w:szCs w:val="24"/>
          <w:rPrChange w:id="5290" w:author="מחבר">
            <w:rPr>
              <w:rFonts w:ascii="Arial" w:hAnsi="Arial"/>
              <w:sz w:val="24"/>
              <w:szCs w:val="24"/>
            </w:rPr>
          </w:rPrChange>
        </w:rPr>
        <w:t xml:space="preserve"> </w:t>
      </w:r>
      <w:r w:rsidRPr="00A7501F">
        <w:rPr>
          <w:rFonts w:asciiTheme="minorBidi" w:hAnsiTheme="minorBidi" w:cstheme="minorBidi"/>
          <w:iCs/>
          <w:sz w:val="24"/>
          <w:szCs w:val="24"/>
          <w:rPrChange w:id="5291" w:author="מחבר">
            <w:rPr>
              <w:rFonts w:ascii="Arial" w:hAnsi="Arial"/>
              <w:iCs/>
              <w:sz w:val="24"/>
              <w:szCs w:val="24"/>
            </w:rPr>
          </w:rPrChange>
        </w:rPr>
        <w:fldChar w:fldCharType="begin"/>
      </w:r>
      <w:r w:rsidRPr="00A7501F">
        <w:rPr>
          <w:rFonts w:asciiTheme="minorBidi" w:hAnsiTheme="minorBidi" w:cstheme="minorBidi"/>
          <w:iCs/>
          <w:sz w:val="24"/>
          <w:szCs w:val="24"/>
          <w:rPrChange w:id="5292" w:author="מחבר">
            <w:rPr>
              <w:rFonts w:ascii="Arial" w:hAnsi="Arial"/>
              <w:iCs/>
              <w:sz w:val="24"/>
              <w:szCs w:val="24"/>
            </w:rPr>
          </w:rPrChange>
        </w:rPr>
        <w:instrText xml:space="preserve"> GOTOBUTTON ZEqnNum932289  \* MERGEFORMAT </w:instrText>
      </w:r>
      <w:r w:rsidRPr="00A7501F">
        <w:rPr>
          <w:rFonts w:asciiTheme="minorBidi" w:hAnsiTheme="minorBidi" w:cstheme="minorBidi"/>
          <w:iCs/>
          <w:sz w:val="24"/>
          <w:szCs w:val="24"/>
          <w:rPrChange w:id="5293" w:author="מחבר">
            <w:rPr>
              <w:rFonts w:ascii="Arial" w:hAnsi="Arial"/>
              <w:iCs/>
              <w:sz w:val="24"/>
              <w:szCs w:val="24"/>
            </w:rPr>
          </w:rPrChange>
        </w:rPr>
        <w:fldChar w:fldCharType="begin"/>
      </w:r>
      <w:r w:rsidRPr="00A7501F">
        <w:rPr>
          <w:rFonts w:asciiTheme="minorBidi" w:hAnsiTheme="minorBidi" w:cstheme="minorBidi"/>
          <w:iCs/>
          <w:sz w:val="24"/>
          <w:szCs w:val="24"/>
          <w:rPrChange w:id="5294" w:author="מחבר">
            <w:rPr>
              <w:rFonts w:ascii="Arial" w:hAnsi="Arial"/>
              <w:iCs/>
              <w:sz w:val="24"/>
              <w:szCs w:val="24"/>
            </w:rPr>
          </w:rPrChange>
        </w:rPr>
        <w:instrText xml:space="preserve"> REF ZEqnNum932289 \* Charformat \! \* MERGEFORMAT </w:instrText>
      </w:r>
      <w:r w:rsidRPr="00A7501F">
        <w:rPr>
          <w:rFonts w:asciiTheme="minorBidi" w:hAnsiTheme="minorBidi" w:cstheme="minorBidi"/>
          <w:iCs/>
          <w:sz w:val="24"/>
          <w:szCs w:val="24"/>
          <w:rPrChange w:id="5295" w:author="מחבר">
            <w:rPr>
              <w:rFonts w:ascii="Arial" w:hAnsi="Arial"/>
              <w:iCs/>
              <w:sz w:val="24"/>
              <w:szCs w:val="24"/>
            </w:rPr>
          </w:rPrChange>
        </w:rPr>
        <w:fldChar w:fldCharType="separate"/>
      </w:r>
      <w:ins w:id="5296" w:author="מחבר">
        <w:r w:rsidR="00812885" w:rsidRPr="00A7501F">
          <w:rPr>
            <w:rFonts w:asciiTheme="minorBidi" w:hAnsiTheme="minorBidi" w:cstheme="minorBidi"/>
            <w:iCs/>
            <w:sz w:val="24"/>
            <w:szCs w:val="24"/>
            <w:rPrChange w:id="5297" w:author="מחבר">
              <w:rPr/>
            </w:rPrChange>
          </w:rPr>
          <w:instrText>(0.50)</w:instrText>
        </w:r>
      </w:ins>
      <w:del w:id="5298" w:author="מחבר">
        <w:r w:rsidR="002C69D4" w:rsidRPr="00A7501F" w:rsidDel="00812885">
          <w:rPr>
            <w:rFonts w:asciiTheme="minorBidi" w:hAnsiTheme="minorBidi" w:cstheme="minorBidi"/>
            <w:iCs/>
            <w:sz w:val="24"/>
            <w:szCs w:val="24"/>
            <w:rPrChange w:id="5299" w:author="מחבר">
              <w:rPr>
                <w:rFonts w:ascii="Arial" w:hAnsi="Arial"/>
                <w:iCs/>
                <w:sz w:val="24"/>
                <w:szCs w:val="24"/>
              </w:rPr>
            </w:rPrChange>
          </w:rPr>
          <w:delInstrText>(1.50)</w:delInstrText>
        </w:r>
      </w:del>
      <w:r w:rsidRPr="00A7501F">
        <w:rPr>
          <w:rFonts w:asciiTheme="minorBidi" w:hAnsiTheme="minorBidi" w:cstheme="minorBidi"/>
          <w:iCs/>
          <w:sz w:val="24"/>
          <w:szCs w:val="24"/>
          <w:rPrChange w:id="5300" w:author="מחבר">
            <w:rPr>
              <w:rFonts w:ascii="Arial" w:hAnsi="Arial"/>
              <w:iCs/>
              <w:sz w:val="24"/>
              <w:szCs w:val="24"/>
            </w:rPr>
          </w:rPrChange>
        </w:rPr>
        <w:fldChar w:fldCharType="end"/>
      </w:r>
      <w:r w:rsidRPr="00A7501F">
        <w:rPr>
          <w:rFonts w:asciiTheme="minorBidi" w:hAnsiTheme="minorBidi" w:cstheme="minorBidi"/>
          <w:iCs/>
          <w:sz w:val="24"/>
          <w:szCs w:val="24"/>
          <w:rPrChange w:id="5301" w:author="מחבר">
            <w:rPr>
              <w:rFonts w:ascii="Arial" w:hAnsi="Arial"/>
              <w:iCs/>
              <w:sz w:val="24"/>
              <w:szCs w:val="24"/>
            </w:rPr>
          </w:rPrChange>
        </w:rPr>
        <w:fldChar w:fldCharType="end"/>
      </w:r>
      <w:ins w:id="5302" w:author="מחבר">
        <w:r w:rsidR="00B37F01" w:rsidRPr="00B37F01">
          <w:rPr>
            <w:rFonts w:asciiTheme="minorBidi" w:hAnsiTheme="minorBidi" w:cstheme="minorBidi"/>
            <w:iCs/>
            <w:sz w:val="24"/>
            <w:szCs w:val="24"/>
          </w:rPr>
          <w:t>]</w:t>
        </w:r>
        <w:del w:id="5303" w:author="מחבר">
          <w:r w:rsidR="00AD5753" w:rsidRPr="00A7501F" w:rsidDel="00B37F01">
            <w:rPr>
              <w:rFonts w:asciiTheme="minorBidi" w:hAnsiTheme="minorBidi" w:cstheme="minorBidi"/>
              <w:iCs/>
              <w:sz w:val="24"/>
              <w:szCs w:val="24"/>
              <w:rPrChange w:id="5304" w:author="מחבר">
                <w:rPr>
                  <w:rFonts w:ascii="Arial" w:hAnsi="Arial"/>
                  <w:iCs/>
                  <w:sz w:val="24"/>
                  <w:szCs w:val="24"/>
                </w:rPr>
              </w:rPrChange>
            </w:rPr>
            <w:delText>)</w:delText>
          </w:r>
        </w:del>
      </w:ins>
      <w:r w:rsidRPr="00A7501F">
        <w:rPr>
          <w:rFonts w:asciiTheme="minorBidi" w:hAnsiTheme="minorBidi" w:cstheme="minorBidi"/>
          <w:iCs/>
          <w:sz w:val="24"/>
          <w:szCs w:val="24"/>
          <w:rPrChange w:id="5305" w:author="מחבר">
            <w:rPr>
              <w:rFonts w:ascii="Arial" w:hAnsi="Arial"/>
              <w:iCs/>
              <w:sz w:val="24"/>
              <w:szCs w:val="24"/>
            </w:rPr>
          </w:rPrChange>
        </w:rPr>
        <w:t xml:space="preserve"> </w:t>
      </w:r>
      <w:r w:rsidR="001F293B" w:rsidRPr="00A7501F">
        <w:rPr>
          <w:rFonts w:asciiTheme="minorBidi" w:hAnsiTheme="minorBidi" w:cstheme="minorBidi"/>
          <w:iCs/>
          <w:sz w:val="24"/>
          <w:szCs w:val="24"/>
          <w:rPrChange w:id="5306" w:author="מחבר">
            <w:rPr>
              <w:rFonts w:ascii="Arial" w:hAnsi="Arial"/>
              <w:iCs/>
              <w:sz w:val="24"/>
              <w:szCs w:val="24"/>
            </w:rPr>
          </w:rPrChange>
        </w:rPr>
        <w:t xml:space="preserve">now </w:t>
      </w:r>
      <w:del w:id="5307" w:author="מחבר">
        <w:r w:rsidR="001F293B" w:rsidRPr="00A7501F" w:rsidDel="00AD5753">
          <w:rPr>
            <w:rFonts w:asciiTheme="minorBidi" w:hAnsiTheme="minorBidi" w:cstheme="minorBidi"/>
            <w:iCs/>
            <w:sz w:val="24"/>
            <w:szCs w:val="24"/>
            <w:rPrChange w:id="5308" w:author="מחבר">
              <w:rPr>
                <w:rFonts w:ascii="Arial" w:hAnsi="Arial"/>
                <w:iCs/>
                <w:sz w:val="24"/>
                <w:szCs w:val="24"/>
              </w:rPr>
            </w:rPrChange>
          </w:rPr>
          <w:delText>became</w:delText>
        </w:r>
        <w:r w:rsidRPr="00A7501F" w:rsidDel="00AD5753">
          <w:rPr>
            <w:rFonts w:asciiTheme="minorBidi" w:hAnsiTheme="minorBidi" w:cstheme="minorBidi"/>
            <w:iCs/>
            <w:sz w:val="24"/>
            <w:szCs w:val="24"/>
            <w:rPrChange w:id="5309" w:author="מחבר">
              <w:rPr>
                <w:rFonts w:ascii="Arial" w:hAnsi="Arial"/>
                <w:iCs/>
                <w:sz w:val="24"/>
                <w:szCs w:val="24"/>
              </w:rPr>
            </w:rPrChange>
          </w:rPr>
          <w:delText xml:space="preserve"> </w:delText>
        </w:r>
      </w:del>
      <w:ins w:id="5310" w:author="מחבר">
        <w:r w:rsidR="00AD5753" w:rsidRPr="00A7501F">
          <w:rPr>
            <w:rFonts w:asciiTheme="minorBidi" w:hAnsiTheme="minorBidi" w:cstheme="minorBidi"/>
            <w:iCs/>
            <w:sz w:val="24"/>
            <w:szCs w:val="24"/>
            <w:rPrChange w:id="5311" w:author="מחבר">
              <w:rPr>
                <w:rFonts w:ascii="Arial" w:hAnsi="Arial"/>
                <w:iCs/>
                <w:sz w:val="24"/>
                <w:szCs w:val="24"/>
              </w:rPr>
            </w:rPrChange>
          </w:rPr>
          <w:t>becomes</w:t>
        </w:r>
        <w:r w:rsidR="00AB5D04" w:rsidRPr="00B37F01">
          <w:rPr>
            <w:rFonts w:asciiTheme="minorBidi" w:hAnsiTheme="minorBidi" w:cstheme="minorBidi"/>
            <w:iCs/>
            <w:sz w:val="24"/>
            <w:szCs w:val="24"/>
          </w:rPr>
          <w:t>:</w:t>
        </w:r>
      </w:ins>
    </w:p>
    <w:p w14:paraId="462EA797" w14:textId="77777777" w:rsidR="0081566D" w:rsidRPr="00A7501F" w:rsidRDefault="0081566D" w:rsidP="00A7501F">
      <w:pPr>
        <w:spacing w:after="0" w:line="360" w:lineRule="auto"/>
        <w:rPr>
          <w:rFonts w:asciiTheme="minorBidi" w:hAnsiTheme="minorBidi" w:cstheme="minorBidi"/>
          <w:iCs/>
          <w:sz w:val="24"/>
          <w:szCs w:val="24"/>
          <w:rPrChange w:id="5312" w:author="מחבר">
            <w:rPr>
              <w:rFonts w:ascii="Arial" w:hAnsi="Arial"/>
              <w:iCs/>
              <w:sz w:val="24"/>
              <w:szCs w:val="24"/>
            </w:rPr>
          </w:rPrChange>
        </w:rPr>
        <w:pPrChange w:id="5313" w:author="מחבר">
          <w:pPr/>
        </w:pPrChange>
      </w:pPr>
    </w:p>
    <w:p w14:paraId="7CFCBA01" w14:textId="575B7AE8" w:rsidR="00465594" w:rsidRPr="00A7501F" w:rsidRDefault="00465594" w:rsidP="00A7501F">
      <w:pPr>
        <w:pStyle w:val="MTDisplayEquation"/>
        <w:spacing w:after="0" w:line="360" w:lineRule="auto"/>
        <w:rPr>
          <w:rFonts w:asciiTheme="minorBidi" w:hAnsiTheme="minorBidi" w:cstheme="minorBidi"/>
          <w:rPrChange w:id="5314" w:author="מחבר">
            <w:rPr/>
          </w:rPrChange>
        </w:rPr>
        <w:pPrChange w:id="5315" w:author="מחבר">
          <w:pPr>
            <w:pStyle w:val="MTDisplayEquation"/>
          </w:pPr>
        </w:pPrChange>
      </w:pPr>
      <w:r w:rsidRPr="00A7501F">
        <w:rPr>
          <w:rFonts w:asciiTheme="minorBidi" w:hAnsiTheme="minorBidi" w:cstheme="minorBidi"/>
          <w:rPrChange w:id="5316" w:author="מחבר">
            <w:rPr/>
          </w:rPrChange>
        </w:rPr>
        <w:tab/>
      </w:r>
      <w:r w:rsidR="00FA019A" w:rsidRPr="00E07532">
        <w:rPr>
          <w:rFonts w:asciiTheme="minorBidi" w:hAnsiTheme="minorBidi" w:cstheme="minorBidi"/>
          <w:position w:val="-90"/>
        </w:rPr>
        <w:object w:dxaOrig="4180" w:dyaOrig="1280" w14:anchorId="4950A204">
          <v:shape id="_x0000_i1169" type="#_x0000_t75" style="width:209pt;height:63.8pt" o:ole="">
            <v:imagedata r:id="rId293" o:title=""/>
          </v:shape>
          <o:OLEObject Type="Embed" ProgID="Equation.DSMT4" ShapeID="_x0000_i1169" DrawAspect="Content" ObjectID="_1665825277" r:id="rId294"/>
        </w:object>
      </w:r>
      <w:r w:rsidRPr="00A7501F">
        <w:rPr>
          <w:rFonts w:asciiTheme="minorBidi" w:hAnsiTheme="minorBidi" w:cstheme="minorBidi"/>
          <w:rPrChange w:id="5317" w:author="מחבר">
            <w:rPr/>
          </w:rPrChange>
        </w:rPr>
        <w:t xml:space="preserve"> </w:t>
      </w:r>
      <w:r w:rsidRPr="00A7501F">
        <w:rPr>
          <w:rFonts w:asciiTheme="minorBidi" w:hAnsiTheme="minorBidi" w:cstheme="minorBidi"/>
          <w:rPrChange w:id="5318" w:author="מחבר">
            <w:rPr/>
          </w:rPrChange>
        </w:rPr>
        <w:tab/>
      </w:r>
      <w:r w:rsidRPr="00A7501F">
        <w:rPr>
          <w:rFonts w:asciiTheme="minorBidi" w:hAnsiTheme="minorBidi" w:cstheme="minorBidi"/>
          <w:rPrChange w:id="5319" w:author="מחבר">
            <w:rPr/>
          </w:rPrChange>
        </w:rPr>
        <w:fldChar w:fldCharType="begin"/>
      </w:r>
      <w:r w:rsidRPr="00A7501F">
        <w:rPr>
          <w:rFonts w:asciiTheme="minorBidi" w:hAnsiTheme="minorBidi" w:cstheme="minorBidi"/>
          <w:rPrChange w:id="5320" w:author="מחבר">
            <w:rPr/>
          </w:rPrChange>
        </w:rPr>
        <w:instrText xml:space="preserve"> MACROBUTTON MTPlaceRef \* MERGEFORMAT </w:instrText>
      </w:r>
      <w:r w:rsidRPr="00A7501F">
        <w:rPr>
          <w:rFonts w:asciiTheme="minorBidi" w:hAnsiTheme="minorBidi" w:cstheme="minorBidi"/>
          <w:rPrChange w:id="5321" w:author="מחבר">
            <w:rPr/>
          </w:rPrChange>
        </w:rPr>
        <w:fldChar w:fldCharType="begin"/>
      </w:r>
      <w:r w:rsidRPr="00A7501F">
        <w:rPr>
          <w:rFonts w:asciiTheme="minorBidi" w:hAnsiTheme="minorBidi" w:cstheme="minorBidi"/>
          <w:rPrChange w:id="5322" w:author="מחבר">
            <w:rPr/>
          </w:rPrChange>
        </w:rPr>
        <w:instrText xml:space="preserve"> SEQ MTEqn \h \* MERGEFORMAT </w:instrText>
      </w:r>
      <w:r w:rsidRPr="00A7501F">
        <w:rPr>
          <w:rFonts w:asciiTheme="minorBidi" w:hAnsiTheme="minorBidi" w:cstheme="minorBidi"/>
          <w:rPrChange w:id="5323" w:author="מחבר">
            <w:rPr/>
          </w:rPrChange>
        </w:rPr>
        <w:fldChar w:fldCharType="end"/>
      </w:r>
      <w:r w:rsidRPr="00A7501F">
        <w:rPr>
          <w:rFonts w:asciiTheme="minorBidi" w:hAnsiTheme="minorBidi" w:cstheme="minorBidi"/>
          <w:rPrChange w:id="5324" w:author="מחבר">
            <w:rPr/>
          </w:rPrChange>
        </w:rPr>
        <w:instrText>(</w:instrText>
      </w:r>
      <w:r w:rsidR="00EF338C" w:rsidRPr="00A7501F">
        <w:rPr>
          <w:rFonts w:asciiTheme="minorBidi" w:hAnsiTheme="minorBidi" w:cstheme="minorBidi"/>
          <w:rPrChange w:id="5325" w:author="מחבר">
            <w:rPr>
              <w:noProof/>
            </w:rPr>
          </w:rPrChange>
        </w:rPr>
        <w:fldChar w:fldCharType="begin"/>
      </w:r>
      <w:r w:rsidR="00EF338C" w:rsidRPr="00A7501F">
        <w:rPr>
          <w:rFonts w:asciiTheme="minorBidi" w:hAnsiTheme="minorBidi" w:cstheme="minorBidi"/>
          <w:rPrChange w:id="5326" w:author="מחבר">
            <w:rPr/>
          </w:rPrChange>
        </w:rPr>
        <w:instrText xml:space="preserve"> SEQ MTSec \c \* Arabic \* MERGEFORMAT </w:instrText>
      </w:r>
      <w:r w:rsidR="00EF338C" w:rsidRPr="00A7501F">
        <w:rPr>
          <w:rFonts w:asciiTheme="minorBidi" w:hAnsiTheme="minorBidi" w:cstheme="minorBidi"/>
          <w:rPrChange w:id="5327" w:author="מחבר">
            <w:rPr>
              <w:noProof/>
            </w:rPr>
          </w:rPrChange>
        </w:rPr>
        <w:fldChar w:fldCharType="separate"/>
      </w:r>
      <w:ins w:id="5328" w:author="מחבר">
        <w:r w:rsidR="00812885">
          <w:rPr>
            <w:rFonts w:asciiTheme="minorBidi" w:hAnsiTheme="minorBidi" w:cstheme="minorBidi"/>
            <w:noProof/>
          </w:rPr>
          <w:instrText>0</w:instrText>
        </w:r>
      </w:ins>
      <w:del w:id="5329" w:author="מחבר">
        <w:r w:rsidR="002C69D4" w:rsidRPr="00A7501F" w:rsidDel="00812885">
          <w:rPr>
            <w:rFonts w:asciiTheme="minorBidi" w:hAnsiTheme="minorBidi" w:cstheme="minorBidi"/>
            <w:noProof/>
            <w:rPrChange w:id="5330" w:author="מחבר">
              <w:rPr>
                <w:noProof/>
              </w:rPr>
            </w:rPrChange>
          </w:rPr>
          <w:delInstrText>1</w:delInstrText>
        </w:r>
      </w:del>
      <w:r w:rsidR="00EF338C" w:rsidRPr="00A7501F">
        <w:rPr>
          <w:rFonts w:asciiTheme="minorBidi" w:hAnsiTheme="minorBidi" w:cstheme="minorBidi"/>
          <w:noProof/>
          <w:rPrChange w:id="5331" w:author="מחבר">
            <w:rPr>
              <w:noProof/>
            </w:rPr>
          </w:rPrChange>
        </w:rPr>
        <w:fldChar w:fldCharType="end"/>
      </w:r>
      <w:r w:rsidRPr="00A7501F">
        <w:rPr>
          <w:rFonts w:asciiTheme="minorBidi" w:hAnsiTheme="minorBidi" w:cstheme="minorBidi"/>
          <w:rPrChange w:id="5332" w:author="מחבר">
            <w:rPr/>
          </w:rPrChange>
        </w:rPr>
        <w:instrText>.</w:instrText>
      </w:r>
      <w:r w:rsidR="00EF338C" w:rsidRPr="00A7501F">
        <w:rPr>
          <w:rFonts w:asciiTheme="minorBidi" w:hAnsiTheme="minorBidi" w:cstheme="minorBidi"/>
          <w:rPrChange w:id="5333" w:author="מחבר">
            <w:rPr>
              <w:noProof/>
            </w:rPr>
          </w:rPrChange>
        </w:rPr>
        <w:fldChar w:fldCharType="begin"/>
      </w:r>
      <w:r w:rsidR="00EF338C" w:rsidRPr="00A7501F">
        <w:rPr>
          <w:rFonts w:asciiTheme="minorBidi" w:hAnsiTheme="minorBidi" w:cstheme="minorBidi"/>
          <w:rPrChange w:id="5334" w:author="מחבר">
            <w:rPr/>
          </w:rPrChange>
        </w:rPr>
        <w:instrText xml:space="preserve"> SEQ MTEqn \c \* Arabic \* MERGEFORMAT </w:instrText>
      </w:r>
      <w:r w:rsidR="00EF338C" w:rsidRPr="00A7501F">
        <w:rPr>
          <w:rFonts w:asciiTheme="minorBidi" w:hAnsiTheme="minorBidi" w:cstheme="minorBidi"/>
          <w:rPrChange w:id="5335" w:author="מחבר">
            <w:rPr>
              <w:noProof/>
            </w:rPr>
          </w:rPrChange>
        </w:rPr>
        <w:fldChar w:fldCharType="separate"/>
      </w:r>
      <w:ins w:id="5336" w:author="מחבר">
        <w:r w:rsidR="00812885">
          <w:rPr>
            <w:rFonts w:asciiTheme="minorBidi" w:hAnsiTheme="minorBidi" w:cstheme="minorBidi"/>
            <w:noProof/>
          </w:rPr>
          <w:instrText>53</w:instrText>
        </w:r>
      </w:ins>
      <w:del w:id="5337" w:author="מחבר">
        <w:r w:rsidR="002C69D4" w:rsidRPr="00A7501F" w:rsidDel="00812885">
          <w:rPr>
            <w:rFonts w:asciiTheme="minorBidi" w:hAnsiTheme="minorBidi" w:cstheme="minorBidi"/>
            <w:noProof/>
            <w:rPrChange w:id="5338" w:author="מחבר">
              <w:rPr>
                <w:noProof/>
              </w:rPr>
            </w:rPrChange>
          </w:rPr>
          <w:delInstrText>53</w:delInstrText>
        </w:r>
      </w:del>
      <w:r w:rsidR="00EF338C" w:rsidRPr="00A7501F">
        <w:rPr>
          <w:rFonts w:asciiTheme="minorBidi" w:hAnsiTheme="minorBidi" w:cstheme="minorBidi"/>
          <w:noProof/>
          <w:rPrChange w:id="5339" w:author="מחבר">
            <w:rPr>
              <w:noProof/>
            </w:rPr>
          </w:rPrChange>
        </w:rPr>
        <w:fldChar w:fldCharType="end"/>
      </w:r>
      <w:r w:rsidRPr="00A7501F">
        <w:rPr>
          <w:rFonts w:asciiTheme="minorBidi" w:hAnsiTheme="minorBidi" w:cstheme="minorBidi"/>
          <w:rPrChange w:id="5340" w:author="מחבר">
            <w:rPr/>
          </w:rPrChange>
        </w:rPr>
        <w:instrText>)</w:instrText>
      </w:r>
      <w:r w:rsidRPr="00A7501F">
        <w:rPr>
          <w:rFonts w:asciiTheme="minorBidi" w:hAnsiTheme="minorBidi" w:cstheme="minorBidi"/>
          <w:rPrChange w:id="5341" w:author="מחבר">
            <w:rPr/>
          </w:rPrChange>
        </w:rPr>
        <w:fldChar w:fldCharType="end"/>
      </w:r>
    </w:p>
    <w:p w14:paraId="3636C5E7" w14:textId="77777777" w:rsidR="0081566D" w:rsidRPr="00B37F01" w:rsidRDefault="0081566D" w:rsidP="00A7501F">
      <w:pPr>
        <w:spacing w:after="0" w:line="360" w:lineRule="auto"/>
        <w:rPr>
          <w:ins w:id="5342" w:author="מחבר"/>
          <w:rFonts w:asciiTheme="minorBidi" w:hAnsiTheme="minorBidi" w:cstheme="minorBidi"/>
          <w:sz w:val="24"/>
          <w:szCs w:val="24"/>
        </w:rPr>
        <w:pPrChange w:id="5343" w:author="מחבר">
          <w:pPr/>
        </w:pPrChange>
      </w:pPr>
    </w:p>
    <w:p w14:paraId="1FBA3AC7" w14:textId="4029D218" w:rsidR="00202CDB" w:rsidRPr="00B37F01" w:rsidRDefault="001F293B" w:rsidP="00A7501F">
      <w:pPr>
        <w:spacing w:after="0" w:line="360" w:lineRule="auto"/>
        <w:rPr>
          <w:ins w:id="5344" w:author="מחבר"/>
          <w:rFonts w:asciiTheme="minorBidi" w:hAnsiTheme="minorBidi" w:cstheme="minorBidi"/>
          <w:sz w:val="24"/>
          <w:szCs w:val="24"/>
        </w:rPr>
        <w:pPrChange w:id="5345" w:author="מחבר">
          <w:pPr/>
        </w:pPrChange>
      </w:pPr>
      <w:r w:rsidRPr="00A7501F">
        <w:rPr>
          <w:rFonts w:asciiTheme="minorBidi" w:hAnsiTheme="minorBidi" w:cstheme="minorBidi"/>
          <w:sz w:val="24"/>
          <w:szCs w:val="24"/>
          <w:rPrChange w:id="5346" w:author="מחבר">
            <w:rPr>
              <w:rFonts w:ascii="Arial" w:hAnsi="Arial"/>
              <w:sz w:val="24"/>
              <w:szCs w:val="24"/>
            </w:rPr>
          </w:rPrChange>
        </w:rPr>
        <w:t>The</w:t>
      </w:r>
      <w:r w:rsidR="008C1261" w:rsidRPr="00A7501F">
        <w:rPr>
          <w:rFonts w:asciiTheme="minorBidi" w:hAnsiTheme="minorBidi" w:cstheme="minorBidi"/>
          <w:sz w:val="24"/>
          <w:szCs w:val="24"/>
          <w:rPrChange w:id="5347" w:author="מחבר">
            <w:rPr>
              <w:rFonts w:ascii="Arial" w:hAnsi="Arial"/>
              <w:sz w:val="24"/>
              <w:szCs w:val="24"/>
            </w:rPr>
          </w:rPrChange>
        </w:rPr>
        <w:t xml:space="preserve"> </w:t>
      </w:r>
      <w:r w:rsidRPr="00A7501F">
        <w:rPr>
          <w:rFonts w:asciiTheme="minorBidi" w:hAnsiTheme="minorBidi" w:cstheme="minorBidi"/>
          <w:sz w:val="24"/>
          <w:szCs w:val="24"/>
          <w:rPrChange w:id="5348" w:author="מחבר">
            <w:rPr>
              <w:rFonts w:ascii="Arial" w:hAnsi="Arial"/>
              <w:sz w:val="24"/>
              <w:szCs w:val="24"/>
            </w:rPr>
          </w:rPrChange>
        </w:rPr>
        <w:t>representations</w:t>
      </w:r>
      <w:r w:rsidR="008C1261" w:rsidRPr="00A7501F">
        <w:rPr>
          <w:rFonts w:asciiTheme="minorBidi" w:hAnsiTheme="minorBidi" w:cstheme="minorBidi"/>
          <w:sz w:val="24"/>
          <w:szCs w:val="24"/>
          <w:rPrChange w:id="5349" w:author="מחבר">
            <w:rPr>
              <w:rFonts w:ascii="Arial" w:hAnsi="Arial"/>
              <w:sz w:val="24"/>
              <w:szCs w:val="24"/>
            </w:rPr>
          </w:rPrChange>
        </w:rPr>
        <w:t xml:space="preserve"> </w:t>
      </w:r>
      <w:r w:rsidRPr="00A7501F">
        <w:rPr>
          <w:rFonts w:asciiTheme="minorBidi" w:hAnsiTheme="minorBidi" w:cstheme="minorBidi"/>
          <w:sz w:val="24"/>
          <w:szCs w:val="24"/>
          <w:rPrChange w:id="5350" w:author="מחבר">
            <w:rPr>
              <w:rFonts w:ascii="Arial" w:hAnsi="Arial"/>
              <w:sz w:val="24"/>
              <w:szCs w:val="24"/>
            </w:rPr>
          </w:rPrChange>
        </w:rPr>
        <w:t xml:space="preserve">of </w:t>
      </w:r>
      <w:r w:rsidR="008C1261" w:rsidRPr="00A7501F">
        <w:rPr>
          <w:rFonts w:asciiTheme="minorBidi" w:hAnsiTheme="minorBidi" w:cstheme="minorBidi"/>
          <w:sz w:val="24"/>
          <w:szCs w:val="24"/>
          <w:rPrChange w:id="5351" w:author="מחבר">
            <w:rPr>
              <w:rFonts w:ascii="Arial" w:hAnsi="Arial"/>
              <w:sz w:val="24"/>
              <w:szCs w:val="24"/>
            </w:rPr>
          </w:rPrChange>
        </w:rPr>
        <w:t>t</w:t>
      </w:r>
      <w:r w:rsidR="00B6760F" w:rsidRPr="00A7501F">
        <w:rPr>
          <w:rFonts w:asciiTheme="minorBidi" w:hAnsiTheme="minorBidi" w:cstheme="minorBidi"/>
          <w:sz w:val="24"/>
          <w:szCs w:val="24"/>
          <w:rPrChange w:id="5352" w:author="מחבר">
            <w:rPr>
              <w:rFonts w:ascii="Arial" w:hAnsi="Arial"/>
              <w:sz w:val="24"/>
              <w:szCs w:val="24"/>
            </w:rPr>
          </w:rPrChange>
        </w:rPr>
        <w:t xml:space="preserve">he </w:t>
      </w:r>
      <w:del w:id="5353" w:author="מחבר">
        <w:r w:rsidR="00B6760F" w:rsidRPr="00A7501F" w:rsidDel="00381412">
          <w:rPr>
            <w:rFonts w:asciiTheme="minorBidi" w:hAnsiTheme="minorBidi" w:cstheme="minorBidi"/>
            <w:sz w:val="24"/>
            <w:szCs w:val="24"/>
            <w:rPrChange w:id="5354" w:author="מחבר">
              <w:rPr>
                <w:rFonts w:ascii="Arial" w:hAnsi="Arial"/>
                <w:sz w:val="24"/>
                <w:szCs w:val="24"/>
              </w:rPr>
            </w:rPrChange>
          </w:rPr>
          <w:delText xml:space="preserve">reflection </w:delText>
        </w:r>
      </w:del>
      <w:ins w:id="5355" w:author="מחבר">
        <w:r w:rsidR="00381412" w:rsidRPr="00A7501F">
          <w:rPr>
            <w:rFonts w:asciiTheme="minorBidi" w:hAnsiTheme="minorBidi" w:cstheme="minorBidi"/>
            <w:sz w:val="24"/>
            <w:szCs w:val="24"/>
            <w:rPrChange w:id="5356" w:author="מחבר">
              <w:rPr>
                <w:rFonts w:ascii="Arial" w:hAnsi="Arial"/>
                <w:sz w:val="24"/>
                <w:szCs w:val="24"/>
              </w:rPr>
            </w:rPrChange>
          </w:rPr>
          <w:t xml:space="preserve">reflected </w:t>
        </w:r>
      </w:ins>
      <w:r w:rsidR="00B6760F" w:rsidRPr="00A7501F">
        <w:rPr>
          <w:rFonts w:asciiTheme="minorBidi" w:hAnsiTheme="minorBidi" w:cstheme="minorBidi"/>
          <w:sz w:val="24"/>
          <w:szCs w:val="24"/>
          <w:rPrChange w:id="5357" w:author="מחבר">
            <w:rPr>
              <w:rFonts w:ascii="Arial" w:hAnsi="Arial"/>
              <w:sz w:val="24"/>
              <w:szCs w:val="24"/>
            </w:rPr>
          </w:rPrChange>
        </w:rPr>
        <w:t xml:space="preserve">and </w:t>
      </w:r>
      <w:r w:rsidRPr="00A7501F">
        <w:rPr>
          <w:rFonts w:asciiTheme="minorBidi" w:hAnsiTheme="minorBidi" w:cstheme="minorBidi"/>
          <w:sz w:val="24"/>
          <w:szCs w:val="24"/>
          <w:rPrChange w:id="5358" w:author="מחבר">
            <w:rPr>
              <w:rFonts w:ascii="Arial" w:hAnsi="Arial"/>
              <w:sz w:val="24"/>
              <w:szCs w:val="24"/>
            </w:rPr>
          </w:rPrChange>
        </w:rPr>
        <w:t>transmitted</w:t>
      </w:r>
      <w:r w:rsidR="00B6760F" w:rsidRPr="00A7501F">
        <w:rPr>
          <w:rFonts w:asciiTheme="minorBidi" w:hAnsiTheme="minorBidi" w:cstheme="minorBidi"/>
          <w:sz w:val="24"/>
          <w:szCs w:val="24"/>
          <w:rPrChange w:id="5359" w:author="מחבר">
            <w:rPr>
              <w:rFonts w:ascii="Arial" w:hAnsi="Arial"/>
              <w:sz w:val="24"/>
              <w:szCs w:val="24"/>
            </w:rPr>
          </w:rPrChange>
        </w:rPr>
        <w:t xml:space="preserve"> </w:t>
      </w:r>
      <w:r w:rsidRPr="00A7501F">
        <w:rPr>
          <w:rFonts w:asciiTheme="minorBidi" w:hAnsiTheme="minorBidi" w:cstheme="minorBidi"/>
          <w:sz w:val="24"/>
          <w:szCs w:val="24"/>
          <w:rPrChange w:id="5360" w:author="מחבר">
            <w:rPr>
              <w:rFonts w:ascii="Arial" w:hAnsi="Arial"/>
              <w:sz w:val="24"/>
              <w:szCs w:val="24"/>
            </w:rPr>
          </w:rPrChange>
        </w:rPr>
        <w:t>coefficients</w:t>
      </w:r>
      <w:r w:rsidR="008C1261" w:rsidRPr="00A7501F">
        <w:rPr>
          <w:rFonts w:asciiTheme="minorBidi" w:hAnsiTheme="minorBidi" w:cstheme="minorBidi"/>
          <w:sz w:val="24"/>
          <w:szCs w:val="24"/>
          <w:rPrChange w:id="5361" w:author="מחבר">
            <w:rPr>
              <w:rFonts w:ascii="Arial" w:hAnsi="Arial"/>
              <w:sz w:val="24"/>
              <w:szCs w:val="24"/>
            </w:rPr>
          </w:rPrChange>
        </w:rPr>
        <w:t xml:space="preserve"> of the </w:t>
      </w:r>
      <w:r w:rsidR="001D277A" w:rsidRPr="00A7501F">
        <w:rPr>
          <w:rFonts w:asciiTheme="minorBidi" w:hAnsiTheme="minorBidi" w:cstheme="minorBidi"/>
          <w:sz w:val="24"/>
          <w:szCs w:val="24"/>
          <w:rPrChange w:id="5362" w:author="מחבר">
            <w:rPr>
              <w:rFonts w:ascii="Arial" w:hAnsi="Arial"/>
              <w:sz w:val="24"/>
              <w:szCs w:val="24"/>
            </w:rPr>
          </w:rPrChange>
        </w:rPr>
        <w:t xml:space="preserve">beam </w:t>
      </w:r>
      <w:r w:rsidR="008C1261" w:rsidRPr="00A7501F">
        <w:rPr>
          <w:rFonts w:asciiTheme="minorBidi" w:hAnsiTheme="minorBidi" w:cstheme="minorBidi"/>
          <w:sz w:val="24"/>
          <w:szCs w:val="24"/>
          <w:rPrChange w:id="5363" w:author="מחבר">
            <w:rPr>
              <w:rFonts w:ascii="Arial" w:hAnsi="Arial"/>
              <w:sz w:val="24"/>
              <w:szCs w:val="24"/>
            </w:rPr>
          </w:rPrChange>
        </w:rPr>
        <w:t>s</w:t>
      </w:r>
      <w:r w:rsidR="001D277A" w:rsidRPr="00A7501F">
        <w:rPr>
          <w:rFonts w:asciiTheme="minorBidi" w:hAnsiTheme="minorBidi" w:cstheme="minorBidi"/>
          <w:sz w:val="24"/>
          <w:szCs w:val="24"/>
          <w:rPrChange w:id="5364" w:author="מחבר">
            <w:rPr>
              <w:rFonts w:ascii="Arial" w:hAnsi="Arial"/>
              <w:sz w:val="24"/>
              <w:szCs w:val="24"/>
            </w:rPr>
          </w:rPrChange>
        </w:rPr>
        <w:t xml:space="preserve">plitter </w:t>
      </w:r>
      <w:r w:rsidRPr="00A7501F">
        <w:rPr>
          <w:rFonts w:asciiTheme="minorBidi" w:hAnsiTheme="minorBidi" w:cstheme="minorBidi"/>
          <w:sz w:val="24"/>
          <w:szCs w:val="24"/>
          <w:rPrChange w:id="5365" w:author="מחבר">
            <w:rPr>
              <w:rFonts w:ascii="Arial" w:hAnsi="Arial"/>
              <w:sz w:val="24"/>
              <w:szCs w:val="24"/>
            </w:rPr>
          </w:rPrChange>
        </w:rPr>
        <w:t>is</w:t>
      </w:r>
      <w:r w:rsidR="008C1261" w:rsidRPr="00A7501F">
        <w:rPr>
          <w:rFonts w:asciiTheme="minorBidi" w:hAnsiTheme="minorBidi" w:cstheme="minorBidi"/>
          <w:sz w:val="24"/>
          <w:szCs w:val="24"/>
          <w:rPrChange w:id="5366" w:author="מחבר">
            <w:rPr>
              <w:rFonts w:ascii="Arial" w:hAnsi="Arial"/>
              <w:sz w:val="24"/>
              <w:szCs w:val="24"/>
            </w:rPr>
          </w:rPrChange>
        </w:rPr>
        <w:t xml:space="preserve"> the</w:t>
      </w:r>
      <w:r w:rsidR="00202CDB" w:rsidRPr="00A7501F">
        <w:rPr>
          <w:rFonts w:asciiTheme="minorBidi" w:hAnsiTheme="minorBidi" w:cstheme="minorBidi"/>
          <w:sz w:val="24"/>
          <w:szCs w:val="24"/>
          <w:rPrChange w:id="5367" w:author="מחבר">
            <w:rPr>
              <w:rFonts w:ascii="Arial" w:hAnsi="Arial"/>
              <w:sz w:val="24"/>
              <w:szCs w:val="24"/>
            </w:rPr>
          </w:rPrChange>
        </w:rPr>
        <w:t xml:space="preserve"> general matrix for </w:t>
      </w:r>
      <w:ins w:id="5368" w:author="מחבר">
        <w:r w:rsidR="00381412" w:rsidRPr="00A7501F">
          <w:rPr>
            <w:rFonts w:asciiTheme="minorBidi" w:hAnsiTheme="minorBidi" w:cstheme="minorBidi"/>
            <w:sz w:val="24"/>
            <w:szCs w:val="24"/>
            <w:rPrChange w:id="5369" w:author="מחבר">
              <w:rPr>
                <w:rFonts w:ascii="Arial" w:hAnsi="Arial"/>
                <w:sz w:val="24"/>
                <w:szCs w:val="24"/>
              </w:rPr>
            </w:rPrChange>
          </w:rPr>
          <w:t xml:space="preserve">a </w:t>
        </w:r>
      </w:ins>
      <w:r w:rsidR="00202CDB" w:rsidRPr="00A7501F">
        <w:rPr>
          <w:rFonts w:asciiTheme="minorBidi" w:hAnsiTheme="minorBidi" w:cstheme="minorBidi"/>
          <w:sz w:val="24"/>
          <w:szCs w:val="24"/>
          <w:rPrChange w:id="5370" w:author="מחבר">
            <w:rPr>
              <w:rFonts w:ascii="Arial" w:hAnsi="Arial"/>
              <w:sz w:val="24"/>
              <w:szCs w:val="24"/>
            </w:rPr>
          </w:rPrChange>
        </w:rPr>
        <w:t xml:space="preserve">beam splitter </w:t>
      </w:r>
      <w:ins w:id="5371" w:author="מחבר">
        <w:r w:rsidR="00AB5D04" w:rsidRPr="00B37F01">
          <w:rPr>
            <w:rFonts w:asciiTheme="minorBidi" w:hAnsiTheme="minorBidi" w:cstheme="minorBidi"/>
            <w:sz w:val="24"/>
            <w:szCs w:val="24"/>
          </w:rPr>
          <w:t>:</w:t>
        </w:r>
      </w:ins>
    </w:p>
    <w:p w14:paraId="1F6DC9F9" w14:textId="77777777" w:rsidR="0081566D" w:rsidRPr="00A7501F" w:rsidRDefault="0081566D" w:rsidP="00A7501F">
      <w:pPr>
        <w:spacing w:after="0" w:line="360" w:lineRule="auto"/>
        <w:rPr>
          <w:rFonts w:asciiTheme="minorBidi" w:hAnsiTheme="minorBidi" w:cstheme="minorBidi"/>
          <w:sz w:val="24"/>
          <w:szCs w:val="24"/>
          <w:rPrChange w:id="5372" w:author="מחבר">
            <w:rPr>
              <w:rFonts w:ascii="Arial" w:hAnsi="Arial"/>
              <w:sz w:val="24"/>
              <w:szCs w:val="24"/>
            </w:rPr>
          </w:rPrChange>
        </w:rPr>
        <w:pPrChange w:id="5373" w:author="מחבר">
          <w:pPr/>
        </w:pPrChange>
      </w:pPr>
    </w:p>
    <w:p w14:paraId="466DAEB2" w14:textId="0640C718" w:rsidR="00202CDB" w:rsidRPr="00A7501F" w:rsidRDefault="00202CDB" w:rsidP="00A7501F">
      <w:pPr>
        <w:pStyle w:val="MTDisplayEquation"/>
        <w:spacing w:after="0" w:line="360" w:lineRule="auto"/>
        <w:rPr>
          <w:rFonts w:asciiTheme="minorBidi" w:hAnsiTheme="minorBidi" w:cstheme="minorBidi"/>
          <w:rPrChange w:id="5374" w:author="מחבר">
            <w:rPr/>
          </w:rPrChange>
        </w:rPr>
        <w:pPrChange w:id="5375" w:author="מחבר">
          <w:pPr>
            <w:pStyle w:val="MTDisplayEquation"/>
          </w:pPr>
        </w:pPrChange>
      </w:pPr>
      <w:r w:rsidRPr="00A7501F">
        <w:rPr>
          <w:rFonts w:asciiTheme="minorBidi" w:hAnsiTheme="minorBidi" w:cstheme="minorBidi"/>
          <w:rPrChange w:id="5376" w:author="מחבר">
            <w:rPr/>
          </w:rPrChange>
        </w:rPr>
        <w:tab/>
      </w:r>
      <w:r w:rsidRPr="00E07532">
        <w:rPr>
          <w:rFonts w:asciiTheme="minorBidi" w:hAnsiTheme="minorBidi" w:cstheme="minorBidi"/>
          <w:position w:val="-30"/>
        </w:rPr>
        <w:object w:dxaOrig="1380" w:dyaOrig="720" w14:anchorId="3F6274D3">
          <v:shape id="_x0000_i1170" type="#_x0000_t75" style="width:69pt;height:36.2pt" o:ole="">
            <v:imagedata r:id="rId295" o:title=""/>
          </v:shape>
          <o:OLEObject Type="Embed" ProgID="Equation.DSMT4" ShapeID="_x0000_i1170" DrawAspect="Content" ObjectID="_1665825278" r:id="rId296"/>
        </w:object>
      </w:r>
      <w:r w:rsidRPr="00A7501F">
        <w:rPr>
          <w:rFonts w:asciiTheme="minorBidi" w:hAnsiTheme="minorBidi" w:cstheme="minorBidi"/>
          <w:rPrChange w:id="5377" w:author="מחבר">
            <w:rPr/>
          </w:rPrChange>
        </w:rPr>
        <w:t xml:space="preserve"> </w:t>
      </w:r>
      <w:r w:rsidRPr="00A7501F">
        <w:rPr>
          <w:rFonts w:asciiTheme="minorBidi" w:hAnsiTheme="minorBidi" w:cstheme="minorBidi"/>
          <w:rPrChange w:id="5378" w:author="מחבר">
            <w:rPr/>
          </w:rPrChange>
        </w:rPr>
        <w:tab/>
      </w:r>
      <w:r w:rsidRPr="00A7501F">
        <w:rPr>
          <w:rFonts w:asciiTheme="minorBidi" w:hAnsiTheme="minorBidi" w:cstheme="minorBidi"/>
          <w:rPrChange w:id="5379" w:author="מחבר">
            <w:rPr/>
          </w:rPrChange>
        </w:rPr>
        <w:fldChar w:fldCharType="begin"/>
      </w:r>
      <w:r w:rsidRPr="00A7501F">
        <w:rPr>
          <w:rFonts w:asciiTheme="minorBidi" w:hAnsiTheme="minorBidi" w:cstheme="minorBidi"/>
          <w:rPrChange w:id="5380" w:author="מחבר">
            <w:rPr/>
          </w:rPrChange>
        </w:rPr>
        <w:instrText xml:space="preserve"> MACROBUTTON MTPlaceRef \* MERGEFORMAT </w:instrText>
      </w:r>
      <w:r w:rsidRPr="00A7501F">
        <w:rPr>
          <w:rFonts w:asciiTheme="minorBidi" w:hAnsiTheme="minorBidi" w:cstheme="minorBidi"/>
          <w:rPrChange w:id="5381" w:author="מחבר">
            <w:rPr/>
          </w:rPrChange>
        </w:rPr>
        <w:fldChar w:fldCharType="begin"/>
      </w:r>
      <w:r w:rsidRPr="00A7501F">
        <w:rPr>
          <w:rFonts w:asciiTheme="minorBidi" w:hAnsiTheme="minorBidi" w:cstheme="minorBidi"/>
          <w:rPrChange w:id="5382" w:author="מחבר">
            <w:rPr/>
          </w:rPrChange>
        </w:rPr>
        <w:instrText xml:space="preserve"> SEQ MTEqn \h \* MERGEFORMAT </w:instrText>
      </w:r>
      <w:r w:rsidRPr="00A7501F">
        <w:rPr>
          <w:rFonts w:asciiTheme="minorBidi" w:hAnsiTheme="minorBidi" w:cstheme="minorBidi"/>
          <w:rPrChange w:id="5383" w:author="מחבר">
            <w:rPr/>
          </w:rPrChange>
        </w:rPr>
        <w:fldChar w:fldCharType="end"/>
      </w:r>
      <w:r w:rsidRPr="00A7501F">
        <w:rPr>
          <w:rFonts w:asciiTheme="minorBidi" w:hAnsiTheme="minorBidi" w:cstheme="minorBidi"/>
          <w:rPrChange w:id="5384" w:author="מחבר">
            <w:rPr/>
          </w:rPrChange>
        </w:rPr>
        <w:instrText>(</w:instrText>
      </w:r>
      <w:r w:rsidR="00EF338C" w:rsidRPr="00A7501F">
        <w:rPr>
          <w:rFonts w:asciiTheme="minorBidi" w:hAnsiTheme="minorBidi" w:cstheme="minorBidi"/>
          <w:rPrChange w:id="5385" w:author="מחבר">
            <w:rPr>
              <w:noProof/>
            </w:rPr>
          </w:rPrChange>
        </w:rPr>
        <w:fldChar w:fldCharType="begin"/>
      </w:r>
      <w:r w:rsidR="00EF338C" w:rsidRPr="00A7501F">
        <w:rPr>
          <w:rFonts w:asciiTheme="minorBidi" w:hAnsiTheme="minorBidi" w:cstheme="minorBidi"/>
          <w:rPrChange w:id="5386" w:author="מחבר">
            <w:rPr/>
          </w:rPrChange>
        </w:rPr>
        <w:instrText xml:space="preserve"> SEQ MTSec \c \* Arabic \* MERGEFORMAT </w:instrText>
      </w:r>
      <w:r w:rsidR="00EF338C" w:rsidRPr="00A7501F">
        <w:rPr>
          <w:rFonts w:asciiTheme="minorBidi" w:hAnsiTheme="minorBidi" w:cstheme="minorBidi"/>
          <w:rPrChange w:id="5387" w:author="מחבר">
            <w:rPr>
              <w:noProof/>
            </w:rPr>
          </w:rPrChange>
        </w:rPr>
        <w:fldChar w:fldCharType="separate"/>
      </w:r>
      <w:ins w:id="5388" w:author="מחבר">
        <w:r w:rsidR="00812885">
          <w:rPr>
            <w:rFonts w:asciiTheme="minorBidi" w:hAnsiTheme="minorBidi" w:cstheme="minorBidi"/>
            <w:noProof/>
          </w:rPr>
          <w:instrText>0</w:instrText>
        </w:r>
      </w:ins>
      <w:del w:id="5389" w:author="מחבר">
        <w:r w:rsidR="002C69D4" w:rsidRPr="00A7501F" w:rsidDel="00812885">
          <w:rPr>
            <w:rFonts w:asciiTheme="minorBidi" w:hAnsiTheme="minorBidi" w:cstheme="minorBidi"/>
            <w:noProof/>
            <w:rPrChange w:id="5390" w:author="מחבר">
              <w:rPr>
                <w:noProof/>
              </w:rPr>
            </w:rPrChange>
          </w:rPr>
          <w:delInstrText>1</w:delInstrText>
        </w:r>
      </w:del>
      <w:r w:rsidR="00EF338C" w:rsidRPr="00A7501F">
        <w:rPr>
          <w:rFonts w:asciiTheme="minorBidi" w:hAnsiTheme="minorBidi" w:cstheme="minorBidi"/>
          <w:noProof/>
          <w:rPrChange w:id="5391" w:author="מחבר">
            <w:rPr>
              <w:noProof/>
            </w:rPr>
          </w:rPrChange>
        </w:rPr>
        <w:fldChar w:fldCharType="end"/>
      </w:r>
      <w:r w:rsidRPr="00A7501F">
        <w:rPr>
          <w:rFonts w:asciiTheme="minorBidi" w:hAnsiTheme="minorBidi" w:cstheme="minorBidi"/>
          <w:rPrChange w:id="5392" w:author="מחבר">
            <w:rPr/>
          </w:rPrChange>
        </w:rPr>
        <w:instrText>.</w:instrText>
      </w:r>
      <w:r w:rsidR="00EF338C" w:rsidRPr="00A7501F">
        <w:rPr>
          <w:rFonts w:asciiTheme="minorBidi" w:hAnsiTheme="minorBidi" w:cstheme="minorBidi"/>
          <w:rPrChange w:id="5393" w:author="מחבר">
            <w:rPr>
              <w:noProof/>
            </w:rPr>
          </w:rPrChange>
        </w:rPr>
        <w:fldChar w:fldCharType="begin"/>
      </w:r>
      <w:r w:rsidR="00EF338C" w:rsidRPr="00A7501F">
        <w:rPr>
          <w:rFonts w:asciiTheme="minorBidi" w:hAnsiTheme="minorBidi" w:cstheme="minorBidi"/>
          <w:rPrChange w:id="5394" w:author="מחבר">
            <w:rPr/>
          </w:rPrChange>
        </w:rPr>
        <w:instrText xml:space="preserve"> SEQ MTEqn \c \* Arabic \* MERGEFORMAT </w:instrText>
      </w:r>
      <w:r w:rsidR="00EF338C" w:rsidRPr="00A7501F">
        <w:rPr>
          <w:rFonts w:asciiTheme="minorBidi" w:hAnsiTheme="minorBidi" w:cstheme="minorBidi"/>
          <w:rPrChange w:id="5395" w:author="מחבר">
            <w:rPr>
              <w:noProof/>
            </w:rPr>
          </w:rPrChange>
        </w:rPr>
        <w:fldChar w:fldCharType="separate"/>
      </w:r>
      <w:ins w:id="5396" w:author="מחבר">
        <w:r w:rsidR="00812885">
          <w:rPr>
            <w:rFonts w:asciiTheme="minorBidi" w:hAnsiTheme="minorBidi" w:cstheme="minorBidi"/>
            <w:noProof/>
          </w:rPr>
          <w:instrText>54</w:instrText>
        </w:r>
      </w:ins>
      <w:del w:id="5397" w:author="מחבר">
        <w:r w:rsidR="002C69D4" w:rsidRPr="00A7501F" w:rsidDel="00812885">
          <w:rPr>
            <w:rFonts w:asciiTheme="minorBidi" w:hAnsiTheme="minorBidi" w:cstheme="minorBidi"/>
            <w:noProof/>
            <w:rPrChange w:id="5398" w:author="מחבר">
              <w:rPr>
                <w:noProof/>
              </w:rPr>
            </w:rPrChange>
          </w:rPr>
          <w:delInstrText>54</w:delInstrText>
        </w:r>
      </w:del>
      <w:r w:rsidR="00EF338C" w:rsidRPr="00A7501F">
        <w:rPr>
          <w:rFonts w:asciiTheme="minorBidi" w:hAnsiTheme="minorBidi" w:cstheme="minorBidi"/>
          <w:noProof/>
          <w:rPrChange w:id="5399" w:author="מחבר">
            <w:rPr>
              <w:noProof/>
            </w:rPr>
          </w:rPrChange>
        </w:rPr>
        <w:fldChar w:fldCharType="end"/>
      </w:r>
      <w:r w:rsidRPr="00A7501F">
        <w:rPr>
          <w:rFonts w:asciiTheme="minorBidi" w:hAnsiTheme="minorBidi" w:cstheme="minorBidi"/>
          <w:rPrChange w:id="5400" w:author="מחבר">
            <w:rPr/>
          </w:rPrChange>
        </w:rPr>
        <w:instrText>)</w:instrText>
      </w:r>
      <w:r w:rsidRPr="00A7501F">
        <w:rPr>
          <w:rFonts w:asciiTheme="minorBidi" w:hAnsiTheme="minorBidi" w:cstheme="minorBidi"/>
          <w:rPrChange w:id="5401" w:author="מחבר">
            <w:rPr/>
          </w:rPrChange>
        </w:rPr>
        <w:fldChar w:fldCharType="end"/>
      </w:r>
    </w:p>
    <w:p w14:paraId="73D4E282" w14:textId="77777777" w:rsidR="0081566D" w:rsidRPr="00B37F01" w:rsidRDefault="0081566D" w:rsidP="00A7501F">
      <w:pPr>
        <w:spacing w:after="0" w:line="360" w:lineRule="auto"/>
        <w:rPr>
          <w:ins w:id="5402" w:author="מחבר"/>
          <w:rFonts w:asciiTheme="minorBidi" w:hAnsiTheme="minorBidi" w:cstheme="minorBidi"/>
          <w:sz w:val="24"/>
          <w:szCs w:val="24"/>
        </w:rPr>
        <w:pPrChange w:id="5403" w:author="מחבר">
          <w:pPr/>
        </w:pPrChange>
      </w:pPr>
    </w:p>
    <w:p w14:paraId="78D3CAA9" w14:textId="3B7432FD" w:rsidR="00202CDB" w:rsidRPr="00A7501F" w:rsidRDefault="00202CDB" w:rsidP="00A7501F">
      <w:pPr>
        <w:spacing w:after="0" w:line="360" w:lineRule="auto"/>
        <w:rPr>
          <w:rFonts w:asciiTheme="minorBidi" w:hAnsiTheme="minorBidi" w:cstheme="minorBidi"/>
          <w:sz w:val="24"/>
          <w:szCs w:val="24"/>
          <w:rPrChange w:id="5404" w:author="מחבר">
            <w:rPr>
              <w:rFonts w:ascii="Arial" w:hAnsi="Arial"/>
              <w:sz w:val="24"/>
              <w:szCs w:val="24"/>
            </w:rPr>
          </w:rPrChange>
        </w:rPr>
        <w:pPrChange w:id="5405" w:author="מחבר">
          <w:pPr/>
        </w:pPrChange>
      </w:pPr>
      <w:del w:id="5406" w:author="מחבר">
        <w:r w:rsidRPr="00A7501F" w:rsidDel="00381412">
          <w:rPr>
            <w:rFonts w:asciiTheme="minorBidi" w:hAnsiTheme="minorBidi" w:cstheme="minorBidi"/>
            <w:sz w:val="24"/>
            <w:szCs w:val="24"/>
            <w:rPrChange w:id="5407" w:author="מחבר">
              <w:rPr>
                <w:rFonts w:ascii="Arial" w:hAnsi="Arial"/>
                <w:sz w:val="24"/>
                <w:szCs w:val="24"/>
              </w:rPr>
            </w:rPrChange>
          </w:rPr>
          <w:delText xml:space="preserve">Such </w:delText>
        </w:r>
      </w:del>
      <w:ins w:id="5408" w:author="מחבר">
        <w:r w:rsidR="00381412" w:rsidRPr="00A7501F">
          <w:rPr>
            <w:rFonts w:asciiTheme="minorBidi" w:hAnsiTheme="minorBidi" w:cstheme="minorBidi"/>
            <w:sz w:val="24"/>
            <w:szCs w:val="24"/>
            <w:rPrChange w:id="5409" w:author="מחבר">
              <w:rPr>
                <w:rFonts w:ascii="Arial" w:hAnsi="Arial"/>
                <w:sz w:val="24"/>
                <w:szCs w:val="24"/>
              </w:rPr>
            </w:rPrChange>
          </w:rPr>
          <w:t xml:space="preserve">such </w:t>
        </w:r>
      </w:ins>
      <w:del w:id="5410" w:author="מחבר">
        <w:r w:rsidRPr="00A7501F" w:rsidDel="00381412">
          <w:rPr>
            <w:rFonts w:asciiTheme="minorBidi" w:hAnsiTheme="minorBidi" w:cstheme="minorBidi"/>
            <w:sz w:val="24"/>
            <w:szCs w:val="24"/>
            <w:rPrChange w:id="5411" w:author="מחבר">
              <w:rPr>
                <w:rFonts w:ascii="Arial" w:hAnsi="Arial"/>
                <w:sz w:val="24"/>
                <w:szCs w:val="24"/>
              </w:rPr>
            </w:rPrChange>
          </w:rPr>
          <w:delText xml:space="preserve">as </w:delText>
        </w:r>
      </w:del>
      <w:ins w:id="5412" w:author="מחבר">
        <w:r w:rsidR="00381412" w:rsidRPr="00A7501F">
          <w:rPr>
            <w:rFonts w:asciiTheme="minorBidi" w:hAnsiTheme="minorBidi" w:cstheme="minorBidi"/>
            <w:sz w:val="24"/>
            <w:szCs w:val="24"/>
            <w:rPrChange w:id="5413" w:author="מחבר">
              <w:rPr>
                <w:rFonts w:ascii="Arial" w:hAnsi="Arial"/>
                <w:sz w:val="24"/>
                <w:szCs w:val="24"/>
              </w:rPr>
            </w:rPrChange>
          </w:rPr>
          <w:t xml:space="preserve">that </w:t>
        </w:r>
      </w:ins>
      <w:r w:rsidRPr="00E07532">
        <w:rPr>
          <w:rFonts w:asciiTheme="minorBidi" w:hAnsiTheme="minorBidi" w:cstheme="minorBidi"/>
          <w:position w:val="-14"/>
          <w:sz w:val="24"/>
          <w:szCs w:val="24"/>
        </w:rPr>
        <w:object w:dxaOrig="4239" w:dyaOrig="440" w14:anchorId="3F289B98">
          <v:shape id="_x0000_i1171" type="#_x0000_t75" style="width:212.15pt;height:21.55pt" o:ole="">
            <v:imagedata r:id="rId297" o:title=""/>
          </v:shape>
          <o:OLEObject Type="Embed" ProgID="Equation.DSMT4" ShapeID="_x0000_i1171" DrawAspect="Content" ObjectID="_1665825279" r:id="rId298"/>
        </w:object>
      </w:r>
      <w:r w:rsidRPr="00A7501F">
        <w:rPr>
          <w:rFonts w:asciiTheme="minorBidi" w:hAnsiTheme="minorBidi" w:cstheme="minorBidi"/>
          <w:sz w:val="24"/>
          <w:szCs w:val="24"/>
          <w:rPrChange w:id="5414" w:author="מחבר">
            <w:rPr>
              <w:rFonts w:ascii="Arial" w:hAnsi="Arial"/>
              <w:sz w:val="24"/>
              <w:szCs w:val="24"/>
            </w:rPr>
          </w:rPrChange>
        </w:rPr>
        <w:t xml:space="preserve"> and </w:t>
      </w:r>
      <w:r w:rsidRPr="00E07532">
        <w:rPr>
          <w:rFonts w:asciiTheme="minorBidi" w:hAnsiTheme="minorBidi" w:cstheme="minorBidi"/>
          <w:position w:val="-10"/>
          <w:sz w:val="24"/>
          <w:szCs w:val="24"/>
        </w:rPr>
        <w:object w:dxaOrig="1260" w:dyaOrig="320" w14:anchorId="13E5E100">
          <v:shape id="_x0000_i1172" type="#_x0000_t75" style="width:62.95pt;height:15.95pt" o:ole="">
            <v:imagedata r:id="rId299" o:title=""/>
          </v:shape>
          <o:OLEObject Type="Embed" ProgID="Equation.DSMT4" ShapeID="_x0000_i1172" DrawAspect="Content" ObjectID="_1665825280" r:id="rId300"/>
        </w:object>
      </w:r>
      <w:r w:rsidRPr="00A7501F">
        <w:rPr>
          <w:rFonts w:asciiTheme="minorBidi" w:hAnsiTheme="minorBidi" w:cstheme="minorBidi"/>
          <w:sz w:val="24"/>
          <w:szCs w:val="24"/>
          <w:rPrChange w:id="5415" w:author="מחבר">
            <w:rPr>
              <w:rFonts w:ascii="Arial" w:hAnsi="Arial"/>
              <w:sz w:val="24"/>
              <w:szCs w:val="24"/>
            </w:rPr>
          </w:rPrChange>
        </w:rPr>
        <w:t xml:space="preserve">. </w:t>
      </w:r>
    </w:p>
    <w:p w14:paraId="2583063F" w14:textId="77777777" w:rsidR="0081566D" w:rsidRPr="00B37F01" w:rsidRDefault="0081566D" w:rsidP="00A7501F">
      <w:pPr>
        <w:spacing w:after="0" w:line="360" w:lineRule="auto"/>
        <w:rPr>
          <w:ins w:id="5416" w:author="מחבר"/>
          <w:rFonts w:asciiTheme="minorBidi" w:hAnsiTheme="minorBidi" w:cstheme="minorBidi"/>
          <w:sz w:val="24"/>
          <w:szCs w:val="24"/>
        </w:rPr>
        <w:pPrChange w:id="5417" w:author="מחבר">
          <w:pPr/>
        </w:pPrChange>
      </w:pPr>
    </w:p>
    <w:p w14:paraId="7012BA17" w14:textId="7F4F59FD" w:rsidR="00202CDB" w:rsidRPr="00A7501F" w:rsidRDefault="001F293B" w:rsidP="00A7501F">
      <w:pPr>
        <w:spacing w:after="0" w:line="360" w:lineRule="auto"/>
        <w:rPr>
          <w:rFonts w:asciiTheme="minorBidi" w:hAnsiTheme="minorBidi" w:cstheme="minorBidi"/>
          <w:sz w:val="24"/>
          <w:szCs w:val="24"/>
          <w:rPrChange w:id="5418" w:author="מחבר">
            <w:rPr>
              <w:rFonts w:ascii="Arial" w:hAnsi="Arial"/>
              <w:sz w:val="24"/>
              <w:szCs w:val="24"/>
            </w:rPr>
          </w:rPrChange>
        </w:rPr>
        <w:pPrChange w:id="5419" w:author="מחבר">
          <w:pPr/>
        </w:pPrChange>
      </w:pPr>
      <w:r w:rsidRPr="00A7501F">
        <w:rPr>
          <w:rFonts w:asciiTheme="minorBidi" w:hAnsiTheme="minorBidi" w:cstheme="minorBidi"/>
          <w:sz w:val="24"/>
          <w:szCs w:val="24"/>
          <w:rPrChange w:id="5420" w:author="מחבר">
            <w:rPr>
              <w:rFonts w:ascii="Arial" w:hAnsi="Arial"/>
              <w:sz w:val="24"/>
              <w:szCs w:val="24"/>
            </w:rPr>
          </w:rPrChange>
        </w:rPr>
        <w:t xml:space="preserve">In </w:t>
      </w:r>
      <w:ins w:id="5421" w:author="מחבר">
        <w:r w:rsidR="003B2307" w:rsidRPr="008465A1">
          <w:rPr>
            <w:rFonts w:asciiTheme="minorBidi" w:hAnsiTheme="minorBidi" w:cstheme="minorBidi"/>
            <w:sz w:val="24"/>
            <w:szCs w:val="24"/>
          </w:rPr>
          <w:t xml:space="preserve">this </w:t>
        </w:r>
      </w:ins>
      <w:r w:rsidRPr="00A7501F">
        <w:rPr>
          <w:rFonts w:asciiTheme="minorBidi" w:hAnsiTheme="minorBidi" w:cstheme="minorBidi"/>
          <w:sz w:val="24"/>
          <w:szCs w:val="24"/>
          <w:rPrChange w:id="5422" w:author="מחבר">
            <w:rPr>
              <w:rFonts w:ascii="Arial" w:hAnsi="Arial"/>
              <w:sz w:val="24"/>
              <w:szCs w:val="24"/>
            </w:rPr>
          </w:rPrChange>
        </w:rPr>
        <w:t>particular</w:t>
      </w:r>
      <w:ins w:id="5423" w:author="מחבר">
        <w:r w:rsidR="003B2307" w:rsidRPr="008465A1">
          <w:rPr>
            <w:rFonts w:asciiTheme="minorBidi" w:hAnsiTheme="minorBidi" w:cstheme="minorBidi"/>
            <w:sz w:val="24"/>
            <w:szCs w:val="24"/>
          </w:rPr>
          <w:t xml:space="preserve"> case</w:t>
        </w:r>
        <w:r w:rsidR="00381412" w:rsidRPr="00A7501F">
          <w:rPr>
            <w:rFonts w:asciiTheme="minorBidi" w:hAnsiTheme="minorBidi" w:cstheme="minorBidi"/>
            <w:sz w:val="24"/>
            <w:szCs w:val="24"/>
            <w:rPrChange w:id="5424" w:author="מחבר">
              <w:rPr>
                <w:rFonts w:ascii="Arial" w:hAnsi="Arial"/>
                <w:sz w:val="24"/>
                <w:szCs w:val="24"/>
              </w:rPr>
            </w:rPrChange>
          </w:rPr>
          <w:t>,</w:t>
        </w:r>
      </w:ins>
      <w:r w:rsidRPr="00A7501F">
        <w:rPr>
          <w:rFonts w:asciiTheme="minorBidi" w:hAnsiTheme="minorBidi" w:cstheme="minorBidi"/>
          <w:sz w:val="24"/>
          <w:szCs w:val="24"/>
          <w:rPrChange w:id="5425" w:author="מחבר">
            <w:rPr>
              <w:rFonts w:ascii="Arial" w:hAnsi="Arial"/>
              <w:sz w:val="24"/>
              <w:szCs w:val="24"/>
            </w:rPr>
          </w:rPrChange>
        </w:rPr>
        <w:t xml:space="preserve"> we </w:t>
      </w:r>
      <w:del w:id="5426" w:author="מחבר">
        <w:r w:rsidRPr="00A7501F" w:rsidDel="00381412">
          <w:rPr>
            <w:rFonts w:asciiTheme="minorBidi" w:hAnsiTheme="minorBidi" w:cstheme="minorBidi"/>
            <w:sz w:val="24"/>
            <w:szCs w:val="24"/>
            <w:rPrChange w:id="5427" w:author="מחבר">
              <w:rPr>
                <w:rFonts w:ascii="Arial" w:hAnsi="Arial"/>
                <w:sz w:val="24"/>
                <w:szCs w:val="24"/>
              </w:rPr>
            </w:rPrChange>
          </w:rPr>
          <w:delText xml:space="preserve">chooses </w:delText>
        </w:r>
      </w:del>
      <w:ins w:id="5428" w:author="מחבר">
        <w:r w:rsidR="00381412" w:rsidRPr="00A7501F">
          <w:rPr>
            <w:rFonts w:asciiTheme="minorBidi" w:hAnsiTheme="minorBidi" w:cstheme="minorBidi"/>
            <w:sz w:val="24"/>
            <w:szCs w:val="24"/>
            <w:rPrChange w:id="5429" w:author="מחבר">
              <w:rPr>
                <w:rFonts w:ascii="Arial" w:hAnsi="Arial"/>
                <w:sz w:val="24"/>
                <w:szCs w:val="24"/>
              </w:rPr>
            </w:rPrChange>
          </w:rPr>
          <w:t>select</w:t>
        </w:r>
      </w:ins>
    </w:p>
    <w:p w14:paraId="1979F892" w14:textId="679F8692" w:rsidR="00202CDB" w:rsidRPr="00A7501F" w:rsidRDefault="00202CDB" w:rsidP="00402E27">
      <w:pPr>
        <w:pStyle w:val="MTDisplayEquation"/>
        <w:spacing w:after="0" w:line="360" w:lineRule="auto"/>
        <w:rPr>
          <w:rFonts w:asciiTheme="minorBidi" w:hAnsiTheme="minorBidi" w:cstheme="minorBidi"/>
          <w:rPrChange w:id="5430" w:author="מחבר">
            <w:rPr/>
          </w:rPrChange>
        </w:rPr>
      </w:pPr>
      <w:r w:rsidRPr="00A7501F">
        <w:rPr>
          <w:rFonts w:asciiTheme="minorBidi" w:hAnsiTheme="minorBidi" w:cstheme="minorBidi"/>
          <w:rPrChange w:id="5431" w:author="מחבר">
            <w:rPr>
              <w:rFonts w:ascii="Calibri" w:hAnsi="Calibri"/>
              <w:sz w:val="22"/>
              <w:szCs w:val="22"/>
            </w:rPr>
          </w:rPrChange>
        </w:rPr>
        <w:tab/>
      </w:r>
      <w:r w:rsidR="00402E27" w:rsidRPr="00E07532">
        <w:rPr>
          <w:rFonts w:asciiTheme="minorBidi" w:hAnsiTheme="minorBidi" w:cstheme="minorBidi"/>
          <w:position w:val="-34"/>
        </w:rPr>
        <w:object w:dxaOrig="3180" w:dyaOrig="800" w14:anchorId="74F57B1D">
          <v:shape id="_x0000_i1173" type="#_x0000_t75" style="width:158.5pt;height:39.65pt" o:ole="">
            <v:imagedata r:id="rId301" o:title=""/>
          </v:shape>
          <o:OLEObject Type="Embed" ProgID="Equation.DSMT4" ShapeID="_x0000_i1173" DrawAspect="Content" ObjectID="_1665825281" r:id="rId302"/>
        </w:object>
      </w:r>
      <w:r w:rsidRPr="00A7501F">
        <w:rPr>
          <w:rFonts w:asciiTheme="minorBidi" w:hAnsiTheme="minorBidi" w:cstheme="minorBidi"/>
          <w:rPrChange w:id="5432" w:author="מחבר">
            <w:rPr>
              <w:rFonts w:ascii="Calibri" w:hAnsi="Calibri"/>
              <w:sz w:val="22"/>
              <w:szCs w:val="22"/>
            </w:rPr>
          </w:rPrChange>
        </w:rPr>
        <w:t xml:space="preserve"> </w:t>
      </w:r>
      <w:r w:rsidRPr="00A7501F">
        <w:rPr>
          <w:rFonts w:asciiTheme="minorBidi" w:hAnsiTheme="minorBidi" w:cstheme="minorBidi"/>
          <w:rPrChange w:id="5433" w:author="מחבר">
            <w:rPr>
              <w:rFonts w:ascii="Calibri" w:hAnsi="Calibri"/>
              <w:sz w:val="22"/>
              <w:szCs w:val="22"/>
            </w:rPr>
          </w:rPrChange>
        </w:rPr>
        <w:tab/>
      </w:r>
    </w:p>
    <w:p w14:paraId="0046D148" w14:textId="689BB489" w:rsidR="008E156A" w:rsidRPr="00B37F01" w:rsidRDefault="00202CDB" w:rsidP="00402E27">
      <w:pPr>
        <w:spacing w:after="0" w:line="360" w:lineRule="auto"/>
        <w:jc w:val="both"/>
        <w:rPr>
          <w:rFonts w:asciiTheme="minorBidi" w:hAnsiTheme="minorBidi" w:cstheme="minorBidi"/>
          <w:sz w:val="24"/>
          <w:szCs w:val="24"/>
        </w:rPr>
      </w:pPr>
      <w:del w:id="5434" w:author="מחבר">
        <w:r w:rsidRPr="00A7501F" w:rsidDel="00381412">
          <w:rPr>
            <w:rFonts w:asciiTheme="minorBidi" w:hAnsiTheme="minorBidi" w:cstheme="minorBidi"/>
            <w:sz w:val="24"/>
            <w:szCs w:val="24"/>
            <w:rPrChange w:id="5435" w:author="מחבר">
              <w:rPr>
                <w:rFonts w:ascii="Arial" w:hAnsi="Arial"/>
                <w:sz w:val="24"/>
                <w:szCs w:val="24"/>
              </w:rPr>
            </w:rPrChange>
          </w:rPr>
          <w:delText xml:space="preserve">Where </w:delText>
        </w:r>
      </w:del>
      <w:ins w:id="5436" w:author="מחבר">
        <w:r w:rsidR="00381412" w:rsidRPr="00A7501F">
          <w:rPr>
            <w:rFonts w:asciiTheme="minorBidi" w:hAnsiTheme="minorBidi" w:cstheme="minorBidi"/>
            <w:sz w:val="24"/>
            <w:szCs w:val="24"/>
            <w:rPrChange w:id="5437" w:author="מחבר">
              <w:rPr>
                <w:rFonts w:ascii="Arial" w:hAnsi="Arial"/>
                <w:sz w:val="24"/>
                <w:szCs w:val="24"/>
              </w:rPr>
            </w:rPrChange>
          </w:rPr>
          <w:t xml:space="preserve">where </w:t>
        </w:r>
      </w:ins>
      <w:r w:rsidR="00402E27" w:rsidRPr="00E07532">
        <w:rPr>
          <w:rFonts w:asciiTheme="minorBidi" w:hAnsiTheme="minorBidi" w:cstheme="minorBidi"/>
          <w:position w:val="-14"/>
          <w:sz w:val="24"/>
          <w:szCs w:val="24"/>
        </w:rPr>
        <w:object w:dxaOrig="1579" w:dyaOrig="400" w14:anchorId="0880F7A2">
          <v:shape id="_x0000_i1174" type="#_x0000_t75" style="width:78.85pt;height:20.25pt" o:ole="">
            <v:imagedata r:id="rId303" o:title=""/>
          </v:shape>
          <o:OLEObject Type="Embed" ProgID="Equation.DSMT4" ShapeID="_x0000_i1174" DrawAspect="Content" ObjectID="_1665825282" r:id="rId304"/>
        </w:object>
      </w:r>
      <w:r w:rsidR="008C1261" w:rsidRPr="00A7501F">
        <w:rPr>
          <w:rFonts w:asciiTheme="minorBidi" w:hAnsiTheme="minorBidi" w:cstheme="minorBidi"/>
          <w:sz w:val="24"/>
          <w:szCs w:val="24"/>
          <w:rPrChange w:id="5438" w:author="מחבר">
            <w:rPr>
              <w:rFonts w:ascii="Arial" w:hAnsi="Arial"/>
              <w:sz w:val="24"/>
              <w:szCs w:val="24"/>
            </w:rPr>
          </w:rPrChange>
        </w:rPr>
        <w:t xml:space="preserve"> is the index</w:t>
      </w:r>
      <w:del w:id="5439" w:author="מחבר">
        <w:r w:rsidR="008C1261" w:rsidRPr="00A7501F" w:rsidDel="00381412">
          <w:rPr>
            <w:rFonts w:asciiTheme="minorBidi" w:hAnsiTheme="minorBidi" w:cstheme="minorBidi"/>
            <w:sz w:val="24"/>
            <w:szCs w:val="24"/>
            <w:rPrChange w:id="5440" w:author="מחבר">
              <w:rPr>
                <w:rFonts w:ascii="Arial" w:hAnsi="Arial"/>
                <w:sz w:val="24"/>
                <w:szCs w:val="24"/>
              </w:rPr>
            </w:rPrChange>
          </w:rPr>
          <w:delText>ing</w:delText>
        </w:r>
      </w:del>
      <w:r w:rsidR="008C1261" w:rsidRPr="00A7501F">
        <w:rPr>
          <w:rFonts w:asciiTheme="minorBidi" w:hAnsiTheme="minorBidi" w:cstheme="minorBidi"/>
          <w:sz w:val="24"/>
          <w:szCs w:val="24"/>
          <w:rPrChange w:id="5441" w:author="מחבר">
            <w:rPr>
              <w:rFonts w:ascii="Arial" w:hAnsi="Arial"/>
              <w:sz w:val="24"/>
              <w:szCs w:val="24"/>
            </w:rPr>
          </w:rPrChange>
        </w:rPr>
        <w:t xml:space="preserve"> of the beam splitter.</w:t>
      </w:r>
      <w:r w:rsidRPr="00B37F01">
        <w:rPr>
          <w:rFonts w:asciiTheme="minorBidi" w:hAnsiTheme="minorBidi" w:cstheme="minorBidi"/>
          <w:sz w:val="24"/>
          <w:szCs w:val="24"/>
        </w:rPr>
        <w:t xml:space="preserve"> </w:t>
      </w:r>
    </w:p>
    <w:p w14:paraId="3DF12399" w14:textId="77777777" w:rsidR="0081566D" w:rsidRPr="00B37F01" w:rsidRDefault="0081566D" w:rsidP="00A7501F">
      <w:pPr>
        <w:spacing w:after="0" w:line="360" w:lineRule="auto"/>
        <w:rPr>
          <w:ins w:id="5442" w:author="מחבר"/>
          <w:rFonts w:asciiTheme="minorBidi" w:hAnsiTheme="minorBidi" w:cstheme="minorBidi"/>
          <w:sz w:val="24"/>
          <w:szCs w:val="24"/>
        </w:rPr>
        <w:pPrChange w:id="5443" w:author="מחבר">
          <w:pPr>
            <w:jc w:val="both"/>
          </w:pPr>
        </w:pPrChange>
      </w:pPr>
    </w:p>
    <w:p w14:paraId="77814BB1" w14:textId="0CA6E030" w:rsidR="008929DA" w:rsidRPr="00B37F01" w:rsidRDefault="008C1261" w:rsidP="00A7501F">
      <w:pPr>
        <w:spacing w:after="0" w:line="360" w:lineRule="auto"/>
        <w:rPr>
          <w:ins w:id="5444" w:author="מחבר"/>
          <w:rFonts w:asciiTheme="minorBidi" w:hAnsiTheme="minorBidi" w:cstheme="minorBidi"/>
          <w:sz w:val="24"/>
          <w:szCs w:val="24"/>
        </w:rPr>
        <w:pPrChange w:id="5445" w:author="מחבר">
          <w:pPr>
            <w:jc w:val="both"/>
          </w:pPr>
        </w:pPrChange>
      </w:pPr>
      <w:r w:rsidRPr="00A7501F">
        <w:rPr>
          <w:rFonts w:asciiTheme="minorBidi" w:hAnsiTheme="minorBidi" w:cstheme="minorBidi"/>
          <w:sz w:val="24"/>
          <w:szCs w:val="24"/>
          <w:rPrChange w:id="5446" w:author="מחבר">
            <w:rPr>
              <w:rFonts w:ascii="Arial" w:hAnsi="Arial"/>
              <w:sz w:val="24"/>
              <w:szCs w:val="24"/>
            </w:rPr>
          </w:rPrChange>
        </w:rPr>
        <w:t xml:space="preserve">It is </w:t>
      </w:r>
      <w:r w:rsidR="00427CF7" w:rsidRPr="00A7501F">
        <w:rPr>
          <w:rFonts w:asciiTheme="minorBidi" w:hAnsiTheme="minorBidi" w:cstheme="minorBidi"/>
          <w:sz w:val="24"/>
          <w:szCs w:val="24"/>
          <w:rPrChange w:id="5447" w:author="מחבר">
            <w:rPr>
              <w:rFonts w:ascii="Arial" w:hAnsi="Arial"/>
              <w:sz w:val="24"/>
              <w:szCs w:val="24"/>
            </w:rPr>
          </w:rPrChange>
        </w:rPr>
        <w:t>important</w:t>
      </w:r>
      <w:r w:rsidRPr="00A7501F">
        <w:rPr>
          <w:rFonts w:asciiTheme="minorBidi" w:hAnsiTheme="minorBidi" w:cstheme="minorBidi"/>
          <w:sz w:val="24"/>
          <w:szCs w:val="24"/>
          <w:rPrChange w:id="5448" w:author="מחבר">
            <w:rPr>
              <w:rFonts w:ascii="Arial" w:hAnsi="Arial"/>
              <w:sz w:val="24"/>
              <w:szCs w:val="24"/>
            </w:rPr>
          </w:rPrChange>
        </w:rPr>
        <w:t xml:space="preserve"> to </w:t>
      </w:r>
      <w:ins w:id="5449" w:author="מחבר">
        <w:r w:rsidR="00AB5D04" w:rsidRPr="00B37F01">
          <w:rPr>
            <w:rFonts w:asciiTheme="minorBidi" w:hAnsiTheme="minorBidi" w:cstheme="minorBidi"/>
            <w:sz w:val="24"/>
            <w:szCs w:val="24"/>
          </w:rPr>
          <w:t>bear</w:t>
        </w:r>
      </w:ins>
      <w:del w:id="5450" w:author="מחבר">
        <w:r w:rsidRPr="00A7501F" w:rsidDel="00AB5D04">
          <w:rPr>
            <w:rFonts w:asciiTheme="minorBidi" w:hAnsiTheme="minorBidi" w:cstheme="minorBidi"/>
            <w:sz w:val="24"/>
            <w:szCs w:val="24"/>
            <w:rPrChange w:id="5451" w:author="מחבר">
              <w:rPr>
                <w:rFonts w:ascii="Arial" w:hAnsi="Arial"/>
                <w:sz w:val="24"/>
                <w:szCs w:val="24"/>
              </w:rPr>
            </w:rPrChange>
          </w:rPr>
          <w:delText>keep</w:delText>
        </w:r>
      </w:del>
      <w:r w:rsidRPr="00A7501F">
        <w:rPr>
          <w:rFonts w:asciiTheme="minorBidi" w:hAnsiTheme="minorBidi" w:cstheme="minorBidi"/>
          <w:sz w:val="24"/>
          <w:szCs w:val="24"/>
          <w:rPrChange w:id="5452" w:author="מחבר">
            <w:rPr>
              <w:rFonts w:ascii="Arial" w:hAnsi="Arial"/>
              <w:sz w:val="24"/>
              <w:szCs w:val="24"/>
            </w:rPr>
          </w:rPrChange>
        </w:rPr>
        <w:t xml:space="preserve"> in </w:t>
      </w:r>
      <w:r w:rsidR="00427CF7" w:rsidRPr="00A7501F">
        <w:rPr>
          <w:rFonts w:asciiTheme="minorBidi" w:hAnsiTheme="minorBidi" w:cstheme="minorBidi"/>
          <w:sz w:val="24"/>
          <w:szCs w:val="24"/>
          <w:rPrChange w:id="5453" w:author="מחבר">
            <w:rPr>
              <w:rFonts w:ascii="Arial" w:hAnsi="Arial"/>
              <w:sz w:val="24"/>
              <w:szCs w:val="24"/>
            </w:rPr>
          </w:rPrChange>
        </w:rPr>
        <w:t>mind</w:t>
      </w:r>
      <w:r w:rsidRPr="00A7501F">
        <w:rPr>
          <w:rFonts w:asciiTheme="minorBidi" w:hAnsiTheme="minorBidi" w:cstheme="minorBidi"/>
          <w:sz w:val="24"/>
          <w:szCs w:val="24"/>
          <w:rPrChange w:id="5454" w:author="מחבר">
            <w:rPr>
              <w:rFonts w:ascii="Arial" w:hAnsi="Arial"/>
              <w:sz w:val="24"/>
              <w:szCs w:val="24"/>
            </w:rPr>
          </w:rPrChange>
        </w:rPr>
        <w:t xml:space="preserve"> that t</w:t>
      </w:r>
      <w:r w:rsidR="00485CE5" w:rsidRPr="00A7501F">
        <w:rPr>
          <w:rFonts w:asciiTheme="minorBidi" w:hAnsiTheme="minorBidi" w:cstheme="minorBidi"/>
          <w:sz w:val="24"/>
          <w:szCs w:val="24"/>
          <w:rPrChange w:id="5455" w:author="מחבר">
            <w:rPr>
              <w:rFonts w:ascii="Arial" w:hAnsi="Arial"/>
              <w:sz w:val="24"/>
              <w:szCs w:val="24"/>
            </w:rPr>
          </w:rPrChange>
        </w:rPr>
        <w:t>h</w:t>
      </w:r>
      <w:r w:rsidR="008854B7" w:rsidRPr="00A7501F">
        <w:rPr>
          <w:rFonts w:asciiTheme="minorBidi" w:hAnsiTheme="minorBidi" w:cstheme="minorBidi"/>
          <w:sz w:val="24"/>
          <w:szCs w:val="24"/>
          <w:rPrChange w:id="5456" w:author="מחבר">
            <w:rPr>
              <w:rFonts w:ascii="Arial" w:hAnsi="Arial"/>
              <w:sz w:val="24"/>
              <w:szCs w:val="24"/>
            </w:rPr>
          </w:rPrChange>
        </w:rPr>
        <w:t xml:space="preserve">e </w:t>
      </w:r>
      <w:r w:rsidR="00245150" w:rsidRPr="00A7501F">
        <w:rPr>
          <w:rFonts w:asciiTheme="minorBidi" w:hAnsiTheme="minorBidi" w:cstheme="minorBidi"/>
          <w:sz w:val="24"/>
          <w:szCs w:val="24"/>
          <w:rPrChange w:id="5457" w:author="מחבר">
            <w:rPr>
              <w:rFonts w:ascii="Arial" w:hAnsi="Arial"/>
              <w:sz w:val="24"/>
              <w:szCs w:val="24"/>
            </w:rPr>
          </w:rPrChange>
        </w:rPr>
        <w:t>stat</w:t>
      </w:r>
      <w:ins w:id="5458" w:author="מחבר">
        <w:r w:rsidR="00366B46" w:rsidRPr="00A7501F">
          <w:rPr>
            <w:rFonts w:asciiTheme="minorBidi" w:hAnsiTheme="minorBidi" w:cstheme="minorBidi"/>
            <w:sz w:val="24"/>
            <w:szCs w:val="24"/>
            <w:rPrChange w:id="5459" w:author="מחבר">
              <w:rPr>
                <w:rFonts w:ascii="Arial" w:hAnsi="Arial"/>
                <w:sz w:val="24"/>
                <w:szCs w:val="24"/>
              </w:rPr>
            </w:rPrChange>
          </w:rPr>
          <w:t>e</w:t>
        </w:r>
      </w:ins>
      <w:del w:id="5460" w:author="מחבר">
        <w:r w:rsidR="00245150" w:rsidRPr="00A7501F" w:rsidDel="00381412">
          <w:rPr>
            <w:rFonts w:asciiTheme="minorBidi" w:hAnsiTheme="minorBidi" w:cstheme="minorBidi"/>
            <w:sz w:val="24"/>
            <w:szCs w:val="24"/>
            <w:rPrChange w:id="5461" w:author="מחבר">
              <w:rPr>
                <w:rFonts w:ascii="Arial" w:hAnsi="Arial"/>
                <w:sz w:val="24"/>
                <w:szCs w:val="24"/>
              </w:rPr>
            </w:rPrChange>
          </w:rPr>
          <w:delText>s</w:delText>
        </w:r>
      </w:del>
      <w:r w:rsidR="00245150" w:rsidRPr="00A7501F">
        <w:rPr>
          <w:rFonts w:asciiTheme="minorBidi" w:hAnsiTheme="minorBidi" w:cstheme="minorBidi"/>
          <w:sz w:val="24"/>
          <w:szCs w:val="24"/>
          <w:rPrChange w:id="5462" w:author="מחבר">
            <w:rPr>
              <w:rFonts w:ascii="Arial" w:hAnsi="Arial"/>
              <w:sz w:val="24"/>
              <w:szCs w:val="24"/>
            </w:rPr>
          </w:rPrChange>
        </w:rPr>
        <w:t xml:space="preserve"> orthogo</w:t>
      </w:r>
      <w:ins w:id="5463" w:author="מחבר">
        <w:r w:rsidR="00366B46" w:rsidRPr="00A7501F">
          <w:rPr>
            <w:rFonts w:asciiTheme="minorBidi" w:hAnsiTheme="minorBidi" w:cstheme="minorBidi"/>
            <w:sz w:val="24"/>
            <w:szCs w:val="24"/>
            <w:rPrChange w:id="5464" w:author="מחבר">
              <w:rPr>
                <w:rFonts w:ascii="Arial" w:hAnsi="Arial"/>
                <w:sz w:val="24"/>
                <w:szCs w:val="24"/>
              </w:rPr>
            </w:rPrChange>
          </w:rPr>
          <w:t>na</w:t>
        </w:r>
      </w:ins>
      <w:r w:rsidR="00245150" w:rsidRPr="00A7501F">
        <w:rPr>
          <w:rFonts w:asciiTheme="minorBidi" w:hAnsiTheme="minorBidi" w:cstheme="minorBidi"/>
          <w:sz w:val="24"/>
          <w:szCs w:val="24"/>
          <w:rPrChange w:id="5465" w:author="מחבר">
            <w:rPr>
              <w:rFonts w:ascii="Arial" w:hAnsi="Arial"/>
              <w:sz w:val="24"/>
              <w:szCs w:val="24"/>
            </w:rPr>
          </w:rPrChange>
        </w:rPr>
        <w:t xml:space="preserve">lity </w:t>
      </w:r>
      <w:r w:rsidR="00427CF7" w:rsidRPr="00A7501F">
        <w:rPr>
          <w:rFonts w:asciiTheme="minorBidi" w:hAnsiTheme="minorBidi" w:cstheme="minorBidi"/>
          <w:sz w:val="24"/>
          <w:szCs w:val="24"/>
          <w:rPrChange w:id="5466" w:author="מחבר">
            <w:rPr>
              <w:rFonts w:ascii="Arial" w:hAnsi="Arial"/>
              <w:sz w:val="24"/>
              <w:szCs w:val="24"/>
            </w:rPr>
          </w:rPrChange>
        </w:rPr>
        <w:t>interferometer</w:t>
      </w:r>
      <w:r w:rsidR="008854B7" w:rsidRPr="00A7501F">
        <w:rPr>
          <w:rFonts w:asciiTheme="minorBidi" w:hAnsiTheme="minorBidi" w:cstheme="minorBidi"/>
          <w:sz w:val="24"/>
          <w:szCs w:val="24"/>
          <w:rPrChange w:id="5467" w:author="מחבר">
            <w:rPr>
              <w:rFonts w:ascii="Arial" w:hAnsi="Arial"/>
              <w:sz w:val="24"/>
              <w:szCs w:val="24"/>
            </w:rPr>
          </w:rPrChange>
        </w:rPr>
        <w:t xml:space="preserve"> may </w:t>
      </w:r>
      <w:r w:rsidR="00A30ED3" w:rsidRPr="00A7501F">
        <w:rPr>
          <w:rFonts w:asciiTheme="minorBidi" w:hAnsiTheme="minorBidi" w:cstheme="minorBidi"/>
          <w:sz w:val="24"/>
          <w:szCs w:val="24"/>
          <w:rPrChange w:id="5468" w:author="מחבר">
            <w:rPr>
              <w:rFonts w:ascii="Arial" w:hAnsi="Arial"/>
              <w:sz w:val="24"/>
              <w:szCs w:val="24"/>
            </w:rPr>
          </w:rPrChange>
        </w:rPr>
        <w:t>be</w:t>
      </w:r>
      <w:r w:rsidR="001E4E92" w:rsidRPr="00A7501F">
        <w:rPr>
          <w:rFonts w:asciiTheme="minorBidi" w:hAnsiTheme="minorBidi" w:cstheme="minorBidi"/>
          <w:sz w:val="24"/>
          <w:szCs w:val="24"/>
          <w:rPrChange w:id="5469" w:author="מחבר">
            <w:rPr>
              <w:rFonts w:ascii="Arial" w:hAnsi="Arial"/>
              <w:sz w:val="24"/>
              <w:szCs w:val="24"/>
            </w:rPr>
          </w:rPrChange>
        </w:rPr>
        <w:t xml:space="preserve"> used </w:t>
      </w:r>
      <w:r w:rsidR="00427CF7" w:rsidRPr="00A7501F">
        <w:rPr>
          <w:rFonts w:asciiTheme="minorBidi" w:hAnsiTheme="minorBidi" w:cstheme="minorBidi"/>
          <w:sz w:val="24"/>
          <w:szCs w:val="24"/>
          <w:rPrChange w:id="5470" w:author="מחבר">
            <w:rPr>
              <w:rFonts w:ascii="Arial" w:hAnsi="Arial"/>
              <w:sz w:val="24"/>
              <w:szCs w:val="24"/>
            </w:rPr>
          </w:rPrChange>
        </w:rPr>
        <w:t xml:space="preserve">in </w:t>
      </w:r>
      <w:r w:rsidR="00A30ED3" w:rsidRPr="00A7501F">
        <w:rPr>
          <w:rFonts w:asciiTheme="minorBidi" w:hAnsiTheme="minorBidi" w:cstheme="minorBidi"/>
          <w:sz w:val="24"/>
          <w:szCs w:val="24"/>
          <w:rPrChange w:id="5471" w:author="מחבר">
            <w:rPr>
              <w:rFonts w:ascii="Arial" w:hAnsi="Arial"/>
              <w:sz w:val="24"/>
              <w:szCs w:val="24"/>
            </w:rPr>
          </w:rPrChange>
        </w:rPr>
        <w:t>t</w:t>
      </w:r>
      <w:ins w:id="5472" w:author="מחבר">
        <w:r w:rsidR="00366B46" w:rsidRPr="00A7501F">
          <w:rPr>
            <w:rFonts w:asciiTheme="minorBidi" w:hAnsiTheme="minorBidi" w:cstheme="minorBidi"/>
            <w:sz w:val="24"/>
            <w:szCs w:val="24"/>
            <w:rPrChange w:id="5473" w:author="מחבר">
              <w:rPr>
                <w:rFonts w:ascii="Arial" w:hAnsi="Arial"/>
                <w:sz w:val="24"/>
                <w:szCs w:val="24"/>
              </w:rPr>
            </w:rPrChange>
          </w:rPr>
          <w:t>h</w:t>
        </w:r>
      </w:ins>
      <w:r w:rsidR="00A30ED3" w:rsidRPr="00A7501F">
        <w:rPr>
          <w:rFonts w:asciiTheme="minorBidi" w:hAnsiTheme="minorBidi" w:cstheme="minorBidi"/>
          <w:sz w:val="24"/>
          <w:szCs w:val="24"/>
          <w:rPrChange w:id="5474" w:author="מחבר">
            <w:rPr>
              <w:rFonts w:ascii="Arial" w:hAnsi="Arial"/>
              <w:sz w:val="24"/>
              <w:szCs w:val="24"/>
            </w:rPr>
          </w:rPrChange>
        </w:rPr>
        <w:t xml:space="preserve">ree </w:t>
      </w:r>
      <w:del w:id="5475" w:author="מחבר">
        <w:r w:rsidR="008929DA" w:rsidRPr="00A7501F" w:rsidDel="00366B46">
          <w:rPr>
            <w:rFonts w:asciiTheme="minorBidi" w:hAnsiTheme="minorBidi" w:cstheme="minorBidi"/>
            <w:sz w:val="24"/>
            <w:szCs w:val="24"/>
            <w:rPrChange w:id="5476" w:author="מחבר">
              <w:rPr>
                <w:rFonts w:ascii="Arial" w:hAnsi="Arial"/>
                <w:sz w:val="24"/>
                <w:szCs w:val="24"/>
              </w:rPr>
            </w:rPrChange>
          </w:rPr>
          <w:delText xml:space="preserve">deferent </w:delText>
        </w:r>
      </w:del>
      <w:ins w:id="5477" w:author="מחבר">
        <w:r w:rsidR="00366B46" w:rsidRPr="00A7501F">
          <w:rPr>
            <w:rFonts w:asciiTheme="minorBidi" w:hAnsiTheme="minorBidi" w:cstheme="minorBidi"/>
            <w:sz w:val="24"/>
            <w:szCs w:val="24"/>
            <w:rPrChange w:id="5478" w:author="מחבר">
              <w:rPr>
                <w:rFonts w:ascii="Arial" w:hAnsi="Arial"/>
                <w:sz w:val="24"/>
                <w:szCs w:val="24"/>
              </w:rPr>
            </w:rPrChange>
          </w:rPr>
          <w:t xml:space="preserve">different </w:t>
        </w:r>
      </w:ins>
      <w:r w:rsidR="008929DA" w:rsidRPr="00A7501F">
        <w:rPr>
          <w:rFonts w:asciiTheme="minorBidi" w:hAnsiTheme="minorBidi" w:cstheme="minorBidi"/>
          <w:sz w:val="24"/>
          <w:szCs w:val="24"/>
          <w:rPrChange w:id="5479" w:author="מחבר">
            <w:rPr>
              <w:rFonts w:ascii="Arial" w:hAnsi="Arial"/>
              <w:sz w:val="24"/>
              <w:szCs w:val="24"/>
            </w:rPr>
          </w:rPrChange>
        </w:rPr>
        <w:t>ways:</w:t>
      </w:r>
    </w:p>
    <w:p w14:paraId="78F34DAD" w14:textId="77777777" w:rsidR="0081566D" w:rsidRPr="00B37F01" w:rsidRDefault="0081566D" w:rsidP="00A7501F">
      <w:pPr>
        <w:spacing w:after="0" w:line="360" w:lineRule="auto"/>
        <w:rPr>
          <w:rFonts w:asciiTheme="minorBidi" w:hAnsiTheme="minorBidi" w:cstheme="minorBidi"/>
          <w:sz w:val="24"/>
          <w:szCs w:val="24"/>
        </w:rPr>
        <w:pPrChange w:id="5480" w:author="מחבר">
          <w:pPr>
            <w:jc w:val="both"/>
          </w:pPr>
        </w:pPrChange>
      </w:pPr>
    </w:p>
    <w:p w14:paraId="4276718B" w14:textId="5BC34A0E" w:rsidR="008929DA" w:rsidRPr="00A7501F" w:rsidRDefault="008929DA" w:rsidP="00A7501F">
      <w:pPr>
        <w:pStyle w:val="a3"/>
        <w:numPr>
          <w:ilvl w:val="0"/>
          <w:numId w:val="10"/>
        </w:numPr>
        <w:spacing w:after="0" w:line="360" w:lineRule="auto"/>
        <w:rPr>
          <w:rFonts w:asciiTheme="minorBidi" w:hAnsiTheme="minorBidi" w:cstheme="minorBidi"/>
          <w:sz w:val="24"/>
          <w:szCs w:val="24"/>
          <w:rPrChange w:id="5481" w:author="מחבר">
            <w:rPr>
              <w:rFonts w:ascii="Arial" w:hAnsi="Arial"/>
              <w:sz w:val="24"/>
              <w:szCs w:val="24"/>
            </w:rPr>
          </w:rPrChange>
        </w:rPr>
        <w:pPrChange w:id="5482" w:author="מחבר">
          <w:pPr>
            <w:pStyle w:val="a3"/>
            <w:numPr>
              <w:numId w:val="10"/>
            </w:numPr>
            <w:ind w:hanging="360"/>
          </w:pPr>
        </w:pPrChange>
      </w:pPr>
      <w:r w:rsidRPr="00A7501F">
        <w:rPr>
          <w:rFonts w:asciiTheme="minorBidi" w:hAnsiTheme="minorBidi" w:cstheme="minorBidi"/>
          <w:sz w:val="24"/>
          <w:szCs w:val="24"/>
          <w:rPrChange w:id="5483" w:author="מחבר">
            <w:rPr>
              <w:rFonts w:ascii="Arial" w:hAnsi="Arial"/>
              <w:sz w:val="24"/>
              <w:szCs w:val="24"/>
            </w:rPr>
          </w:rPrChange>
        </w:rPr>
        <w:t xml:space="preserve">As </w:t>
      </w:r>
      <w:ins w:id="5484" w:author="מחבר">
        <w:r w:rsidR="00366B46" w:rsidRPr="00A7501F">
          <w:rPr>
            <w:rFonts w:asciiTheme="minorBidi" w:hAnsiTheme="minorBidi" w:cstheme="minorBidi"/>
            <w:sz w:val="24"/>
            <w:szCs w:val="24"/>
            <w:rPrChange w:id="5485" w:author="מחבר">
              <w:rPr>
                <w:rFonts w:ascii="Arial" w:hAnsi="Arial"/>
                <w:sz w:val="24"/>
                <w:szCs w:val="24"/>
              </w:rPr>
            </w:rPrChange>
          </w:rPr>
          <w:t xml:space="preserve">an </w:t>
        </w:r>
      </w:ins>
      <w:r w:rsidR="00427CF7" w:rsidRPr="00A7501F">
        <w:rPr>
          <w:rFonts w:asciiTheme="minorBidi" w:hAnsiTheme="minorBidi" w:cstheme="minorBidi"/>
          <w:sz w:val="24"/>
          <w:szCs w:val="24"/>
          <w:rPrChange w:id="5486" w:author="מחבר">
            <w:rPr>
              <w:rFonts w:ascii="Arial" w:hAnsi="Arial"/>
              <w:sz w:val="24"/>
              <w:szCs w:val="24"/>
            </w:rPr>
          </w:rPrChange>
        </w:rPr>
        <w:t>interferometer</w:t>
      </w:r>
      <w:r w:rsidRPr="00A7501F">
        <w:rPr>
          <w:rFonts w:asciiTheme="minorBidi" w:hAnsiTheme="minorBidi" w:cstheme="minorBidi"/>
          <w:sz w:val="24"/>
          <w:szCs w:val="24"/>
          <w:rPrChange w:id="5487" w:author="מחבר">
            <w:rPr>
              <w:rFonts w:ascii="Arial" w:hAnsi="Arial"/>
              <w:sz w:val="24"/>
              <w:szCs w:val="24"/>
            </w:rPr>
          </w:rPrChange>
        </w:rPr>
        <w:t xml:space="preserve"> to </w:t>
      </w:r>
      <w:del w:id="5488" w:author="מחבר">
        <w:r w:rsidR="00427CF7" w:rsidRPr="00A7501F" w:rsidDel="00381412">
          <w:rPr>
            <w:rFonts w:asciiTheme="minorBidi" w:hAnsiTheme="minorBidi" w:cstheme="minorBidi"/>
            <w:sz w:val="24"/>
            <w:szCs w:val="24"/>
            <w:rPrChange w:id="5489" w:author="מחבר">
              <w:rPr>
                <w:rFonts w:ascii="Arial" w:hAnsi="Arial"/>
                <w:sz w:val="24"/>
                <w:szCs w:val="24"/>
              </w:rPr>
            </w:rPrChange>
          </w:rPr>
          <w:delText>tallied</w:delText>
        </w:r>
        <w:r w:rsidRPr="00A7501F" w:rsidDel="00381412">
          <w:rPr>
            <w:rFonts w:asciiTheme="minorBidi" w:hAnsiTheme="minorBidi" w:cstheme="minorBidi"/>
            <w:sz w:val="24"/>
            <w:szCs w:val="24"/>
            <w:rPrChange w:id="5490" w:author="מחבר">
              <w:rPr>
                <w:rFonts w:ascii="Arial" w:hAnsi="Arial"/>
                <w:sz w:val="24"/>
                <w:szCs w:val="24"/>
              </w:rPr>
            </w:rPrChange>
          </w:rPr>
          <w:delText xml:space="preserve"> </w:delText>
        </w:r>
      </w:del>
      <w:ins w:id="5491" w:author="מחבר">
        <w:del w:id="5492" w:author="מחבר">
          <w:r w:rsidR="00381412" w:rsidRPr="00A7501F" w:rsidDel="00402E27">
            <w:rPr>
              <w:rFonts w:asciiTheme="minorBidi" w:hAnsiTheme="minorBidi" w:cstheme="minorBidi"/>
              <w:sz w:val="24"/>
              <w:szCs w:val="24"/>
              <w:rPrChange w:id="5493" w:author="מחבר">
                <w:rPr>
                  <w:rFonts w:ascii="Arial" w:hAnsi="Arial"/>
                  <w:sz w:val="24"/>
                  <w:szCs w:val="24"/>
                </w:rPr>
              </w:rPrChange>
            </w:rPr>
            <w:delText>t</w:delText>
          </w:r>
          <w:r w:rsidR="0006321E" w:rsidRPr="00A7501F" w:rsidDel="00402E27">
            <w:rPr>
              <w:rFonts w:asciiTheme="minorBidi" w:hAnsiTheme="minorBidi" w:cstheme="minorBidi"/>
              <w:sz w:val="24"/>
              <w:szCs w:val="24"/>
              <w:rPrChange w:id="5494" w:author="מחבר">
                <w:rPr>
                  <w:rFonts w:ascii="Arial" w:hAnsi="Arial"/>
                  <w:sz w:val="24"/>
                  <w:szCs w:val="24"/>
                </w:rPr>
              </w:rPrChange>
            </w:rPr>
            <w:delText>rack</w:delText>
          </w:r>
        </w:del>
        <w:r w:rsidR="00402E27">
          <w:rPr>
            <w:rFonts w:asciiTheme="minorBidi" w:hAnsiTheme="minorBidi" w:cstheme="minorBidi"/>
            <w:sz w:val="24"/>
            <w:szCs w:val="24"/>
          </w:rPr>
          <w:t>taile</w:t>
        </w:r>
        <w:r w:rsidR="00381412" w:rsidRPr="00A7501F">
          <w:rPr>
            <w:rFonts w:asciiTheme="minorBidi" w:hAnsiTheme="minorBidi" w:cstheme="minorBidi"/>
            <w:sz w:val="24"/>
            <w:szCs w:val="24"/>
            <w:rPrChange w:id="5495" w:author="מחבר">
              <w:rPr>
                <w:rFonts w:ascii="Arial" w:hAnsi="Arial"/>
                <w:sz w:val="24"/>
                <w:szCs w:val="24"/>
              </w:rPr>
            </w:rPrChange>
          </w:rPr>
          <w:t xml:space="preserve"> </w:t>
        </w:r>
      </w:ins>
      <w:r w:rsidRPr="00A7501F">
        <w:rPr>
          <w:rFonts w:asciiTheme="minorBidi" w:hAnsiTheme="minorBidi" w:cstheme="minorBidi"/>
          <w:sz w:val="24"/>
          <w:szCs w:val="24"/>
          <w:rPrChange w:id="5496" w:author="מחבר">
            <w:rPr>
              <w:rFonts w:ascii="Arial" w:hAnsi="Arial"/>
              <w:sz w:val="24"/>
              <w:szCs w:val="24"/>
            </w:rPr>
          </w:rPrChange>
        </w:rPr>
        <w:t xml:space="preserve">two </w:t>
      </w:r>
      <w:r w:rsidR="00427CF7" w:rsidRPr="00A7501F">
        <w:rPr>
          <w:rFonts w:asciiTheme="minorBidi" w:hAnsiTheme="minorBidi" w:cstheme="minorBidi"/>
          <w:sz w:val="24"/>
          <w:szCs w:val="24"/>
          <w:rPrChange w:id="5497" w:author="מחבר">
            <w:rPr>
              <w:rFonts w:ascii="Arial" w:hAnsi="Arial"/>
              <w:sz w:val="24"/>
              <w:szCs w:val="24"/>
            </w:rPr>
          </w:rPrChange>
        </w:rPr>
        <w:t>distinguish</w:t>
      </w:r>
      <w:ins w:id="5498" w:author="מחבר">
        <w:r w:rsidR="00366B46" w:rsidRPr="00A7501F">
          <w:rPr>
            <w:rFonts w:asciiTheme="minorBidi" w:hAnsiTheme="minorBidi" w:cstheme="minorBidi"/>
            <w:sz w:val="24"/>
            <w:szCs w:val="24"/>
            <w:rPrChange w:id="5499" w:author="מחבר">
              <w:rPr>
                <w:rFonts w:ascii="Arial" w:hAnsi="Arial"/>
                <w:sz w:val="24"/>
                <w:szCs w:val="24"/>
              </w:rPr>
            </w:rPrChange>
          </w:rPr>
          <w:t>able</w:t>
        </w:r>
      </w:ins>
      <w:r w:rsidRPr="00A7501F">
        <w:rPr>
          <w:rFonts w:asciiTheme="minorBidi" w:hAnsiTheme="minorBidi" w:cstheme="minorBidi"/>
          <w:sz w:val="24"/>
          <w:szCs w:val="24"/>
          <w:rPrChange w:id="5500" w:author="מחבר">
            <w:rPr>
              <w:rFonts w:ascii="Arial" w:hAnsi="Arial"/>
              <w:sz w:val="24"/>
              <w:szCs w:val="24"/>
            </w:rPr>
          </w:rPrChange>
        </w:rPr>
        <w:t xml:space="preserve"> photons</w:t>
      </w:r>
      <w:ins w:id="5501" w:author="מחבר">
        <w:r w:rsidR="00AB5D04" w:rsidRPr="00B37F01">
          <w:rPr>
            <w:rFonts w:asciiTheme="minorBidi" w:hAnsiTheme="minorBidi" w:cstheme="minorBidi"/>
            <w:sz w:val="24"/>
            <w:szCs w:val="24"/>
          </w:rPr>
          <w:t>;</w:t>
        </w:r>
      </w:ins>
    </w:p>
    <w:p w14:paraId="78F0EDA8" w14:textId="779133E7" w:rsidR="008929DA" w:rsidRPr="00A7501F" w:rsidRDefault="008929DA" w:rsidP="00A7501F">
      <w:pPr>
        <w:pStyle w:val="a3"/>
        <w:numPr>
          <w:ilvl w:val="0"/>
          <w:numId w:val="10"/>
        </w:numPr>
        <w:spacing w:after="0" w:line="360" w:lineRule="auto"/>
        <w:rPr>
          <w:rFonts w:asciiTheme="minorBidi" w:hAnsiTheme="minorBidi" w:cstheme="minorBidi"/>
          <w:sz w:val="24"/>
          <w:szCs w:val="24"/>
          <w:rPrChange w:id="5502" w:author="מחבר">
            <w:rPr>
              <w:rFonts w:ascii="Arial" w:hAnsi="Arial"/>
              <w:sz w:val="24"/>
              <w:szCs w:val="24"/>
            </w:rPr>
          </w:rPrChange>
        </w:rPr>
        <w:pPrChange w:id="5503" w:author="מחבר">
          <w:pPr>
            <w:pStyle w:val="a3"/>
            <w:numPr>
              <w:numId w:val="10"/>
            </w:numPr>
            <w:ind w:hanging="360"/>
          </w:pPr>
        </w:pPrChange>
      </w:pPr>
      <w:r w:rsidRPr="00A7501F">
        <w:rPr>
          <w:rFonts w:asciiTheme="minorBidi" w:hAnsiTheme="minorBidi" w:cstheme="minorBidi"/>
          <w:sz w:val="24"/>
          <w:szCs w:val="24"/>
          <w:rPrChange w:id="5504" w:author="מחבר">
            <w:rPr>
              <w:rFonts w:ascii="Arial" w:hAnsi="Arial"/>
              <w:sz w:val="24"/>
              <w:szCs w:val="24"/>
            </w:rPr>
          </w:rPrChange>
        </w:rPr>
        <w:t>As</w:t>
      </w:r>
      <w:ins w:id="5505" w:author="מחבר">
        <w:r w:rsidR="00381412" w:rsidRPr="00A7501F">
          <w:rPr>
            <w:rFonts w:asciiTheme="minorBidi" w:hAnsiTheme="minorBidi" w:cstheme="minorBidi"/>
            <w:sz w:val="24"/>
            <w:szCs w:val="24"/>
            <w:rPrChange w:id="5506" w:author="מחבר">
              <w:rPr>
                <w:rFonts w:ascii="Arial" w:hAnsi="Arial"/>
                <w:sz w:val="24"/>
                <w:szCs w:val="24"/>
              </w:rPr>
            </w:rPrChange>
          </w:rPr>
          <w:t xml:space="preserve"> an</w:t>
        </w:r>
      </w:ins>
      <w:r w:rsidRPr="00A7501F">
        <w:rPr>
          <w:rFonts w:asciiTheme="minorBidi" w:hAnsiTheme="minorBidi" w:cstheme="minorBidi"/>
          <w:sz w:val="24"/>
          <w:szCs w:val="24"/>
          <w:rPrChange w:id="5507" w:author="מחבר">
            <w:rPr>
              <w:rFonts w:ascii="Arial" w:hAnsi="Arial"/>
              <w:sz w:val="24"/>
              <w:szCs w:val="24"/>
            </w:rPr>
          </w:rPrChange>
        </w:rPr>
        <w:t xml:space="preserve"> </w:t>
      </w:r>
      <w:r w:rsidR="00427CF7" w:rsidRPr="00A7501F">
        <w:rPr>
          <w:rFonts w:asciiTheme="minorBidi" w:hAnsiTheme="minorBidi" w:cstheme="minorBidi"/>
          <w:sz w:val="24"/>
          <w:szCs w:val="24"/>
          <w:rPrChange w:id="5508" w:author="מחבר">
            <w:rPr>
              <w:rFonts w:ascii="Arial" w:hAnsi="Arial"/>
              <w:sz w:val="24"/>
              <w:szCs w:val="24"/>
            </w:rPr>
          </w:rPrChange>
        </w:rPr>
        <w:t>interferometer</w:t>
      </w:r>
      <w:r w:rsidRPr="00A7501F">
        <w:rPr>
          <w:rFonts w:asciiTheme="minorBidi" w:hAnsiTheme="minorBidi" w:cstheme="minorBidi"/>
          <w:sz w:val="24"/>
          <w:szCs w:val="24"/>
          <w:rPrChange w:id="5509" w:author="מחבר">
            <w:rPr>
              <w:rFonts w:ascii="Arial" w:hAnsi="Arial"/>
              <w:sz w:val="24"/>
              <w:szCs w:val="24"/>
            </w:rPr>
          </w:rPrChange>
        </w:rPr>
        <w:t xml:space="preserve"> to </w:t>
      </w:r>
      <w:del w:id="5510" w:author="מחבר">
        <w:r w:rsidR="00427CF7" w:rsidRPr="00A7501F" w:rsidDel="00381412">
          <w:rPr>
            <w:rFonts w:asciiTheme="minorBidi" w:hAnsiTheme="minorBidi" w:cstheme="minorBidi"/>
            <w:sz w:val="24"/>
            <w:szCs w:val="24"/>
            <w:rPrChange w:id="5511" w:author="מחבר">
              <w:rPr>
                <w:rFonts w:ascii="Arial" w:hAnsi="Arial"/>
                <w:sz w:val="24"/>
                <w:szCs w:val="24"/>
              </w:rPr>
            </w:rPrChange>
          </w:rPr>
          <w:delText>tallied</w:delText>
        </w:r>
        <w:r w:rsidRPr="00A7501F" w:rsidDel="00381412">
          <w:rPr>
            <w:rFonts w:asciiTheme="minorBidi" w:hAnsiTheme="minorBidi" w:cstheme="minorBidi"/>
            <w:sz w:val="24"/>
            <w:szCs w:val="24"/>
            <w:rPrChange w:id="5512" w:author="מחבר">
              <w:rPr>
                <w:rFonts w:ascii="Arial" w:hAnsi="Arial"/>
                <w:sz w:val="24"/>
                <w:szCs w:val="24"/>
              </w:rPr>
            </w:rPrChange>
          </w:rPr>
          <w:delText xml:space="preserve"> </w:delText>
        </w:r>
      </w:del>
      <w:ins w:id="5513" w:author="מחבר">
        <w:r w:rsidR="00402E27">
          <w:rPr>
            <w:rFonts w:asciiTheme="minorBidi" w:hAnsiTheme="minorBidi" w:cstheme="minorBidi"/>
            <w:sz w:val="24"/>
            <w:szCs w:val="24"/>
          </w:rPr>
          <w:t>taile</w:t>
        </w:r>
        <w:r w:rsidR="00402E27" w:rsidRPr="00EC14AA">
          <w:rPr>
            <w:rFonts w:asciiTheme="minorBidi" w:hAnsiTheme="minorBidi" w:cstheme="minorBidi"/>
            <w:sz w:val="24"/>
            <w:szCs w:val="24"/>
          </w:rPr>
          <w:t xml:space="preserve"> </w:t>
        </w:r>
        <w:del w:id="5514" w:author="מחבר">
          <w:r w:rsidR="00381412" w:rsidRPr="00A7501F" w:rsidDel="00402E27">
            <w:rPr>
              <w:rFonts w:asciiTheme="minorBidi" w:hAnsiTheme="minorBidi" w:cstheme="minorBidi"/>
              <w:sz w:val="24"/>
              <w:szCs w:val="24"/>
              <w:rPrChange w:id="5515" w:author="מחבר">
                <w:rPr>
                  <w:rFonts w:ascii="Arial" w:hAnsi="Arial"/>
                  <w:sz w:val="24"/>
                  <w:szCs w:val="24"/>
                </w:rPr>
              </w:rPrChange>
            </w:rPr>
            <w:delText>t</w:delText>
          </w:r>
          <w:r w:rsidR="0006321E" w:rsidRPr="00A7501F" w:rsidDel="00402E27">
            <w:rPr>
              <w:rFonts w:asciiTheme="minorBidi" w:hAnsiTheme="minorBidi" w:cstheme="minorBidi"/>
              <w:sz w:val="24"/>
              <w:szCs w:val="24"/>
              <w:rPrChange w:id="5516" w:author="מחבר">
                <w:rPr>
                  <w:rFonts w:ascii="Arial" w:hAnsi="Arial"/>
                  <w:sz w:val="24"/>
                  <w:szCs w:val="24"/>
                </w:rPr>
              </w:rPrChange>
            </w:rPr>
            <w:delText>rack</w:delText>
          </w:r>
          <w:r w:rsidR="00381412" w:rsidRPr="00A7501F" w:rsidDel="00402E27">
            <w:rPr>
              <w:rFonts w:asciiTheme="minorBidi" w:hAnsiTheme="minorBidi" w:cstheme="minorBidi"/>
              <w:sz w:val="24"/>
              <w:szCs w:val="24"/>
              <w:rPrChange w:id="5517" w:author="מחבר">
                <w:rPr>
                  <w:rFonts w:ascii="Arial" w:hAnsi="Arial"/>
                  <w:sz w:val="24"/>
                  <w:szCs w:val="24"/>
                </w:rPr>
              </w:rPrChange>
            </w:rPr>
            <w:delText xml:space="preserve"> </w:delText>
          </w:r>
        </w:del>
      </w:ins>
      <w:del w:id="5518" w:author="מחבר">
        <w:r w:rsidRPr="00A7501F" w:rsidDel="0006321E">
          <w:rPr>
            <w:rFonts w:asciiTheme="minorBidi" w:hAnsiTheme="minorBidi" w:cstheme="minorBidi"/>
            <w:sz w:val="24"/>
            <w:szCs w:val="24"/>
            <w:rPrChange w:id="5519" w:author="מחבר">
              <w:rPr>
                <w:rFonts w:ascii="Arial" w:hAnsi="Arial"/>
                <w:sz w:val="24"/>
                <w:szCs w:val="24"/>
              </w:rPr>
            </w:rPrChange>
          </w:rPr>
          <w:delText xml:space="preserve">the </w:delText>
        </w:r>
      </w:del>
      <w:ins w:id="5520" w:author="מחבר">
        <w:r w:rsidR="0006321E" w:rsidRPr="00A7501F">
          <w:rPr>
            <w:rFonts w:asciiTheme="minorBidi" w:hAnsiTheme="minorBidi" w:cstheme="minorBidi"/>
            <w:sz w:val="24"/>
            <w:szCs w:val="24"/>
            <w:rPrChange w:id="5521" w:author="מחבר">
              <w:rPr>
                <w:rFonts w:ascii="Arial" w:hAnsi="Arial"/>
                <w:sz w:val="24"/>
                <w:szCs w:val="24"/>
              </w:rPr>
            </w:rPrChange>
          </w:rPr>
          <w:t xml:space="preserve">two </w:t>
        </w:r>
      </w:ins>
      <w:r w:rsidR="00427CF7" w:rsidRPr="00A7501F">
        <w:rPr>
          <w:rFonts w:asciiTheme="minorBidi" w:hAnsiTheme="minorBidi" w:cstheme="minorBidi"/>
          <w:sz w:val="24"/>
          <w:szCs w:val="24"/>
          <w:rPrChange w:id="5522" w:author="מחבר">
            <w:rPr>
              <w:rFonts w:ascii="Arial" w:hAnsi="Arial"/>
              <w:sz w:val="24"/>
              <w:szCs w:val="24"/>
            </w:rPr>
          </w:rPrChange>
        </w:rPr>
        <w:t>indistinguish</w:t>
      </w:r>
      <w:ins w:id="5523" w:author="מחבר">
        <w:r w:rsidR="00366B46" w:rsidRPr="00A7501F">
          <w:rPr>
            <w:rFonts w:asciiTheme="minorBidi" w:hAnsiTheme="minorBidi" w:cstheme="minorBidi"/>
            <w:sz w:val="24"/>
            <w:szCs w:val="24"/>
            <w:rPrChange w:id="5524" w:author="מחבר">
              <w:rPr>
                <w:rFonts w:ascii="Arial" w:hAnsi="Arial"/>
                <w:sz w:val="24"/>
                <w:szCs w:val="24"/>
              </w:rPr>
            </w:rPrChange>
          </w:rPr>
          <w:t>able</w:t>
        </w:r>
      </w:ins>
      <w:r w:rsidRPr="00A7501F">
        <w:rPr>
          <w:rFonts w:asciiTheme="minorBidi" w:hAnsiTheme="minorBidi" w:cstheme="minorBidi"/>
          <w:sz w:val="24"/>
          <w:szCs w:val="24"/>
          <w:rPrChange w:id="5525" w:author="מחבר">
            <w:rPr>
              <w:rFonts w:ascii="Arial" w:hAnsi="Arial"/>
              <w:sz w:val="24"/>
              <w:szCs w:val="24"/>
            </w:rPr>
          </w:rPrChange>
        </w:rPr>
        <w:t xml:space="preserve"> photons</w:t>
      </w:r>
      <w:r w:rsidR="00245150" w:rsidRPr="00A7501F">
        <w:rPr>
          <w:rFonts w:asciiTheme="minorBidi" w:hAnsiTheme="minorBidi" w:cstheme="minorBidi"/>
          <w:sz w:val="24"/>
          <w:szCs w:val="24"/>
          <w:rPrChange w:id="5526" w:author="מחבר">
            <w:rPr>
              <w:rFonts w:ascii="Arial" w:hAnsi="Arial"/>
              <w:sz w:val="24"/>
              <w:szCs w:val="24"/>
            </w:rPr>
          </w:rPrChange>
        </w:rPr>
        <w:t xml:space="preserve">. In </w:t>
      </w:r>
      <w:del w:id="5527" w:author="מחבר">
        <w:r w:rsidR="00245150" w:rsidRPr="00A7501F" w:rsidDel="00381412">
          <w:rPr>
            <w:rFonts w:asciiTheme="minorBidi" w:hAnsiTheme="minorBidi" w:cstheme="minorBidi"/>
            <w:sz w:val="24"/>
            <w:szCs w:val="24"/>
            <w:rPrChange w:id="5528" w:author="מחבר">
              <w:rPr>
                <w:rFonts w:ascii="Arial" w:hAnsi="Arial"/>
                <w:sz w:val="24"/>
                <w:szCs w:val="24"/>
              </w:rPr>
            </w:rPrChange>
          </w:rPr>
          <w:delText xml:space="preserve">pratcule </w:delText>
        </w:r>
      </w:del>
      <w:ins w:id="5529" w:author="מחבר">
        <w:r w:rsidR="00381412" w:rsidRPr="00A7501F">
          <w:rPr>
            <w:rFonts w:asciiTheme="minorBidi" w:hAnsiTheme="minorBidi" w:cstheme="minorBidi"/>
            <w:sz w:val="24"/>
            <w:szCs w:val="24"/>
            <w:rPrChange w:id="5530" w:author="מחבר">
              <w:rPr>
                <w:rFonts w:ascii="Arial" w:hAnsi="Arial"/>
                <w:sz w:val="24"/>
                <w:szCs w:val="24"/>
              </w:rPr>
            </w:rPrChange>
          </w:rPr>
          <w:t>practice, we will receive</w:t>
        </w:r>
      </w:ins>
      <w:del w:id="5531" w:author="מחבר">
        <w:r w:rsidR="00245150" w:rsidRPr="00A7501F" w:rsidDel="00381412">
          <w:rPr>
            <w:rFonts w:asciiTheme="minorBidi" w:hAnsiTheme="minorBidi" w:cstheme="minorBidi"/>
            <w:sz w:val="24"/>
            <w:szCs w:val="24"/>
            <w:rPrChange w:id="5532" w:author="מחבר">
              <w:rPr>
                <w:rFonts w:ascii="Arial" w:hAnsi="Arial"/>
                <w:sz w:val="24"/>
                <w:szCs w:val="24"/>
              </w:rPr>
            </w:rPrChange>
          </w:rPr>
          <w:delText>got</w:delText>
        </w:r>
      </w:del>
      <w:r w:rsidR="00245150" w:rsidRPr="00A7501F">
        <w:rPr>
          <w:rFonts w:asciiTheme="minorBidi" w:hAnsiTheme="minorBidi" w:cstheme="minorBidi"/>
          <w:sz w:val="24"/>
          <w:szCs w:val="24"/>
          <w:rPrChange w:id="5533" w:author="מחבר">
            <w:rPr>
              <w:rFonts w:ascii="Arial" w:hAnsi="Arial"/>
              <w:sz w:val="24"/>
              <w:szCs w:val="24"/>
            </w:rPr>
          </w:rPrChange>
        </w:rPr>
        <w:t xml:space="preserve"> </w:t>
      </w:r>
      <w:r w:rsidRPr="00A7501F">
        <w:rPr>
          <w:rFonts w:asciiTheme="minorBidi" w:hAnsiTheme="minorBidi" w:cstheme="minorBidi"/>
          <w:sz w:val="24"/>
          <w:szCs w:val="24"/>
          <w:rPrChange w:id="5534" w:author="מחבר">
            <w:rPr>
              <w:rFonts w:ascii="Arial" w:hAnsi="Arial"/>
              <w:sz w:val="24"/>
              <w:szCs w:val="24"/>
            </w:rPr>
          </w:rPrChange>
        </w:rPr>
        <w:t>non</w:t>
      </w:r>
      <w:ins w:id="5535" w:author="מחבר">
        <w:r w:rsidR="00381412" w:rsidRPr="00A7501F">
          <w:rPr>
            <w:rFonts w:asciiTheme="minorBidi" w:hAnsiTheme="minorBidi" w:cstheme="minorBidi"/>
            <w:sz w:val="24"/>
            <w:szCs w:val="24"/>
            <w:rPrChange w:id="5536" w:author="מחבר">
              <w:rPr>
                <w:rFonts w:ascii="Arial" w:hAnsi="Arial"/>
                <w:sz w:val="24"/>
                <w:szCs w:val="24"/>
              </w:rPr>
            </w:rPrChange>
          </w:rPr>
          <w:t>-</w:t>
        </w:r>
      </w:ins>
      <w:del w:id="5537" w:author="מחבר">
        <w:r w:rsidRPr="00A7501F" w:rsidDel="00381412">
          <w:rPr>
            <w:rFonts w:asciiTheme="minorBidi" w:hAnsiTheme="minorBidi" w:cstheme="minorBidi"/>
            <w:sz w:val="24"/>
            <w:szCs w:val="24"/>
            <w:rPrChange w:id="5538" w:author="מחבר">
              <w:rPr>
                <w:rFonts w:ascii="Arial" w:hAnsi="Arial"/>
                <w:sz w:val="24"/>
                <w:szCs w:val="24"/>
              </w:rPr>
            </w:rPrChange>
          </w:rPr>
          <w:delText xml:space="preserve"> </w:delText>
        </w:r>
      </w:del>
      <w:r w:rsidR="00427CF7" w:rsidRPr="00A7501F">
        <w:rPr>
          <w:rFonts w:asciiTheme="minorBidi" w:hAnsiTheme="minorBidi" w:cstheme="minorBidi"/>
          <w:sz w:val="24"/>
          <w:szCs w:val="24"/>
          <w:rPrChange w:id="5539" w:author="מחבר">
            <w:rPr>
              <w:rFonts w:ascii="Arial" w:hAnsi="Arial"/>
              <w:sz w:val="24"/>
              <w:szCs w:val="24"/>
            </w:rPr>
          </w:rPrChange>
        </w:rPr>
        <w:t>trivial</w:t>
      </w:r>
      <w:r w:rsidRPr="00A7501F">
        <w:rPr>
          <w:rFonts w:asciiTheme="minorBidi" w:hAnsiTheme="minorBidi" w:cstheme="minorBidi"/>
          <w:sz w:val="24"/>
          <w:szCs w:val="24"/>
          <w:rPrChange w:id="5540" w:author="מחבר">
            <w:rPr>
              <w:rFonts w:ascii="Arial" w:hAnsi="Arial"/>
              <w:sz w:val="24"/>
              <w:szCs w:val="24"/>
            </w:rPr>
          </w:rPrChange>
        </w:rPr>
        <w:t xml:space="preserve"> stat</w:t>
      </w:r>
      <w:ins w:id="5541" w:author="מחבר">
        <w:r w:rsidR="00366B46" w:rsidRPr="00A7501F">
          <w:rPr>
            <w:rFonts w:asciiTheme="minorBidi" w:hAnsiTheme="minorBidi" w:cstheme="minorBidi"/>
            <w:sz w:val="24"/>
            <w:szCs w:val="24"/>
            <w:rPrChange w:id="5542" w:author="מחבר">
              <w:rPr>
                <w:rFonts w:ascii="Arial" w:hAnsi="Arial"/>
                <w:sz w:val="24"/>
                <w:szCs w:val="24"/>
              </w:rPr>
            </w:rPrChange>
          </w:rPr>
          <w:t>e</w:t>
        </w:r>
      </w:ins>
      <w:del w:id="5543" w:author="מחבר">
        <w:r w:rsidRPr="00A7501F" w:rsidDel="00381412">
          <w:rPr>
            <w:rFonts w:asciiTheme="minorBidi" w:hAnsiTheme="minorBidi" w:cstheme="minorBidi"/>
            <w:sz w:val="24"/>
            <w:szCs w:val="24"/>
            <w:rPrChange w:id="5544" w:author="מחבר">
              <w:rPr>
                <w:rFonts w:ascii="Arial" w:hAnsi="Arial"/>
                <w:sz w:val="24"/>
                <w:szCs w:val="24"/>
              </w:rPr>
            </w:rPrChange>
          </w:rPr>
          <w:delText>s</w:delText>
        </w:r>
      </w:del>
      <w:r w:rsidRPr="00A7501F">
        <w:rPr>
          <w:rFonts w:asciiTheme="minorBidi" w:hAnsiTheme="minorBidi" w:cstheme="minorBidi"/>
          <w:sz w:val="24"/>
          <w:szCs w:val="24"/>
          <w:rPrChange w:id="5545" w:author="מחבר">
            <w:rPr>
              <w:rFonts w:ascii="Arial" w:hAnsi="Arial"/>
              <w:sz w:val="24"/>
              <w:szCs w:val="24"/>
            </w:rPr>
          </w:rPrChange>
        </w:rPr>
        <w:t xml:space="preserve"> </w:t>
      </w:r>
      <w:r w:rsidR="00427CF7" w:rsidRPr="00A7501F">
        <w:rPr>
          <w:rFonts w:asciiTheme="minorBidi" w:hAnsiTheme="minorBidi" w:cstheme="minorBidi"/>
          <w:sz w:val="24"/>
          <w:szCs w:val="24"/>
          <w:rPrChange w:id="5546" w:author="מחבר">
            <w:rPr>
              <w:rFonts w:ascii="Arial" w:hAnsi="Arial"/>
              <w:sz w:val="24"/>
              <w:szCs w:val="24"/>
            </w:rPr>
          </w:rPrChange>
        </w:rPr>
        <w:t>orthogonality</w:t>
      </w:r>
      <w:r w:rsidRPr="00A7501F">
        <w:rPr>
          <w:rFonts w:asciiTheme="minorBidi" w:hAnsiTheme="minorBidi" w:cstheme="minorBidi"/>
          <w:sz w:val="24"/>
          <w:szCs w:val="24"/>
          <w:rPrChange w:id="5547" w:author="מחבר">
            <w:rPr>
              <w:rFonts w:ascii="Arial" w:hAnsi="Arial"/>
              <w:sz w:val="24"/>
              <w:szCs w:val="24"/>
            </w:rPr>
          </w:rPrChange>
        </w:rPr>
        <w:t xml:space="preserve">, </w:t>
      </w:r>
      <w:r w:rsidRPr="00E07532">
        <w:rPr>
          <w:rFonts w:asciiTheme="minorBidi" w:hAnsiTheme="minorBidi" w:cstheme="minorBidi"/>
          <w:position w:val="-14"/>
          <w:sz w:val="24"/>
          <w:szCs w:val="24"/>
        </w:rPr>
        <w:object w:dxaOrig="740" w:dyaOrig="440" w14:anchorId="5980EAE9">
          <v:shape id="_x0000_i1175" type="#_x0000_t75" style="width:37.1pt;height:22pt" o:ole="">
            <v:imagedata r:id="rId305" o:title=""/>
          </v:shape>
          <o:OLEObject Type="Embed" ProgID="Equation.DSMT4" ShapeID="_x0000_i1175" DrawAspect="Content" ObjectID="_1665825283" r:id="rId306"/>
        </w:object>
      </w:r>
      <w:ins w:id="5548" w:author="מחבר">
        <w:r w:rsidR="00C07F8B" w:rsidRPr="00B37F01">
          <w:rPr>
            <w:rFonts w:asciiTheme="minorBidi" w:hAnsiTheme="minorBidi" w:cstheme="minorBidi"/>
            <w:sz w:val="24"/>
            <w:szCs w:val="24"/>
          </w:rPr>
          <w:t>;</w:t>
        </w:r>
      </w:ins>
      <w:del w:id="5549" w:author="מחבר">
        <w:r w:rsidRPr="00A7501F" w:rsidDel="00C07F8B">
          <w:rPr>
            <w:rFonts w:asciiTheme="minorBidi" w:hAnsiTheme="minorBidi" w:cstheme="minorBidi"/>
            <w:sz w:val="24"/>
            <w:szCs w:val="24"/>
            <w:rPrChange w:id="5550" w:author="מחבר">
              <w:rPr>
                <w:rFonts w:ascii="Arial" w:hAnsi="Arial"/>
                <w:sz w:val="24"/>
                <w:szCs w:val="24"/>
              </w:rPr>
            </w:rPrChange>
          </w:rPr>
          <w:delText xml:space="preserve"> </w:delText>
        </w:r>
      </w:del>
    </w:p>
    <w:p w14:paraId="005BF0ED" w14:textId="3B52B794" w:rsidR="008929DA" w:rsidRPr="00A7501F" w:rsidRDefault="008929DA" w:rsidP="00A7501F">
      <w:pPr>
        <w:pStyle w:val="a3"/>
        <w:numPr>
          <w:ilvl w:val="0"/>
          <w:numId w:val="10"/>
        </w:numPr>
        <w:spacing w:after="0" w:line="360" w:lineRule="auto"/>
        <w:rPr>
          <w:rFonts w:asciiTheme="minorBidi" w:hAnsiTheme="minorBidi" w:cstheme="minorBidi"/>
          <w:sz w:val="24"/>
          <w:szCs w:val="24"/>
          <w:rPrChange w:id="5551" w:author="מחבר">
            <w:rPr>
              <w:rFonts w:ascii="Arial" w:hAnsi="Arial"/>
              <w:sz w:val="24"/>
              <w:szCs w:val="24"/>
            </w:rPr>
          </w:rPrChange>
        </w:rPr>
        <w:pPrChange w:id="5552" w:author="מחבר">
          <w:pPr>
            <w:pStyle w:val="a3"/>
            <w:numPr>
              <w:numId w:val="10"/>
            </w:numPr>
            <w:ind w:hanging="360"/>
          </w:pPr>
        </w:pPrChange>
      </w:pPr>
      <w:r w:rsidRPr="00A7501F">
        <w:rPr>
          <w:rFonts w:asciiTheme="minorBidi" w:hAnsiTheme="minorBidi" w:cstheme="minorBidi"/>
          <w:sz w:val="24"/>
          <w:szCs w:val="24"/>
          <w:rPrChange w:id="5553" w:author="מחבר">
            <w:rPr>
              <w:rFonts w:ascii="Arial" w:hAnsi="Arial"/>
              <w:sz w:val="24"/>
              <w:szCs w:val="24"/>
            </w:rPr>
          </w:rPrChange>
        </w:rPr>
        <w:t xml:space="preserve">And, as </w:t>
      </w:r>
      <w:ins w:id="5554" w:author="מחבר">
        <w:r w:rsidR="00C07F8B" w:rsidRPr="00B37F01">
          <w:rPr>
            <w:rFonts w:asciiTheme="minorBidi" w:hAnsiTheme="minorBidi" w:cstheme="minorBidi"/>
            <w:sz w:val="24"/>
            <w:szCs w:val="24"/>
          </w:rPr>
          <w:t xml:space="preserve">used </w:t>
        </w:r>
      </w:ins>
      <w:del w:id="5555" w:author="מחבר">
        <w:r w:rsidRPr="00A7501F" w:rsidDel="00381412">
          <w:rPr>
            <w:rFonts w:asciiTheme="minorBidi" w:hAnsiTheme="minorBidi" w:cstheme="minorBidi"/>
            <w:sz w:val="24"/>
            <w:szCs w:val="24"/>
            <w:rPrChange w:id="5556" w:author="מחבר">
              <w:rPr>
                <w:rFonts w:ascii="Arial" w:hAnsi="Arial"/>
                <w:sz w:val="24"/>
                <w:szCs w:val="24"/>
              </w:rPr>
            </w:rPrChange>
          </w:rPr>
          <w:delText>here</w:delText>
        </w:r>
      </w:del>
      <w:ins w:id="5557" w:author="מחבר">
        <w:r w:rsidR="00381412" w:rsidRPr="00A7501F">
          <w:rPr>
            <w:rFonts w:asciiTheme="minorBidi" w:hAnsiTheme="minorBidi" w:cstheme="minorBidi"/>
            <w:sz w:val="24"/>
            <w:szCs w:val="24"/>
            <w:rPrChange w:id="5558" w:author="מחבר">
              <w:rPr>
                <w:rFonts w:ascii="Arial" w:hAnsi="Arial"/>
                <w:sz w:val="24"/>
                <w:szCs w:val="24"/>
              </w:rPr>
            </w:rPrChange>
          </w:rPr>
          <w:t>in this paper</w:t>
        </w:r>
      </w:ins>
      <w:r w:rsidRPr="00A7501F">
        <w:rPr>
          <w:rFonts w:asciiTheme="minorBidi" w:hAnsiTheme="minorBidi" w:cstheme="minorBidi"/>
          <w:sz w:val="24"/>
          <w:szCs w:val="24"/>
          <w:rPrChange w:id="5559" w:author="מחבר">
            <w:rPr>
              <w:rFonts w:ascii="Arial" w:hAnsi="Arial"/>
              <w:sz w:val="24"/>
              <w:szCs w:val="24"/>
            </w:rPr>
          </w:rPrChange>
        </w:rPr>
        <w:t xml:space="preserve">, </w:t>
      </w:r>
      <w:ins w:id="5560" w:author="מחבר">
        <w:r w:rsidR="00381412" w:rsidRPr="00A7501F">
          <w:rPr>
            <w:rFonts w:asciiTheme="minorBidi" w:hAnsiTheme="minorBidi" w:cstheme="minorBidi"/>
            <w:sz w:val="24"/>
            <w:szCs w:val="24"/>
            <w:rPrChange w:id="5561" w:author="מחבר">
              <w:rPr>
                <w:rFonts w:ascii="Arial" w:hAnsi="Arial"/>
                <w:sz w:val="24"/>
                <w:szCs w:val="24"/>
              </w:rPr>
            </w:rPrChange>
          </w:rPr>
          <w:t xml:space="preserve">to </w:t>
        </w:r>
      </w:ins>
      <w:r w:rsidR="00427CF7" w:rsidRPr="00A7501F">
        <w:rPr>
          <w:rFonts w:asciiTheme="minorBidi" w:hAnsiTheme="minorBidi" w:cstheme="minorBidi"/>
          <w:sz w:val="24"/>
          <w:szCs w:val="24"/>
          <w:rPrChange w:id="5562" w:author="מחבר">
            <w:rPr>
              <w:rFonts w:ascii="Arial" w:hAnsi="Arial"/>
              <w:sz w:val="24"/>
              <w:szCs w:val="24"/>
            </w:rPr>
          </w:rPrChange>
        </w:rPr>
        <w:t>combine the two above</w:t>
      </w:r>
      <w:ins w:id="5563" w:author="מחבר">
        <w:r w:rsidR="00381412" w:rsidRPr="00A7501F">
          <w:rPr>
            <w:rFonts w:asciiTheme="minorBidi" w:hAnsiTheme="minorBidi" w:cstheme="minorBidi"/>
            <w:sz w:val="24"/>
            <w:szCs w:val="24"/>
            <w:rPrChange w:id="5564" w:author="מחבר">
              <w:rPr>
                <w:rFonts w:ascii="Arial" w:hAnsi="Arial"/>
                <w:sz w:val="24"/>
                <w:szCs w:val="24"/>
              </w:rPr>
            </w:rPrChange>
          </w:rPr>
          <w:t xml:space="preserve"> ways</w:t>
        </w:r>
      </w:ins>
      <w:r w:rsidR="00427CF7" w:rsidRPr="00A7501F">
        <w:rPr>
          <w:rFonts w:asciiTheme="minorBidi" w:hAnsiTheme="minorBidi" w:cstheme="minorBidi"/>
          <w:sz w:val="24"/>
          <w:szCs w:val="24"/>
          <w:rPrChange w:id="5565" w:author="מחבר">
            <w:rPr>
              <w:rFonts w:ascii="Arial" w:hAnsi="Arial"/>
              <w:sz w:val="24"/>
              <w:szCs w:val="24"/>
            </w:rPr>
          </w:rPrChange>
        </w:rPr>
        <w:t xml:space="preserve"> </w:t>
      </w:r>
      <w:r w:rsidRPr="00A7501F">
        <w:rPr>
          <w:rFonts w:asciiTheme="minorBidi" w:hAnsiTheme="minorBidi" w:cstheme="minorBidi"/>
          <w:sz w:val="24"/>
          <w:szCs w:val="24"/>
          <w:rPrChange w:id="5566" w:author="מחבר">
            <w:rPr>
              <w:rFonts w:ascii="Arial" w:hAnsi="Arial"/>
              <w:sz w:val="24"/>
              <w:szCs w:val="24"/>
            </w:rPr>
          </w:rPrChange>
        </w:rPr>
        <w:t xml:space="preserve">to </w:t>
      </w:r>
      <w:ins w:id="5567" w:author="מחבר">
        <w:r w:rsidR="00C07F8B" w:rsidRPr="00B37F01">
          <w:rPr>
            <w:rFonts w:asciiTheme="minorBidi" w:hAnsiTheme="minorBidi" w:cstheme="minorBidi"/>
            <w:sz w:val="24"/>
            <w:szCs w:val="24"/>
          </w:rPr>
          <w:t>determine</w:t>
        </w:r>
      </w:ins>
      <w:del w:id="5568" w:author="מחבר">
        <w:r w:rsidRPr="00A7501F" w:rsidDel="00366B46">
          <w:rPr>
            <w:rFonts w:asciiTheme="minorBidi" w:hAnsiTheme="minorBidi" w:cstheme="minorBidi"/>
            <w:sz w:val="24"/>
            <w:szCs w:val="24"/>
            <w:rPrChange w:id="5569" w:author="מחבר">
              <w:rPr>
                <w:rFonts w:ascii="Arial" w:hAnsi="Arial"/>
                <w:sz w:val="24"/>
                <w:szCs w:val="24"/>
              </w:rPr>
            </w:rPrChange>
          </w:rPr>
          <w:delText xml:space="preserve">fine </w:delText>
        </w:r>
      </w:del>
      <w:ins w:id="5570" w:author="מחבר">
        <w:del w:id="5571" w:author="מחבר">
          <w:r w:rsidR="00366B46" w:rsidRPr="00A7501F" w:rsidDel="00C07F8B">
            <w:rPr>
              <w:rFonts w:asciiTheme="minorBidi" w:hAnsiTheme="minorBidi" w:cstheme="minorBidi"/>
              <w:sz w:val="24"/>
              <w:szCs w:val="24"/>
              <w:rPrChange w:id="5572" w:author="מחבר">
                <w:rPr>
                  <w:rFonts w:ascii="Arial" w:hAnsi="Arial"/>
                  <w:sz w:val="24"/>
                  <w:szCs w:val="24"/>
                </w:rPr>
              </w:rPrChange>
            </w:rPr>
            <w:delText>find</w:delText>
          </w:r>
        </w:del>
        <w:r w:rsidR="00366B46" w:rsidRPr="00A7501F">
          <w:rPr>
            <w:rFonts w:asciiTheme="minorBidi" w:hAnsiTheme="minorBidi" w:cstheme="minorBidi"/>
            <w:sz w:val="24"/>
            <w:szCs w:val="24"/>
            <w:rPrChange w:id="5573" w:author="מחבר">
              <w:rPr>
                <w:rFonts w:ascii="Arial" w:hAnsi="Arial"/>
                <w:sz w:val="24"/>
                <w:szCs w:val="24"/>
              </w:rPr>
            </w:rPrChange>
          </w:rPr>
          <w:t xml:space="preserve"> </w:t>
        </w:r>
      </w:ins>
      <w:r w:rsidRPr="00A7501F">
        <w:rPr>
          <w:rFonts w:asciiTheme="minorBidi" w:hAnsiTheme="minorBidi" w:cstheme="minorBidi"/>
          <w:sz w:val="24"/>
          <w:szCs w:val="24"/>
          <w:rPrChange w:id="5574" w:author="מחבר">
            <w:rPr>
              <w:rFonts w:ascii="Arial" w:hAnsi="Arial"/>
              <w:sz w:val="24"/>
              <w:szCs w:val="24"/>
            </w:rPr>
          </w:rPrChange>
        </w:rPr>
        <w:t xml:space="preserve">the bunching </w:t>
      </w:r>
      <w:r w:rsidR="00427CF7" w:rsidRPr="00A7501F">
        <w:rPr>
          <w:rFonts w:asciiTheme="minorBidi" w:hAnsiTheme="minorBidi" w:cstheme="minorBidi"/>
          <w:sz w:val="24"/>
          <w:szCs w:val="24"/>
          <w:rPrChange w:id="5575" w:author="מחבר">
            <w:rPr>
              <w:rFonts w:ascii="Arial" w:hAnsi="Arial"/>
              <w:sz w:val="24"/>
              <w:szCs w:val="24"/>
            </w:rPr>
          </w:rPrChange>
        </w:rPr>
        <w:t>parameter</w:t>
      </w:r>
      <w:r w:rsidRPr="00A7501F">
        <w:rPr>
          <w:rFonts w:asciiTheme="minorBidi" w:hAnsiTheme="minorBidi" w:cstheme="minorBidi"/>
          <w:sz w:val="24"/>
          <w:szCs w:val="24"/>
          <w:rPrChange w:id="5576" w:author="מחבר">
            <w:rPr>
              <w:rFonts w:ascii="Arial" w:hAnsi="Arial"/>
              <w:sz w:val="24"/>
              <w:szCs w:val="24"/>
            </w:rPr>
          </w:rPrChange>
        </w:rPr>
        <w:t xml:space="preserve">.  </w:t>
      </w:r>
    </w:p>
    <w:p w14:paraId="71E2DBB4" w14:textId="77777777" w:rsidR="0081566D" w:rsidRPr="00B37F01" w:rsidRDefault="0081566D" w:rsidP="00A7501F">
      <w:pPr>
        <w:spacing w:after="0" w:line="360" w:lineRule="auto"/>
        <w:rPr>
          <w:ins w:id="5577" w:author="מחבר"/>
          <w:rFonts w:asciiTheme="minorBidi" w:hAnsiTheme="minorBidi" w:cstheme="minorBidi"/>
          <w:sz w:val="24"/>
          <w:szCs w:val="24"/>
        </w:rPr>
        <w:pPrChange w:id="5578" w:author="מחבר">
          <w:pPr/>
        </w:pPrChange>
      </w:pPr>
    </w:p>
    <w:p w14:paraId="4A641E16" w14:textId="1D557128" w:rsidR="00381412" w:rsidRPr="00A7501F" w:rsidRDefault="00C07F8B" w:rsidP="00A7501F">
      <w:pPr>
        <w:spacing w:after="0" w:line="360" w:lineRule="auto"/>
        <w:rPr>
          <w:ins w:id="5579" w:author="מחבר"/>
          <w:rFonts w:asciiTheme="minorBidi" w:hAnsiTheme="minorBidi" w:cstheme="minorBidi"/>
          <w:sz w:val="24"/>
          <w:szCs w:val="24"/>
          <w:rPrChange w:id="5580" w:author="מחבר">
            <w:rPr>
              <w:ins w:id="5581" w:author="מחבר"/>
              <w:rFonts w:ascii="Arial" w:hAnsi="Arial"/>
              <w:sz w:val="24"/>
              <w:szCs w:val="24"/>
            </w:rPr>
          </w:rPrChange>
        </w:rPr>
        <w:pPrChange w:id="5582" w:author="מחבר">
          <w:pPr/>
        </w:pPrChange>
      </w:pPr>
      <w:ins w:id="5583" w:author="מחבר">
        <w:r w:rsidRPr="00B37F01">
          <w:rPr>
            <w:rFonts w:asciiTheme="minorBidi" w:hAnsiTheme="minorBidi" w:cstheme="minorBidi"/>
            <w:sz w:val="24"/>
            <w:szCs w:val="24"/>
          </w:rPr>
          <w:t>There are</w:t>
        </w:r>
      </w:ins>
      <w:del w:id="5584" w:author="מחבר">
        <w:r w:rsidR="00427CF7" w:rsidRPr="00A7501F" w:rsidDel="00C07F8B">
          <w:rPr>
            <w:rFonts w:asciiTheme="minorBidi" w:hAnsiTheme="minorBidi" w:cstheme="minorBidi"/>
            <w:sz w:val="24"/>
            <w:szCs w:val="24"/>
            <w:rPrChange w:id="5585" w:author="מחבר">
              <w:rPr>
                <w:rFonts w:ascii="Arial" w:hAnsi="Arial"/>
                <w:sz w:val="24"/>
                <w:szCs w:val="24"/>
              </w:rPr>
            </w:rPrChange>
          </w:rPr>
          <w:delText xml:space="preserve">Now we will focus </w:delText>
        </w:r>
        <w:r w:rsidR="00427CF7" w:rsidRPr="00A7501F" w:rsidDel="0001179B">
          <w:rPr>
            <w:rFonts w:asciiTheme="minorBidi" w:hAnsiTheme="minorBidi" w:cstheme="minorBidi"/>
            <w:sz w:val="24"/>
            <w:szCs w:val="24"/>
            <w:rPrChange w:id="5586" w:author="מחבר">
              <w:rPr>
                <w:rFonts w:ascii="Arial" w:hAnsi="Arial"/>
                <w:sz w:val="24"/>
                <w:szCs w:val="24"/>
              </w:rPr>
            </w:rPrChange>
          </w:rPr>
          <w:delText xml:space="preserve">in </w:delText>
        </w:r>
      </w:del>
      <w:ins w:id="5587" w:author="מחבר">
        <w:del w:id="5588" w:author="מחבר">
          <w:r w:rsidR="0001179B" w:rsidRPr="00A7501F" w:rsidDel="00C07F8B">
            <w:rPr>
              <w:rFonts w:asciiTheme="minorBidi" w:hAnsiTheme="minorBidi" w:cstheme="minorBidi"/>
              <w:sz w:val="24"/>
              <w:szCs w:val="24"/>
              <w:rPrChange w:id="5589" w:author="מחבר">
                <w:rPr>
                  <w:rFonts w:ascii="Arial" w:hAnsi="Arial"/>
                  <w:sz w:val="24"/>
                  <w:szCs w:val="24"/>
                </w:rPr>
              </w:rPrChange>
            </w:rPr>
            <w:delText>on</w:delText>
          </w:r>
        </w:del>
        <w:r w:rsidR="0001179B" w:rsidRPr="00A7501F">
          <w:rPr>
            <w:rFonts w:asciiTheme="minorBidi" w:hAnsiTheme="minorBidi" w:cstheme="minorBidi"/>
            <w:sz w:val="24"/>
            <w:szCs w:val="24"/>
            <w:rPrChange w:id="5590" w:author="מחבר">
              <w:rPr>
                <w:rFonts w:ascii="Arial" w:hAnsi="Arial"/>
                <w:sz w:val="24"/>
                <w:szCs w:val="24"/>
              </w:rPr>
            </w:rPrChange>
          </w:rPr>
          <w:t xml:space="preserve"> </w:t>
        </w:r>
      </w:ins>
      <w:del w:id="5591" w:author="מחבר">
        <w:r w:rsidR="00427CF7" w:rsidRPr="00A7501F" w:rsidDel="00381412">
          <w:rPr>
            <w:rFonts w:asciiTheme="minorBidi" w:hAnsiTheme="minorBidi" w:cstheme="minorBidi"/>
            <w:sz w:val="24"/>
            <w:szCs w:val="24"/>
            <w:rPrChange w:id="5592" w:author="מחבר">
              <w:rPr>
                <w:rFonts w:ascii="Arial" w:hAnsi="Arial"/>
                <w:sz w:val="24"/>
                <w:szCs w:val="24"/>
              </w:rPr>
            </w:rPrChange>
          </w:rPr>
          <w:delText xml:space="preserve">tree </w:delText>
        </w:r>
      </w:del>
      <w:ins w:id="5593" w:author="מחבר">
        <w:r w:rsidR="00381412" w:rsidRPr="00A7501F">
          <w:rPr>
            <w:rFonts w:asciiTheme="minorBidi" w:hAnsiTheme="minorBidi" w:cstheme="minorBidi"/>
            <w:sz w:val="24"/>
            <w:szCs w:val="24"/>
            <w:rPrChange w:id="5594" w:author="מחבר">
              <w:rPr>
                <w:rFonts w:ascii="Arial" w:hAnsi="Arial"/>
                <w:sz w:val="24"/>
                <w:szCs w:val="24"/>
              </w:rPr>
            </w:rPrChange>
          </w:rPr>
          <w:t xml:space="preserve">three </w:t>
        </w:r>
      </w:ins>
      <w:r w:rsidR="00427CF7" w:rsidRPr="00A7501F">
        <w:rPr>
          <w:rFonts w:asciiTheme="minorBidi" w:hAnsiTheme="minorBidi" w:cstheme="minorBidi"/>
          <w:sz w:val="24"/>
          <w:szCs w:val="24"/>
          <w:rPrChange w:id="5595" w:author="מחבר">
            <w:rPr>
              <w:rFonts w:ascii="Arial" w:hAnsi="Arial"/>
              <w:sz w:val="24"/>
              <w:szCs w:val="24"/>
            </w:rPr>
          </w:rPrChange>
        </w:rPr>
        <w:t>cases</w:t>
      </w:r>
      <w:r w:rsidR="00EE7309" w:rsidRPr="00A7501F">
        <w:rPr>
          <w:rFonts w:asciiTheme="minorBidi" w:hAnsiTheme="minorBidi" w:cstheme="minorBidi"/>
          <w:sz w:val="24"/>
          <w:szCs w:val="24"/>
          <w:rPrChange w:id="5596" w:author="מחבר">
            <w:rPr>
              <w:rFonts w:ascii="Arial" w:hAnsi="Arial"/>
              <w:sz w:val="24"/>
              <w:szCs w:val="24"/>
            </w:rPr>
          </w:rPrChange>
        </w:rPr>
        <w:t xml:space="preserve"> of the stat</w:t>
      </w:r>
      <w:ins w:id="5597" w:author="מחבר">
        <w:r w:rsidR="00381412" w:rsidRPr="00A7501F">
          <w:rPr>
            <w:rFonts w:asciiTheme="minorBidi" w:hAnsiTheme="minorBidi" w:cstheme="minorBidi"/>
            <w:sz w:val="24"/>
            <w:szCs w:val="24"/>
            <w:rPrChange w:id="5598" w:author="מחבר">
              <w:rPr>
                <w:rFonts w:ascii="Arial" w:hAnsi="Arial"/>
                <w:sz w:val="24"/>
                <w:szCs w:val="24"/>
              </w:rPr>
            </w:rPrChange>
          </w:rPr>
          <w:t>e</w:t>
        </w:r>
      </w:ins>
      <w:del w:id="5599" w:author="מחבר">
        <w:r w:rsidR="00EE7309" w:rsidRPr="00A7501F" w:rsidDel="00381412">
          <w:rPr>
            <w:rFonts w:asciiTheme="minorBidi" w:hAnsiTheme="minorBidi" w:cstheme="minorBidi"/>
            <w:sz w:val="24"/>
            <w:szCs w:val="24"/>
            <w:rPrChange w:id="5600" w:author="מחבר">
              <w:rPr>
                <w:rFonts w:ascii="Arial" w:hAnsi="Arial"/>
                <w:sz w:val="24"/>
                <w:szCs w:val="24"/>
              </w:rPr>
            </w:rPrChange>
          </w:rPr>
          <w:delText>s</w:delText>
        </w:r>
      </w:del>
      <w:r w:rsidR="00EE7309" w:rsidRPr="00A7501F">
        <w:rPr>
          <w:rFonts w:asciiTheme="minorBidi" w:hAnsiTheme="minorBidi" w:cstheme="minorBidi"/>
          <w:sz w:val="24"/>
          <w:szCs w:val="24"/>
          <w:rPrChange w:id="5601" w:author="מחבר">
            <w:rPr>
              <w:rFonts w:ascii="Arial" w:hAnsi="Arial"/>
              <w:sz w:val="24"/>
              <w:szCs w:val="24"/>
            </w:rPr>
          </w:rPrChange>
        </w:rPr>
        <w:t xml:space="preserve"> orthogon</w:t>
      </w:r>
      <w:ins w:id="5602" w:author="מחבר">
        <w:r w:rsidR="00381412" w:rsidRPr="00A7501F">
          <w:rPr>
            <w:rFonts w:asciiTheme="minorBidi" w:hAnsiTheme="minorBidi" w:cstheme="minorBidi"/>
            <w:sz w:val="24"/>
            <w:szCs w:val="24"/>
            <w:rPrChange w:id="5603" w:author="מחבר">
              <w:rPr>
                <w:rFonts w:ascii="Arial" w:hAnsi="Arial"/>
                <w:sz w:val="24"/>
                <w:szCs w:val="24"/>
              </w:rPr>
            </w:rPrChange>
          </w:rPr>
          <w:t>ality</w:t>
        </w:r>
      </w:ins>
      <w:del w:id="5604" w:author="מחבר">
        <w:r w:rsidR="00EE7309" w:rsidRPr="00A7501F" w:rsidDel="00381412">
          <w:rPr>
            <w:rFonts w:asciiTheme="minorBidi" w:hAnsiTheme="minorBidi" w:cstheme="minorBidi"/>
            <w:sz w:val="24"/>
            <w:szCs w:val="24"/>
            <w:rPrChange w:id="5605" w:author="מחבר">
              <w:rPr>
                <w:rFonts w:ascii="Arial" w:hAnsi="Arial"/>
                <w:sz w:val="24"/>
                <w:szCs w:val="24"/>
              </w:rPr>
            </w:rPrChange>
          </w:rPr>
          <w:delText>ltey</w:delText>
        </w:r>
      </w:del>
      <w:r w:rsidR="00EE7309" w:rsidRPr="00A7501F">
        <w:rPr>
          <w:rFonts w:asciiTheme="minorBidi" w:hAnsiTheme="minorBidi" w:cstheme="minorBidi"/>
          <w:sz w:val="24"/>
          <w:szCs w:val="24"/>
          <w:rPrChange w:id="5606" w:author="מחבר">
            <w:rPr>
              <w:rFonts w:ascii="Arial" w:hAnsi="Arial"/>
              <w:sz w:val="24"/>
              <w:szCs w:val="24"/>
            </w:rPr>
          </w:rPrChange>
        </w:rPr>
        <w:t xml:space="preserve"> </w:t>
      </w:r>
      <w:r w:rsidR="00063A2A" w:rsidRPr="00A7501F">
        <w:rPr>
          <w:rFonts w:asciiTheme="minorBidi" w:hAnsiTheme="minorBidi" w:cstheme="minorBidi"/>
          <w:sz w:val="24"/>
          <w:szCs w:val="24"/>
          <w:rPrChange w:id="5607" w:author="מחבר">
            <w:rPr>
              <w:rFonts w:ascii="Arial" w:hAnsi="Arial"/>
              <w:sz w:val="24"/>
              <w:szCs w:val="24"/>
            </w:rPr>
          </w:rPrChange>
        </w:rPr>
        <w:t>interferometer</w:t>
      </w:r>
      <w:ins w:id="5608" w:author="מחבר">
        <w:r w:rsidRPr="00B37F01">
          <w:rPr>
            <w:rFonts w:asciiTheme="minorBidi" w:hAnsiTheme="minorBidi" w:cstheme="minorBidi"/>
            <w:sz w:val="24"/>
            <w:szCs w:val="24"/>
          </w:rPr>
          <w:t xml:space="preserve"> which are examined</w:t>
        </w:r>
      </w:ins>
      <w:r w:rsidR="00427CF7" w:rsidRPr="00A7501F">
        <w:rPr>
          <w:rFonts w:asciiTheme="minorBidi" w:hAnsiTheme="minorBidi" w:cstheme="minorBidi"/>
          <w:sz w:val="24"/>
          <w:szCs w:val="24"/>
          <w:rPrChange w:id="5609" w:author="מחבר">
            <w:rPr>
              <w:rFonts w:ascii="Arial" w:hAnsi="Arial"/>
              <w:sz w:val="24"/>
              <w:szCs w:val="24"/>
            </w:rPr>
          </w:rPrChange>
        </w:rPr>
        <w:t xml:space="preserve">: </w:t>
      </w:r>
    </w:p>
    <w:p w14:paraId="5FFDAABD" w14:textId="282955C1" w:rsidR="00381412" w:rsidRPr="00A7501F" w:rsidRDefault="00C07F8B" w:rsidP="00A7501F">
      <w:pPr>
        <w:pStyle w:val="a3"/>
        <w:numPr>
          <w:ilvl w:val="0"/>
          <w:numId w:val="18"/>
        </w:numPr>
        <w:spacing w:after="0" w:line="360" w:lineRule="auto"/>
        <w:rPr>
          <w:ins w:id="5610" w:author="מחבר"/>
          <w:rFonts w:asciiTheme="minorBidi" w:hAnsiTheme="minorBidi" w:cstheme="minorBidi"/>
          <w:sz w:val="24"/>
          <w:szCs w:val="24"/>
          <w:rPrChange w:id="5611" w:author="מחבר">
            <w:rPr>
              <w:ins w:id="5612" w:author="מחבר"/>
              <w:rFonts w:ascii="Arial" w:hAnsi="Arial"/>
              <w:sz w:val="24"/>
              <w:szCs w:val="24"/>
            </w:rPr>
          </w:rPrChange>
        </w:rPr>
        <w:pPrChange w:id="5613" w:author="מחבר">
          <w:pPr/>
        </w:pPrChange>
      </w:pPr>
      <w:ins w:id="5614" w:author="מחבר">
        <w:r w:rsidRPr="00B37F01">
          <w:rPr>
            <w:rFonts w:asciiTheme="minorBidi" w:hAnsiTheme="minorBidi" w:cstheme="minorBidi"/>
            <w:sz w:val="24"/>
            <w:szCs w:val="24"/>
          </w:rPr>
          <w:t>A</w:t>
        </w:r>
        <w:del w:id="5615" w:author="מחבר">
          <w:r w:rsidR="00381412" w:rsidRPr="00A7501F" w:rsidDel="00C07F8B">
            <w:rPr>
              <w:rFonts w:asciiTheme="minorBidi" w:hAnsiTheme="minorBidi" w:cstheme="minorBidi"/>
              <w:sz w:val="24"/>
              <w:szCs w:val="24"/>
              <w:rPrChange w:id="5616" w:author="מחבר">
                <w:rPr>
                  <w:rFonts w:ascii="Arial" w:hAnsi="Arial"/>
                  <w:sz w:val="24"/>
                  <w:szCs w:val="24"/>
                </w:rPr>
              </w:rPrChange>
            </w:rPr>
            <w:delText xml:space="preserve">The case </w:delText>
          </w:r>
        </w:del>
      </w:ins>
      <w:del w:id="5617" w:author="מחבר">
        <w:r w:rsidR="00427CF7" w:rsidRPr="00A7501F" w:rsidDel="00381412">
          <w:rPr>
            <w:rFonts w:asciiTheme="minorBidi" w:hAnsiTheme="minorBidi" w:cstheme="minorBidi"/>
            <w:sz w:val="24"/>
            <w:szCs w:val="24"/>
            <w:rPrChange w:id="5618" w:author="מחבר">
              <w:rPr/>
            </w:rPrChange>
          </w:rPr>
          <w:delText xml:space="preserve">when </w:delText>
        </w:r>
      </w:del>
      <w:ins w:id="5619" w:author="מחבר">
        <w:del w:id="5620" w:author="מחבר">
          <w:r w:rsidR="00381412" w:rsidRPr="00A7501F" w:rsidDel="00C07F8B">
            <w:rPr>
              <w:rFonts w:asciiTheme="minorBidi" w:hAnsiTheme="minorBidi" w:cstheme="minorBidi"/>
              <w:sz w:val="24"/>
              <w:szCs w:val="24"/>
              <w:rPrChange w:id="5621" w:author="מחבר">
                <w:rPr/>
              </w:rPrChange>
            </w:rPr>
            <w:delText xml:space="preserve">where </w:delText>
          </w:r>
        </w:del>
      </w:ins>
      <w:del w:id="5622" w:author="מחבר">
        <w:r w:rsidR="00427CF7" w:rsidRPr="00A7501F" w:rsidDel="00C07F8B">
          <w:rPr>
            <w:rFonts w:asciiTheme="minorBidi" w:hAnsiTheme="minorBidi" w:cstheme="minorBidi"/>
            <w:sz w:val="24"/>
            <w:szCs w:val="24"/>
            <w:rPrChange w:id="5623" w:author="מחבר">
              <w:rPr/>
            </w:rPrChange>
          </w:rPr>
          <w:delText>a</w:delText>
        </w:r>
      </w:del>
      <w:r w:rsidR="00427CF7" w:rsidRPr="00A7501F">
        <w:rPr>
          <w:rFonts w:asciiTheme="minorBidi" w:hAnsiTheme="minorBidi" w:cstheme="minorBidi"/>
          <w:sz w:val="24"/>
          <w:szCs w:val="24"/>
          <w:rPrChange w:id="5624" w:author="מחבר">
            <w:rPr/>
          </w:rPrChange>
        </w:rPr>
        <w:t>ll phase</w:t>
      </w:r>
      <w:ins w:id="5625" w:author="מחבר">
        <w:r w:rsidR="00381412" w:rsidRPr="00A7501F">
          <w:rPr>
            <w:rFonts w:asciiTheme="minorBidi" w:hAnsiTheme="minorBidi" w:cstheme="minorBidi"/>
            <w:sz w:val="24"/>
            <w:szCs w:val="24"/>
            <w:rPrChange w:id="5626" w:author="מחבר">
              <w:rPr>
                <w:rFonts w:ascii="Arial" w:hAnsi="Arial"/>
                <w:sz w:val="24"/>
                <w:szCs w:val="24"/>
              </w:rPr>
            </w:rPrChange>
          </w:rPr>
          <w:t>s</w:t>
        </w:r>
      </w:ins>
      <w:r w:rsidR="00003CD2" w:rsidRPr="00A7501F">
        <w:rPr>
          <w:rFonts w:asciiTheme="minorBidi" w:hAnsiTheme="minorBidi" w:cstheme="minorBidi"/>
          <w:sz w:val="24"/>
          <w:szCs w:val="24"/>
          <w:rPrChange w:id="5627" w:author="מחבר">
            <w:rPr/>
          </w:rPrChange>
        </w:rPr>
        <w:t xml:space="preserve"> </w:t>
      </w:r>
      <w:r w:rsidR="00427CF7" w:rsidRPr="00A7501F">
        <w:rPr>
          <w:rFonts w:asciiTheme="minorBidi" w:hAnsiTheme="minorBidi" w:cstheme="minorBidi"/>
          <w:sz w:val="24"/>
          <w:szCs w:val="24"/>
          <w:rPrChange w:id="5628" w:author="מחבר">
            <w:rPr/>
          </w:rPrChange>
        </w:rPr>
        <w:t>are zero</w:t>
      </w:r>
      <w:ins w:id="5629" w:author="מחבר">
        <w:r w:rsidR="00381412" w:rsidRPr="00A7501F">
          <w:rPr>
            <w:rFonts w:asciiTheme="minorBidi" w:hAnsiTheme="minorBidi" w:cstheme="minorBidi"/>
            <w:sz w:val="24"/>
            <w:szCs w:val="24"/>
            <w:rPrChange w:id="5630" w:author="מחבר">
              <w:rPr>
                <w:rFonts w:ascii="Arial" w:hAnsi="Arial"/>
                <w:sz w:val="24"/>
                <w:szCs w:val="24"/>
              </w:rPr>
            </w:rPrChange>
          </w:rPr>
          <w:t>:</w:t>
        </w:r>
      </w:ins>
      <w:r w:rsidR="00427CF7" w:rsidRPr="00A7501F">
        <w:rPr>
          <w:rFonts w:asciiTheme="minorBidi" w:hAnsiTheme="minorBidi" w:cstheme="minorBidi"/>
          <w:sz w:val="24"/>
          <w:szCs w:val="24"/>
          <w:rPrChange w:id="5631" w:author="מחבר">
            <w:rPr/>
          </w:rPrChange>
        </w:rPr>
        <w:t xml:space="preserve"> </w:t>
      </w:r>
      <w:r w:rsidR="00003CD2" w:rsidRPr="00E07532">
        <w:rPr>
          <w:rFonts w:asciiTheme="minorBidi" w:hAnsiTheme="minorBidi" w:cstheme="minorBidi"/>
          <w:position w:val="-12"/>
          <w:sz w:val="24"/>
          <w:szCs w:val="24"/>
        </w:rPr>
        <w:object w:dxaOrig="1180" w:dyaOrig="360" w14:anchorId="7860FF21">
          <v:shape id="_x0000_i1176" type="#_x0000_t75" style="width:59.05pt;height:18.1pt" o:ole="">
            <v:imagedata r:id="rId307" o:title=""/>
          </v:shape>
          <o:OLEObject Type="Embed" ProgID="Equation.DSMT4" ShapeID="_x0000_i1176" DrawAspect="Content" ObjectID="_1665825284" r:id="rId308"/>
        </w:object>
      </w:r>
      <w:ins w:id="5632" w:author="מחבר">
        <w:r w:rsidRPr="00B37F01">
          <w:rPr>
            <w:rFonts w:asciiTheme="minorBidi" w:hAnsiTheme="minorBidi" w:cstheme="minorBidi"/>
            <w:sz w:val="24"/>
            <w:szCs w:val="24"/>
          </w:rPr>
          <w:t>;</w:t>
        </w:r>
      </w:ins>
      <w:del w:id="5633" w:author="מחבר">
        <w:r w:rsidR="00003CD2" w:rsidRPr="00A7501F" w:rsidDel="00C07F8B">
          <w:rPr>
            <w:rFonts w:asciiTheme="minorBidi" w:hAnsiTheme="minorBidi" w:cstheme="minorBidi"/>
            <w:sz w:val="24"/>
            <w:szCs w:val="24"/>
            <w:rPrChange w:id="5634" w:author="מחבר">
              <w:rPr/>
            </w:rPrChange>
          </w:rPr>
          <w:delText>,</w:delText>
        </w:r>
      </w:del>
      <w:r w:rsidR="00003CD2" w:rsidRPr="00A7501F">
        <w:rPr>
          <w:rFonts w:asciiTheme="minorBidi" w:hAnsiTheme="minorBidi" w:cstheme="minorBidi"/>
          <w:sz w:val="24"/>
          <w:szCs w:val="24"/>
          <w:rPrChange w:id="5635" w:author="מחבר">
            <w:rPr/>
          </w:rPrChange>
        </w:rPr>
        <w:t xml:space="preserve"> </w:t>
      </w:r>
    </w:p>
    <w:p w14:paraId="4C5AB819" w14:textId="3724AD5F" w:rsidR="00381412" w:rsidRPr="00A7501F" w:rsidRDefault="00C07F8B" w:rsidP="00A7501F">
      <w:pPr>
        <w:pStyle w:val="a3"/>
        <w:numPr>
          <w:ilvl w:val="0"/>
          <w:numId w:val="18"/>
        </w:numPr>
        <w:spacing w:after="0" w:line="360" w:lineRule="auto"/>
        <w:rPr>
          <w:ins w:id="5636" w:author="מחבר"/>
          <w:rFonts w:asciiTheme="minorBidi" w:hAnsiTheme="minorBidi" w:cstheme="minorBidi"/>
          <w:sz w:val="24"/>
          <w:szCs w:val="24"/>
          <w:rPrChange w:id="5637" w:author="מחבר">
            <w:rPr>
              <w:ins w:id="5638" w:author="מחבר"/>
              <w:rFonts w:ascii="Arial" w:hAnsi="Arial"/>
              <w:sz w:val="24"/>
              <w:szCs w:val="24"/>
            </w:rPr>
          </w:rPrChange>
        </w:rPr>
        <w:pPrChange w:id="5639" w:author="מחבר">
          <w:pPr/>
        </w:pPrChange>
      </w:pPr>
      <w:ins w:id="5640" w:author="מחבר">
        <w:r w:rsidRPr="00B37F01">
          <w:rPr>
            <w:rFonts w:asciiTheme="minorBidi" w:hAnsiTheme="minorBidi" w:cstheme="minorBidi"/>
            <w:sz w:val="24"/>
            <w:szCs w:val="24"/>
          </w:rPr>
          <w:t>A</w:t>
        </w:r>
        <w:del w:id="5641" w:author="מחבר">
          <w:r w:rsidR="00381412" w:rsidRPr="00A7501F" w:rsidDel="00C07F8B">
            <w:rPr>
              <w:rFonts w:asciiTheme="minorBidi" w:hAnsiTheme="minorBidi" w:cstheme="minorBidi"/>
              <w:sz w:val="24"/>
              <w:szCs w:val="24"/>
              <w:rPrChange w:id="5642" w:author="מחבר">
                <w:rPr>
                  <w:rFonts w:ascii="Arial" w:hAnsi="Arial"/>
                  <w:sz w:val="24"/>
                  <w:szCs w:val="24"/>
                </w:rPr>
              </w:rPrChange>
            </w:rPr>
            <w:delText xml:space="preserve">The case </w:delText>
          </w:r>
        </w:del>
      </w:ins>
      <w:del w:id="5643" w:author="מחבר">
        <w:r w:rsidR="00003CD2" w:rsidRPr="00A7501F" w:rsidDel="00C07F8B">
          <w:rPr>
            <w:rFonts w:asciiTheme="minorBidi" w:hAnsiTheme="minorBidi" w:cstheme="minorBidi"/>
            <w:sz w:val="24"/>
            <w:szCs w:val="24"/>
            <w:rPrChange w:id="5644" w:author="מחבר">
              <w:rPr/>
            </w:rPrChange>
          </w:rPr>
          <w:delText>where a</w:delText>
        </w:r>
      </w:del>
      <w:r w:rsidR="00003CD2" w:rsidRPr="00A7501F">
        <w:rPr>
          <w:rFonts w:asciiTheme="minorBidi" w:hAnsiTheme="minorBidi" w:cstheme="minorBidi"/>
          <w:sz w:val="24"/>
          <w:szCs w:val="24"/>
          <w:rPrChange w:id="5645" w:author="מחבר">
            <w:rPr/>
          </w:rPrChange>
        </w:rPr>
        <w:t xml:space="preserve">ll </w:t>
      </w:r>
      <w:del w:id="5646" w:author="מחבר">
        <w:r w:rsidR="00003CD2" w:rsidRPr="00A7501F" w:rsidDel="0001179B">
          <w:rPr>
            <w:rFonts w:asciiTheme="minorBidi" w:hAnsiTheme="minorBidi" w:cstheme="minorBidi"/>
            <w:sz w:val="24"/>
            <w:szCs w:val="24"/>
            <w:rPrChange w:id="5647" w:author="מחבר">
              <w:rPr/>
            </w:rPrChange>
          </w:rPr>
          <w:delText xml:space="preserve">output </w:delText>
        </w:r>
      </w:del>
      <w:r w:rsidR="00003CD2" w:rsidRPr="00A7501F">
        <w:rPr>
          <w:rFonts w:asciiTheme="minorBidi" w:hAnsiTheme="minorBidi" w:cstheme="minorBidi"/>
          <w:sz w:val="24"/>
          <w:szCs w:val="24"/>
          <w:rPrChange w:id="5648" w:author="מחבר">
            <w:rPr/>
          </w:rPrChange>
        </w:rPr>
        <w:t xml:space="preserve">phases give real </w:t>
      </w:r>
      <w:r w:rsidR="00427CF7" w:rsidRPr="00A7501F">
        <w:rPr>
          <w:rFonts w:asciiTheme="minorBidi" w:hAnsiTheme="minorBidi" w:cstheme="minorBidi"/>
          <w:sz w:val="24"/>
          <w:szCs w:val="24"/>
          <w:rPrChange w:id="5649" w:author="מחבר">
            <w:rPr/>
          </w:rPrChange>
        </w:rPr>
        <w:t>value</w:t>
      </w:r>
      <w:r w:rsidR="00003CD2" w:rsidRPr="00A7501F">
        <w:rPr>
          <w:rFonts w:asciiTheme="minorBidi" w:hAnsiTheme="minorBidi" w:cstheme="minorBidi"/>
          <w:sz w:val="24"/>
          <w:szCs w:val="24"/>
          <w:rPrChange w:id="5650" w:author="מחבר">
            <w:rPr/>
          </w:rPrChange>
        </w:rPr>
        <w:t xml:space="preserve"> </w:t>
      </w:r>
      <w:ins w:id="5651" w:author="מחבר">
        <w:r w:rsidR="0001179B" w:rsidRPr="00A7501F">
          <w:rPr>
            <w:rFonts w:asciiTheme="minorBidi" w:hAnsiTheme="minorBidi" w:cstheme="minorBidi"/>
            <w:sz w:val="24"/>
            <w:szCs w:val="24"/>
            <w:rPrChange w:id="5652" w:author="מחבר">
              <w:rPr>
                <w:rFonts w:ascii="Arial" w:hAnsi="Arial"/>
                <w:sz w:val="24"/>
                <w:szCs w:val="24"/>
              </w:rPr>
            </w:rPrChange>
          </w:rPr>
          <w:t xml:space="preserve">output </w:t>
        </w:r>
      </w:ins>
      <w:r w:rsidR="00427CF7" w:rsidRPr="00A7501F">
        <w:rPr>
          <w:rFonts w:asciiTheme="minorBidi" w:hAnsiTheme="minorBidi" w:cstheme="minorBidi"/>
          <w:sz w:val="24"/>
          <w:szCs w:val="24"/>
          <w:rPrChange w:id="5653" w:author="מחבר">
            <w:rPr/>
          </w:rPrChange>
        </w:rPr>
        <w:t>amplitudes</w:t>
      </w:r>
      <w:ins w:id="5654" w:author="מחבר">
        <w:r w:rsidRPr="00B37F01">
          <w:rPr>
            <w:rFonts w:asciiTheme="minorBidi" w:hAnsiTheme="minorBidi" w:cstheme="minorBidi"/>
            <w:sz w:val="24"/>
            <w:szCs w:val="24"/>
          </w:rPr>
          <w:t>;</w:t>
        </w:r>
      </w:ins>
      <w:del w:id="5655" w:author="מחבר">
        <w:r w:rsidR="00003CD2" w:rsidRPr="00A7501F" w:rsidDel="00C07F8B">
          <w:rPr>
            <w:rFonts w:asciiTheme="minorBidi" w:hAnsiTheme="minorBidi" w:cstheme="minorBidi"/>
            <w:sz w:val="24"/>
            <w:szCs w:val="24"/>
            <w:rPrChange w:id="5656" w:author="מחבר">
              <w:rPr/>
            </w:rPrChange>
          </w:rPr>
          <w:delText xml:space="preserve">, and </w:delText>
        </w:r>
      </w:del>
    </w:p>
    <w:p w14:paraId="098DF182" w14:textId="01A4EFE4" w:rsidR="00485CE5" w:rsidRPr="00B37F01" w:rsidRDefault="00C07F8B" w:rsidP="00A7501F">
      <w:pPr>
        <w:pStyle w:val="a3"/>
        <w:numPr>
          <w:ilvl w:val="0"/>
          <w:numId w:val="18"/>
        </w:numPr>
        <w:spacing w:after="0" w:line="360" w:lineRule="auto"/>
        <w:rPr>
          <w:ins w:id="5657" w:author="מחבר"/>
          <w:rFonts w:asciiTheme="minorBidi" w:hAnsiTheme="minorBidi" w:cstheme="minorBidi"/>
          <w:sz w:val="24"/>
          <w:szCs w:val="24"/>
        </w:rPr>
        <w:pPrChange w:id="5658" w:author="מחבר">
          <w:pPr/>
        </w:pPrChange>
      </w:pPr>
      <w:ins w:id="5659" w:author="מחבר">
        <w:r w:rsidRPr="00B37F01">
          <w:rPr>
            <w:rFonts w:asciiTheme="minorBidi" w:hAnsiTheme="minorBidi" w:cstheme="minorBidi"/>
            <w:sz w:val="24"/>
            <w:szCs w:val="24"/>
          </w:rPr>
          <w:t>D</w:t>
        </w:r>
        <w:del w:id="5660" w:author="מחבר">
          <w:r w:rsidR="00381412" w:rsidRPr="00A7501F" w:rsidDel="00C07F8B">
            <w:rPr>
              <w:rFonts w:asciiTheme="minorBidi" w:hAnsiTheme="minorBidi" w:cstheme="minorBidi"/>
              <w:sz w:val="24"/>
              <w:szCs w:val="24"/>
              <w:rPrChange w:id="5661" w:author="מחבר">
                <w:rPr>
                  <w:rFonts w:ascii="Arial" w:hAnsi="Arial"/>
                  <w:sz w:val="24"/>
                  <w:szCs w:val="24"/>
                </w:rPr>
              </w:rPrChange>
            </w:rPr>
            <w:delText xml:space="preserve">Lastly, the </w:delText>
          </w:r>
        </w:del>
      </w:ins>
      <w:del w:id="5662" w:author="מחבר">
        <w:r w:rsidR="00427CF7" w:rsidRPr="00A7501F" w:rsidDel="00381412">
          <w:rPr>
            <w:rFonts w:asciiTheme="minorBidi" w:hAnsiTheme="minorBidi" w:cstheme="minorBidi"/>
            <w:sz w:val="24"/>
            <w:szCs w:val="24"/>
            <w:rPrChange w:id="5663" w:author="מחבר">
              <w:rPr/>
            </w:rPrChange>
          </w:rPr>
          <w:delText>finally</w:delText>
        </w:r>
        <w:r w:rsidR="00003CD2" w:rsidRPr="00A7501F" w:rsidDel="00337C8D">
          <w:rPr>
            <w:rFonts w:asciiTheme="minorBidi" w:hAnsiTheme="minorBidi" w:cstheme="minorBidi"/>
            <w:sz w:val="24"/>
            <w:szCs w:val="24"/>
            <w:rPrChange w:id="5664" w:author="מחבר">
              <w:rPr/>
            </w:rPrChange>
          </w:rPr>
          <w:delText xml:space="preserve"> </w:delText>
        </w:r>
        <w:r w:rsidR="00003CD2" w:rsidRPr="00A7501F" w:rsidDel="00C07F8B">
          <w:rPr>
            <w:rFonts w:asciiTheme="minorBidi" w:hAnsiTheme="minorBidi" w:cstheme="minorBidi"/>
            <w:sz w:val="24"/>
            <w:szCs w:val="24"/>
            <w:rPrChange w:id="5665" w:author="מחבר">
              <w:rPr/>
            </w:rPrChange>
          </w:rPr>
          <w:delText xml:space="preserve">case where </w:delText>
        </w:r>
        <w:r w:rsidR="00427CF7" w:rsidRPr="00A7501F" w:rsidDel="00381412">
          <w:rPr>
            <w:rFonts w:asciiTheme="minorBidi" w:hAnsiTheme="minorBidi" w:cstheme="minorBidi"/>
            <w:sz w:val="24"/>
            <w:szCs w:val="24"/>
            <w:rPrChange w:id="5666" w:author="מחבר">
              <w:rPr/>
            </w:rPrChange>
          </w:rPr>
          <w:delText xml:space="preserve">each photons holed </w:delText>
        </w:r>
        <w:r w:rsidR="00427CF7" w:rsidRPr="00A7501F" w:rsidDel="00256A15">
          <w:rPr>
            <w:rFonts w:asciiTheme="minorBidi" w:hAnsiTheme="minorBidi" w:cstheme="minorBidi"/>
            <w:sz w:val="24"/>
            <w:szCs w:val="24"/>
            <w:rPrChange w:id="5667" w:author="מחבר">
              <w:rPr/>
            </w:rPrChange>
          </w:rPr>
          <w:delText xml:space="preserve">deferent </w:delText>
        </w:r>
        <w:r w:rsidR="00427CF7" w:rsidRPr="00A7501F" w:rsidDel="00381412">
          <w:rPr>
            <w:rFonts w:asciiTheme="minorBidi" w:hAnsiTheme="minorBidi" w:cstheme="minorBidi"/>
            <w:sz w:val="24"/>
            <w:szCs w:val="24"/>
            <w:rPrChange w:id="5668" w:author="מחבר">
              <w:rPr/>
            </w:rPrChange>
          </w:rPr>
          <w:delText>conditions</w:delText>
        </w:r>
      </w:del>
      <w:ins w:id="5669" w:author="מחבר">
        <w:del w:id="5670" w:author="מחבר">
          <w:r w:rsidR="00381412" w:rsidRPr="00A7501F" w:rsidDel="00C07F8B">
            <w:rPr>
              <w:rFonts w:asciiTheme="minorBidi" w:hAnsiTheme="minorBidi" w:cstheme="minorBidi"/>
              <w:sz w:val="24"/>
              <w:szCs w:val="24"/>
              <w:rPrChange w:id="5671" w:author="מחבר">
                <w:rPr>
                  <w:rFonts w:ascii="Arial" w:hAnsi="Arial"/>
                  <w:sz w:val="24"/>
                  <w:szCs w:val="24"/>
                </w:rPr>
              </w:rPrChange>
            </w:rPr>
            <w:delText>d</w:delText>
          </w:r>
        </w:del>
        <w:r w:rsidR="00381412" w:rsidRPr="00A7501F">
          <w:rPr>
            <w:rFonts w:asciiTheme="minorBidi" w:hAnsiTheme="minorBidi" w:cstheme="minorBidi"/>
            <w:sz w:val="24"/>
            <w:szCs w:val="24"/>
            <w:rPrChange w:id="5672" w:author="מחבר">
              <w:rPr>
                <w:rFonts w:ascii="Arial" w:hAnsi="Arial"/>
                <w:sz w:val="24"/>
                <w:szCs w:val="24"/>
              </w:rPr>
            </w:rPrChange>
          </w:rPr>
          <w:t>ifferent conditions hold for each photon</w:t>
        </w:r>
      </w:ins>
      <w:del w:id="5673" w:author="מחבר">
        <w:r w:rsidR="00427CF7" w:rsidRPr="00A7501F" w:rsidDel="00C07F8B">
          <w:rPr>
            <w:rFonts w:asciiTheme="minorBidi" w:hAnsiTheme="minorBidi" w:cstheme="minorBidi"/>
            <w:sz w:val="24"/>
            <w:szCs w:val="24"/>
            <w:rPrChange w:id="5674" w:author="מחבר">
              <w:rPr/>
            </w:rPrChange>
          </w:rPr>
          <w:delText xml:space="preserve"> (see below)</w:delText>
        </w:r>
      </w:del>
      <w:r w:rsidR="00427CF7" w:rsidRPr="00A7501F">
        <w:rPr>
          <w:rFonts w:asciiTheme="minorBidi" w:hAnsiTheme="minorBidi" w:cstheme="minorBidi"/>
          <w:sz w:val="24"/>
          <w:szCs w:val="24"/>
          <w:rPrChange w:id="5675" w:author="מחבר">
            <w:rPr/>
          </w:rPrChange>
        </w:rPr>
        <w:t xml:space="preserve">. </w:t>
      </w:r>
    </w:p>
    <w:p w14:paraId="2F93BDD1" w14:textId="77777777" w:rsidR="0081566D" w:rsidRPr="00B37F01" w:rsidRDefault="0081566D" w:rsidP="00A7501F">
      <w:pPr>
        <w:pStyle w:val="a3"/>
        <w:spacing w:after="0" w:line="360" w:lineRule="auto"/>
        <w:rPr>
          <w:ins w:id="5676" w:author="מחבר"/>
          <w:rFonts w:asciiTheme="minorBidi" w:hAnsiTheme="minorBidi" w:cstheme="minorBidi"/>
          <w:sz w:val="24"/>
          <w:szCs w:val="24"/>
        </w:rPr>
        <w:pPrChange w:id="5677" w:author="מחבר">
          <w:pPr/>
        </w:pPrChange>
      </w:pPr>
    </w:p>
    <w:p w14:paraId="3041F8F6" w14:textId="77777777" w:rsidR="00C07F8B" w:rsidRPr="00B37F01" w:rsidRDefault="00C07F8B" w:rsidP="00A7501F">
      <w:pPr>
        <w:pStyle w:val="a3"/>
        <w:spacing w:after="0" w:line="360" w:lineRule="auto"/>
        <w:rPr>
          <w:ins w:id="5678" w:author="מחבר"/>
          <w:rFonts w:asciiTheme="minorBidi" w:hAnsiTheme="minorBidi" w:cstheme="minorBidi"/>
          <w:sz w:val="24"/>
          <w:szCs w:val="24"/>
        </w:rPr>
        <w:pPrChange w:id="5679" w:author="מחבר">
          <w:pPr/>
        </w:pPrChange>
      </w:pPr>
    </w:p>
    <w:p w14:paraId="6BC049B7" w14:textId="6A1E92FE" w:rsidR="00C07F8B" w:rsidRPr="00A7501F" w:rsidDel="00C07F8B" w:rsidRDefault="00C07F8B" w:rsidP="00A7501F">
      <w:pPr>
        <w:spacing w:after="0" w:line="360" w:lineRule="auto"/>
        <w:ind w:left="360"/>
        <w:rPr>
          <w:del w:id="5680" w:author="מחבר"/>
          <w:rFonts w:asciiTheme="minorBidi" w:hAnsiTheme="minorBidi" w:cstheme="minorBidi"/>
          <w:sz w:val="24"/>
          <w:szCs w:val="24"/>
          <w:rtl/>
          <w:rPrChange w:id="5681" w:author="מחבר">
            <w:rPr>
              <w:del w:id="5682" w:author="מחבר"/>
              <w:rtl/>
            </w:rPr>
          </w:rPrChange>
        </w:rPr>
        <w:pPrChange w:id="5683" w:author="מחבר">
          <w:pPr/>
        </w:pPrChange>
      </w:pPr>
      <w:ins w:id="5684" w:author="מחבר">
        <w:r w:rsidRPr="00B37F01">
          <w:rPr>
            <w:rFonts w:asciiTheme="minorBidi" w:hAnsiTheme="minorBidi" w:cstheme="minorBidi"/>
            <w:sz w:val="24"/>
            <w:szCs w:val="24"/>
          </w:rPr>
          <w:t xml:space="preserve">The </w:t>
        </w:r>
      </w:ins>
    </w:p>
    <w:p w14:paraId="75159777" w14:textId="3B4F00E5" w:rsidR="00485CE5" w:rsidRPr="00A7501F" w:rsidDel="0001179B" w:rsidRDefault="00485CE5" w:rsidP="00A7501F">
      <w:pPr>
        <w:spacing w:after="0" w:line="360" w:lineRule="auto"/>
        <w:rPr>
          <w:del w:id="5685" w:author="מחבר"/>
          <w:rFonts w:asciiTheme="minorBidi" w:hAnsiTheme="minorBidi" w:cstheme="minorBidi"/>
          <w:sz w:val="24"/>
          <w:szCs w:val="24"/>
          <w:rPrChange w:id="5686" w:author="מחבר">
            <w:rPr>
              <w:del w:id="5687" w:author="מחבר"/>
            </w:rPr>
          </w:rPrChange>
        </w:rPr>
        <w:pPrChange w:id="5688" w:author="מחבר">
          <w:pPr/>
        </w:pPrChange>
      </w:pPr>
    </w:p>
    <w:p w14:paraId="0B7979C5" w14:textId="34E46480" w:rsidR="00E33E9C" w:rsidRPr="00B37F01" w:rsidRDefault="00003CD2" w:rsidP="00A7501F">
      <w:pPr>
        <w:pStyle w:val="a3"/>
        <w:numPr>
          <w:ilvl w:val="1"/>
          <w:numId w:val="16"/>
        </w:numPr>
        <w:spacing w:after="0" w:line="360" w:lineRule="auto"/>
        <w:rPr>
          <w:ins w:id="5689" w:author="מחבר"/>
          <w:rFonts w:asciiTheme="minorBidi" w:hAnsiTheme="minorBidi" w:cstheme="minorBidi"/>
          <w:sz w:val="24"/>
          <w:szCs w:val="24"/>
        </w:rPr>
        <w:pPrChange w:id="5690" w:author="מחבר">
          <w:pPr>
            <w:pStyle w:val="a3"/>
            <w:numPr>
              <w:ilvl w:val="1"/>
              <w:numId w:val="16"/>
            </w:numPr>
            <w:ind w:left="360" w:hanging="360"/>
          </w:pPr>
        </w:pPrChange>
      </w:pPr>
      <w:r w:rsidRPr="00A7501F">
        <w:rPr>
          <w:rFonts w:asciiTheme="minorBidi" w:hAnsiTheme="minorBidi" w:cstheme="minorBidi"/>
          <w:sz w:val="24"/>
          <w:szCs w:val="24"/>
          <w:rPrChange w:id="5691" w:author="מחבר">
            <w:rPr>
              <w:rFonts w:ascii="Arial" w:hAnsi="Arial"/>
              <w:sz w:val="24"/>
              <w:szCs w:val="24"/>
            </w:rPr>
          </w:rPrChange>
        </w:rPr>
        <w:t xml:space="preserve">Case of </w:t>
      </w:r>
      <w:r w:rsidR="007539A5" w:rsidRPr="00A7501F">
        <w:rPr>
          <w:rFonts w:asciiTheme="minorBidi" w:hAnsiTheme="minorBidi" w:cstheme="minorBidi"/>
          <w:sz w:val="24"/>
          <w:szCs w:val="24"/>
          <w:rPrChange w:id="5692" w:author="מחבר">
            <w:rPr>
              <w:rFonts w:ascii="Arial" w:hAnsi="Arial"/>
              <w:sz w:val="24"/>
              <w:szCs w:val="24"/>
            </w:rPr>
          </w:rPrChange>
        </w:rPr>
        <w:t>Zero Phases</w:t>
      </w:r>
    </w:p>
    <w:p w14:paraId="38F047F6" w14:textId="77777777" w:rsidR="0081566D" w:rsidRPr="00A7501F" w:rsidRDefault="0081566D" w:rsidP="00A7501F">
      <w:pPr>
        <w:pStyle w:val="a3"/>
        <w:spacing w:after="0" w:line="360" w:lineRule="auto"/>
        <w:ind w:left="360"/>
        <w:rPr>
          <w:rFonts w:asciiTheme="minorBidi" w:hAnsiTheme="minorBidi" w:cstheme="minorBidi"/>
          <w:sz w:val="24"/>
          <w:szCs w:val="24"/>
          <w:rPrChange w:id="5693" w:author="מחבר">
            <w:rPr>
              <w:rFonts w:ascii="Arial" w:hAnsi="Arial"/>
              <w:sz w:val="24"/>
              <w:szCs w:val="24"/>
            </w:rPr>
          </w:rPrChange>
        </w:rPr>
        <w:pPrChange w:id="5694" w:author="מחבר">
          <w:pPr>
            <w:pStyle w:val="a3"/>
            <w:numPr>
              <w:ilvl w:val="1"/>
              <w:numId w:val="16"/>
            </w:numPr>
            <w:ind w:left="360" w:hanging="360"/>
          </w:pPr>
        </w:pPrChange>
      </w:pPr>
    </w:p>
    <w:p w14:paraId="74A21197" w14:textId="4A79882B" w:rsidR="0095388E" w:rsidRPr="00B37F01" w:rsidRDefault="00AA24AE" w:rsidP="00A7501F">
      <w:pPr>
        <w:spacing w:after="0" w:line="360" w:lineRule="auto"/>
        <w:rPr>
          <w:ins w:id="5695" w:author="מחבר"/>
          <w:rFonts w:asciiTheme="minorBidi" w:hAnsiTheme="minorBidi" w:cstheme="minorBidi"/>
          <w:sz w:val="24"/>
          <w:szCs w:val="24"/>
        </w:rPr>
        <w:pPrChange w:id="5696" w:author="מחבר">
          <w:pPr/>
        </w:pPrChange>
      </w:pPr>
      <w:r w:rsidRPr="00A7501F">
        <w:rPr>
          <w:rFonts w:asciiTheme="minorBidi" w:hAnsiTheme="minorBidi" w:cstheme="minorBidi"/>
          <w:sz w:val="24"/>
          <w:szCs w:val="24"/>
          <w:rPrChange w:id="5697" w:author="מחבר">
            <w:rPr>
              <w:rFonts w:ascii="Arial" w:hAnsi="Arial"/>
              <w:sz w:val="24"/>
              <w:szCs w:val="24"/>
            </w:rPr>
          </w:rPrChange>
        </w:rPr>
        <w:t xml:space="preserve">To </w:t>
      </w:r>
      <w:ins w:id="5698" w:author="מחבר">
        <w:r w:rsidR="00C07F8B" w:rsidRPr="00B37F01">
          <w:rPr>
            <w:rFonts w:asciiTheme="minorBidi" w:hAnsiTheme="minorBidi" w:cstheme="minorBidi"/>
            <w:sz w:val="24"/>
            <w:szCs w:val="24"/>
          </w:rPr>
          <w:t>determine</w:t>
        </w:r>
      </w:ins>
      <w:del w:id="5699" w:author="מחבר">
        <w:r w:rsidRPr="00A7501F" w:rsidDel="00C07F8B">
          <w:rPr>
            <w:rFonts w:asciiTheme="minorBidi" w:hAnsiTheme="minorBidi" w:cstheme="minorBidi"/>
            <w:sz w:val="24"/>
            <w:szCs w:val="24"/>
            <w:rPrChange w:id="5700" w:author="מחבר">
              <w:rPr>
                <w:rFonts w:ascii="Arial" w:hAnsi="Arial"/>
                <w:sz w:val="24"/>
                <w:szCs w:val="24"/>
              </w:rPr>
            </w:rPrChange>
          </w:rPr>
          <w:delText>see</w:delText>
        </w:r>
      </w:del>
      <w:r w:rsidRPr="00A7501F">
        <w:rPr>
          <w:rFonts w:asciiTheme="minorBidi" w:hAnsiTheme="minorBidi" w:cstheme="minorBidi"/>
          <w:sz w:val="24"/>
          <w:szCs w:val="24"/>
          <w:rPrChange w:id="5701" w:author="מחבר">
            <w:rPr>
              <w:rFonts w:ascii="Arial" w:hAnsi="Arial"/>
              <w:sz w:val="24"/>
              <w:szCs w:val="24"/>
            </w:rPr>
          </w:rPrChange>
        </w:rPr>
        <w:t xml:space="preserve"> the range </w:t>
      </w:r>
      <w:r w:rsidR="0031611C" w:rsidRPr="00A7501F">
        <w:rPr>
          <w:rFonts w:asciiTheme="minorBidi" w:hAnsiTheme="minorBidi" w:cstheme="minorBidi"/>
          <w:sz w:val="24"/>
          <w:szCs w:val="24"/>
          <w:rPrChange w:id="5702" w:author="מחבר">
            <w:rPr>
              <w:rFonts w:ascii="Arial" w:hAnsi="Arial"/>
              <w:sz w:val="24"/>
              <w:szCs w:val="24"/>
            </w:rPr>
          </w:rPrChange>
        </w:rPr>
        <w:t xml:space="preserve">of values for the bunching parameter </w:t>
      </w:r>
      <w:r w:rsidRPr="00A7501F">
        <w:rPr>
          <w:rFonts w:asciiTheme="minorBidi" w:hAnsiTheme="minorBidi" w:cstheme="minorBidi"/>
          <w:sz w:val="24"/>
          <w:szCs w:val="24"/>
          <w:rPrChange w:id="5703" w:author="מחבר">
            <w:rPr>
              <w:rFonts w:ascii="Arial" w:hAnsi="Arial"/>
              <w:sz w:val="24"/>
              <w:szCs w:val="24"/>
            </w:rPr>
          </w:rPrChange>
        </w:rPr>
        <w:t xml:space="preserve">that this </w:t>
      </w:r>
      <w:r w:rsidR="00B30D06" w:rsidRPr="00A7501F">
        <w:rPr>
          <w:rFonts w:asciiTheme="minorBidi" w:hAnsiTheme="minorBidi" w:cstheme="minorBidi"/>
          <w:sz w:val="24"/>
          <w:szCs w:val="24"/>
          <w:rPrChange w:id="5704" w:author="מחבר">
            <w:rPr>
              <w:rFonts w:ascii="Arial" w:hAnsi="Arial"/>
              <w:sz w:val="24"/>
              <w:szCs w:val="24"/>
            </w:rPr>
          </w:rPrChange>
        </w:rPr>
        <w:t xml:space="preserve">interferometer </w:t>
      </w:r>
      <w:commentRangeStart w:id="5705"/>
      <w:r w:rsidR="0031611C" w:rsidRPr="00A7501F">
        <w:rPr>
          <w:rFonts w:asciiTheme="minorBidi" w:hAnsiTheme="minorBidi" w:cstheme="minorBidi"/>
          <w:sz w:val="24"/>
          <w:szCs w:val="24"/>
          <w:rPrChange w:id="5706" w:author="מחבר">
            <w:rPr>
              <w:rFonts w:ascii="Arial" w:hAnsi="Arial"/>
              <w:sz w:val="24"/>
              <w:szCs w:val="24"/>
            </w:rPr>
          </w:rPrChange>
        </w:rPr>
        <w:t>realizes</w:t>
      </w:r>
      <w:commentRangeEnd w:id="5705"/>
      <w:r w:rsidR="006B6853" w:rsidRPr="00A7501F">
        <w:rPr>
          <w:rStyle w:val="aff0"/>
          <w:rFonts w:asciiTheme="minorBidi" w:hAnsiTheme="minorBidi" w:cstheme="minorBidi"/>
          <w:sz w:val="24"/>
          <w:szCs w:val="24"/>
          <w:rPrChange w:id="5707" w:author="מחבר">
            <w:rPr>
              <w:rStyle w:val="aff0"/>
            </w:rPr>
          </w:rPrChange>
        </w:rPr>
        <w:commentReference w:id="5705"/>
      </w:r>
      <w:ins w:id="5708" w:author="מחבר">
        <w:r w:rsidR="006B6853" w:rsidRPr="00A7501F">
          <w:rPr>
            <w:rFonts w:asciiTheme="minorBidi" w:hAnsiTheme="minorBidi" w:cstheme="minorBidi"/>
            <w:sz w:val="24"/>
            <w:szCs w:val="24"/>
            <w:rPrChange w:id="5709" w:author="מחבר">
              <w:rPr>
                <w:rFonts w:ascii="Arial" w:hAnsi="Arial"/>
                <w:sz w:val="24"/>
                <w:szCs w:val="24"/>
              </w:rPr>
            </w:rPrChange>
          </w:rPr>
          <w:t>,</w:t>
        </w:r>
        <w:r w:rsidR="00C07F8B" w:rsidRPr="00B37F01">
          <w:rPr>
            <w:rFonts w:asciiTheme="minorBidi" w:hAnsiTheme="minorBidi" w:cstheme="minorBidi"/>
            <w:sz w:val="24"/>
            <w:szCs w:val="24"/>
          </w:rPr>
          <w:t xml:space="preserve"> </w:t>
        </w:r>
      </w:ins>
      <w:del w:id="5710" w:author="מחבר">
        <w:r w:rsidR="0031611C" w:rsidRPr="00A7501F" w:rsidDel="006B6853">
          <w:rPr>
            <w:rFonts w:asciiTheme="minorBidi" w:hAnsiTheme="minorBidi" w:cstheme="minorBidi"/>
            <w:sz w:val="24"/>
            <w:szCs w:val="24"/>
            <w:rPrChange w:id="5711" w:author="מחבר">
              <w:rPr>
                <w:rFonts w:ascii="Arial" w:hAnsi="Arial"/>
                <w:sz w:val="24"/>
                <w:szCs w:val="24"/>
              </w:rPr>
            </w:rPrChange>
          </w:rPr>
          <w:delText xml:space="preserve"> </w:delText>
        </w:r>
        <w:r w:rsidR="00B30D06" w:rsidRPr="00A7501F" w:rsidDel="00C07F8B">
          <w:rPr>
            <w:rFonts w:asciiTheme="minorBidi" w:hAnsiTheme="minorBidi" w:cstheme="minorBidi"/>
            <w:sz w:val="24"/>
            <w:szCs w:val="24"/>
            <w:rPrChange w:id="5712" w:author="מחבר">
              <w:rPr>
                <w:rFonts w:ascii="Arial" w:hAnsi="Arial"/>
                <w:sz w:val="24"/>
                <w:szCs w:val="24"/>
              </w:rPr>
            </w:rPrChange>
          </w:rPr>
          <w:delText xml:space="preserve">we will consider </w:delText>
        </w:r>
      </w:del>
      <w:r w:rsidR="00B30D06" w:rsidRPr="00A7501F">
        <w:rPr>
          <w:rFonts w:asciiTheme="minorBidi" w:hAnsiTheme="minorBidi" w:cstheme="minorBidi"/>
          <w:sz w:val="24"/>
          <w:szCs w:val="24"/>
          <w:rPrChange w:id="5713" w:author="מחבר">
            <w:rPr>
              <w:rFonts w:ascii="Arial" w:hAnsi="Arial"/>
              <w:sz w:val="24"/>
              <w:szCs w:val="24"/>
            </w:rPr>
          </w:rPrChange>
        </w:rPr>
        <w:t>the simplified version</w:t>
      </w:r>
      <w:r w:rsidR="0095388E" w:rsidRPr="00A7501F">
        <w:rPr>
          <w:rFonts w:asciiTheme="minorBidi" w:hAnsiTheme="minorBidi" w:cstheme="minorBidi"/>
          <w:sz w:val="24"/>
          <w:szCs w:val="24"/>
          <w:rPrChange w:id="5714" w:author="מחבר">
            <w:rPr>
              <w:rFonts w:ascii="Arial" w:hAnsi="Arial"/>
              <w:sz w:val="24"/>
              <w:szCs w:val="24"/>
            </w:rPr>
          </w:rPrChange>
        </w:rPr>
        <w:t xml:space="preserve"> of that </w:t>
      </w:r>
      <w:r w:rsidR="00B30D06" w:rsidRPr="00A7501F">
        <w:rPr>
          <w:rFonts w:asciiTheme="minorBidi" w:hAnsiTheme="minorBidi" w:cstheme="minorBidi"/>
          <w:sz w:val="24"/>
          <w:szCs w:val="24"/>
          <w:rPrChange w:id="5715" w:author="מחבר">
            <w:rPr>
              <w:rFonts w:ascii="Arial" w:hAnsi="Arial"/>
              <w:sz w:val="24"/>
              <w:szCs w:val="24"/>
            </w:rPr>
          </w:rPrChange>
        </w:rPr>
        <w:t>interferometer</w:t>
      </w:r>
      <w:ins w:id="5716" w:author="מחבר">
        <w:r w:rsidR="00C07F8B" w:rsidRPr="00B37F01">
          <w:rPr>
            <w:rFonts w:asciiTheme="minorBidi" w:hAnsiTheme="minorBidi" w:cstheme="minorBidi"/>
            <w:sz w:val="24"/>
            <w:szCs w:val="24"/>
          </w:rPr>
          <w:t xml:space="preserve"> will be considered</w:t>
        </w:r>
      </w:ins>
      <w:r w:rsidR="0095388E" w:rsidRPr="00A7501F">
        <w:rPr>
          <w:rFonts w:asciiTheme="minorBidi" w:hAnsiTheme="minorBidi" w:cstheme="minorBidi"/>
          <w:sz w:val="24"/>
          <w:szCs w:val="24"/>
          <w:rPrChange w:id="5717" w:author="מחבר">
            <w:rPr>
              <w:rFonts w:ascii="Arial" w:hAnsi="Arial"/>
              <w:sz w:val="24"/>
              <w:szCs w:val="24"/>
            </w:rPr>
          </w:rPrChange>
        </w:rPr>
        <w:t xml:space="preserve">. </w:t>
      </w:r>
    </w:p>
    <w:p w14:paraId="3369A73F" w14:textId="77777777" w:rsidR="0081566D" w:rsidRPr="00A7501F" w:rsidRDefault="0081566D" w:rsidP="00A7501F">
      <w:pPr>
        <w:spacing w:after="0" w:line="360" w:lineRule="auto"/>
        <w:rPr>
          <w:rFonts w:asciiTheme="minorBidi" w:hAnsiTheme="minorBidi" w:cstheme="minorBidi"/>
          <w:sz w:val="24"/>
          <w:szCs w:val="24"/>
          <w:rPrChange w:id="5718" w:author="מחבר">
            <w:rPr>
              <w:rFonts w:ascii="Arial" w:hAnsi="Arial"/>
              <w:sz w:val="24"/>
              <w:szCs w:val="24"/>
            </w:rPr>
          </w:rPrChange>
        </w:rPr>
        <w:pPrChange w:id="5719" w:author="מחבר">
          <w:pPr/>
        </w:pPrChange>
      </w:pPr>
    </w:p>
    <w:p w14:paraId="5860A185" w14:textId="6F0F147D" w:rsidR="000F1EE2" w:rsidRPr="00B37F01" w:rsidRDefault="0095388E" w:rsidP="00A7501F">
      <w:pPr>
        <w:spacing w:after="0" w:line="360" w:lineRule="auto"/>
        <w:rPr>
          <w:ins w:id="5720" w:author="מחבר"/>
          <w:rFonts w:asciiTheme="minorBidi" w:hAnsiTheme="minorBidi" w:cstheme="minorBidi"/>
          <w:iCs/>
          <w:sz w:val="24"/>
          <w:szCs w:val="24"/>
        </w:rPr>
        <w:pPrChange w:id="5721" w:author="מחבר">
          <w:pPr/>
        </w:pPrChange>
      </w:pPr>
      <w:r w:rsidRPr="00A7501F">
        <w:rPr>
          <w:rFonts w:asciiTheme="minorBidi" w:hAnsiTheme="minorBidi" w:cstheme="minorBidi"/>
          <w:sz w:val="24"/>
          <w:szCs w:val="24"/>
          <w:rPrChange w:id="5722" w:author="מחבר">
            <w:rPr>
              <w:rFonts w:ascii="Arial" w:hAnsi="Arial"/>
              <w:sz w:val="24"/>
              <w:szCs w:val="24"/>
            </w:rPr>
          </w:rPrChange>
        </w:rPr>
        <w:t xml:space="preserve">If </w:t>
      </w:r>
      <w:del w:id="5723" w:author="מחבר">
        <w:r w:rsidRPr="00A7501F" w:rsidDel="00C07F8B">
          <w:rPr>
            <w:rFonts w:asciiTheme="minorBidi" w:hAnsiTheme="minorBidi" w:cstheme="minorBidi"/>
            <w:sz w:val="24"/>
            <w:szCs w:val="24"/>
            <w:rPrChange w:id="5724" w:author="מחבר">
              <w:rPr>
                <w:rFonts w:ascii="Arial" w:hAnsi="Arial"/>
                <w:sz w:val="24"/>
                <w:szCs w:val="24"/>
              </w:rPr>
            </w:rPrChange>
          </w:rPr>
          <w:delText>we cho</w:delText>
        </w:r>
      </w:del>
      <w:ins w:id="5725" w:author="מחבר">
        <w:del w:id="5726" w:author="מחבר">
          <w:r w:rsidR="006B6853" w:rsidRPr="00A7501F" w:rsidDel="00C07F8B">
            <w:rPr>
              <w:rFonts w:asciiTheme="minorBidi" w:hAnsiTheme="minorBidi" w:cstheme="minorBidi"/>
              <w:sz w:val="24"/>
              <w:szCs w:val="24"/>
              <w:rPrChange w:id="5727" w:author="מחבר">
                <w:rPr>
                  <w:rFonts w:ascii="Arial" w:hAnsi="Arial"/>
                  <w:sz w:val="24"/>
                  <w:szCs w:val="24"/>
                </w:rPr>
              </w:rPrChange>
            </w:rPr>
            <w:delText>o</w:delText>
          </w:r>
        </w:del>
      </w:ins>
      <w:del w:id="5728" w:author="מחבר">
        <w:r w:rsidRPr="00A7501F" w:rsidDel="00C07F8B">
          <w:rPr>
            <w:rFonts w:asciiTheme="minorBidi" w:hAnsiTheme="minorBidi" w:cstheme="minorBidi"/>
            <w:sz w:val="24"/>
            <w:szCs w:val="24"/>
            <w:rPrChange w:id="5729" w:author="מחבר">
              <w:rPr>
                <w:rFonts w:ascii="Arial" w:hAnsi="Arial"/>
                <w:sz w:val="24"/>
                <w:szCs w:val="24"/>
              </w:rPr>
            </w:rPrChange>
          </w:rPr>
          <w:delText xml:space="preserve">se </w:delText>
        </w:r>
      </w:del>
      <w:r w:rsidRPr="00A7501F">
        <w:rPr>
          <w:rFonts w:asciiTheme="minorBidi" w:hAnsiTheme="minorBidi" w:cstheme="minorBidi"/>
          <w:sz w:val="24"/>
          <w:szCs w:val="24"/>
          <w:rPrChange w:id="5730" w:author="מחבר">
            <w:rPr>
              <w:rFonts w:ascii="Arial" w:hAnsi="Arial"/>
              <w:sz w:val="24"/>
              <w:szCs w:val="24"/>
            </w:rPr>
          </w:rPrChange>
        </w:rPr>
        <w:t xml:space="preserve">the beam </w:t>
      </w:r>
      <w:r w:rsidR="003B434B" w:rsidRPr="00A7501F">
        <w:rPr>
          <w:rFonts w:asciiTheme="minorBidi" w:hAnsiTheme="minorBidi" w:cstheme="minorBidi"/>
          <w:sz w:val="24"/>
          <w:szCs w:val="24"/>
          <w:rPrChange w:id="5731" w:author="מחבר">
            <w:rPr>
              <w:rFonts w:ascii="Arial" w:hAnsi="Arial"/>
              <w:sz w:val="24"/>
              <w:szCs w:val="24"/>
            </w:rPr>
          </w:rPrChange>
        </w:rPr>
        <w:t>splitters</w:t>
      </w:r>
      <w:r w:rsidRPr="00A7501F">
        <w:rPr>
          <w:rFonts w:asciiTheme="minorBidi" w:hAnsiTheme="minorBidi" w:cstheme="minorBidi"/>
          <w:sz w:val="24"/>
          <w:szCs w:val="24"/>
          <w:rPrChange w:id="5732" w:author="מחבר">
            <w:rPr>
              <w:rFonts w:ascii="Arial" w:hAnsi="Arial"/>
              <w:sz w:val="24"/>
              <w:szCs w:val="24"/>
            </w:rPr>
          </w:rPrChange>
        </w:rPr>
        <w:t xml:space="preserve"> </w:t>
      </w:r>
      <w:r w:rsidRPr="00E07532">
        <w:rPr>
          <w:rFonts w:asciiTheme="minorBidi" w:hAnsiTheme="minorBidi" w:cstheme="minorBidi"/>
          <w:position w:val="-4"/>
          <w:sz w:val="24"/>
          <w:szCs w:val="24"/>
        </w:rPr>
        <w:object w:dxaOrig="240" w:dyaOrig="260" w14:anchorId="4431B828">
          <v:shape id="_x0000_i1177" type="#_x0000_t75" style="width:12.05pt;height:12.95pt" o:ole="">
            <v:imagedata r:id="rId309" o:title=""/>
          </v:shape>
          <o:OLEObject Type="Embed" ProgID="Equation.DSMT4" ShapeID="_x0000_i1177" DrawAspect="Content" ObjectID="_1665825285" r:id="rId310"/>
        </w:object>
      </w:r>
      <w:r w:rsidRPr="00A7501F">
        <w:rPr>
          <w:rFonts w:asciiTheme="minorBidi" w:hAnsiTheme="minorBidi" w:cstheme="minorBidi"/>
          <w:sz w:val="24"/>
          <w:szCs w:val="24"/>
          <w:rPrChange w:id="5733" w:author="מחבר">
            <w:rPr>
              <w:rFonts w:ascii="Arial" w:hAnsi="Arial"/>
              <w:sz w:val="24"/>
              <w:szCs w:val="24"/>
            </w:rPr>
          </w:rPrChange>
        </w:rPr>
        <w:t xml:space="preserve"> and </w:t>
      </w:r>
      <w:r w:rsidRPr="00E07532">
        <w:rPr>
          <w:rFonts w:asciiTheme="minorBidi" w:hAnsiTheme="minorBidi" w:cstheme="minorBidi"/>
          <w:position w:val="-4"/>
          <w:sz w:val="24"/>
          <w:szCs w:val="24"/>
        </w:rPr>
        <w:object w:dxaOrig="240" w:dyaOrig="260" w14:anchorId="4272B58A">
          <v:shape id="_x0000_i1178" type="#_x0000_t75" style="width:12.05pt;height:12.95pt" o:ole="">
            <v:imagedata r:id="rId311" o:title=""/>
          </v:shape>
          <o:OLEObject Type="Embed" ProgID="Equation.DSMT4" ShapeID="_x0000_i1178" DrawAspect="Content" ObjectID="_1665825286" r:id="rId312"/>
        </w:object>
      </w:r>
      <w:r w:rsidRPr="00A7501F">
        <w:rPr>
          <w:rFonts w:asciiTheme="minorBidi" w:hAnsiTheme="minorBidi" w:cstheme="minorBidi"/>
          <w:sz w:val="24"/>
          <w:szCs w:val="24"/>
          <w:rPrChange w:id="5734" w:author="מחבר">
            <w:rPr>
              <w:rFonts w:ascii="Arial" w:hAnsi="Arial"/>
              <w:sz w:val="24"/>
              <w:szCs w:val="24"/>
            </w:rPr>
          </w:rPrChange>
        </w:rPr>
        <w:t xml:space="preserve"> </w:t>
      </w:r>
      <w:ins w:id="5735" w:author="מחבר">
        <w:r w:rsidR="00C07F8B" w:rsidRPr="00B37F01">
          <w:rPr>
            <w:rFonts w:asciiTheme="minorBidi" w:hAnsiTheme="minorBidi" w:cstheme="minorBidi"/>
            <w:sz w:val="24"/>
            <w:szCs w:val="24"/>
          </w:rPr>
          <w:t xml:space="preserve">are considered </w:t>
        </w:r>
      </w:ins>
      <w:r w:rsidRPr="00A7501F">
        <w:rPr>
          <w:rFonts w:asciiTheme="minorBidi" w:hAnsiTheme="minorBidi" w:cstheme="minorBidi"/>
          <w:sz w:val="24"/>
          <w:szCs w:val="24"/>
          <w:rPrChange w:id="5736" w:author="מחבר">
            <w:rPr>
              <w:rFonts w:ascii="Arial" w:hAnsi="Arial"/>
              <w:sz w:val="24"/>
              <w:szCs w:val="24"/>
            </w:rPr>
          </w:rPrChange>
        </w:rPr>
        <w:t xml:space="preserve">to be </w:t>
      </w:r>
      <w:r w:rsidR="003B434B" w:rsidRPr="00A7501F">
        <w:rPr>
          <w:rFonts w:asciiTheme="minorBidi" w:hAnsiTheme="minorBidi" w:cstheme="minorBidi"/>
          <w:sz w:val="24"/>
          <w:szCs w:val="24"/>
          <w:rPrChange w:id="5737" w:author="מחבר">
            <w:rPr>
              <w:rFonts w:ascii="Arial" w:hAnsi="Arial"/>
              <w:sz w:val="24"/>
              <w:szCs w:val="24"/>
            </w:rPr>
          </w:rPrChange>
        </w:rPr>
        <w:t>symmetric</w:t>
      </w:r>
      <w:ins w:id="5738" w:author="מחבר">
        <w:r w:rsidR="006B6853" w:rsidRPr="00A7501F">
          <w:rPr>
            <w:rFonts w:asciiTheme="minorBidi" w:hAnsiTheme="minorBidi" w:cstheme="minorBidi"/>
            <w:sz w:val="24"/>
            <w:szCs w:val="24"/>
            <w:rPrChange w:id="5739" w:author="מחבר">
              <w:rPr>
                <w:rFonts w:ascii="Arial" w:hAnsi="Arial"/>
                <w:sz w:val="24"/>
                <w:szCs w:val="24"/>
              </w:rPr>
            </w:rPrChange>
          </w:rPr>
          <w:t>al</w:t>
        </w:r>
      </w:ins>
      <w:r w:rsidRPr="00A7501F">
        <w:rPr>
          <w:rFonts w:asciiTheme="minorBidi" w:hAnsiTheme="minorBidi" w:cstheme="minorBidi"/>
          <w:sz w:val="24"/>
          <w:szCs w:val="24"/>
          <w:rPrChange w:id="5740" w:author="מחבר">
            <w:rPr>
              <w:rFonts w:ascii="Arial" w:hAnsi="Arial"/>
              <w:sz w:val="24"/>
              <w:szCs w:val="24"/>
            </w:rPr>
          </w:rPrChange>
        </w:rPr>
        <w:t xml:space="preserve">, </w:t>
      </w:r>
      <w:r w:rsidR="00F325AA" w:rsidRPr="00E07532">
        <w:rPr>
          <w:rFonts w:asciiTheme="minorBidi" w:hAnsiTheme="minorBidi" w:cstheme="minorBidi"/>
          <w:position w:val="-24"/>
          <w:sz w:val="24"/>
          <w:szCs w:val="24"/>
        </w:rPr>
        <w:object w:dxaOrig="1219" w:dyaOrig="620" w14:anchorId="45AB5543">
          <v:shape id="_x0000_i1179" type="#_x0000_t75" style="width:60.85pt;height:30.6pt" o:ole="">
            <v:imagedata r:id="rId313" o:title=""/>
          </v:shape>
          <o:OLEObject Type="Embed" ProgID="Equation.DSMT4" ShapeID="_x0000_i1179" DrawAspect="Content" ObjectID="_1665825287" r:id="rId314"/>
        </w:object>
      </w:r>
      <w:r w:rsidRPr="00A7501F">
        <w:rPr>
          <w:rFonts w:asciiTheme="minorBidi" w:hAnsiTheme="minorBidi" w:cstheme="minorBidi"/>
          <w:sz w:val="24"/>
          <w:szCs w:val="24"/>
          <w:rPrChange w:id="5741" w:author="מחבר">
            <w:rPr>
              <w:rFonts w:ascii="Arial" w:hAnsi="Arial"/>
              <w:sz w:val="24"/>
              <w:szCs w:val="24"/>
            </w:rPr>
          </w:rPrChange>
        </w:rPr>
        <w:t xml:space="preserve"> </w:t>
      </w:r>
      <w:ins w:id="5742" w:author="מחבר">
        <w:r w:rsidR="009650CD" w:rsidRPr="00A7501F">
          <w:rPr>
            <w:rFonts w:asciiTheme="minorBidi" w:hAnsiTheme="minorBidi" w:cstheme="minorBidi"/>
            <w:sz w:val="24"/>
            <w:szCs w:val="24"/>
            <w:rPrChange w:id="5743" w:author="מחבר">
              <w:rPr>
                <w:rFonts w:ascii="Arial" w:hAnsi="Arial"/>
                <w:sz w:val="24"/>
                <w:szCs w:val="24"/>
              </w:rPr>
            </w:rPrChange>
          </w:rPr>
          <w:t xml:space="preserve">, </w:t>
        </w:r>
      </w:ins>
      <w:r w:rsidR="00F325AA" w:rsidRPr="00A7501F">
        <w:rPr>
          <w:rFonts w:asciiTheme="minorBidi" w:hAnsiTheme="minorBidi" w:cstheme="minorBidi"/>
          <w:sz w:val="24"/>
          <w:szCs w:val="24"/>
          <w:rPrChange w:id="5744" w:author="מחבר">
            <w:rPr>
              <w:rFonts w:ascii="Arial" w:hAnsi="Arial"/>
              <w:sz w:val="24"/>
              <w:szCs w:val="24"/>
            </w:rPr>
          </w:rPrChange>
        </w:rPr>
        <w:t xml:space="preserve">the </w:t>
      </w:r>
      <w:ins w:id="5745" w:author="מחבר">
        <w:r w:rsidR="0001179B" w:rsidRPr="00A7501F">
          <w:rPr>
            <w:rFonts w:asciiTheme="minorBidi" w:hAnsiTheme="minorBidi" w:cstheme="minorBidi"/>
            <w:sz w:val="24"/>
            <w:szCs w:val="24"/>
            <w:rPrChange w:id="5746" w:author="מחבר">
              <w:rPr>
                <w:rFonts w:ascii="Arial" w:hAnsi="Arial"/>
                <w:sz w:val="24"/>
                <w:szCs w:val="24"/>
              </w:rPr>
            </w:rPrChange>
          </w:rPr>
          <w:t xml:space="preserve">range of the </w:t>
        </w:r>
      </w:ins>
      <w:r w:rsidR="00F325AA" w:rsidRPr="00A7501F">
        <w:rPr>
          <w:rFonts w:asciiTheme="minorBidi" w:hAnsiTheme="minorBidi" w:cstheme="minorBidi"/>
          <w:sz w:val="24"/>
          <w:szCs w:val="24"/>
          <w:rPrChange w:id="5747" w:author="מחבר">
            <w:rPr>
              <w:rFonts w:ascii="Arial" w:hAnsi="Arial"/>
              <w:sz w:val="24"/>
              <w:szCs w:val="24"/>
            </w:rPr>
          </w:rPrChange>
        </w:rPr>
        <w:t xml:space="preserve">bunching </w:t>
      </w:r>
      <w:r w:rsidR="003B434B" w:rsidRPr="00A7501F">
        <w:rPr>
          <w:rFonts w:asciiTheme="minorBidi" w:hAnsiTheme="minorBidi" w:cstheme="minorBidi"/>
          <w:sz w:val="24"/>
          <w:szCs w:val="24"/>
          <w:rPrChange w:id="5748" w:author="מחבר">
            <w:rPr>
              <w:rFonts w:ascii="Arial" w:hAnsi="Arial"/>
              <w:sz w:val="24"/>
              <w:szCs w:val="24"/>
            </w:rPr>
          </w:rPrChange>
        </w:rPr>
        <w:t>parameter</w:t>
      </w:r>
      <w:ins w:id="5749" w:author="מחבר">
        <w:r w:rsidR="0001179B" w:rsidRPr="00A7501F">
          <w:rPr>
            <w:rFonts w:asciiTheme="minorBidi" w:hAnsiTheme="minorBidi" w:cstheme="minorBidi"/>
            <w:sz w:val="24"/>
            <w:szCs w:val="24"/>
            <w:rPrChange w:id="5750" w:author="מחבר">
              <w:rPr>
                <w:rFonts w:ascii="Arial" w:hAnsi="Arial"/>
                <w:sz w:val="24"/>
                <w:szCs w:val="24"/>
              </w:rPr>
            </w:rPrChange>
          </w:rPr>
          <w:t xml:space="preserve"> is given by Equation</w:t>
        </w:r>
      </w:ins>
      <w:r w:rsidR="00F325AA" w:rsidRPr="00A7501F">
        <w:rPr>
          <w:rFonts w:asciiTheme="minorBidi" w:hAnsiTheme="minorBidi" w:cstheme="minorBidi"/>
          <w:sz w:val="24"/>
          <w:szCs w:val="24"/>
          <w:rPrChange w:id="5751" w:author="מחבר">
            <w:rPr>
              <w:rFonts w:ascii="Arial" w:hAnsi="Arial"/>
              <w:sz w:val="24"/>
              <w:szCs w:val="24"/>
            </w:rPr>
          </w:rPrChange>
        </w:rPr>
        <w:t xml:space="preserve"> </w:t>
      </w:r>
      <w:r w:rsidR="00F325AA" w:rsidRPr="00A7501F">
        <w:rPr>
          <w:rFonts w:asciiTheme="minorBidi" w:hAnsiTheme="minorBidi" w:cstheme="minorBidi"/>
          <w:iCs/>
          <w:sz w:val="24"/>
          <w:szCs w:val="24"/>
          <w:rPrChange w:id="5752" w:author="מחבר">
            <w:rPr>
              <w:rFonts w:ascii="Arial" w:hAnsi="Arial"/>
              <w:iCs/>
              <w:sz w:val="24"/>
              <w:szCs w:val="24"/>
            </w:rPr>
          </w:rPrChange>
        </w:rPr>
        <w:fldChar w:fldCharType="begin"/>
      </w:r>
      <w:r w:rsidR="00F325AA" w:rsidRPr="00A7501F">
        <w:rPr>
          <w:rFonts w:asciiTheme="minorBidi" w:hAnsiTheme="minorBidi" w:cstheme="minorBidi"/>
          <w:iCs/>
          <w:sz w:val="24"/>
          <w:szCs w:val="24"/>
          <w:rPrChange w:id="5753" w:author="מחבר">
            <w:rPr>
              <w:rFonts w:ascii="Arial" w:hAnsi="Arial"/>
              <w:iCs/>
              <w:sz w:val="24"/>
              <w:szCs w:val="24"/>
            </w:rPr>
          </w:rPrChange>
        </w:rPr>
        <w:instrText xml:space="preserve"> GOTOBUTTON ZEqnNum932289  \* MERGEFORMAT </w:instrText>
      </w:r>
      <w:r w:rsidR="00F325AA" w:rsidRPr="00A7501F">
        <w:rPr>
          <w:rFonts w:asciiTheme="minorBidi" w:hAnsiTheme="minorBidi" w:cstheme="minorBidi"/>
          <w:iCs/>
          <w:sz w:val="24"/>
          <w:szCs w:val="24"/>
          <w:rPrChange w:id="5754" w:author="מחבר">
            <w:rPr>
              <w:rFonts w:ascii="Arial" w:hAnsi="Arial"/>
              <w:iCs/>
              <w:sz w:val="24"/>
              <w:szCs w:val="24"/>
            </w:rPr>
          </w:rPrChange>
        </w:rPr>
        <w:fldChar w:fldCharType="begin"/>
      </w:r>
      <w:r w:rsidR="00F325AA" w:rsidRPr="00A7501F">
        <w:rPr>
          <w:rFonts w:asciiTheme="minorBidi" w:hAnsiTheme="minorBidi" w:cstheme="minorBidi"/>
          <w:iCs/>
          <w:sz w:val="24"/>
          <w:szCs w:val="24"/>
          <w:rPrChange w:id="5755" w:author="מחבר">
            <w:rPr>
              <w:rFonts w:ascii="Arial" w:hAnsi="Arial"/>
              <w:iCs/>
              <w:sz w:val="24"/>
              <w:szCs w:val="24"/>
            </w:rPr>
          </w:rPrChange>
        </w:rPr>
        <w:instrText xml:space="preserve"> REF ZEqnNum932289 \* Charformat \! \* MERGEFORMAT </w:instrText>
      </w:r>
      <w:r w:rsidR="00F325AA" w:rsidRPr="00A7501F">
        <w:rPr>
          <w:rFonts w:asciiTheme="minorBidi" w:hAnsiTheme="minorBidi" w:cstheme="minorBidi"/>
          <w:iCs/>
          <w:sz w:val="24"/>
          <w:szCs w:val="24"/>
          <w:rPrChange w:id="5756" w:author="מחבר">
            <w:rPr>
              <w:rFonts w:ascii="Arial" w:hAnsi="Arial"/>
              <w:iCs/>
              <w:sz w:val="24"/>
              <w:szCs w:val="24"/>
            </w:rPr>
          </w:rPrChange>
        </w:rPr>
        <w:fldChar w:fldCharType="separate"/>
      </w:r>
      <w:ins w:id="5757" w:author="מחבר">
        <w:r w:rsidR="00812885" w:rsidRPr="00A7501F">
          <w:rPr>
            <w:rFonts w:asciiTheme="minorBidi" w:hAnsiTheme="minorBidi" w:cstheme="minorBidi"/>
            <w:iCs/>
            <w:sz w:val="24"/>
            <w:szCs w:val="24"/>
            <w:rPrChange w:id="5758" w:author="מחבר">
              <w:rPr/>
            </w:rPrChange>
          </w:rPr>
          <w:instrText>(0.50)</w:instrText>
        </w:r>
      </w:ins>
      <w:del w:id="5759" w:author="מחבר">
        <w:r w:rsidR="002C69D4" w:rsidRPr="00A7501F" w:rsidDel="00812885">
          <w:rPr>
            <w:rFonts w:asciiTheme="minorBidi" w:hAnsiTheme="minorBidi" w:cstheme="minorBidi"/>
            <w:iCs/>
            <w:sz w:val="24"/>
            <w:szCs w:val="24"/>
            <w:rPrChange w:id="5760" w:author="מחבר">
              <w:rPr>
                <w:rFonts w:ascii="Arial" w:hAnsi="Arial"/>
                <w:iCs/>
                <w:sz w:val="24"/>
                <w:szCs w:val="24"/>
              </w:rPr>
            </w:rPrChange>
          </w:rPr>
          <w:delInstrText>(1.50)</w:delInstrText>
        </w:r>
      </w:del>
      <w:r w:rsidR="00F325AA" w:rsidRPr="00A7501F">
        <w:rPr>
          <w:rFonts w:asciiTheme="minorBidi" w:hAnsiTheme="minorBidi" w:cstheme="minorBidi"/>
          <w:iCs/>
          <w:sz w:val="24"/>
          <w:szCs w:val="24"/>
          <w:rPrChange w:id="5761" w:author="מחבר">
            <w:rPr>
              <w:rFonts w:ascii="Arial" w:hAnsi="Arial"/>
              <w:iCs/>
              <w:sz w:val="24"/>
              <w:szCs w:val="24"/>
            </w:rPr>
          </w:rPrChange>
        </w:rPr>
        <w:fldChar w:fldCharType="end"/>
      </w:r>
      <w:r w:rsidR="00F325AA" w:rsidRPr="00A7501F">
        <w:rPr>
          <w:rFonts w:asciiTheme="minorBidi" w:hAnsiTheme="minorBidi" w:cstheme="minorBidi"/>
          <w:iCs/>
          <w:sz w:val="24"/>
          <w:szCs w:val="24"/>
          <w:rPrChange w:id="5762" w:author="מחבר">
            <w:rPr>
              <w:rFonts w:ascii="Arial" w:hAnsi="Arial"/>
              <w:iCs/>
              <w:sz w:val="24"/>
              <w:szCs w:val="24"/>
            </w:rPr>
          </w:rPrChange>
        </w:rPr>
        <w:fldChar w:fldCharType="end"/>
      </w:r>
      <w:ins w:id="5763" w:author="מחבר">
        <w:r w:rsidR="006B6853" w:rsidRPr="00A7501F">
          <w:rPr>
            <w:rFonts w:asciiTheme="minorBidi" w:hAnsiTheme="minorBidi" w:cstheme="minorBidi"/>
            <w:iCs/>
            <w:sz w:val="24"/>
            <w:szCs w:val="24"/>
            <w:rPrChange w:id="5764" w:author="מחבר">
              <w:rPr>
                <w:rFonts w:ascii="Arial" w:hAnsi="Arial"/>
                <w:iCs/>
                <w:sz w:val="24"/>
                <w:szCs w:val="24"/>
              </w:rPr>
            </w:rPrChange>
          </w:rPr>
          <w:t>,</w:t>
        </w:r>
      </w:ins>
      <w:r w:rsidR="00202622" w:rsidRPr="00A7501F">
        <w:rPr>
          <w:rFonts w:asciiTheme="minorBidi" w:hAnsiTheme="minorBidi" w:cstheme="minorBidi"/>
          <w:iCs/>
          <w:sz w:val="24"/>
          <w:szCs w:val="24"/>
          <w:rPrChange w:id="5765" w:author="מחבר">
            <w:rPr>
              <w:rFonts w:ascii="Arial" w:hAnsi="Arial"/>
              <w:iCs/>
              <w:sz w:val="24"/>
              <w:szCs w:val="24"/>
            </w:rPr>
          </w:rPrChange>
        </w:rPr>
        <w:t xml:space="preserve"> </w:t>
      </w:r>
      <w:ins w:id="5766" w:author="מחבר">
        <w:r w:rsidR="006B6853" w:rsidRPr="00A7501F">
          <w:rPr>
            <w:rFonts w:asciiTheme="minorBidi" w:hAnsiTheme="minorBidi" w:cstheme="minorBidi"/>
            <w:iCs/>
            <w:sz w:val="24"/>
            <w:szCs w:val="24"/>
            <w:rPrChange w:id="5767" w:author="מחבר">
              <w:rPr>
                <w:rFonts w:ascii="Arial" w:hAnsi="Arial"/>
                <w:iCs/>
                <w:sz w:val="24"/>
                <w:szCs w:val="24"/>
              </w:rPr>
            </w:rPrChange>
          </w:rPr>
          <w:t xml:space="preserve">as </w:t>
        </w:r>
      </w:ins>
      <w:r w:rsidR="00202622" w:rsidRPr="00A7501F">
        <w:rPr>
          <w:rFonts w:asciiTheme="minorBidi" w:hAnsiTheme="minorBidi" w:cstheme="minorBidi"/>
          <w:iCs/>
          <w:sz w:val="24"/>
          <w:szCs w:val="24"/>
          <w:rPrChange w:id="5768" w:author="מחבר">
            <w:rPr>
              <w:rFonts w:ascii="Arial" w:hAnsi="Arial"/>
              <w:iCs/>
              <w:sz w:val="24"/>
              <w:szCs w:val="24"/>
            </w:rPr>
          </w:rPrChange>
        </w:rPr>
        <w:t>sho</w:t>
      </w:r>
      <w:r w:rsidR="00DC0336" w:rsidRPr="00A7501F">
        <w:rPr>
          <w:rFonts w:asciiTheme="minorBidi" w:hAnsiTheme="minorBidi" w:cstheme="minorBidi"/>
          <w:iCs/>
          <w:sz w:val="24"/>
          <w:szCs w:val="24"/>
          <w:rPrChange w:id="5769" w:author="מחבר">
            <w:rPr>
              <w:rFonts w:ascii="Arial" w:hAnsi="Arial"/>
              <w:iCs/>
              <w:sz w:val="24"/>
              <w:szCs w:val="24"/>
            </w:rPr>
          </w:rPrChange>
        </w:rPr>
        <w:t>w</w:t>
      </w:r>
      <w:ins w:id="5770" w:author="מחבר">
        <w:r w:rsidR="006B6853" w:rsidRPr="00A7501F">
          <w:rPr>
            <w:rFonts w:asciiTheme="minorBidi" w:hAnsiTheme="minorBidi" w:cstheme="minorBidi"/>
            <w:iCs/>
            <w:sz w:val="24"/>
            <w:szCs w:val="24"/>
            <w:rPrChange w:id="5771" w:author="מחבר">
              <w:rPr>
                <w:rFonts w:ascii="Arial" w:hAnsi="Arial"/>
                <w:iCs/>
                <w:sz w:val="24"/>
                <w:szCs w:val="24"/>
              </w:rPr>
            </w:rPrChange>
          </w:rPr>
          <w:t>n</w:t>
        </w:r>
      </w:ins>
      <w:r w:rsidR="00DC0336" w:rsidRPr="00A7501F">
        <w:rPr>
          <w:rFonts w:asciiTheme="minorBidi" w:hAnsiTheme="minorBidi" w:cstheme="minorBidi"/>
          <w:iCs/>
          <w:sz w:val="24"/>
          <w:szCs w:val="24"/>
          <w:rPrChange w:id="5772" w:author="מחבר">
            <w:rPr>
              <w:rFonts w:ascii="Arial" w:hAnsi="Arial"/>
              <w:iCs/>
              <w:sz w:val="24"/>
              <w:szCs w:val="24"/>
            </w:rPr>
          </w:rPrChange>
        </w:rPr>
        <w:t xml:space="preserve"> </w:t>
      </w:r>
      <w:r w:rsidR="00202622" w:rsidRPr="00A7501F">
        <w:rPr>
          <w:rFonts w:asciiTheme="minorBidi" w:hAnsiTheme="minorBidi" w:cstheme="minorBidi"/>
          <w:iCs/>
          <w:sz w:val="24"/>
          <w:szCs w:val="24"/>
          <w:rPrChange w:id="5773" w:author="מחבר">
            <w:rPr>
              <w:rFonts w:ascii="Arial" w:hAnsi="Arial"/>
              <w:iCs/>
              <w:sz w:val="24"/>
              <w:szCs w:val="24"/>
            </w:rPr>
          </w:rPrChange>
        </w:rPr>
        <w:t xml:space="preserve">in </w:t>
      </w:r>
      <w:del w:id="5774" w:author="מחבר">
        <w:r w:rsidR="00202622" w:rsidRPr="00A7501F" w:rsidDel="006B6853">
          <w:rPr>
            <w:rFonts w:asciiTheme="minorBidi" w:hAnsiTheme="minorBidi" w:cstheme="minorBidi"/>
            <w:iCs/>
            <w:sz w:val="24"/>
            <w:szCs w:val="24"/>
            <w:rPrChange w:id="5775" w:author="מחבר">
              <w:rPr>
                <w:rFonts w:ascii="Arial" w:hAnsi="Arial"/>
                <w:iCs/>
                <w:sz w:val="24"/>
                <w:szCs w:val="24"/>
              </w:rPr>
            </w:rPrChange>
          </w:rPr>
          <w:delText>fig4</w:delText>
        </w:r>
      </w:del>
      <w:ins w:id="5776" w:author="מחבר">
        <w:r w:rsidR="006B6853" w:rsidRPr="00A7501F">
          <w:rPr>
            <w:rFonts w:asciiTheme="minorBidi" w:hAnsiTheme="minorBidi" w:cstheme="minorBidi"/>
            <w:iCs/>
            <w:sz w:val="24"/>
            <w:szCs w:val="24"/>
            <w:rPrChange w:id="5777" w:author="מחבר">
              <w:rPr>
                <w:rFonts w:ascii="Arial" w:hAnsi="Arial"/>
                <w:iCs/>
                <w:sz w:val="24"/>
                <w:szCs w:val="24"/>
              </w:rPr>
            </w:rPrChange>
          </w:rPr>
          <w:t>Fig. 4</w:t>
        </w:r>
      </w:ins>
      <w:r w:rsidR="00202622" w:rsidRPr="00A7501F">
        <w:rPr>
          <w:rFonts w:asciiTheme="minorBidi" w:hAnsiTheme="minorBidi" w:cstheme="minorBidi"/>
          <w:iCs/>
          <w:sz w:val="24"/>
          <w:szCs w:val="24"/>
          <w:rPrChange w:id="5778" w:author="מחבר">
            <w:rPr>
              <w:rFonts w:ascii="Arial" w:hAnsi="Arial"/>
              <w:iCs/>
              <w:sz w:val="24"/>
              <w:szCs w:val="24"/>
            </w:rPr>
          </w:rPrChange>
        </w:rPr>
        <w:t>.</w:t>
      </w:r>
    </w:p>
    <w:p w14:paraId="5076DEEA" w14:textId="77777777" w:rsidR="0081566D" w:rsidRPr="00A7501F" w:rsidRDefault="0081566D" w:rsidP="00A7501F">
      <w:pPr>
        <w:spacing w:after="0" w:line="360" w:lineRule="auto"/>
        <w:rPr>
          <w:ins w:id="5779" w:author="מחבר"/>
          <w:rFonts w:asciiTheme="minorBidi" w:hAnsiTheme="minorBidi" w:cstheme="minorBidi"/>
          <w:iCs/>
          <w:sz w:val="24"/>
          <w:szCs w:val="24"/>
          <w:rPrChange w:id="5780" w:author="מחבר">
            <w:rPr>
              <w:ins w:id="5781" w:author="מחבר"/>
              <w:rFonts w:ascii="Arial" w:hAnsi="Arial"/>
              <w:iCs/>
              <w:sz w:val="24"/>
              <w:szCs w:val="24"/>
            </w:rPr>
          </w:rPrChange>
        </w:rPr>
        <w:pPrChange w:id="5782" w:author="מחבר">
          <w:pPr/>
        </w:pPrChange>
      </w:pPr>
    </w:p>
    <w:p w14:paraId="3115B6C9" w14:textId="5DAE6A64" w:rsidR="000F1EE2" w:rsidRPr="00A7501F" w:rsidRDefault="000F1EE2" w:rsidP="00A7501F">
      <w:pPr>
        <w:spacing w:after="0" w:line="360" w:lineRule="auto"/>
        <w:rPr>
          <w:ins w:id="5783" w:author="מחבר"/>
          <w:rFonts w:asciiTheme="minorBidi" w:hAnsiTheme="minorBidi" w:cstheme="minorBidi"/>
          <w:iCs/>
          <w:sz w:val="24"/>
          <w:szCs w:val="24"/>
          <w:rPrChange w:id="5784" w:author="מחבר">
            <w:rPr>
              <w:ins w:id="5785" w:author="מחבר"/>
              <w:rFonts w:ascii="Arial" w:hAnsi="Arial"/>
              <w:iCs/>
              <w:sz w:val="24"/>
              <w:szCs w:val="24"/>
            </w:rPr>
          </w:rPrChange>
        </w:rPr>
        <w:pPrChange w:id="5786" w:author="מחבר">
          <w:pPr/>
        </w:pPrChange>
      </w:pPr>
      <w:ins w:id="5787" w:author="מחבר">
        <w:r w:rsidRPr="00B37F01">
          <w:rPr>
            <w:rFonts w:asciiTheme="minorBidi" w:hAnsiTheme="minorBidi" w:cstheme="minorBidi"/>
            <w:noProof/>
            <w:sz w:val="24"/>
            <w:szCs w:val="24"/>
            <w:rPrChange w:id="5788" w:author="Unknown">
              <w:rPr>
                <w:noProof/>
              </w:rPr>
            </w:rPrChange>
          </w:rPr>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A7501F" w:rsidRDefault="000F1EE2" w:rsidP="00A7501F">
      <w:pPr>
        <w:spacing w:after="0" w:line="360" w:lineRule="auto"/>
        <w:rPr>
          <w:ins w:id="5789" w:author="מחבר"/>
          <w:rFonts w:asciiTheme="minorBidi" w:hAnsiTheme="minorBidi" w:cstheme="minorBidi"/>
          <w:iCs/>
          <w:sz w:val="24"/>
          <w:szCs w:val="24"/>
          <w:rPrChange w:id="5790" w:author="מחבר">
            <w:rPr>
              <w:ins w:id="5791" w:author="מחבר"/>
              <w:rFonts w:ascii="Arial" w:hAnsi="Arial"/>
              <w:iCs/>
              <w:sz w:val="24"/>
              <w:szCs w:val="24"/>
            </w:rPr>
          </w:rPrChange>
        </w:rPr>
        <w:pPrChange w:id="5792" w:author="מחבר">
          <w:pPr/>
        </w:pPrChange>
      </w:pPr>
      <w:r w:rsidRPr="00B37F01">
        <w:rPr>
          <w:rFonts w:asciiTheme="minorBidi" w:hAnsiTheme="minorBidi" w:cstheme="minorBidi"/>
          <w:noProof/>
          <w:sz w:val="24"/>
          <w:szCs w:val="24"/>
          <w:rPrChange w:id="5793" w:author="Unknown">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817380" w:rsidRPr="00A7501F" w:rsidRDefault="00817380" w:rsidP="00003CD2">
                            <w:pPr>
                              <w:pStyle w:val="a4"/>
                              <w:rPr>
                                <w:rFonts w:asciiTheme="minorBidi" w:hAnsiTheme="minorBidi" w:cstheme="minorBidi"/>
                                <w:b w:val="0"/>
                                <w:bCs w:val="0"/>
                                <w:noProof/>
                                <w:rPrChange w:id="5794" w:author="מחבר">
                                  <w:rPr>
                                    <w:rFonts w:asciiTheme="minorBidi" w:hAnsiTheme="minorBidi" w:cstheme="minorBidi"/>
                                    <w:noProof/>
                                  </w:rPr>
                                </w:rPrChange>
                              </w:rPr>
                            </w:pPr>
                            <w:r w:rsidRPr="00A7501F">
                              <w:rPr>
                                <w:rFonts w:asciiTheme="minorBidi" w:hAnsiTheme="minorBidi" w:cstheme="minorBidi"/>
                                <w:b w:val="0"/>
                                <w:bCs w:val="0"/>
                                <w:rPrChange w:id="5795" w:author="מחבר">
                                  <w:rPr>
                                    <w:rFonts w:asciiTheme="minorBidi" w:hAnsiTheme="minorBidi" w:cstheme="minorBidi"/>
                                    <w:b w:val="0"/>
                                    <w:bCs w:val="0"/>
                                    <w:smallCaps w:val="0"/>
                                    <w:color w:val="auto"/>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817380" w:rsidRPr="00A7501F" w:rsidRDefault="00817380" w:rsidP="00003CD2">
                      <w:pPr>
                        <w:pStyle w:val="a4"/>
                        <w:rPr>
                          <w:rFonts w:asciiTheme="minorBidi" w:hAnsiTheme="minorBidi" w:cstheme="minorBidi"/>
                          <w:b w:val="0"/>
                          <w:bCs w:val="0"/>
                          <w:noProof/>
                          <w:rPrChange w:id="5796" w:author="מחבר">
                            <w:rPr>
                              <w:rFonts w:asciiTheme="minorBidi" w:hAnsiTheme="minorBidi" w:cstheme="minorBidi"/>
                              <w:noProof/>
                            </w:rPr>
                          </w:rPrChange>
                        </w:rPr>
                      </w:pPr>
                      <w:r w:rsidRPr="00A7501F">
                        <w:rPr>
                          <w:rFonts w:asciiTheme="minorBidi" w:hAnsiTheme="minorBidi" w:cstheme="minorBidi"/>
                          <w:b w:val="0"/>
                          <w:bCs w:val="0"/>
                          <w:rPrChange w:id="5797" w:author="מחבר">
                            <w:rPr>
                              <w:rFonts w:asciiTheme="minorBidi" w:hAnsiTheme="minorBidi" w:cstheme="minorBidi"/>
                              <w:b w:val="0"/>
                              <w:bCs w:val="0"/>
                              <w:smallCaps w:val="0"/>
                              <w:color w:val="auto"/>
                            </w:rPr>
                          </w:rPrChange>
                        </w:rPr>
                        <w:t>Figure 4 the bunching parameter range</w:t>
                      </w:r>
                    </w:p>
                  </w:txbxContent>
                </v:textbox>
                <w10:wrap type="square"/>
              </v:shape>
            </w:pict>
          </mc:Fallback>
        </mc:AlternateContent>
      </w:r>
    </w:p>
    <w:p w14:paraId="482F175C" w14:textId="77777777" w:rsidR="00337C8D" w:rsidRPr="00A7501F" w:rsidRDefault="00202622" w:rsidP="00A7501F">
      <w:pPr>
        <w:spacing w:after="0" w:line="360" w:lineRule="auto"/>
        <w:rPr>
          <w:ins w:id="5798" w:author="מחבר"/>
          <w:rFonts w:asciiTheme="minorBidi" w:hAnsiTheme="minorBidi" w:cstheme="minorBidi"/>
          <w:sz w:val="24"/>
          <w:szCs w:val="24"/>
          <w:rPrChange w:id="5799" w:author="מחבר">
            <w:rPr>
              <w:ins w:id="5800" w:author="מחבר"/>
            </w:rPr>
          </w:rPrChange>
        </w:rPr>
        <w:pPrChange w:id="5801" w:author="מחבר">
          <w:pPr/>
        </w:pPrChange>
      </w:pPr>
      <w:del w:id="5802" w:author="מחבר">
        <w:r w:rsidRPr="00A7501F" w:rsidDel="0001179B">
          <w:rPr>
            <w:rFonts w:asciiTheme="minorBidi" w:hAnsiTheme="minorBidi" w:cstheme="minorBidi"/>
            <w:iCs/>
            <w:sz w:val="24"/>
            <w:szCs w:val="24"/>
            <w:rPrChange w:id="5803" w:author="מחבר">
              <w:rPr>
                <w:rFonts w:ascii="Arial" w:hAnsi="Arial"/>
                <w:iCs/>
                <w:sz w:val="24"/>
                <w:szCs w:val="24"/>
              </w:rPr>
            </w:rPrChange>
          </w:rPr>
          <w:delText xml:space="preserve"> </w:delText>
        </w:r>
        <w:r w:rsidR="00F325AA" w:rsidRPr="00A7501F" w:rsidDel="0001179B">
          <w:rPr>
            <w:rFonts w:asciiTheme="minorBidi" w:hAnsiTheme="minorBidi" w:cstheme="minorBidi"/>
            <w:sz w:val="24"/>
            <w:szCs w:val="24"/>
            <w:rPrChange w:id="5804" w:author="מחבר">
              <w:rPr/>
            </w:rPrChange>
          </w:rPr>
          <w:delText xml:space="preserve"> </w:delText>
        </w:r>
      </w:del>
    </w:p>
    <w:p w14:paraId="490190B7" w14:textId="26E85DA9" w:rsidR="00141526" w:rsidRPr="00B37F01" w:rsidRDefault="00141526" w:rsidP="00A7501F">
      <w:pPr>
        <w:spacing w:after="0" w:line="360" w:lineRule="auto"/>
        <w:rPr>
          <w:ins w:id="5805" w:author="מחבר"/>
          <w:rFonts w:asciiTheme="minorBidi" w:hAnsiTheme="minorBidi" w:cstheme="minorBidi"/>
          <w:sz w:val="24"/>
          <w:szCs w:val="24"/>
        </w:rPr>
        <w:pPrChange w:id="5806" w:author="מחבר">
          <w:pPr/>
        </w:pPrChange>
      </w:pPr>
      <w:r w:rsidRPr="00B37F01">
        <w:rPr>
          <w:rFonts w:asciiTheme="minorBidi" w:hAnsiTheme="minorBidi" w:cstheme="minorBidi"/>
          <w:sz w:val="24"/>
          <w:szCs w:val="24"/>
        </w:rPr>
        <w:t>That is,</w:t>
      </w:r>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for </w:t>
      </w:r>
      <w:ins w:id="5807" w:author="מחבר">
        <w:r w:rsidR="00675CF6">
          <w:rPr>
            <w:rFonts w:asciiTheme="minorBidi" w:hAnsiTheme="minorBidi" w:cstheme="minorBidi"/>
            <w:sz w:val="24"/>
            <w:szCs w:val="24"/>
          </w:rPr>
          <w:t xml:space="preserve">this </w:t>
        </w:r>
      </w:ins>
      <w:del w:id="5808" w:author="מחבר">
        <w:r w:rsidR="000A2452" w:rsidRPr="00B37F01" w:rsidDel="00675CF6">
          <w:rPr>
            <w:rFonts w:asciiTheme="minorBidi" w:hAnsiTheme="minorBidi" w:cstheme="minorBidi"/>
            <w:sz w:val="24"/>
            <w:szCs w:val="24"/>
          </w:rPr>
          <w:delText xml:space="preserve">a </w:delText>
        </w:r>
      </w:del>
      <w:r w:rsidRPr="00B37F01">
        <w:rPr>
          <w:rFonts w:asciiTheme="minorBidi" w:hAnsiTheme="minorBidi" w:cstheme="minorBidi"/>
          <w:sz w:val="24"/>
          <w:szCs w:val="24"/>
        </w:rPr>
        <w:t>simple setup</w:t>
      </w:r>
      <w:r w:rsidR="0031611C" w:rsidRPr="00B37F01">
        <w:rPr>
          <w:rFonts w:asciiTheme="minorBidi" w:hAnsiTheme="minorBidi" w:cstheme="minorBidi"/>
          <w:sz w:val="24"/>
          <w:szCs w:val="24"/>
        </w:rPr>
        <w:t>,</w:t>
      </w:r>
      <w:r w:rsidRPr="00B37F01">
        <w:rPr>
          <w:rFonts w:asciiTheme="minorBidi" w:hAnsiTheme="minorBidi" w:cstheme="minorBidi"/>
          <w:sz w:val="24"/>
          <w:szCs w:val="24"/>
        </w:rPr>
        <w:t xml:space="preserve"> </w:t>
      </w:r>
      <w:del w:id="5809" w:author="מחבר">
        <w:r w:rsidR="000A2452" w:rsidRPr="00B37F01" w:rsidDel="0001179B">
          <w:rPr>
            <w:rFonts w:asciiTheme="minorBidi" w:hAnsiTheme="minorBidi" w:cstheme="minorBidi"/>
            <w:sz w:val="24"/>
            <w:szCs w:val="24"/>
          </w:rPr>
          <w:delText xml:space="preserve">when </w:delText>
        </w:r>
      </w:del>
      <w:ins w:id="5810" w:author="מחבר">
        <w:r w:rsidR="0001179B" w:rsidRPr="00B37F01">
          <w:rPr>
            <w:rFonts w:asciiTheme="minorBidi" w:hAnsiTheme="minorBidi" w:cstheme="minorBidi"/>
            <w:sz w:val="24"/>
            <w:szCs w:val="24"/>
          </w:rPr>
          <w:t xml:space="preserve">where </w:t>
        </w:r>
      </w:ins>
      <w:r w:rsidR="000A2452" w:rsidRPr="00B37F01">
        <w:rPr>
          <w:rFonts w:asciiTheme="minorBidi" w:hAnsiTheme="minorBidi" w:cstheme="minorBidi"/>
          <w:sz w:val="24"/>
          <w:szCs w:val="24"/>
        </w:rPr>
        <w:t xml:space="preserve">the </w:t>
      </w:r>
      <w:del w:id="5811" w:author="מחבר">
        <w:r w:rsidRPr="00B37F01" w:rsidDel="0001179B">
          <w:rPr>
            <w:rFonts w:asciiTheme="minorBidi" w:hAnsiTheme="minorBidi" w:cstheme="minorBidi"/>
            <w:sz w:val="24"/>
            <w:szCs w:val="24"/>
          </w:rPr>
          <w:delText xml:space="preserve">bean </w:delText>
        </w:r>
      </w:del>
      <w:ins w:id="5812" w:author="מחבר">
        <w:r w:rsidR="0001179B" w:rsidRPr="00B37F01">
          <w:rPr>
            <w:rFonts w:asciiTheme="minorBidi" w:hAnsiTheme="minorBidi" w:cstheme="minorBidi"/>
            <w:sz w:val="24"/>
            <w:szCs w:val="24"/>
          </w:rPr>
          <w:t xml:space="preserve">beam </w:t>
        </w:r>
      </w:ins>
      <w:r w:rsidRPr="00B37F01">
        <w:rPr>
          <w:rFonts w:asciiTheme="minorBidi" w:hAnsiTheme="minorBidi" w:cstheme="minorBidi"/>
          <w:sz w:val="24"/>
          <w:szCs w:val="24"/>
        </w:rPr>
        <w:t>splitter</w:t>
      </w:r>
      <w:r w:rsidR="000A2452" w:rsidRPr="00B37F01">
        <w:rPr>
          <w:rFonts w:asciiTheme="minorBidi" w:hAnsiTheme="minorBidi" w:cstheme="minorBidi"/>
          <w:sz w:val="24"/>
          <w:szCs w:val="24"/>
        </w:rPr>
        <w:t>s</w:t>
      </w:r>
      <w:r w:rsidRPr="00B37F01">
        <w:rPr>
          <w:rFonts w:asciiTheme="minorBidi" w:hAnsiTheme="minorBidi" w:cstheme="minorBidi"/>
          <w:sz w:val="24"/>
          <w:szCs w:val="24"/>
        </w:rPr>
        <w:t xml:space="preserve"> </w:t>
      </w:r>
      <w:r w:rsidRPr="00E07532">
        <w:rPr>
          <w:rFonts w:asciiTheme="minorBidi" w:hAnsiTheme="minorBidi" w:cstheme="minorBidi"/>
          <w:position w:val="-4"/>
          <w:sz w:val="24"/>
          <w:szCs w:val="24"/>
        </w:rPr>
        <w:object w:dxaOrig="240" w:dyaOrig="260" w14:anchorId="7ADA79C3">
          <v:shape id="_x0000_i1180" type="#_x0000_t75" style="width:12.05pt;height:12.95pt" o:ole="">
            <v:imagedata r:id="rId316" o:title=""/>
          </v:shape>
          <o:OLEObject Type="Embed" ProgID="Equation.DSMT4" ShapeID="_x0000_i1180" DrawAspect="Content" ObjectID="_1665825288" r:id="rId317"/>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30D50CC2">
          <v:shape id="_x0000_i1181" type="#_x0000_t75" style="width:12.05pt;height:12.95pt" o:ole="">
            <v:imagedata r:id="rId318" o:title=""/>
          </v:shape>
          <o:OLEObject Type="Embed" ProgID="Equation.DSMT4" ShapeID="_x0000_i1181" DrawAspect="Content" ObjectID="_1665825289" r:id="rId319"/>
        </w:object>
      </w:r>
      <w:r w:rsidRPr="00B37F01">
        <w:rPr>
          <w:rFonts w:asciiTheme="minorBidi" w:hAnsiTheme="minorBidi" w:cstheme="minorBidi"/>
          <w:sz w:val="24"/>
          <w:szCs w:val="24"/>
        </w:rPr>
        <w:t xml:space="preserve"> </w:t>
      </w:r>
      <w:r w:rsidR="000A2452" w:rsidRPr="00B37F01">
        <w:rPr>
          <w:rFonts w:asciiTheme="minorBidi" w:hAnsiTheme="minorBidi" w:cstheme="minorBidi"/>
          <w:sz w:val="24"/>
          <w:szCs w:val="24"/>
        </w:rPr>
        <w:t>are symmetric</w:t>
      </w:r>
      <w:ins w:id="5813" w:author="מחבר">
        <w:r w:rsidR="006B6853" w:rsidRPr="00B37F01">
          <w:rPr>
            <w:rFonts w:asciiTheme="minorBidi" w:hAnsiTheme="minorBidi" w:cstheme="minorBidi"/>
            <w:sz w:val="24"/>
            <w:szCs w:val="24"/>
          </w:rPr>
          <w:t>al</w:t>
        </w:r>
      </w:ins>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del w:id="5814" w:author="מחבר">
        <w:r w:rsidR="000A2452" w:rsidRPr="00B37F01" w:rsidDel="006B6853">
          <w:rPr>
            <w:rFonts w:asciiTheme="minorBidi" w:hAnsiTheme="minorBidi" w:cstheme="minorBidi"/>
            <w:sz w:val="24"/>
            <w:szCs w:val="24"/>
          </w:rPr>
          <w:delText xml:space="preserve">range of the </w:delText>
        </w:r>
      </w:del>
      <w:r w:rsidR="000A2452" w:rsidRPr="00B37F01">
        <w:rPr>
          <w:rFonts w:asciiTheme="minorBidi" w:hAnsiTheme="minorBidi" w:cstheme="minorBidi"/>
          <w:sz w:val="24"/>
          <w:szCs w:val="24"/>
        </w:rPr>
        <w:t xml:space="preserve">bunching parameter range is </w:t>
      </w:r>
      <w:r w:rsidR="0062599F" w:rsidRPr="00B37F01">
        <w:rPr>
          <w:rFonts w:asciiTheme="minorBidi" w:hAnsiTheme="minorBidi" w:cstheme="minorBidi"/>
          <w:sz w:val="24"/>
          <w:szCs w:val="24"/>
        </w:rPr>
        <w:t xml:space="preserve">more </w:t>
      </w:r>
      <w:del w:id="5815" w:author="מחבר">
        <w:r w:rsidR="0062599F" w:rsidRPr="00B37F01" w:rsidDel="006B6853">
          <w:rPr>
            <w:rFonts w:asciiTheme="minorBidi" w:hAnsiTheme="minorBidi" w:cstheme="minorBidi"/>
            <w:sz w:val="24"/>
            <w:szCs w:val="24"/>
          </w:rPr>
          <w:delText xml:space="preserve">then </w:delText>
        </w:r>
      </w:del>
      <w:ins w:id="5816" w:author="מחבר">
        <w:r w:rsidR="006B6853" w:rsidRPr="00B37F01">
          <w:rPr>
            <w:rFonts w:asciiTheme="minorBidi" w:hAnsiTheme="minorBidi" w:cstheme="minorBidi"/>
            <w:sz w:val="24"/>
            <w:szCs w:val="24"/>
          </w:rPr>
          <w:t xml:space="preserve">than </w:t>
        </w:r>
      </w:ins>
      <w:r w:rsidR="00E3183B" w:rsidRPr="00B37F01">
        <w:rPr>
          <w:rFonts w:asciiTheme="minorBidi" w:hAnsiTheme="minorBidi" w:cstheme="minorBidi"/>
          <w:sz w:val="24"/>
          <w:szCs w:val="24"/>
        </w:rPr>
        <w:t>7</w:t>
      </w:r>
      <w:r w:rsidR="0062599F" w:rsidRPr="00B37F01">
        <w:rPr>
          <w:rFonts w:asciiTheme="minorBidi" w:hAnsiTheme="minorBidi" w:cstheme="minorBidi"/>
          <w:sz w:val="24"/>
          <w:szCs w:val="24"/>
        </w:rPr>
        <w:t>0</w:t>
      </w:r>
      <w:r w:rsidR="0031611C" w:rsidRPr="00B37F01">
        <w:rPr>
          <w:rFonts w:asciiTheme="minorBidi" w:hAnsiTheme="minorBidi" w:cstheme="minorBidi"/>
          <w:sz w:val="24"/>
          <w:szCs w:val="24"/>
        </w:rPr>
        <w:t>%</w:t>
      </w:r>
      <w:r w:rsidR="000A2452" w:rsidRPr="00B37F01">
        <w:rPr>
          <w:rFonts w:asciiTheme="minorBidi" w:hAnsiTheme="minorBidi" w:cstheme="minorBidi"/>
          <w:sz w:val="24"/>
          <w:szCs w:val="24"/>
        </w:rPr>
        <w:t xml:space="preserve"> </w:t>
      </w:r>
      <w:del w:id="5817" w:author="מחבר">
        <w:r w:rsidR="000A2452" w:rsidRPr="00B37F01" w:rsidDel="006B6853">
          <w:rPr>
            <w:rFonts w:asciiTheme="minorBidi" w:hAnsiTheme="minorBidi" w:cstheme="minorBidi"/>
            <w:sz w:val="24"/>
            <w:szCs w:val="24"/>
          </w:rPr>
          <w:delText xml:space="preserve">to </w:delText>
        </w:r>
      </w:del>
      <w:ins w:id="5818" w:author="מחבר">
        <w:r w:rsidR="006B6853" w:rsidRPr="00B37F01">
          <w:rPr>
            <w:rFonts w:asciiTheme="minorBidi" w:hAnsiTheme="minorBidi" w:cstheme="minorBidi"/>
            <w:sz w:val="24"/>
            <w:szCs w:val="24"/>
          </w:rPr>
          <w:t xml:space="preserve">of </w:t>
        </w:r>
      </w:ins>
      <w:r w:rsidR="000A2452" w:rsidRPr="00B37F01">
        <w:rPr>
          <w:rFonts w:asciiTheme="minorBidi" w:hAnsiTheme="minorBidi" w:cstheme="minorBidi"/>
          <w:sz w:val="24"/>
          <w:szCs w:val="24"/>
        </w:rPr>
        <w:t>its full range</w:t>
      </w:r>
      <w:r w:rsidR="00D472CC" w:rsidRPr="00B37F01">
        <w:rPr>
          <w:rFonts w:asciiTheme="minorBidi" w:hAnsiTheme="minorBidi" w:cstheme="minorBidi"/>
          <w:sz w:val="24"/>
          <w:szCs w:val="24"/>
        </w:rPr>
        <w:t xml:space="preserve"> </w:t>
      </w:r>
      <w:r w:rsidR="00B77EE3" w:rsidRPr="00B37F01">
        <w:rPr>
          <w:rFonts w:asciiTheme="minorBidi" w:hAnsiTheme="minorBidi" w:cstheme="minorBidi"/>
          <w:sz w:val="24"/>
          <w:szCs w:val="24"/>
        </w:rPr>
        <w:t>(see Fig</w:t>
      </w:r>
      <w:ins w:id="5819" w:author="מחבר">
        <w:r w:rsidR="006B6853" w:rsidRPr="00B37F01">
          <w:rPr>
            <w:rFonts w:asciiTheme="minorBidi" w:hAnsiTheme="minorBidi" w:cstheme="minorBidi"/>
            <w:sz w:val="24"/>
            <w:szCs w:val="24"/>
          </w:rPr>
          <w:t>.</w:t>
        </w:r>
      </w:ins>
      <w:r w:rsidR="00B77EE3" w:rsidRPr="00B37F01">
        <w:rPr>
          <w:rFonts w:asciiTheme="minorBidi" w:hAnsiTheme="minorBidi" w:cstheme="minorBidi"/>
          <w:sz w:val="24"/>
          <w:szCs w:val="24"/>
        </w:rPr>
        <w:t xml:space="preserve"> 4)</w:t>
      </w:r>
      <w:r w:rsidR="001777DF" w:rsidRPr="00B37F01">
        <w:rPr>
          <w:rFonts w:asciiTheme="minorBidi" w:hAnsiTheme="minorBidi" w:cstheme="minorBidi"/>
          <w:sz w:val="24"/>
          <w:szCs w:val="24"/>
        </w:rPr>
        <w:t>.</w:t>
      </w:r>
      <w:r w:rsidR="00E3183B" w:rsidRPr="00B37F01">
        <w:rPr>
          <w:rFonts w:asciiTheme="minorBidi" w:hAnsiTheme="minorBidi" w:cstheme="minorBidi"/>
          <w:sz w:val="24"/>
          <w:szCs w:val="24"/>
        </w:rPr>
        <w:t xml:space="preserve"> However, it is not </w:t>
      </w:r>
      <w:ins w:id="5820" w:author="מחבר">
        <w:r w:rsidR="00B37F01">
          <w:rPr>
            <w:rFonts w:asciiTheme="minorBidi" w:hAnsiTheme="minorBidi" w:cstheme="minorBidi"/>
            <w:sz w:val="24"/>
            <w:szCs w:val="24"/>
          </w:rPr>
          <w:t>difficult to obtain</w:t>
        </w:r>
      </w:ins>
      <w:del w:id="5821" w:author="מחבר">
        <w:r w:rsidR="00E3183B" w:rsidRPr="00B37F01" w:rsidDel="00B37F01">
          <w:rPr>
            <w:rFonts w:asciiTheme="minorBidi" w:hAnsiTheme="minorBidi" w:cstheme="minorBidi"/>
            <w:sz w:val="24"/>
            <w:szCs w:val="24"/>
          </w:rPr>
          <w:delText>hard to get</w:delText>
        </w:r>
      </w:del>
      <w:r w:rsidR="00E3183B" w:rsidRPr="00B37F01">
        <w:rPr>
          <w:rFonts w:asciiTheme="minorBidi" w:hAnsiTheme="minorBidi" w:cstheme="minorBidi"/>
          <w:sz w:val="24"/>
          <w:szCs w:val="24"/>
        </w:rPr>
        <w:t xml:space="preserve"> </w:t>
      </w:r>
      <w:ins w:id="5822" w:author="מחבר">
        <w:r w:rsidR="006B6853" w:rsidRPr="00B37F01">
          <w:rPr>
            <w:rFonts w:asciiTheme="minorBidi" w:hAnsiTheme="minorBidi" w:cstheme="minorBidi"/>
            <w:sz w:val="24"/>
            <w:szCs w:val="24"/>
          </w:rPr>
          <w:t xml:space="preserve">a </w:t>
        </w:r>
      </w:ins>
      <w:r w:rsidR="00E3183B" w:rsidRPr="00B37F01">
        <w:rPr>
          <w:rFonts w:asciiTheme="minorBidi" w:hAnsiTheme="minorBidi" w:cstheme="minorBidi"/>
          <w:sz w:val="24"/>
          <w:szCs w:val="24"/>
        </w:rPr>
        <w:t>full</w:t>
      </w:r>
      <w:ins w:id="5823" w:author="מחבר">
        <w:r w:rsidR="000F1EE2" w:rsidRPr="00B37F01">
          <w:rPr>
            <w:rFonts w:asciiTheme="minorBidi" w:hAnsiTheme="minorBidi" w:cstheme="minorBidi"/>
            <w:sz w:val="24"/>
            <w:szCs w:val="24"/>
          </w:rPr>
          <w:t>-</w:t>
        </w:r>
      </w:ins>
      <w:del w:id="5824" w:author="מחבר">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For example</w:t>
      </w:r>
      <w:ins w:id="5825" w:author="מחבר">
        <w:r w:rsidR="000F1EE2" w:rsidRPr="00B37F01">
          <w:rPr>
            <w:rFonts w:asciiTheme="minorBidi" w:hAnsiTheme="minorBidi" w:cstheme="minorBidi"/>
            <w:sz w:val="24"/>
            <w:szCs w:val="24"/>
          </w:rPr>
          <w:t>,</w:t>
        </w:r>
      </w:ins>
      <w:r w:rsidR="00E3183B" w:rsidRPr="00B37F01">
        <w:rPr>
          <w:rFonts w:asciiTheme="minorBidi" w:hAnsiTheme="minorBidi" w:cstheme="minorBidi"/>
          <w:sz w:val="24"/>
          <w:szCs w:val="24"/>
        </w:rPr>
        <w:t xml:space="preserve"> setting </w:t>
      </w:r>
      <w:r w:rsidR="00E3183B" w:rsidRPr="00E07532">
        <w:rPr>
          <w:rFonts w:asciiTheme="minorBidi" w:hAnsiTheme="minorBidi" w:cstheme="minorBidi"/>
          <w:position w:val="-24"/>
          <w:sz w:val="24"/>
          <w:szCs w:val="24"/>
        </w:rPr>
        <w:object w:dxaOrig="1280" w:dyaOrig="620" w14:anchorId="738BFC86">
          <v:shape id="_x0000_i1182" type="#_x0000_t75" style="width:63.8pt;height:31.05pt" o:ole="">
            <v:imagedata r:id="rId320" o:title=""/>
          </v:shape>
          <o:OLEObject Type="Embed" ProgID="Equation.DSMT4" ShapeID="_x0000_i1182" DrawAspect="Content" ObjectID="_1665825290" r:id="rId321"/>
        </w:object>
      </w:r>
      <w:r w:rsidR="00E3183B" w:rsidRPr="00B37F01">
        <w:rPr>
          <w:rFonts w:asciiTheme="minorBidi" w:hAnsiTheme="minorBidi" w:cstheme="minorBidi"/>
          <w:sz w:val="24"/>
          <w:szCs w:val="24"/>
        </w:rPr>
        <w:t xml:space="preserve"> </w:t>
      </w:r>
      <w:ins w:id="5826" w:author="מחבר">
        <w:r w:rsidR="000E0B59" w:rsidRPr="00B37F01">
          <w:rPr>
            <w:rFonts w:asciiTheme="minorBidi" w:hAnsiTheme="minorBidi" w:cstheme="minorBidi"/>
            <w:sz w:val="24"/>
            <w:szCs w:val="24"/>
          </w:rPr>
          <w:t>results in</w:t>
        </w:r>
      </w:ins>
      <w:del w:id="5827" w:author="מחבר">
        <w:r w:rsidR="00E3183B" w:rsidRPr="00B37F01" w:rsidDel="000E0B59">
          <w:rPr>
            <w:rFonts w:asciiTheme="minorBidi" w:hAnsiTheme="minorBidi" w:cstheme="minorBidi"/>
            <w:sz w:val="24"/>
            <w:szCs w:val="24"/>
          </w:rPr>
          <w:delText>give</w:delText>
        </w:r>
      </w:del>
      <w:ins w:id="5828" w:author="מחבר">
        <w:del w:id="5829" w:author="מחבר">
          <w:r w:rsidR="000F1EE2" w:rsidRPr="00B37F01" w:rsidDel="000E0B59">
            <w:rPr>
              <w:rFonts w:asciiTheme="minorBidi" w:hAnsiTheme="minorBidi" w:cstheme="minorBidi"/>
              <w:sz w:val="24"/>
              <w:szCs w:val="24"/>
            </w:rPr>
            <w:delText>s</w:delText>
          </w:r>
        </w:del>
        <w:r w:rsidR="000F1EE2" w:rsidRPr="00B37F01">
          <w:rPr>
            <w:rFonts w:asciiTheme="minorBidi" w:hAnsiTheme="minorBidi" w:cstheme="minorBidi"/>
            <w:sz w:val="24"/>
            <w:szCs w:val="24"/>
          </w:rPr>
          <w:t xml:space="preserve"> a</w:t>
        </w:r>
      </w:ins>
      <w:r w:rsidR="00E3183B" w:rsidRPr="00B37F01">
        <w:rPr>
          <w:rFonts w:asciiTheme="minorBidi" w:hAnsiTheme="minorBidi" w:cstheme="minorBidi"/>
          <w:sz w:val="24"/>
          <w:szCs w:val="24"/>
        </w:rPr>
        <w:t xml:space="preserve"> full</w:t>
      </w:r>
      <w:ins w:id="5830" w:author="מחבר">
        <w:r w:rsidR="000F1EE2" w:rsidRPr="00B37F01">
          <w:rPr>
            <w:rFonts w:asciiTheme="minorBidi" w:hAnsiTheme="minorBidi" w:cstheme="minorBidi"/>
            <w:sz w:val="24"/>
            <w:szCs w:val="24"/>
          </w:rPr>
          <w:t>-</w:t>
        </w:r>
      </w:ins>
      <w:del w:id="5831" w:author="מחבר">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bunching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xml:space="preserve">. </w:t>
      </w:r>
    </w:p>
    <w:p w14:paraId="4A0BA2F9" w14:textId="77777777" w:rsidR="0081566D" w:rsidRPr="00B37F01" w:rsidRDefault="0081566D" w:rsidP="00A7501F">
      <w:pPr>
        <w:spacing w:after="0" w:line="360" w:lineRule="auto"/>
        <w:rPr>
          <w:ins w:id="5832" w:author="מחבר"/>
          <w:rFonts w:asciiTheme="minorBidi" w:hAnsiTheme="minorBidi" w:cstheme="minorBidi"/>
          <w:sz w:val="24"/>
          <w:szCs w:val="24"/>
        </w:rPr>
        <w:pPrChange w:id="5833" w:author="מחבר">
          <w:pPr/>
        </w:pPrChange>
      </w:pPr>
    </w:p>
    <w:p w14:paraId="177D24BD" w14:textId="1FABD9C5" w:rsidR="00C07F8B" w:rsidRPr="00B37F01" w:rsidDel="00675CF6" w:rsidRDefault="00C07F8B" w:rsidP="00A7501F">
      <w:pPr>
        <w:spacing w:after="0" w:line="360" w:lineRule="auto"/>
        <w:rPr>
          <w:del w:id="5834" w:author="מחבר"/>
          <w:rFonts w:asciiTheme="minorBidi" w:hAnsiTheme="minorBidi" w:cstheme="minorBidi"/>
          <w:sz w:val="24"/>
          <w:szCs w:val="24"/>
        </w:rPr>
        <w:pPrChange w:id="5835" w:author="מחבר">
          <w:pPr/>
        </w:pPrChange>
      </w:pPr>
    </w:p>
    <w:p w14:paraId="08B9B358" w14:textId="1A24FB49" w:rsidR="0081566D" w:rsidRPr="00A7501F" w:rsidRDefault="00003CD2" w:rsidP="00A7501F">
      <w:pPr>
        <w:pStyle w:val="a3"/>
        <w:numPr>
          <w:ilvl w:val="1"/>
          <w:numId w:val="16"/>
        </w:numPr>
        <w:spacing w:after="0" w:line="360" w:lineRule="auto"/>
        <w:jc w:val="both"/>
        <w:rPr>
          <w:ins w:id="5836" w:author="מחבר"/>
          <w:rFonts w:asciiTheme="minorBidi" w:hAnsiTheme="minorBidi" w:cstheme="minorBidi"/>
          <w:sz w:val="24"/>
          <w:szCs w:val="24"/>
          <w:rPrChange w:id="5837" w:author="מחבר">
            <w:rPr>
              <w:ins w:id="5838" w:author="מחבר"/>
            </w:rPr>
          </w:rPrChange>
        </w:rPr>
        <w:pPrChange w:id="5839" w:author="מחבר">
          <w:pPr>
            <w:ind w:firstLine="720"/>
            <w:jc w:val="both"/>
          </w:pPr>
        </w:pPrChange>
      </w:pPr>
      <w:del w:id="5840" w:author="מחבר">
        <w:r w:rsidRPr="00A7501F" w:rsidDel="0081566D">
          <w:rPr>
            <w:rFonts w:asciiTheme="minorBidi" w:hAnsiTheme="minorBidi" w:cstheme="minorBidi"/>
            <w:sz w:val="24"/>
            <w:szCs w:val="24"/>
            <w:rPrChange w:id="5841" w:author="מחבר">
              <w:rPr>
                <w:rFonts w:ascii="Arial" w:hAnsi="Arial"/>
                <w:sz w:val="24"/>
                <w:szCs w:val="24"/>
              </w:rPr>
            </w:rPrChange>
          </w:rPr>
          <w:delText xml:space="preserve">3.2 </w:delText>
        </w:r>
      </w:del>
      <w:ins w:id="5842" w:author="מחבר">
        <w:r w:rsidR="00C07F8B" w:rsidRPr="00A7501F">
          <w:rPr>
            <w:rFonts w:asciiTheme="minorBidi" w:hAnsiTheme="minorBidi" w:cstheme="minorBidi"/>
            <w:sz w:val="24"/>
            <w:szCs w:val="24"/>
            <w:rPrChange w:id="5843" w:author="מחבר">
              <w:rPr/>
            </w:rPrChange>
          </w:rPr>
          <w:t xml:space="preserve">The Case of </w:t>
        </w:r>
      </w:ins>
      <w:r w:rsidR="00594706" w:rsidRPr="00A7501F">
        <w:rPr>
          <w:rFonts w:asciiTheme="minorBidi" w:hAnsiTheme="minorBidi" w:cstheme="minorBidi"/>
          <w:sz w:val="24"/>
          <w:szCs w:val="24"/>
          <w:rPrChange w:id="5844" w:author="מחבר">
            <w:rPr>
              <w:rFonts w:ascii="Arial" w:hAnsi="Arial"/>
              <w:sz w:val="24"/>
              <w:szCs w:val="24"/>
            </w:rPr>
          </w:rPrChange>
        </w:rPr>
        <w:t xml:space="preserve">Real </w:t>
      </w:r>
      <w:r w:rsidR="000F1EE2" w:rsidRPr="00A7501F">
        <w:rPr>
          <w:rFonts w:asciiTheme="minorBidi" w:hAnsiTheme="minorBidi" w:cstheme="minorBidi"/>
          <w:sz w:val="24"/>
          <w:szCs w:val="24"/>
          <w:rPrChange w:id="5845" w:author="מחבר">
            <w:rPr>
              <w:rFonts w:ascii="Arial" w:hAnsi="Arial"/>
              <w:sz w:val="24"/>
              <w:szCs w:val="24"/>
            </w:rPr>
          </w:rPrChange>
        </w:rPr>
        <w:t>Value Output Amplitudes</w:t>
      </w:r>
    </w:p>
    <w:p w14:paraId="03DD3893" w14:textId="1B362F1A" w:rsidR="00003CD2" w:rsidRPr="00A7501F" w:rsidRDefault="00003CD2" w:rsidP="00A7501F">
      <w:pPr>
        <w:pStyle w:val="a3"/>
        <w:spacing w:after="0" w:line="360" w:lineRule="auto"/>
        <w:ind w:left="360"/>
        <w:jc w:val="both"/>
        <w:rPr>
          <w:rFonts w:asciiTheme="minorBidi" w:hAnsiTheme="minorBidi" w:cstheme="minorBidi"/>
          <w:sz w:val="24"/>
          <w:szCs w:val="24"/>
          <w:rPrChange w:id="5846" w:author="מחבר">
            <w:rPr>
              <w:rFonts w:ascii="Arial" w:hAnsi="Arial"/>
              <w:sz w:val="24"/>
              <w:szCs w:val="24"/>
            </w:rPr>
          </w:rPrChange>
        </w:rPr>
        <w:pPrChange w:id="5847" w:author="מחבר">
          <w:pPr>
            <w:ind w:firstLine="720"/>
            <w:jc w:val="both"/>
          </w:pPr>
        </w:pPrChange>
      </w:pPr>
      <w:del w:id="5848" w:author="מחבר">
        <w:r w:rsidRPr="00A7501F" w:rsidDel="00C07F8B">
          <w:rPr>
            <w:rFonts w:asciiTheme="minorBidi" w:hAnsiTheme="minorBidi" w:cstheme="minorBidi"/>
            <w:sz w:val="24"/>
            <w:szCs w:val="24"/>
            <w:rPrChange w:id="5849" w:author="מחבר">
              <w:rPr>
                <w:rFonts w:ascii="Arial" w:hAnsi="Arial"/>
                <w:sz w:val="24"/>
                <w:szCs w:val="24"/>
              </w:rPr>
            </w:rPrChange>
          </w:rPr>
          <w:delText>.</w:delText>
        </w:r>
      </w:del>
    </w:p>
    <w:p w14:paraId="58D01C3E" w14:textId="320A7D84" w:rsidR="00003CD2" w:rsidRPr="00B37F01" w:rsidRDefault="00697C7A" w:rsidP="00A7501F">
      <w:pPr>
        <w:spacing w:after="0" w:line="360" w:lineRule="auto"/>
        <w:rPr>
          <w:ins w:id="5850" w:author="מחבר"/>
          <w:rFonts w:asciiTheme="minorBidi" w:hAnsiTheme="minorBidi" w:cstheme="minorBidi"/>
          <w:sz w:val="24"/>
          <w:szCs w:val="24"/>
        </w:rPr>
        <w:pPrChange w:id="5851" w:author="מחבר">
          <w:pPr>
            <w:jc w:val="both"/>
          </w:pPr>
        </w:pPrChange>
      </w:pPr>
      <w:del w:id="5852" w:author="מחבר">
        <w:r w:rsidRPr="00B37F01" w:rsidDel="000F1EE2">
          <w:rPr>
            <w:rFonts w:asciiTheme="minorBidi" w:hAnsiTheme="minorBidi" w:cstheme="minorBidi"/>
            <w:sz w:val="24"/>
            <w:szCs w:val="24"/>
          </w:rPr>
          <w:delText xml:space="preserve">To </w:delText>
        </w:r>
        <w:r w:rsidR="00600B13" w:rsidRPr="00B37F01" w:rsidDel="000F1EE2">
          <w:rPr>
            <w:rFonts w:asciiTheme="minorBidi" w:hAnsiTheme="minorBidi" w:cstheme="minorBidi"/>
            <w:sz w:val="24"/>
            <w:szCs w:val="24"/>
          </w:rPr>
          <w:delText>produces</w:delText>
        </w:r>
        <w:r w:rsidRPr="00B37F01" w:rsidDel="000F1EE2">
          <w:rPr>
            <w:rFonts w:asciiTheme="minorBidi" w:hAnsiTheme="minorBidi" w:cstheme="minorBidi"/>
            <w:sz w:val="24"/>
            <w:szCs w:val="24"/>
          </w:rPr>
          <w:delText xml:space="preserve"> </w:delText>
        </w:r>
        <w:r w:rsidR="00600B13" w:rsidRPr="00B37F01" w:rsidDel="000F1EE2">
          <w:rPr>
            <w:rFonts w:asciiTheme="minorBidi" w:hAnsiTheme="minorBidi" w:cstheme="minorBidi"/>
            <w:sz w:val="24"/>
            <w:szCs w:val="24"/>
          </w:rPr>
          <w:delText>a</w:delText>
        </w:r>
      </w:del>
      <w:ins w:id="5853" w:author="מחבר">
        <w:r w:rsidR="000F1EE2" w:rsidRPr="00B37F01">
          <w:rPr>
            <w:rFonts w:asciiTheme="minorBidi" w:hAnsiTheme="minorBidi" w:cstheme="minorBidi"/>
            <w:sz w:val="24"/>
            <w:szCs w:val="24"/>
          </w:rPr>
          <w:t>Producing</w:t>
        </w:r>
      </w:ins>
      <w:r w:rsidR="00600B13"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real value amplitudes </w:t>
      </w:r>
      <w:r w:rsidR="00003CD2" w:rsidRPr="00B37F01">
        <w:rPr>
          <w:rFonts w:asciiTheme="minorBidi" w:hAnsiTheme="minorBidi" w:cstheme="minorBidi"/>
          <w:sz w:val="24"/>
          <w:szCs w:val="24"/>
        </w:rPr>
        <w:t xml:space="preserve">can be </w:t>
      </w:r>
      <w:ins w:id="5854" w:author="מחבר">
        <w:r w:rsidR="00C07F8B" w:rsidRPr="00B37F01">
          <w:rPr>
            <w:rFonts w:asciiTheme="minorBidi" w:hAnsiTheme="minorBidi" w:cstheme="minorBidi"/>
            <w:sz w:val="24"/>
            <w:szCs w:val="24"/>
          </w:rPr>
          <w:t>accomplished</w:t>
        </w:r>
      </w:ins>
      <w:del w:id="5855" w:author="מחבר">
        <w:r w:rsidR="00003CD2" w:rsidRPr="00B37F01" w:rsidDel="00C07F8B">
          <w:rPr>
            <w:rFonts w:asciiTheme="minorBidi" w:hAnsiTheme="minorBidi" w:cstheme="minorBidi"/>
            <w:sz w:val="24"/>
            <w:szCs w:val="24"/>
          </w:rPr>
          <w:delText>done</w:delText>
        </w:r>
      </w:del>
      <w:r w:rsidR="00003CD2" w:rsidRPr="00B37F01">
        <w:rPr>
          <w:rFonts w:asciiTheme="minorBidi" w:hAnsiTheme="minorBidi" w:cstheme="minorBidi"/>
          <w:sz w:val="24"/>
          <w:szCs w:val="24"/>
        </w:rPr>
        <w:t xml:space="preserve"> by adding phase shifters at the legs </w:t>
      </w:r>
      <w:r w:rsidR="00003CD2" w:rsidRPr="00E07532">
        <w:rPr>
          <w:rFonts w:asciiTheme="minorBidi" w:hAnsiTheme="minorBidi" w:cstheme="minorBidi"/>
          <w:position w:val="-12"/>
          <w:sz w:val="24"/>
          <w:szCs w:val="24"/>
        </w:rPr>
        <w:object w:dxaOrig="1080" w:dyaOrig="360" w14:anchorId="5F6E54D7">
          <v:shape id="_x0000_i1183" type="#_x0000_t75" style="width:53.9pt;height:18.1pt" o:ole="">
            <v:imagedata r:id="rId322" o:title=""/>
          </v:shape>
          <o:OLEObject Type="Embed" ProgID="Equation.DSMT4" ShapeID="_x0000_i1183" DrawAspect="Content" ObjectID="_1665825291" r:id="rId323"/>
        </w:object>
      </w:r>
      <w:ins w:id="5856" w:author="מחבר">
        <w:r w:rsidR="0001179B" w:rsidRPr="00B37F01">
          <w:rPr>
            <w:rFonts w:asciiTheme="minorBidi" w:hAnsiTheme="minorBidi" w:cstheme="minorBidi"/>
            <w:sz w:val="24"/>
            <w:szCs w:val="24"/>
          </w:rPr>
          <w:t>, as, f</w:t>
        </w:r>
      </w:ins>
      <w:del w:id="5857" w:author="מחבר">
        <w:r w:rsidR="00003CD2" w:rsidRPr="00B37F01" w:rsidDel="0001179B">
          <w:rPr>
            <w:rFonts w:asciiTheme="minorBidi" w:hAnsiTheme="minorBidi" w:cstheme="minorBidi"/>
            <w:sz w:val="24"/>
            <w:szCs w:val="24"/>
          </w:rPr>
          <w:delText>. F</w:delText>
        </w:r>
      </w:del>
      <w:r w:rsidR="00003CD2" w:rsidRPr="00B37F01">
        <w:rPr>
          <w:rFonts w:asciiTheme="minorBidi" w:hAnsiTheme="minorBidi" w:cstheme="minorBidi"/>
          <w:sz w:val="24"/>
          <w:szCs w:val="24"/>
        </w:rPr>
        <w:t xml:space="preserve">or </w:t>
      </w:r>
      <w:r w:rsidRPr="00B37F01">
        <w:rPr>
          <w:rFonts w:asciiTheme="minorBidi" w:hAnsiTheme="minorBidi" w:cstheme="minorBidi"/>
          <w:sz w:val="24"/>
          <w:szCs w:val="24"/>
        </w:rPr>
        <w:t>example</w:t>
      </w:r>
      <w:ins w:id="5858" w:author="מחבר">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5859" w:author="מחבר">
        <w:r w:rsidR="0001179B" w:rsidRPr="00B37F01">
          <w:rPr>
            <w:rFonts w:asciiTheme="minorBidi" w:hAnsiTheme="minorBidi" w:cstheme="minorBidi"/>
            <w:sz w:val="24"/>
            <w:szCs w:val="24"/>
          </w:rPr>
          <w:t xml:space="preserve">with </w:t>
        </w:r>
      </w:ins>
      <w:r w:rsidRPr="00B37F01">
        <w:rPr>
          <w:rFonts w:asciiTheme="minorBidi" w:hAnsiTheme="minorBidi" w:cstheme="minorBidi"/>
          <w:sz w:val="24"/>
          <w:szCs w:val="24"/>
        </w:rPr>
        <w:t>the following phases</w:t>
      </w:r>
      <w:ins w:id="5860" w:author="מחבר">
        <w:r w:rsidR="00C07F8B" w:rsidRPr="00B37F01">
          <w:rPr>
            <w:rFonts w:asciiTheme="minorBidi" w:hAnsiTheme="minorBidi" w:cstheme="minorBidi"/>
            <w:sz w:val="24"/>
            <w:szCs w:val="24"/>
          </w:rPr>
          <w:t>:</w:t>
        </w:r>
      </w:ins>
    </w:p>
    <w:p w14:paraId="577DF908" w14:textId="77777777" w:rsidR="0081566D" w:rsidRPr="00B37F01" w:rsidRDefault="0081566D" w:rsidP="00A7501F">
      <w:pPr>
        <w:spacing w:after="0" w:line="360" w:lineRule="auto"/>
        <w:rPr>
          <w:rFonts w:asciiTheme="minorBidi" w:hAnsiTheme="minorBidi" w:cstheme="minorBidi"/>
          <w:sz w:val="24"/>
          <w:szCs w:val="24"/>
        </w:rPr>
        <w:pPrChange w:id="5861" w:author="מחבר">
          <w:pPr>
            <w:jc w:val="both"/>
          </w:pPr>
        </w:pPrChange>
      </w:pPr>
    </w:p>
    <w:p w14:paraId="42D8633F" w14:textId="12D4E0BD" w:rsidR="00003CD2" w:rsidRPr="00A7501F" w:rsidRDefault="00003CD2" w:rsidP="00A7501F">
      <w:pPr>
        <w:pStyle w:val="MTDisplayEquation"/>
        <w:spacing w:after="0" w:line="360" w:lineRule="auto"/>
        <w:rPr>
          <w:rFonts w:asciiTheme="minorBidi" w:hAnsiTheme="minorBidi" w:cstheme="minorBidi"/>
          <w:rPrChange w:id="5862" w:author="מחבר">
            <w:rPr/>
          </w:rPrChange>
        </w:rPr>
        <w:pPrChange w:id="5863" w:author="מחבר">
          <w:pPr>
            <w:pStyle w:val="MTDisplayEquation"/>
          </w:pPr>
        </w:pPrChange>
      </w:pPr>
      <w:r w:rsidRPr="00A7501F">
        <w:rPr>
          <w:rFonts w:asciiTheme="minorBidi" w:hAnsiTheme="minorBidi" w:cstheme="minorBidi"/>
          <w:rPrChange w:id="5864" w:author="מחבר">
            <w:rPr/>
          </w:rPrChange>
        </w:rPr>
        <w:tab/>
      </w:r>
      <w:r w:rsidR="004C3B3C" w:rsidRPr="00E07532">
        <w:rPr>
          <w:rFonts w:asciiTheme="minorBidi" w:hAnsiTheme="minorBidi" w:cstheme="minorBidi"/>
          <w:position w:val="-46"/>
        </w:rPr>
        <w:object w:dxaOrig="1300" w:dyaOrig="1040" w14:anchorId="38E35268">
          <v:shape id="_x0000_i1184" type="#_x0000_t75" style="width:65.15pt;height:52.15pt" o:ole="">
            <v:imagedata r:id="rId324" o:title=""/>
          </v:shape>
          <o:OLEObject Type="Embed" ProgID="Equation.DSMT4" ShapeID="_x0000_i1184" DrawAspect="Content" ObjectID="_1665825292" r:id="rId325"/>
        </w:object>
      </w:r>
      <w:r w:rsidRPr="00A7501F">
        <w:rPr>
          <w:rFonts w:asciiTheme="minorBidi" w:hAnsiTheme="minorBidi" w:cstheme="minorBidi"/>
          <w:rPrChange w:id="5865" w:author="מחבר">
            <w:rPr/>
          </w:rPrChange>
        </w:rPr>
        <w:t xml:space="preserve"> </w:t>
      </w:r>
      <w:r w:rsidRPr="00A7501F">
        <w:rPr>
          <w:rFonts w:asciiTheme="minorBidi" w:hAnsiTheme="minorBidi" w:cstheme="minorBidi"/>
          <w:rPrChange w:id="5866" w:author="מחבר">
            <w:rPr/>
          </w:rPrChange>
        </w:rPr>
        <w:tab/>
      </w:r>
      <w:r w:rsidRPr="00A7501F">
        <w:rPr>
          <w:rFonts w:asciiTheme="minorBidi" w:hAnsiTheme="minorBidi" w:cstheme="minorBidi"/>
          <w:rPrChange w:id="5867" w:author="מחבר">
            <w:rPr/>
          </w:rPrChange>
        </w:rPr>
        <w:fldChar w:fldCharType="begin"/>
      </w:r>
      <w:r w:rsidRPr="00A7501F">
        <w:rPr>
          <w:rFonts w:asciiTheme="minorBidi" w:hAnsiTheme="minorBidi" w:cstheme="minorBidi"/>
          <w:rPrChange w:id="5868" w:author="מחבר">
            <w:rPr/>
          </w:rPrChange>
        </w:rPr>
        <w:instrText xml:space="preserve"> MACROBUTTON MTPlaceRef \* MERGEFORMAT </w:instrText>
      </w:r>
      <w:r w:rsidRPr="00A7501F">
        <w:rPr>
          <w:rFonts w:asciiTheme="minorBidi" w:hAnsiTheme="minorBidi" w:cstheme="minorBidi"/>
          <w:rPrChange w:id="5869" w:author="מחבר">
            <w:rPr/>
          </w:rPrChange>
        </w:rPr>
        <w:fldChar w:fldCharType="begin"/>
      </w:r>
      <w:r w:rsidRPr="00A7501F">
        <w:rPr>
          <w:rFonts w:asciiTheme="minorBidi" w:hAnsiTheme="minorBidi" w:cstheme="minorBidi"/>
          <w:rPrChange w:id="5870" w:author="מחבר">
            <w:rPr/>
          </w:rPrChange>
        </w:rPr>
        <w:instrText xml:space="preserve"> SEQ MTEqn \h \* MERGEFORMAT </w:instrText>
      </w:r>
      <w:r w:rsidRPr="00A7501F">
        <w:rPr>
          <w:rFonts w:asciiTheme="minorBidi" w:hAnsiTheme="minorBidi" w:cstheme="minorBidi"/>
          <w:rPrChange w:id="5871" w:author="מחבר">
            <w:rPr/>
          </w:rPrChange>
        </w:rPr>
        <w:fldChar w:fldCharType="end"/>
      </w:r>
      <w:bookmarkStart w:id="5872" w:name="ZEqnNum972032"/>
      <w:r w:rsidRPr="00A7501F">
        <w:rPr>
          <w:rFonts w:asciiTheme="minorBidi" w:hAnsiTheme="minorBidi" w:cstheme="minorBidi"/>
          <w:rPrChange w:id="5873" w:author="מחבר">
            <w:rPr/>
          </w:rPrChange>
        </w:rPr>
        <w:instrText>(</w:instrText>
      </w:r>
      <w:r w:rsidR="00EF338C" w:rsidRPr="00A7501F">
        <w:rPr>
          <w:rFonts w:asciiTheme="minorBidi" w:hAnsiTheme="minorBidi" w:cstheme="minorBidi"/>
          <w:rPrChange w:id="5874" w:author="מחבר">
            <w:rPr>
              <w:noProof/>
            </w:rPr>
          </w:rPrChange>
        </w:rPr>
        <w:fldChar w:fldCharType="begin"/>
      </w:r>
      <w:r w:rsidR="00EF338C" w:rsidRPr="00A7501F">
        <w:rPr>
          <w:rFonts w:asciiTheme="minorBidi" w:hAnsiTheme="minorBidi" w:cstheme="minorBidi"/>
          <w:rPrChange w:id="5875" w:author="מחבר">
            <w:rPr/>
          </w:rPrChange>
        </w:rPr>
        <w:instrText xml:space="preserve"> SEQ MTSec \c \* Arabic \* MERGEFORMAT </w:instrText>
      </w:r>
      <w:r w:rsidR="00EF338C" w:rsidRPr="00A7501F">
        <w:rPr>
          <w:rFonts w:asciiTheme="minorBidi" w:hAnsiTheme="minorBidi" w:cstheme="minorBidi"/>
          <w:rPrChange w:id="5876" w:author="מחבר">
            <w:rPr>
              <w:noProof/>
            </w:rPr>
          </w:rPrChange>
        </w:rPr>
        <w:fldChar w:fldCharType="separate"/>
      </w:r>
      <w:ins w:id="5877" w:author="מחבר">
        <w:r w:rsidR="00812885">
          <w:rPr>
            <w:rFonts w:asciiTheme="minorBidi" w:hAnsiTheme="minorBidi" w:cstheme="minorBidi"/>
            <w:noProof/>
          </w:rPr>
          <w:instrText>0</w:instrText>
        </w:r>
      </w:ins>
      <w:del w:id="5878" w:author="מחבר">
        <w:r w:rsidR="002C69D4" w:rsidRPr="00A7501F" w:rsidDel="00812885">
          <w:rPr>
            <w:rFonts w:asciiTheme="minorBidi" w:hAnsiTheme="minorBidi" w:cstheme="minorBidi"/>
            <w:noProof/>
            <w:rPrChange w:id="5879" w:author="מחבר">
              <w:rPr>
                <w:noProof/>
              </w:rPr>
            </w:rPrChange>
          </w:rPr>
          <w:delInstrText>1</w:delInstrText>
        </w:r>
      </w:del>
      <w:r w:rsidR="00EF338C" w:rsidRPr="00A7501F">
        <w:rPr>
          <w:rFonts w:asciiTheme="minorBidi" w:hAnsiTheme="minorBidi" w:cstheme="minorBidi"/>
          <w:noProof/>
          <w:rPrChange w:id="5880" w:author="מחבר">
            <w:rPr>
              <w:noProof/>
            </w:rPr>
          </w:rPrChange>
        </w:rPr>
        <w:fldChar w:fldCharType="end"/>
      </w:r>
      <w:r w:rsidRPr="00A7501F">
        <w:rPr>
          <w:rFonts w:asciiTheme="minorBidi" w:hAnsiTheme="minorBidi" w:cstheme="minorBidi"/>
          <w:rPrChange w:id="5881" w:author="מחבר">
            <w:rPr/>
          </w:rPrChange>
        </w:rPr>
        <w:instrText>.</w:instrText>
      </w:r>
      <w:r w:rsidR="00EF338C" w:rsidRPr="00A7501F">
        <w:rPr>
          <w:rFonts w:asciiTheme="minorBidi" w:hAnsiTheme="minorBidi" w:cstheme="minorBidi"/>
          <w:rPrChange w:id="5882" w:author="מחבר">
            <w:rPr>
              <w:noProof/>
            </w:rPr>
          </w:rPrChange>
        </w:rPr>
        <w:fldChar w:fldCharType="begin"/>
      </w:r>
      <w:r w:rsidR="00EF338C" w:rsidRPr="00A7501F">
        <w:rPr>
          <w:rFonts w:asciiTheme="minorBidi" w:hAnsiTheme="minorBidi" w:cstheme="minorBidi"/>
          <w:rPrChange w:id="5883" w:author="מחבר">
            <w:rPr/>
          </w:rPrChange>
        </w:rPr>
        <w:instrText xml:space="preserve"> SEQ MTEqn \c \* Arabic \* MERGEFORMAT </w:instrText>
      </w:r>
      <w:r w:rsidR="00EF338C" w:rsidRPr="00A7501F">
        <w:rPr>
          <w:rFonts w:asciiTheme="minorBidi" w:hAnsiTheme="minorBidi" w:cstheme="minorBidi"/>
          <w:rPrChange w:id="5884" w:author="מחבר">
            <w:rPr>
              <w:noProof/>
            </w:rPr>
          </w:rPrChange>
        </w:rPr>
        <w:fldChar w:fldCharType="separate"/>
      </w:r>
      <w:ins w:id="5885" w:author="מחבר">
        <w:r w:rsidR="00812885">
          <w:rPr>
            <w:rFonts w:asciiTheme="minorBidi" w:hAnsiTheme="minorBidi" w:cstheme="minorBidi"/>
            <w:noProof/>
          </w:rPr>
          <w:instrText>55</w:instrText>
        </w:r>
      </w:ins>
      <w:del w:id="5886" w:author="מחבר">
        <w:r w:rsidR="002C69D4" w:rsidRPr="00A7501F" w:rsidDel="00812885">
          <w:rPr>
            <w:rFonts w:asciiTheme="minorBidi" w:hAnsiTheme="minorBidi" w:cstheme="minorBidi"/>
            <w:noProof/>
            <w:rPrChange w:id="5887" w:author="מחבר">
              <w:rPr>
                <w:noProof/>
              </w:rPr>
            </w:rPrChange>
          </w:rPr>
          <w:delInstrText>55</w:delInstrText>
        </w:r>
      </w:del>
      <w:r w:rsidR="00EF338C" w:rsidRPr="00A7501F">
        <w:rPr>
          <w:rFonts w:asciiTheme="minorBidi" w:hAnsiTheme="minorBidi" w:cstheme="minorBidi"/>
          <w:noProof/>
          <w:rPrChange w:id="5888" w:author="מחבר">
            <w:rPr>
              <w:noProof/>
            </w:rPr>
          </w:rPrChange>
        </w:rPr>
        <w:fldChar w:fldCharType="end"/>
      </w:r>
      <w:r w:rsidRPr="00A7501F">
        <w:rPr>
          <w:rFonts w:asciiTheme="minorBidi" w:hAnsiTheme="minorBidi" w:cstheme="minorBidi"/>
          <w:rPrChange w:id="5889" w:author="מחבר">
            <w:rPr/>
          </w:rPrChange>
        </w:rPr>
        <w:instrText>)</w:instrText>
      </w:r>
      <w:bookmarkEnd w:id="5872"/>
      <w:r w:rsidRPr="00A7501F">
        <w:rPr>
          <w:rFonts w:asciiTheme="minorBidi" w:hAnsiTheme="minorBidi" w:cstheme="minorBidi"/>
          <w:rPrChange w:id="5890" w:author="מחבר">
            <w:rPr/>
          </w:rPrChange>
        </w:rPr>
        <w:fldChar w:fldCharType="end"/>
      </w:r>
    </w:p>
    <w:p w14:paraId="24DF677B" w14:textId="77777777" w:rsidR="0081566D" w:rsidRPr="00B37F01" w:rsidRDefault="0081566D" w:rsidP="00A7501F">
      <w:pPr>
        <w:spacing w:after="0" w:line="360" w:lineRule="auto"/>
        <w:rPr>
          <w:ins w:id="5891" w:author="מחבר"/>
          <w:rFonts w:asciiTheme="minorBidi" w:hAnsiTheme="minorBidi" w:cstheme="minorBidi"/>
          <w:sz w:val="24"/>
          <w:szCs w:val="24"/>
        </w:rPr>
        <w:pPrChange w:id="5892" w:author="מחבר">
          <w:pPr/>
        </w:pPrChange>
      </w:pPr>
    </w:p>
    <w:p w14:paraId="6F4FEFB3" w14:textId="07826400" w:rsidR="00B37F01" w:rsidRDefault="00C07F8B" w:rsidP="00A7501F">
      <w:pPr>
        <w:spacing w:after="0" w:line="360" w:lineRule="auto"/>
        <w:rPr>
          <w:ins w:id="5893" w:author="מחבר"/>
          <w:rFonts w:asciiTheme="minorBidi" w:hAnsiTheme="minorBidi" w:cstheme="minorBidi"/>
          <w:sz w:val="24"/>
          <w:szCs w:val="24"/>
        </w:rPr>
        <w:pPrChange w:id="5894" w:author="מחבר">
          <w:pPr/>
        </w:pPrChange>
      </w:pPr>
      <w:ins w:id="5895" w:author="מחבר">
        <w:r w:rsidRPr="00B37F01">
          <w:rPr>
            <w:rFonts w:asciiTheme="minorBidi" w:hAnsiTheme="minorBidi" w:cstheme="minorBidi"/>
            <w:sz w:val="24"/>
            <w:szCs w:val="24"/>
          </w:rPr>
          <w:t xml:space="preserve">In addition, </w:t>
        </w:r>
      </w:ins>
      <w:del w:id="5896" w:author="מחבר">
        <w:r w:rsidR="00600B13" w:rsidRPr="00B37F01" w:rsidDel="00961305">
          <w:rPr>
            <w:rFonts w:asciiTheme="minorBidi" w:hAnsiTheme="minorBidi" w:cstheme="minorBidi"/>
            <w:sz w:val="24"/>
            <w:szCs w:val="24"/>
          </w:rPr>
          <w:delText xml:space="preserve">And </w:delText>
        </w:r>
      </w:del>
      <w:ins w:id="5897" w:author="מחבר">
        <w:del w:id="5898" w:author="מחבר">
          <w:r w:rsidR="00961305" w:rsidRPr="00B37F01" w:rsidDel="00C07F8B">
            <w:rPr>
              <w:rFonts w:asciiTheme="minorBidi" w:hAnsiTheme="minorBidi" w:cstheme="minorBidi"/>
              <w:sz w:val="24"/>
              <w:szCs w:val="24"/>
            </w:rPr>
            <w:delText xml:space="preserve">and </w:delText>
          </w:r>
        </w:del>
      </w:ins>
      <w:r w:rsidR="00600B13" w:rsidRPr="00B37F01">
        <w:rPr>
          <w:rFonts w:asciiTheme="minorBidi" w:hAnsiTheme="minorBidi" w:cstheme="minorBidi"/>
          <w:sz w:val="24"/>
          <w:szCs w:val="24"/>
        </w:rPr>
        <w:t>the amplitude modification is</w:t>
      </w:r>
      <w:ins w:id="5899" w:author="מחבר">
        <w:r w:rsidR="00B37F01">
          <w:rPr>
            <w:rFonts w:asciiTheme="minorBidi" w:hAnsiTheme="minorBidi" w:cstheme="minorBidi"/>
            <w:sz w:val="24"/>
            <w:szCs w:val="24"/>
          </w:rPr>
          <w:t xml:space="preserve"> formulated as:</w:t>
        </w:r>
      </w:ins>
    </w:p>
    <w:p w14:paraId="6651440A" w14:textId="74E77A68" w:rsidR="004C3B3C" w:rsidRPr="00B37F01" w:rsidRDefault="00600B13" w:rsidP="00A7501F">
      <w:pPr>
        <w:spacing w:after="0" w:line="360" w:lineRule="auto"/>
        <w:rPr>
          <w:rFonts w:asciiTheme="minorBidi" w:hAnsiTheme="minorBidi" w:cstheme="minorBidi"/>
          <w:sz w:val="24"/>
          <w:szCs w:val="24"/>
        </w:rPr>
        <w:pPrChange w:id="5900" w:author="מחבר">
          <w:pPr/>
        </w:pPrChange>
      </w:pPr>
      <w:del w:id="5901" w:author="מחבר">
        <w:r w:rsidRPr="00B37F01" w:rsidDel="0001179B">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4AB95FCA" w14:textId="481F0DB9" w:rsidR="004C3B3C" w:rsidRPr="00A7501F" w:rsidRDefault="004C3B3C" w:rsidP="00A7501F">
      <w:pPr>
        <w:pStyle w:val="MTDisplayEquation"/>
        <w:spacing w:after="0" w:line="360" w:lineRule="auto"/>
        <w:rPr>
          <w:rFonts w:asciiTheme="minorBidi" w:hAnsiTheme="minorBidi" w:cstheme="minorBidi"/>
          <w:rPrChange w:id="5902" w:author="מחבר">
            <w:rPr/>
          </w:rPrChange>
        </w:rPr>
        <w:pPrChange w:id="5903" w:author="מחבר">
          <w:pPr>
            <w:pStyle w:val="MTDisplayEquation"/>
          </w:pPr>
        </w:pPrChange>
      </w:pPr>
      <w:r w:rsidRPr="00A7501F">
        <w:rPr>
          <w:rFonts w:asciiTheme="minorBidi" w:hAnsiTheme="minorBidi" w:cstheme="minorBidi"/>
          <w:rPrChange w:id="5904" w:author="מחבר">
            <w:rPr/>
          </w:rPrChange>
        </w:rPr>
        <w:tab/>
      </w:r>
      <w:r w:rsidR="003A6575" w:rsidRPr="00E07532">
        <w:rPr>
          <w:rFonts w:asciiTheme="minorBidi" w:hAnsiTheme="minorBidi" w:cstheme="minorBidi"/>
          <w:position w:val="-36"/>
        </w:rPr>
        <w:object w:dxaOrig="1120" w:dyaOrig="840" w14:anchorId="130677EA">
          <v:shape id="_x0000_i1185" type="#_x0000_t75" style="width:56.05pt;height:41.8pt" o:ole="">
            <v:imagedata r:id="rId326" o:title=""/>
          </v:shape>
          <o:OLEObject Type="Embed" ProgID="Equation.DSMT4" ShapeID="_x0000_i1185" DrawAspect="Content" ObjectID="_1665825293" r:id="rId327"/>
        </w:object>
      </w:r>
      <w:r w:rsidRPr="00A7501F">
        <w:rPr>
          <w:rFonts w:asciiTheme="minorBidi" w:hAnsiTheme="minorBidi" w:cstheme="minorBidi"/>
          <w:rPrChange w:id="5905" w:author="מחבר">
            <w:rPr/>
          </w:rPrChange>
        </w:rPr>
        <w:t xml:space="preserve"> </w:t>
      </w:r>
      <w:r w:rsidRPr="00A7501F">
        <w:rPr>
          <w:rFonts w:asciiTheme="minorBidi" w:hAnsiTheme="minorBidi" w:cstheme="minorBidi"/>
          <w:rPrChange w:id="5906" w:author="מחבר">
            <w:rPr/>
          </w:rPrChange>
        </w:rPr>
        <w:tab/>
      </w:r>
      <w:r w:rsidRPr="00A7501F">
        <w:rPr>
          <w:rFonts w:asciiTheme="minorBidi" w:hAnsiTheme="minorBidi" w:cstheme="minorBidi"/>
          <w:rPrChange w:id="5907" w:author="מחבר">
            <w:rPr/>
          </w:rPrChange>
        </w:rPr>
        <w:fldChar w:fldCharType="begin"/>
      </w:r>
      <w:r w:rsidRPr="00A7501F">
        <w:rPr>
          <w:rFonts w:asciiTheme="minorBidi" w:hAnsiTheme="minorBidi" w:cstheme="minorBidi"/>
          <w:rPrChange w:id="5908" w:author="מחבר">
            <w:rPr/>
          </w:rPrChange>
        </w:rPr>
        <w:instrText xml:space="preserve"> MACROBUTTON MTPlaceRef \* MERGEFORMAT </w:instrText>
      </w:r>
      <w:r w:rsidRPr="00A7501F">
        <w:rPr>
          <w:rFonts w:asciiTheme="minorBidi" w:hAnsiTheme="minorBidi" w:cstheme="minorBidi"/>
          <w:rPrChange w:id="5909" w:author="מחבר">
            <w:rPr/>
          </w:rPrChange>
        </w:rPr>
        <w:fldChar w:fldCharType="begin"/>
      </w:r>
      <w:r w:rsidRPr="00A7501F">
        <w:rPr>
          <w:rFonts w:asciiTheme="minorBidi" w:hAnsiTheme="minorBidi" w:cstheme="minorBidi"/>
          <w:rPrChange w:id="5910" w:author="מחבר">
            <w:rPr/>
          </w:rPrChange>
        </w:rPr>
        <w:instrText xml:space="preserve"> SEQ MTEqn \h \* MERGEFORMAT </w:instrText>
      </w:r>
      <w:r w:rsidRPr="00A7501F">
        <w:rPr>
          <w:rFonts w:asciiTheme="minorBidi" w:hAnsiTheme="minorBidi" w:cstheme="minorBidi"/>
          <w:rPrChange w:id="5911" w:author="מחבר">
            <w:rPr/>
          </w:rPrChange>
        </w:rPr>
        <w:fldChar w:fldCharType="end"/>
      </w:r>
      <w:r w:rsidRPr="00A7501F">
        <w:rPr>
          <w:rFonts w:asciiTheme="minorBidi" w:hAnsiTheme="minorBidi" w:cstheme="minorBidi"/>
          <w:rPrChange w:id="5912" w:author="מחבר">
            <w:rPr/>
          </w:rPrChange>
        </w:rPr>
        <w:instrText>(</w:instrText>
      </w:r>
      <w:r w:rsidR="00EF338C" w:rsidRPr="00A7501F">
        <w:rPr>
          <w:rFonts w:asciiTheme="minorBidi" w:hAnsiTheme="minorBidi" w:cstheme="minorBidi"/>
          <w:rPrChange w:id="5913" w:author="מחבר">
            <w:rPr>
              <w:noProof/>
            </w:rPr>
          </w:rPrChange>
        </w:rPr>
        <w:fldChar w:fldCharType="begin"/>
      </w:r>
      <w:r w:rsidR="00EF338C" w:rsidRPr="00A7501F">
        <w:rPr>
          <w:rFonts w:asciiTheme="minorBidi" w:hAnsiTheme="minorBidi" w:cstheme="minorBidi"/>
          <w:rPrChange w:id="5914" w:author="מחבר">
            <w:rPr/>
          </w:rPrChange>
        </w:rPr>
        <w:instrText xml:space="preserve"> SEQ MTSec \c \* Arabic \* MERGEFORMAT </w:instrText>
      </w:r>
      <w:r w:rsidR="00EF338C" w:rsidRPr="00A7501F">
        <w:rPr>
          <w:rFonts w:asciiTheme="minorBidi" w:hAnsiTheme="minorBidi" w:cstheme="minorBidi"/>
          <w:rPrChange w:id="5915" w:author="מחבר">
            <w:rPr>
              <w:noProof/>
            </w:rPr>
          </w:rPrChange>
        </w:rPr>
        <w:fldChar w:fldCharType="separate"/>
      </w:r>
      <w:ins w:id="5916" w:author="מחבר">
        <w:r w:rsidR="00812885">
          <w:rPr>
            <w:rFonts w:asciiTheme="minorBidi" w:hAnsiTheme="minorBidi" w:cstheme="minorBidi"/>
            <w:noProof/>
          </w:rPr>
          <w:instrText>0</w:instrText>
        </w:r>
      </w:ins>
      <w:del w:id="5917" w:author="מחבר">
        <w:r w:rsidR="002C69D4" w:rsidRPr="00A7501F" w:rsidDel="00812885">
          <w:rPr>
            <w:rFonts w:asciiTheme="minorBidi" w:hAnsiTheme="minorBidi" w:cstheme="minorBidi"/>
            <w:noProof/>
            <w:rPrChange w:id="5918" w:author="מחבר">
              <w:rPr>
                <w:noProof/>
              </w:rPr>
            </w:rPrChange>
          </w:rPr>
          <w:delInstrText>1</w:delInstrText>
        </w:r>
      </w:del>
      <w:r w:rsidR="00EF338C" w:rsidRPr="00A7501F">
        <w:rPr>
          <w:rFonts w:asciiTheme="minorBidi" w:hAnsiTheme="minorBidi" w:cstheme="minorBidi"/>
          <w:noProof/>
          <w:rPrChange w:id="5919" w:author="מחבר">
            <w:rPr>
              <w:noProof/>
            </w:rPr>
          </w:rPrChange>
        </w:rPr>
        <w:fldChar w:fldCharType="end"/>
      </w:r>
      <w:r w:rsidRPr="00A7501F">
        <w:rPr>
          <w:rFonts w:asciiTheme="minorBidi" w:hAnsiTheme="minorBidi" w:cstheme="minorBidi"/>
          <w:rPrChange w:id="5920" w:author="מחבר">
            <w:rPr/>
          </w:rPrChange>
        </w:rPr>
        <w:instrText>.</w:instrText>
      </w:r>
      <w:r w:rsidR="00EF338C" w:rsidRPr="00A7501F">
        <w:rPr>
          <w:rFonts w:asciiTheme="minorBidi" w:hAnsiTheme="minorBidi" w:cstheme="minorBidi"/>
          <w:rPrChange w:id="5921" w:author="מחבר">
            <w:rPr>
              <w:noProof/>
            </w:rPr>
          </w:rPrChange>
        </w:rPr>
        <w:fldChar w:fldCharType="begin"/>
      </w:r>
      <w:r w:rsidR="00EF338C" w:rsidRPr="00A7501F">
        <w:rPr>
          <w:rFonts w:asciiTheme="minorBidi" w:hAnsiTheme="minorBidi" w:cstheme="minorBidi"/>
          <w:rPrChange w:id="5922" w:author="מחבר">
            <w:rPr/>
          </w:rPrChange>
        </w:rPr>
        <w:instrText xml:space="preserve"> SEQ MTEqn \c \* Arabic \* MERGEFORMAT </w:instrText>
      </w:r>
      <w:r w:rsidR="00EF338C" w:rsidRPr="00A7501F">
        <w:rPr>
          <w:rFonts w:asciiTheme="minorBidi" w:hAnsiTheme="minorBidi" w:cstheme="minorBidi"/>
          <w:rPrChange w:id="5923" w:author="מחבר">
            <w:rPr>
              <w:noProof/>
            </w:rPr>
          </w:rPrChange>
        </w:rPr>
        <w:fldChar w:fldCharType="separate"/>
      </w:r>
      <w:ins w:id="5924" w:author="מחבר">
        <w:r w:rsidR="00812885">
          <w:rPr>
            <w:rFonts w:asciiTheme="minorBidi" w:hAnsiTheme="minorBidi" w:cstheme="minorBidi"/>
            <w:noProof/>
          </w:rPr>
          <w:instrText>56</w:instrText>
        </w:r>
      </w:ins>
      <w:del w:id="5925" w:author="מחבר">
        <w:r w:rsidR="002C69D4" w:rsidRPr="00A7501F" w:rsidDel="00812885">
          <w:rPr>
            <w:rFonts w:asciiTheme="minorBidi" w:hAnsiTheme="minorBidi" w:cstheme="minorBidi"/>
            <w:noProof/>
            <w:rPrChange w:id="5926" w:author="מחבר">
              <w:rPr>
                <w:noProof/>
              </w:rPr>
            </w:rPrChange>
          </w:rPr>
          <w:delInstrText>56</w:delInstrText>
        </w:r>
      </w:del>
      <w:r w:rsidR="00EF338C" w:rsidRPr="00A7501F">
        <w:rPr>
          <w:rFonts w:asciiTheme="minorBidi" w:hAnsiTheme="minorBidi" w:cstheme="minorBidi"/>
          <w:noProof/>
          <w:rPrChange w:id="5927" w:author="מחבר">
            <w:rPr>
              <w:noProof/>
            </w:rPr>
          </w:rPrChange>
        </w:rPr>
        <w:fldChar w:fldCharType="end"/>
      </w:r>
      <w:r w:rsidRPr="00A7501F">
        <w:rPr>
          <w:rFonts w:asciiTheme="minorBidi" w:hAnsiTheme="minorBidi" w:cstheme="minorBidi"/>
          <w:rPrChange w:id="5928" w:author="מחבר">
            <w:rPr/>
          </w:rPrChange>
        </w:rPr>
        <w:instrText>)</w:instrText>
      </w:r>
      <w:r w:rsidRPr="00A7501F">
        <w:rPr>
          <w:rFonts w:asciiTheme="minorBidi" w:hAnsiTheme="minorBidi" w:cstheme="minorBidi"/>
          <w:rPrChange w:id="5929" w:author="מחבר">
            <w:rPr/>
          </w:rPrChange>
        </w:rPr>
        <w:fldChar w:fldCharType="end"/>
      </w:r>
    </w:p>
    <w:p w14:paraId="3CD5A1F0" w14:textId="77777777" w:rsidR="0081566D" w:rsidRPr="00B37F01" w:rsidRDefault="0081566D" w:rsidP="00A7501F">
      <w:pPr>
        <w:spacing w:after="0" w:line="360" w:lineRule="auto"/>
        <w:rPr>
          <w:ins w:id="5930" w:author="מחבר"/>
          <w:rFonts w:asciiTheme="minorBidi" w:hAnsiTheme="minorBidi" w:cstheme="minorBidi"/>
          <w:sz w:val="24"/>
          <w:szCs w:val="24"/>
        </w:rPr>
        <w:pPrChange w:id="5931" w:author="מחבר">
          <w:pPr/>
        </w:pPrChange>
      </w:pPr>
    </w:p>
    <w:p w14:paraId="543D9D17" w14:textId="29E699FC" w:rsidR="003A6575" w:rsidRPr="00B37F01" w:rsidRDefault="0011789A" w:rsidP="00A7501F">
      <w:pPr>
        <w:spacing w:after="0" w:line="360" w:lineRule="auto"/>
        <w:rPr>
          <w:rFonts w:asciiTheme="minorBidi" w:hAnsiTheme="minorBidi" w:cstheme="minorBidi"/>
          <w:sz w:val="24"/>
          <w:szCs w:val="24"/>
        </w:rPr>
        <w:pPrChange w:id="5932" w:author="מחבר">
          <w:pPr/>
        </w:pPrChange>
      </w:pPr>
      <w:del w:id="5933" w:author="מחבר">
        <w:r w:rsidRPr="00B37F01" w:rsidDel="00961305">
          <w:rPr>
            <w:rFonts w:asciiTheme="minorBidi" w:hAnsiTheme="minorBidi" w:cstheme="minorBidi"/>
            <w:sz w:val="24"/>
            <w:szCs w:val="24"/>
          </w:rPr>
          <w:delText xml:space="preserve">As </w:delText>
        </w:r>
      </w:del>
      <w:ins w:id="5934" w:author="מחבר">
        <w:r w:rsidR="00961305" w:rsidRPr="00B37F01">
          <w:rPr>
            <w:rFonts w:asciiTheme="minorBidi" w:hAnsiTheme="minorBidi" w:cstheme="minorBidi"/>
            <w:sz w:val="24"/>
            <w:szCs w:val="24"/>
          </w:rPr>
          <w:t xml:space="preserve">as </w:t>
        </w:r>
      </w:ins>
      <w:r w:rsidRPr="00B37F01">
        <w:rPr>
          <w:rFonts w:asciiTheme="minorBidi" w:hAnsiTheme="minorBidi" w:cstheme="minorBidi"/>
          <w:sz w:val="24"/>
          <w:szCs w:val="24"/>
        </w:rPr>
        <w:t xml:space="preserve">can be </w:t>
      </w:r>
      <w:ins w:id="5935" w:author="מחבר">
        <w:r w:rsidR="00C07F8B" w:rsidRPr="00B37F01">
          <w:rPr>
            <w:rFonts w:asciiTheme="minorBidi" w:hAnsiTheme="minorBidi" w:cstheme="minorBidi"/>
            <w:sz w:val="24"/>
            <w:szCs w:val="24"/>
          </w:rPr>
          <w:t>verified</w:t>
        </w:r>
      </w:ins>
      <w:del w:id="5936" w:author="מחבר">
        <w:r w:rsidR="00600B13" w:rsidRPr="00B37F01" w:rsidDel="00C07F8B">
          <w:rPr>
            <w:rFonts w:asciiTheme="minorBidi" w:hAnsiTheme="minorBidi" w:cstheme="minorBidi"/>
            <w:sz w:val="24"/>
            <w:szCs w:val="24"/>
          </w:rPr>
          <w:delText>checked</w:delText>
        </w:r>
      </w:del>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directly</w:t>
      </w:r>
      <w:r w:rsidRPr="00B37F01">
        <w:rPr>
          <w:rFonts w:asciiTheme="minorBidi" w:hAnsiTheme="minorBidi" w:cstheme="minorBidi"/>
          <w:sz w:val="24"/>
          <w:szCs w:val="24"/>
        </w:rPr>
        <w:t xml:space="preserve"> </w:t>
      </w:r>
      <w:del w:id="5937" w:author="מחבר">
        <w:r w:rsidRPr="00B37F01" w:rsidDel="0001179B">
          <w:rPr>
            <w:rFonts w:asciiTheme="minorBidi" w:hAnsiTheme="minorBidi" w:cstheme="minorBidi"/>
            <w:sz w:val="24"/>
            <w:szCs w:val="24"/>
          </w:rPr>
          <w:delText xml:space="preserve">at </w:delText>
        </w:r>
      </w:del>
      <w:ins w:id="5938" w:author="מחבר">
        <w:r w:rsidR="0001179B" w:rsidRPr="00B37F01">
          <w:rPr>
            <w:rFonts w:asciiTheme="minorBidi" w:hAnsiTheme="minorBidi" w:cstheme="minorBidi"/>
            <w:sz w:val="24"/>
            <w:szCs w:val="24"/>
          </w:rPr>
          <w:t xml:space="preserve">by Equations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ins w:id="5939" w:author="מחבר">
        <w:r w:rsidR="00812885" w:rsidRPr="00A7501F">
          <w:rPr>
            <w:rFonts w:asciiTheme="minorBidi" w:hAnsiTheme="minorBidi" w:cstheme="minorBidi"/>
            <w:iCs/>
            <w:sz w:val="24"/>
            <w:szCs w:val="24"/>
            <w:rPrChange w:id="5940" w:author="מחבר">
              <w:rPr/>
            </w:rPrChange>
          </w:rPr>
          <w:instrText>(0.39)</w:instrText>
        </w:r>
      </w:ins>
      <w:del w:id="5941" w:author="מחבר">
        <w:r w:rsidR="002C69D4" w:rsidRPr="00B37F01" w:rsidDel="00812885">
          <w:rPr>
            <w:rFonts w:asciiTheme="minorBidi" w:hAnsiTheme="minorBidi" w:cstheme="minorBidi"/>
            <w:iCs/>
            <w:sz w:val="24"/>
            <w:szCs w:val="24"/>
          </w:rPr>
          <w:delInstrText>(1.39)</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5942" w:author="מחבר">
        <w:r w:rsidR="00C07F8B" w:rsidRPr="00B37F01">
          <w:rPr>
            <w:rFonts w:asciiTheme="minorBidi" w:hAnsiTheme="minorBidi" w:cstheme="minorBidi"/>
            <w:iCs/>
            <w:sz w:val="24"/>
            <w:szCs w:val="24"/>
          </w:rPr>
          <w:t xml:space="preserve"> and </w:t>
        </w:r>
      </w:ins>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ins w:id="5943" w:author="מחבר">
        <w:r w:rsidR="00812885" w:rsidRPr="00A7501F">
          <w:rPr>
            <w:rFonts w:asciiTheme="minorBidi" w:hAnsiTheme="minorBidi" w:cstheme="minorBidi"/>
            <w:sz w:val="24"/>
            <w:szCs w:val="24"/>
            <w:rPrChange w:id="5944" w:author="מחבר">
              <w:rPr/>
            </w:rPrChange>
          </w:rPr>
          <w:instrText>(0.47)</w:instrText>
        </w:r>
      </w:ins>
      <w:del w:id="5945" w:author="מחבר">
        <w:r w:rsidR="002C69D4" w:rsidRPr="00B37F01" w:rsidDel="00812885">
          <w:rPr>
            <w:rFonts w:asciiTheme="minorBidi" w:hAnsiTheme="minorBidi" w:cstheme="minorBidi"/>
            <w:sz w:val="24"/>
            <w:szCs w:val="24"/>
          </w:rPr>
          <w:delInstrText>(1.47)</w:delInstrText>
        </w:r>
      </w:del>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 xml:space="preserve">to </w:t>
      </w:r>
      <w:ins w:id="5946" w:author="מחבר">
        <w:r w:rsidR="00C07F8B" w:rsidRPr="00B37F01">
          <w:rPr>
            <w:rFonts w:asciiTheme="minorBidi" w:hAnsiTheme="minorBidi" w:cstheme="minorBidi"/>
            <w:sz w:val="24"/>
            <w:szCs w:val="24"/>
          </w:rPr>
          <w:t>determine</w:t>
        </w:r>
      </w:ins>
      <w:del w:id="5947" w:author="מחבר">
        <w:r w:rsidR="00600B13" w:rsidRPr="00B37F01" w:rsidDel="00C07F8B">
          <w:rPr>
            <w:rFonts w:asciiTheme="minorBidi" w:hAnsiTheme="minorBidi" w:cstheme="minorBidi"/>
            <w:sz w:val="24"/>
            <w:szCs w:val="24"/>
          </w:rPr>
          <w:delText>see</w:delText>
        </w:r>
      </w:del>
      <w:r w:rsidR="00600B13" w:rsidRPr="00B37F01">
        <w:rPr>
          <w:rFonts w:asciiTheme="minorBidi" w:hAnsiTheme="minorBidi" w:cstheme="minorBidi"/>
          <w:sz w:val="24"/>
          <w:szCs w:val="24"/>
        </w:rPr>
        <w:t xml:space="preserve"> that </w:t>
      </w:r>
      <w:r w:rsidR="003A6575" w:rsidRPr="00B37F01">
        <w:rPr>
          <w:rFonts w:asciiTheme="minorBidi" w:hAnsiTheme="minorBidi" w:cstheme="minorBidi"/>
          <w:sz w:val="24"/>
          <w:szCs w:val="24"/>
        </w:rPr>
        <w:t>all amplitude</w:t>
      </w:r>
      <w:ins w:id="5948" w:author="מחבר">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 xml:space="preserve"> at the legs </w:t>
      </w:r>
      <w:r w:rsidR="003A6575" w:rsidRPr="00E07532">
        <w:rPr>
          <w:rFonts w:asciiTheme="minorBidi" w:hAnsiTheme="minorBidi" w:cstheme="minorBidi"/>
          <w:position w:val="-12"/>
          <w:sz w:val="24"/>
          <w:szCs w:val="24"/>
        </w:rPr>
        <w:object w:dxaOrig="260" w:dyaOrig="360" w14:anchorId="328DA852">
          <v:shape id="_x0000_i1186" type="#_x0000_t75" style="width:12.95pt;height:18.1pt" o:ole="">
            <v:imagedata r:id="rId328" o:title=""/>
          </v:shape>
          <o:OLEObject Type="Embed" ProgID="Equation.DSMT4" ShapeID="_x0000_i1186" DrawAspect="Content" ObjectID="_1665825294" r:id="rId329"/>
        </w:object>
      </w:r>
      <w:r w:rsidR="003A6575" w:rsidRPr="00B37F01">
        <w:rPr>
          <w:rFonts w:asciiTheme="minorBidi" w:hAnsiTheme="minorBidi" w:cstheme="minorBidi"/>
          <w:sz w:val="24"/>
          <w:szCs w:val="24"/>
        </w:rPr>
        <w:t xml:space="preserve"> and </w:t>
      </w:r>
      <w:r w:rsidR="003A6575" w:rsidRPr="00E07532">
        <w:rPr>
          <w:rFonts w:asciiTheme="minorBidi" w:hAnsiTheme="minorBidi" w:cstheme="minorBidi"/>
          <w:position w:val="-12"/>
          <w:sz w:val="24"/>
          <w:szCs w:val="24"/>
        </w:rPr>
        <w:object w:dxaOrig="220" w:dyaOrig="360" w14:anchorId="7F7F1C7D">
          <v:shape id="_x0000_i1187" type="#_x0000_t75" style="width:11.2pt;height:18.1pt" o:ole="">
            <v:imagedata r:id="rId330" o:title=""/>
          </v:shape>
          <o:OLEObject Type="Embed" ProgID="Equation.DSMT4" ShapeID="_x0000_i1187" DrawAspect="Content" ObjectID="_1665825295" r:id="rId331"/>
        </w:object>
      </w:r>
      <w:r w:rsidR="003A6575" w:rsidRPr="00B37F01">
        <w:rPr>
          <w:rFonts w:asciiTheme="minorBidi" w:hAnsiTheme="minorBidi" w:cstheme="minorBidi"/>
          <w:sz w:val="24"/>
          <w:szCs w:val="24"/>
        </w:rPr>
        <w:t xml:space="preserve"> </w:t>
      </w:r>
      <w:del w:id="5949" w:author="מחבר">
        <w:r w:rsidR="003A6575" w:rsidRPr="00B37F01" w:rsidDel="00C07F8B">
          <w:rPr>
            <w:rFonts w:asciiTheme="minorBidi" w:hAnsiTheme="minorBidi" w:cstheme="minorBidi"/>
            <w:sz w:val="24"/>
            <w:szCs w:val="24"/>
          </w:rPr>
          <w:delText xml:space="preserve">will </w:delText>
        </w:r>
      </w:del>
      <w:r w:rsidR="003A6575" w:rsidRPr="00B37F01">
        <w:rPr>
          <w:rFonts w:asciiTheme="minorBidi" w:hAnsiTheme="minorBidi" w:cstheme="minorBidi"/>
          <w:sz w:val="24"/>
          <w:szCs w:val="24"/>
        </w:rPr>
        <w:t>have real value</w:t>
      </w:r>
      <w:ins w:id="5950" w:author="מחבר">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w:t>
      </w:r>
      <w:r w:rsidRPr="00B37F01">
        <w:rPr>
          <w:rFonts w:asciiTheme="minorBidi" w:hAnsiTheme="minorBidi" w:cstheme="minorBidi"/>
          <w:sz w:val="24"/>
          <w:szCs w:val="24"/>
        </w:rPr>
        <w:t xml:space="preserve">  </w:t>
      </w:r>
    </w:p>
    <w:p w14:paraId="7BC0249D" w14:textId="77777777" w:rsidR="0081566D" w:rsidRPr="00B37F01" w:rsidRDefault="0081566D" w:rsidP="00A7501F">
      <w:pPr>
        <w:spacing w:after="0" w:line="360" w:lineRule="auto"/>
        <w:rPr>
          <w:ins w:id="5951" w:author="מחבר"/>
          <w:rFonts w:asciiTheme="minorBidi" w:hAnsiTheme="minorBidi" w:cstheme="minorBidi"/>
          <w:sz w:val="24"/>
          <w:szCs w:val="24"/>
        </w:rPr>
        <w:pPrChange w:id="5952" w:author="מחבר">
          <w:pPr/>
        </w:pPrChange>
      </w:pPr>
    </w:p>
    <w:p w14:paraId="21367695" w14:textId="60D7DC7C" w:rsidR="003A6575" w:rsidRPr="00B37F01" w:rsidRDefault="003A6575" w:rsidP="00A7501F">
      <w:pPr>
        <w:spacing w:after="0" w:line="360" w:lineRule="auto"/>
        <w:rPr>
          <w:ins w:id="5953" w:author="מחבר"/>
          <w:rFonts w:asciiTheme="minorBidi" w:hAnsiTheme="minorBidi" w:cstheme="minorBidi"/>
          <w:sz w:val="24"/>
          <w:szCs w:val="24"/>
        </w:rPr>
        <w:pPrChange w:id="5954" w:author="מחבר">
          <w:pPr/>
        </w:pPrChange>
      </w:pPr>
      <w:del w:id="5955" w:author="מחבר">
        <w:r w:rsidRPr="00B37F01" w:rsidDel="0001179B">
          <w:rPr>
            <w:rFonts w:asciiTheme="minorBidi" w:hAnsiTheme="minorBidi" w:cstheme="minorBidi"/>
            <w:sz w:val="24"/>
            <w:szCs w:val="24"/>
          </w:rPr>
          <w:delText xml:space="preserve">Then </w:delText>
        </w:r>
      </w:del>
      <w:ins w:id="5956" w:author="מחבר">
        <w:r w:rsidR="0001179B" w:rsidRPr="00B37F01">
          <w:rPr>
            <w:rFonts w:asciiTheme="minorBidi" w:hAnsiTheme="minorBidi" w:cstheme="minorBidi"/>
            <w:sz w:val="24"/>
            <w:szCs w:val="24"/>
          </w:rPr>
          <w:t xml:space="preserve">In this case, </w:t>
        </w:r>
      </w:ins>
      <w:r w:rsidRPr="00B37F01">
        <w:rPr>
          <w:rFonts w:asciiTheme="minorBidi" w:hAnsiTheme="minorBidi" w:cstheme="minorBidi"/>
          <w:sz w:val="24"/>
          <w:szCs w:val="24"/>
        </w:rPr>
        <w:t xml:space="preserve">the bunching </w:t>
      </w:r>
      <w:r w:rsidR="00600B13" w:rsidRPr="00B37F01">
        <w:rPr>
          <w:rFonts w:asciiTheme="minorBidi" w:hAnsiTheme="minorBidi" w:cstheme="minorBidi"/>
          <w:sz w:val="24"/>
          <w:szCs w:val="24"/>
        </w:rPr>
        <w:t>parameter</w:t>
      </w:r>
      <w:r w:rsidRPr="00B37F01">
        <w:rPr>
          <w:rFonts w:asciiTheme="minorBidi" w:hAnsiTheme="minorBidi" w:cstheme="minorBidi"/>
          <w:sz w:val="24"/>
          <w:szCs w:val="24"/>
        </w:rPr>
        <w:t xml:space="preserve"> </w:t>
      </w:r>
      <w:del w:id="5957" w:author="מחבר">
        <w:r w:rsidRPr="00B37F01" w:rsidDel="00961305">
          <w:rPr>
            <w:rFonts w:asciiTheme="minorBidi" w:hAnsiTheme="minorBidi" w:cstheme="minorBidi"/>
            <w:sz w:val="24"/>
            <w:szCs w:val="24"/>
          </w:rPr>
          <w:delText xml:space="preserve">became </w:delText>
        </w:r>
      </w:del>
      <w:ins w:id="5958" w:author="מחבר">
        <w:r w:rsidR="00961305" w:rsidRPr="00B37F01">
          <w:rPr>
            <w:rFonts w:asciiTheme="minorBidi" w:hAnsiTheme="minorBidi" w:cstheme="minorBidi"/>
            <w:sz w:val="24"/>
            <w:szCs w:val="24"/>
          </w:rPr>
          <w:t>becomes</w:t>
        </w:r>
        <w:r w:rsidR="00C07F8B" w:rsidRPr="00B37F01">
          <w:rPr>
            <w:rFonts w:asciiTheme="minorBidi" w:hAnsiTheme="minorBidi" w:cstheme="minorBidi"/>
            <w:sz w:val="24"/>
            <w:szCs w:val="24"/>
          </w:rPr>
          <w:t>:</w:t>
        </w:r>
        <w:r w:rsidR="00961305" w:rsidRPr="00B37F01">
          <w:rPr>
            <w:rFonts w:asciiTheme="minorBidi" w:hAnsiTheme="minorBidi" w:cstheme="minorBidi"/>
            <w:sz w:val="24"/>
            <w:szCs w:val="24"/>
          </w:rPr>
          <w:t xml:space="preserve"> </w:t>
        </w:r>
      </w:ins>
    </w:p>
    <w:p w14:paraId="54325E8E" w14:textId="77777777" w:rsidR="0081566D" w:rsidRPr="00B37F01" w:rsidRDefault="0081566D" w:rsidP="00A7501F">
      <w:pPr>
        <w:spacing w:after="0" w:line="360" w:lineRule="auto"/>
        <w:rPr>
          <w:rFonts w:asciiTheme="minorBidi" w:hAnsiTheme="minorBidi" w:cstheme="minorBidi"/>
          <w:sz w:val="24"/>
          <w:szCs w:val="24"/>
        </w:rPr>
        <w:pPrChange w:id="5959" w:author="מחבר">
          <w:pPr/>
        </w:pPrChange>
      </w:pPr>
    </w:p>
    <w:p w14:paraId="5CCF7E58" w14:textId="175D318B" w:rsidR="003A6575" w:rsidRPr="00A7501F" w:rsidRDefault="003A6575" w:rsidP="00A7501F">
      <w:pPr>
        <w:pStyle w:val="MTDisplayEquation"/>
        <w:spacing w:after="0" w:line="360" w:lineRule="auto"/>
        <w:rPr>
          <w:rFonts w:asciiTheme="minorBidi" w:hAnsiTheme="minorBidi" w:cstheme="minorBidi"/>
          <w:rPrChange w:id="5960" w:author="מחבר">
            <w:rPr/>
          </w:rPrChange>
        </w:rPr>
        <w:pPrChange w:id="5961" w:author="מחבר">
          <w:pPr>
            <w:pStyle w:val="MTDisplayEquation"/>
          </w:pPr>
        </w:pPrChange>
      </w:pPr>
      <w:r w:rsidRPr="00A7501F">
        <w:rPr>
          <w:rFonts w:asciiTheme="minorBidi" w:hAnsiTheme="minorBidi" w:cstheme="minorBidi"/>
          <w:rPrChange w:id="5962" w:author="מחבר">
            <w:rPr/>
          </w:rPrChange>
        </w:rPr>
        <w:tab/>
      </w:r>
      <w:r w:rsidR="00251379" w:rsidRPr="00E07532">
        <w:rPr>
          <w:rFonts w:asciiTheme="minorBidi" w:hAnsiTheme="minorBidi" w:cstheme="minorBidi"/>
          <w:position w:val="-78"/>
        </w:rPr>
        <w:object w:dxaOrig="2680" w:dyaOrig="1160" w14:anchorId="32C29F3E">
          <v:shape id="_x0000_i1188" type="#_x0000_t75" style="width:134.15pt;height:58.15pt" o:ole="">
            <v:imagedata r:id="rId332" o:title=""/>
          </v:shape>
          <o:OLEObject Type="Embed" ProgID="Equation.DSMT4" ShapeID="_x0000_i1188" DrawAspect="Content" ObjectID="_1665825296" r:id="rId333"/>
        </w:object>
      </w:r>
      <w:r w:rsidRPr="00A7501F">
        <w:rPr>
          <w:rFonts w:asciiTheme="minorBidi" w:hAnsiTheme="minorBidi" w:cstheme="minorBidi"/>
          <w:rPrChange w:id="5963" w:author="מחבר">
            <w:rPr/>
          </w:rPrChange>
        </w:rPr>
        <w:t xml:space="preserve"> </w:t>
      </w:r>
      <w:r w:rsidRPr="00A7501F">
        <w:rPr>
          <w:rFonts w:asciiTheme="minorBidi" w:hAnsiTheme="minorBidi" w:cstheme="minorBidi"/>
          <w:rPrChange w:id="5964" w:author="מחבר">
            <w:rPr/>
          </w:rPrChange>
        </w:rPr>
        <w:tab/>
      </w:r>
      <w:r w:rsidRPr="00A7501F">
        <w:rPr>
          <w:rFonts w:asciiTheme="minorBidi" w:hAnsiTheme="minorBidi" w:cstheme="minorBidi"/>
          <w:rPrChange w:id="5965" w:author="מחבר">
            <w:rPr/>
          </w:rPrChange>
        </w:rPr>
        <w:fldChar w:fldCharType="begin"/>
      </w:r>
      <w:r w:rsidRPr="00A7501F">
        <w:rPr>
          <w:rFonts w:asciiTheme="minorBidi" w:hAnsiTheme="minorBidi" w:cstheme="minorBidi"/>
          <w:rPrChange w:id="5966" w:author="מחבר">
            <w:rPr/>
          </w:rPrChange>
        </w:rPr>
        <w:instrText xml:space="preserve"> MACROBUTTON MTPlaceRef \* MERGEFORMAT </w:instrText>
      </w:r>
      <w:r w:rsidRPr="00A7501F">
        <w:rPr>
          <w:rFonts w:asciiTheme="minorBidi" w:hAnsiTheme="minorBidi" w:cstheme="minorBidi"/>
          <w:rPrChange w:id="5967" w:author="מחבר">
            <w:rPr/>
          </w:rPrChange>
        </w:rPr>
        <w:fldChar w:fldCharType="begin"/>
      </w:r>
      <w:r w:rsidRPr="00A7501F">
        <w:rPr>
          <w:rFonts w:asciiTheme="minorBidi" w:hAnsiTheme="minorBidi" w:cstheme="minorBidi"/>
          <w:rPrChange w:id="5968" w:author="מחבר">
            <w:rPr/>
          </w:rPrChange>
        </w:rPr>
        <w:instrText xml:space="preserve"> SEQ MTEqn \h \* MERGEFORMAT </w:instrText>
      </w:r>
      <w:r w:rsidRPr="00A7501F">
        <w:rPr>
          <w:rFonts w:asciiTheme="minorBidi" w:hAnsiTheme="minorBidi" w:cstheme="minorBidi"/>
          <w:rPrChange w:id="5969" w:author="מחבר">
            <w:rPr/>
          </w:rPrChange>
        </w:rPr>
        <w:fldChar w:fldCharType="end"/>
      </w:r>
      <w:r w:rsidRPr="00A7501F">
        <w:rPr>
          <w:rFonts w:asciiTheme="minorBidi" w:hAnsiTheme="minorBidi" w:cstheme="minorBidi"/>
          <w:rPrChange w:id="5970" w:author="מחבר">
            <w:rPr/>
          </w:rPrChange>
        </w:rPr>
        <w:instrText>(</w:instrText>
      </w:r>
      <w:r w:rsidR="00EF338C" w:rsidRPr="00A7501F">
        <w:rPr>
          <w:rFonts w:asciiTheme="minorBidi" w:hAnsiTheme="minorBidi" w:cstheme="minorBidi"/>
          <w:rPrChange w:id="5971" w:author="מחבר">
            <w:rPr>
              <w:noProof/>
            </w:rPr>
          </w:rPrChange>
        </w:rPr>
        <w:fldChar w:fldCharType="begin"/>
      </w:r>
      <w:r w:rsidR="00EF338C" w:rsidRPr="00A7501F">
        <w:rPr>
          <w:rFonts w:asciiTheme="minorBidi" w:hAnsiTheme="minorBidi" w:cstheme="minorBidi"/>
          <w:rPrChange w:id="5972" w:author="מחבר">
            <w:rPr/>
          </w:rPrChange>
        </w:rPr>
        <w:instrText xml:space="preserve"> SEQ MTSec \c \* Arabic \* MERGEFORMAT </w:instrText>
      </w:r>
      <w:r w:rsidR="00EF338C" w:rsidRPr="00A7501F">
        <w:rPr>
          <w:rFonts w:asciiTheme="minorBidi" w:hAnsiTheme="minorBidi" w:cstheme="minorBidi"/>
          <w:rPrChange w:id="5973" w:author="מחבר">
            <w:rPr>
              <w:noProof/>
            </w:rPr>
          </w:rPrChange>
        </w:rPr>
        <w:fldChar w:fldCharType="separate"/>
      </w:r>
      <w:ins w:id="5974" w:author="מחבר">
        <w:r w:rsidR="00812885">
          <w:rPr>
            <w:rFonts w:asciiTheme="minorBidi" w:hAnsiTheme="minorBidi" w:cstheme="minorBidi"/>
            <w:noProof/>
          </w:rPr>
          <w:instrText>0</w:instrText>
        </w:r>
      </w:ins>
      <w:del w:id="5975" w:author="מחבר">
        <w:r w:rsidR="002C69D4" w:rsidRPr="00A7501F" w:rsidDel="00812885">
          <w:rPr>
            <w:rFonts w:asciiTheme="minorBidi" w:hAnsiTheme="minorBidi" w:cstheme="minorBidi"/>
            <w:noProof/>
            <w:rPrChange w:id="5976" w:author="מחבר">
              <w:rPr>
                <w:noProof/>
              </w:rPr>
            </w:rPrChange>
          </w:rPr>
          <w:delInstrText>1</w:delInstrText>
        </w:r>
      </w:del>
      <w:r w:rsidR="00EF338C" w:rsidRPr="00A7501F">
        <w:rPr>
          <w:rFonts w:asciiTheme="minorBidi" w:hAnsiTheme="minorBidi" w:cstheme="minorBidi"/>
          <w:noProof/>
          <w:rPrChange w:id="5977" w:author="מחבר">
            <w:rPr>
              <w:noProof/>
            </w:rPr>
          </w:rPrChange>
        </w:rPr>
        <w:fldChar w:fldCharType="end"/>
      </w:r>
      <w:r w:rsidRPr="00A7501F">
        <w:rPr>
          <w:rFonts w:asciiTheme="minorBidi" w:hAnsiTheme="minorBidi" w:cstheme="minorBidi"/>
          <w:rPrChange w:id="5978" w:author="מחבר">
            <w:rPr/>
          </w:rPrChange>
        </w:rPr>
        <w:instrText>.</w:instrText>
      </w:r>
      <w:r w:rsidR="00EF338C" w:rsidRPr="00A7501F">
        <w:rPr>
          <w:rFonts w:asciiTheme="minorBidi" w:hAnsiTheme="minorBidi" w:cstheme="minorBidi"/>
          <w:rPrChange w:id="5979" w:author="מחבר">
            <w:rPr>
              <w:noProof/>
            </w:rPr>
          </w:rPrChange>
        </w:rPr>
        <w:fldChar w:fldCharType="begin"/>
      </w:r>
      <w:r w:rsidR="00EF338C" w:rsidRPr="00A7501F">
        <w:rPr>
          <w:rFonts w:asciiTheme="minorBidi" w:hAnsiTheme="minorBidi" w:cstheme="minorBidi"/>
          <w:rPrChange w:id="5980" w:author="מחבר">
            <w:rPr/>
          </w:rPrChange>
        </w:rPr>
        <w:instrText xml:space="preserve"> SEQ MTEqn \c \* Arabic \* MERGEFORMAT </w:instrText>
      </w:r>
      <w:r w:rsidR="00EF338C" w:rsidRPr="00A7501F">
        <w:rPr>
          <w:rFonts w:asciiTheme="minorBidi" w:hAnsiTheme="minorBidi" w:cstheme="minorBidi"/>
          <w:rPrChange w:id="5981" w:author="מחבר">
            <w:rPr>
              <w:noProof/>
            </w:rPr>
          </w:rPrChange>
        </w:rPr>
        <w:fldChar w:fldCharType="separate"/>
      </w:r>
      <w:ins w:id="5982" w:author="מחבר">
        <w:r w:rsidR="00812885">
          <w:rPr>
            <w:rFonts w:asciiTheme="minorBidi" w:hAnsiTheme="minorBidi" w:cstheme="minorBidi"/>
            <w:noProof/>
          </w:rPr>
          <w:instrText>57</w:instrText>
        </w:r>
      </w:ins>
      <w:del w:id="5983" w:author="מחבר">
        <w:r w:rsidR="002C69D4" w:rsidRPr="00A7501F" w:rsidDel="00812885">
          <w:rPr>
            <w:rFonts w:asciiTheme="minorBidi" w:hAnsiTheme="minorBidi" w:cstheme="minorBidi"/>
            <w:noProof/>
            <w:rPrChange w:id="5984" w:author="מחבר">
              <w:rPr>
                <w:noProof/>
              </w:rPr>
            </w:rPrChange>
          </w:rPr>
          <w:delInstrText>57</w:delInstrText>
        </w:r>
      </w:del>
      <w:r w:rsidR="00EF338C" w:rsidRPr="00A7501F">
        <w:rPr>
          <w:rFonts w:asciiTheme="minorBidi" w:hAnsiTheme="minorBidi" w:cstheme="minorBidi"/>
          <w:noProof/>
          <w:rPrChange w:id="5985" w:author="מחבר">
            <w:rPr>
              <w:noProof/>
            </w:rPr>
          </w:rPrChange>
        </w:rPr>
        <w:fldChar w:fldCharType="end"/>
      </w:r>
      <w:r w:rsidRPr="00A7501F">
        <w:rPr>
          <w:rFonts w:asciiTheme="minorBidi" w:hAnsiTheme="minorBidi" w:cstheme="minorBidi"/>
          <w:rPrChange w:id="5986" w:author="מחבר">
            <w:rPr/>
          </w:rPrChange>
        </w:rPr>
        <w:instrText>)</w:instrText>
      </w:r>
      <w:r w:rsidRPr="00A7501F">
        <w:rPr>
          <w:rFonts w:asciiTheme="minorBidi" w:hAnsiTheme="minorBidi" w:cstheme="minorBidi"/>
          <w:rPrChange w:id="5987" w:author="מחבר">
            <w:rPr/>
          </w:rPrChange>
        </w:rPr>
        <w:fldChar w:fldCharType="end"/>
      </w:r>
    </w:p>
    <w:p w14:paraId="79917068" w14:textId="77777777" w:rsidR="0081566D" w:rsidRPr="00B37F01" w:rsidRDefault="0081566D" w:rsidP="00A7501F">
      <w:pPr>
        <w:spacing w:after="0" w:line="360" w:lineRule="auto"/>
        <w:rPr>
          <w:ins w:id="5988" w:author="מחבר"/>
          <w:rFonts w:asciiTheme="minorBidi" w:hAnsiTheme="minorBidi" w:cstheme="minorBidi"/>
          <w:sz w:val="24"/>
          <w:szCs w:val="24"/>
        </w:rPr>
        <w:pPrChange w:id="5989" w:author="מחבר">
          <w:pPr/>
        </w:pPrChange>
      </w:pPr>
    </w:p>
    <w:p w14:paraId="126F20CE" w14:textId="77777777" w:rsidR="0081566D" w:rsidRPr="00B37F01" w:rsidRDefault="0081566D" w:rsidP="00A7501F">
      <w:pPr>
        <w:spacing w:after="0" w:line="360" w:lineRule="auto"/>
        <w:rPr>
          <w:ins w:id="5990" w:author="מחבר"/>
          <w:rFonts w:asciiTheme="minorBidi" w:hAnsiTheme="minorBidi" w:cstheme="minorBidi"/>
          <w:sz w:val="24"/>
          <w:szCs w:val="24"/>
        </w:rPr>
        <w:pPrChange w:id="5991" w:author="מחבר">
          <w:pPr/>
        </w:pPrChange>
      </w:pPr>
    </w:p>
    <w:p w14:paraId="49179D85" w14:textId="4536D1C0" w:rsidR="0011789A" w:rsidRPr="00B37F01" w:rsidRDefault="0011789A" w:rsidP="00A7501F">
      <w:pPr>
        <w:spacing w:after="0" w:line="360" w:lineRule="auto"/>
        <w:rPr>
          <w:ins w:id="5992" w:author="מחבר"/>
          <w:rFonts w:asciiTheme="minorBidi" w:hAnsiTheme="minorBidi" w:cstheme="minorBidi"/>
          <w:sz w:val="24"/>
          <w:szCs w:val="24"/>
        </w:rPr>
        <w:pPrChange w:id="5993" w:author="מחבר">
          <w:pPr/>
        </w:pPrChange>
      </w:pPr>
      <w:del w:id="5994" w:author="מחבר">
        <w:r w:rsidRPr="00B37F01" w:rsidDel="00961305">
          <w:rPr>
            <w:rFonts w:asciiTheme="minorBidi" w:hAnsiTheme="minorBidi" w:cstheme="minorBidi"/>
            <w:sz w:val="24"/>
            <w:szCs w:val="24"/>
          </w:rPr>
          <w:delText xml:space="preserve">Where </w:delText>
        </w:r>
      </w:del>
      <w:ins w:id="5995" w:author="מחבר">
        <w:r w:rsidR="00961305"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the normalization is unchanged. </w:t>
      </w:r>
      <w:r w:rsidR="00DD7D6D" w:rsidRPr="00B37F01">
        <w:rPr>
          <w:rFonts w:asciiTheme="minorBidi" w:hAnsiTheme="minorBidi" w:cstheme="minorBidi"/>
          <w:sz w:val="24"/>
          <w:szCs w:val="24"/>
        </w:rPr>
        <w:t>The rang</w:t>
      </w:r>
      <w:ins w:id="5996" w:author="מחבר">
        <w:r w:rsidR="00961305" w:rsidRPr="00B37F01">
          <w:rPr>
            <w:rFonts w:asciiTheme="minorBidi" w:hAnsiTheme="minorBidi" w:cstheme="minorBidi"/>
            <w:sz w:val="24"/>
            <w:szCs w:val="24"/>
          </w:rPr>
          <w:t>e</w:t>
        </w:r>
      </w:ins>
      <w:r w:rsidR="00DD7D6D" w:rsidRPr="00B37F01">
        <w:rPr>
          <w:rFonts w:asciiTheme="minorBidi" w:hAnsiTheme="minorBidi" w:cstheme="minorBidi"/>
          <w:sz w:val="24"/>
          <w:szCs w:val="24"/>
        </w:rPr>
        <w:t xml:space="preserve"> of </w:t>
      </w:r>
      <w:r w:rsidR="00063A2A" w:rsidRPr="00E07532">
        <w:rPr>
          <w:rFonts w:asciiTheme="minorBidi" w:hAnsiTheme="minorBidi" w:cstheme="minorBidi"/>
          <w:position w:val="-10"/>
          <w:sz w:val="24"/>
          <w:szCs w:val="24"/>
        </w:rPr>
        <w:object w:dxaOrig="240" w:dyaOrig="320" w14:anchorId="72033706">
          <v:shape id="_x0000_i1189" type="#_x0000_t75" style="width:12.05pt;height:15.95pt" o:ole="">
            <v:imagedata r:id="rId334" o:title=""/>
          </v:shape>
          <o:OLEObject Type="Embed" ProgID="Equation.DSMT4" ShapeID="_x0000_i1189" DrawAspect="Content" ObjectID="_1665825297" r:id="rId335"/>
        </w:object>
      </w:r>
      <w:r w:rsidR="00063A2A" w:rsidRPr="00B37F01">
        <w:rPr>
          <w:rFonts w:asciiTheme="minorBidi" w:hAnsiTheme="minorBidi" w:cstheme="minorBidi"/>
          <w:sz w:val="24"/>
          <w:szCs w:val="24"/>
        </w:rPr>
        <w:t xml:space="preserve"> is </w:t>
      </w:r>
      <w:ins w:id="5997" w:author="מחבר">
        <w:r w:rsidR="00675CF6">
          <w:rPr>
            <w:rFonts w:asciiTheme="minorBidi" w:hAnsiTheme="minorBidi" w:cstheme="minorBidi"/>
            <w:sz w:val="24"/>
            <w:szCs w:val="24"/>
          </w:rPr>
          <w:t xml:space="preserve">then </w:t>
        </w:r>
      </w:ins>
      <w:r w:rsidR="00DD7D6D" w:rsidRPr="00E07532">
        <w:rPr>
          <w:rFonts w:asciiTheme="minorBidi" w:hAnsiTheme="minorBidi" w:cstheme="minorBidi"/>
          <w:position w:val="-10"/>
          <w:sz w:val="24"/>
          <w:szCs w:val="24"/>
        </w:rPr>
        <w:object w:dxaOrig="920" w:dyaOrig="320" w14:anchorId="2E07EEF5">
          <v:shape id="_x0000_i1190" type="#_x0000_t75" style="width:46.15pt;height:15.95pt" o:ole="">
            <v:imagedata r:id="rId336" o:title=""/>
          </v:shape>
          <o:OLEObject Type="Embed" ProgID="Equation.DSMT4" ShapeID="_x0000_i1190" DrawAspect="Content" ObjectID="_1665825298" r:id="rId337"/>
        </w:object>
      </w:r>
      <w:del w:id="5998" w:author="מחבר">
        <w:r w:rsidR="00DD7D6D" w:rsidRPr="00B37F01" w:rsidDel="00961305">
          <w:rPr>
            <w:rFonts w:asciiTheme="minorBidi" w:hAnsiTheme="minorBidi" w:cstheme="minorBidi"/>
            <w:sz w:val="24"/>
            <w:szCs w:val="24"/>
          </w:rPr>
          <w:delText xml:space="preserve"> </w:delText>
        </w:r>
      </w:del>
      <w:r w:rsidR="00DD7D6D" w:rsidRPr="00B37F01">
        <w:rPr>
          <w:rFonts w:asciiTheme="minorBidi" w:hAnsiTheme="minorBidi" w:cstheme="minorBidi"/>
          <w:sz w:val="24"/>
          <w:szCs w:val="24"/>
        </w:rPr>
        <w:t>.</w:t>
      </w:r>
      <w:r w:rsidR="00600B13" w:rsidRPr="00B37F01">
        <w:rPr>
          <w:rFonts w:asciiTheme="minorBidi" w:hAnsiTheme="minorBidi" w:cstheme="minorBidi"/>
          <w:sz w:val="24"/>
          <w:szCs w:val="24"/>
        </w:rPr>
        <w:t xml:space="preserve"> </w:t>
      </w:r>
    </w:p>
    <w:p w14:paraId="10CD2F61" w14:textId="77777777" w:rsidR="0081566D" w:rsidRPr="00B37F01" w:rsidRDefault="0081566D" w:rsidP="00A7501F">
      <w:pPr>
        <w:spacing w:after="0" w:line="360" w:lineRule="auto"/>
        <w:rPr>
          <w:rFonts w:asciiTheme="minorBidi" w:hAnsiTheme="minorBidi" w:cstheme="minorBidi"/>
          <w:sz w:val="24"/>
          <w:szCs w:val="24"/>
        </w:rPr>
        <w:pPrChange w:id="5999" w:author="מחבר">
          <w:pPr/>
        </w:pPrChange>
      </w:pPr>
    </w:p>
    <w:p w14:paraId="0BBABABA" w14:textId="3CFBF18D" w:rsidR="007B5673" w:rsidRPr="00B37F01" w:rsidRDefault="00527386" w:rsidP="00A7501F">
      <w:pPr>
        <w:pStyle w:val="a3"/>
        <w:numPr>
          <w:ilvl w:val="1"/>
          <w:numId w:val="13"/>
        </w:numPr>
        <w:spacing w:after="0" w:line="360" w:lineRule="auto"/>
        <w:rPr>
          <w:rFonts w:asciiTheme="minorBidi" w:hAnsiTheme="minorBidi" w:cstheme="minorBidi"/>
          <w:sz w:val="24"/>
          <w:szCs w:val="24"/>
        </w:rPr>
        <w:pPrChange w:id="6000" w:author="מחבר">
          <w:pPr>
            <w:pStyle w:val="a3"/>
            <w:numPr>
              <w:ilvl w:val="1"/>
              <w:numId w:val="13"/>
            </w:numPr>
            <w:ind w:left="360" w:hanging="360"/>
          </w:pPr>
        </w:pPrChange>
      </w:pPr>
      <w:r w:rsidRPr="00B37F01">
        <w:rPr>
          <w:rFonts w:asciiTheme="minorBidi" w:hAnsiTheme="minorBidi" w:cstheme="minorBidi"/>
          <w:sz w:val="24"/>
          <w:szCs w:val="24"/>
        </w:rPr>
        <w:t xml:space="preserve"> </w:t>
      </w:r>
      <w:ins w:id="6001" w:author="מחבר">
        <w:r w:rsidR="00C07F8B" w:rsidRPr="00B37F01">
          <w:rPr>
            <w:rFonts w:asciiTheme="minorBidi" w:hAnsiTheme="minorBidi" w:cstheme="minorBidi"/>
            <w:sz w:val="24"/>
            <w:szCs w:val="24"/>
          </w:rPr>
          <w:t xml:space="preserve">The Case where Different Conditions Hold for each Photon </w:t>
        </w:r>
      </w:ins>
      <w:del w:id="6002" w:author="מחבר">
        <w:r w:rsidR="00000C8D" w:rsidRPr="00B37F01" w:rsidDel="00B37F01">
          <w:rPr>
            <w:rFonts w:asciiTheme="minorBidi" w:hAnsiTheme="minorBidi" w:cstheme="minorBidi"/>
            <w:sz w:val="24"/>
            <w:szCs w:val="24"/>
          </w:rPr>
          <w:delText xml:space="preserve">An </w:delText>
        </w:r>
        <w:r w:rsidR="00961305" w:rsidRPr="00B37F01" w:rsidDel="00B37F01">
          <w:rPr>
            <w:rFonts w:asciiTheme="minorBidi" w:hAnsiTheme="minorBidi" w:cstheme="minorBidi"/>
            <w:sz w:val="24"/>
            <w:szCs w:val="24"/>
          </w:rPr>
          <w:delText xml:space="preserve">Important Case </w:delText>
        </w:r>
        <w:commentRangeStart w:id="6003"/>
        <w:r w:rsidRPr="00B37F01" w:rsidDel="00C07F8B">
          <w:rPr>
            <w:rFonts w:asciiTheme="minorBidi" w:hAnsiTheme="minorBidi" w:cstheme="minorBidi"/>
            <w:sz w:val="24"/>
            <w:szCs w:val="24"/>
          </w:rPr>
          <w:delText>(see below</w:delText>
        </w:r>
        <w:r w:rsidR="00000C8D" w:rsidRPr="00B37F01" w:rsidDel="00961305">
          <w:rPr>
            <w:rFonts w:asciiTheme="minorBidi" w:hAnsiTheme="minorBidi" w:cstheme="minorBidi"/>
            <w:sz w:val="24"/>
            <w:szCs w:val="24"/>
          </w:rPr>
          <w:delText xml:space="preserve"> </w:delText>
        </w:r>
        <w:r w:rsidRPr="00B37F01" w:rsidDel="00C07F8B">
          <w:rPr>
            <w:rFonts w:asciiTheme="minorBidi" w:hAnsiTheme="minorBidi" w:cstheme="minorBidi"/>
            <w:sz w:val="24"/>
            <w:szCs w:val="24"/>
          </w:rPr>
          <w:delText>)</w:delText>
        </w:r>
      </w:del>
      <w:commentRangeEnd w:id="6003"/>
      <w:r w:rsidR="009650CD" w:rsidRPr="00A7501F">
        <w:rPr>
          <w:rStyle w:val="aff0"/>
          <w:rFonts w:asciiTheme="minorBidi" w:hAnsiTheme="minorBidi" w:cstheme="minorBidi"/>
          <w:sz w:val="24"/>
          <w:szCs w:val="24"/>
          <w:rPrChange w:id="6004" w:author="מחבר">
            <w:rPr>
              <w:rStyle w:val="aff0"/>
            </w:rPr>
          </w:rPrChange>
        </w:rPr>
        <w:commentReference w:id="6003"/>
      </w:r>
    </w:p>
    <w:p w14:paraId="15988896" w14:textId="77777777" w:rsidR="0081566D" w:rsidRPr="00B37F01" w:rsidRDefault="0081566D" w:rsidP="00A7501F">
      <w:pPr>
        <w:spacing w:after="0" w:line="360" w:lineRule="auto"/>
        <w:rPr>
          <w:ins w:id="6005" w:author="מחבר"/>
          <w:rFonts w:asciiTheme="minorBidi" w:hAnsiTheme="minorBidi" w:cstheme="minorBidi"/>
          <w:sz w:val="24"/>
          <w:szCs w:val="24"/>
        </w:rPr>
        <w:pPrChange w:id="6006" w:author="מחבר">
          <w:pPr/>
        </w:pPrChange>
      </w:pPr>
    </w:p>
    <w:p w14:paraId="11092A33" w14:textId="4CE202F6" w:rsidR="00DD7D6D" w:rsidRPr="00B37F01" w:rsidDel="00C07F8B" w:rsidRDefault="00DD7D6D" w:rsidP="00A7501F">
      <w:pPr>
        <w:spacing w:after="0" w:line="360" w:lineRule="auto"/>
        <w:rPr>
          <w:del w:id="6007" w:author="מחבר"/>
          <w:rFonts w:asciiTheme="minorBidi" w:hAnsiTheme="minorBidi" w:cstheme="minorBidi"/>
          <w:sz w:val="24"/>
          <w:szCs w:val="24"/>
        </w:rPr>
        <w:pPrChange w:id="6008" w:author="מחבר">
          <w:pPr/>
        </w:pPrChange>
      </w:pPr>
      <w:del w:id="6009" w:author="מחבר">
        <w:r w:rsidRPr="00B37F01" w:rsidDel="00C07F8B">
          <w:rPr>
            <w:rFonts w:asciiTheme="minorBidi" w:hAnsiTheme="minorBidi" w:cstheme="minorBidi"/>
            <w:sz w:val="24"/>
            <w:szCs w:val="24"/>
          </w:rPr>
          <w:delText xml:space="preserve">The </w:delText>
        </w:r>
        <w:commentRangeStart w:id="6010"/>
        <w:r w:rsidRPr="00B37F01" w:rsidDel="00C07F8B">
          <w:rPr>
            <w:rFonts w:asciiTheme="minorBidi" w:hAnsiTheme="minorBidi" w:cstheme="minorBidi"/>
            <w:sz w:val="24"/>
            <w:szCs w:val="24"/>
          </w:rPr>
          <w:delText xml:space="preserve">resent </w:delText>
        </w:r>
        <w:commentRangeEnd w:id="6010"/>
        <w:r w:rsidR="00961305" w:rsidRPr="00A7501F" w:rsidDel="00C07F8B">
          <w:rPr>
            <w:rStyle w:val="aff0"/>
            <w:rFonts w:asciiTheme="minorBidi" w:hAnsiTheme="minorBidi" w:cstheme="minorBidi"/>
            <w:sz w:val="24"/>
            <w:szCs w:val="24"/>
            <w:rPrChange w:id="6011" w:author="מחבר">
              <w:rPr>
                <w:rStyle w:val="aff0"/>
              </w:rPr>
            </w:rPrChange>
          </w:rPr>
          <w:commentReference w:id="6010"/>
        </w:r>
        <w:r w:rsidRPr="00B37F01" w:rsidDel="00C07F8B">
          <w:rPr>
            <w:rFonts w:asciiTheme="minorBidi" w:hAnsiTheme="minorBidi" w:cstheme="minorBidi"/>
            <w:sz w:val="24"/>
            <w:szCs w:val="24"/>
          </w:rPr>
          <w:delText xml:space="preserve">and </w:delText>
        </w:r>
        <w:r w:rsidR="000637F1" w:rsidRPr="00B37F01" w:rsidDel="00C07F8B">
          <w:rPr>
            <w:rFonts w:asciiTheme="minorBidi" w:hAnsiTheme="minorBidi" w:cstheme="minorBidi"/>
            <w:sz w:val="24"/>
            <w:szCs w:val="24"/>
          </w:rPr>
          <w:delText>the title</w:delText>
        </w:r>
        <w:r w:rsidRPr="00B37F01" w:rsidDel="00C07F8B">
          <w:rPr>
            <w:rFonts w:asciiTheme="minorBidi" w:hAnsiTheme="minorBidi" w:cstheme="minorBidi"/>
            <w:sz w:val="24"/>
            <w:szCs w:val="24"/>
          </w:rPr>
          <w:delText xml:space="preserve"> for this setup will </w:delText>
        </w:r>
        <w:r w:rsidR="000637F1" w:rsidRPr="00B37F01" w:rsidDel="00C07F8B">
          <w:rPr>
            <w:rFonts w:asciiTheme="minorBidi" w:hAnsiTheme="minorBidi" w:cstheme="minorBidi"/>
            <w:sz w:val="24"/>
            <w:szCs w:val="24"/>
          </w:rPr>
          <w:delText>became</w:delText>
        </w:r>
        <w:r w:rsidRPr="00B37F01" w:rsidDel="00C07F8B">
          <w:rPr>
            <w:rFonts w:asciiTheme="minorBidi" w:hAnsiTheme="minorBidi" w:cstheme="minorBidi"/>
            <w:sz w:val="24"/>
            <w:szCs w:val="24"/>
          </w:rPr>
          <w:delText xml:space="preserve"> clear in the next </w:delText>
        </w:r>
        <w:r w:rsidR="000637F1" w:rsidRPr="00B37F01" w:rsidDel="00C07F8B">
          <w:rPr>
            <w:rFonts w:asciiTheme="minorBidi" w:hAnsiTheme="minorBidi" w:cstheme="minorBidi"/>
            <w:sz w:val="24"/>
            <w:szCs w:val="24"/>
          </w:rPr>
          <w:delText>section</w:delText>
        </w:r>
        <w:r w:rsidRPr="00B37F01" w:rsidDel="00C07F8B">
          <w:rPr>
            <w:rFonts w:asciiTheme="minorBidi" w:hAnsiTheme="minorBidi" w:cstheme="minorBidi"/>
            <w:sz w:val="24"/>
            <w:szCs w:val="24"/>
          </w:rPr>
          <w:delText xml:space="preserve">. </w:delText>
        </w:r>
      </w:del>
    </w:p>
    <w:p w14:paraId="315D46F4" w14:textId="353C0A59" w:rsidR="00647DC7" w:rsidRPr="00B37F01" w:rsidRDefault="00DD7D6D" w:rsidP="00A7501F">
      <w:pPr>
        <w:spacing w:after="0" w:line="360" w:lineRule="auto"/>
        <w:rPr>
          <w:ins w:id="6012" w:author="מחבר"/>
          <w:rFonts w:asciiTheme="minorBidi" w:hAnsiTheme="minorBidi" w:cstheme="minorBidi"/>
          <w:sz w:val="24"/>
          <w:szCs w:val="24"/>
        </w:rPr>
        <w:pPrChange w:id="6013" w:author="מחבר">
          <w:pPr/>
        </w:pPrChange>
      </w:pPr>
      <w:r w:rsidRPr="00B37F01">
        <w:rPr>
          <w:rFonts w:asciiTheme="minorBidi" w:hAnsiTheme="minorBidi" w:cstheme="minorBidi"/>
          <w:sz w:val="24"/>
          <w:szCs w:val="24"/>
        </w:rPr>
        <w:t>For th</w:t>
      </w:r>
      <w:ins w:id="6014" w:author="מחבר">
        <w:r w:rsidR="00C07F8B" w:rsidRPr="00B37F01">
          <w:rPr>
            <w:rFonts w:asciiTheme="minorBidi" w:hAnsiTheme="minorBidi" w:cstheme="minorBidi"/>
            <w:sz w:val="24"/>
            <w:szCs w:val="24"/>
          </w:rPr>
          <w:t>is</w:t>
        </w:r>
      </w:ins>
      <w:del w:id="6015" w:author="מחבר">
        <w:r w:rsidRPr="00B37F01" w:rsidDel="00C07F8B">
          <w:rPr>
            <w:rFonts w:asciiTheme="minorBidi" w:hAnsiTheme="minorBidi" w:cstheme="minorBidi"/>
            <w:sz w:val="24"/>
            <w:szCs w:val="24"/>
          </w:rPr>
          <w:delText>e</w:delText>
        </w:r>
      </w:del>
      <w:r w:rsidRPr="00B37F01">
        <w:rPr>
          <w:rFonts w:asciiTheme="minorBidi" w:hAnsiTheme="minorBidi" w:cstheme="minorBidi"/>
          <w:sz w:val="24"/>
          <w:szCs w:val="24"/>
        </w:rPr>
        <w:t xml:space="preserve"> last set</w:t>
      </w:r>
      <w:ins w:id="6016" w:author="מחבר">
        <w:r w:rsidR="00961305" w:rsidRPr="00B37F01">
          <w:rPr>
            <w:rFonts w:asciiTheme="minorBidi" w:hAnsiTheme="minorBidi" w:cstheme="minorBidi"/>
            <w:sz w:val="24"/>
            <w:szCs w:val="24"/>
          </w:rPr>
          <w:t>up,</w:t>
        </w:r>
      </w:ins>
      <w:r w:rsidRPr="00B37F01">
        <w:rPr>
          <w:rFonts w:asciiTheme="minorBidi" w:hAnsiTheme="minorBidi" w:cstheme="minorBidi"/>
          <w:sz w:val="24"/>
          <w:szCs w:val="24"/>
        </w:rPr>
        <w:t xml:space="preserve"> consi</w:t>
      </w:r>
      <w:r w:rsidR="002C54D4" w:rsidRPr="00B37F01">
        <w:rPr>
          <w:rFonts w:asciiTheme="minorBidi" w:hAnsiTheme="minorBidi" w:cstheme="minorBidi"/>
          <w:sz w:val="24"/>
          <w:szCs w:val="24"/>
        </w:rPr>
        <w:t xml:space="preserve">der </w:t>
      </w:r>
      <w:r w:rsidR="00647DC7" w:rsidRPr="00B37F01">
        <w:rPr>
          <w:rFonts w:asciiTheme="minorBidi" w:hAnsiTheme="minorBidi" w:cstheme="minorBidi"/>
          <w:sz w:val="24"/>
          <w:szCs w:val="24"/>
        </w:rPr>
        <w:t xml:space="preserve">the following </w:t>
      </w:r>
      <w:r w:rsidR="000637F1" w:rsidRPr="00B37F01">
        <w:rPr>
          <w:rFonts w:asciiTheme="minorBidi" w:hAnsiTheme="minorBidi" w:cstheme="minorBidi"/>
          <w:sz w:val="24"/>
          <w:szCs w:val="24"/>
        </w:rPr>
        <w:t>condition</w:t>
      </w:r>
      <w:ins w:id="6017" w:author="מחבר">
        <w:r w:rsidR="00961305" w:rsidRPr="00B37F01">
          <w:rPr>
            <w:rFonts w:asciiTheme="minorBidi" w:hAnsiTheme="minorBidi" w:cstheme="minorBidi"/>
            <w:sz w:val="24"/>
            <w:szCs w:val="24"/>
          </w:rPr>
          <w:t>s:</w:t>
        </w:r>
      </w:ins>
    </w:p>
    <w:p w14:paraId="5B65D4A4" w14:textId="77777777" w:rsidR="0081566D" w:rsidRPr="00B37F01" w:rsidRDefault="0081566D" w:rsidP="00A7501F">
      <w:pPr>
        <w:spacing w:after="0" w:line="360" w:lineRule="auto"/>
        <w:rPr>
          <w:rFonts w:asciiTheme="minorBidi" w:hAnsiTheme="minorBidi" w:cstheme="minorBidi"/>
          <w:sz w:val="24"/>
          <w:szCs w:val="24"/>
        </w:rPr>
        <w:pPrChange w:id="6018" w:author="מחבר">
          <w:pPr/>
        </w:pPrChange>
      </w:pPr>
    </w:p>
    <w:p w14:paraId="6B735395" w14:textId="50463679" w:rsidR="00647DC7" w:rsidRPr="00B37F01" w:rsidRDefault="00647DC7" w:rsidP="00A7501F">
      <w:pPr>
        <w:pStyle w:val="a3"/>
        <w:numPr>
          <w:ilvl w:val="0"/>
          <w:numId w:val="14"/>
        </w:numPr>
        <w:spacing w:after="0" w:line="360" w:lineRule="auto"/>
        <w:jc w:val="both"/>
        <w:rPr>
          <w:rFonts w:asciiTheme="minorBidi" w:hAnsiTheme="minorBidi" w:cstheme="minorBidi"/>
          <w:sz w:val="24"/>
          <w:szCs w:val="24"/>
        </w:rPr>
        <w:pPrChange w:id="6019" w:author="מחבר">
          <w:pPr>
            <w:pStyle w:val="a3"/>
            <w:numPr>
              <w:numId w:val="14"/>
            </w:numPr>
            <w:ind w:hanging="360"/>
          </w:pPr>
        </w:pPrChange>
      </w:pPr>
      <w:del w:id="6020" w:author="מחבר">
        <w:r w:rsidRPr="00B37F01" w:rsidDel="0083426A">
          <w:rPr>
            <w:rFonts w:asciiTheme="minorBidi" w:hAnsiTheme="minorBidi" w:cstheme="minorBidi"/>
            <w:sz w:val="24"/>
            <w:szCs w:val="24"/>
          </w:rPr>
          <w:delText xml:space="preserve">all </w:delText>
        </w:r>
      </w:del>
      <w:ins w:id="6021" w:author="מחבר">
        <w:r w:rsidR="0083426A" w:rsidRPr="00B37F01">
          <w:rPr>
            <w:rFonts w:asciiTheme="minorBidi" w:hAnsiTheme="minorBidi" w:cstheme="minorBidi"/>
            <w:sz w:val="24"/>
            <w:szCs w:val="24"/>
          </w:rPr>
          <w:t xml:space="preserve">All </w:t>
        </w:r>
      </w:ins>
      <w:commentRangeStart w:id="6022"/>
      <w:r w:rsidR="000637F1" w:rsidRPr="00B37F01">
        <w:rPr>
          <w:rFonts w:asciiTheme="minorBidi" w:hAnsiTheme="minorBidi" w:cstheme="minorBidi"/>
          <w:sz w:val="24"/>
          <w:szCs w:val="24"/>
        </w:rPr>
        <w:t>modulus</w:t>
      </w:r>
      <w:commentRangeEnd w:id="6022"/>
      <w:r w:rsidR="009650CD" w:rsidRPr="00A7501F">
        <w:rPr>
          <w:rStyle w:val="aff0"/>
          <w:rFonts w:asciiTheme="minorBidi" w:hAnsiTheme="minorBidi" w:cstheme="minorBidi"/>
          <w:sz w:val="24"/>
          <w:szCs w:val="24"/>
          <w:rPrChange w:id="6023" w:author="מחבר">
            <w:rPr>
              <w:rStyle w:val="aff0"/>
            </w:rPr>
          </w:rPrChange>
        </w:rPr>
        <w:commentReference w:id="6022"/>
      </w:r>
      <w:r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ins w:id="6024" w:author="מחבר">
        <w:r w:rsidR="00961305" w:rsidRPr="00B37F01">
          <w:rPr>
            <w:rFonts w:asciiTheme="minorBidi" w:hAnsiTheme="minorBidi" w:cstheme="minorBidi"/>
            <w:sz w:val="24"/>
            <w:szCs w:val="24"/>
          </w:rPr>
          <w:t>s</w:t>
        </w:r>
      </w:ins>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a</w:t>
      </w:r>
      <w:del w:id="6025" w:author="מחבר">
        <w:r w:rsidR="005F4602" w:rsidRPr="00B37F01" w:rsidDel="00961305">
          <w:rPr>
            <w:rFonts w:asciiTheme="minorBidi" w:hAnsiTheme="minorBidi" w:cstheme="minorBidi"/>
            <w:sz w:val="24"/>
            <w:szCs w:val="24"/>
            <w:rtl/>
          </w:rPr>
          <w:delText xml:space="preserve"> </w:delText>
        </w:r>
      </w:del>
      <w:r w:rsidRPr="00B37F01">
        <w:rPr>
          <w:rFonts w:asciiTheme="minorBidi" w:hAnsiTheme="minorBidi" w:cstheme="minorBidi"/>
          <w:sz w:val="24"/>
          <w:szCs w:val="24"/>
        </w:rPr>
        <w:t xml:space="preserve">t legs </w:t>
      </w:r>
      <w:r w:rsidRPr="00E07532">
        <w:rPr>
          <w:rFonts w:asciiTheme="minorBidi" w:hAnsiTheme="minorBidi" w:cstheme="minorBidi"/>
          <w:position w:val="-12"/>
          <w:sz w:val="24"/>
          <w:szCs w:val="24"/>
        </w:rPr>
        <w:object w:dxaOrig="260" w:dyaOrig="360" w14:anchorId="7E851336">
          <v:shape id="_x0000_i1191" type="#_x0000_t75" style="width:12.95pt;height:18.1pt" o:ole="">
            <v:imagedata r:id="rId328" o:title=""/>
          </v:shape>
          <o:OLEObject Type="Embed" ProgID="Equation.DSMT4" ShapeID="_x0000_i1191" DrawAspect="Content" ObjectID="_1665825299" r:id="rId338"/>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523F0A48">
          <v:shape id="_x0000_i1192" type="#_x0000_t75" style="width:11.2pt;height:18.1pt" o:ole="">
            <v:imagedata r:id="rId330" o:title=""/>
          </v:shape>
          <o:OLEObject Type="Embed" ProgID="Equation.DSMT4" ShapeID="_x0000_i1192" DrawAspect="Content" ObjectID="_1665825300" r:id="rId339"/>
        </w:object>
      </w:r>
      <w:r w:rsidRPr="00B37F01">
        <w:rPr>
          <w:rFonts w:asciiTheme="minorBidi" w:hAnsiTheme="minorBidi" w:cstheme="minorBidi"/>
          <w:sz w:val="24"/>
          <w:szCs w:val="24"/>
        </w:rPr>
        <w:t xml:space="preserve"> are </w:t>
      </w:r>
      <w:r w:rsidR="000637F1" w:rsidRPr="00B37F01">
        <w:rPr>
          <w:rFonts w:asciiTheme="minorBidi" w:hAnsiTheme="minorBidi" w:cstheme="minorBidi"/>
          <w:sz w:val="24"/>
          <w:szCs w:val="24"/>
        </w:rPr>
        <w:t>equal</w:t>
      </w:r>
      <w:ins w:id="6026" w:author="מחבר">
        <w:r w:rsidR="00C07F8B" w:rsidRPr="00B37F01">
          <w:rPr>
            <w:rFonts w:asciiTheme="minorBidi" w:hAnsiTheme="minorBidi" w:cstheme="minorBidi"/>
            <w:sz w:val="24"/>
            <w:szCs w:val="24"/>
          </w:rPr>
          <w:t>;</w:t>
        </w:r>
      </w:ins>
      <w:del w:id="6027" w:author="מחבר">
        <w:r w:rsidR="000637F1" w:rsidRPr="00B37F01" w:rsidDel="00961305">
          <w:rPr>
            <w:rFonts w:asciiTheme="minorBidi" w:hAnsiTheme="minorBidi" w:cstheme="minorBidi"/>
            <w:sz w:val="24"/>
            <w:szCs w:val="24"/>
          </w:rPr>
          <w:delText>s</w:delText>
        </w:r>
      </w:del>
      <w:r w:rsidRPr="00B37F01">
        <w:rPr>
          <w:rFonts w:asciiTheme="minorBidi" w:hAnsiTheme="minorBidi" w:cstheme="minorBidi"/>
          <w:sz w:val="24"/>
          <w:szCs w:val="24"/>
        </w:rPr>
        <w:t xml:space="preserve"> </w:t>
      </w:r>
    </w:p>
    <w:p w14:paraId="4F10EFBF" w14:textId="372BD471" w:rsidR="00555DFA" w:rsidRPr="00B37F01" w:rsidRDefault="000637F1" w:rsidP="00A7501F">
      <w:pPr>
        <w:pStyle w:val="a3"/>
        <w:numPr>
          <w:ilvl w:val="0"/>
          <w:numId w:val="14"/>
        </w:numPr>
        <w:spacing w:after="0" w:line="360" w:lineRule="auto"/>
        <w:rPr>
          <w:rFonts w:asciiTheme="minorBidi" w:hAnsiTheme="minorBidi" w:cstheme="minorBidi"/>
          <w:sz w:val="24"/>
          <w:szCs w:val="24"/>
        </w:rPr>
        <w:pPrChange w:id="6028" w:author="מחבר">
          <w:pPr>
            <w:pStyle w:val="a3"/>
            <w:numPr>
              <w:numId w:val="14"/>
            </w:numPr>
            <w:ind w:hanging="360"/>
          </w:pPr>
        </w:pPrChange>
      </w:pPr>
      <w:r w:rsidRPr="00B37F01">
        <w:rPr>
          <w:rFonts w:asciiTheme="minorBidi" w:hAnsiTheme="minorBidi" w:cstheme="minorBidi"/>
          <w:sz w:val="24"/>
          <w:szCs w:val="24"/>
        </w:rPr>
        <w:t xml:space="preserve">The phase </w:t>
      </w:r>
      <w:r w:rsidR="00647DC7" w:rsidRPr="00B37F01">
        <w:rPr>
          <w:rFonts w:asciiTheme="minorBidi" w:hAnsiTheme="minorBidi" w:cstheme="minorBidi"/>
          <w:sz w:val="24"/>
          <w:szCs w:val="24"/>
        </w:rPr>
        <w:t xml:space="preserve">between the wave function at leg </w:t>
      </w:r>
      <w:r w:rsidR="00647DC7" w:rsidRPr="00E07532">
        <w:rPr>
          <w:rFonts w:asciiTheme="minorBidi" w:hAnsiTheme="minorBidi" w:cstheme="minorBidi"/>
          <w:position w:val="-12"/>
          <w:sz w:val="24"/>
          <w:szCs w:val="24"/>
        </w:rPr>
        <w:object w:dxaOrig="260" w:dyaOrig="360" w14:anchorId="16F3C8A6">
          <v:shape id="_x0000_i1193" type="#_x0000_t75" style="width:12.95pt;height:18.1pt" o:ole="">
            <v:imagedata r:id="rId328" o:title=""/>
          </v:shape>
          <o:OLEObject Type="Embed" ProgID="Equation.DSMT4" ShapeID="_x0000_i1193" DrawAspect="Content" ObjectID="_1665825301" r:id="rId340"/>
        </w:object>
      </w:r>
      <w:r w:rsidR="00647DC7" w:rsidRPr="00B37F01">
        <w:rPr>
          <w:rFonts w:asciiTheme="minorBidi" w:hAnsiTheme="minorBidi" w:cstheme="minorBidi"/>
          <w:sz w:val="24"/>
          <w:szCs w:val="24"/>
        </w:rPr>
        <w:t xml:space="preserve"> </w:t>
      </w:r>
      <w:del w:id="6029" w:author="מחבר">
        <w:r w:rsidR="00647DC7" w:rsidRPr="00B37F01" w:rsidDel="0083426A">
          <w:rPr>
            <w:rFonts w:asciiTheme="minorBidi" w:hAnsiTheme="minorBidi" w:cstheme="minorBidi"/>
            <w:sz w:val="24"/>
            <w:szCs w:val="24"/>
          </w:rPr>
          <w:delText>to the</w:delText>
        </w:r>
      </w:del>
      <w:ins w:id="6030" w:author="מחבר">
        <w:r w:rsidR="0083426A" w:rsidRPr="00B37F01">
          <w:rPr>
            <w:rFonts w:asciiTheme="minorBidi" w:hAnsiTheme="minorBidi" w:cstheme="minorBidi"/>
            <w:sz w:val="24"/>
            <w:szCs w:val="24"/>
          </w:rPr>
          <w:t>as compared to</w:t>
        </w:r>
      </w:ins>
      <w:r w:rsidR="00647DC7" w:rsidRPr="00B37F01">
        <w:rPr>
          <w:rFonts w:asciiTheme="minorBidi" w:hAnsiTheme="minorBidi" w:cstheme="minorBidi"/>
          <w:sz w:val="24"/>
          <w:szCs w:val="24"/>
        </w:rPr>
        <w:t xml:space="preserve"> leg</w:t>
      </w:r>
      <w:del w:id="6031" w:author="מחבר">
        <w:r w:rsidR="00647DC7" w:rsidRPr="00B37F01" w:rsidDel="00C07F8B">
          <w:rPr>
            <w:rFonts w:asciiTheme="minorBidi" w:hAnsiTheme="minorBidi" w:cstheme="minorBidi"/>
            <w:sz w:val="24"/>
            <w:szCs w:val="24"/>
          </w:rPr>
          <w:delText xml:space="preserve"> </w:delText>
        </w:r>
      </w:del>
      <w:r w:rsidR="00647DC7" w:rsidRPr="00B37F01">
        <w:rPr>
          <w:rFonts w:asciiTheme="minorBidi" w:hAnsiTheme="minorBidi" w:cstheme="minorBidi"/>
          <w:sz w:val="24"/>
          <w:szCs w:val="24"/>
        </w:rPr>
        <w:t xml:space="preserve"> </w:t>
      </w:r>
      <w:r w:rsidR="00647DC7" w:rsidRPr="00E07532">
        <w:rPr>
          <w:rFonts w:asciiTheme="minorBidi" w:hAnsiTheme="minorBidi" w:cstheme="minorBidi"/>
          <w:position w:val="-12"/>
          <w:sz w:val="24"/>
          <w:szCs w:val="24"/>
        </w:rPr>
        <w:object w:dxaOrig="220" w:dyaOrig="360" w14:anchorId="21655436">
          <v:shape id="_x0000_i1194" type="#_x0000_t75" style="width:11.2pt;height:18.1pt" o:ole="">
            <v:imagedata r:id="rId330" o:title=""/>
          </v:shape>
          <o:OLEObject Type="Embed" ProgID="Equation.DSMT4" ShapeID="_x0000_i1194" DrawAspect="Content" ObjectID="_1665825302" r:id="rId341"/>
        </w:object>
      </w:r>
      <w:r w:rsidR="00647DC7" w:rsidRPr="00B37F01">
        <w:rPr>
          <w:rFonts w:asciiTheme="minorBidi" w:hAnsiTheme="minorBidi" w:cstheme="minorBidi"/>
          <w:sz w:val="24"/>
          <w:szCs w:val="24"/>
        </w:rPr>
        <w:t xml:space="preserve"> </w:t>
      </w:r>
      <w:r w:rsidR="00555DFA" w:rsidRPr="00B37F01">
        <w:rPr>
          <w:rFonts w:asciiTheme="minorBidi" w:hAnsiTheme="minorBidi" w:cstheme="minorBidi"/>
          <w:sz w:val="24"/>
          <w:szCs w:val="24"/>
        </w:rPr>
        <w:t>of one of the photons</w:t>
      </w:r>
      <w:ins w:id="6032" w:author="מחבר">
        <w:r w:rsidR="00961305" w:rsidRPr="00B37F01">
          <w:rPr>
            <w:rFonts w:asciiTheme="minorBidi" w:hAnsiTheme="minorBidi" w:cstheme="minorBidi"/>
            <w:sz w:val="24"/>
            <w:szCs w:val="24"/>
          </w:rPr>
          <w:t xml:space="preserve"> (for example, </w:t>
        </w:r>
      </w:ins>
      <w:del w:id="6033" w:author="מחבר">
        <w:r w:rsidRPr="00B37F01" w:rsidDel="00961305">
          <w:rPr>
            <w:rFonts w:asciiTheme="minorBidi" w:hAnsiTheme="minorBidi" w:cstheme="minorBidi"/>
            <w:sz w:val="24"/>
            <w:szCs w:val="24"/>
          </w:rPr>
          <w:delText>, say ,</w:delText>
        </w:r>
      </w:del>
      <w:r w:rsidRPr="00E07532">
        <w:rPr>
          <w:rFonts w:asciiTheme="minorBidi" w:hAnsiTheme="minorBidi" w:cstheme="minorBidi"/>
          <w:position w:val="-4"/>
          <w:sz w:val="24"/>
          <w:szCs w:val="24"/>
        </w:rPr>
        <w:object w:dxaOrig="240" w:dyaOrig="260" w14:anchorId="1CBBB1A9">
          <v:shape id="_x0000_i1195" type="#_x0000_t75" style="width:12.05pt;height:12.95pt" o:ole="">
            <v:imagedata r:id="rId342" o:title=""/>
          </v:shape>
          <o:OLEObject Type="Embed" ProgID="Equation.DSMT4" ShapeID="_x0000_i1195" DrawAspect="Content" ObjectID="_1665825303" r:id="rId343"/>
        </w:object>
      </w:r>
      <w:ins w:id="6034" w:author="מחבר">
        <w:r w:rsidR="00961305" w:rsidRPr="00B37F01">
          <w:rPr>
            <w:rFonts w:asciiTheme="minorBidi" w:hAnsiTheme="minorBidi" w:cstheme="minorBidi"/>
            <w:sz w:val="24"/>
            <w:szCs w:val="24"/>
          </w:rPr>
          <w:t>)</w:t>
        </w:r>
        <w:r w:rsidR="0006321E" w:rsidRPr="00B37F01">
          <w:rPr>
            <w:rFonts w:asciiTheme="minorBidi" w:hAnsiTheme="minorBidi" w:cstheme="minorBidi"/>
            <w:sz w:val="24"/>
            <w:szCs w:val="24"/>
          </w:rPr>
          <w:t xml:space="preserve"> </w:t>
        </w:r>
      </w:ins>
      <w:del w:id="6035" w:author="מחבר">
        <w:r w:rsidR="00555DFA" w:rsidRPr="00B37F01" w:rsidDel="00961305">
          <w:rPr>
            <w:rFonts w:asciiTheme="minorBidi" w:hAnsiTheme="minorBidi" w:cstheme="minorBidi"/>
            <w:sz w:val="24"/>
            <w:szCs w:val="24"/>
          </w:rPr>
          <w:delText xml:space="preserve"> </w:delText>
        </w:r>
      </w:del>
      <w:r w:rsidR="00555DFA"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46FFA994">
          <v:shape id="_x0000_i1196" type="#_x0000_t75" style="width:6.9pt;height:12.95pt" o:ole="">
            <v:imagedata r:id="rId344" o:title=""/>
          </v:shape>
          <o:OLEObject Type="Embed" ProgID="Equation.DSMT4" ShapeID="_x0000_i1196" DrawAspect="Content" ObjectID="_1665825304" r:id="rId345"/>
        </w:object>
      </w:r>
      <w:ins w:id="6036" w:author="מחבר">
        <w:r w:rsidR="00C07F8B" w:rsidRPr="00B37F01">
          <w:rPr>
            <w:rFonts w:asciiTheme="minorBidi" w:hAnsiTheme="minorBidi" w:cstheme="minorBidi"/>
            <w:sz w:val="24"/>
            <w:szCs w:val="24"/>
          </w:rPr>
          <w:t>;</w:t>
        </w:r>
      </w:ins>
    </w:p>
    <w:p w14:paraId="1A891C66" w14:textId="718C2A3E" w:rsidR="00647DC7" w:rsidRPr="00B37F01" w:rsidRDefault="0083426A" w:rsidP="00A7501F">
      <w:pPr>
        <w:pStyle w:val="a3"/>
        <w:numPr>
          <w:ilvl w:val="0"/>
          <w:numId w:val="14"/>
        </w:numPr>
        <w:spacing w:after="0" w:line="360" w:lineRule="auto"/>
        <w:rPr>
          <w:rFonts w:asciiTheme="minorBidi" w:hAnsiTheme="minorBidi" w:cstheme="minorBidi"/>
          <w:sz w:val="24"/>
          <w:szCs w:val="24"/>
        </w:rPr>
        <w:pPrChange w:id="6037" w:author="מחבר">
          <w:pPr>
            <w:pStyle w:val="a3"/>
            <w:numPr>
              <w:numId w:val="14"/>
            </w:numPr>
            <w:ind w:hanging="360"/>
          </w:pPr>
        </w:pPrChange>
      </w:pPr>
      <w:ins w:id="6038" w:author="מחבר">
        <w:r w:rsidRPr="00B37F01">
          <w:rPr>
            <w:rFonts w:asciiTheme="minorBidi" w:hAnsiTheme="minorBidi" w:cstheme="minorBidi"/>
            <w:sz w:val="24"/>
            <w:szCs w:val="24"/>
          </w:rPr>
          <w:t>There is n</w:t>
        </w:r>
      </w:ins>
      <w:del w:id="6039" w:author="מחבר">
        <w:r w:rsidR="00555DFA" w:rsidRPr="00B37F01" w:rsidDel="0083426A">
          <w:rPr>
            <w:rFonts w:asciiTheme="minorBidi" w:hAnsiTheme="minorBidi" w:cstheme="minorBidi"/>
            <w:sz w:val="24"/>
            <w:szCs w:val="24"/>
          </w:rPr>
          <w:delText>N</w:delText>
        </w:r>
      </w:del>
      <w:r w:rsidR="00555DFA" w:rsidRPr="00B37F01">
        <w:rPr>
          <w:rFonts w:asciiTheme="minorBidi" w:hAnsiTheme="minorBidi" w:cstheme="minorBidi"/>
          <w:sz w:val="24"/>
          <w:szCs w:val="24"/>
        </w:rPr>
        <w:t>o phas</w:t>
      </w:r>
      <w:r w:rsidR="000637F1" w:rsidRPr="00B37F01">
        <w:rPr>
          <w:rFonts w:asciiTheme="minorBidi" w:hAnsiTheme="minorBidi" w:cstheme="minorBidi"/>
          <w:sz w:val="24"/>
          <w:szCs w:val="24"/>
        </w:rPr>
        <w:t xml:space="preserve">e </w:t>
      </w:r>
      <w:ins w:id="6040" w:author="מחבר">
        <w:r w:rsidRPr="00B37F01">
          <w:rPr>
            <w:rFonts w:asciiTheme="minorBidi" w:hAnsiTheme="minorBidi" w:cstheme="minorBidi"/>
            <w:sz w:val="24"/>
            <w:szCs w:val="24"/>
          </w:rPr>
          <w:t xml:space="preserve">difference </w:t>
        </w:r>
      </w:ins>
      <w:r w:rsidR="000637F1" w:rsidRPr="00B37F01">
        <w:rPr>
          <w:rFonts w:asciiTheme="minorBidi" w:hAnsiTheme="minorBidi" w:cstheme="minorBidi"/>
          <w:sz w:val="24"/>
          <w:szCs w:val="24"/>
        </w:rPr>
        <w:t>between the</w:t>
      </w:r>
      <w:r w:rsidR="00555DFA"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r w:rsidR="00555DFA" w:rsidRPr="00B37F01">
        <w:rPr>
          <w:rFonts w:asciiTheme="minorBidi" w:hAnsiTheme="minorBidi" w:cstheme="minorBidi"/>
          <w:sz w:val="24"/>
          <w:szCs w:val="24"/>
        </w:rPr>
        <w:t xml:space="preserve"> of the </w:t>
      </w:r>
      <w:r w:rsidR="000637F1" w:rsidRPr="00B37F01">
        <w:rPr>
          <w:rFonts w:asciiTheme="minorBidi" w:hAnsiTheme="minorBidi" w:cstheme="minorBidi"/>
          <w:sz w:val="24"/>
          <w:szCs w:val="24"/>
        </w:rPr>
        <w:t>second</w:t>
      </w:r>
      <w:r w:rsidR="00555DFA" w:rsidRPr="00B37F01">
        <w:rPr>
          <w:rFonts w:asciiTheme="minorBidi" w:hAnsiTheme="minorBidi" w:cstheme="minorBidi"/>
          <w:sz w:val="24"/>
          <w:szCs w:val="24"/>
        </w:rPr>
        <w:t xml:space="preserve"> photons</w:t>
      </w:r>
      <w:ins w:id="6041" w:author="מחבר">
        <w:r w:rsidR="00961305" w:rsidRPr="00B37F01">
          <w:rPr>
            <w:rFonts w:asciiTheme="minorBidi" w:hAnsiTheme="minorBidi" w:cstheme="minorBidi"/>
            <w:sz w:val="24"/>
            <w:szCs w:val="24"/>
          </w:rPr>
          <w:t xml:space="preserve"> (for example,</w:t>
        </w:r>
      </w:ins>
      <w:del w:id="6042" w:author="מחבר">
        <w:r w:rsidR="000637F1" w:rsidRPr="00B37F01" w:rsidDel="00961305">
          <w:rPr>
            <w:rFonts w:asciiTheme="minorBidi" w:hAnsiTheme="minorBidi" w:cstheme="minorBidi"/>
            <w:sz w:val="24"/>
            <w:szCs w:val="24"/>
          </w:rPr>
          <w:delText>,</w:delText>
        </w:r>
        <w:r w:rsidR="00700A91" w:rsidRPr="00B37F01" w:rsidDel="00961305">
          <w:rPr>
            <w:rFonts w:asciiTheme="minorBidi" w:hAnsiTheme="minorBidi" w:cstheme="minorBidi"/>
            <w:sz w:val="24"/>
            <w:szCs w:val="24"/>
          </w:rPr>
          <w:delText xml:space="preserve"> say</w:delText>
        </w:r>
      </w:del>
      <w:r w:rsidR="00700A91" w:rsidRPr="00E07532">
        <w:rPr>
          <w:rFonts w:asciiTheme="minorBidi" w:hAnsiTheme="minorBidi" w:cstheme="minorBidi"/>
          <w:position w:val="-4"/>
          <w:sz w:val="24"/>
          <w:szCs w:val="24"/>
        </w:rPr>
        <w:object w:dxaOrig="240" w:dyaOrig="260" w14:anchorId="5B8DBA9C">
          <v:shape id="_x0000_i1197" type="#_x0000_t75" style="width:12.05pt;height:12.95pt" o:ole="">
            <v:imagedata r:id="rId346" o:title=""/>
          </v:shape>
          <o:OLEObject Type="Embed" ProgID="Equation.DSMT4" ShapeID="_x0000_i1197" DrawAspect="Content" ObjectID="_1665825305" r:id="rId347"/>
        </w:object>
      </w:r>
      <w:ins w:id="6043" w:author="מחבר">
        <w:r w:rsidR="00961305" w:rsidRPr="00B37F01">
          <w:rPr>
            <w:rFonts w:asciiTheme="minorBidi" w:hAnsiTheme="minorBidi" w:cstheme="minorBidi"/>
            <w:position w:val="-4"/>
            <w:sz w:val="24"/>
            <w:szCs w:val="24"/>
          </w:rPr>
          <w:t>)</w:t>
        </w:r>
      </w:ins>
      <w:r w:rsidR="00647DC7" w:rsidRPr="00B37F01">
        <w:rPr>
          <w:rFonts w:asciiTheme="minorBidi" w:hAnsiTheme="minorBidi" w:cstheme="minorBidi"/>
          <w:sz w:val="24"/>
          <w:szCs w:val="24"/>
        </w:rPr>
        <w:t xml:space="preserve">. </w:t>
      </w:r>
    </w:p>
    <w:p w14:paraId="5EB6EF4E" w14:textId="77777777" w:rsidR="0081566D" w:rsidRPr="00B37F01" w:rsidRDefault="0081566D" w:rsidP="00A7501F">
      <w:pPr>
        <w:spacing w:after="0" w:line="360" w:lineRule="auto"/>
        <w:rPr>
          <w:ins w:id="6044" w:author="מחבר"/>
          <w:rFonts w:asciiTheme="minorBidi" w:hAnsiTheme="minorBidi" w:cstheme="minorBidi"/>
          <w:sz w:val="24"/>
          <w:szCs w:val="24"/>
        </w:rPr>
        <w:pPrChange w:id="6045" w:author="מחבר">
          <w:pPr/>
        </w:pPrChange>
      </w:pPr>
    </w:p>
    <w:p w14:paraId="3A28B792" w14:textId="06CF6FA5" w:rsidR="00647DC7" w:rsidRPr="00B37F01" w:rsidRDefault="00647DC7" w:rsidP="00A7501F">
      <w:pPr>
        <w:spacing w:after="0" w:line="360" w:lineRule="auto"/>
        <w:rPr>
          <w:rFonts w:asciiTheme="minorBidi" w:hAnsiTheme="minorBidi" w:cstheme="minorBidi"/>
          <w:sz w:val="24"/>
          <w:szCs w:val="24"/>
          <w:rtl/>
        </w:rPr>
        <w:pPrChange w:id="6046" w:author="מחבר">
          <w:pPr/>
        </w:pPrChange>
      </w:pPr>
      <w:r w:rsidRPr="00B37F01">
        <w:rPr>
          <w:rFonts w:asciiTheme="minorBidi" w:hAnsiTheme="minorBidi" w:cstheme="minorBidi"/>
          <w:sz w:val="24"/>
          <w:szCs w:val="24"/>
        </w:rPr>
        <w:t>Cond</w:t>
      </w:r>
      <w:r w:rsidR="000637F1" w:rsidRPr="00B37F01">
        <w:rPr>
          <w:rFonts w:asciiTheme="minorBidi" w:hAnsiTheme="minorBidi" w:cstheme="minorBidi"/>
          <w:sz w:val="24"/>
          <w:szCs w:val="24"/>
        </w:rPr>
        <w:t>i</w:t>
      </w:r>
      <w:r w:rsidRPr="00B37F01">
        <w:rPr>
          <w:rFonts w:asciiTheme="minorBidi" w:hAnsiTheme="minorBidi" w:cstheme="minorBidi"/>
          <w:sz w:val="24"/>
          <w:szCs w:val="24"/>
        </w:rPr>
        <w:t xml:space="preserve">tion </w:t>
      </w:r>
      <w:del w:id="6047" w:author="מחבר">
        <w:r w:rsidRPr="00B37F01" w:rsidDel="00337C8D">
          <w:rPr>
            <w:rFonts w:asciiTheme="minorBidi" w:hAnsiTheme="minorBidi" w:cstheme="minorBidi"/>
            <w:sz w:val="24"/>
            <w:szCs w:val="24"/>
          </w:rPr>
          <w:delText>1</w:delText>
        </w:r>
      </w:del>
      <w:ins w:id="6048" w:author="מחבר">
        <w:r w:rsidR="00337C8D" w:rsidRPr="00B37F01">
          <w:rPr>
            <w:rFonts w:asciiTheme="minorBidi" w:hAnsiTheme="minorBidi" w:cstheme="minorBidi"/>
            <w:sz w:val="24"/>
            <w:szCs w:val="24"/>
          </w:rPr>
          <w:t>A</w:t>
        </w:r>
      </w:ins>
      <w:del w:id="6049" w:author="מחבר">
        <w:r w:rsidRPr="00B37F01" w:rsidDel="00961305">
          <w:rPr>
            <w:rFonts w:asciiTheme="minorBidi" w:hAnsiTheme="minorBidi" w:cstheme="minorBidi"/>
            <w:sz w:val="24"/>
            <w:szCs w:val="24"/>
          </w:rPr>
          <w:delText xml:space="preserve">. </w:delText>
        </w:r>
      </w:del>
      <w:ins w:id="6050" w:author="מחבר">
        <w:r w:rsidR="00ED11C2"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can </w:t>
      </w:r>
      <w:ins w:id="6051" w:author="מחבר">
        <w:r w:rsidR="00961305" w:rsidRPr="00B37F01">
          <w:rPr>
            <w:rFonts w:asciiTheme="minorBidi" w:hAnsiTheme="minorBidi" w:cstheme="minorBidi"/>
            <w:sz w:val="24"/>
            <w:szCs w:val="24"/>
          </w:rPr>
          <w:t xml:space="preserve">be </w:t>
        </w:r>
        <w:r w:rsidR="00C07F8B" w:rsidRPr="00B37F01">
          <w:rPr>
            <w:rFonts w:asciiTheme="minorBidi" w:hAnsiTheme="minorBidi" w:cstheme="minorBidi"/>
            <w:sz w:val="24"/>
            <w:szCs w:val="24"/>
          </w:rPr>
          <w:t>achieved</w:t>
        </w:r>
        <w:del w:id="6052" w:author="מחבר">
          <w:r w:rsidR="00961305" w:rsidRPr="00B37F01" w:rsidDel="00C07F8B">
            <w:rPr>
              <w:rFonts w:asciiTheme="minorBidi" w:hAnsiTheme="minorBidi" w:cstheme="minorBidi"/>
              <w:sz w:val="24"/>
              <w:szCs w:val="24"/>
            </w:rPr>
            <w:delText>met</w:delText>
          </w:r>
        </w:del>
        <w:r w:rsidR="00961305" w:rsidRPr="00B37F01">
          <w:rPr>
            <w:rFonts w:asciiTheme="minorBidi" w:hAnsiTheme="minorBidi" w:cstheme="minorBidi"/>
            <w:sz w:val="24"/>
            <w:szCs w:val="24"/>
          </w:rPr>
          <w:t xml:space="preserve"> </w:t>
        </w:r>
      </w:ins>
      <w:del w:id="6053" w:author="מחבר">
        <w:r w:rsidR="000637F1" w:rsidRPr="00B37F01" w:rsidDel="00961305">
          <w:rPr>
            <w:rFonts w:asciiTheme="minorBidi" w:hAnsiTheme="minorBidi" w:cstheme="minorBidi"/>
            <w:sz w:val="24"/>
            <w:szCs w:val="24"/>
          </w:rPr>
          <w:delText xml:space="preserve">meet </w:delText>
        </w:r>
      </w:del>
      <w:r w:rsidR="000637F1" w:rsidRPr="00B37F01">
        <w:rPr>
          <w:rFonts w:asciiTheme="minorBidi" w:hAnsiTheme="minorBidi" w:cstheme="minorBidi"/>
          <w:sz w:val="24"/>
          <w:szCs w:val="24"/>
        </w:rPr>
        <w:t xml:space="preserve">by </w:t>
      </w:r>
      <w:r w:rsidRPr="00A7501F">
        <w:rPr>
          <w:rFonts w:asciiTheme="minorBidi" w:hAnsiTheme="minorBidi" w:cstheme="minorBidi"/>
          <w:sz w:val="24"/>
          <w:szCs w:val="24"/>
          <w:rPrChange w:id="6054" w:author="מחבר">
            <w:rPr>
              <w:rFonts w:ascii="Arial" w:hAnsi="Arial"/>
              <w:sz w:val="24"/>
              <w:szCs w:val="24"/>
            </w:rPr>
          </w:rPrChange>
        </w:rPr>
        <w:t xml:space="preserve">setting </w:t>
      </w:r>
      <w:r w:rsidR="008227A4" w:rsidRPr="00E07532">
        <w:rPr>
          <w:rFonts w:asciiTheme="minorBidi" w:hAnsiTheme="minorBidi" w:cstheme="minorBidi"/>
          <w:position w:val="-24"/>
          <w:sz w:val="24"/>
          <w:szCs w:val="24"/>
        </w:rPr>
        <w:object w:dxaOrig="2180" w:dyaOrig="620" w14:anchorId="7426393B">
          <v:shape id="_x0000_i1198" type="#_x0000_t75" style="width:108.65pt;height:30.6pt" o:ole="">
            <v:imagedata r:id="rId348" o:title=""/>
          </v:shape>
          <o:OLEObject Type="Embed" ProgID="Equation.DSMT4" ShapeID="_x0000_i1198" DrawAspect="Content" ObjectID="_1665825306" r:id="rId349"/>
        </w:object>
      </w:r>
      <w:r w:rsidR="008227A4"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 </w:t>
      </w:r>
      <w:ins w:id="6055" w:author="מחבר">
        <w:r w:rsidR="00C07F8B" w:rsidRPr="00B37F01">
          <w:rPr>
            <w:rFonts w:asciiTheme="minorBidi" w:hAnsiTheme="minorBidi" w:cstheme="minorBidi"/>
            <w:sz w:val="24"/>
            <w:szCs w:val="24"/>
          </w:rPr>
          <w:t>As a result</w:t>
        </w:r>
      </w:ins>
      <w:del w:id="6056" w:author="מחבר">
        <w:r w:rsidR="000637F1" w:rsidRPr="00B37F01" w:rsidDel="00C07F8B">
          <w:rPr>
            <w:rFonts w:asciiTheme="minorBidi" w:hAnsiTheme="minorBidi" w:cstheme="minorBidi"/>
            <w:sz w:val="24"/>
            <w:szCs w:val="24"/>
          </w:rPr>
          <w:delText>Then</w:delText>
        </w:r>
      </w:del>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0637F1" w:rsidRPr="00B37F01">
        <w:rPr>
          <w:rFonts w:asciiTheme="minorBidi" w:hAnsiTheme="minorBidi" w:cstheme="minorBidi"/>
          <w:sz w:val="24"/>
          <w:szCs w:val="24"/>
        </w:rPr>
        <w:t xml:space="preserve">amplitude </w:t>
      </w:r>
      <w:r w:rsidRPr="00B37F01">
        <w:rPr>
          <w:rFonts w:asciiTheme="minorBidi" w:hAnsiTheme="minorBidi" w:cstheme="minorBidi"/>
          <w:sz w:val="24"/>
          <w:szCs w:val="24"/>
        </w:rPr>
        <w:t>is</w:t>
      </w:r>
      <w:del w:id="6057" w:author="מחבר">
        <w:r w:rsidRPr="00B37F01" w:rsidDel="00C07F8B">
          <w:rPr>
            <w:rFonts w:asciiTheme="minorBidi" w:hAnsiTheme="minorBidi" w:cstheme="minorBidi"/>
            <w:sz w:val="24"/>
            <w:szCs w:val="24"/>
          </w:rPr>
          <w:delText>,</w:delText>
        </w:r>
      </w:del>
      <w:r w:rsidRPr="00B37F01">
        <w:rPr>
          <w:rFonts w:asciiTheme="minorBidi" w:hAnsiTheme="minorBidi" w:cstheme="minorBidi"/>
          <w:sz w:val="24"/>
          <w:szCs w:val="24"/>
        </w:rPr>
        <w:t xml:space="preserve"> </w:t>
      </w:r>
      <w:ins w:id="6058" w:author="מחבר">
        <w:r w:rsidR="00B37F01">
          <w:rPr>
            <w:rFonts w:asciiTheme="minorBidi" w:hAnsiTheme="minorBidi" w:cstheme="minorBidi"/>
            <w:sz w:val="24"/>
            <w:szCs w:val="24"/>
          </w:rPr>
          <w:t xml:space="preserve">formulated as </w:t>
        </w:r>
      </w:ins>
      <w:r w:rsidR="00F17C08" w:rsidRPr="00E07532">
        <w:rPr>
          <w:rFonts w:asciiTheme="minorBidi" w:hAnsiTheme="minorBidi" w:cstheme="minorBidi"/>
          <w:position w:val="-14"/>
          <w:sz w:val="24"/>
          <w:szCs w:val="24"/>
        </w:rPr>
        <w:object w:dxaOrig="1420" w:dyaOrig="420" w14:anchorId="6C16AA98">
          <v:shape id="_x0000_i1199" type="#_x0000_t75" style="width:71.15pt;height:21.15pt" o:ole="">
            <v:imagedata r:id="rId350" o:title=""/>
          </v:shape>
          <o:OLEObject Type="Embed" ProgID="Equation.DSMT4" ShapeID="_x0000_i1199" DrawAspect="Content" ObjectID="_1665825307" r:id="rId351"/>
        </w:object>
      </w:r>
      <w:r w:rsidR="008227A4" w:rsidRPr="00B37F01">
        <w:rPr>
          <w:rFonts w:asciiTheme="minorBidi" w:hAnsiTheme="minorBidi" w:cstheme="minorBidi"/>
          <w:sz w:val="24"/>
          <w:szCs w:val="24"/>
        </w:rPr>
        <w:t xml:space="preserve">. </w:t>
      </w:r>
    </w:p>
    <w:p w14:paraId="521DF407" w14:textId="77777777" w:rsidR="0081566D" w:rsidRPr="00B37F01" w:rsidRDefault="0081566D" w:rsidP="00A7501F">
      <w:pPr>
        <w:spacing w:after="0" w:line="360" w:lineRule="auto"/>
        <w:rPr>
          <w:ins w:id="6059" w:author="מחבר"/>
          <w:rFonts w:asciiTheme="minorBidi" w:hAnsiTheme="minorBidi" w:cstheme="minorBidi"/>
          <w:sz w:val="24"/>
          <w:szCs w:val="24"/>
        </w:rPr>
        <w:pPrChange w:id="6060" w:author="מחבר">
          <w:pPr/>
        </w:pPrChange>
      </w:pPr>
    </w:p>
    <w:p w14:paraId="418F01AF" w14:textId="4D22489E" w:rsidR="00EC7D0F" w:rsidRPr="00B37F01" w:rsidRDefault="00700A91" w:rsidP="00A7501F">
      <w:pPr>
        <w:spacing w:after="0" w:line="360" w:lineRule="auto"/>
        <w:rPr>
          <w:ins w:id="6061" w:author="מחבר"/>
          <w:rFonts w:asciiTheme="minorBidi" w:hAnsiTheme="minorBidi" w:cstheme="minorBidi"/>
          <w:sz w:val="24"/>
          <w:szCs w:val="24"/>
        </w:rPr>
        <w:pPrChange w:id="6062" w:author="מחבר">
          <w:pPr/>
        </w:pPrChange>
      </w:pPr>
      <w:r w:rsidRPr="00B37F01">
        <w:rPr>
          <w:rFonts w:asciiTheme="minorBidi" w:hAnsiTheme="minorBidi" w:cstheme="minorBidi"/>
          <w:sz w:val="24"/>
          <w:szCs w:val="24"/>
        </w:rPr>
        <w:t>Condition</w:t>
      </w:r>
      <w:r w:rsidR="00647DC7" w:rsidRPr="00B37F01">
        <w:rPr>
          <w:rFonts w:asciiTheme="minorBidi" w:hAnsiTheme="minorBidi" w:cstheme="minorBidi"/>
          <w:sz w:val="24"/>
          <w:szCs w:val="24"/>
        </w:rPr>
        <w:t xml:space="preserve"> </w:t>
      </w:r>
      <w:del w:id="6063" w:author="מחבר">
        <w:r w:rsidR="00647DC7" w:rsidRPr="00B37F01" w:rsidDel="00337C8D">
          <w:rPr>
            <w:rFonts w:asciiTheme="minorBidi" w:hAnsiTheme="minorBidi" w:cstheme="minorBidi"/>
            <w:sz w:val="24"/>
            <w:szCs w:val="24"/>
          </w:rPr>
          <w:delText>2</w:delText>
        </w:r>
      </w:del>
      <w:ins w:id="6064" w:author="מחבר">
        <w:r w:rsidR="00337C8D" w:rsidRPr="00B37F01">
          <w:rPr>
            <w:rFonts w:asciiTheme="minorBidi" w:hAnsiTheme="minorBidi" w:cstheme="minorBidi"/>
            <w:sz w:val="24"/>
            <w:szCs w:val="24"/>
          </w:rPr>
          <w:t xml:space="preserve">B can be achieved </w:t>
        </w:r>
      </w:ins>
      <w:del w:id="6065" w:author="מחבר">
        <w:r w:rsidR="00647DC7" w:rsidRPr="00B37F01" w:rsidDel="00337C8D">
          <w:rPr>
            <w:rFonts w:asciiTheme="minorBidi" w:hAnsiTheme="minorBidi" w:cstheme="minorBidi"/>
            <w:sz w:val="24"/>
            <w:szCs w:val="24"/>
          </w:rPr>
          <w:delText xml:space="preserve">. </w:delText>
        </w:r>
        <w:r w:rsidRPr="00B37F01" w:rsidDel="00337C8D">
          <w:rPr>
            <w:rFonts w:asciiTheme="minorBidi" w:hAnsiTheme="minorBidi" w:cstheme="minorBidi"/>
            <w:sz w:val="24"/>
            <w:szCs w:val="24"/>
          </w:rPr>
          <w:delText>B</w:delText>
        </w:r>
      </w:del>
      <w:ins w:id="6066" w:author="מחבר">
        <w:r w:rsidR="00337C8D" w:rsidRPr="00B37F01">
          <w:rPr>
            <w:rFonts w:asciiTheme="minorBidi" w:hAnsiTheme="minorBidi" w:cstheme="minorBidi"/>
            <w:sz w:val="24"/>
            <w:szCs w:val="24"/>
          </w:rPr>
          <w:t>b</w:t>
        </w:r>
      </w:ins>
      <w:r w:rsidRPr="00B37F01">
        <w:rPr>
          <w:rFonts w:asciiTheme="minorBidi" w:hAnsiTheme="minorBidi" w:cstheme="minorBidi"/>
          <w:sz w:val="24"/>
          <w:szCs w:val="24"/>
        </w:rPr>
        <w:t>y adding phase shift</w:t>
      </w:r>
      <w:ins w:id="6067" w:author="מחבר">
        <w:r w:rsidR="0083426A"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Pr="00E07532">
        <w:rPr>
          <w:rFonts w:asciiTheme="minorBidi" w:hAnsiTheme="minorBidi" w:cstheme="minorBidi"/>
          <w:position w:val="-14"/>
          <w:sz w:val="24"/>
          <w:szCs w:val="24"/>
        </w:rPr>
        <w:object w:dxaOrig="320" w:dyaOrig="380" w14:anchorId="354206D8">
          <v:shape id="_x0000_i1200" type="#_x0000_t75" style="width:15.95pt;height:18.95pt" o:ole="">
            <v:imagedata r:id="rId352" o:title=""/>
          </v:shape>
          <o:OLEObject Type="Embed" ProgID="Equation.DSMT4" ShapeID="_x0000_i1200" DrawAspect="Content" ObjectID="_1665825308" r:id="rId353"/>
        </w:object>
      </w:r>
      <w:r w:rsidRPr="00A7501F">
        <w:rPr>
          <w:rFonts w:asciiTheme="minorBidi" w:hAnsiTheme="minorBidi" w:cstheme="minorBidi"/>
          <w:sz w:val="24"/>
          <w:szCs w:val="24"/>
          <w:rPrChange w:id="6068" w:author="מחבר">
            <w:rPr/>
          </w:rPrChange>
        </w:rPr>
        <w:t xml:space="preserve">and </w:t>
      </w:r>
      <w:r w:rsidRPr="00E07532">
        <w:rPr>
          <w:rFonts w:asciiTheme="minorBidi" w:hAnsiTheme="minorBidi" w:cstheme="minorBidi"/>
          <w:position w:val="-14"/>
          <w:sz w:val="24"/>
          <w:szCs w:val="24"/>
        </w:rPr>
        <w:object w:dxaOrig="340" w:dyaOrig="380" w14:anchorId="2172B3F8">
          <v:shape id="_x0000_i1201" type="#_x0000_t75" style="width:16.8pt;height:18.95pt" o:ole="">
            <v:imagedata r:id="rId354" o:title=""/>
          </v:shape>
          <o:OLEObject Type="Embed" ProgID="Equation.DSMT4" ShapeID="_x0000_i1201" DrawAspect="Content" ObjectID="_1665825309" r:id="rId355"/>
        </w:object>
      </w:r>
      <w:r w:rsidRPr="00A7501F">
        <w:rPr>
          <w:rFonts w:asciiTheme="minorBidi" w:hAnsiTheme="minorBidi" w:cstheme="minorBidi"/>
          <w:sz w:val="24"/>
          <w:szCs w:val="24"/>
          <w:rPrChange w:id="6069" w:author="מחבר">
            <w:rPr/>
          </w:rPrChange>
        </w:rPr>
        <w:t>t</w:t>
      </w:r>
      <w:ins w:id="6070" w:author="מחבר">
        <w:r w:rsidR="004936D4" w:rsidRPr="00B37F01">
          <w:rPr>
            <w:rFonts w:asciiTheme="minorBidi" w:hAnsiTheme="minorBidi" w:cstheme="minorBidi"/>
            <w:sz w:val="24"/>
            <w:szCs w:val="24"/>
          </w:rPr>
          <w:t>o t</w:t>
        </w:r>
      </w:ins>
      <w:r w:rsidRPr="00A7501F">
        <w:rPr>
          <w:rFonts w:asciiTheme="minorBidi" w:hAnsiTheme="minorBidi" w:cstheme="minorBidi"/>
          <w:sz w:val="24"/>
          <w:szCs w:val="24"/>
          <w:rPrChange w:id="6071" w:author="מחבר">
            <w:rPr/>
          </w:rPrChange>
        </w:rPr>
        <w:t xml:space="preserve">he amplitudes of </w:t>
      </w:r>
      <w:r w:rsidR="00555DFA" w:rsidRPr="00B37F01">
        <w:rPr>
          <w:rFonts w:asciiTheme="minorBidi" w:hAnsiTheme="minorBidi" w:cstheme="minorBidi"/>
          <w:sz w:val="24"/>
          <w:szCs w:val="24"/>
        </w:rPr>
        <w:t xml:space="preserve">photons </w:t>
      </w:r>
      <w:r w:rsidR="00555DFA" w:rsidRPr="00E07532">
        <w:rPr>
          <w:rFonts w:asciiTheme="minorBidi" w:hAnsiTheme="minorBidi" w:cstheme="minorBidi"/>
          <w:position w:val="-4"/>
          <w:sz w:val="24"/>
          <w:szCs w:val="24"/>
        </w:rPr>
        <w:object w:dxaOrig="240" w:dyaOrig="260" w14:anchorId="506FDEC5">
          <v:shape id="_x0000_i1202" type="#_x0000_t75" style="width:12.05pt;height:12.95pt" o:ole="">
            <v:imagedata r:id="rId342" o:title=""/>
          </v:shape>
          <o:OLEObject Type="Embed" ProgID="Equation.DSMT4" ShapeID="_x0000_i1202" DrawAspect="Content" ObjectID="_1665825310" r:id="rId356"/>
        </w:object>
      </w:r>
      <w:r w:rsidR="00555DFA"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w:t>
      </w:r>
      <w:del w:id="6072" w:author="מחבר">
        <w:r w:rsidRPr="00B37F01" w:rsidDel="004936D4">
          <w:rPr>
            <w:rFonts w:asciiTheme="minorBidi" w:hAnsiTheme="minorBidi" w:cstheme="minorBidi"/>
            <w:sz w:val="24"/>
            <w:szCs w:val="24"/>
          </w:rPr>
          <w:delText xml:space="preserve">amplitudes </w:delText>
        </w:r>
      </w:del>
      <w:r w:rsidRPr="00B37F01">
        <w:rPr>
          <w:rFonts w:asciiTheme="minorBidi" w:hAnsiTheme="minorBidi" w:cstheme="minorBidi"/>
          <w:sz w:val="24"/>
          <w:szCs w:val="24"/>
        </w:rPr>
        <w:t xml:space="preserve">leg </w:t>
      </w:r>
      <w:r w:rsidRPr="00E07532">
        <w:rPr>
          <w:rFonts w:asciiTheme="minorBidi" w:hAnsiTheme="minorBidi" w:cstheme="minorBidi"/>
          <w:position w:val="-12"/>
          <w:sz w:val="24"/>
          <w:szCs w:val="24"/>
        </w:rPr>
        <w:object w:dxaOrig="260" w:dyaOrig="360" w14:anchorId="033CE557">
          <v:shape id="_x0000_i1203" type="#_x0000_t75" style="width:12.95pt;height:18.1pt" o:ole="">
            <v:imagedata r:id="rId328" o:title=""/>
          </v:shape>
          <o:OLEObject Type="Embed" ProgID="Equation.DSMT4" ShapeID="_x0000_i1203" DrawAspect="Content" ObjectID="_1665825311" r:id="rId357"/>
        </w:object>
      </w:r>
      <w:r w:rsidRPr="00B37F01">
        <w:rPr>
          <w:rFonts w:asciiTheme="minorBidi" w:hAnsiTheme="minorBidi" w:cstheme="minorBidi"/>
          <w:sz w:val="24"/>
          <w:szCs w:val="24"/>
        </w:rPr>
        <w:t xml:space="preserve"> </w:t>
      </w:r>
      <w:del w:id="6073" w:author="מחבר">
        <w:r w:rsidRPr="00B37F01" w:rsidDel="004936D4">
          <w:rPr>
            <w:rFonts w:asciiTheme="minorBidi" w:hAnsiTheme="minorBidi" w:cstheme="minorBidi"/>
            <w:sz w:val="24"/>
            <w:szCs w:val="24"/>
          </w:rPr>
          <w:delText>to the</w:delText>
        </w:r>
      </w:del>
      <w:ins w:id="6074" w:author="מחבר">
        <w:r w:rsidR="004936D4" w:rsidRPr="00B37F01">
          <w:rPr>
            <w:rFonts w:asciiTheme="minorBidi" w:hAnsiTheme="minorBidi" w:cstheme="minorBidi"/>
            <w:sz w:val="24"/>
            <w:szCs w:val="24"/>
          </w:rPr>
          <w:t>and</w:t>
        </w:r>
        <w:r w:rsidR="0006321E" w:rsidRPr="00B37F01">
          <w:rPr>
            <w:rFonts w:asciiTheme="minorBidi" w:hAnsiTheme="minorBidi" w:cstheme="minorBidi"/>
            <w:sz w:val="24"/>
            <w:szCs w:val="24"/>
          </w:rPr>
          <w:t xml:space="preserve"> </w:t>
        </w:r>
      </w:ins>
      <w:del w:id="6075" w:author="מחבר">
        <w:r w:rsidRPr="00B37F01" w:rsidDel="004936D4">
          <w:rPr>
            <w:rFonts w:asciiTheme="minorBidi" w:hAnsiTheme="minorBidi" w:cstheme="minorBidi"/>
            <w:sz w:val="24"/>
            <w:szCs w:val="24"/>
          </w:rPr>
          <w:delText xml:space="preserve"> </w:delText>
        </w:r>
      </w:del>
      <w:r w:rsidRPr="00B37F01">
        <w:rPr>
          <w:rFonts w:asciiTheme="minorBidi" w:hAnsiTheme="minorBidi" w:cstheme="minorBidi"/>
          <w:sz w:val="24"/>
          <w:szCs w:val="24"/>
        </w:rPr>
        <w:t>leg</w:t>
      </w:r>
      <w:del w:id="6076" w:author="מחבר">
        <w:r w:rsidRPr="00B37F01" w:rsidDel="00A23E15">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220" w:dyaOrig="360" w14:anchorId="5236D9B3">
          <v:shape id="_x0000_i1204" type="#_x0000_t75" style="width:11.2pt;height:18.1pt" o:ole="">
            <v:imagedata r:id="rId330" o:title=""/>
          </v:shape>
          <o:OLEObject Type="Embed" ProgID="Equation.DSMT4" ShapeID="_x0000_i1204" DrawAspect="Content" ObjectID="_1665825312" r:id="rId358"/>
        </w:object>
      </w:r>
      <w:r w:rsidRPr="00B37F01">
        <w:rPr>
          <w:rFonts w:asciiTheme="minorBidi" w:hAnsiTheme="minorBidi" w:cstheme="minorBidi"/>
          <w:sz w:val="24"/>
          <w:szCs w:val="24"/>
        </w:rPr>
        <w:t xml:space="preserve"> </w:t>
      </w:r>
      <w:ins w:id="6077" w:author="מחבר">
        <w:r w:rsidR="00337C8D" w:rsidRPr="00B37F01">
          <w:rPr>
            <w:rFonts w:asciiTheme="minorBidi" w:hAnsiTheme="minorBidi" w:cstheme="minorBidi"/>
            <w:sz w:val="24"/>
            <w:szCs w:val="24"/>
          </w:rPr>
          <w:t>. The wave</w:t>
        </w:r>
        <w:r w:rsidR="00C07F8B" w:rsidRPr="00B37F01">
          <w:rPr>
            <w:rFonts w:asciiTheme="minorBidi" w:hAnsiTheme="minorBidi" w:cstheme="minorBidi"/>
            <w:sz w:val="24"/>
            <w:szCs w:val="24"/>
          </w:rPr>
          <w:t xml:space="preserve"> </w:t>
        </w:r>
        <w:r w:rsidR="00337C8D" w:rsidRPr="00B37F01">
          <w:rPr>
            <w:rFonts w:asciiTheme="minorBidi" w:hAnsiTheme="minorBidi" w:cstheme="minorBidi"/>
            <w:sz w:val="24"/>
            <w:szCs w:val="24"/>
          </w:rPr>
          <w:t xml:space="preserve">function </w:t>
        </w:r>
      </w:ins>
      <w:r w:rsidRPr="00B37F01">
        <w:rPr>
          <w:rFonts w:asciiTheme="minorBidi" w:hAnsiTheme="minorBidi" w:cstheme="minorBidi"/>
          <w:sz w:val="24"/>
          <w:szCs w:val="24"/>
        </w:rPr>
        <w:t xml:space="preserve">is </w:t>
      </w:r>
      <w:ins w:id="6078" w:author="מחבר">
        <w:r w:rsidR="00C07F8B" w:rsidRPr="00B37F01">
          <w:rPr>
            <w:rFonts w:asciiTheme="minorBidi" w:hAnsiTheme="minorBidi" w:cstheme="minorBidi"/>
            <w:sz w:val="24"/>
            <w:szCs w:val="24"/>
          </w:rPr>
          <w:t>determined</w:t>
        </w:r>
        <w:del w:id="6079" w:author="מחבר">
          <w:r w:rsidR="00337C8D" w:rsidRPr="00B37F01" w:rsidDel="00C07F8B">
            <w:rPr>
              <w:rFonts w:asciiTheme="minorBidi" w:hAnsiTheme="minorBidi" w:cstheme="minorBidi"/>
              <w:sz w:val="24"/>
              <w:szCs w:val="24"/>
            </w:rPr>
            <w:delText>given</w:delText>
          </w:r>
        </w:del>
        <w:r w:rsidR="00337C8D" w:rsidRPr="00B37F01">
          <w:rPr>
            <w:rFonts w:asciiTheme="minorBidi" w:hAnsiTheme="minorBidi" w:cstheme="minorBidi"/>
            <w:sz w:val="24"/>
            <w:szCs w:val="24"/>
          </w:rPr>
          <w:t xml:space="preserve"> by</w:t>
        </w:r>
        <w:r w:rsidR="00C07F8B" w:rsidRPr="00B37F01">
          <w:rPr>
            <w:rFonts w:asciiTheme="minorBidi" w:hAnsiTheme="minorBidi" w:cstheme="minorBidi"/>
            <w:sz w:val="24"/>
            <w:szCs w:val="24"/>
          </w:rPr>
          <w:t>:</w:t>
        </w:r>
      </w:ins>
    </w:p>
    <w:p w14:paraId="3748B42F" w14:textId="77777777" w:rsidR="0081566D" w:rsidRPr="00B37F01" w:rsidRDefault="0081566D" w:rsidP="00A7501F">
      <w:pPr>
        <w:spacing w:after="0" w:line="360" w:lineRule="auto"/>
        <w:rPr>
          <w:rFonts w:asciiTheme="minorBidi" w:hAnsiTheme="minorBidi" w:cstheme="minorBidi"/>
          <w:sz w:val="24"/>
          <w:szCs w:val="24"/>
        </w:rPr>
        <w:pPrChange w:id="6080" w:author="מחבר">
          <w:pPr/>
        </w:pPrChange>
      </w:pPr>
    </w:p>
    <w:p w14:paraId="52E95224" w14:textId="0D9A5179" w:rsidR="00EC7D0F" w:rsidRPr="00A7501F" w:rsidRDefault="00EC7D0F" w:rsidP="00A7501F">
      <w:pPr>
        <w:pStyle w:val="MTDisplayEquation"/>
        <w:spacing w:after="0" w:line="360" w:lineRule="auto"/>
        <w:rPr>
          <w:rFonts w:asciiTheme="minorBidi" w:hAnsiTheme="minorBidi" w:cstheme="minorBidi"/>
          <w:rPrChange w:id="6081" w:author="מחבר">
            <w:rPr/>
          </w:rPrChange>
        </w:rPr>
        <w:pPrChange w:id="6082" w:author="מחבר">
          <w:pPr>
            <w:pStyle w:val="MTDisplayEquation"/>
          </w:pPr>
        </w:pPrChange>
      </w:pPr>
      <w:r w:rsidRPr="00A7501F">
        <w:rPr>
          <w:rFonts w:asciiTheme="minorBidi" w:hAnsiTheme="minorBidi" w:cstheme="minorBidi"/>
          <w:rPrChange w:id="6083" w:author="מחבר">
            <w:rPr/>
          </w:rPrChange>
        </w:rPr>
        <w:tab/>
      </w:r>
      <w:r w:rsidR="00555DFA" w:rsidRPr="00E07532">
        <w:rPr>
          <w:rFonts w:asciiTheme="minorBidi" w:hAnsiTheme="minorBidi" w:cstheme="minorBidi"/>
          <w:position w:val="-28"/>
        </w:rPr>
        <w:object w:dxaOrig="3019" w:dyaOrig="660" w14:anchorId="1EBD97C6">
          <v:shape id="_x0000_i1205" type="#_x0000_t75" style="width:150.95pt;height:33.2pt" o:ole="">
            <v:imagedata r:id="rId359" o:title=""/>
          </v:shape>
          <o:OLEObject Type="Embed" ProgID="Equation.DSMT4" ShapeID="_x0000_i1205" DrawAspect="Content" ObjectID="_1665825313" r:id="rId360"/>
        </w:object>
      </w:r>
      <w:r w:rsidRPr="00A7501F">
        <w:rPr>
          <w:rFonts w:asciiTheme="minorBidi" w:hAnsiTheme="minorBidi" w:cstheme="minorBidi"/>
          <w:rPrChange w:id="6084" w:author="מחבר">
            <w:rPr/>
          </w:rPrChange>
        </w:rPr>
        <w:t xml:space="preserve"> </w:t>
      </w:r>
      <w:r w:rsidRPr="00A7501F">
        <w:rPr>
          <w:rFonts w:asciiTheme="minorBidi" w:hAnsiTheme="minorBidi" w:cstheme="minorBidi"/>
          <w:rPrChange w:id="6085" w:author="מחבר">
            <w:rPr/>
          </w:rPrChange>
        </w:rPr>
        <w:tab/>
      </w:r>
      <w:r w:rsidRPr="00A7501F">
        <w:rPr>
          <w:rFonts w:asciiTheme="minorBidi" w:hAnsiTheme="minorBidi" w:cstheme="minorBidi"/>
          <w:rPrChange w:id="6086" w:author="מחבר">
            <w:rPr/>
          </w:rPrChange>
        </w:rPr>
        <w:fldChar w:fldCharType="begin"/>
      </w:r>
      <w:r w:rsidRPr="00A7501F">
        <w:rPr>
          <w:rFonts w:asciiTheme="minorBidi" w:hAnsiTheme="minorBidi" w:cstheme="minorBidi"/>
          <w:rPrChange w:id="6087" w:author="מחבר">
            <w:rPr/>
          </w:rPrChange>
        </w:rPr>
        <w:instrText xml:space="preserve"> MACROBUTTON MTPlaceRef \* MERGEFORMAT </w:instrText>
      </w:r>
      <w:r w:rsidRPr="00A7501F">
        <w:rPr>
          <w:rFonts w:asciiTheme="minorBidi" w:hAnsiTheme="minorBidi" w:cstheme="minorBidi"/>
          <w:rPrChange w:id="6088" w:author="מחבר">
            <w:rPr/>
          </w:rPrChange>
        </w:rPr>
        <w:fldChar w:fldCharType="begin"/>
      </w:r>
      <w:r w:rsidRPr="00A7501F">
        <w:rPr>
          <w:rFonts w:asciiTheme="minorBidi" w:hAnsiTheme="minorBidi" w:cstheme="minorBidi"/>
          <w:rPrChange w:id="6089" w:author="מחבר">
            <w:rPr/>
          </w:rPrChange>
        </w:rPr>
        <w:instrText xml:space="preserve"> SEQ MTEqn \h \* MERGEFORMAT </w:instrText>
      </w:r>
      <w:r w:rsidRPr="00A7501F">
        <w:rPr>
          <w:rFonts w:asciiTheme="minorBidi" w:hAnsiTheme="minorBidi" w:cstheme="minorBidi"/>
          <w:rPrChange w:id="6090" w:author="מחבר">
            <w:rPr/>
          </w:rPrChange>
        </w:rPr>
        <w:fldChar w:fldCharType="end"/>
      </w:r>
      <w:r w:rsidRPr="00A7501F">
        <w:rPr>
          <w:rFonts w:asciiTheme="minorBidi" w:hAnsiTheme="minorBidi" w:cstheme="minorBidi"/>
          <w:rPrChange w:id="6091" w:author="מחבר">
            <w:rPr/>
          </w:rPrChange>
        </w:rPr>
        <w:instrText>(</w:instrText>
      </w:r>
      <w:r w:rsidR="00EF338C" w:rsidRPr="00A7501F">
        <w:rPr>
          <w:rFonts w:asciiTheme="minorBidi" w:hAnsiTheme="minorBidi" w:cstheme="minorBidi"/>
          <w:rPrChange w:id="6092" w:author="מחבר">
            <w:rPr>
              <w:noProof/>
            </w:rPr>
          </w:rPrChange>
        </w:rPr>
        <w:fldChar w:fldCharType="begin"/>
      </w:r>
      <w:r w:rsidR="00EF338C" w:rsidRPr="00A7501F">
        <w:rPr>
          <w:rFonts w:asciiTheme="minorBidi" w:hAnsiTheme="minorBidi" w:cstheme="minorBidi"/>
          <w:rPrChange w:id="6093" w:author="מחבר">
            <w:rPr/>
          </w:rPrChange>
        </w:rPr>
        <w:instrText xml:space="preserve"> SEQ MTSec \c \* Arabic \* MERGEFORMAT </w:instrText>
      </w:r>
      <w:r w:rsidR="00EF338C" w:rsidRPr="00A7501F">
        <w:rPr>
          <w:rFonts w:asciiTheme="minorBidi" w:hAnsiTheme="minorBidi" w:cstheme="minorBidi"/>
          <w:rPrChange w:id="6094" w:author="מחבר">
            <w:rPr>
              <w:noProof/>
            </w:rPr>
          </w:rPrChange>
        </w:rPr>
        <w:fldChar w:fldCharType="separate"/>
      </w:r>
      <w:ins w:id="6095" w:author="מחבר">
        <w:r w:rsidR="00812885">
          <w:rPr>
            <w:rFonts w:asciiTheme="minorBidi" w:hAnsiTheme="minorBidi" w:cstheme="minorBidi"/>
            <w:noProof/>
          </w:rPr>
          <w:instrText>0</w:instrText>
        </w:r>
      </w:ins>
      <w:del w:id="6096" w:author="מחבר">
        <w:r w:rsidR="002C69D4" w:rsidRPr="00A7501F" w:rsidDel="00812885">
          <w:rPr>
            <w:rFonts w:asciiTheme="minorBidi" w:hAnsiTheme="minorBidi" w:cstheme="minorBidi"/>
            <w:noProof/>
            <w:rPrChange w:id="6097" w:author="מחבר">
              <w:rPr>
                <w:noProof/>
              </w:rPr>
            </w:rPrChange>
          </w:rPr>
          <w:delInstrText>1</w:delInstrText>
        </w:r>
      </w:del>
      <w:r w:rsidR="00EF338C" w:rsidRPr="00A7501F">
        <w:rPr>
          <w:rFonts w:asciiTheme="minorBidi" w:hAnsiTheme="minorBidi" w:cstheme="minorBidi"/>
          <w:noProof/>
          <w:rPrChange w:id="6098" w:author="מחבר">
            <w:rPr>
              <w:noProof/>
            </w:rPr>
          </w:rPrChange>
        </w:rPr>
        <w:fldChar w:fldCharType="end"/>
      </w:r>
      <w:r w:rsidRPr="00A7501F">
        <w:rPr>
          <w:rFonts w:asciiTheme="minorBidi" w:hAnsiTheme="minorBidi" w:cstheme="minorBidi"/>
          <w:rPrChange w:id="6099" w:author="מחבר">
            <w:rPr/>
          </w:rPrChange>
        </w:rPr>
        <w:instrText>.</w:instrText>
      </w:r>
      <w:r w:rsidR="00EF338C" w:rsidRPr="00A7501F">
        <w:rPr>
          <w:rFonts w:asciiTheme="minorBidi" w:hAnsiTheme="minorBidi" w:cstheme="minorBidi"/>
          <w:rPrChange w:id="6100" w:author="מחבר">
            <w:rPr>
              <w:noProof/>
            </w:rPr>
          </w:rPrChange>
        </w:rPr>
        <w:fldChar w:fldCharType="begin"/>
      </w:r>
      <w:r w:rsidR="00EF338C" w:rsidRPr="00A7501F">
        <w:rPr>
          <w:rFonts w:asciiTheme="minorBidi" w:hAnsiTheme="minorBidi" w:cstheme="minorBidi"/>
          <w:rPrChange w:id="6101" w:author="מחבר">
            <w:rPr/>
          </w:rPrChange>
        </w:rPr>
        <w:instrText xml:space="preserve"> SEQ MTEqn \c \* Arabic \* MERGEFORMAT </w:instrText>
      </w:r>
      <w:r w:rsidR="00EF338C" w:rsidRPr="00A7501F">
        <w:rPr>
          <w:rFonts w:asciiTheme="minorBidi" w:hAnsiTheme="minorBidi" w:cstheme="minorBidi"/>
          <w:rPrChange w:id="6102" w:author="מחבר">
            <w:rPr>
              <w:noProof/>
            </w:rPr>
          </w:rPrChange>
        </w:rPr>
        <w:fldChar w:fldCharType="separate"/>
      </w:r>
      <w:ins w:id="6103" w:author="מחבר">
        <w:r w:rsidR="00812885">
          <w:rPr>
            <w:rFonts w:asciiTheme="minorBidi" w:hAnsiTheme="minorBidi" w:cstheme="minorBidi"/>
            <w:noProof/>
          </w:rPr>
          <w:instrText>58</w:instrText>
        </w:r>
      </w:ins>
      <w:del w:id="6104" w:author="מחבר">
        <w:r w:rsidR="002C69D4" w:rsidRPr="00A7501F" w:rsidDel="00812885">
          <w:rPr>
            <w:rFonts w:asciiTheme="minorBidi" w:hAnsiTheme="minorBidi" w:cstheme="minorBidi"/>
            <w:noProof/>
            <w:rPrChange w:id="6105" w:author="מחבר">
              <w:rPr>
                <w:noProof/>
              </w:rPr>
            </w:rPrChange>
          </w:rPr>
          <w:delInstrText>58</w:delInstrText>
        </w:r>
      </w:del>
      <w:r w:rsidR="00EF338C" w:rsidRPr="00A7501F">
        <w:rPr>
          <w:rFonts w:asciiTheme="minorBidi" w:hAnsiTheme="minorBidi" w:cstheme="minorBidi"/>
          <w:noProof/>
          <w:rPrChange w:id="6106" w:author="מחבר">
            <w:rPr>
              <w:noProof/>
            </w:rPr>
          </w:rPrChange>
        </w:rPr>
        <w:fldChar w:fldCharType="end"/>
      </w:r>
      <w:r w:rsidRPr="00A7501F">
        <w:rPr>
          <w:rFonts w:asciiTheme="minorBidi" w:hAnsiTheme="minorBidi" w:cstheme="minorBidi"/>
          <w:rPrChange w:id="6107" w:author="מחבר">
            <w:rPr/>
          </w:rPrChange>
        </w:rPr>
        <w:instrText>)</w:instrText>
      </w:r>
      <w:r w:rsidRPr="00A7501F">
        <w:rPr>
          <w:rFonts w:asciiTheme="minorBidi" w:hAnsiTheme="minorBidi" w:cstheme="minorBidi"/>
          <w:rPrChange w:id="6108" w:author="מחבר">
            <w:rPr/>
          </w:rPrChange>
        </w:rPr>
        <w:fldChar w:fldCharType="end"/>
      </w:r>
    </w:p>
    <w:p w14:paraId="422B8719" w14:textId="77777777" w:rsidR="0081566D" w:rsidRPr="00B37F01" w:rsidRDefault="0081566D" w:rsidP="00A7501F">
      <w:pPr>
        <w:spacing w:after="0" w:line="360" w:lineRule="auto"/>
        <w:rPr>
          <w:ins w:id="6109" w:author="מחבר"/>
          <w:rFonts w:asciiTheme="minorBidi" w:hAnsiTheme="minorBidi" w:cstheme="minorBidi"/>
          <w:sz w:val="24"/>
          <w:szCs w:val="24"/>
        </w:rPr>
        <w:pPrChange w:id="6110" w:author="מחבר">
          <w:pPr/>
        </w:pPrChange>
      </w:pPr>
    </w:p>
    <w:p w14:paraId="3321B490" w14:textId="1A1BBF74" w:rsidR="00EC7D0F" w:rsidRPr="00B37F01" w:rsidRDefault="00035B67" w:rsidP="00A7501F">
      <w:pPr>
        <w:spacing w:after="0" w:line="360" w:lineRule="auto"/>
        <w:rPr>
          <w:ins w:id="6111" w:author="מחבר"/>
          <w:rFonts w:asciiTheme="minorBidi" w:hAnsiTheme="minorBidi" w:cstheme="minorBidi"/>
          <w:sz w:val="24"/>
          <w:szCs w:val="24"/>
        </w:rPr>
        <w:pPrChange w:id="6112" w:author="מחבר">
          <w:pPr/>
        </w:pPrChange>
      </w:pPr>
      <w:r w:rsidRPr="00B37F01">
        <w:rPr>
          <w:rFonts w:asciiTheme="minorBidi" w:hAnsiTheme="minorBidi" w:cstheme="minorBidi"/>
          <w:sz w:val="24"/>
          <w:szCs w:val="24"/>
        </w:rPr>
        <w:t>Accordingly</w:t>
      </w:r>
      <w:ins w:id="6113" w:author="מחבר">
        <w:r w:rsidR="00A23E1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we </w:t>
      </w:r>
      <w:ins w:id="6114" w:author="מחבר">
        <w:r w:rsidR="00C07F8B" w:rsidRPr="00B37F01">
          <w:rPr>
            <w:rFonts w:asciiTheme="minorBidi" w:hAnsiTheme="minorBidi" w:cstheme="minorBidi"/>
            <w:sz w:val="24"/>
            <w:szCs w:val="24"/>
          </w:rPr>
          <w:t>arrive at Condition C</w:t>
        </w:r>
      </w:ins>
      <w:del w:id="6115" w:author="מחבר">
        <w:r w:rsidR="00700A91" w:rsidRPr="00B37F01" w:rsidDel="00C07F8B">
          <w:rPr>
            <w:rFonts w:asciiTheme="minorBidi" w:hAnsiTheme="minorBidi" w:cstheme="minorBidi"/>
            <w:sz w:val="24"/>
            <w:szCs w:val="24"/>
          </w:rPr>
          <w:delText>h</w:delText>
        </w:r>
      </w:del>
      <w:ins w:id="6116" w:author="מחבר">
        <w:r w:rsidR="00C07F8B" w:rsidRPr="00B37F01">
          <w:rPr>
            <w:rFonts w:asciiTheme="minorBidi" w:hAnsiTheme="minorBidi" w:cstheme="minorBidi"/>
            <w:sz w:val="24"/>
            <w:szCs w:val="24"/>
          </w:rPr>
          <w:t>:</w:t>
        </w:r>
      </w:ins>
      <w:del w:id="6117" w:author="מחבר">
        <w:r w:rsidR="00700A91" w:rsidRPr="00B37F01" w:rsidDel="00C07F8B">
          <w:rPr>
            <w:rFonts w:asciiTheme="minorBidi" w:hAnsiTheme="minorBidi" w:cstheme="minorBidi"/>
            <w:sz w:val="24"/>
            <w:szCs w:val="24"/>
          </w:rPr>
          <w:delText>ave</w:delText>
        </w:r>
      </w:del>
      <w:r w:rsidR="00700A91"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 </w:t>
      </w:r>
    </w:p>
    <w:p w14:paraId="58768E96" w14:textId="77777777" w:rsidR="0081566D" w:rsidRPr="00B37F01" w:rsidRDefault="0081566D" w:rsidP="00A7501F">
      <w:pPr>
        <w:spacing w:after="0" w:line="360" w:lineRule="auto"/>
        <w:rPr>
          <w:rFonts w:asciiTheme="minorBidi" w:hAnsiTheme="minorBidi" w:cstheme="minorBidi"/>
          <w:sz w:val="24"/>
          <w:szCs w:val="24"/>
        </w:rPr>
        <w:pPrChange w:id="6118" w:author="מחבר">
          <w:pPr/>
        </w:pPrChange>
      </w:pPr>
    </w:p>
    <w:p w14:paraId="2083F219" w14:textId="1167508C" w:rsidR="00EC7D0F" w:rsidRPr="00A7501F" w:rsidRDefault="00EC7D0F" w:rsidP="00A7501F">
      <w:pPr>
        <w:pStyle w:val="MTDisplayEquation"/>
        <w:spacing w:after="0" w:line="360" w:lineRule="auto"/>
        <w:rPr>
          <w:rFonts w:asciiTheme="minorBidi" w:hAnsiTheme="minorBidi" w:cstheme="minorBidi"/>
          <w:rPrChange w:id="6119" w:author="מחבר">
            <w:rPr/>
          </w:rPrChange>
        </w:rPr>
        <w:pPrChange w:id="6120" w:author="מחבר">
          <w:pPr>
            <w:pStyle w:val="MTDisplayEquation"/>
          </w:pPr>
        </w:pPrChange>
      </w:pPr>
      <w:r w:rsidRPr="00A7501F">
        <w:rPr>
          <w:rFonts w:asciiTheme="minorBidi" w:hAnsiTheme="minorBidi" w:cstheme="minorBidi"/>
          <w:rPrChange w:id="6121" w:author="מחבר">
            <w:rPr/>
          </w:rPrChange>
        </w:rPr>
        <w:tab/>
      </w:r>
      <w:r w:rsidR="00555DFA" w:rsidRPr="00E07532">
        <w:rPr>
          <w:rFonts w:asciiTheme="minorBidi" w:hAnsiTheme="minorBidi" w:cstheme="minorBidi"/>
          <w:position w:val="-14"/>
        </w:rPr>
        <w:object w:dxaOrig="2659" w:dyaOrig="480" w14:anchorId="31DFC90C">
          <v:shape id="_x0000_i1206" type="#_x0000_t75" style="width:132.8pt;height:24.15pt" o:ole="">
            <v:imagedata r:id="rId361" o:title=""/>
          </v:shape>
          <o:OLEObject Type="Embed" ProgID="Equation.DSMT4" ShapeID="_x0000_i1206" DrawAspect="Content" ObjectID="_1665825314" r:id="rId362"/>
        </w:object>
      </w:r>
      <w:r w:rsidRPr="00A7501F">
        <w:rPr>
          <w:rFonts w:asciiTheme="minorBidi" w:hAnsiTheme="minorBidi" w:cstheme="minorBidi"/>
          <w:rPrChange w:id="6122" w:author="מחבר">
            <w:rPr/>
          </w:rPrChange>
        </w:rPr>
        <w:t xml:space="preserve"> </w:t>
      </w:r>
      <w:r w:rsidRPr="00A7501F">
        <w:rPr>
          <w:rFonts w:asciiTheme="minorBidi" w:hAnsiTheme="minorBidi" w:cstheme="minorBidi"/>
          <w:rPrChange w:id="6123" w:author="מחבר">
            <w:rPr/>
          </w:rPrChange>
        </w:rPr>
        <w:tab/>
      </w:r>
      <w:r w:rsidRPr="00A7501F">
        <w:rPr>
          <w:rFonts w:asciiTheme="minorBidi" w:hAnsiTheme="minorBidi" w:cstheme="minorBidi"/>
          <w:rPrChange w:id="6124" w:author="מחבר">
            <w:rPr/>
          </w:rPrChange>
        </w:rPr>
        <w:fldChar w:fldCharType="begin"/>
      </w:r>
      <w:r w:rsidRPr="00A7501F">
        <w:rPr>
          <w:rFonts w:asciiTheme="minorBidi" w:hAnsiTheme="minorBidi" w:cstheme="minorBidi"/>
          <w:rPrChange w:id="6125" w:author="מחבר">
            <w:rPr/>
          </w:rPrChange>
        </w:rPr>
        <w:instrText xml:space="preserve"> MACROBUTTON MTPlaceRef \* MERGEFORMAT </w:instrText>
      </w:r>
      <w:r w:rsidRPr="00A7501F">
        <w:rPr>
          <w:rFonts w:asciiTheme="minorBidi" w:hAnsiTheme="minorBidi" w:cstheme="minorBidi"/>
          <w:rPrChange w:id="6126" w:author="מחבר">
            <w:rPr/>
          </w:rPrChange>
        </w:rPr>
        <w:fldChar w:fldCharType="begin"/>
      </w:r>
      <w:r w:rsidRPr="00A7501F">
        <w:rPr>
          <w:rFonts w:asciiTheme="minorBidi" w:hAnsiTheme="minorBidi" w:cstheme="minorBidi"/>
          <w:rPrChange w:id="6127" w:author="מחבר">
            <w:rPr/>
          </w:rPrChange>
        </w:rPr>
        <w:instrText xml:space="preserve"> SEQ MTEqn \h \* MERGEFORMAT </w:instrText>
      </w:r>
      <w:r w:rsidRPr="00A7501F">
        <w:rPr>
          <w:rFonts w:asciiTheme="minorBidi" w:hAnsiTheme="minorBidi" w:cstheme="minorBidi"/>
          <w:rPrChange w:id="6128" w:author="מחבר">
            <w:rPr/>
          </w:rPrChange>
        </w:rPr>
        <w:fldChar w:fldCharType="end"/>
      </w:r>
      <w:bookmarkStart w:id="6129" w:name="ZEqnNum174190"/>
      <w:r w:rsidRPr="00A7501F">
        <w:rPr>
          <w:rFonts w:asciiTheme="minorBidi" w:hAnsiTheme="minorBidi" w:cstheme="minorBidi"/>
          <w:rPrChange w:id="6130" w:author="מחבר">
            <w:rPr/>
          </w:rPrChange>
        </w:rPr>
        <w:instrText>(</w:instrText>
      </w:r>
      <w:r w:rsidR="00EF338C" w:rsidRPr="00A7501F">
        <w:rPr>
          <w:rFonts w:asciiTheme="minorBidi" w:hAnsiTheme="minorBidi" w:cstheme="minorBidi"/>
          <w:rPrChange w:id="6131" w:author="מחבר">
            <w:rPr>
              <w:noProof/>
            </w:rPr>
          </w:rPrChange>
        </w:rPr>
        <w:fldChar w:fldCharType="begin"/>
      </w:r>
      <w:r w:rsidR="00EF338C" w:rsidRPr="00A7501F">
        <w:rPr>
          <w:rFonts w:asciiTheme="minorBidi" w:hAnsiTheme="minorBidi" w:cstheme="minorBidi"/>
          <w:rPrChange w:id="6132" w:author="מחבר">
            <w:rPr/>
          </w:rPrChange>
        </w:rPr>
        <w:instrText xml:space="preserve"> SEQ MTSec \c \* Arabic \* MERGEFORMAT </w:instrText>
      </w:r>
      <w:r w:rsidR="00EF338C" w:rsidRPr="00A7501F">
        <w:rPr>
          <w:rFonts w:asciiTheme="minorBidi" w:hAnsiTheme="minorBidi" w:cstheme="minorBidi"/>
          <w:rPrChange w:id="6133" w:author="מחבר">
            <w:rPr>
              <w:noProof/>
            </w:rPr>
          </w:rPrChange>
        </w:rPr>
        <w:fldChar w:fldCharType="separate"/>
      </w:r>
      <w:ins w:id="6134" w:author="מחבר">
        <w:r w:rsidR="00812885">
          <w:rPr>
            <w:rFonts w:asciiTheme="minorBidi" w:hAnsiTheme="minorBidi" w:cstheme="minorBidi"/>
            <w:noProof/>
          </w:rPr>
          <w:instrText>0</w:instrText>
        </w:r>
      </w:ins>
      <w:del w:id="6135" w:author="מחבר">
        <w:r w:rsidR="002C69D4" w:rsidRPr="00A7501F" w:rsidDel="00812885">
          <w:rPr>
            <w:rFonts w:asciiTheme="minorBidi" w:hAnsiTheme="minorBidi" w:cstheme="minorBidi"/>
            <w:noProof/>
            <w:rPrChange w:id="6136" w:author="מחבר">
              <w:rPr>
                <w:noProof/>
              </w:rPr>
            </w:rPrChange>
          </w:rPr>
          <w:delInstrText>1</w:delInstrText>
        </w:r>
      </w:del>
      <w:r w:rsidR="00EF338C" w:rsidRPr="00A7501F">
        <w:rPr>
          <w:rFonts w:asciiTheme="minorBidi" w:hAnsiTheme="minorBidi" w:cstheme="minorBidi"/>
          <w:noProof/>
          <w:rPrChange w:id="6137" w:author="מחבר">
            <w:rPr>
              <w:noProof/>
            </w:rPr>
          </w:rPrChange>
        </w:rPr>
        <w:fldChar w:fldCharType="end"/>
      </w:r>
      <w:r w:rsidRPr="00A7501F">
        <w:rPr>
          <w:rFonts w:asciiTheme="minorBidi" w:hAnsiTheme="minorBidi" w:cstheme="minorBidi"/>
          <w:rPrChange w:id="6138" w:author="מחבר">
            <w:rPr/>
          </w:rPrChange>
        </w:rPr>
        <w:instrText>.</w:instrText>
      </w:r>
      <w:r w:rsidR="00EF338C" w:rsidRPr="00A7501F">
        <w:rPr>
          <w:rFonts w:asciiTheme="minorBidi" w:hAnsiTheme="minorBidi" w:cstheme="minorBidi"/>
          <w:rPrChange w:id="6139" w:author="מחבר">
            <w:rPr>
              <w:noProof/>
            </w:rPr>
          </w:rPrChange>
        </w:rPr>
        <w:fldChar w:fldCharType="begin"/>
      </w:r>
      <w:r w:rsidR="00EF338C" w:rsidRPr="00A7501F">
        <w:rPr>
          <w:rFonts w:asciiTheme="minorBidi" w:hAnsiTheme="minorBidi" w:cstheme="minorBidi"/>
          <w:rPrChange w:id="6140" w:author="מחבר">
            <w:rPr/>
          </w:rPrChange>
        </w:rPr>
        <w:instrText xml:space="preserve"> SEQ MTEqn \c \* Arabic \* MERGEFORMAT </w:instrText>
      </w:r>
      <w:r w:rsidR="00EF338C" w:rsidRPr="00A7501F">
        <w:rPr>
          <w:rFonts w:asciiTheme="minorBidi" w:hAnsiTheme="minorBidi" w:cstheme="minorBidi"/>
          <w:rPrChange w:id="6141" w:author="מחבר">
            <w:rPr>
              <w:noProof/>
            </w:rPr>
          </w:rPrChange>
        </w:rPr>
        <w:fldChar w:fldCharType="separate"/>
      </w:r>
      <w:ins w:id="6142" w:author="מחבר">
        <w:r w:rsidR="00812885">
          <w:rPr>
            <w:rFonts w:asciiTheme="minorBidi" w:hAnsiTheme="minorBidi" w:cstheme="minorBidi"/>
            <w:noProof/>
          </w:rPr>
          <w:instrText>59</w:instrText>
        </w:r>
      </w:ins>
      <w:del w:id="6143" w:author="מחבר">
        <w:r w:rsidR="002C69D4" w:rsidRPr="00A7501F" w:rsidDel="00812885">
          <w:rPr>
            <w:rFonts w:asciiTheme="minorBidi" w:hAnsiTheme="minorBidi" w:cstheme="minorBidi"/>
            <w:noProof/>
            <w:rPrChange w:id="6144" w:author="מחבר">
              <w:rPr>
                <w:noProof/>
              </w:rPr>
            </w:rPrChange>
          </w:rPr>
          <w:delInstrText>59</w:delInstrText>
        </w:r>
      </w:del>
      <w:r w:rsidR="00EF338C" w:rsidRPr="00A7501F">
        <w:rPr>
          <w:rFonts w:asciiTheme="minorBidi" w:hAnsiTheme="minorBidi" w:cstheme="minorBidi"/>
          <w:noProof/>
          <w:rPrChange w:id="6145" w:author="מחבר">
            <w:rPr>
              <w:noProof/>
            </w:rPr>
          </w:rPrChange>
        </w:rPr>
        <w:fldChar w:fldCharType="end"/>
      </w:r>
      <w:r w:rsidRPr="00A7501F">
        <w:rPr>
          <w:rFonts w:asciiTheme="minorBidi" w:hAnsiTheme="minorBidi" w:cstheme="minorBidi"/>
          <w:rPrChange w:id="6146" w:author="מחבר">
            <w:rPr/>
          </w:rPrChange>
        </w:rPr>
        <w:instrText>)</w:instrText>
      </w:r>
      <w:bookmarkEnd w:id="6129"/>
      <w:r w:rsidRPr="00A7501F">
        <w:rPr>
          <w:rFonts w:asciiTheme="minorBidi" w:hAnsiTheme="minorBidi" w:cstheme="minorBidi"/>
          <w:rPrChange w:id="6147" w:author="מחבר">
            <w:rPr/>
          </w:rPrChange>
        </w:rPr>
        <w:fldChar w:fldCharType="end"/>
      </w:r>
    </w:p>
    <w:p w14:paraId="796D3359" w14:textId="77777777" w:rsidR="0081566D" w:rsidRPr="00B37F01" w:rsidRDefault="0081566D" w:rsidP="00A7501F">
      <w:pPr>
        <w:spacing w:after="0" w:line="360" w:lineRule="auto"/>
        <w:rPr>
          <w:ins w:id="6148" w:author="מחבר"/>
          <w:rFonts w:asciiTheme="minorBidi" w:hAnsiTheme="minorBidi" w:cstheme="minorBidi"/>
          <w:sz w:val="24"/>
          <w:szCs w:val="24"/>
        </w:rPr>
        <w:pPrChange w:id="6149" w:author="מחבר">
          <w:pPr>
            <w:jc w:val="both"/>
          </w:pPr>
        </w:pPrChange>
      </w:pPr>
    </w:p>
    <w:p w14:paraId="24453E7B" w14:textId="3FB43E35" w:rsidR="00FB5F2B" w:rsidRPr="00B37F01" w:rsidRDefault="00035B67" w:rsidP="00A7501F">
      <w:pPr>
        <w:spacing w:after="0" w:line="360" w:lineRule="auto"/>
        <w:rPr>
          <w:rFonts w:asciiTheme="minorBidi" w:hAnsiTheme="minorBidi" w:cstheme="minorBidi"/>
          <w:iCs/>
          <w:sz w:val="24"/>
          <w:szCs w:val="24"/>
        </w:rPr>
        <w:pPrChange w:id="6150" w:author="מחבר">
          <w:pPr>
            <w:jc w:val="both"/>
          </w:pPr>
        </w:pPrChange>
      </w:pPr>
      <w:del w:id="6151" w:author="מחבר">
        <w:r w:rsidRPr="00B37F01" w:rsidDel="00C07F8B">
          <w:rPr>
            <w:rFonts w:asciiTheme="minorBidi" w:hAnsiTheme="minorBidi" w:cstheme="minorBidi"/>
            <w:sz w:val="24"/>
            <w:szCs w:val="24"/>
          </w:rPr>
          <w:delText>Condition</w:delText>
        </w:r>
        <w:r w:rsidR="00FB5F2B" w:rsidRPr="00B37F01" w:rsidDel="00C07F8B">
          <w:rPr>
            <w:rFonts w:asciiTheme="minorBidi" w:hAnsiTheme="minorBidi" w:cstheme="minorBidi"/>
            <w:sz w:val="24"/>
            <w:szCs w:val="24"/>
          </w:rPr>
          <w:delText xml:space="preserve"> 3</w:delText>
        </w:r>
      </w:del>
      <w:ins w:id="6152" w:author="מחבר">
        <w:del w:id="6153" w:author="מחבר">
          <w:r w:rsidR="00337C8D" w:rsidRPr="00B37F01" w:rsidDel="00C07F8B">
            <w:rPr>
              <w:rFonts w:asciiTheme="minorBidi" w:hAnsiTheme="minorBidi" w:cstheme="minorBidi"/>
              <w:sz w:val="24"/>
              <w:szCs w:val="24"/>
            </w:rPr>
            <w:delText>C</w:delText>
          </w:r>
        </w:del>
      </w:ins>
      <w:del w:id="6154" w:author="מחבר">
        <w:r w:rsidR="00FB5F2B" w:rsidRPr="00B37F01" w:rsidDel="00C07F8B">
          <w:rPr>
            <w:rFonts w:asciiTheme="minorBidi" w:hAnsiTheme="minorBidi" w:cstheme="minorBidi"/>
            <w:sz w:val="24"/>
            <w:szCs w:val="24"/>
          </w:rPr>
          <w:delText xml:space="preserve">. </w:delText>
        </w:r>
      </w:del>
      <w:r w:rsidR="00FB5F2B" w:rsidRPr="00B37F01">
        <w:rPr>
          <w:rFonts w:asciiTheme="minorBidi" w:hAnsiTheme="minorBidi" w:cstheme="minorBidi"/>
          <w:sz w:val="24"/>
          <w:szCs w:val="24"/>
        </w:rPr>
        <w:t xml:space="preserve">To </w:t>
      </w:r>
      <w:r w:rsidR="005F4602" w:rsidRPr="00B37F01">
        <w:rPr>
          <w:rFonts w:asciiTheme="minorBidi" w:hAnsiTheme="minorBidi" w:cstheme="minorBidi"/>
          <w:sz w:val="24"/>
          <w:szCs w:val="24"/>
        </w:rPr>
        <w:t>produce</w:t>
      </w:r>
      <w:del w:id="6155" w:author="מחבר">
        <w:r w:rsidR="005F4602" w:rsidRPr="00B37F01" w:rsidDel="00A23E15">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the same </w:t>
      </w:r>
      <w:r w:rsidR="005F4602" w:rsidRPr="00B37F01">
        <w:rPr>
          <w:rFonts w:asciiTheme="minorBidi" w:hAnsiTheme="minorBidi" w:cstheme="minorBidi"/>
          <w:sz w:val="24"/>
          <w:szCs w:val="24"/>
        </w:rPr>
        <w:t>amplitude</w:t>
      </w:r>
      <w:r w:rsidR="001B6575" w:rsidRPr="00B37F01">
        <w:rPr>
          <w:rFonts w:asciiTheme="minorBidi" w:hAnsiTheme="minorBidi" w:cstheme="minorBidi"/>
          <w:sz w:val="24"/>
          <w:szCs w:val="24"/>
        </w:rPr>
        <w:t xml:space="preserve"> for </w:t>
      </w:r>
      <w:ins w:id="6156" w:author="מחבר">
        <w:r w:rsidR="004936D4" w:rsidRPr="00B37F01">
          <w:rPr>
            <w:rFonts w:asciiTheme="minorBidi" w:hAnsiTheme="minorBidi" w:cstheme="minorBidi"/>
            <w:sz w:val="24"/>
            <w:szCs w:val="24"/>
          </w:rPr>
          <w:t xml:space="preserve">a </w:t>
        </w:r>
      </w:ins>
      <w:r w:rsidR="001B6575" w:rsidRPr="00B37F01">
        <w:rPr>
          <w:rFonts w:asciiTheme="minorBidi" w:hAnsiTheme="minorBidi" w:cstheme="minorBidi"/>
          <w:sz w:val="24"/>
          <w:szCs w:val="24"/>
        </w:rPr>
        <w:t>photon</w:t>
      </w:r>
      <w:ins w:id="6157" w:author="מחבר">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 </w:t>
      </w:r>
      <w:r w:rsidR="001B6575" w:rsidRPr="00E07532">
        <w:rPr>
          <w:rFonts w:asciiTheme="minorBidi" w:hAnsiTheme="minorBidi" w:cstheme="minorBidi"/>
          <w:position w:val="-12"/>
          <w:sz w:val="24"/>
          <w:szCs w:val="24"/>
        </w:rPr>
        <w:object w:dxaOrig="260" w:dyaOrig="360" w14:anchorId="39B67B08">
          <v:shape id="_x0000_i1207" type="#_x0000_t75" style="width:12.95pt;height:18.1pt" o:ole="">
            <v:imagedata r:id="rId328" o:title=""/>
          </v:shape>
          <o:OLEObject Type="Embed" ProgID="Equation.DSMT4" ShapeID="_x0000_i1207" DrawAspect="Content" ObjectID="_1665825315" r:id="rId363"/>
        </w:object>
      </w:r>
      <w:r w:rsidR="001B6575" w:rsidRPr="00B37F01">
        <w:rPr>
          <w:rFonts w:asciiTheme="minorBidi" w:hAnsiTheme="minorBidi" w:cstheme="minorBidi"/>
          <w:sz w:val="24"/>
          <w:szCs w:val="24"/>
        </w:rPr>
        <w:t xml:space="preserve"> </w:t>
      </w:r>
      <w:del w:id="6158" w:author="מחבר">
        <w:r w:rsidR="001B6575" w:rsidRPr="00B37F01" w:rsidDel="0014246A">
          <w:rPr>
            <w:rFonts w:asciiTheme="minorBidi" w:hAnsiTheme="minorBidi" w:cstheme="minorBidi"/>
            <w:sz w:val="24"/>
            <w:szCs w:val="24"/>
          </w:rPr>
          <w:delText>to the</w:delText>
        </w:r>
      </w:del>
      <w:ins w:id="6159" w:author="מחבר">
        <w:r w:rsidR="0014246A" w:rsidRPr="00B37F01">
          <w:rPr>
            <w:rFonts w:asciiTheme="minorBidi" w:hAnsiTheme="minorBidi" w:cstheme="minorBidi"/>
            <w:sz w:val="24"/>
            <w:szCs w:val="24"/>
          </w:rPr>
          <w:t>as</w:t>
        </w: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w:t>
      </w:r>
      <w:del w:id="6160" w:author="מחבר">
        <w:r w:rsidR="001B6575" w:rsidRPr="00B37F01" w:rsidDel="00C1532F">
          <w:rPr>
            <w:rFonts w:asciiTheme="minorBidi" w:hAnsiTheme="minorBidi" w:cstheme="minorBidi"/>
            <w:sz w:val="24"/>
            <w:szCs w:val="24"/>
          </w:rPr>
          <w:delText xml:space="preserve"> </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12"/>
          <w:sz w:val="24"/>
          <w:szCs w:val="24"/>
        </w:rPr>
        <w:object w:dxaOrig="220" w:dyaOrig="360" w14:anchorId="289AB6CD">
          <v:shape id="_x0000_i1208" type="#_x0000_t75" style="width:11.2pt;height:18.1pt" o:ole="">
            <v:imagedata r:id="rId330" o:title=""/>
          </v:shape>
          <o:OLEObject Type="Embed" ProgID="Equation.DSMT4" ShapeID="_x0000_i1208" DrawAspect="Content" ObjectID="_1665825316" r:id="rId364"/>
        </w:object>
      </w:r>
      <w:r w:rsidR="001B6575" w:rsidRPr="00B37F01">
        <w:rPr>
          <w:rFonts w:asciiTheme="minorBidi" w:hAnsiTheme="minorBidi" w:cstheme="minorBidi"/>
          <w:sz w:val="24"/>
          <w:szCs w:val="24"/>
        </w:rPr>
        <w:t xml:space="preserve"> for photon</w:t>
      </w:r>
      <w:del w:id="6161" w:author="מחבר">
        <w:r w:rsidR="001B6575" w:rsidRPr="00B37F01" w:rsidDel="004936D4">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4"/>
          <w:sz w:val="24"/>
          <w:szCs w:val="24"/>
        </w:rPr>
        <w:object w:dxaOrig="240" w:dyaOrig="260" w14:anchorId="59FA95C2">
          <v:shape id="_x0000_i1209" type="#_x0000_t75" style="width:12.05pt;height:12.95pt" o:ole="">
            <v:imagedata r:id="rId365" o:title=""/>
          </v:shape>
          <o:OLEObject Type="Embed" ProgID="Equation.DSMT4" ShapeID="_x0000_i1209" DrawAspect="Content" ObjectID="_1665825317" r:id="rId366"/>
        </w:object>
      </w:r>
      <w:ins w:id="6162" w:author="מחבר">
        <w:r w:rsidR="0014246A" w:rsidRPr="00B37F01">
          <w:rPr>
            <w:rFonts w:asciiTheme="minorBidi" w:hAnsiTheme="minorBidi" w:cstheme="minorBidi"/>
            <w:position w:val="-4"/>
            <w:sz w:val="24"/>
            <w:szCs w:val="24"/>
          </w:rPr>
          <w:t>,</w:t>
        </w:r>
      </w:ins>
      <w:r w:rsidR="001B6575" w:rsidRPr="00B37F01">
        <w:rPr>
          <w:rFonts w:asciiTheme="minorBidi" w:hAnsiTheme="minorBidi" w:cstheme="minorBidi"/>
          <w:sz w:val="24"/>
          <w:szCs w:val="24"/>
        </w:rPr>
        <w:t xml:space="preserve"> we </w:t>
      </w:r>
      <w:ins w:id="6163" w:author="מחבר">
        <w:r w:rsidR="00C07F8B" w:rsidRPr="00B37F01">
          <w:rPr>
            <w:rFonts w:asciiTheme="minorBidi" w:hAnsiTheme="minorBidi" w:cstheme="minorBidi"/>
            <w:sz w:val="24"/>
            <w:szCs w:val="24"/>
          </w:rPr>
          <w:t>calculate:</w:t>
        </w:r>
      </w:ins>
      <w:del w:id="6164" w:author="מחבר">
        <w:r w:rsidR="001B6575" w:rsidRPr="00B37F01" w:rsidDel="00C07F8B">
          <w:rPr>
            <w:rFonts w:asciiTheme="minorBidi" w:hAnsiTheme="minorBidi" w:cstheme="minorBidi"/>
            <w:sz w:val="24"/>
            <w:szCs w:val="24"/>
          </w:rPr>
          <w:delText>have</w:delText>
        </w:r>
      </w:del>
      <w:r w:rsidR="001B6575" w:rsidRPr="00B37F01">
        <w:rPr>
          <w:rFonts w:asciiTheme="minorBidi" w:hAnsiTheme="minorBidi" w:cstheme="minorBidi"/>
          <w:sz w:val="24"/>
          <w:szCs w:val="24"/>
        </w:rPr>
        <w:t xml:space="preserve"> </w:t>
      </w:r>
    </w:p>
    <w:p w14:paraId="17C644EF" w14:textId="6920109E" w:rsidR="00FB5F2B" w:rsidRPr="00A7501F" w:rsidRDefault="00FB5F2B" w:rsidP="00A7501F">
      <w:pPr>
        <w:pStyle w:val="MTDisplayEquation"/>
        <w:spacing w:after="0" w:line="360" w:lineRule="auto"/>
        <w:rPr>
          <w:rFonts w:asciiTheme="minorBidi" w:hAnsiTheme="minorBidi" w:cstheme="minorBidi"/>
          <w:rPrChange w:id="6165" w:author="מחבר">
            <w:rPr/>
          </w:rPrChange>
        </w:rPr>
        <w:pPrChange w:id="6166" w:author="מחבר">
          <w:pPr>
            <w:pStyle w:val="MTDisplayEquation"/>
          </w:pPr>
        </w:pPrChange>
      </w:pPr>
      <w:r w:rsidRPr="00A7501F">
        <w:rPr>
          <w:rFonts w:asciiTheme="minorBidi" w:hAnsiTheme="minorBidi" w:cstheme="minorBidi"/>
          <w:rPrChange w:id="6167" w:author="מחבר">
            <w:rPr/>
          </w:rPrChange>
        </w:rPr>
        <w:tab/>
      </w:r>
      <w:r w:rsidR="001B6575" w:rsidRPr="00E07532">
        <w:rPr>
          <w:rFonts w:asciiTheme="minorBidi" w:hAnsiTheme="minorBidi" w:cstheme="minorBidi"/>
          <w:position w:val="-54"/>
        </w:rPr>
        <w:object w:dxaOrig="3019" w:dyaOrig="1200" w14:anchorId="4D709ADF">
          <v:shape id="_x0000_i1210" type="#_x0000_t75" style="width:150.95pt;height:59.95pt" o:ole="">
            <v:imagedata r:id="rId367" o:title=""/>
          </v:shape>
          <o:OLEObject Type="Embed" ProgID="Equation.DSMT4" ShapeID="_x0000_i1210" DrawAspect="Content" ObjectID="_1665825318" r:id="rId368"/>
        </w:object>
      </w:r>
      <w:r w:rsidRPr="00A7501F">
        <w:rPr>
          <w:rFonts w:asciiTheme="minorBidi" w:hAnsiTheme="minorBidi" w:cstheme="minorBidi"/>
          <w:rPrChange w:id="6168" w:author="מחבר">
            <w:rPr/>
          </w:rPrChange>
        </w:rPr>
        <w:t xml:space="preserve"> </w:t>
      </w:r>
      <w:r w:rsidRPr="00A7501F">
        <w:rPr>
          <w:rFonts w:asciiTheme="minorBidi" w:hAnsiTheme="minorBidi" w:cstheme="minorBidi"/>
          <w:rPrChange w:id="6169" w:author="מחבר">
            <w:rPr/>
          </w:rPrChange>
        </w:rPr>
        <w:tab/>
      </w:r>
      <w:r w:rsidRPr="00A7501F">
        <w:rPr>
          <w:rFonts w:asciiTheme="minorBidi" w:hAnsiTheme="minorBidi" w:cstheme="minorBidi"/>
          <w:rPrChange w:id="6170" w:author="מחבר">
            <w:rPr/>
          </w:rPrChange>
        </w:rPr>
        <w:fldChar w:fldCharType="begin"/>
      </w:r>
      <w:r w:rsidRPr="00A7501F">
        <w:rPr>
          <w:rFonts w:asciiTheme="minorBidi" w:hAnsiTheme="minorBidi" w:cstheme="minorBidi"/>
          <w:rPrChange w:id="6171" w:author="מחבר">
            <w:rPr/>
          </w:rPrChange>
        </w:rPr>
        <w:instrText xml:space="preserve"> MACROBUTTON MTPlaceRef \* MERGEFORMAT </w:instrText>
      </w:r>
      <w:r w:rsidRPr="00A7501F">
        <w:rPr>
          <w:rFonts w:asciiTheme="minorBidi" w:hAnsiTheme="minorBidi" w:cstheme="minorBidi"/>
          <w:rPrChange w:id="6172" w:author="מחבר">
            <w:rPr/>
          </w:rPrChange>
        </w:rPr>
        <w:fldChar w:fldCharType="begin"/>
      </w:r>
      <w:r w:rsidRPr="00A7501F">
        <w:rPr>
          <w:rFonts w:asciiTheme="minorBidi" w:hAnsiTheme="minorBidi" w:cstheme="minorBidi"/>
          <w:rPrChange w:id="6173" w:author="מחבר">
            <w:rPr/>
          </w:rPrChange>
        </w:rPr>
        <w:instrText xml:space="preserve"> SEQ MTEqn \h \* MERGEFORMAT </w:instrText>
      </w:r>
      <w:r w:rsidRPr="00A7501F">
        <w:rPr>
          <w:rFonts w:asciiTheme="minorBidi" w:hAnsiTheme="minorBidi" w:cstheme="minorBidi"/>
          <w:rPrChange w:id="6174" w:author="מחבר">
            <w:rPr/>
          </w:rPrChange>
        </w:rPr>
        <w:fldChar w:fldCharType="end"/>
      </w:r>
      <w:bookmarkStart w:id="6175" w:name="ZEqnNum547839"/>
      <w:r w:rsidRPr="00A7501F">
        <w:rPr>
          <w:rFonts w:asciiTheme="minorBidi" w:hAnsiTheme="minorBidi" w:cstheme="minorBidi"/>
          <w:rPrChange w:id="6176" w:author="מחבר">
            <w:rPr/>
          </w:rPrChange>
        </w:rPr>
        <w:instrText>(</w:instrText>
      </w:r>
      <w:r w:rsidR="00EF338C" w:rsidRPr="00A7501F">
        <w:rPr>
          <w:rFonts w:asciiTheme="minorBidi" w:hAnsiTheme="minorBidi" w:cstheme="minorBidi"/>
          <w:rPrChange w:id="6177" w:author="מחבר">
            <w:rPr>
              <w:noProof/>
            </w:rPr>
          </w:rPrChange>
        </w:rPr>
        <w:fldChar w:fldCharType="begin"/>
      </w:r>
      <w:r w:rsidR="00EF338C" w:rsidRPr="00A7501F">
        <w:rPr>
          <w:rFonts w:asciiTheme="minorBidi" w:hAnsiTheme="minorBidi" w:cstheme="minorBidi"/>
          <w:rPrChange w:id="6178" w:author="מחבר">
            <w:rPr/>
          </w:rPrChange>
        </w:rPr>
        <w:instrText xml:space="preserve"> SEQ MTSec \c \* Arabic \* MERGEFORMAT </w:instrText>
      </w:r>
      <w:r w:rsidR="00EF338C" w:rsidRPr="00A7501F">
        <w:rPr>
          <w:rFonts w:asciiTheme="minorBidi" w:hAnsiTheme="minorBidi" w:cstheme="minorBidi"/>
          <w:rPrChange w:id="6179" w:author="מחבר">
            <w:rPr>
              <w:noProof/>
            </w:rPr>
          </w:rPrChange>
        </w:rPr>
        <w:fldChar w:fldCharType="separate"/>
      </w:r>
      <w:ins w:id="6180" w:author="מחבר">
        <w:r w:rsidR="00812885">
          <w:rPr>
            <w:rFonts w:asciiTheme="minorBidi" w:hAnsiTheme="minorBidi" w:cstheme="minorBidi"/>
            <w:noProof/>
          </w:rPr>
          <w:instrText>0</w:instrText>
        </w:r>
      </w:ins>
      <w:del w:id="6181" w:author="מחבר">
        <w:r w:rsidR="002C69D4" w:rsidRPr="00A7501F" w:rsidDel="00812885">
          <w:rPr>
            <w:rFonts w:asciiTheme="minorBidi" w:hAnsiTheme="minorBidi" w:cstheme="minorBidi"/>
            <w:noProof/>
            <w:rPrChange w:id="6182" w:author="מחבר">
              <w:rPr>
                <w:noProof/>
              </w:rPr>
            </w:rPrChange>
          </w:rPr>
          <w:delInstrText>1</w:delInstrText>
        </w:r>
      </w:del>
      <w:r w:rsidR="00EF338C" w:rsidRPr="00A7501F">
        <w:rPr>
          <w:rFonts w:asciiTheme="minorBidi" w:hAnsiTheme="minorBidi" w:cstheme="minorBidi"/>
          <w:noProof/>
          <w:rPrChange w:id="6183" w:author="מחבר">
            <w:rPr>
              <w:noProof/>
            </w:rPr>
          </w:rPrChange>
        </w:rPr>
        <w:fldChar w:fldCharType="end"/>
      </w:r>
      <w:r w:rsidRPr="00A7501F">
        <w:rPr>
          <w:rFonts w:asciiTheme="minorBidi" w:hAnsiTheme="minorBidi" w:cstheme="minorBidi"/>
          <w:rPrChange w:id="6184" w:author="מחבר">
            <w:rPr/>
          </w:rPrChange>
        </w:rPr>
        <w:instrText>.</w:instrText>
      </w:r>
      <w:r w:rsidR="00EF338C" w:rsidRPr="00A7501F">
        <w:rPr>
          <w:rFonts w:asciiTheme="minorBidi" w:hAnsiTheme="minorBidi" w:cstheme="minorBidi"/>
          <w:rPrChange w:id="6185" w:author="מחבר">
            <w:rPr>
              <w:noProof/>
            </w:rPr>
          </w:rPrChange>
        </w:rPr>
        <w:fldChar w:fldCharType="begin"/>
      </w:r>
      <w:r w:rsidR="00EF338C" w:rsidRPr="00A7501F">
        <w:rPr>
          <w:rFonts w:asciiTheme="minorBidi" w:hAnsiTheme="minorBidi" w:cstheme="minorBidi"/>
          <w:rPrChange w:id="6186" w:author="מחבר">
            <w:rPr/>
          </w:rPrChange>
        </w:rPr>
        <w:instrText xml:space="preserve"> SEQ MTEqn \c \* Arabic \* MERGEFORMAT </w:instrText>
      </w:r>
      <w:r w:rsidR="00EF338C" w:rsidRPr="00A7501F">
        <w:rPr>
          <w:rFonts w:asciiTheme="minorBidi" w:hAnsiTheme="minorBidi" w:cstheme="minorBidi"/>
          <w:rPrChange w:id="6187" w:author="מחבר">
            <w:rPr>
              <w:noProof/>
            </w:rPr>
          </w:rPrChange>
        </w:rPr>
        <w:fldChar w:fldCharType="separate"/>
      </w:r>
      <w:ins w:id="6188" w:author="מחבר">
        <w:r w:rsidR="00812885">
          <w:rPr>
            <w:rFonts w:asciiTheme="minorBidi" w:hAnsiTheme="minorBidi" w:cstheme="minorBidi"/>
            <w:noProof/>
          </w:rPr>
          <w:instrText>60</w:instrText>
        </w:r>
      </w:ins>
      <w:del w:id="6189" w:author="מחבר">
        <w:r w:rsidR="002C69D4" w:rsidRPr="00A7501F" w:rsidDel="00812885">
          <w:rPr>
            <w:rFonts w:asciiTheme="minorBidi" w:hAnsiTheme="minorBidi" w:cstheme="minorBidi"/>
            <w:noProof/>
            <w:rPrChange w:id="6190" w:author="מחבר">
              <w:rPr>
                <w:noProof/>
              </w:rPr>
            </w:rPrChange>
          </w:rPr>
          <w:delInstrText>60</w:delInstrText>
        </w:r>
      </w:del>
      <w:r w:rsidR="00EF338C" w:rsidRPr="00A7501F">
        <w:rPr>
          <w:rFonts w:asciiTheme="minorBidi" w:hAnsiTheme="minorBidi" w:cstheme="minorBidi"/>
          <w:noProof/>
          <w:rPrChange w:id="6191" w:author="מחבר">
            <w:rPr>
              <w:noProof/>
            </w:rPr>
          </w:rPrChange>
        </w:rPr>
        <w:fldChar w:fldCharType="end"/>
      </w:r>
      <w:r w:rsidRPr="00A7501F">
        <w:rPr>
          <w:rFonts w:asciiTheme="minorBidi" w:hAnsiTheme="minorBidi" w:cstheme="minorBidi"/>
          <w:rPrChange w:id="6192" w:author="מחבר">
            <w:rPr/>
          </w:rPrChange>
        </w:rPr>
        <w:instrText>)</w:instrText>
      </w:r>
      <w:bookmarkEnd w:id="6175"/>
      <w:r w:rsidRPr="00A7501F">
        <w:rPr>
          <w:rFonts w:asciiTheme="minorBidi" w:hAnsiTheme="minorBidi" w:cstheme="minorBidi"/>
          <w:rPrChange w:id="6193" w:author="מחבר">
            <w:rPr/>
          </w:rPrChange>
        </w:rPr>
        <w:fldChar w:fldCharType="end"/>
      </w:r>
    </w:p>
    <w:p w14:paraId="41B3B19E" w14:textId="77777777" w:rsidR="0081566D" w:rsidRPr="00B37F01" w:rsidRDefault="0081566D" w:rsidP="00A7501F">
      <w:pPr>
        <w:pStyle w:val="MTDisplayEquation"/>
        <w:spacing w:after="0" w:line="360" w:lineRule="auto"/>
        <w:rPr>
          <w:ins w:id="6194" w:author="מחבר"/>
          <w:rFonts w:asciiTheme="minorBidi" w:hAnsiTheme="minorBidi" w:cstheme="minorBidi"/>
        </w:rPr>
        <w:pPrChange w:id="6195" w:author="מחבר">
          <w:pPr>
            <w:pStyle w:val="MTDisplayEquation"/>
          </w:pPr>
        </w:pPrChange>
      </w:pPr>
    </w:p>
    <w:p w14:paraId="701F2B61" w14:textId="6B075A1F" w:rsidR="00FB5F2B" w:rsidRPr="00B37F01" w:rsidRDefault="003A7B44" w:rsidP="00A7501F">
      <w:pPr>
        <w:pStyle w:val="MTDisplayEquation"/>
        <w:spacing w:after="0" w:line="360" w:lineRule="auto"/>
        <w:rPr>
          <w:ins w:id="6196" w:author="מחבר"/>
          <w:rFonts w:asciiTheme="minorBidi" w:hAnsiTheme="minorBidi" w:cstheme="minorBidi"/>
          <w:iCs/>
        </w:rPr>
        <w:pPrChange w:id="6197" w:author="מחבר">
          <w:pPr>
            <w:pStyle w:val="MTDisplayEquation"/>
          </w:pPr>
        </w:pPrChange>
      </w:pPr>
      <w:r w:rsidRPr="00A7501F">
        <w:rPr>
          <w:rFonts w:asciiTheme="minorBidi" w:hAnsiTheme="minorBidi" w:cstheme="minorBidi"/>
          <w:rPrChange w:id="6198" w:author="מחבר">
            <w:rPr/>
          </w:rPrChange>
        </w:rPr>
        <w:t xml:space="preserve">One way </w:t>
      </w:r>
      <w:ins w:id="6199" w:author="מחבר">
        <w:r w:rsidR="009B6737" w:rsidRPr="00B37F01">
          <w:rPr>
            <w:rFonts w:asciiTheme="minorBidi" w:hAnsiTheme="minorBidi" w:cstheme="minorBidi"/>
          </w:rPr>
          <w:t>of calculating Equations</w:t>
        </w:r>
      </w:ins>
      <w:del w:id="6200" w:author="מחבר">
        <w:r w:rsidRPr="00A7501F" w:rsidDel="009B6737">
          <w:rPr>
            <w:rFonts w:asciiTheme="minorBidi" w:hAnsiTheme="minorBidi" w:cstheme="minorBidi"/>
            <w:rPrChange w:id="6201" w:author="מחבר">
              <w:rPr/>
            </w:rPrChange>
          </w:rPr>
          <w:delText xml:space="preserve">to meet </w:delText>
        </w:r>
        <w:r w:rsidRPr="00A7501F" w:rsidDel="004936D4">
          <w:rPr>
            <w:rFonts w:asciiTheme="minorBidi" w:hAnsiTheme="minorBidi" w:cstheme="minorBidi"/>
            <w:rPrChange w:id="6202" w:author="מחבר">
              <w:rPr/>
            </w:rPrChange>
          </w:rPr>
          <w:delText xml:space="preserve">condition </w:delText>
        </w:r>
      </w:del>
      <w:commentRangeStart w:id="6203"/>
      <w:ins w:id="6204" w:author="מחבר">
        <w:del w:id="6205" w:author="מחבר">
          <w:r w:rsidR="004936D4" w:rsidRPr="00A7501F" w:rsidDel="009B6737">
            <w:rPr>
              <w:rFonts w:asciiTheme="minorBidi" w:hAnsiTheme="minorBidi" w:cstheme="minorBidi"/>
              <w:rPrChange w:id="6206" w:author="מחבר">
                <w:rPr/>
              </w:rPrChange>
            </w:rPr>
            <w:delText>Conditions</w:delText>
          </w:r>
        </w:del>
      </w:ins>
      <w:commentRangeEnd w:id="6203"/>
      <w:r w:rsidR="00B04037" w:rsidRPr="00A7501F">
        <w:rPr>
          <w:rStyle w:val="aff0"/>
          <w:rFonts w:asciiTheme="minorBidi" w:hAnsiTheme="minorBidi" w:cstheme="minorBidi"/>
          <w:sz w:val="24"/>
          <w:szCs w:val="24"/>
          <w:rPrChange w:id="6207" w:author="מחבר">
            <w:rPr>
              <w:rStyle w:val="aff0"/>
              <w:rFonts w:ascii="Calibri" w:hAnsi="Calibri"/>
            </w:rPr>
          </w:rPrChange>
        </w:rPr>
        <w:commentReference w:id="6203"/>
      </w:r>
      <w:ins w:id="6208" w:author="מחבר">
        <w:r w:rsidR="004936D4" w:rsidRPr="00A7501F">
          <w:rPr>
            <w:rFonts w:asciiTheme="minorBidi" w:hAnsiTheme="minorBidi" w:cstheme="minorBidi"/>
            <w:rPrChange w:id="6209" w:author="מחבר">
              <w:rPr/>
            </w:rPrChange>
          </w:rPr>
          <w:t xml:space="preserve"> </w:t>
        </w:r>
      </w:ins>
      <w:r w:rsidRPr="00A7501F">
        <w:rPr>
          <w:rFonts w:asciiTheme="minorBidi" w:hAnsiTheme="minorBidi" w:cstheme="minorBidi"/>
          <w:iCs/>
          <w:rPrChange w:id="6210" w:author="מחבר">
            <w:rPr>
              <w:iCs/>
            </w:rPr>
          </w:rPrChange>
        </w:rPr>
        <w:fldChar w:fldCharType="begin"/>
      </w:r>
      <w:r w:rsidRPr="00A7501F">
        <w:rPr>
          <w:rFonts w:asciiTheme="minorBidi" w:hAnsiTheme="minorBidi" w:cstheme="minorBidi"/>
          <w:iCs/>
          <w:rPrChange w:id="6211" w:author="מחבר">
            <w:rPr>
              <w:iCs/>
            </w:rPr>
          </w:rPrChange>
        </w:rPr>
        <w:instrText xml:space="preserve"> GOTOBUTTON ZEqnNum174190  \* MERGEFORMAT </w:instrText>
      </w:r>
      <w:r w:rsidRPr="00A7501F">
        <w:rPr>
          <w:rFonts w:asciiTheme="minorBidi" w:hAnsiTheme="minorBidi" w:cstheme="minorBidi"/>
          <w:iCs/>
          <w:rPrChange w:id="6212" w:author="מחבר">
            <w:rPr>
              <w:iCs/>
            </w:rPr>
          </w:rPrChange>
        </w:rPr>
        <w:fldChar w:fldCharType="end"/>
      </w:r>
      <w:r w:rsidRPr="00A7501F">
        <w:rPr>
          <w:rFonts w:asciiTheme="minorBidi" w:hAnsiTheme="minorBidi" w:cstheme="minorBidi"/>
          <w:rPrChange w:id="6213" w:author="מחבר">
            <w:rPr/>
          </w:rPrChange>
        </w:rPr>
        <w:fldChar w:fldCharType="begin"/>
      </w:r>
      <w:r w:rsidRPr="00A7501F">
        <w:rPr>
          <w:rFonts w:asciiTheme="minorBidi" w:hAnsiTheme="minorBidi" w:cstheme="minorBidi"/>
          <w:rPrChange w:id="6214" w:author="מחבר">
            <w:rPr/>
          </w:rPrChange>
        </w:rPr>
        <w:instrText xml:space="preserve"> GOTOBUTTON ZEqnNum174190  \* MERGEFORMAT </w:instrText>
      </w:r>
      <w:r w:rsidR="00EF338C" w:rsidRPr="00A7501F">
        <w:rPr>
          <w:rFonts w:asciiTheme="minorBidi" w:hAnsiTheme="minorBidi" w:cstheme="minorBidi"/>
          <w:rPrChange w:id="6215" w:author="מחבר">
            <w:rPr/>
          </w:rPrChange>
        </w:rPr>
        <w:fldChar w:fldCharType="begin"/>
      </w:r>
      <w:r w:rsidR="00EF338C" w:rsidRPr="00A7501F">
        <w:rPr>
          <w:rFonts w:asciiTheme="minorBidi" w:hAnsiTheme="minorBidi" w:cstheme="minorBidi"/>
          <w:rPrChange w:id="6216" w:author="מחבר">
            <w:rPr/>
          </w:rPrChange>
        </w:rPr>
        <w:instrText xml:space="preserve"> REF ZEqnNum174190 \* Charformat \! \* MERGEFORMAT </w:instrText>
      </w:r>
      <w:r w:rsidR="00EF338C" w:rsidRPr="00A7501F">
        <w:rPr>
          <w:rFonts w:asciiTheme="minorBidi" w:hAnsiTheme="minorBidi" w:cstheme="minorBidi"/>
          <w:rPrChange w:id="6217" w:author="מחבר">
            <w:rPr/>
          </w:rPrChange>
        </w:rPr>
        <w:fldChar w:fldCharType="separate"/>
      </w:r>
      <w:ins w:id="6218" w:author="מחבר">
        <w:r w:rsidR="00812885" w:rsidRPr="00A7501F">
          <w:rPr>
            <w:rFonts w:asciiTheme="minorBidi" w:hAnsiTheme="minorBidi" w:cstheme="minorBidi"/>
            <w:rPrChange w:id="6219" w:author="מחבר">
              <w:rPr/>
            </w:rPrChange>
          </w:rPr>
          <w:instrText>(</w:instrText>
        </w:r>
        <w:r w:rsidR="00812885">
          <w:rPr>
            <w:rFonts w:asciiTheme="minorBidi" w:hAnsiTheme="minorBidi" w:cstheme="minorBidi"/>
          </w:rPr>
          <w:instrText>0</w:instrText>
        </w:r>
        <w:r w:rsidR="00812885" w:rsidRPr="00A7501F">
          <w:rPr>
            <w:rFonts w:asciiTheme="minorBidi" w:hAnsiTheme="minorBidi" w:cstheme="minorBidi"/>
            <w:rPrChange w:id="6220" w:author="מחבר">
              <w:rPr/>
            </w:rPrChange>
          </w:rPr>
          <w:instrText>.</w:instrText>
        </w:r>
        <w:r w:rsidR="00812885">
          <w:rPr>
            <w:rFonts w:asciiTheme="minorBidi" w:hAnsiTheme="minorBidi" w:cstheme="minorBidi"/>
          </w:rPr>
          <w:instrText>59</w:instrText>
        </w:r>
        <w:r w:rsidR="00812885" w:rsidRPr="00A7501F">
          <w:rPr>
            <w:rFonts w:asciiTheme="minorBidi" w:hAnsiTheme="minorBidi" w:cstheme="minorBidi"/>
            <w:rPrChange w:id="6221" w:author="מחבר">
              <w:rPr/>
            </w:rPrChange>
          </w:rPr>
          <w:instrText>)</w:instrText>
        </w:r>
      </w:ins>
      <w:del w:id="6222" w:author="מחבר">
        <w:r w:rsidR="002C69D4" w:rsidRPr="00A7501F" w:rsidDel="00812885">
          <w:rPr>
            <w:rFonts w:asciiTheme="minorBidi" w:hAnsiTheme="minorBidi" w:cstheme="minorBidi"/>
            <w:rPrChange w:id="6223" w:author="מחבר">
              <w:rPr/>
            </w:rPrChange>
          </w:rPr>
          <w:delInstrText>(1.59)</w:delInstrText>
        </w:r>
      </w:del>
      <w:r w:rsidR="00EF338C" w:rsidRPr="00A7501F">
        <w:rPr>
          <w:rFonts w:asciiTheme="minorBidi" w:hAnsiTheme="minorBidi" w:cstheme="minorBidi"/>
          <w:rPrChange w:id="6224" w:author="מחבר">
            <w:rPr/>
          </w:rPrChange>
        </w:rPr>
        <w:fldChar w:fldCharType="end"/>
      </w:r>
      <w:r w:rsidRPr="00A7501F">
        <w:rPr>
          <w:rFonts w:asciiTheme="minorBidi" w:hAnsiTheme="minorBidi" w:cstheme="minorBidi"/>
          <w:rPrChange w:id="6225" w:author="מחבר">
            <w:rPr/>
          </w:rPrChange>
        </w:rPr>
        <w:fldChar w:fldCharType="end"/>
      </w:r>
      <w:r w:rsidRPr="00A7501F">
        <w:rPr>
          <w:rFonts w:asciiTheme="minorBidi" w:hAnsiTheme="minorBidi" w:cstheme="minorBidi"/>
          <w:rPrChange w:id="6226" w:author="מחבר">
            <w:rPr/>
          </w:rPrChange>
        </w:rPr>
        <w:t xml:space="preserve"> and </w:t>
      </w:r>
      <w:r w:rsidRPr="00A7501F">
        <w:rPr>
          <w:rFonts w:asciiTheme="minorBidi" w:hAnsiTheme="minorBidi" w:cstheme="minorBidi"/>
          <w:iCs/>
          <w:rPrChange w:id="6227" w:author="מחבר">
            <w:rPr>
              <w:iCs/>
            </w:rPr>
          </w:rPrChange>
        </w:rPr>
        <w:fldChar w:fldCharType="begin"/>
      </w:r>
      <w:r w:rsidRPr="00A7501F">
        <w:rPr>
          <w:rFonts w:asciiTheme="minorBidi" w:hAnsiTheme="minorBidi" w:cstheme="minorBidi"/>
          <w:iCs/>
          <w:rPrChange w:id="6228" w:author="מחבר">
            <w:rPr>
              <w:iCs/>
            </w:rPr>
          </w:rPrChange>
        </w:rPr>
        <w:instrText xml:space="preserve"> GOTOBUTTON ZEqnNum547839  \* MERGEFORMAT </w:instrText>
      </w:r>
      <w:r w:rsidRPr="00A7501F">
        <w:rPr>
          <w:rFonts w:asciiTheme="minorBidi" w:hAnsiTheme="minorBidi" w:cstheme="minorBidi"/>
          <w:iCs/>
          <w:rPrChange w:id="6229" w:author="מחבר">
            <w:rPr>
              <w:iCs/>
            </w:rPr>
          </w:rPrChange>
        </w:rPr>
        <w:fldChar w:fldCharType="begin"/>
      </w:r>
      <w:r w:rsidRPr="00A7501F">
        <w:rPr>
          <w:rFonts w:asciiTheme="minorBidi" w:hAnsiTheme="minorBidi" w:cstheme="minorBidi"/>
          <w:iCs/>
          <w:rPrChange w:id="6230" w:author="מחבר">
            <w:rPr>
              <w:iCs/>
            </w:rPr>
          </w:rPrChange>
        </w:rPr>
        <w:instrText xml:space="preserve"> REF ZEqnNum547839 \* Charformat \! \* MERGEFORMAT </w:instrText>
      </w:r>
      <w:r w:rsidRPr="00A7501F">
        <w:rPr>
          <w:rFonts w:asciiTheme="minorBidi" w:hAnsiTheme="minorBidi" w:cstheme="minorBidi"/>
          <w:iCs/>
          <w:rPrChange w:id="6231" w:author="מחבר">
            <w:rPr>
              <w:iCs/>
            </w:rPr>
          </w:rPrChange>
        </w:rPr>
        <w:fldChar w:fldCharType="separate"/>
      </w:r>
      <w:ins w:id="6232" w:author="מחבר">
        <w:r w:rsidR="00812885" w:rsidRPr="00A7501F">
          <w:rPr>
            <w:rFonts w:asciiTheme="minorBidi" w:hAnsiTheme="minorBidi" w:cstheme="minorBidi"/>
            <w:iCs/>
            <w:rPrChange w:id="6233" w:author="מחבר">
              <w:rPr/>
            </w:rPrChange>
          </w:rPr>
          <w:instrText>(0.60)</w:instrText>
        </w:r>
      </w:ins>
      <w:del w:id="6234" w:author="מחבר">
        <w:r w:rsidR="002C69D4" w:rsidRPr="00A7501F" w:rsidDel="00812885">
          <w:rPr>
            <w:rFonts w:asciiTheme="minorBidi" w:hAnsiTheme="minorBidi" w:cstheme="minorBidi"/>
            <w:iCs/>
            <w:rPrChange w:id="6235" w:author="מחבר">
              <w:rPr>
                <w:iCs/>
              </w:rPr>
            </w:rPrChange>
          </w:rPr>
          <w:delInstrText>(1.60)</w:delInstrText>
        </w:r>
      </w:del>
      <w:r w:rsidRPr="00A7501F">
        <w:rPr>
          <w:rFonts w:asciiTheme="minorBidi" w:hAnsiTheme="minorBidi" w:cstheme="minorBidi"/>
          <w:iCs/>
          <w:rPrChange w:id="6236" w:author="מחבר">
            <w:rPr>
              <w:iCs/>
            </w:rPr>
          </w:rPrChange>
        </w:rPr>
        <w:fldChar w:fldCharType="end"/>
      </w:r>
      <w:r w:rsidRPr="00A7501F">
        <w:rPr>
          <w:rFonts w:asciiTheme="minorBidi" w:hAnsiTheme="minorBidi" w:cstheme="minorBidi"/>
          <w:iCs/>
          <w:rPrChange w:id="6237" w:author="מחבר">
            <w:rPr>
              <w:iCs/>
            </w:rPr>
          </w:rPrChange>
        </w:rPr>
        <w:fldChar w:fldCharType="end"/>
      </w:r>
      <w:r w:rsidRPr="00A7501F">
        <w:rPr>
          <w:rFonts w:asciiTheme="minorBidi" w:hAnsiTheme="minorBidi" w:cstheme="minorBidi"/>
          <w:iCs/>
          <w:rPrChange w:id="6238" w:author="מחבר">
            <w:rPr>
              <w:iCs/>
            </w:rPr>
          </w:rPrChange>
        </w:rPr>
        <w:t xml:space="preserve"> is</w:t>
      </w:r>
      <w:ins w:id="6239" w:author="מחבר">
        <w:r w:rsidR="009B6737" w:rsidRPr="00B37F01">
          <w:rPr>
            <w:rFonts w:asciiTheme="minorBidi" w:hAnsiTheme="minorBidi" w:cstheme="minorBidi"/>
            <w:iCs/>
          </w:rPr>
          <w:t>:</w:t>
        </w:r>
      </w:ins>
      <w:r w:rsidRPr="00A7501F">
        <w:rPr>
          <w:rFonts w:asciiTheme="minorBidi" w:hAnsiTheme="minorBidi" w:cstheme="minorBidi"/>
          <w:iCs/>
          <w:rPrChange w:id="6240" w:author="מחבר">
            <w:rPr>
              <w:iCs/>
            </w:rPr>
          </w:rPrChange>
        </w:rPr>
        <w:t xml:space="preserve"> </w:t>
      </w:r>
    </w:p>
    <w:p w14:paraId="45E8CD7D" w14:textId="77777777" w:rsidR="0081566D" w:rsidRPr="00A7501F" w:rsidRDefault="0081566D" w:rsidP="00A7501F">
      <w:pPr>
        <w:rPr>
          <w:rFonts w:asciiTheme="minorBidi" w:hAnsiTheme="minorBidi" w:cstheme="minorBidi"/>
          <w:rPrChange w:id="6241" w:author="מחבר">
            <w:rPr/>
          </w:rPrChange>
        </w:rPr>
        <w:pPrChange w:id="6242" w:author="מחבר">
          <w:pPr>
            <w:pStyle w:val="MTDisplayEquation"/>
          </w:pPr>
        </w:pPrChange>
      </w:pPr>
    </w:p>
    <w:p w14:paraId="3FDF0F5B" w14:textId="731DE160" w:rsidR="0037633B" w:rsidRPr="00A7501F" w:rsidRDefault="0037633B" w:rsidP="00A7501F">
      <w:pPr>
        <w:pStyle w:val="MTDisplayEquation"/>
        <w:spacing w:after="0" w:line="360" w:lineRule="auto"/>
        <w:rPr>
          <w:rFonts w:asciiTheme="minorBidi" w:hAnsiTheme="minorBidi" w:cstheme="minorBidi"/>
          <w:rtl/>
          <w:rPrChange w:id="6243" w:author="מחבר">
            <w:rPr>
              <w:rtl/>
            </w:rPr>
          </w:rPrChange>
        </w:rPr>
        <w:pPrChange w:id="6244" w:author="מחבר">
          <w:pPr>
            <w:pStyle w:val="MTDisplayEquation"/>
          </w:pPr>
        </w:pPrChange>
      </w:pPr>
      <w:r w:rsidRPr="00A7501F">
        <w:rPr>
          <w:rFonts w:asciiTheme="minorBidi" w:hAnsiTheme="minorBidi" w:cstheme="minorBidi"/>
          <w:rPrChange w:id="6245" w:author="מחבר">
            <w:rPr/>
          </w:rPrChange>
        </w:rPr>
        <w:tab/>
      </w:r>
      <w:r w:rsidR="003A7B44" w:rsidRPr="007D0DC0">
        <w:rPr>
          <w:rFonts w:asciiTheme="minorBidi" w:hAnsiTheme="minorBidi" w:cstheme="minorBidi"/>
          <w:position w:val="-34"/>
        </w:rPr>
        <w:object w:dxaOrig="1760" w:dyaOrig="800" w14:anchorId="1C582388">
          <v:shape id="_x0000_i1211" type="#_x0000_t75" style="width:87.9pt;height:40.1pt" o:ole="">
            <v:imagedata r:id="rId369" o:title=""/>
          </v:shape>
          <o:OLEObject Type="Embed" ProgID="Equation.DSMT4" ShapeID="_x0000_i1211" DrawAspect="Content" ObjectID="_1665825319" r:id="rId370"/>
        </w:object>
      </w:r>
      <w:r w:rsidRPr="00A7501F">
        <w:rPr>
          <w:rFonts w:asciiTheme="minorBidi" w:hAnsiTheme="minorBidi" w:cstheme="minorBidi"/>
          <w:rPrChange w:id="6246" w:author="מחבר">
            <w:rPr/>
          </w:rPrChange>
        </w:rPr>
        <w:t xml:space="preserve"> </w:t>
      </w:r>
      <w:r w:rsidRPr="00A7501F">
        <w:rPr>
          <w:rFonts w:asciiTheme="minorBidi" w:hAnsiTheme="minorBidi" w:cstheme="minorBidi"/>
          <w:rPrChange w:id="6247" w:author="מחבר">
            <w:rPr/>
          </w:rPrChange>
        </w:rPr>
        <w:tab/>
      </w:r>
      <w:r w:rsidRPr="00A7501F">
        <w:rPr>
          <w:rFonts w:asciiTheme="minorBidi" w:hAnsiTheme="minorBidi" w:cstheme="minorBidi"/>
          <w:rPrChange w:id="6248" w:author="מחבר">
            <w:rPr/>
          </w:rPrChange>
        </w:rPr>
        <w:fldChar w:fldCharType="begin"/>
      </w:r>
      <w:r w:rsidRPr="00A7501F">
        <w:rPr>
          <w:rFonts w:asciiTheme="minorBidi" w:hAnsiTheme="minorBidi" w:cstheme="minorBidi"/>
          <w:rPrChange w:id="6249" w:author="מחבר">
            <w:rPr/>
          </w:rPrChange>
        </w:rPr>
        <w:instrText xml:space="preserve"> MACROBUTTON MTPlaceRef \* MERGEFORMAT </w:instrText>
      </w:r>
      <w:r w:rsidRPr="00A7501F">
        <w:rPr>
          <w:rFonts w:asciiTheme="minorBidi" w:hAnsiTheme="minorBidi" w:cstheme="minorBidi"/>
          <w:rPrChange w:id="6250" w:author="מחבר">
            <w:rPr/>
          </w:rPrChange>
        </w:rPr>
        <w:fldChar w:fldCharType="begin"/>
      </w:r>
      <w:r w:rsidRPr="00A7501F">
        <w:rPr>
          <w:rFonts w:asciiTheme="minorBidi" w:hAnsiTheme="minorBidi" w:cstheme="minorBidi"/>
          <w:rPrChange w:id="6251" w:author="מחבר">
            <w:rPr/>
          </w:rPrChange>
        </w:rPr>
        <w:instrText xml:space="preserve"> SEQ MTEqn \h \* MERGEFORMAT </w:instrText>
      </w:r>
      <w:r w:rsidRPr="00A7501F">
        <w:rPr>
          <w:rFonts w:asciiTheme="minorBidi" w:hAnsiTheme="minorBidi" w:cstheme="minorBidi"/>
          <w:rPrChange w:id="6252" w:author="מחבר">
            <w:rPr/>
          </w:rPrChange>
        </w:rPr>
        <w:fldChar w:fldCharType="end"/>
      </w:r>
      <w:bookmarkStart w:id="6253" w:name="ZEqnNum628356"/>
      <w:r w:rsidRPr="00A7501F">
        <w:rPr>
          <w:rFonts w:asciiTheme="minorBidi" w:hAnsiTheme="minorBidi" w:cstheme="minorBidi"/>
          <w:rPrChange w:id="6254" w:author="מחבר">
            <w:rPr/>
          </w:rPrChange>
        </w:rPr>
        <w:instrText>(</w:instrText>
      </w:r>
      <w:r w:rsidR="00EF338C" w:rsidRPr="00A7501F">
        <w:rPr>
          <w:rFonts w:asciiTheme="minorBidi" w:hAnsiTheme="minorBidi" w:cstheme="minorBidi"/>
          <w:rPrChange w:id="6255" w:author="מחבר">
            <w:rPr>
              <w:noProof/>
            </w:rPr>
          </w:rPrChange>
        </w:rPr>
        <w:fldChar w:fldCharType="begin"/>
      </w:r>
      <w:r w:rsidR="00EF338C" w:rsidRPr="00A7501F">
        <w:rPr>
          <w:rFonts w:asciiTheme="minorBidi" w:hAnsiTheme="minorBidi" w:cstheme="minorBidi"/>
          <w:rPrChange w:id="6256" w:author="מחבר">
            <w:rPr/>
          </w:rPrChange>
        </w:rPr>
        <w:instrText xml:space="preserve"> SEQ MTSec \c \* Arabic \* MERGEFORMAT </w:instrText>
      </w:r>
      <w:r w:rsidR="00EF338C" w:rsidRPr="00A7501F">
        <w:rPr>
          <w:rFonts w:asciiTheme="minorBidi" w:hAnsiTheme="minorBidi" w:cstheme="minorBidi"/>
          <w:rPrChange w:id="6257" w:author="מחבר">
            <w:rPr>
              <w:noProof/>
            </w:rPr>
          </w:rPrChange>
        </w:rPr>
        <w:fldChar w:fldCharType="separate"/>
      </w:r>
      <w:ins w:id="6258" w:author="מחבר">
        <w:r w:rsidR="00812885">
          <w:rPr>
            <w:rFonts w:asciiTheme="minorBidi" w:hAnsiTheme="minorBidi" w:cstheme="minorBidi"/>
            <w:noProof/>
          </w:rPr>
          <w:instrText>0</w:instrText>
        </w:r>
      </w:ins>
      <w:del w:id="6259" w:author="מחבר">
        <w:r w:rsidR="002C69D4" w:rsidRPr="00A7501F" w:rsidDel="00812885">
          <w:rPr>
            <w:rFonts w:asciiTheme="minorBidi" w:hAnsiTheme="minorBidi" w:cstheme="minorBidi"/>
            <w:noProof/>
            <w:rPrChange w:id="6260" w:author="מחבר">
              <w:rPr>
                <w:noProof/>
              </w:rPr>
            </w:rPrChange>
          </w:rPr>
          <w:delInstrText>1</w:delInstrText>
        </w:r>
      </w:del>
      <w:r w:rsidR="00EF338C" w:rsidRPr="00A7501F">
        <w:rPr>
          <w:rFonts w:asciiTheme="minorBidi" w:hAnsiTheme="minorBidi" w:cstheme="minorBidi"/>
          <w:noProof/>
          <w:rPrChange w:id="6261" w:author="מחבר">
            <w:rPr>
              <w:noProof/>
            </w:rPr>
          </w:rPrChange>
        </w:rPr>
        <w:fldChar w:fldCharType="end"/>
      </w:r>
      <w:r w:rsidRPr="00A7501F">
        <w:rPr>
          <w:rFonts w:asciiTheme="minorBidi" w:hAnsiTheme="minorBidi" w:cstheme="minorBidi"/>
          <w:rPrChange w:id="6262" w:author="מחבר">
            <w:rPr/>
          </w:rPrChange>
        </w:rPr>
        <w:instrText>.</w:instrText>
      </w:r>
      <w:r w:rsidR="00EF338C" w:rsidRPr="00A7501F">
        <w:rPr>
          <w:rFonts w:asciiTheme="minorBidi" w:hAnsiTheme="minorBidi" w:cstheme="minorBidi"/>
          <w:rPrChange w:id="6263" w:author="מחבר">
            <w:rPr>
              <w:noProof/>
            </w:rPr>
          </w:rPrChange>
        </w:rPr>
        <w:fldChar w:fldCharType="begin"/>
      </w:r>
      <w:r w:rsidR="00EF338C" w:rsidRPr="00A7501F">
        <w:rPr>
          <w:rFonts w:asciiTheme="minorBidi" w:hAnsiTheme="minorBidi" w:cstheme="minorBidi"/>
          <w:rPrChange w:id="6264" w:author="מחבר">
            <w:rPr/>
          </w:rPrChange>
        </w:rPr>
        <w:instrText xml:space="preserve"> SEQ MTEqn \c \* Arabic \* MERGEFORMAT </w:instrText>
      </w:r>
      <w:r w:rsidR="00EF338C" w:rsidRPr="00A7501F">
        <w:rPr>
          <w:rFonts w:asciiTheme="minorBidi" w:hAnsiTheme="minorBidi" w:cstheme="minorBidi"/>
          <w:rPrChange w:id="6265" w:author="מחבר">
            <w:rPr>
              <w:noProof/>
            </w:rPr>
          </w:rPrChange>
        </w:rPr>
        <w:fldChar w:fldCharType="separate"/>
      </w:r>
      <w:ins w:id="6266" w:author="מחבר">
        <w:r w:rsidR="00812885">
          <w:rPr>
            <w:rFonts w:asciiTheme="minorBidi" w:hAnsiTheme="minorBidi" w:cstheme="minorBidi"/>
            <w:noProof/>
          </w:rPr>
          <w:instrText>61</w:instrText>
        </w:r>
      </w:ins>
      <w:del w:id="6267" w:author="מחבר">
        <w:r w:rsidR="002C69D4" w:rsidRPr="00A7501F" w:rsidDel="00812885">
          <w:rPr>
            <w:rFonts w:asciiTheme="minorBidi" w:hAnsiTheme="minorBidi" w:cstheme="minorBidi"/>
            <w:noProof/>
            <w:rPrChange w:id="6268" w:author="מחבר">
              <w:rPr>
                <w:noProof/>
              </w:rPr>
            </w:rPrChange>
          </w:rPr>
          <w:delInstrText>61</w:delInstrText>
        </w:r>
      </w:del>
      <w:r w:rsidR="00EF338C" w:rsidRPr="00A7501F">
        <w:rPr>
          <w:rFonts w:asciiTheme="minorBidi" w:hAnsiTheme="minorBidi" w:cstheme="minorBidi"/>
          <w:noProof/>
          <w:rPrChange w:id="6269" w:author="מחבר">
            <w:rPr>
              <w:noProof/>
            </w:rPr>
          </w:rPrChange>
        </w:rPr>
        <w:fldChar w:fldCharType="end"/>
      </w:r>
      <w:r w:rsidRPr="00A7501F">
        <w:rPr>
          <w:rFonts w:asciiTheme="minorBidi" w:hAnsiTheme="minorBidi" w:cstheme="minorBidi"/>
          <w:rPrChange w:id="6270" w:author="מחבר">
            <w:rPr/>
          </w:rPrChange>
        </w:rPr>
        <w:instrText>)</w:instrText>
      </w:r>
      <w:bookmarkEnd w:id="6253"/>
      <w:r w:rsidRPr="00A7501F">
        <w:rPr>
          <w:rFonts w:asciiTheme="minorBidi" w:hAnsiTheme="minorBidi" w:cstheme="minorBidi"/>
          <w:rPrChange w:id="6271" w:author="מחבר">
            <w:rPr/>
          </w:rPrChange>
        </w:rPr>
        <w:fldChar w:fldCharType="end"/>
      </w:r>
    </w:p>
    <w:p w14:paraId="192C2B94" w14:textId="77777777" w:rsidR="0081566D" w:rsidRPr="00B37F01" w:rsidRDefault="0081566D" w:rsidP="00A7501F">
      <w:pPr>
        <w:spacing w:after="0" w:line="360" w:lineRule="auto"/>
        <w:jc w:val="both"/>
        <w:rPr>
          <w:ins w:id="6272" w:author="מחבר"/>
          <w:rFonts w:asciiTheme="minorBidi" w:hAnsiTheme="minorBidi" w:cstheme="minorBidi"/>
          <w:sz w:val="24"/>
          <w:szCs w:val="24"/>
        </w:rPr>
        <w:pPrChange w:id="6273" w:author="מחבר">
          <w:pPr>
            <w:jc w:val="both"/>
          </w:pPr>
        </w:pPrChange>
      </w:pPr>
    </w:p>
    <w:p w14:paraId="39F53851" w14:textId="6CB2A02B" w:rsidR="00175419" w:rsidRPr="00B37F01" w:rsidRDefault="00175419" w:rsidP="00A7501F">
      <w:pPr>
        <w:spacing w:after="0" w:line="360" w:lineRule="auto"/>
        <w:jc w:val="both"/>
        <w:rPr>
          <w:rFonts w:asciiTheme="minorBidi" w:hAnsiTheme="minorBidi" w:cstheme="minorBidi"/>
          <w:iCs/>
          <w:sz w:val="24"/>
          <w:szCs w:val="24"/>
        </w:rPr>
        <w:pPrChange w:id="6274" w:author="מחבר">
          <w:pPr>
            <w:jc w:val="both"/>
          </w:pPr>
        </w:pPrChange>
      </w:pPr>
      <w:del w:id="6275" w:author="מחבר">
        <w:r w:rsidRPr="00B37F01" w:rsidDel="004936D4">
          <w:rPr>
            <w:rFonts w:asciiTheme="minorBidi" w:hAnsiTheme="minorBidi" w:cstheme="minorBidi"/>
            <w:sz w:val="24"/>
            <w:szCs w:val="24"/>
          </w:rPr>
          <w:delText>U</w:delText>
        </w:r>
        <w:r w:rsidR="001B6575" w:rsidRPr="00B37F01" w:rsidDel="004936D4">
          <w:rPr>
            <w:rFonts w:asciiTheme="minorBidi" w:hAnsiTheme="minorBidi" w:cstheme="minorBidi"/>
            <w:sz w:val="24"/>
            <w:szCs w:val="24"/>
          </w:rPr>
          <w:delText>se</w:delText>
        </w:r>
        <w:r w:rsidRPr="00B37F01" w:rsidDel="004936D4">
          <w:rPr>
            <w:rFonts w:asciiTheme="minorBidi" w:hAnsiTheme="minorBidi" w:cstheme="minorBidi"/>
            <w:sz w:val="24"/>
            <w:szCs w:val="24"/>
          </w:rPr>
          <w:delText xml:space="preserve"> </w:delText>
        </w:r>
      </w:del>
      <w:ins w:id="6276" w:author="מחבר">
        <w:r w:rsidR="004936D4" w:rsidRPr="00B37F01">
          <w:rPr>
            <w:rFonts w:asciiTheme="minorBidi" w:hAnsiTheme="minorBidi" w:cstheme="minorBidi"/>
            <w:sz w:val="24"/>
            <w:szCs w:val="24"/>
          </w:rPr>
          <w:t xml:space="preserve">Using Equation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ins w:id="6277" w:author="מחבר">
        <w:r w:rsidR="00812885" w:rsidRPr="00A7501F">
          <w:rPr>
            <w:rFonts w:asciiTheme="minorBidi" w:hAnsiTheme="minorBidi" w:cstheme="minorBidi"/>
            <w:iCs/>
            <w:sz w:val="24"/>
            <w:szCs w:val="24"/>
            <w:rPrChange w:id="6278" w:author="מחבר">
              <w:rPr/>
            </w:rPrChange>
          </w:rPr>
          <w:instrText>(0.61)</w:instrText>
        </w:r>
      </w:ins>
      <w:del w:id="6279" w:author="מחבר">
        <w:r w:rsidR="002C69D4" w:rsidRPr="00B37F01" w:rsidDel="00812885">
          <w:rPr>
            <w:rFonts w:asciiTheme="minorBidi" w:hAnsiTheme="minorBidi" w:cstheme="minorBidi"/>
            <w:iCs/>
            <w:sz w:val="24"/>
            <w:szCs w:val="24"/>
          </w:rPr>
          <w:delInstrText>(1.61)</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280" w:author="מחבר">
        <w:r w:rsidR="004936D4"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r w:rsidR="001B6575" w:rsidRPr="00B37F01">
        <w:rPr>
          <w:rFonts w:asciiTheme="minorBidi" w:hAnsiTheme="minorBidi" w:cstheme="minorBidi"/>
          <w:iCs/>
          <w:sz w:val="24"/>
          <w:szCs w:val="24"/>
        </w:rPr>
        <w:t xml:space="preserve">the </w:t>
      </w:r>
      <w:del w:id="6281" w:author="מחבר">
        <w:r w:rsidRPr="00B37F01" w:rsidDel="0014246A">
          <w:rPr>
            <w:rFonts w:asciiTheme="minorBidi" w:hAnsiTheme="minorBidi" w:cstheme="minorBidi"/>
            <w:iCs/>
            <w:sz w:val="24"/>
            <w:szCs w:val="24"/>
          </w:rPr>
          <w:delText xml:space="preserve">stats </w:delText>
        </w:r>
      </w:del>
      <w:r w:rsidR="001B6575" w:rsidRPr="00B37F01">
        <w:rPr>
          <w:rFonts w:asciiTheme="minorBidi" w:hAnsiTheme="minorBidi" w:cstheme="minorBidi"/>
          <w:iCs/>
          <w:sz w:val="24"/>
          <w:szCs w:val="24"/>
        </w:rPr>
        <w:t>orthogonal</w:t>
      </w:r>
      <w:r w:rsidRPr="00B37F01">
        <w:rPr>
          <w:rFonts w:asciiTheme="minorBidi" w:hAnsiTheme="minorBidi" w:cstheme="minorBidi"/>
          <w:iCs/>
          <w:sz w:val="24"/>
          <w:szCs w:val="24"/>
        </w:rPr>
        <w:t xml:space="preserve"> </w:t>
      </w:r>
      <w:ins w:id="6282" w:author="מחבר">
        <w:r w:rsidR="0014246A" w:rsidRPr="00B37F01">
          <w:rPr>
            <w:rFonts w:asciiTheme="minorBidi" w:hAnsiTheme="minorBidi" w:cstheme="minorBidi"/>
            <w:iCs/>
            <w:sz w:val="24"/>
            <w:szCs w:val="24"/>
          </w:rPr>
          <w:t xml:space="preserve">state </w:t>
        </w:r>
      </w:ins>
      <w:r w:rsidRPr="00B37F01">
        <w:rPr>
          <w:rFonts w:asciiTheme="minorBidi" w:hAnsiTheme="minorBidi" w:cstheme="minorBidi"/>
          <w:iCs/>
          <w:sz w:val="24"/>
          <w:szCs w:val="24"/>
        </w:rPr>
        <w:t xml:space="preserve">is </w:t>
      </w:r>
      <w:r w:rsidRPr="007D0DC0">
        <w:rPr>
          <w:rFonts w:asciiTheme="minorBidi" w:hAnsiTheme="minorBidi" w:cstheme="minorBidi"/>
          <w:iCs/>
          <w:position w:val="-6"/>
          <w:sz w:val="24"/>
          <w:szCs w:val="24"/>
        </w:rPr>
        <w:object w:dxaOrig="540" w:dyaOrig="279" w14:anchorId="4D74F023">
          <v:shape id="_x0000_i1212" type="#_x0000_t75" style="width:27.15pt;height:13.8pt" o:ole="">
            <v:imagedata r:id="rId371" o:title=""/>
          </v:shape>
          <o:OLEObject Type="Embed" ProgID="Equation.DSMT4" ShapeID="_x0000_i1212" DrawAspect="Content" ObjectID="_1665825320" r:id="rId372"/>
        </w:object>
      </w:r>
      <w:r w:rsidRPr="00B37F01">
        <w:rPr>
          <w:rFonts w:asciiTheme="minorBidi" w:hAnsiTheme="minorBidi" w:cstheme="minorBidi"/>
          <w:iCs/>
          <w:sz w:val="24"/>
          <w:szCs w:val="24"/>
        </w:rPr>
        <w:t xml:space="preserve"> </w:t>
      </w:r>
      <w:ins w:id="6283" w:author="מחבר">
        <w:r w:rsidR="004936D4" w:rsidRPr="00B37F01">
          <w:rPr>
            <w:rFonts w:asciiTheme="minorBidi" w:hAnsiTheme="minorBidi" w:cstheme="minorBidi"/>
            <w:iCs/>
            <w:sz w:val="24"/>
            <w:szCs w:val="24"/>
          </w:rPr>
          <w:t xml:space="preserve">, </w:t>
        </w:r>
      </w:ins>
      <w:r w:rsidRPr="00B37F01">
        <w:rPr>
          <w:rFonts w:asciiTheme="minorBidi" w:hAnsiTheme="minorBidi" w:cstheme="minorBidi"/>
          <w:iCs/>
          <w:sz w:val="24"/>
          <w:szCs w:val="24"/>
        </w:rPr>
        <w:t xml:space="preserve">and </w:t>
      </w:r>
      <w:r w:rsidR="001B6575" w:rsidRPr="00B37F01">
        <w:rPr>
          <w:rFonts w:asciiTheme="minorBidi" w:hAnsiTheme="minorBidi" w:cstheme="minorBidi"/>
          <w:iCs/>
          <w:sz w:val="24"/>
          <w:szCs w:val="24"/>
        </w:rPr>
        <w:t>thus</w:t>
      </w:r>
      <w:ins w:id="6284" w:author="מחבר">
        <w:r w:rsidR="009B6737"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p>
    <w:p w14:paraId="1F32C919" w14:textId="7B02544A" w:rsidR="00175419" w:rsidRPr="00A7501F" w:rsidRDefault="00175419" w:rsidP="00A7501F">
      <w:pPr>
        <w:pStyle w:val="MTDisplayEquation"/>
        <w:spacing w:after="0" w:line="360" w:lineRule="auto"/>
        <w:rPr>
          <w:rFonts w:asciiTheme="minorBidi" w:hAnsiTheme="minorBidi" w:cstheme="minorBidi"/>
          <w:rPrChange w:id="6285" w:author="מחבר">
            <w:rPr/>
          </w:rPrChange>
        </w:rPr>
        <w:pPrChange w:id="6286" w:author="מחבר">
          <w:pPr>
            <w:pStyle w:val="MTDisplayEquation"/>
          </w:pPr>
        </w:pPrChange>
      </w:pPr>
      <w:r w:rsidRPr="00A7501F">
        <w:rPr>
          <w:rFonts w:asciiTheme="minorBidi" w:hAnsiTheme="minorBidi" w:cstheme="minorBidi"/>
          <w:rPrChange w:id="6287" w:author="מחבר">
            <w:rPr/>
          </w:rPrChange>
        </w:rPr>
        <w:tab/>
      </w:r>
      <w:r w:rsidRPr="007D0DC0">
        <w:rPr>
          <w:rFonts w:asciiTheme="minorBidi" w:hAnsiTheme="minorBidi" w:cstheme="minorBidi"/>
          <w:position w:val="-10"/>
        </w:rPr>
        <w:object w:dxaOrig="600" w:dyaOrig="320" w14:anchorId="50D082AF">
          <v:shape id="_x0000_i1213" type="#_x0000_t75" style="width:30.2pt;height:15.95pt" o:ole="">
            <v:imagedata r:id="rId373" o:title=""/>
          </v:shape>
          <o:OLEObject Type="Embed" ProgID="Equation.DSMT4" ShapeID="_x0000_i1213" DrawAspect="Content" ObjectID="_1665825321" r:id="rId374"/>
        </w:object>
      </w:r>
      <w:r w:rsidRPr="00A7501F">
        <w:rPr>
          <w:rFonts w:asciiTheme="minorBidi" w:hAnsiTheme="minorBidi" w:cstheme="minorBidi"/>
          <w:rPrChange w:id="6288" w:author="מחבר">
            <w:rPr/>
          </w:rPrChange>
        </w:rPr>
        <w:t xml:space="preserve"> </w:t>
      </w:r>
      <w:r w:rsidRPr="00A7501F">
        <w:rPr>
          <w:rFonts w:asciiTheme="minorBidi" w:hAnsiTheme="minorBidi" w:cstheme="minorBidi"/>
          <w:rPrChange w:id="6289" w:author="מחבר">
            <w:rPr/>
          </w:rPrChange>
        </w:rPr>
        <w:tab/>
      </w:r>
      <w:r w:rsidRPr="00A7501F">
        <w:rPr>
          <w:rFonts w:asciiTheme="minorBidi" w:hAnsiTheme="minorBidi" w:cstheme="minorBidi"/>
          <w:rPrChange w:id="6290" w:author="מחבר">
            <w:rPr/>
          </w:rPrChange>
        </w:rPr>
        <w:fldChar w:fldCharType="begin"/>
      </w:r>
      <w:r w:rsidRPr="00A7501F">
        <w:rPr>
          <w:rFonts w:asciiTheme="minorBidi" w:hAnsiTheme="minorBidi" w:cstheme="minorBidi"/>
          <w:rPrChange w:id="6291" w:author="מחבר">
            <w:rPr/>
          </w:rPrChange>
        </w:rPr>
        <w:instrText xml:space="preserve"> MACROBUTTON MTPlaceRef \* MERGEFORMAT </w:instrText>
      </w:r>
      <w:r w:rsidRPr="00A7501F">
        <w:rPr>
          <w:rFonts w:asciiTheme="minorBidi" w:hAnsiTheme="minorBidi" w:cstheme="minorBidi"/>
          <w:rPrChange w:id="6292" w:author="מחבר">
            <w:rPr/>
          </w:rPrChange>
        </w:rPr>
        <w:fldChar w:fldCharType="begin"/>
      </w:r>
      <w:r w:rsidRPr="00A7501F">
        <w:rPr>
          <w:rFonts w:asciiTheme="minorBidi" w:hAnsiTheme="minorBidi" w:cstheme="minorBidi"/>
          <w:rPrChange w:id="6293" w:author="מחבר">
            <w:rPr/>
          </w:rPrChange>
        </w:rPr>
        <w:instrText xml:space="preserve"> SEQ MTEqn \h \* MERGEFORMAT </w:instrText>
      </w:r>
      <w:r w:rsidRPr="00A7501F">
        <w:rPr>
          <w:rFonts w:asciiTheme="minorBidi" w:hAnsiTheme="minorBidi" w:cstheme="minorBidi"/>
          <w:rPrChange w:id="6294" w:author="מחבר">
            <w:rPr/>
          </w:rPrChange>
        </w:rPr>
        <w:fldChar w:fldCharType="end"/>
      </w:r>
      <w:r w:rsidRPr="00A7501F">
        <w:rPr>
          <w:rFonts w:asciiTheme="minorBidi" w:hAnsiTheme="minorBidi" w:cstheme="minorBidi"/>
          <w:rPrChange w:id="6295" w:author="מחבר">
            <w:rPr/>
          </w:rPrChange>
        </w:rPr>
        <w:instrText>(</w:instrText>
      </w:r>
      <w:r w:rsidR="00EF338C" w:rsidRPr="00A7501F">
        <w:rPr>
          <w:rFonts w:asciiTheme="minorBidi" w:hAnsiTheme="minorBidi" w:cstheme="minorBidi"/>
          <w:rPrChange w:id="6296" w:author="מחבר">
            <w:rPr>
              <w:noProof/>
            </w:rPr>
          </w:rPrChange>
        </w:rPr>
        <w:fldChar w:fldCharType="begin"/>
      </w:r>
      <w:r w:rsidR="00EF338C" w:rsidRPr="00A7501F">
        <w:rPr>
          <w:rFonts w:asciiTheme="minorBidi" w:hAnsiTheme="minorBidi" w:cstheme="minorBidi"/>
          <w:rPrChange w:id="6297" w:author="מחבר">
            <w:rPr/>
          </w:rPrChange>
        </w:rPr>
        <w:instrText xml:space="preserve"> SEQ MTSec \c \* Arabic \* MERGEFORMAT </w:instrText>
      </w:r>
      <w:r w:rsidR="00EF338C" w:rsidRPr="00A7501F">
        <w:rPr>
          <w:rFonts w:asciiTheme="minorBidi" w:hAnsiTheme="minorBidi" w:cstheme="minorBidi"/>
          <w:rPrChange w:id="6298" w:author="מחבר">
            <w:rPr>
              <w:noProof/>
            </w:rPr>
          </w:rPrChange>
        </w:rPr>
        <w:fldChar w:fldCharType="separate"/>
      </w:r>
      <w:ins w:id="6299" w:author="מחבר">
        <w:r w:rsidR="00812885">
          <w:rPr>
            <w:rFonts w:asciiTheme="minorBidi" w:hAnsiTheme="minorBidi" w:cstheme="minorBidi"/>
            <w:noProof/>
          </w:rPr>
          <w:instrText>0</w:instrText>
        </w:r>
      </w:ins>
      <w:del w:id="6300" w:author="מחבר">
        <w:r w:rsidR="002C69D4" w:rsidRPr="00A7501F" w:rsidDel="00812885">
          <w:rPr>
            <w:rFonts w:asciiTheme="minorBidi" w:hAnsiTheme="minorBidi" w:cstheme="minorBidi"/>
            <w:noProof/>
            <w:rPrChange w:id="6301" w:author="מחבר">
              <w:rPr>
                <w:noProof/>
              </w:rPr>
            </w:rPrChange>
          </w:rPr>
          <w:delInstrText>1</w:delInstrText>
        </w:r>
      </w:del>
      <w:r w:rsidR="00EF338C" w:rsidRPr="00A7501F">
        <w:rPr>
          <w:rFonts w:asciiTheme="minorBidi" w:hAnsiTheme="minorBidi" w:cstheme="minorBidi"/>
          <w:noProof/>
          <w:rPrChange w:id="6302" w:author="מחבר">
            <w:rPr>
              <w:noProof/>
            </w:rPr>
          </w:rPrChange>
        </w:rPr>
        <w:fldChar w:fldCharType="end"/>
      </w:r>
      <w:r w:rsidRPr="00A7501F">
        <w:rPr>
          <w:rFonts w:asciiTheme="minorBidi" w:hAnsiTheme="minorBidi" w:cstheme="minorBidi"/>
          <w:rPrChange w:id="6303" w:author="מחבר">
            <w:rPr/>
          </w:rPrChange>
        </w:rPr>
        <w:instrText>.</w:instrText>
      </w:r>
      <w:r w:rsidR="00EF338C" w:rsidRPr="00A7501F">
        <w:rPr>
          <w:rFonts w:asciiTheme="minorBidi" w:hAnsiTheme="minorBidi" w:cstheme="minorBidi"/>
          <w:rPrChange w:id="6304" w:author="מחבר">
            <w:rPr>
              <w:noProof/>
            </w:rPr>
          </w:rPrChange>
        </w:rPr>
        <w:fldChar w:fldCharType="begin"/>
      </w:r>
      <w:r w:rsidR="00EF338C" w:rsidRPr="00A7501F">
        <w:rPr>
          <w:rFonts w:asciiTheme="minorBidi" w:hAnsiTheme="minorBidi" w:cstheme="minorBidi"/>
          <w:rPrChange w:id="6305" w:author="מחבר">
            <w:rPr/>
          </w:rPrChange>
        </w:rPr>
        <w:instrText xml:space="preserve"> SEQ MTEqn \c \* Arabic \* MERGEFORMAT </w:instrText>
      </w:r>
      <w:r w:rsidR="00EF338C" w:rsidRPr="00A7501F">
        <w:rPr>
          <w:rFonts w:asciiTheme="minorBidi" w:hAnsiTheme="minorBidi" w:cstheme="minorBidi"/>
          <w:rPrChange w:id="6306" w:author="מחבר">
            <w:rPr>
              <w:noProof/>
            </w:rPr>
          </w:rPrChange>
        </w:rPr>
        <w:fldChar w:fldCharType="separate"/>
      </w:r>
      <w:ins w:id="6307" w:author="מחבר">
        <w:r w:rsidR="00812885">
          <w:rPr>
            <w:rFonts w:asciiTheme="minorBidi" w:hAnsiTheme="minorBidi" w:cstheme="minorBidi"/>
            <w:noProof/>
          </w:rPr>
          <w:instrText>62</w:instrText>
        </w:r>
      </w:ins>
      <w:del w:id="6308" w:author="מחבר">
        <w:r w:rsidR="002C69D4" w:rsidRPr="00A7501F" w:rsidDel="00812885">
          <w:rPr>
            <w:rFonts w:asciiTheme="minorBidi" w:hAnsiTheme="minorBidi" w:cstheme="minorBidi"/>
            <w:noProof/>
            <w:rPrChange w:id="6309" w:author="מחבר">
              <w:rPr>
                <w:noProof/>
              </w:rPr>
            </w:rPrChange>
          </w:rPr>
          <w:delInstrText>62</w:delInstrText>
        </w:r>
      </w:del>
      <w:r w:rsidR="00EF338C" w:rsidRPr="00A7501F">
        <w:rPr>
          <w:rFonts w:asciiTheme="minorBidi" w:hAnsiTheme="minorBidi" w:cstheme="minorBidi"/>
          <w:noProof/>
          <w:rPrChange w:id="6310" w:author="מחבר">
            <w:rPr>
              <w:noProof/>
            </w:rPr>
          </w:rPrChange>
        </w:rPr>
        <w:fldChar w:fldCharType="end"/>
      </w:r>
      <w:r w:rsidRPr="00A7501F">
        <w:rPr>
          <w:rFonts w:asciiTheme="minorBidi" w:hAnsiTheme="minorBidi" w:cstheme="minorBidi"/>
          <w:rPrChange w:id="6311" w:author="מחבר">
            <w:rPr/>
          </w:rPrChange>
        </w:rPr>
        <w:instrText>)</w:instrText>
      </w:r>
      <w:r w:rsidRPr="00A7501F">
        <w:rPr>
          <w:rFonts w:asciiTheme="minorBidi" w:hAnsiTheme="minorBidi" w:cstheme="minorBidi"/>
          <w:rPrChange w:id="6312" w:author="מחבר">
            <w:rPr/>
          </w:rPrChange>
        </w:rPr>
        <w:fldChar w:fldCharType="end"/>
      </w:r>
    </w:p>
    <w:p w14:paraId="09FA7ED8" w14:textId="77777777" w:rsidR="0081566D" w:rsidRPr="00B37F01" w:rsidRDefault="0081566D" w:rsidP="00A7501F">
      <w:pPr>
        <w:spacing w:after="0" w:line="360" w:lineRule="auto"/>
        <w:jc w:val="both"/>
        <w:rPr>
          <w:ins w:id="6313" w:author="מחבר"/>
          <w:rFonts w:asciiTheme="minorBidi" w:hAnsiTheme="minorBidi" w:cstheme="minorBidi"/>
          <w:iCs/>
          <w:sz w:val="24"/>
          <w:szCs w:val="24"/>
        </w:rPr>
        <w:pPrChange w:id="6314" w:author="מחבר">
          <w:pPr>
            <w:pStyle w:val="a3"/>
            <w:numPr>
              <w:numId w:val="14"/>
            </w:numPr>
            <w:ind w:hanging="360"/>
            <w:jc w:val="both"/>
          </w:pPr>
        </w:pPrChange>
      </w:pPr>
    </w:p>
    <w:p w14:paraId="06FB502F" w14:textId="0E51F2B3" w:rsidR="00FB5F2B" w:rsidRPr="00B37F01" w:rsidDel="00C51317" w:rsidRDefault="00175419" w:rsidP="00A7501F">
      <w:pPr>
        <w:spacing w:after="0" w:line="360" w:lineRule="auto"/>
        <w:jc w:val="both"/>
        <w:rPr>
          <w:del w:id="6315" w:author="מחבר"/>
          <w:rFonts w:asciiTheme="minorBidi" w:hAnsiTheme="minorBidi" w:cstheme="minorBidi"/>
          <w:sz w:val="24"/>
          <w:szCs w:val="24"/>
        </w:rPr>
        <w:pPrChange w:id="6316" w:author="מחבר">
          <w:pPr>
            <w:jc w:val="both"/>
          </w:pPr>
        </w:pPrChange>
      </w:pPr>
      <w:r w:rsidRPr="00B37F01">
        <w:rPr>
          <w:rFonts w:asciiTheme="minorBidi" w:hAnsiTheme="minorBidi" w:cstheme="minorBidi"/>
          <w:iCs/>
          <w:sz w:val="24"/>
          <w:szCs w:val="24"/>
        </w:rPr>
        <w:t>Next</w:t>
      </w:r>
      <w:ins w:id="6317" w:author="מחבר">
        <w:r w:rsidR="0014246A"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we will </w:t>
      </w:r>
      <w:del w:id="6318" w:author="מחבר">
        <w:r w:rsidRPr="00B37F01" w:rsidDel="00B37F01">
          <w:rPr>
            <w:rFonts w:asciiTheme="minorBidi" w:hAnsiTheme="minorBidi" w:cstheme="minorBidi"/>
            <w:iCs/>
            <w:sz w:val="24"/>
            <w:szCs w:val="24"/>
          </w:rPr>
          <w:delText xml:space="preserve">use </w:delText>
        </w:r>
      </w:del>
      <w:r w:rsidRPr="00B37F01">
        <w:rPr>
          <w:rFonts w:asciiTheme="minorBidi" w:hAnsiTheme="minorBidi" w:cstheme="minorBidi"/>
          <w:iCs/>
          <w:sz w:val="24"/>
          <w:szCs w:val="24"/>
        </w:rPr>
        <w:t xml:space="preserve">the results of </w:t>
      </w:r>
      <w:del w:id="6319" w:author="מחבר">
        <w:r w:rsidR="001B6575" w:rsidRPr="00B37F01" w:rsidDel="0014246A">
          <w:rPr>
            <w:rFonts w:asciiTheme="minorBidi" w:hAnsiTheme="minorBidi" w:cstheme="minorBidi"/>
            <w:sz w:val="24"/>
            <w:szCs w:val="24"/>
          </w:rPr>
          <w:delText>section</w:delText>
        </w:r>
        <w:r w:rsidRPr="00B37F01" w:rsidDel="0014246A">
          <w:rPr>
            <w:rFonts w:asciiTheme="minorBidi" w:hAnsiTheme="minorBidi" w:cstheme="minorBidi"/>
            <w:sz w:val="24"/>
            <w:szCs w:val="24"/>
          </w:rPr>
          <w:delText xml:space="preserve"> </w:delText>
        </w:r>
      </w:del>
      <w:ins w:id="6320" w:author="מחבר">
        <w:r w:rsidR="0014246A" w:rsidRPr="00B37F01">
          <w:rPr>
            <w:rFonts w:asciiTheme="minorBidi" w:hAnsiTheme="minorBidi" w:cstheme="minorBidi"/>
            <w:sz w:val="24"/>
            <w:szCs w:val="24"/>
          </w:rPr>
          <w:t>Section</w:t>
        </w:r>
        <w:r w:rsidR="00B37F01">
          <w:rPr>
            <w:rFonts w:asciiTheme="minorBidi" w:hAnsiTheme="minorBidi" w:cstheme="minorBidi"/>
            <w:sz w:val="24"/>
            <w:szCs w:val="24"/>
          </w:rPr>
          <w:t>s</w:t>
        </w:r>
        <w:r w:rsidR="0014246A"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3.2 and 3.3 </w:t>
      </w:r>
      <w:ins w:id="6321" w:author="מחבר">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
        <w:t xml:space="preserve">to </w:t>
      </w:r>
      <w:ins w:id="6322" w:author="מחבר">
        <w:r w:rsidR="00C51317" w:rsidRPr="00B37F01">
          <w:rPr>
            <w:rFonts w:asciiTheme="minorBidi" w:hAnsiTheme="minorBidi" w:cstheme="minorBidi"/>
            <w:sz w:val="24"/>
            <w:szCs w:val="24"/>
          </w:rPr>
          <w:t>demonstrate</w:t>
        </w:r>
      </w:ins>
      <w:del w:id="6323" w:author="מחבר">
        <w:r w:rsidRPr="00B37F01" w:rsidDel="00C51317">
          <w:rPr>
            <w:rFonts w:asciiTheme="minorBidi" w:hAnsiTheme="minorBidi" w:cstheme="minorBidi"/>
            <w:sz w:val="24"/>
            <w:szCs w:val="24"/>
          </w:rPr>
          <w:delText>show</w:delText>
        </w:r>
      </w:del>
      <w:r w:rsidRPr="00B37F01">
        <w:rPr>
          <w:rFonts w:asciiTheme="minorBidi" w:hAnsiTheme="minorBidi" w:cstheme="minorBidi"/>
          <w:sz w:val="24"/>
          <w:szCs w:val="24"/>
        </w:rPr>
        <w:t xml:space="preserve"> the </w:t>
      </w:r>
      <w:r w:rsidR="001B6575"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6324" w:author="מחבר">
        <w:r w:rsidR="0014246A"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effect. </w:t>
      </w:r>
    </w:p>
    <w:p w14:paraId="1F3A62E6" w14:textId="77777777" w:rsidR="00C51317" w:rsidRPr="00B37F01" w:rsidRDefault="00C51317" w:rsidP="00A7501F">
      <w:pPr>
        <w:spacing w:after="0" w:line="360" w:lineRule="auto"/>
        <w:jc w:val="both"/>
        <w:rPr>
          <w:ins w:id="6325" w:author="מחבר"/>
          <w:rFonts w:asciiTheme="minorBidi" w:hAnsiTheme="minorBidi" w:cstheme="minorBidi"/>
          <w:sz w:val="24"/>
          <w:szCs w:val="24"/>
        </w:rPr>
        <w:pPrChange w:id="6326" w:author="מחבר">
          <w:pPr>
            <w:pStyle w:val="a3"/>
            <w:numPr>
              <w:numId w:val="14"/>
            </w:numPr>
            <w:ind w:hanging="360"/>
            <w:jc w:val="both"/>
          </w:pPr>
        </w:pPrChange>
      </w:pPr>
    </w:p>
    <w:p w14:paraId="46DE90FF" w14:textId="77777777" w:rsidR="009B6737" w:rsidRPr="00B37F01" w:rsidRDefault="009B6737" w:rsidP="00A7501F">
      <w:pPr>
        <w:spacing w:after="0" w:line="360" w:lineRule="auto"/>
        <w:jc w:val="both"/>
        <w:rPr>
          <w:ins w:id="6327" w:author="מחבר"/>
          <w:rFonts w:asciiTheme="minorBidi" w:hAnsiTheme="minorBidi" w:cstheme="minorBidi"/>
          <w:sz w:val="24"/>
          <w:szCs w:val="24"/>
        </w:rPr>
        <w:pPrChange w:id="6328" w:author="מחבר">
          <w:pPr>
            <w:jc w:val="both"/>
          </w:pPr>
        </w:pPrChange>
      </w:pPr>
    </w:p>
    <w:p w14:paraId="304B6932" w14:textId="31E07DF1" w:rsidR="006B7BD9" w:rsidRPr="00A7501F" w:rsidRDefault="00B37F01" w:rsidP="00A7501F">
      <w:pPr>
        <w:pStyle w:val="a3"/>
        <w:numPr>
          <w:ilvl w:val="1"/>
          <w:numId w:val="13"/>
        </w:numPr>
        <w:spacing w:after="0" w:line="360" w:lineRule="auto"/>
        <w:jc w:val="both"/>
        <w:rPr>
          <w:ins w:id="6329" w:author="מחבר"/>
          <w:rFonts w:asciiTheme="minorBidi" w:hAnsiTheme="minorBidi" w:cstheme="minorBidi"/>
          <w:sz w:val="24"/>
          <w:szCs w:val="24"/>
          <w:rPrChange w:id="6330" w:author="מחבר">
            <w:rPr>
              <w:ins w:id="6331" w:author="מחבר"/>
            </w:rPr>
          </w:rPrChange>
        </w:rPr>
        <w:pPrChange w:id="6332" w:author="מחבר">
          <w:pPr>
            <w:pStyle w:val="a3"/>
            <w:numPr>
              <w:numId w:val="14"/>
            </w:numPr>
            <w:ind w:hanging="360"/>
            <w:jc w:val="both"/>
          </w:pPr>
        </w:pPrChange>
      </w:pPr>
      <w:ins w:id="6333" w:author="מחבר">
        <w:r>
          <w:rPr>
            <w:rFonts w:asciiTheme="minorBidi" w:hAnsiTheme="minorBidi" w:cstheme="minorBidi"/>
            <w:sz w:val="24"/>
            <w:szCs w:val="24"/>
          </w:rPr>
          <w:t xml:space="preserve"> </w:t>
        </w:r>
        <w:del w:id="6334" w:author="מחבר">
          <w:r w:rsidR="002764F9" w:rsidRPr="00A7501F" w:rsidDel="0081566D">
            <w:rPr>
              <w:rFonts w:asciiTheme="minorBidi" w:hAnsiTheme="minorBidi" w:cstheme="minorBidi"/>
              <w:sz w:val="24"/>
              <w:szCs w:val="24"/>
              <w:rPrChange w:id="6335" w:author="מחבר">
                <w:rPr/>
              </w:rPrChange>
            </w:rPr>
            <w:delText xml:space="preserve">3.4 </w:delText>
          </w:r>
        </w:del>
      </w:ins>
      <w:r w:rsidR="006B7BD9" w:rsidRPr="00A7501F">
        <w:rPr>
          <w:rFonts w:asciiTheme="minorBidi" w:hAnsiTheme="minorBidi" w:cstheme="minorBidi"/>
          <w:sz w:val="24"/>
          <w:szCs w:val="24"/>
          <w:rPrChange w:id="6336" w:author="מחבר">
            <w:rPr/>
          </w:rPrChange>
        </w:rPr>
        <w:t>Generalization of the HOM</w:t>
      </w:r>
      <w:del w:id="6337" w:author="מחבר">
        <w:r w:rsidR="006B7BD9" w:rsidRPr="00A7501F" w:rsidDel="0014246A">
          <w:rPr>
            <w:rFonts w:asciiTheme="minorBidi" w:hAnsiTheme="minorBidi" w:cstheme="minorBidi"/>
            <w:sz w:val="24"/>
            <w:szCs w:val="24"/>
            <w:rPrChange w:id="6338" w:author="מחבר">
              <w:rPr/>
            </w:rPrChange>
          </w:rPr>
          <w:delText>E</w:delText>
        </w:r>
      </w:del>
      <w:r w:rsidR="006B7BD9" w:rsidRPr="00A7501F">
        <w:rPr>
          <w:rFonts w:asciiTheme="minorBidi" w:hAnsiTheme="minorBidi" w:cstheme="minorBidi"/>
          <w:sz w:val="24"/>
          <w:szCs w:val="24"/>
          <w:rPrChange w:id="6339" w:author="מחבר">
            <w:rPr/>
          </w:rPrChange>
        </w:rPr>
        <w:t xml:space="preserve"> </w:t>
      </w:r>
      <w:del w:id="6340" w:author="מחבר">
        <w:r w:rsidR="006B7BD9" w:rsidRPr="00A7501F" w:rsidDel="0014246A">
          <w:rPr>
            <w:rFonts w:asciiTheme="minorBidi" w:hAnsiTheme="minorBidi" w:cstheme="minorBidi"/>
            <w:sz w:val="24"/>
            <w:szCs w:val="24"/>
            <w:rPrChange w:id="6341" w:author="מחבר">
              <w:rPr/>
            </w:rPrChange>
          </w:rPr>
          <w:delText>effect</w:delText>
        </w:r>
      </w:del>
      <w:ins w:id="6342" w:author="מחבר">
        <w:r w:rsidR="0014246A" w:rsidRPr="00A7501F">
          <w:rPr>
            <w:rFonts w:asciiTheme="minorBidi" w:hAnsiTheme="minorBidi" w:cstheme="minorBidi"/>
            <w:sz w:val="24"/>
            <w:szCs w:val="24"/>
            <w:rPrChange w:id="6343" w:author="מחבר">
              <w:rPr/>
            </w:rPrChange>
          </w:rPr>
          <w:t>Effect</w:t>
        </w:r>
      </w:ins>
    </w:p>
    <w:p w14:paraId="61765835" w14:textId="77777777" w:rsidR="0081566D" w:rsidRPr="00A7501F" w:rsidRDefault="0081566D" w:rsidP="00A7501F">
      <w:pPr>
        <w:pStyle w:val="a3"/>
        <w:spacing w:after="0" w:line="360" w:lineRule="auto"/>
        <w:ind w:left="360"/>
        <w:jc w:val="both"/>
        <w:rPr>
          <w:rFonts w:asciiTheme="minorBidi" w:hAnsiTheme="minorBidi" w:cstheme="minorBidi"/>
          <w:sz w:val="24"/>
          <w:szCs w:val="24"/>
          <w:rPrChange w:id="6344" w:author="מחבר">
            <w:rPr/>
          </w:rPrChange>
        </w:rPr>
        <w:pPrChange w:id="6345" w:author="מחבר">
          <w:pPr>
            <w:pStyle w:val="a3"/>
            <w:numPr>
              <w:numId w:val="14"/>
            </w:numPr>
            <w:ind w:hanging="360"/>
            <w:jc w:val="both"/>
          </w:pPr>
        </w:pPrChange>
      </w:pPr>
    </w:p>
    <w:p w14:paraId="06C0D65F" w14:textId="53426D73" w:rsidR="009650CD" w:rsidRPr="00A7501F" w:rsidRDefault="00D35C0C" w:rsidP="00A7501F">
      <w:pPr>
        <w:keepNext/>
        <w:spacing w:after="0" w:line="360" w:lineRule="auto"/>
        <w:ind w:left="720"/>
        <w:rPr>
          <w:ins w:id="6346" w:author="מחבר"/>
          <w:rFonts w:asciiTheme="minorBidi" w:hAnsiTheme="minorBidi" w:cstheme="minorBidi"/>
          <w:sz w:val="24"/>
          <w:szCs w:val="24"/>
          <w:rPrChange w:id="6347" w:author="מחבר">
            <w:rPr>
              <w:ins w:id="6348" w:author="מחבר"/>
            </w:rPr>
          </w:rPrChange>
        </w:rPr>
        <w:pPrChange w:id="6349" w:author="מחבר">
          <w:pPr>
            <w:ind w:left="720"/>
          </w:pPr>
        </w:pPrChange>
      </w:pPr>
      <w:ins w:id="6350" w:author="מחבר">
        <w:r w:rsidRPr="00D35C0C">
          <w:rPr>
            <w:rFonts w:asciiTheme="minorBidi" w:hAnsiTheme="minorBidi" w:cstheme="minorBidi"/>
            <w:noProof/>
            <w:sz w:val="24"/>
            <w:szCs w:val="24"/>
            <w:rPrChange w:id="6351" w:author="Unknown">
              <w:rPr>
                <w:noProof/>
              </w:rPr>
            </w:rPrChange>
          </w:rPr>
          <mc:AlternateContent>
            <mc:Choice Requires="wps">
              <w:drawing>
                <wp:anchor distT="0" distB="0" distL="114300" distR="114300" simplePos="0" relativeHeight="251698176" behindDoc="0" locked="0" layoutInCell="1" allowOverlap="1" wp14:anchorId="366DBEE0" wp14:editId="22EFC94A">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7564485B" w14:textId="1AED9B10" w:rsidR="00817380" w:rsidRPr="00A7501F" w:rsidRDefault="00817380" w:rsidP="00A7501F">
                              <w:pPr>
                                <w:spacing w:after="0" w:line="360" w:lineRule="auto"/>
                                <w:jc w:val="center"/>
                                <w:rPr>
                                  <w:rFonts w:ascii="Arial" w:hAnsi="Arial"/>
                                  <w:sz w:val="28"/>
                                  <w:szCs w:val="28"/>
                                  <w:rtl/>
                                  <w:cs/>
                                  <w:rPrChange w:id="6352" w:author="מחבר">
                                    <w:rPr>
                                      <w:cs/>
                                    </w:rPr>
                                  </w:rPrChange>
                                </w:rPr>
                                <w:pPrChange w:id="6353" w:author="מחבר">
                                  <w:pPr/>
                                </w:pPrChange>
                              </w:pPr>
                              <w:ins w:id="6354" w:author="מחבר">
                                <w:r w:rsidRPr="00A7501F">
                                  <w:rPr>
                                    <w:rFonts w:ascii="Arial" w:hAnsi="Arial"/>
                                    <w:sz w:val="28"/>
                                    <w:szCs w:val="28"/>
                                    <w:rPrChange w:id="6355" w:author="מחבר">
                                      <w:rPr/>
                                    </w:rPrChange>
                                  </w:rPr>
                                  <w:t>State Orthogonality Interferometer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30" type="#_x0000_t202" style="position:absolute;left:0;text-align:left;margin-left:36pt;margin-top:.3pt;width:106.8pt;height:112.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qZw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" fillcolor="#fbe4d5 [661]">
                  <v:textbox>
                    <w:txbxContent>
                      <w:p w14:paraId="7564485B" w14:textId="1AED9B10" w:rsidR="00817380" w:rsidRPr="00A7501F" w:rsidRDefault="00817380" w:rsidP="00A7501F">
                        <w:pPr>
                          <w:spacing w:after="0" w:line="360" w:lineRule="auto"/>
                          <w:jc w:val="center"/>
                          <w:rPr>
                            <w:rFonts w:ascii="Arial" w:hAnsi="Arial"/>
                            <w:sz w:val="28"/>
                            <w:szCs w:val="28"/>
                            <w:rtl/>
                            <w:cs/>
                            <w:rPrChange w:id="6356" w:author="מחבר">
                              <w:rPr>
                                <w:cs/>
                              </w:rPr>
                            </w:rPrChange>
                          </w:rPr>
                          <w:pPrChange w:id="6357" w:author="מחבר">
                            <w:pPr/>
                          </w:pPrChange>
                        </w:pPr>
                        <w:ins w:id="6358" w:author="מחבר">
                          <w:r w:rsidRPr="00A7501F">
                            <w:rPr>
                              <w:rFonts w:ascii="Arial" w:hAnsi="Arial"/>
                              <w:sz w:val="28"/>
                              <w:szCs w:val="28"/>
                              <w:rPrChange w:id="6359" w:author="מחבר">
                                <w:rPr/>
                              </w:rPrChange>
                            </w:rPr>
                            <w:t>State Orthogonality Interferometer</w:t>
                          </w:r>
                        </w:ins>
                      </w:p>
                    </w:txbxContent>
                  </v:textbox>
                </v:shape>
              </w:pict>
            </mc:Fallback>
          </mc:AlternateContent>
        </w:r>
      </w:ins>
      <w:del w:id="6360" w:author="מחבר">
        <w:r w:rsidR="00DA3A9B" w:rsidRPr="00B37F01" w:rsidDel="002764F9">
          <w:rPr>
            <w:rFonts w:asciiTheme="minorBidi" w:hAnsiTheme="minorBidi" w:cstheme="minorBidi"/>
            <w:noProof/>
            <w:sz w:val="24"/>
            <w:szCs w:val="24"/>
            <w:rPrChange w:id="6361" w:author="Unknown">
              <w:rPr>
                <w:noProof/>
              </w:rPr>
            </w:rPrChange>
          </w:rPr>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817380" w:rsidRPr="002328CC" w:rsidRDefault="00817380" w:rsidP="009650CD">
                              <w:pPr>
                                <w:pStyle w:val="a4"/>
                                <w:rPr>
                                  <w:rFonts w:asciiTheme="minorBidi" w:hAnsiTheme="minorBidi" w:cstheme="minorBidi"/>
                                  <w:noProof/>
                                </w:rPr>
                              </w:pPr>
                              <w:del w:id="6362" w:author="מחבר">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31"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" stroked="f">
                  <v:textbox style="mso-fit-shape-to-text:t" inset="0,0,0,0">
                    <w:txbxContent>
                      <w:p w14:paraId="74693D24" w14:textId="17D575AD" w:rsidR="00817380" w:rsidRPr="002328CC" w:rsidRDefault="00817380" w:rsidP="009650CD">
                        <w:pPr>
                          <w:pStyle w:val="a4"/>
                          <w:rPr>
                            <w:rFonts w:asciiTheme="minorBidi" w:hAnsiTheme="minorBidi" w:cstheme="minorBidi"/>
                            <w:noProof/>
                          </w:rPr>
                        </w:pPr>
                        <w:del w:id="6363" w:author="מחבר">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00DA3A9B" w:rsidRPr="00B37F01">
        <w:rPr>
          <w:rFonts w:asciiTheme="minorBidi" w:hAnsiTheme="minorBidi" w:cstheme="minorBidi"/>
          <w:noProof/>
          <w:sz w:val="24"/>
          <w:szCs w:val="24"/>
          <w:rPrChange w:id="6364" w:author="Unknown">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A7501F" w:rsidRDefault="009650CD" w:rsidP="00A7501F">
      <w:pPr>
        <w:pStyle w:val="a4"/>
        <w:spacing w:after="0" w:line="360" w:lineRule="auto"/>
        <w:rPr>
          <w:ins w:id="6365" w:author="מחבר"/>
          <w:rFonts w:asciiTheme="minorBidi" w:hAnsiTheme="minorBidi" w:cstheme="minorBidi"/>
          <w:b w:val="0"/>
          <w:bCs w:val="0"/>
          <w:sz w:val="24"/>
          <w:szCs w:val="24"/>
          <w:rPrChange w:id="6366" w:author="מחבר">
            <w:rPr>
              <w:ins w:id="6367" w:author="מחבר"/>
            </w:rPr>
          </w:rPrChange>
        </w:rPr>
        <w:pPrChange w:id="6368" w:author="מחבר">
          <w:pPr>
            <w:pStyle w:val="a4"/>
          </w:pPr>
        </w:pPrChange>
      </w:pPr>
      <w:ins w:id="6369" w:author="מחבר">
        <w:r w:rsidRPr="00A7501F">
          <w:rPr>
            <w:rFonts w:asciiTheme="minorBidi" w:hAnsiTheme="minorBidi" w:cstheme="minorBidi"/>
            <w:b w:val="0"/>
            <w:bCs w:val="0"/>
            <w:sz w:val="24"/>
            <w:szCs w:val="24"/>
            <w:rPrChange w:id="6370" w:author="מחבר">
              <w:rPr/>
            </w:rPrChange>
          </w:rPr>
          <w:t xml:space="preserve">Figure 5: state orthogonality in the HOM </w:t>
        </w:r>
        <w:commentRangeStart w:id="6371"/>
        <w:r w:rsidRPr="00A7501F">
          <w:rPr>
            <w:rFonts w:asciiTheme="minorBidi" w:hAnsiTheme="minorBidi" w:cstheme="minorBidi"/>
            <w:b w:val="0"/>
            <w:bCs w:val="0"/>
            <w:sz w:val="24"/>
            <w:szCs w:val="24"/>
            <w:rPrChange w:id="6372" w:author="מחבר">
              <w:rPr/>
            </w:rPrChange>
          </w:rPr>
          <w:t>setup</w:t>
        </w:r>
      </w:ins>
      <w:commentRangeEnd w:id="6371"/>
      <w:r w:rsidR="00C51317" w:rsidRPr="00A7501F">
        <w:rPr>
          <w:rStyle w:val="aff0"/>
          <w:rFonts w:asciiTheme="minorBidi" w:hAnsiTheme="minorBidi" w:cstheme="minorBidi"/>
          <w:b w:val="0"/>
          <w:bCs w:val="0"/>
          <w:smallCaps w:val="0"/>
          <w:color w:val="auto"/>
          <w:sz w:val="24"/>
          <w:szCs w:val="24"/>
          <w:rPrChange w:id="6373" w:author="מחבר">
            <w:rPr>
              <w:rStyle w:val="aff0"/>
              <w:b w:val="0"/>
              <w:bCs w:val="0"/>
              <w:smallCaps w:val="0"/>
              <w:color w:val="auto"/>
            </w:rPr>
          </w:rPrChange>
        </w:rPr>
        <w:commentReference w:id="6371"/>
      </w:r>
    </w:p>
    <w:p w14:paraId="303C3F04" w14:textId="77A81880" w:rsidR="009650CD" w:rsidRPr="00B37F01" w:rsidRDefault="00FB1A79" w:rsidP="00A7501F">
      <w:pPr>
        <w:spacing w:after="0" w:line="360" w:lineRule="auto"/>
        <w:ind w:left="720"/>
        <w:rPr>
          <w:ins w:id="6374" w:author="מחבר"/>
          <w:rFonts w:asciiTheme="minorBidi" w:hAnsiTheme="minorBidi" w:cstheme="minorBidi"/>
          <w:sz w:val="24"/>
          <w:szCs w:val="24"/>
        </w:rPr>
        <w:pPrChange w:id="6375" w:author="מחבר">
          <w:pPr>
            <w:ind w:left="720"/>
          </w:pPr>
        </w:pPrChange>
      </w:pPr>
      <w:r w:rsidRPr="00B37F01">
        <w:rPr>
          <w:rFonts w:asciiTheme="minorBidi" w:hAnsiTheme="minorBidi" w:cstheme="minorBidi"/>
          <w:sz w:val="24"/>
          <w:szCs w:val="24"/>
        </w:rPr>
        <w:t xml:space="preserve"> </w:t>
      </w:r>
    </w:p>
    <w:p w14:paraId="4A91162A" w14:textId="4431778B" w:rsidR="003B3BB0" w:rsidRPr="00B37F01" w:rsidRDefault="00B37F01" w:rsidP="00A7501F">
      <w:pPr>
        <w:spacing w:after="0" w:line="360" w:lineRule="auto"/>
        <w:rPr>
          <w:ins w:id="6376" w:author="מחבר"/>
          <w:rFonts w:asciiTheme="minorBidi" w:hAnsiTheme="minorBidi" w:cstheme="minorBidi"/>
          <w:sz w:val="24"/>
          <w:szCs w:val="24"/>
        </w:rPr>
        <w:pPrChange w:id="6377" w:author="מחבר">
          <w:pPr>
            <w:ind w:left="720"/>
          </w:pPr>
        </w:pPrChange>
      </w:pPr>
      <w:ins w:id="6378" w:author="מחבר">
        <w:r>
          <w:rPr>
            <w:rFonts w:asciiTheme="minorBidi" w:hAnsiTheme="minorBidi" w:cstheme="minorBidi"/>
            <w:sz w:val="24"/>
            <w:szCs w:val="24"/>
          </w:rPr>
          <w:t xml:space="preserve">Here, the question of </w:t>
        </w:r>
        <w:r w:rsidR="00C51317" w:rsidRPr="00B37F01">
          <w:rPr>
            <w:rFonts w:asciiTheme="minorBidi" w:hAnsiTheme="minorBidi" w:cstheme="minorBidi"/>
            <w:sz w:val="24"/>
            <w:szCs w:val="24"/>
          </w:rPr>
          <w:t xml:space="preserve">how </w:t>
        </w:r>
        <w:r w:rsidR="00E85CE6" w:rsidRPr="00B37F01">
          <w:rPr>
            <w:rFonts w:asciiTheme="minorBidi" w:hAnsiTheme="minorBidi" w:cstheme="minorBidi"/>
            <w:sz w:val="24"/>
            <w:szCs w:val="24"/>
          </w:rPr>
          <w:t>the application of</w:t>
        </w:r>
      </w:ins>
      <w:del w:id="6379" w:author="מחבר">
        <w:r w:rsidR="005B7C20" w:rsidRPr="00B37F01" w:rsidDel="00C51317">
          <w:rPr>
            <w:rFonts w:asciiTheme="minorBidi" w:hAnsiTheme="minorBidi" w:cstheme="minorBidi"/>
            <w:sz w:val="24"/>
            <w:szCs w:val="24"/>
          </w:rPr>
          <w:delText>As an application of</w:delText>
        </w:r>
      </w:del>
      <w:r w:rsidR="005B7C20" w:rsidRPr="00B37F01">
        <w:rPr>
          <w:rFonts w:asciiTheme="minorBidi" w:hAnsiTheme="minorBidi" w:cstheme="minorBidi"/>
          <w:sz w:val="24"/>
          <w:szCs w:val="24"/>
        </w:rPr>
        <w:t xml:space="preserve"> the</w:t>
      </w:r>
      <w:r w:rsidR="005B7C20" w:rsidRPr="00B37F01">
        <w:rPr>
          <w:rFonts w:asciiTheme="minorBidi" w:hAnsiTheme="minorBidi" w:cstheme="minorBidi"/>
          <w:iCs/>
          <w:sz w:val="24"/>
          <w:szCs w:val="24"/>
        </w:rPr>
        <w:t xml:space="preserve"> </w:t>
      </w:r>
      <w:del w:id="6380" w:author="מחבר">
        <w:r w:rsidR="005B7C20" w:rsidRPr="00B37F01" w:rsidDel="0014246A">
          <w:rPr>
            <w:rFonts w:asciiTheme="minorBidi" w:hAnsiTheme="minorBidi" w:cstheme="minorBidi"/>
            <w:iCs/>
            <w:sz w:val="24"/>
            <w:szCs w:val="24"/>
          </w:rPr>
          <w:delText xml:space="preserve">stats </w:delText>
        </w:r>
      </w:del>
      <w:ins w:id="6381" w:author="מחבר">
        <w:r w:rsidR="0014246A" w:rsidRPr="00B37F01">
          <w:rPr>
            <w:rFonts w:asciiTheme="minorBidi" w:hAnsiTheme="minorBidi" w:cstheme="minorBidi"/>
            <w:iCs/>
            <w:sz w:val="24"/>
            <w:szCs w:val="24"/>
          </w:rPr>
          <w:t xml:space="preserve">state </w:t>
        </w:r>
      </w:ins>
      <w:r w:rsidR="005B7C20" w:rsidRPr="00B37F01">
        <w:rPr>
          <w:rFonts w:asciiTheme="minorBidi" w:hAnsiTheme="minorBidi" w:cstheme="minorBidi"/>
          <w:iCs/>
          <w:sz w:val="24"/>
          <w:szCs w:val="24"/>
        </w:rPr>
        <w:t xml:space="preserve">orthogonal </w:t>
      </w:r>
      <w:r w:rsidR="003B55BE" w:rsidRPr="00B37F01">
        <w:rPr>
          <w:rFonts w:asciiTheme="minorBidi" w:hAnsiTheme="minorBidi" w:cstheme="minorBidi"/>
          <w:sz w:val="24"/>
          <w:szCs w:val="24"/>
        </w:rPr>
        <w:t>interferometer</w:t>
      </w:r>
      <w:ins w:id="6382" w:author="מחבר">
        <w:del w:id="6383" w:author="מחבר">
          <w:r w:rsidR="0014246A" w:rsidRPr="00B37F01" w:rsidDel="00C51317">
            <w:rPr>
              <w:rFonts w:asciiTheme="minorBidi" w:hAnsiTheme="minorBidi" w:cstheme="minorBidi"/>
              <w:sz w:val="24"/>
              <w:szCs w:val="24"/>
            </w:rPr>
            <w:delText>,</w:delText>
          </w:r>
        </w:del>
      </w:ins>
      <w:del w:id="6384" w:author="מחבר">
        <w:r w:rsidR="00F272BE" w:rsidRPr="00B37F01" w:rsidDel="00C51317">
          <w:rPr>
            <w:rFonts w:asciiTheme="minorBidi" w:hAnsiTheme="minorBidi" w:cstheme="minorBidi"/>
            <w:sz w:val="24"/>
            <w:szCs w:val="24"/>
          </w:rPr>
          <w:delText xml:space="preserve"> let </w:delText>
        </w:r>
      </w:del>
      <w:ins w:id="6385" w:author="מחבר">
        <w:del w:id="6386" w:author="מחבר">
          <w:r w:rsidR="0014246A" w:rsidRPr="00B37F01" w:rsidDel="00C51317">
            <w:rPr>
              <w:rFonts w:asciiTheme="minorBidi" w:hAnsiTheme="minorBidi" w:cstheme="minorBidi"/>
              <w:sz w:val="24"/>
              <w:szCs w:val="24"/>
            </w:rPr>
            <w:delText xml:space="preserve">us </w:delText>
          </w:r>
        </w:del>
      </w:ins>
      <w:del w:id="6387" w:author="מחבר">
        <w:r w:rsidR="00F272BE" w:rsidRPr="00B37F01" w:rsidDel="00C51317">
          <w:rPr>
            <w:rFonts w:asciiTheme="minorBidi" w:hAnsiTheme="minorBidi" w:cstheme="minorBidi"/>
            <w:sz w:val="24"/>
            <w:szCs w:val="24"/>
          </w:rPr>
          <w:delText>see how it</w:delText>
        </w:r>
      </w:del>
      <w:r w:rsidR="00F272BE" w:rsidRPr="00B37F01">
        <w:rPr>
          <w:rFonts w:asciiTheme="minorBidi" w:hAnsiTheme="minorBidi" w:cstheme="minorBidi"/>
          <w:sz w:val="24"/>
          <w:szCs w:val="24"/>
        </w:rPr>
        <w:t xml:space="preserve"> changes the bunching behavior </w:t>
      </w:r>
      <w:del w:id="6388" w:author="מחבר">
        <w:r w:rsidR="00F272BE" w:rsidRPr="00B37F01" w:rsidDel="004936D4">
          <w:rPr>
            <w:rFonts w:asciiTheme="minorBidi" w:hAnsiTheme="minorBidi" w:cstheme="minorBidi"/>
            <w:sz w:val="24"/>
            <w:szCs w:val="24"/>
          </w:rPr>
          <w:delText xml:space="preserve">of </w:delText>
        </w:r>
      </w:del>
      <w:ins w:id="6389" w:author="מחבר">
        <w:r w:rsidR="004936D4" w:rsidRPr="00B37F01">
          <w:rPr>
            <w:rFonts w:asciiTheme="minorBidi" w:hAnsiTheme="minorBidi" w:cstheme="minorBidi"/>
            <w:sz w:val="24"/>
            <w:szCs w:val="24"/>
          </w:rPr>
          <w:t xml:space="preserve">in </w:t>
        </w:r>
      </w:ins>
      <w:r w:rsidR="00DD2CF5" w:rsidRPr="00B37F01">
        <w:rPr>
          <w:rFonts w:asciiTheme="minorBidi" w:hAnsiTheme="minorBidi" w:cstheme="minorBidi"/>
          <w:sz w:val="24"/>
          <w:szCs w:val="24"/>
        </w:rPr>
        <w:t>the HOM</w:t>
      </w:r>
      <w:r w:rsidR="00F272BE" w:rsidRPr="00B37F01">
        <w:rPr>
          <w:rFonts w:asciiTheme="minorBidi" w:hAnsiTheme="minorBidi" w:cstheme="minorBidi"/>
          <w:sz w:val="24"/>
          <w:szCs w:val="24"/>
        </w:rPr>
        <w:t xml:space="preserve"> effec</w:t>
      </w:r>
      <w:r w:rsidR="00DD2CF5" w:rsidRPr="00B37F01">
        <w:rPr>
          <w:rFonts w:asciiTheme="minorBidi" w:hAnsiTheme="minorBidi" w:cstheme="minorBidi"/>
          <w:sz w:val="24"/>
          <w:szCs w:val="24"/>
        </w:rPr>
        <w:t>t</w:t>
      </w:r>
      <w:ins w:id="6390" w:author="מחבר">
        <w:r w:rsidR="00E85CE6" w:rsidRPr="00B37F01">
          <w:rPr>
            <w:rFonts w:asciiTheme="minorBidi" w:hAnsiTheme="minorBidi" w:cstheme="minorBidi"/>
            <w:sz w:val="24"/>
            <w:szCs w:val="24"/>
          </w:rPr>
          <w:t xml:space="preserve"> is examined</w:t>
        </w:r>
      </w:ins>
      <w:r w:rsidR="00DD2CF5" w:rsidRPr="00B37F01">
        <w:rPr>
          <w:rFonts w:asciiTheme="minorBidi" w:hAnsiTheme="minorBidi" w:cstheme="minorBidi"/>
          <w:sz w:val="24"/>
          <w:szCs w:val="24"/>
        </w:rPr>
        <w:t>.</w:t>
      </w:r>
      <w:r w:rsidR="00175419" w:rsidRPr="00B37F01">
        <w:rPr>
          <w:rFonts w:asciiTheme="minorBidi" w:hAnsiTheme="minorBidi" w:cstheme="minorBidi"/>
          <w:sz w:val="24"/>
          <w:szCs w:val="24"/>
        </w:rPr>
        <w:t xml:space="preserve"> The </w:t>
      </w:r>
      <w:del w:id="6391" w:author="מחבר">
        <w:r w:rsidR="00F44568" w:rsidRPr="00B37F01" w:rsidDel="0014246A">
          <w:rPr>
            <w:rFonts w:asciiTheme="minorBidi" w:hAnsiTheme="minorBidi" w:cstheme="minorBidi"/>
            <w:sz w:val="24"/>
            <w:szCs w:val="24"/>
          </w:rPr>
          <w:delText>results</w:delText>
        </w:r>
        <w:r w:rsidR="00175419" w:rsidRPr="00B37F01" w:rsidDel="0014246A">
          <w:rPr>
            <w:rFonts w:asciiTheme="minorBidi" w:hAnsiTheme="minorBidi" w:cstheme="minorBidi"/>
            <w:sz w:val="24"/>
            <w:szCs w:val="24"/>
          </w:rPr>
          <w:delText xml:space="preserve"> of home </w:delText>
        </w:r>
      </w:del>
      <w:ins w:id="6392" w:author="מחבר">
        <w:r w:rsidR="0014246A" w:rsidRPr="00B37F01">
          <w:rPr>
            <w:rFonts w:asciiTheme="minorBidi" w:hAnsiTheme="minorBidi" w:cstheme="minorBidi"/>
            <w:sz w:val="24"/>
            <w:szCs w:val="24"/>
          </w:rPr>
          <w:t xml:space="preserve">HOM </w:t>
        </w:r>
      </w:ins>
      <w:r w:rsidR="00175419" w:rsidRPr="00B37F01">
        <w:rPr>
          <w:rFonts w:asciiTheme="minorBidi" w:hAnsiTheme="minorBidi" w:cstheme="minorBidi"/>
          <w:sz w:val="24"/>
          <w:szCs w:val="24"/>
        </w:rPr>
        <w:t xml:space="preserve">effect </w:t>
      </w:r>
      <w:del w:id="6393" w:author="מחבר">
        <w:r w:rsidR="00175419" w:rsidRPr="00B37F01" w:rsidDel="0014246A">
          <w:rPr>
            <w:rFonts w:asciiTheme="minorBidi" w:hAnsiTheme="minorBidi" w:cstheme="minorBidi"/>
            <w:sz w:val="24"/>
            <w:szCs w:val="24"/>
          </w:rPr>
          <w:delText xml:space="preserve">has </w:delText>
        </w:r>
      </w:del>
      <w:ins w:id="6394" w:author="מחבר">
        <w:r w:rsidR="00610C46" w:rsidRPr="00B37F01">
          <w:rPr>
            <w:rFonts w:asciiTheme="minorBidi" w:hAnsiTheme="minorBidi" w:cstheme="minorBidi"/>
            <w:sz w:val="24"/>
            <w:szCs w:val="24"/>
          </w:rPr>
          <w:t xml:space="preserve">yields </w:t>
        </w:r>
        <w:r w:rsidR="0014246A" w:rsidRPr="00B37F01">
          <w:rPr>
            <w:rFonts w:asciiTheme="minorBidi" w:hAnsiTheme="minorBidi" w:cstheme="minorBidi"/>
            <w:sz w:val="24"/>
            <w:szCs w:val="24"/>
          </w:rPr>
          <w:t xml:space="preserve">results </w:t>
        </w:r>
        <w:r w:rsidR="004936D4" w:rsidRPr="00B37F01">
          <w:rPr>
            <w:rFonts w:asciiTheme="minorBidi" w:hAnsiTheme="minorBidi" w:cstheme="minorBidi"/>
            <w:sz w:val="24"/>
            <w:szCs w:val="24"/>
          </w:rPr>
          <w:t>with</w:t>
        </w:r>
        <w:r w:rsidR="0014246A" w:rsidRPr="00B37F01">
          <w:rPr>
            <w:rFonts w:asciiTheme="minorBidi" w:hAnsiTheme="minorBidi" w:cstheme="minorBidi"/>
            <w:sz w:val="24"/>
            <w:szCs w:val="24"/>
          </w:rPr>
          <w:t xml:space="preserve"> </w:t>
        </w:r>
      </w:ins>
      <w:r w:rsidR="00B22F75" w:rsidRPr="00B37F01">
        <w:rPr>
          <w:rFonts w:asciiTheme="minorBidi" w:hAnsiTheme="minorBidi" w:cstheme="minorBidi"/>
          <w:sz w:val="24"/>
          <w:szCs w:val="24"/>
        </w:rPr>
        <w:t xml:space="preserve">the </w:t>
      </w:r>
      <w:r w:rsidR="00F44568" w:rsidRPr="00B37F01">
        <w:rPr>
          <w:rFonts w:asciiTheme="minorBidi" w:hAnsiTheme="minorBidi" w:cstheme="minorBidi"/>
          <w:sz w:val="24"/>
          <w:szCs w:val="24"/>
        </w:rPr>
        <w:t>following</w:t>
      </w:r>
      <w:r w:rsidR="00B22F75" w:rsidRPr="00B37F01">
        <w:rPr>
          <w:rFonts w:asciiTheme="minorBidi" w:hAnsiTheme="minorBidi" w:cstheme="minorBidi"/>
          <w:sz w:val="24"/>
          <w:szCs w:val="24"/>
        </w:rPr>
        <w:t xml:space="preserve"> </w:t>
      </w:r>
      <w:r w:rsidR="00175419" w:rsidRPr="00B37F01">
        <w:rPr>
          <w:rFonts w:asciiTheme="minorBidi" w:hAnsiTheme="minorBidi" w:cstheme="minorBidi"/>
          <w:sz w:val="24"/>
          <w:szCs w:val="24"/>
        </w:rPr>
        <w:t xml:space="preserve">two </w:t>
      </w:r>
      <w:del w:id="6395" w:author="מחבר">
        <w:r w:rsidR="00F44568" w:rsidRPr="00B37F01" w:rsidDel="0014246A">
          <w:rPr>
            <w:rFonts w:asciiTheme="minorBidi" w:hAnsiTheme="minorBidi" w:cstheme="minorBidi"/>
            <w:sz w:val="24"/>
            <w:szCs w:val="24"/>
          </w:rPr>
          <w:delText>property</w:delText>
        </w:r>
      </w:del>
      <w:ins w:id="6396" w:author="מחבר">
        <w:r w:rsidR="0014246A" w:rsidRPr="00B37F01">
          <w:rPr>
            <w:rFonts w:asciiTheme="minorBidi" w:hAnsiTheme="minorBidi" w:cstheme="minorBidi"/>
            <w:sz w:val="24"/>
            <w:szCs w:val="24"/>
          </w:rPr>
          <w:t>properties</w:t>
        </w:r>
      </w:ins>
      <w:r w:rsidR="003B3BB0" w:rsidRPr="00B37F01">
        <w:rPr>
          <w:rFonts w:asciiTheme="minorBidi" w:hAnsiTheme="minorBidi" w:cstheme="minorBidi"/>
          <w:sz w:val="24"/>
          <w:szCs w:val="24"/>
        </w:rPr>
        <w:t xml:space="preserve">: </w:t>
      </w:r>
    </w:p>
    <w:p w14:paraId="06CB2A15" w14:textId="77777777" w:rsidR="0081566D" w:rsidRPr="00B37F01" w:rsidRDefault="0081566D" w:rsidP="00A7501F">
      <w:pPr>
        <w:spacing w:after="0" w:line="360" w:lineRule="auto"/>
        <w:rPr>
          <w:rFonts w:asciiTheme="minorBidi" w:hAnsiTheme="minorBidi" w:cstheme="minorBidi"/>
          <w:sz w:val="24"/>
          <w:szCs w:val="24"/>
        </w:rPr>
        <w:pPrChange w:id="6397" w:author="מחבר">
          <w:pPr>
            <w:ind w:left="720"/>
          </w:pPr>
        </w:pPrChange>
      </w:pPr>
    </w:p>
    <w:p w14:paraId="6AB3F1FA" w14:textId="7630CE93" w:rsidR="003B3BB0" w:rsidRPr="00B37F01" w:rsidRDefault="00DD2CF5" w:rsidP="00A7501F">
      <w:pPr>
        <w:pStyle w:val="a3"/>
        <w:numPr>
          <w:ilvl w:val="0"/>
          <w:numId w:val="17"/>
        </w:numPr>
        <w:spacing w:after="0" w:line="360" w:lineRule="auto"/>
        <w:rPr>
          <w:rFonts w:asciiTheme="minorBidi" w:hAnsiTheme="minorBidi" w:cstheme="minorBidi"/>
          <w:sz w:val="24"/>
          <w:szCs w:val="24"/>
        </w:rPr>
        <w:pPrChange w:id="6398" w:author="מחבר">
          <w:pPr>
            <w:pStyle w:val="a3"/>
            <w:numPr>
              <w:numId w:val="17"/>
            </w:numPr>
            <w:ind w:left="1080" w:hanging="360"/>
          </w:pPr>
        </w:pPrChange>
      </w:pPr>
      <w:r w:rsidRPr="00B37F01">
        <w:rPr>
          <w:rFonts w:asciiTheme="minorBidi" w:hAnsiTheme="minorBidi" w:cstheme="minorBidi"/>
          <w:sz w:val="24"/>
          <w:szCs w:val="24"/>
        </w:rPr>
        <w:t xml:space="preserve">Fig 1(a), </w:t>
      </w:r>
      <w:r w:rsidR="00587C27" w:rsidRPr="00B37F01">
        <w:rPr>
          <w:rFonts w:asciiTheme="minorBidi" w:hAnsiTheme="minorBidi" w:cstheme="minorBidi"/>
          <w:sz w:val="24"/>
          <w:szCs w:val="24"/>
        </w:rPr>
        <w:t>the coincidence probability of the outgoing indistinguish</w:t>
      </w:r>
      <w:ins w:id="6399" w:author="מחבר">
        <w:r w:rsidR="0014246A" w:rsidRPr="00B37F01">
          <w:rPr>
            <w:rFonts w:asciiTheme="minorBidi" w:hAnsiTheme="minorBidi" w:cstheme="minorBidi"/>
            <w:sz w:val="24"/>
            <w:szCs w:val="24"/>
          </w:rPr>
          <w:t>able</w:t>
        </w:r>
      </w:ins>
      <w:r w:rsidR="00587C27" w:rsidRPr="00B37F01">
        <w:rPr>
          <w:rFonts w:asciiTheme="minorBidi" w:hAnsiTheme="minorBidi" w:cstheme="minorBidi"/>
          <w:sz w:val="24"/>
          <w:szCs w:val="24"/>
        </w:rPr>
        <w:t xml:space="preserve"> photon</w:t>
      </w:r>
      <w:r w:rsidR="00D57C50" w:rsidRPr="00B37F01">
        <w:rPr>
          <w:rFonts w:asciiTheme="minorBidi" w:hAnsiTheme="minorBidi" w:cstheme="minorBidi"/>
          <w:sz w:val="24"/>
          <w:szCs w:val="24"/>
        </w:rPr>
        <w:t>s at different legs is measured</w:t>
      </w:r>
      <w:r w:rsidR="00587C27" w:rsidRPr="00B37F01">
        <w:rPr>
          <w:rFonts w:asciiTheme="minorBidi" w:hAnsiTheme="minorBidi" w:cstheme="minorBidi"/>
          <w:sz w:val="24"/>
          <w:szCs w:val="24"/>
        </w:rPr>
        <w:t xml:space="preserve"> </w:t>
      </w:r>
      <w:del w:id="6400" w:author="מחבר">
        <w:r w:rsidR="00F272BE" w:rsidRPr="00B37F01" w:rsidDel="004936D4">
          <w:rPr>
            <w:rFonts w:asciiTheme="minorBidi" w:hAnsiTheme="minorBidi" w:cstheme="minorBidi"/>
            <w:sz w:val="24"/>
            <w:szCs w:val="24"/>
          </w:rPr>
          <w:delText>to give</w:delText>
        </w:r>
      </w:del>
      <w:ins w:id="6401" w:author="מחבר">
        <w:r w:rsidR="004936D4" w:rsidRPr="00B37F01">
          <w:rPr>
            <w:rFonts w:asciiTheme="minorBidi" w:hAnsiTheme="minorBidi" w:cstheme="minorBidi"/>
            <w:sz w:val="24"/>
            <w:szCs w:val="24"/>
          </w:rPr>
          <w:t>as</w:t>
        </w:r>
      </w:ins>
      <w:r w:rsidR="00EA7D40" w:rsidRPr="007D0DC0">
        <w:rPr>
          <w:rFonts w:asciiTheme="minorBidi" w:hAnsiTheme="minorBidi" w:cstheme="minorBidi"/>
          <w:position w:val="-16"/>
          <w:sz w:val="24"/>
          <w:szCs w:val="24"/>
        </w:rPr>
        <w:object w:dxaOrig="1540" w:dyaOrig="440" w14:anchorId="440F541C">
          <v:shape id="_x0000_i1214" type="#_x0000_t75" style="width:77.15pt;height:22pt" o:ole="">
            <v:imagedata r:id="rId376" o:title=""/>
          </v:shape>
          <o:OLEObject Type="Embed" ProgID="Equation.DSMT4" ShapeID="_x0000_i1214" DrawAspect="Content" ObjectID="_1665825322" r:id="rId377"/>
        </w:object>
      </w:r>
      <w:r w:rsidR="00EA7D40" w:rsidRPr="00B37F01">
        <w:rPr>
          <w:rFonts w:asciiTheme="minorBidi" w:hAnsiTheme="minorBidi" w:cstheme="minorBidi"/>
          <w:sz w:val="24"/>
          <w:szCs w:val="24"/>
        </w:rPr>
        <w:t>,</w:t>
      </w:r>
      <w:r w:rsidR="00951E7C" w:rsidRPr="00B37F01">
        <w:rPr>
          <w:rFonts w:asciiTheme="minorBidi" w:hAnsiTheme="minorBidi" w:cstheme="minorBidi"/>
          <w:sz w:val="24"/>
          <w:szCs w:val="24"/>
        </w:rPr>
        <w:t xml:space="preserve"> </w:t>
      </w:r>
    </w:p>
    <w:p w14:paraId="3E938F27" w14:textId="6316D36D" w:rsidR="003B3BB0" w:rsidRPr="00B37F01" w:rsidRDefault="003B3BB0" w:rsidP="00A7501F">
      <w:pPr>
        <w:pStyle w:val="a3"/>
        <w:numPr>
          <w:ilvl w:val="0"/>
          <w:numId w:val="17"/>
        </w:numPr>
        <w:spacing w:after="0" w:line="360" w:lineRule="auto"/>
        <w:rPr>
          <w:ins w:id="6402" w:author="מחבר"/>
          <w:rFonts w:asciiTheme="minorBidi" w:hAnsiTheme="minorBidi" w:cstheme="minorBidi"/>
          <w:sz w:val="24"/>
          <w:szCs w:val="24"/>
        </w:rPr>
        <w:pPrChange w:id="6403" w:author="מחבר">
          <w:pPr>
            <w:pStyle w:val="a3"/>
            <w:numPr>
              <w:numId w:val="17"/>
            </w:numPr>
            <w:ind w:left="1080" w:hanging="360"/>
          </w:pPr>
        </w:pPrChange>
      </w:pPr>
      <w:r w:rsidRPr="00B37F01">
        <w:rPr>
          <w:rFonts w:asciiTheme="minorBidi" w:hAnsiTheme="minorBidi" w:cstheme="minorBidi"/>
          <w:sz w:val="24"/>
          <w:szCs w:val="24"/>
        </w:rPr>
        <w:t>Fig 1(b),</w:t>
      </w:r>
      <w:r w:rsidR="00B22F75" w:rsidRPr="00B37F01">
        <w:rPr>
          <w:rFonts w:asciiTheme="minorBidi" w:hAnsiTheme="minorBidi" w:cstheme="minorBidi"/>
          <w:sz w:val="24"/>
          <w:szCs w:val="24"/>
        </w:rPr>
        <w:t xml:space="preserve"> the </w:t>
      </w:r>
      <w:r w:rsidR="00F44568" w:rsidRPr="00B37F01">
        <w:rPr>
          <w:rFonts w:asciiTheme="minorBidi" w:hAnsiTheme="minorBidi" w:cstheme="minorBidi"/>
          <w:sz w:val="24"/>
          <w:szCs w:val="24"/>
        </w:rPr>
        <w:t>joined</w:t>
      </w:r>
      <w:r w:rsidR="004E4762" w:rsidRPr="00B37F01">
        <w:rPr>
          <w:rFonts w:asciiTheme="minorBidi" w:hAnsiTheme="minorBidi" w:cstheme="minorBidi"/>
          <w:sz w:val="24"/>
          <w:szCs w:val="24"/>
        </w:rPr>
        <w:t xml:space="preserve"> photons will appear half of </w:t>
      </w:r>
      <w:r w:rsidR="00B22F75" w:rsidRPr="00B37F01">
        <w:rPr>
          <w:rFonts w:asciiTheme="minorBidi" w:hAnsiTheme="minorBidi" w:cstheme="minorBidi"/>
          <w:sz w:val="24"/>
          <w:szCs w:val="24"/>
        </w:rPr>
        <w:t>the time on the upper leg</w:t>
      </w:r>
      <w:ins w:id="6404" w:author="מחבר">
        <w:r w:rsidR="0014246A" w:rsidRPr="00B37F01">
          <w:rPr>
            <w:rFonts w:asciiTheme="minorBidi" w:hAnsiTheme="minorBidi" w:cstheme="minorBidi"/>
            <w:sz w:val="24"/>
            <w:szCs w:val="24"/>
          </w:rPr>
          <w:t>,</w:t>
        </w:r>
      </w:ins>
      <w:r w:rsidR="00B22F75" w:rsidRPr="00B37F01">
        <w:rPr>
          <w:rFonts w:asciiTheme="minorBidi" w:hAnsiTheme="minorBidi" w:cstheme="minorBidi"/>
          <w:sz w:val="24"/>
          <w:szCs w:val="24"/>
        </w:rPr>
        <w:t xml:space="preserve"> and half of the time on the </w:t>
      </w:r>
      <w:r w:rsidR="004E4762" w:rsidRPr="00B37F01">
        <w:rPr>
          <w:rFonts w:asciiTheme="minorBidi" w:hAnsiTheme="minorBidi" w:cstheme="minorBidi"/>
          <w:sz w:val="24"/>
          <w:szCs w:val="24"/>
        </w:rPr>
        <w:t>lower</w:t>
      </w:r>
      <w:r w:rsidR="00B22F75" w:rsidRPr="00B37F01">
        <w:rPr>
          <w:rFonts w:asciiTheme="minorBidi" w:hAnsiTheme="minorBidi" w:cstheme="minorBidi"/>
          <w:sz w:val="24"/>
          <w:szCs w:val="24"/>
        </w:rPr>
        <w:t xml:space="preserve"> leg.</w:t>
      </w:r>
    </w:p>
    <w:p w14:paraId="7DB9F11C" w14:textId="77777777" w:rsidR="0081566D" w:rsidRPr="00B37F01" w:rsidRDefault="0081566D" w:rsidP="00A7501F">
      <w:pPr>
        <w:pStyle w:val="a3"/>
        <w:spacing w:after="0" w:line="360" w:lineRule="auto"/>
        <w:ind w:left="1080"/>
        <w:rPr>
          <w:rFonts w:asciiTheme="minorBidi" w:hAnsiTheme="minorBidi" w:cstheme="minorBidi"/>
          <w:sz w:val="24"/>
          <w:szCs w:val="24"/>
        </w:rPr>
        <w:pPrChange w:id="6405" w:author="מחבר">
          <w:pPr>
            <w:pStyle w:val="a3"/>
            <w:numPr>
              <w:numId w:val="17"/>
            </w:numPr>
            <w:ind w:left="1080" w:hanging="360"/>
          </w:pPr>
        </w:pPrChange>
      </w:pPr>
    </w:p>
    <w:p w14:paraId="1116BE7C" w14:textId="05C0071C" w:rsidR="00E91496" w:rsidRPr="00B37F01" w:rsidDel="00C51317" w:rsidRDefault="00C51317" w:rsidP="00A7501F">
      <w:pPr>
        <w:spacing w:after="0" w:line="360" w:lineRule="auto"/>
        <w:rPr>
          <w:del w:id="6406" w:author="מחבר"/>
          <w:rFonts w:asciiTheme="minorBidi" w:hAnsiTheme="minorBidi" w:cstheme="minorBidi"/>
          <w:sz w:val="24"/>
          <w:szCs w:val="24"/>
        </w:rPr>
        <w:pPrChange w:id="6407" w:author="מחבר">
          <w:pPr/>
        </w:pPrChange>
      </w:pPr>
      <w:ins w:id="6408" w:author="מחבר">
        <w:r w:rsidRPr="00B37F01">
          <w:rPr>
            <w:rFonts w:asciiTheme="minorBidi" w:hAnsiTheme="minorBidi" w:cstheme="minorBidi"/>
            <w:sz w:val="24"/>
            <w:szCs w:val="24"/>
          </w:rPr>
          <w:t xml:space="preserve">The goal </w:t>
        </w:r>
      </w:ins>
      <w:del w:id="6409" w:author="מחבר">
        <w:r w:rsidR="00587C27" w:rsidRPr="00A7501F" w:rsidDel="004936D4">
          <w:rPr>
            <w:rFonts w:asciiTheme="minorBidi" w:hAnsiTheme="minorBidi" w:cstheme="minorBidi"/>
            <w:sz w:val="24"/>
            <w:szCs w:val="24"/>
            <w:rPrChange w:id="6410" w:author="מחבר">
              <w:rPr/>
            </w:rPrChange>
          </w:rPr>
          <w:delText xml:space="preserve"> </w:delText>
        </w:r>
        <w:r w:rsidR="00587C27" w:rsidRPr="00B37F01" w:rsidDel="00C51317">
          <w:rPr>
            <w:rFonts w:asciiTheme="minorBidi" w:hAnsiTheme="minorBidi" w:cstheme="minorBidi"/>
            <w:sz w:val="24"/>
            <w:szCs w:val="24"/>
          </w:rPr>
          <w:delText xml:space="preserve">Our </w:delText>
        </w:r>
        <w:r w:rsidR="00587C27" w:rsidRPr="00B37F01" w:rsidDel="004936D4">
          <w:rPr>
            <w:rFonts w:asciiTheme="minorBidi" w:hAnsiTheme="minorBidi" w:cstheme="minorBidi"/>
            <w:sz w:val="24"/>
            <w:szCs w:val="24"/>
          </w:rPr>
          <w:delText xml:space="preserve">intention </w:delText>
        </w:r>
      </w:del>
      <w:ins w:id="6411" w:author="מחבר">
        <w:del w:id="6412" w:author="מחבר">
          <w:r w:rsidR="004936D4" w:rsidRPr="00B37F01" w:rsidDel="00C51317">
            <w:rPr>
              <w:rFonts w:asciiTheme="minorBidi" w:hAnsiTheme="minorBidi" w:cstheme="minorBidi"/>
              <w:sz w:val="24"/>
              <w:szCs w:val="24"/>
            </w:rPr>
            <w:delText xml:space="preserve">goal </w:delText>
          </w:r>
        </w:del>
      </w:ins>
      <w:r w:rsidR="00587C27" w:rsidRPr="00B37F01">
        <w:rPr>
          <w:rFonts w:asciiTheme="minorBidi" w:hAnsiTheme="minorBidi" w:cstheme="minorBidi"/>
          <w:sz w:val="24"/>
          <w:szCs w:val="24"/>
        </w:rPr>
        <w:t xml:space="preserve">here is to show </w:t>
      </w:r>
      <w:ins w:id="6413" w:author="מחבר">
        <w:r w:rsidR="004936D4" w:rsidRPr="00B37F01">
          <w:rPr>
            <w:rFonts w:asciiTheme="minorBidi" w:hAnsiTheme="minorBidi" w:cstheme="minorBidi"/>
            <w:sz w:val="24"/>
            <w:szCs w:val="24"/>
          </w:rPr>
          <w:t xml:space="preserve">how </w:t>
        </w:r>
      </w:ins>
      <w:r w:rsidR="004E4762" w:rsidRPr="00B37F01">
        <w:rPr>
          <w:rFonts w:asciiTheme="minorBidi" w:hAnsiTheme="minorBidi" w:cstheme="minorBidi"/>
          <w:sz w:val="24"/>
          <w:szCs w:val="24"/>
        </w:rPr>
        <w:t>both</w:t>
      </w:r>
      <w:r w:rsidR="00B22F75" w:rsidRPr="00B37F01">
        <w:rPr>
          <w:rFonts w:asciiTheme="minorBidi" w:hAnsiTheme="minorBidi" w:cstheme="minorBidi"/>
          <w:sz w:val="24"/>
          <w:szCs w:val="24"/>
        </w:rPr>
        <w:t xml:space="preserve"> of th</w:t>
      </w:r>
      <w:ins w:id="6414" w:author="מחבר">
        <w:r w:rsidR="0014246A" w:rsidRPr="00B37F01">
          <w:rPr>
            <w:rFonts w:asciiTheme="minorBidi" w:hAnsiTheme="minorBidi" w:cstheme="minorBidi"/>
            <w:sz w:val="24"/>
            <w:szCs w:val="24"/>
          </w:rPr>
          <w:t>e</w:t>
        </w:r>
      </w:ins>
      <w:del w:id="6415" w:author="מחבר">
        <w:r w:rsidR="00B22F75" w:rsidRPr="00B37F01" w:rsidDel="0014246A">
          <w:rPr>
            <w:rFonts w:asciiTheme="minorBidi" w:hAnsiTheme="minorBidi" w:cstheme="minorBidi"/>
            <w:sz w:val="24"/>
            <w:szCs w:val="24"/>
          </w:rPr>
          <w:delText>o</w:delText>
        </w:r>
      </w:del>
      <w:r w:rsidR="00B22F75" w:rsidRPr="00B37F01">
        <w:rPr>
          <w:rFonts w:asciiTheme="minorBidi" w:hAnsiTheme="minorBidi" w:cstheme="minorBidi"/>
          <w:sz w:val="24"/>
          <w:szCs w:val="24"/>
        </w:rPr>
        <w:t xml:space="preserve">se </w:t>
      </w:r>
      <w:del w:id="6416" w:author="מחבר">
        <w:r w:rsidR="00B22F75" w:rsidRPr="00B37F01" w:rsidDel="0014246A">
          <w:rPr>
            <w:rFonts w:asciiTheme="minorBidi" w:hAnsiTheme="minorBidi" w:cstheme="minorBidi"/>
            <w:sz w:val="24"/>
            <w:szCs w:val="24"/>
          </w:rPr>
          <w:delText xml:space="preserve">property </w:delText>
        </w:r>
      </w:del>
      <w:ins w:id="6417" w:author="מחבר">
        <w:r w:rsidR="0014246A" w:rsidRPr="00B37F01">
          <w:rPr>
            <w:rFonts w:asciiTheme="minorBidi" w:hAnsiTheme="minorBidi" w:cstheme="minorBidi"/>
            <w:sz w:val="24"/>
            <w:szCs w:val="24"/>
          </w:rPr>
          <w:t xml:space="preserve">properties </w:t>
        </w:r>
      </w:ins>
      <w:r w:rsidR="00B22F75" w:rsidRPr="00B37F01">
        <w:rPr>
          <w:rFonts w:asciiTheme="minorBidi" w:hAnsiTheme="minorBidi" w:cstheme="minorBidi"/>
          <w:sz w:val="24"/>
          <w:szCs w:val="24"/>
        </w:rPr>
        <w:t xml:space="preserve">can be </w:t>
      </w:r>
      <w:r w:rsidR="004E4762" w:rsidRPr="00B37F01">
        <w:rPr>
          <w:rFonts w:asciiTheme="minorBidi" w:hAnsiTheme="minorBidi" w:cstheme="minorBidi"/>
          <w:sz w:val="24"/>
          <w:szCs w:val="24"/>
        </w:rPr>
        <w:t>generalized</w:t>
      </w:r>
      <w:r w:rsidR="00B22F75" w:rsidRPr="00B37F01">
        <w:rPr>
          <w:rFonts w:asciiTheme="minorBidi" w:hAnsiTheme="minorBidi" w:cstheme="minorBidi"/>
          <w:sz w:val="24"/>
          <w:szCs w:val="24"/>
        </w:rPr>
        <w:t xml:space="preserve">. </w:t>
      </w:r>
      <w:ins w:id="6418" w:author="מחבר">
        <w:r w:rsidRPr="00B37F01">
          <w:rPr>
            <w:rFonts w:asciiTheme="minorBidi" w:hAnsiTheme="minorBidi" w:cstheme="minorBidi"/>
            <w:sz w:val="24"/>
            <w:szCs w:val="24"/>
          </w:rPr>
          <w:t>To accomplish that, the following steps should be considered:</w:t>
        </w:r>
      </w:ins>
    </w:p>
    <w:p w14:paraId="1F8FE606" w14:textId="20C2936C" w:rsidR="00125B3E" w:rsidRPr="00B37F01" w:rsidRDefault="00B76E6A" w:rsidP="00A7501F">
      <w:pPr>
        <w:spacing w:after="0" w:line="360" w:lineRule="auto"/>
        <w:rPr>
          <w:ins w:id="6419" w:author="מחבר"/>
          <w:rFonts w:asciiTheme="minorBidi" w:hAnsiTheme="minorBidi" w:cstheme="minorBidi"/>
          <w:sz w:val="24"/>
          <w:szCs w:val="24"/>
        </w:rPr>
        <w:pPrChange w:id="6420" w:author="מחבר">
          <w:pPr/>
        </w:pPrChange>
      </w:pPr>
      <w:del w:id="6421" w:author="מחבר">
        <w:r w:rsidRPr="00B37F01" w:rsidDel="00C51317">
          <w:rPr>
            <w:rFonts w:asciiTheme="minorBidi" w:hAnsiTheme="minorBidi" w:cstheme="minorBidi"/>
            <w:sz w:val="24"/>
            <w:szCs w:val="24"/>
          </w:rPr>
          <w:delText>To do that</w:delText>
        </w:r>
      </w:del>
      <w:ins w:id="6422" w:author="מחבר">
        <w:del w:id="6423" w:author="מחבר">
          <w:r w:rsidR="0014246A" w:rsidRPr="00B37F01" w:rsidDel="00C51317">
            <w:rPr>
              <w:rFonts w:asciiTheme="minorBidi" w:hAnsiTheme="minorBidi" w:cstheme="minorBidi"/>
              <w:sz w:val="24"/>
              <w:szCs w:val="24"/>
            </w:rPr>
            <w:delText>, let us</w:delText>
          </w:r>
        </w:del>
      </w:ins>
      <w:del w:id="6424" w:author="מחבר">
        <w:r w:rsidRPr="00B37F01" w:rsidDel="00C51317">
          <w:rPr>
            <w:rFonts w:asciiTheme="minorBidi" w:hAnsiTheme="minorBidi" w:cstheme="minorBidi"/>
            <w:sz w:val="24"/>
            <w:szCs w:val="24"/>
          </w:rPr>
          <w:delText xml:space="preserve"> </w:delText>
        </w:r>
        <w:r w:rsidR="00B03878" w:rsidRPr="00B37F01" w:rsidDel="00C51317">
          <w:rPr>
            <w:rFonts w:asciiTheme="minorBidi" w:hAnsiTheme="minorBidi" w:cstheme="minorBidi"/>
            <w:sz w:val="24"/>
            <w:szCs w:val="24"/>
          </w:rPr>
          <w:delText>consi</w:delText>
        </w:r>
        <w:r w:rsidR="00F4120F" w:rsidRPr="00B37F01" w:rsidDel="00C51317">
          <w:rPr>
            <w:rFonts w:asciiTheme="minorBidi" w:hAnsiTheme="minorBidi" w:cstheme="minorBidi"/>
            <w:sz w:val="24"/>
            <w:szCs w:val="24"/>
          </w:rPr>
          <w:delText>der the following steps</w:delText>
        </w:r>
        <w:r w:rsidR="003C3582" w:rsidRPr="00B37F01" w:rsidDel="00C51317">
          <w:rPr>
            <w:rFonts w:asciiTheme="minorBidi" w:hAnsiTheme="minorBidi" w:cstheme="minorBidi"/>
            <w:sz w:val="24"/>
            <w:szCs w:val="24"/>
          </w:rPr>
          <w:delText>:</w:delText>
        </w:r>
      </w:del>
      <w:r w:rsidR="00125B3E" w:rsidRPr="00B37F01">
        <w:rPr>
          <w:rFonts w:asciiTheme="minorBidi" w:hAnsiTheme="minorBidi" w:cstheme="minorBidi"/>
          <w:sz w:val="24"/>
          <w:szCs w:val="24"/>
        </w:rPr>
        <w:t xml:space="preserve"> </w:t>
      </w:r>
      <w:r w:rsidR="007967F9" w:rsidRPr="00B37F01">
        <w:rPr>
          <w:rFonts w:asciiTheme="minorBidi" w:hAnsiTheme="minorBidi" w:cstheme="minorBidi"/>
          <w:sz w:val="24"/>
          <w:szCs w:val="24"/>
        </w:rPr>
        <w:t xml:space="preserve">  </w:t>
      </w:r>
    </w:p>
    <w:p w14:paraId="639E5ACB" w14:textId="77777777" w:rsidR="0081566D" w:rsidRPr="00B37F01" w:rsidRDefault="0081566D" w:rsidP="00A7501F">
      <w:pPr>
        <w:spacing w:after="0" w:line="360" w:lineRule="auto"/>
        <w:rPr>
          <w:rFonts w:asciiTheme="minorBidi" w:hAnsiTheme="minorBidi" w:cstheme="minorBidi"/>
          <w:sz w:val="24"/>
          <w:szCs w:val="24"/>
        </w:rPr>
        <w:pPrChange w:id="6425" w:author="מחבר">
          <w:pPr/>
        </w:pPrChange>
      </w:pPr>
    </w:p>
    <w:p w14:paraId="60F2071A" w14:textId="5ED27490" w:rsidR="00B22F75" w:rsidRPr="00B37F01" w:rsidRDefault="00B22F75" w:rsidP="00A7501F">
      <w:pPr>
        <w:pStyle w:val="a3"/>
        <w:numPr>
          <w:ilvl w:val="0"/>
          <w:numId w:val="6"/>
        </w:numPr>
        <w:spacing w:after="0" w:line="360" w:lineRule="auto"/>
        <w:rPr>
          <w:rFonts w:asciiTheme="minorBidi" w:hAnsiTheme="minorBidi" w:cstheme="minorBidi"/>
          <w:sz w:val="24"/>
          <w:szCs w:val="24"/>
        </w:rPr>
        <w:pPrChange w:id="6426" w:author="מחבר">
          <w:pPr>
            <w:pStyle w:val="a3"/>
            <w:numPr>
              <w:numId w:val="6"/>
            </w:numPr>
            <w:ind w:hanging="360"/>
          </w:pPr>
        </w:pPrChange>
      </w:pPr>
      <w:r w:rsidRPr="00B37F01">
        <w:rPr>
          <w:rFonts w:asciiTheme="minorBidi" w:hAnsiTheme="minorBidi" w:cstheme="minorBidi"/>
          <w:sz w:val="24"/>
          <w:szCs w:val="24"/>
        </w:rPr>
        <w:t xml:space="preserve">Remove the detectors </w:t>
      </w:r>
      <w:del w:id="6427" w:author="מחבר">
        <w:r w:rsidRPr="00B37F01" w:rsidDel="004936D4">
          <w:rPr>
            <w:rFonts w:asciiTheme="minorBidi" w:hAnsiTheme="minorBidi" w:cstheme="minorBidi"/>
            <w:sz w:val="24"/>
            <w:szCs w:val="24"/>
          </w:rPr>
          <w:delText xml:space="preserve"> </w:delText>
        </w:r>
      </w:del>
      <w:r w:rsidR="00C51317" w:rsidRPr="007D0DC0">
        <w:rPr>
          <w:rFonts w:asciiTheme="minorBidi" w:hAnsiTheme="minorBidi" w:cstheme="minorBidi"/>
          <w:position w:val="-12"/>
          <w:sz w:val="24"/>
          <w:szCs w:val="24"/>
        </w:rPr>
        <w:object w:dxaOrig="900" w:dyaOrig="380" w14:anchorId="3700FCF8">
          <v:shape id="_x0000_i1215" type="#_x0000_t75" style="width:55pt;height:22.9pt" o:ole="">
            <v:imagedata r:id="rId378" o:title=""/>
          </v:shape>
          <o:OLEObject Type="Embed" ProgID="Equation.DSMT4" ShapeID="_x0000_i1215" DrawAspect="Content" ObjectID="_1665825323" r:id="rId379"/>
        </w:object>
      </w:r>
      <w:ins w:id="6428" w:author="מחבר">
        <w:r w:rsidR="00C51317" w:rsidRPr="00B37F01">
          <w:rPr>
            <w:rFonts w:asciiTheme="minorBidi" w:hAnsiTheme="minorBidi" w:cstheme="minorBidi"/>
            <w:position w:val="-12"/>
            <w:sz w:val="24"/>
            <w:szCs w:val="24"/>
          </w:rPr>
          <w:t>;</w:t>
        </w:r>
        <w:del w:id="6429" w:author="מחבר">
          <w:r w:rsidR="0014246A" w:rsidRPr="00A7501F" w:rsidDel="00C51317">
            <w:rPr>
              <w:rFonts w:asciiTheme="minorBidi" w:hAnsiTheme="minorBidi" w:cstheme="minorBidi"/>
              <w:position w:val="-12"/>
              <w:sz w:val="24"/>
              <w:szCs w:val="24"/>
              <w:rPrChange w:id="6430" w:author="מחבר">
                <w:rPr>
                  <w:rFonts w:ascii="Arial" w:hAnsi="Arial"/>
                  <w:position w:val="-12"/>
                </w:rPr>
              </w:rPrChange>
            </w:rPr>
            <w:delText>.</w:delText>
          </w:r>
        </w:del>
      </w:ins>
    </w:p>
    <w:p w14:paraId="55675CD0" w14:textId="1297651C" w:rsidR="00B22F75" w:rsidRPr="00B37F01" w:rsidRDefault="00125B3E" w:rsidP="00A7501F">
      <w:pPr>
        <w:pStyle w:val="a3"/>
        <w:numPr>
          <w:ilvl w:val="0"/>
          <w:numId w:val="6"/>
        </w:numPr>
        <w:spacing w:after="0" w:line="360" w:lineRule="auto"/>
        <w:rPr>
          <w:rFonts w:asciiTheme="minorBidi" w:hAnsiTheme="minorBidi" w:cstheme="minorBidi"/>
          <w:sz w:val="24"/>
          <w:szCs w:val="24"/>
        </w:rPr>
        <w:pPrChange w:id="6431" w:author="מחבר">
          <w:pPr>
            <w:pStyle w:val="a3"/>
            <w:numPr>
              <w:numId w:val="6"/>
            </w:numPr>
            <w:ind w:hanging="360"/>
          </w:pPr>
        </w:pPrChange>
      </w:pPr>
      <w:r w:rsidRPr="00B37F01">
        <w:rPr>
          <w:rFonts w:asciiTheme="minorBidi" w:hAnsiTheme="minorBidi" w:cstheme="minorBidi"/>
          <w:sz w:val="24"/>
          <w:szCs w:val="24"/>
        </w:rPr>
        <w:t xml:space="preserve">The </w:t>
      </w:r>
      <w:r w:rsidR="003C3582" w:rsidRPr="00B37F01">
        <w:rPr>
          <w:rFonts w:asciiTheme="minorBidi" w:hAnsiTheme="minorBidi" w:cstheme="minorBidi"/>
          <w:sz w:val="24"/>
          <w:szCs w:val="24"/>
        </w:rPr>
        <w:t>wave function</w:t>
      </w:r>
      <w:r w:rsidRPr="00B37F01">
        <w:rPr>
          <w:rFonts w:asciiTheme="minorBidi" w:hAnsiTheme="minorBidi" w:cstheme="minorBidi"/>
          <w:sz w:val="24"/>
          <w:szCs w:val="24"/>
        </w:rPr>
        <w:t>s</w:t>
      </w:r>
      <w:r w:rsidR="003C358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the </w:t>
      </w:r>
      <w:r w:rsidR="00B76E6A" w:rsidRPr="00B37F01">
        <w:rPr>
          <w:rFonts w:asciiTheme="minorBidi" w:hAnsiTheme="minorBidi" w:cstheme="minorBidi"/>
          <w:sz w:val="24"/>
          <w:szCs w:val="24"/>
        </w:rPr>
        <w:t xml:space="preserve">legs </w:t>
      </w:r>
      <w:r w:rsidR="003E7ADF" w:rsidRPr="007D0DC0">
        <w:rPr>
          <w:rFonts w:asciiTheme="minorBidi" w:hAnsiTheme="minorBidi" w:cstheme="minorBidi"/>
          <w:position w:val="-12"/>
          <w:sz w:val="24"/>
          <w:szCs w:val="24"/>
        </w:rPr>
        <w:object w:dxaOrig="260" w:dyaOrig="360" w14:anchorId="2AC8B823">
          <v:shape id="_x0000_i1216" type="#_x0000_t75" style="width:12.95pt;height:18.1pt" o:ole="">
            <v:imagedata r:id="rId380" o:title=""/>
          </v:shape>
          <o:OLEObject Type="Embed" ProgID="Equation.DSMT4" ShapeID="_x0000_i1216" DrawAspect="Content" ObjectID="_1665825324" r:id="rId381"/>
        </w:object>
      </w:r>
      <w:r w:rsidR="003E7ADF" w:rsidRPr="00B37F01">
        <w:rPr>
          <w:rFonts w:asciiTheme="minorBidi" w:hAnsiTheme="minorBidi" w:cstheme="minorBidi"/>
          <w:sz w:val="24"/>
          <w:szCs w:val="24"/>
        </w:rPr>
        <w:t xml:space="preserve"> and </w:t>
      </w:r>
      <w:r w:rsidR="003E7ADF" w:rsidRPr="007D0DC0">
        <w:rPr>
          <w:rFonts w:asciiTheme="minorBidi" w:hAnsiTheme="minorBidi" w:cstheme="minorBidi"/>
          <w:position w:val="-12"/>
          <w:sz w:val="24"/>
          <w:szCs w:val="24"/>
        </w:rPr>
        <w:object w:dxaOrig="220" w:dyaOrig="360" w14:anchorId="714CEF6D">
          <v:shape id="_x0000_i1217" type="#_x0000_t75" style="width:11.2pt;height:18.1pt" o:ole="">
            <v:imagedata r:id="rId382" o:title=""/>
          </v:shape>
          <o:OLEObject Type="Embed" ProgID="Equation.DSMT4" ShapeID="_x0000_i1217" DrawAspect="Content" ObjectID="_1665825325" r:id="rId383"/>
        </w:object>
      </w:r>
      <w:ins w:id="6432" w:author="מחבר">
        <w:r w:rsidR="00C51317" w:rsidRPr="00B37F01">
          <w:rPr>
            <w:rFonts w:asciiTheme="minorBidi" w:hAnsiTheme="minorBidi" w:cstheme="minorBidi"/>
            <w:sz w:val="24"/>
            <w:szCs w:val="24"/>
          </w:rPr>
          <w:t xml:space="preserve"> </w:t>
        </w:r>
      </w:ins>
      <w:del w:id="6433" w:author="מחבר">
        <w:r w:rsidR="003C3582" w:rsidRPr="00B37F01" w:rsidDel="00C51317">
          <w:rPr>
            <w:rFonts w:asciiTheme="minorBidi" w:hAnsiTheme="minorBidi" w:cstheme="minorBidi"/>
            <w:sz w:val="24"/>
            <w:szCs w:val="24"/>
          </w:rPr>
          <w:delText>.</w:delText>
        </w:r>
      </w:del>
      <w:r w:rsidR="003C3582" w:rsidRPr="00B37F01">
        <w:rPr>
          <w:rFonts w:asciiTheme="minorBidi" w:hAnsiTheme="minorBidi" w:cstheme="minorBidi"/>
          <w:sz w:val="24"/>
          <w:szCs w:val="24"/>
        </w:rPr>
        <w:t>are the</w:t>
      </w:r>
      <w:r w:rsidR="00B76E6A" w:rsidRPr="00B37F01">
        <w:rPr>
          <w:rFonts w:asciiTheme="minorBidi" w:hAnsiTheme="minorBidi" w:cstheme="minorBidi"/>
          <w:sz w:val="24"/>
          <w:szCs w:val="24"/>
        </w:rPr>
        <w:t xml:space="preserve"> input of </w:t>
      </w:r>
      <w:ins w:id="6434" w:author="מחבר">
        <w:r w:rsidR="0014246A" w:rsidRPr="00B37F01">
          <w:rPr>
            <w:rFonts w:asciiTheme="minorBidi" w:hAnsiTheme="minorBidi" w:cstheme="minorBidi"/>
            <w:sz w:val="24"/>
            <w:szCs w:val="24"/>
          </w:rPr>
          <w:t xml:space="preserve">the </w:t>
        </w:r>
      </w:ins>
      <w:r w:rsidR="00B76E6A" w:rsidRPr="00B37F01">
        <w:rPr>
          <w:rFonts w:asciiTheme="minorBidi" w:hAnsiTheme="minorBidi" w:cstheme="minorBidi"/>
          <w:sz w:val="24"/>
          <w:szCs w:val="24"/>
        </w:rPr>
        <w:t>symmetric beam splitter</w:t>
      </w:r>
      <w:ins w:id="6435" w:author="מחבר">
        <w:r w:rsidR="004F2935" w:rsidRPr="00B37F01">
          <w:rPr>
            <w:rFonts w:asciiTheme="minorBidi" w:hAnsiTheme="minorBidi" w:cstheme="minorBidi"/>
            <w:sz w:val="24"/>
            <w:szCs w:val="24"/>
          </w:rPr>
          <w:t>,</w:t>
        </w:r>
      </w:ins>
      <w:r w:rsidR="004E4762" w:rsidRPr="00B37F01">
        <w:rPr>
          <w:rFonts w:asciiTheme="minorBidi" w:hAnsiTheme="minorBidi" w:cstheme="minorBidi"/>
          <w:sz w:val="24"/>
          <w:szCs w:val="24"/>
        </w:rPr>
        <w:t xml:space="preserve"> as </w:t>
      </w:r>
      <w:ins w:id="6436" w:author="מחבר">
        <w:r w:rsidR="00772824" w:rsidRPr="00B37F01">
          <w:rPr>
            <w:rFonts w:asciiTheme="minorBidi" w:hAnsiTheme="minorBidi" w:cstheme="minorBidi"/>
            <w:sz w:val="24"/>
            <w:szCs w:val="24"/>
          </w:rPr>
          <w:t xml:space="preserve">shown </w:t>
        </w:r>
      </w:ins>
      <w:r w:rsidR="004E4762" w:rsidRPr="00B37F01">
        <w:rPr>
          <w:rFonts w:asciiTheme="minorBidi" w:hAnsiTheme="minorBidi" w:cstheme="minorBidi"/>
          <w:sz w:val="24"/>
          <w:szCs w:val="24"/>
        </w:rPr>
        <w:t>in Fig</w:t>
      </w:r>
      <w:r w:rsidR="003B55BE" w:rsidRPr="00B37F01">
        <w:rPr>
          <w:rFonts w:asciiTheme="minorBidi" w:hAnsiTheme="minorBidi" w:cstheme="minorBidi"/>
          <w:sz w:val="24"/>
          <w:szCs w:val="24"/>
        </w:rPr>
        <w:t>.</w:t>
      </w:r>
      <w:r w:rsidR="00B76E6A" w:rsidRPr="00B37F01">
        <w:rPr>
          <w:rFonts w:asciiTheme="minorBidi" w:hAnsiTheme="minorBidi" w:cstheme="minorBidi"/>
          <w:sz w:val="24"/>
          <w:szCs w:val="24"/>
        </w:rPr>
        <w:t xml:space="preserve"> </w:t>
      </w:r>
      <w:r w:rsidR="00F220D3" w:rsidRPr="00B37F01">
        <w:rPr>
          <w:rFonts w:asciiTheme="minorBidi" w:hAnsiTheme="minorBidi" w:cstheme="minorBidi"/>
          <w:sz w:val="24"/>
          <w:szCs w:val="24"/>
          <w:rtl/>
        </w:rPr>
        <w:t>5</w:t>
      </w:r>
      <w:ins w:id="6437" w:author="מחבר">
        <w:r w:rsidR="00C51317" w:rsidRPr="00B37F01">
          <w:rPr>
            <w:rFonts w:asciiTheme="minorBidi" w:hAnsiTheme="minorBidi" w:cstheme="minorBidi"/>
            <w:sz w:val="24"/>
            <w:szCs w:val="24"/>
          </w:rPr>
          <w:t>;</w:t>
        </w:r>
      </w:ins>
      <w:del w:id="6438" w:author="מחבר">
        <w:r w:rsidR="00F220D3" w:rsidRPr="00B37F01" w:rsidDel="00C51317">
          <w:rPr>
            <w:rFonts w:asciiTheme="minorBidi" w:hAnsiTheme="minorBidi" w:cstheme="minorBidi"/>
            <w:sz w:val="24"/>
            <w:szCs w:val="24"/>
          </w:rPr>
          <w:delText>.</w:delText>
        </w:r>
      </w:del>
    </w:p>
    <w:p w14:paraId="3592035E" w14:textId="55A7C3A7" w:rsidR="00B22F75" w:rsidRPr="00B37F01" w:rsidRDefault="00B22F75" w:rsidP="00A7501F">
      <w:pPr>
        <w:pStyle w:val="a3"/>
        <w:numPr>
          <w:ilvl w:val="0"/>
          <w:numId w:val="6"/>
        </w:numPr>
        <w:spacing w:after="0" w:line="360" w:lineRule="auto"/>
        <w:rPr>
          <w:ins w:id="6439" w:author="מחבר"/>
          <w:rFonts w:asciiTheme="minorBidi" w:hAnsiTheme="minorBidi" w:cstheme="minorBidi"/>
          <w:sz w:val="24"/>
          <w:szCs w:val="24"/>
        </w:rPr>
        <w:pPrChange w:id="6440" w:author="מחבר">
          <w:pPr>
            <w:pStyle w:val="a3"/>
            <w:numPr>
              <w:numId w:val="6"/>
            </w:numPr>
            <w:ind w:hanging="360"/>
          </w:pPr>
        </w:pPrChange>
      </w:pPr>
      <w:r w:rsidRPr="00A7501F">
        <w:rPr>
          <w:rFonts w:asciiTheme="minorBidi" w:hAnsiTheme="minorBidi" w:cstheme="minorBidi"/>
          <w:sz w:val="24"/>
          <w:szCs w:val="24"/>
          <w:rPrChange w:id="6441" w:author="מחבר">
            <w:rPr>
              <w:rFonts w:ascii="Arial" w:hAnsi="Arial"/>
              <w:sz w:val="24"/>
              <w:szCs w:val="24"/>
            </w:rPr>
          </w:rPrChange>
        </w:rPr>
        <w:t xml:space="preserve">Set the wave function amplitude at </w:t>
      </w:r>
      <w:r w:rsidRPr="007D0DC0">
        <w:rPr>
          <w:rFonts w:asciiTheme="minorBidi" w:hAnsiTheme="minorBidi" w:cstheme="minorBidi"/>
          <w:position w:val="-12"/>
          <w:sz w:val="24"/>
          <w:szCs w:val="24"/>
        </w:rPr>
        <w:object w:dxaOrig="260" w:dyaOrig="360" w14:anchorId="12149393">
          <v:shape id="_x0000_i1218" type="#_x0000_t75" style="width:12.95pt;height:18.1pt" o:ole="">
            <v:imagedata r:id="rId380" o:title=""/>
          </v:shape>
          <o:OLEObject Type="Embed" ProgID="Equation.DSMT4" ShapeID="_x0000_i1218" DrawAspect="Content" ObjectID="_1665825326" r:id="rId38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3A6E2F97">
          <v:shape id="_x0000_i1219" type="#_x0000_t75" style="width:11.2pt;height:18.1pt" o:ole="">
            <v:imagedata r:id="rId382" o:title=""/>
          </v:shape>
          <o:OLEObject Type="Embed" ProgID="Equation.DSMT4" ShapeID="_x0000_i1219" DrawAspect="Content" ObjectID="_1665825327" r:id="rId385"/>
        </w:object>
      </w:r>
      <w:del w:id="6442" w:author="מחבר">
        <w:r w:rsidRPr="00B37F01" w:rsidDel="00C51317">
          <w:rPr>
            <w:rFonts w:asciiTheme="minorBidi" w:hAnsiTheme="minorBidi" w:cstheme="minorBidi"/>
            <w:sz w:val="24"/>
            <w:szCs w:val="24"/>
          </w:rPr>
          <w:delText xml:space="preserve"> </w:delText>
        </w:r>
      </w:del>
      <w:ins w:id="6443" w:author="מחבר">
        <w:r w:rsidR="0014246A" w:rsidRPr="00B37F01">
          <w:rPr>
            <w:rFonts w:asciiTheme="minorBidi" w:hAnsiTheme="minorBidi" w:cstheme="minorBidi"/>
            <w:sz w:val="24"/>
            <w:szCs w:val="24"/>
          </w:rPr>
          <w:t xml:space="preserve">, </w:t>
        </w:r>
      </w:ins>
      <w:del w:id="6444" w:author="מחבר">
        <w:r w:rsidRPr="00B37F01" w:rsidDel="004F2935">
          <w:rPr>
            <w:rFonts w:asciiTheme="minorBidi" w:hAnsiTheme="minorBidi" w:cstheme="minorBidi"/>
            <w:sz w:val="24"/>
            <w:szCs w:val="24"/>
          </w:rPr>
          <w:delText>according to</w:delText>
        </w:r>
      </w:del>
      <w:ins w:id="6445" w:author="מחבר">
        <w:r w:rsidR="004F2935" w:rsidRPr="00B37F01">
          <w:rPr>
            <w:rFonts w:asciiTheme="minorBidi" w:hAnsiTheme="minorBidi" w:cstheme="minorBidi"/>
            <w:sz w:val="24"/>
            <w:szCs w:val="24"/>
          </w:rPr>
          <w:t>as in</w:t>
        </w:r>
      </w:ins>
      <w:r w:rsidRPr="00B37F01">
        <w:rPr>
          <w:rFonts w:asciiTheme="minorBidi" w:hAnsiTheme="minorBidi" w:cstheme="minorBidi"/>
          <w:sz w:val="24"/>
          <w:szCs w:val="24"/>
        </w:rPr>
        <w:t xml:space="preserve"> </w:t>
      </w:r>
      <w:r w:rsidR="0014246A" w:rsidRPr="00B37F01">
        <w:rPr>
          <w:rFonts w:asciiTheme="minorBidi" w:hAnsiTheme="minorBidi" w:cstheme="minorBidi"/>
          <w:sz w:val="24"/>
          <w:szCs w:val="24"/>
        </w:rPr>
        <w:t>C</w:t>
      </w:r>
      <w:r w:rsidRPr="00B37F01">
        <w:rPr>
          <w:rFonts w:asciiTheme="minorBidi" w:hAnsiTheme="minorBidi" w:cstheme="minorBidi"/>
          <w:sz w:val="24"/>
          <w:szCs w:val="24"/>
        </w:rPr>
        <w:t>ase</w:t>
      </w:r>
      <w:ins w:id="6446" w:author="מחבר">
        <w:r w:rsidR="00772824" w:rsidRPr="00B37F01">
          <w:rPr>
            <w:rFonts w:asciiTheme="minorBidi" w:hAnsiTheme="minorBidi" w:cstheme="minorBidi"/>
            <w:sz w:val="24"/>
            <w:szCs w:val="24"/>
          </w:rPr>
          <w:t>s</w:t>
        </w:r>
      </w:ins>
      <w:r w:rsidRPr="00B37F01">
        <w:rPr>
          <w:rFonts w:asciiTheme="minorBidi" w:hAnsiTheme="minorBidi" w:cstheme="minorBidi"/>
          <w:sz w:val="24"/>
          <w:szCs w:val="24"/>
        </w:rPr>
        <w:t xml:space="preserve"> 3.2 and 3.3 above</w:t>
      </w:r>
      <w:ins w:id="6447" w:author="מחבר">
        <w:r w:rsidR="004936D4" w:rsidRPr="00B37F01">
          <w:rPr>
            <w:rFonts w:asciiTheme="minorBidi" w:hAnsiTheme="minorBidi" w:cstheme="minorBidi"/>
            <w:sz w:val="24"/>
            <w:szCs w:val="24"/>
          </w:rPr>
          <w:t>.</w:t>
        </w:r>
      </w:ins>
    </w:p>
    <w:p w14:paraId="46C54043" w14:textId="77777777" w:rsidR="009650CD" w:rsidRPr="00A7501F" w:rsidRDefault="009650CD" w:rsidP="00A7501F">
      <w:pPr>
        <w:spacing w:after="0" w:line="360" w:lineRule="auto"/>
        <w:rPr>
          <w:rFonts w:asciiTheme="minorBidi" w:hAnsiTheme="minorBidi" w:cstheme="minorBidi"/>
          <w:sz w:val="24"/>
          <w:szCs w:val="24"/>
          <w:rPrChange w:id="6448" w:author="מחבר">
            <w:rPr/>
          </w:rPrChange>
        </w:rPr>
        <w:pPrChange w:id="6449" w:author="מחבר">
          <w:pPr>
            <w:pStyle w:val="a3"/>
            <w:numPr>
              <w:numId w:val="6"/>
            </w:numPr>
            <w:ind w:hanging="360"/>
          </w:pPr>
        </w:pPrChange>
      </w:pPr>
    </w:p>
    <w:p w14:paraId="0C749632" w14:textId="00E2AA74" w:rsidR="0081566D" w:rsidRPr="00B37F01" w:rsidRDefault="007A7C3A" w:rsidP="00A7501F">
      <w:pPr>
        <w:pStyle w:val="MTDisplayEquation"/>
        <w:numPr>
          <w:ilvl w:val="1"/>
          <w:numId w:val="6"/>
        </w:numPr>
        <w:spacing w:after="0" w:line="360" w:lineRule="auto"/>
        <w:rPr>
          <w:ins w:id="6450" w:author="מחבר"/>
          <w:rFonts w:asciiTheme="minorBidi" w:hAnsiTheme="minorBidi" w:cstheme="minorBidi"/>
        </w:rPr>
        <w:pPrChange w:id="6451" w:author="מחבר">
          <w:pPr>
            <w:pStyle w:val="MTDisplayEquation"/>
          </w:pPr>
        </w:pPrChange>
      </w:pPr>
      <w:ins w:id="6452" w:author="מחבר">
        <w:del w:id="6453" w:author="מחבר">
          <w:r w:rsidRPr="00B37F01" w:rsidDel="0081566D">
            <w:rPr>
              <w:rFonts w:asciiTheme="minorBidi" w:hAnsiTheme="minorBidi" w:cstheme="minorBidi"/>
            </w:rPr>
            <w:delText xml:space="preserve">3.5 </w:delText>
          </w:r>
        </w:del>
      </w:ins>
      <w:del w:id="6454" w:author="מחבר">
        <w:r w:rsidR="00D479EE" w:rsidRPr="00B37F01" w:rsidDel="007A7C3A">
          <w:rPr>
            <w:rFonts w:asciiTheme="minorBidi" w:hAnsiTheme="minorBidi" w:cstheme="minorBidi"/>
          </w:rPr>
          <w:delText xml:space="preserve">4.1 </w:delText>
        </w:r>
      </w:del>
      <w:r w:rsidR="00B22F75" w:rsidRPr="00B37F01">
        <w:rPr>
          <w:rFonts w:asciiTheme="minorBidi" w:hAnsiTheme="minorBidi" w:cstheme="minorBidi"/>
        </w:rPr>
        <w:t xml:space="preserve">Case 3.2 as </w:t>
      </w:r>
      <w:ins w:id="6455" w:author="מחבר">
        <w:r w:rsidR="00772824" w:rsidRPr="00B37F01">
          <w:rPr>
            <w:rFonts w:asciiTheme="minorBidi" w:hAnsiTheme="minorBidi" w:cstheme="minorBidi"/>
          </w:rPr>
          <w:t xml:space="preserve">the </w:t>
        </w:r>
      </w:ins>
      <w:del w:id="6456" w:author="מחבר">
        <w:r w:rsidR="002227BD" w:rsidRPr="00B37F01" w:rsidDel="0014246A">
          <w:rPr>
            <w:rFonts w:asciiTheme="minorBidi" w:hAnsiTheme="minorBidi" w:cstheme="minorBidi"/>
          </w:rPr>
          <w:delText>input</w:delText>
        </w:r>
        <w:r w:rsidR="00B22F75" w:rsidRPr="00B37F01" w:rsidDel="0014246A">
          <w:rPr>
            <w:rFonts w:asciiTheme="minorBidi" w:hAnsiTheme="minorBidi" w:cstheme="minorBidi"/>
          </w:rPr>
          <w:delText xml:space="preserve"> </w:delText>
        </w:r>
      </w:del>
      <w:ins w:id="6457" w:author="מחבר">
        <w:r w:rsidR="0014246A" w:rsidRPr="00B37F01">
          <w:rPr>
            <w:rFonts w:asciiTheme="minorBidi" w:hAnsiTheme="minorBidi" w:cstheme="minorBidi"/>
          </w:rPr>
          <w:t xml:space="preserve">Input </w:t>
        </w:r>
      </w:ins>
      <w:r w:rsidR="00B22F75" w:rsidRPr="00B37F01">
        <w:rPr>
          <w:rFonts w:asciiTheme="minorBidi" w:hAnsiTheme="minorBidi" w:cstheme="minorBidi"/>
        </w:rPr>
        <w:t xml:space="preserve">of </w:t>
      </w:r>
      <w:ins w:id="6458" w:author="מחבר">
        <w:r w:rsidR="0014246A" w:rsidRPr="00B37F01">
          <w:rPr>
            <w:rFonts w:asciiTheme="minorBidi" w:hAnsiTheme="minorBidi" w:cstheme="minorBidi"/>
          </w:rPr>
          <w:t xml:space="preserve">the </w:t>
        </w:r>
      </w:ins>
      <w:r w:rsidR="00B22F75" w:rsidRPr="00B37F01">
        <w:rPr>
          <w:rFonts w:asciiTheme="minorBidi" w:hAnsiTheme="minorBidi" w:cstheme="minorBidi"/>
        </w:rPr>
        <w:t xml:space="preserve">HOM </w:t>
      </w:r>
      <w:del w:id="6459" w:author="מחבר">
        <w:r w:rsidR="002227BD" w:rsidRPr="00B37F01" w:rsidDel="0014246A">
          <w:rPr>
            <w:rFonts w:asciiTheme="minorBidi" w:hAnsiTheme="minorBidi" w:cstheme="minorBidi"/>
          </w:rPr>
          <w:delText>e</w:delText>
        </w:r>
      </w:del>
      <w:ins w:id="6460" w:author="מחבר">
        <w:r w:rsidR="0014246A" w:rsidRPr="00B37F01">
          <w:rPr>
            <w:rFonts w:asciiTheme="minorBidi" w:hAnsiTheme="minorBidi" w:cstheme="minorBidi"/>
          </w:rPr>
          <w:t>E</w:t>
        </w:r>
      </w:ins>
      <w:r w:rsidR="002227BD" w:rsidRPr="00B37F01">
        <w:rPr>
          <w:rFonts w:asciiTheme="minorBidi" w:hAnsiTheme="minorBidi" w:cstheme="minorBidi"/>
        </w:rPr>
        <w:t>xperiment</w:t>
      </w:r>
      <w:ins w:id="6461" w:author="מחבר">
        <w:r w:rsidR="00C51317" w:rsidRPr="00B37F01">
          <w:rPr>
            <w:rFonts w:asciiTheme="minorBidi" w:hAnsiTheme="minorBidi" w:cstheme="minorBidi"/>
          </w:rPr>
          <w:t xml:space="preserve">: </w:t>
        </w:r>
      </w:ins>
      <w:del w:id="6462" w:author="מחבר">
        <w:r w:rsidR="002227BD" w:rsidRPr="00B37F01" w:rsidDel="0014246A">
          <w:rPr>
            <w:rFonts w:asciiTheme="minorBidi" w:hAnsiTheme="minorBidi" w:cstheme="minorBidi"/>
          </w:rPr>
          <w:delText>ed</w:delText>
        </w:r>
      </w:del>
      <w:ins w:id="6463" w:author="מחבר">
        <w:del w:id="6464" w:author="מחבר">
          <w:r w:rsidR="00ED11C2" w:rsidRPr="00B37F01" w:rsidDel="00C51317">
            <w:rPr>
              <w:rFonts w:asciiTheme="minorBidi" w:hAnsiTheme="minorBidi" w:cstheme="minorBidi"/>
            </w:rPr>
            <w:delText>--</w:delText>
          </w:r>
        </w:del>
      </w:ins>
      <w:del w:id="6465" w:author="מחבר">
        <w:r w:rsidR="002227BD" w:rsidRPr="00B37F01" w:rsidDel="00ED11C2">
          <w:rPr>
            <w:rFonts w:asciiTheme="minorBidi" w:hAnsiTheme="minorBidi" w:cstheme="minorBidi"/>
          </w:rPr>
          <w:delText xml:space="preserve">. </w:delText>
        </w:r>
      </w:del>
      <w:r w:rsidR="002227BD" w:rsidRPr="00B37F01">
        <w:rPr>
          <w:rFonts w:asciiTheme="minorBidi" w:hAnsiTheme="minorBidi" w:cstheme="minorBidi"/>
        </w:rPr>
        <w:t>A</w:t>
      </w:r>
      <w:r w:rsidR="00D479EE" w:rsidRPr="00B37F01">
        <w:rPr>
          <w:rFonts w:asciiTheme="minorBidi" w:hAnsiTheme="minorBidi" w:cstheme="minorBidi"/>
        </w:rPr>
        <w:t xml:space="preserve"> </w:t>
      </w:r>
      <w:del w:id="6466" w:author="מחבר">
        <w:r w:rsidR="00D479EE" w:rsidRPr="00B37F01" w:rsidDel="0014246A">
          <w:rPr>
            <w:rFonts w:asciiTheme="minorBidi" w:hAnsiTheme="minorBidi" w:cstheme="minorBidi"/>
          </w:rPr>
          <w:delText>gen</w:delText>
        </w:r>
        <w:r w:rsidR="002227BD" w:rsidRPr="00B37F01" w:rsidDel="0014246A">
          <w:rPr>
            <w:rFonts w:asciiTheme="minorBidi" w:hAnsiTheme="minorBidi" w:cstheme="minorBidi"/>
          </w:rPr>
          <w:delText>e</w:delText>
        </w:r>
        <w:r w:rsidR="00D479EE" w:rsidRPr="00B37F01" w:rsidDel="0014246A">
          <w:rPr>
            <w:rFonts w:asciiTheme="minorBidi" w:hAnsiTheme="minorBidi" w:cstheme="minorBidi"/>
          </w:rPr>
          <w:delText>r</w:delText>
        </w:r>
        <w:r w:rsidR="002227BD" w:rsidRPr="00B37F01" w:rsidDel="0014246A">
          <w:rPr>
            <w:rFonts w:asciiTheme="minorBidi" w:hAnsiTheme="minorBidi" w:cstheme="minorBidi"/>
          </w:rPr>
          <w:delText>a</w:delText>
        </w:r>
        <w:r w:rsidR="00D479EE" w:rsidRPr="00B37F01" w:rsidDel="0014246A">
          <w:rPr>
            <w:rFonts w:asciiTheme="minorBidi" w:hAnsiTheme="minorBidi" w:cstheme="minorBidi"/>
          </w:rPr>
          <w:delText xml:space="preserve">lization </w:delText>
        </w:r>
      </w:del>
      <w:ins w:id="6467" w:author="מחבר">
        <w:r w:rsidR="0014246A" w:rsidRPr="00B37F01">
          <w:rPr>
            <w:rFonts w:asciiTheme="minorBidi" w:hAnsiTheme="minorBidi" w:cstheme="minorBidi"/>
          </w:rPr>
          <w:t xml:space="preserve">Generalization </w:t>
        </w:r>
      </w:ins>
      <w:r w:rsidR="00D479EE" w:rsidRPr="00B37F01">
        <w:rPr>
          <w:rFonts w:asciiTheme="minorBidi" w:hAnsiTheme="minorBidi" w:cstheme="minorBidi"/>
        </w:rPr>
        <w:t xml:space="preserve">of </w:t>
      </w:r>
      <w:r w:rsidR="0014246A" w:rsidRPr="00B37F01">
        <w:rPr>
          <w:rFonts w:asciiTheme="minorBidi" w:hAnsiTheme="minorBidi" w:cstheme="minorBidi"/>
        </w:rPr>
        <w:t>Property A</w:t>
      </w:r>
    </w:p>
    <w:p w14:paraId="6993F449" w14:textId="233A3E4B" w:rsidR="00B22F75" w:rsidRPr="00B37F01" w:rsidRDefault="00D479EE" w:rsidP="00A7501F">
      <w:pPr>
        <w:pStyle w:val="MTDisplayEquation"/>
        <w:spacing w:after="0" w:line="360" w:lineRule="auto"/>
        <w:ind w:left="765"/>
        <w:rPr>
          <w:rFonts w:asciiTheme="minorBidi" w:hAnsiTheme="minorBidi" w:cstheme="minorBidi"/>
        </w:rPr>
        <w:pPrChange w:id="6468" w:author="מחבר">
          <w:pPr>
            <w:pStyle w:val="MTDisplayEquation"/>
          </w:pPr>
        </w:pPrChange>
      </w:pPr>
      <w:del w:id="6469" w:author="מחבר">
        <w:r w:rsidRPr="00B37F01" w:rsidDel="00C51317">
          <w:rPr>
            <w:rFonts w:asciiTheme="minorBidi" w:hAnsiTheme="minorBidi" w:cstheme="minorBidi"/>
          </w:rPr>
          <w:delText>.</w:delText>
        </w:r>
      </w:del>
    </w:p>
    <w:p w14:paraId="16D404BA" w14:textId="77777777" w:rsidR="0081566D" w:rsidRPr="00B37F01" w:rsidRDefault="00C51317" w:rsidP="00A7501F">
      <w:pPr>
        <w:pStyle w:val="MTDisplayEquation"/>
        <w:spacing w:after="0" w:line="360" w:lineRule="auto"/>
        <w:rPr>
          <w:ins w:id="6470" w:author="מחבר"/>
          <w:rFonts w:asciiTheme="minorBidi" w:hAnsiTheme="minorBidi" w:cstheme="minorBidi"/>
        </w:rPr>
        <w:pPrChange w:id="6471" w:author="מחבר">
          <w:pPr>
            <w:pStyle w:val="MTDisplayEquation"/>
          </w:pPr>
        </w:pPrChange>
      </w:pPr>
      <w:ins w:id="6472" w:author="מחבר">
        <w:r w:rsidRPr="00B37F01">
          <w:rPr>
            <w:rFonts w:asciiTheme="minorBidi" w:hAnsiTheme="minorBidi" w:cstheme="minorBidi"/>
          </w:rPr>
          <w:t>T</w:t>
        </w:r>
      </w:ins>
      <w:del w:id="6473" w:author="מחבר">
        <w:r w:rsidR="00B55A5F" w:rsidRPr="00B37F01" w:rsidDel="00C51317">
          <w:rPr>
            <w:rFonts w:asciiTheme="minorBidi" w:hAnsiTheme="minorBidi" w:cstheme="minorBidi"/>
          </w:rPr>
          <w:delText xml:space="preserve">One may </w:delText>
        </w:r>
      </w:del>
      <w:ins w:id="6474" w:author="מחבר">
        <w:del w:id="6475" w:author="מחבר">
          <w:r w:rsidR="0014246A" w:rsidRPr="00B37F01" w:rsidDel="00C51317">
            <w:rPr>
              <w:rFonts w:asciiTheme="minorBidi" w:hAnsiTheme="minorBidi" w:cstheme="minorBidi"/>
            </w:rPr>
            <w:delText xml:space="preserve">directly </w:delText>
          </w:r>
        </w:del>
      </w:ins>
      <w:del w:id="6476" w:author="מחבר">
        <w:r w:rsidR="00F03521" w:rsidRPr="00B37F01" w:rsidDel="00C51317">
          <w:rPr>
            <w:rFonts w:asciiTheme="minorBidi" w:hAnsiTheme="minorBidi" w:cstheme="minorBidi"/>
          </w:rPr>
          <w:delText>calculate</w:delText>
        </w:r>
        <w:r w:rsidR="00000C8D" w:rsidRPr="00B37F01" w:rsidDel="00C51317">
          <w:rPr>
            <w:rFonts w:asciiTheme="minorBidi" w:hAnsiTheme="minorBidi" w:cstheme="minorBidi"/>
          </w:rPr>
          <w:delText xml:space="preserve"> </w:delText>
        </w:r>
        <w:r w:rsidR="00000C8D" w:rsidRPr="00B37F01" w:rsidDel="0014246A">
          <w:rPr>
            <w:rFonts w:asciiTheme="minorBidi" w:hAnsiTheme="minorBidi" w:cstheme="minorBidi"/>
          </w:rPr>
          <w:delText xml:space="preserve">directly </w:delText>
        </w:r>
        <w:r w:rsidR="00B55A5F" w:rsidRPr="00B37F01" w:rsidDel="00C51317">
          <w:rPr>
            <w:rFonts w:asciiTheme="minorBidi" w:hAnsiTheme="minorBidi" w:cstheme="minorBidi"/>
          </w:rPr>
          <w:delText>t</w:delText>
        </w:r>
      </w:del>
      <w:r w:rsidR="00B55A5F" w:rsidRPr="00B37F01">
        <w:rPr>
          <w:rFonts w:asciiTheme="minorBidi" w:hAnsiTheme="minorBidi" w:cstheme="minorBidi"/>
        </w:rPr>
        <w:t xml:space="preserve">he </w:t>
      </w:r>
      <w:r w:rsidR="00000C8D" w:rsidRPr="00B37F01">
        <w:rPr>
          <w:rFonts w:asciiTheme="minorBidi" w:hAnsiTheme="minorBidi" w:cstheme="minorBidi"/>
        </w:rPr>
        <w:t>results</w:t>
      </w:r>
      <w:r w:rsidR="00B55A5F" w:rsidRPr="00B37F01">
        <w:rPr>
          <w:rFonts w:asciiTheme="minorBidi" w:hAnsiTheme="minorBidi" w:cstheme="minorBidi"/>
        </w:rPr>
        <w:t xml:space="preserve"> of this case in the HOM set</w:t>
      </w:r>
      <w:ins w:id="6477" w:author="מחבר">
        <w:r w:rsidR="0014246A" w:rsidRPr="00B37F01">
          <w:rPr>
            <w:rFonts w:asciiTheme="minorBidi" w:hAnsiTheme="minorBidi" w:cstheme="minorBidi"/>
          </w:rPr>
          <w:t>up</w:t>
        </w:r>
      </w:ins>
      <w:r w:rsidR="00B55A5F" w:rsidRPr="00B37F01">
        <w:rPr>
          <w:rFonts w:asciiTheme="minorBidi" w:hAnsiTheme="minorBidi" w:cstheme="minorBidi"/>
        </w:rPr>
        <w:t xml:space="preserve"> </w:t>
      </w:r>
      <w:ins w:id="6478" w:author="מחבר">
        <w:r w:rsidRPr="00B37F01">
          <w:rPr>
            <w:rFonts w:asciiTheme="minorBidi" w:hAnsiTheme="minorBidi" w:cstheme="minorBidi"/>
          </w:rPr>
          <w:t xml:space="preserve">can be calculated </w:t>
        </w:r>
      </w:ins>
      <w:r w:rsidR="00B55A5F" w:rsidRPr="00B37F01">
        <w:rPr>
          <w:rFonts w:asciiTheme="minorBidi" w:hAnsiTheme="minorBidi" w:cstheme="minorBidi"/>
        </w:rPr>
        <w:t xml:space="preserve">as </w:t>
      </w:r>
      <w:ins w:id="6479" w:author="מחבר">
        <w:r w:rsidRPr="00B37F01">
          <w:rPr>
            <w:rFonts w:asciiTheme="minorBidi" w:hAnsiTheme="minorBidi" w:cstheme="minorBidi"/>
          </w:rPr>
          <w:t xml:space="preserve">shown </w:t>
        </w:r>
        <w:r w:rsidR="0014246A" w:rsidRPr="00B37F01">
          <w:rPr>
            <w:rFonts w:asciiTheme="minorBidi" w:hAnsiTheme="minorBidi" w:cstheme="minorBidi"/>
          </w:rPr>
          <w:t xml:space="preserve">in </w:t>
        </w:r>
      </w:ins>
      <w:r w:rsidR="00B55A5F" w:rsidRPr="00B37F01">
        <w:rPr>
          <w:rFonts w:asciiTheme="minorBidi" w:hAnsiTheme="minorBidi" w:cstheme="minorBidi"/>
        </w:rPr>
        <w:t>Fig</w:t>
      </w:r>
      <w:ins w:id="6480" w:author="מחבר">
        <w:r w:rsidR="0014246A" w:rsidRPr="00B37F01">
          <w:rPr>
            <w:rFonts w:asciiTheme="minorBidi" w:hAnsiTheme="minorBidi" w:cstheme="minorBidi"/>
          </w:rPr>
          <w:t xml:space="preserve">. </w:t>
        </w:r>
      </w:ins>
      <w:r w:rsidR="00B55A5F" w:rsidRPr="00B37F01">
        <w:rPr>
          <w:rFonts w:asciiTheme="minorBidi" w:hAnsiTheme="minorBidi" w:cstheme="minorBidi"/>
        </w:rPr>
        <w:t>5. Here</w:t>
      </w:r>
      <w:ins w:id="6481" w:author="מחבר">
        <w:r w:rsidRPr="00B37F01">
          <w:rPr>
            <w:rFonts w:asciiTheme="minorBidi" w:hAnsiTheme="minorBidi" w:cstheme="minorBidi"/>
          </w:rPr>
          <w:t>, this calculation was made using</w:t>
        </w:r>
      </w:ins>
      <w:del w:id="6482" w:author="מחבר">
        <w:r w:rsidR="00B55A5F" w:rsidRPr="00B37F01" w:rsidDel="00C51317">
          <w:rPr>
            <w:rFonts w:asciiTheme="minorBidi" w:hAnsiTheme="minorBidi" w:cstheme="minorBidi"/>
          </w:rPr>
          <w:delText xml:space="preserve"> we chose to do that via</w:delText>
        </w:r>
      </w:del>
      <w:r w:rsidR="00B55A5F" w:rsidRPr="00B37F01">
        <w:rPr>
          <w:rFonts w:asciiTheme="minorBidi" w:hAnsiTheme="minorBidi" w:cstheme="minorBidi"/>
        </w:rPr>
        <w:t xml:space="preserve"> the bunching par</w:t>
      </w:r>
      <w:r w:rsidR="00000C8D" w:rsidRPr="00B37F01">
        <w:rPr>
          <w:rFonts w:asciiTheme="minorBidi" w:hAnsiTheme="minorBidi" w:cstheme="minorBidi"/>
        </w:rPr>
        <w:t>a</w:t>
      </w:r>
      <w:r w:rsidR="00B55A5F" w:rsidRPr="00B37F01">
        <w:rPr>
          <w:rFonts w:asciiTheme="minorBidi" w:hAnsiTheme="minorBidi" w:cstheme="minorBidi"/>
        </w:rPr>
        <w:t>m</w:t>
      </w:r>
      <w:r w:rsidR="00000C8D" w:rsidRPr="00B37F01">
        <w:rPr>
          <w:rFonts w:asciiTheme="minorBidi" w:hAnsiTheme="minorBidi" w:cstheme="minorBidi"/>
        </w:rPr>
        <w:t>e</w:t>
      </w:r>
      <w:r w:rsidR="00B55A5F" w:rsidRPr="00B37F01">
        <w:rPr>
          <w:rFonts w:asciiTheme="minorBidi" w:hAnsiTheme="minorBidi" w:cstheme="minorBidi"/>
        </w:rPr>
        <w:t xml:space="preserve">ter. </w:t>
      </w:r>
      <w:r w:rsidR="00B746A0" w:rsidRPr="00B37F01">
        <w:rPr>
          <w:rFonts w:asciiTheme="minorBidi" w:hAnsiTheme="minorBidi" w:cstheme="minorBidi"/>
        </w:rPr>
        <w:t>Firs</w:t>
      </w:r>
      <w:r w:rsidR="00B55A5F" w:rsidRPr="00B37F01">
        <w:rPr>
          <w:rFonts w:asciiTheme="minorBidi" w:hAnsiTheme="minorBidi" w:cstheme="minorBidi"/>
        </w:rPr>
        <w:t>t</w:t>
      </w:r>
      <w:ins w:id="6483" w:author="מחבר">
        <w:r w:rsidR="0014246A" w:rsidRPr="00B37F01">
          <w:rPr>
            <w:rFonts w:asciiTheme="minorBidi" w:hAnsiTheme="minorBidi" w:cstheme="minorBidi"/>
          </w:rPr>
          <w:t>,</w:t>
        </w:r>
      </w:ins>
      <w:r w:rsidR="00B55A5F" w:rsidRPr="00B37F01">
        <w:rPr>
          <w:rFonts w:asciiTheme="minorBidi" w:hAnsiTheme="minorBidi" w:cstheme="minorBidi"/>
        </w:rPr>
        <w:t xml:space="preserve"> </w:t>
      </w:r>
      <w:del w:id="6484" w:author="מחבר">
        <w:r w:rsidR="00F4120F" w:rsidRPr="00B37F01" w:rsidDel="00C51317">
          <w:rPr>
            <w:rFonts w:asciiTheme="minorBidi" w:hAnsiTheme="minorBidi" w:cstheme="minorBidi"/>
          </w:rPr>
          <w:delText xml:space="preserve">run </w:delText>
        </w:r>
      </w:del>
      <w:r w:rsidR="00F4120F" w:rsidRPr="00B37F01">
        <w:rPr>
          <w:rFonts w:asciiTheme="minorBidi" w:hAnsiTheme="minorBidi" w:cstheme="minorBidi"/>
        </w:rPr>
        <w:t xml:space="preserve">two </w:t>
      </w:r>
      <w:r w:rsidR="00385617" w:rsidRPr="00B37F01">
        <w:rPr>
          <w:rFonts w:asciiTheme="minorBidi" w:hAnsiTheme="minorBidi" w:cstheme="minorBidi"/>
          <w:i/>
          <w:iCs/>
        </w:rPr>
        <w:t>distinguish</w:t>
      </w:r>
      <w:ins w:id="6485" w:author="מחבר">
        <w:r w:rsidR="0014246A" w:rsidRPr="00B37F01">
          <w:rPr>
            <w:rFonts w:asciiTheme="minorBidi" w:hAnsiTheme="minorBidi" w:cstheme="minorBidi"/>
            <w:i/>
            <w:iCs/>
          </w:rPr>
          <w:t>able</w:t>
        </w:r>
      </w:ins>
      <w:r w:rsidR="00385617" w:rsidRPr="00B37F01">
        <w:rPr>
          <w:rFonts w:asciiTheme="minorBidi" w:hAnsiTheme="minorBidi" w:cstheme="minorBidi"/>
          <w:i/>
          <w:iCs/>
        </w:rPr>
        <w:t xml:space="preserve"> </w:t>
      </w:r>
      <w:r w:rsidR="00385617" w:rsidRPr="00A7501F">
        <w:rPr>
          <w:rFonts w:asciiTheme="minorBidi" w:hAnsiTheme="minorBidi" w:cstheme="minorBidi"/>
          <w:rPrChange w:id="6486" w:author="מחבר">
            <w:rPr>
              <w:rFonts w:asciiTheme="minorBidi" w:hAnsiTheme="minorBidi" w:cstheme="minorBidi"/>
              <w:i/>
              <w:iCs/>
            </w:rPr>
          </w:rPrChange>
        </w:rPr>
        <w:t>photons</w:t>
      </w:r>
      <w:r w:rsidR="00385617" w:rsidRPr="00B37F01">
        <w:rPr>
          <w:rFonts w:asciiTheme="minorBidi" w:hAnsiTheme="minorBidi" w:cstheme="minorBidi"/>
        </w:rPr>
        <w:t xml:space="preserve"> </w:t>
      </w:r>
      <w:ins w:id="6487" w:author="מחבר">
        <w:r w:rsidRPr="00B37F01">
          <w:rPr>
            <w:rFonts w:asciiTheme="minorBidi" w:hAnsiTheme="minorBidi" w:cstheme="minorBidi"/>
          </w:rPr>
          <w:t xml:space="preserve">are run </w:t>
        </w:r>
      </w:ins>
      <w:r w:rsidR="00F4120F" w:rsidRPr="00B37F01">
        <w:rPr>
          <w:rFonts w:asciiTheme="minorBidi" w:hAnsiTheme="minorBidi" w:cstheme="minorBidi"/>
        </w:rPr>
        <w:t xml:space="preserve">in the </w:t>
      </w:r>
      <w:r w:rsidR="002227BD" w:rsidRPr="00B37F01">
        <w:rPr>
          <w:rFonts w:asciiTheme="minorBidi" w:hAnsiTheme="minorBidi" w:cstheme="minorBidi"/>
        </w:rPr>
        <w:t>interferometer</w:t>
      </w:r>
      <w:r w:rsidR="00F4120F" w:rsidRPr="00B37F01">
        <w:rPr>
          <w:rFonts w:asciiTheme="minorBidi" w:hAnsiTheme="minorBidi" w:cstheme="minorBidi"/>
        </w:rPr>
        <w:t xml:space="preserve">. As a </w:t>
      </w:r>
      <w:del w:id="6488" w:author="מחבר">
        <w:r w:rsidR="00F4120F" w:rsidRPr="00B37F01" w:rsidDel="0014246A">
          <w:rPr>
            <w:rFonts w:asciiTheme="minorBidi" w:hAnsiTheme="minorBidi" w:cstheme="minorBidi"/>
          </w:rPr>
          <w:delText xml:space="preserve">results </w:delText>
        </w:r>
      </w:del>
      <w:ins w:id="6489" w:author="מחבר">
        <w:r w:rsidR="0014246A" w:rsidRPr="00B37F01">
          <w:rPr>
            <w:rFonts w:asciiTheme="minorBidi" w:hAnsiTheme="minorBidi" w:cstheme="minorBidi"/>
          </w:rPr>
          <w:t xml:space="preserve">result, </w:t>
        </w:r>
      </w:ins>
      <w:r w:rsidR="00F4120F" w:rsidRPr="00B37F01">
        <w:rPr>
          <w:rFonts w:asciiTheme="minorBidi" w:hAnsiTheme="minorBidi" w:cstheme="minorBidi"/>
        </w:rPr>
        <w:t xml:space="preserve">their </w:t>
      </w:r>
      <w:r w:rsidR="002227BD" w:rsidRPr="00B37F01">
        <w:rPr>
          <w:rFonts w:asciiTheme="minorBidi" w:hAnsiTheme="minorBidi" w:cstheme="minorBidi"/>
        </w:rPr>
        <w:t>amplitude</w:t>
      </w:r>
      <w:ins w:id="6490" w:author="מחבר">
        <w:r w:rsidR="0014246A" w:rsidRPr="00B37F01">
          <w:rPr>
            <w:rFonts w:asciiTheme="minorBidi" w:hAnsiTheme="minorBidi" w:cstheme="minorBidi"/>
          </w:rPr>
          <w:t>s</w:t>
        </w:r>
      </w:ins>
      <w:r w:rsidR="00F4120F" w:rsidRPr="00B37F01">
        <w:rPr>
          <w:rFonts w:asciiTheme="minorBidi" w:hAnsiTheme="minorBidi" w:cstheme="minorBidi"/>
        </w:rPr>
        <w:t xml:space="preserve"> </w:t>
      </w:r>
      <w:ins w:id="6491" w:author="מחבר">
        <w:r w:rsidRPr="00B37F01">
          <w:rPr>
            <w:rFonts w:asciiTheme="minorBidi" w:hAnsiTheme="minorBidi" w:cstheme="minorBidi"/>
          </w:rPr>
          <w:t>represent</w:t>
        </w:r>
      </w:ins>
      <w:del w:id="6492" w:author="מחבר">
        <w:r w:rsidR="00D479EE" w:rsidRPr="00B37F01" w:rsidDel="00C51317">
          <w:rPr>
            <w:rFonts w:asciiTheme="minorBidi" w:hAnsiTheme="minorBidi" w:cstheme="minorBidi"/>
          </w:rPr>
          <w:delText>are</w:delText>
        </w:r>
      </w:del>
      <w:r w:rsidR="00D479EE" w:rsidRPr="00B37F01">
        <w:rPr>
          <w:rFonts w:asciiTheme="minorBidi" w:hAnsiTheme="minorBidi" w:cstheme="minorBidi"/>
        </w:rPr>
        <w:t xml:space="preserve"> a</w:t>
      </w:r>
      <w:r w:rsidR="00F4120F" w:rsidRPr="00B37F01">
        <w:rPr>
          <w:rFonts w:asciiTheme="minorBidi" w:hAnsiTheme="minorBidi" w:cstheme="minorBidi"/>
        </w:rPr>
        <w:t xml:space="preserve"> real</w:t>
      </w:r>
      <w:r w:rsidR="00D479EE" w:rsidRPr="00B37F01">
        <w:rPr>
          <w:rFonts w:asciiTheme="minorBidi" w:hAnsiTheme="minorBidi" w:cstheme="minorBidi"/>
        </w:rPr>
        <w:t xml:space="preserve"> </w:t>
      </w:r>
      <w:r w:rsidR="002227BD" w:rsidRPr="00B37F01">
        <w:rPr>
          <w:rFonts w:asciiTheme="minorBidi" w:hAnsiTheme="minorBidi" w:cstheme="minorBidi"/>
        </w:rPr>
        <w:t>value</w:t>
      </w:r>
      <w:ins w:id="6493" w:author="מחבר">
        <w:r w:rsidR="0014246A" w:rsidRPr="00B37F01">
          <w:rPr>
            <w:rFonts w:asciiTheme="minorBidi" w:hAnsiTheme="minorBidi" w:cstheme="minorBidi"/>
          </w:rPr>
          <w:t>:</w:t>
        </w:r>
      </w:ins>
      <w:r w:rsidR="00D479EE" w:rsidRPr="00B37F01">
        <w:rPr>
          <w:rFonts w:asciiTheme="minorBidi" w:hAnsiTheme="minorBidi" w:cstheme="minorBidi"/>
        </w:rPr>
        <w:t xml:space="preserve"> </w:t>
      </w:r>
      <w:r w:rsidR="002227BD" w:rsidRPr="00B37F01">
        <w:rPr>
          <w:rFonts w:asciiTheme="minorBidi" w:hAnsiTheme="minorBidi" w:cstheme="minorBidi"/>
        </w:rPr>
        <w:t xml:space="preserve">the probability </w:t>
      </w:r>
      <w:ins w:id="6494" w:author="מחבר">
        <w:r w:rsidRPr="00B37F01">
          <w:rPr>
            <w:rFonts w:asciiTheme="minorBidi" w:hAnsiTheme="minorBidi" w:cstheme="minorBidi"/>
          </w:rPr>
          <w:t>of finding</w:t>
        </w:r>
      </w:ins>
      <w:del w:id="6495" w:author="מחבר">
        <w:r w:rsidR="002227BD" w:rsidRPr="00B37F01" w:rsidDel="00C51317">
          <w:rPr>
            <w:rFonts w:asciiTheme="minorBidi" w:hAnsiTheme="minorBidi" w:cstheme="minorBidi"/>
          </w:rPr>
          <w:delText>to fin</w:delText>
        </w:r>
        <w:r w:rsidR="002227BD" w:rsidRPr="00B37F01" w:rsidDel="0014246A">
          <w:rPr>
            <w:rFonts w:asciiTheme="minorBidi" w:hAnsiTheme="minorBidi" w:cstheme="minorBidi"/>
          </w:rPr>
          <w:delText>e</w:delText>
        </w:r>
        <w:r w:rsidR="002227BD" w:rsidRPr="00B37F01" w:rsidDel="00C51317">
          <w:rPr>
            <w:rFonts w:asciiTheme="minorBidi" w:hAnsiTheme="minorBidi" w:cstheme="minorBidi"/>
          </w:rPr>
          <w:delText>d</w:delText>
        </w:r>
      </w:del>
      <w:r w:rsidR="002227BD" w:rsidRPr="00B37F01">
        <w:rPr>
          <w:rFonts w:asciiTheme="minorBidi" w:hAnsiTheme="minorBidi" w:cstheme="minorBidi"/>
        </w:rPr>
        <w:t xml:space="preserve"> the</w:t>
      </w:r>
      <w:ins w:id="6496" w:author="מחבר">
        <w:r w:rsidR="0014246A" w:rsidRPr="00B37F01">
          <w:rPr>
            <w:rFonts w:asciiTheme="minorBidi" w:hAnsiTheme="minorBidi" w:cstheme="minorBidi"/>
          </w:rPr>
          <w:t>m</w:t>
        </w:r>
      </w:ins>
      <w:del w:id="6497" w:author="מחבר">
        <w:r w:rsidR="002227BD" w:rsidRPr="00B37F01" w:rsidDel="0014246A">
          <w:rPr>
            <w:rFonts w:asciiTheme="minorBidi" w:hAnsiTheme="minorBidi" w:cstheme="minorBidi"/>
          </w:rPr>
          <w:delText>n</w:delText>
        </w:r>
      </w:del>
      <w:r w:rsidR="002227BD" w:rsidRPr="00B37F01">
        <w:rPr>
          <w:rFonts w:asciiTheme="minorBidi" w:hAnsiTheme="minorBidi" w:cstheme="minorBidi"/>
        </w:rPr>
        <w:t xml:space="preserve"> together at the output </w:t>
      </w:r>
      <w:ins w:id="6498" w:author="מחבר">
        <w:r w:rsidR="00772824" w:rsidRPr="00B37F01">
          <w:rPr>
            <w:rFonts w:asciiTheme="minorBidi" w:hAnsiTheme="minorBidi" w:cstheme="minorBidi"/>
          </w:rPr>
          <w:t xml:space="preserve">is </w:t>
        </w:r>
        <w:r w:rsidRPr="00B37F01">
          <w:rPr>
            <w:rFonts w:asciiTheme="minorBidi" w:hAnsiTheme="minorBidi" w:cstheme="minorBidi"/>
          </w:rPr>
          <w:t>determined</w:t>
        </w:r>
        <w:del w:id="6499" w:author="מחבר">
          <w:r w:rsidR="00772824" w:rsidRPr="00B37F01" w:rsidDel="00C51317">
            <w:rPr>
              <w:rFonts w:asciiTheme="minorBidi" w:hAnsiTheme="minorBidi" w:cstheme="minorBidi"/>
            </w:rPr>
            <w:delText>given</w:delText>
          </w:r>
        </w:del>
        <w:r w:rsidR="00772824" w:rsidRPr="00B37F01">
          <w:rPr>
            <w:rFonts w:asciiTheme="minorBidi" w:hAnsiTheme="minorBidi" w:cstheme="minorBidi"/>
          </w:rPr>
          <w:t xml:space="preserve"> by</w:t>
        </w:r>
      </w:ins>
      <w:r w:rsidR="002227BD" w:rsidRPr="00B37F01">
        <w:rPr>
          <w:rFonts w:asciiTheme="minorBidi" w:hAnsiTheme="minorBidi" w:cstheme="minorBidi"/>
        </w:rPr>
        <w:t xml:space="preserve"> </w:t>
      </w:r>
      <w:r w:rsidR="00D479EE" w:rsidRPr="00B37F01">
        <w:rPr>
          <w:rFonts w:asciiTheme="minorBidi" w:hAnsiTheme="minorBidi" w:cstheme="minorBidi"/>
        </w:rPr>
        <w:t xml:space="preserve">(see </w:t>
      </w:r>
      <w:ins w:id="6500" w:author="מחבר">
        <w:r w:rsidR="0014246A" w:rsidRPr="00B37F01">
          <w:rPr>
            <w:rFonts w:asciiTheme="minorBidi" w:hAnsiTheme="minorBidi" w:cstheme="minorBidi"/>
          </w:rPr>
          <w:t>the A</w:t>
        </w:r>
      </w:ins>
      <w:del w:id="6501" w:author="מחבר">
        <w:r w:rsidR="00A84101" w:rsidRPr="00B37F01" w:rsidDel="0014246A">
          <w:rPr>
            <w:rFonts w:asciiTheme="minorBidi" w:hAnsiTheme="minorBidi" w:cstheme="minorBidi"/>
          </w:rPr>
          <w:delText xml:space="preserve"> </w:delText>
        </w:r>
        <w:r w:rsidR="002227BD" w:rsidRPr="00B37F01" w:rsidDel="0014246A">
          <w:rPr>
            <w:rFonts w:asciiTheme="minorBidi" w:hAnsiTheme="minorBidi" w:cstheme="minorBidi"/>
          </w:rPr>
          <w:delText>a</w:delText>
        </w:r>
      </w:del>
      <w:r w:rsidR="002227BD" w:rsidRPr="00B37F01">
        <w:rPr>
          <w:rFonts w:asciiTheme="minorBidi" w:hAnsiTheme="minorBidi" w:cstheme="minorBidi"/>
        </w:rPr>
        <w:t>ppendix</w:t>
      </w:r>
      <w:r w:rsidR="00A84101" w:rsidRPr="00B37F01">
        <w:rPr>
          <w:rFonts w:asciiTheme="minorBidi" w:hAnsiTheme="minorBidi" w:cstheme="minorBidi"/>
        </w:rPr>
        <w:t xml:space="preserve"> </w:t>
      </w:r>
      <w:r w:rsidR="00D479EE" w:rsidRPr="00B37F01">
        <w:rPr>
          <w:rFonts w:asciiTheme="minorBidi" w:hAnsiTheme="minorBidi" w:cstheme="minorBidi"/>
        </w:rPr>
        <w:t>for detail</w:t>
      </w:r>
      <w:ins w:id="6502" w:author="מחבר">
        <w:r w:rsidR="0014246A" w:rsidRPr="00B37F01">
          <w:rPr>
            <w:rFonts w:asciiTheme="minorBidi" w:hAnsiTheme="minorBidi" w:cstheme="minorBidi"/>
          </w:rPr>
          <w:t>s</w:t>
        </w:r>
      </w:ins>
      <w:r w:rsidR="00D479EE" w:rsidRPr="00B37F01">
        <w:rPr>
          <w:rFonts w:asciiTheme="minorBidi" w:hAnsiTheme="minorBidi" w:cstheme="minorBidi"/>
        </w:rPr>
        <w:t>)</w:t>
      </w:r>
      <w:ins w:id="6503" w:author="מחבר">
        <w:r w:rsidR="00772824" w:rsidRPr="00B37F01">
          <w:rPr>
            <w:rFonts w:asciiTheme="minorBidi" w:hAnsiTheme="minorBidi" w:cstheme="minorBidi"/>
          </w:rPr>
          <w:t>:</w:t>
        </w:r>
      </w:ins>
    </w:p>
    <w:p w14:paraId="0B89613F" w14:textId="15C08C53" w:rsidR="00B03AAF" w:rsidRPr="00B37F01" w:rsidRDefault="00D479EE" w:rsidP="00A7501F">
      <w:pPr>
        <w:pStyle w:val="MTDisplayEquation"/>
        <w:spacing w:after="0" w:line="360" w:lineRule="auto"/>
        <w:rPr>
          <w:rFonts w:asciiTheme="minorBidi" w:hAnsiTheme="minorBidi" w:cstheme="minorBidi"/>
        </w:rPr>
        <w:pPrChange w:id="6504" w:author="מחבר">
          <w:pPr>
            <w:pStyle w:val="MTDisplayEquation"/>
          </w:pPr>
        </w:pPrChange>
      </w:pPr>
      <w:del w:id="6505" w:author="מחבר">
        <w:r w:rsidRPr="00B37F01" w:rsidDel="00772824">
          <w:rPr>
            <w:rFonts w:asciiTheme="minorBidi" w:hAnsiTheme="minorBidi" w:cstheme="minorBidi"/>
          </w:rPr>
          <w:delText xml:space="preserve"> </w:delText>
        </w:r>
      </w:del>
    </w:p>
    <w:p w14:paraId="3064657C" w14:textId="5B4B4969" w:rsidR="00B03AAF" w:rsidRPr="00B37F01" w:rsidRDefault="00B03AAF" w:rsidP="00A7501F">
      <w:pPr>
        <w:pStyle w:val="MTDisplayEquation"/>
        <w:spacing w:after="0" w:line="360" w:lineRule="auto"/>
        <w:rPr>
          <w:ins w:id="6506" w:author="מחבר"/>
          <w:rFonts w:asciiTheme="minorBidi" w:hAnsiTheme="minorBidi" w:cstheme="minorBidi"/>
        </w:rPr>
        <w:pPrChange w:id="6507" w:author="מחבר">
          <w:pPr>
            <w:pStyle w:val="MTDisplayEquation"/>
          </w:pPr>
        </w:pPrChange>
      </w:pPr>
      <w:r w:rsidRPr="00A7501F">
        <w:rPr>
          <w:rFonts w:asciiTheme="minorBidi" w:hAnsiTheme="minorBidi" w:cstheme="minorBidi"/>
          <w:rPrChange w:id="6508" w:author="מחבר">
            <w:rPr/>
          </w:rPrChange>
        </w:rPr>
        <w:tab/>
      </w:r>
      <w:r w:rsidRPr="007D0DC0">
        <w:rPr>
          <w:rFonts w:asciiTheme="minorBidi" w:hAnsiTheme="minorBidi" w:cstheme="minorBidi"/>
          <w:position w:val="-24"/>
        </w:rPr>
        <w:object w:dxaOrig="3379" w:dyaOrig="620" w14:anchorId="1576D9AC">
          <v:shape id="_x0000_i1220" type="#_x0000_t75" style="width:168.95pt;height:31.05pt" o:ole="">
            <v:imagedata r:id="rId386" o:title=""/>
          </v:shape>
          <o:OLEObject Type="Embed" ProgID="Equation.DSMT4" ShapeID="_x0000_i1220" DrawAspect="Content" ObjectID="_1665825328" r:id="rId387"/>
        </w:object>
      </w:r>
      <w:r w:rsidRPr="00A7501F">
        <w:rPr>
          <w:rFonts w:asciiTheme="minorBidi" w:hAnsiTheme="minorBidi" w:cstheme="minorBidi"/>
          <w:rPrChange w:id="6509" w:author="מחבר">
            <w:rPr/>
          </w:rPrChange>
        </w:rPr>
        <w:t xml:space="preserve"> </w:t>
      </w:r>
      <w:r w:rsidRPr="00A7501F">
        <w:rPr>
          <w:rFonts w:asciiTheme="minorBidi" w:hAnsiTheme="minorBidi" w:cstheme="minorBidi"/>
          <w:rPrChange w:id="6510" w:author="מחבר">
            <w:rPr/>
          </w:rPrChange>
        </w:rPr>
        <w:tab/>
      </w:r>
      <w:r w:rsidRPr="00A7501F">
        <w:rPr>
          <w:rFonts w:asciiTheme="minorBidi" w:hAnsiTheme="minorBidi" w:cstheme="minorBidi"/>
          <w:rPrChange w:id="6511" w:author="מחבר">
            <w:rPr/>
          </w:rPrChange>
        </w:rPr>
        <w:fldChar w:fldCharType="begin"/>
      </w:r>
      <w:r w:rsidRPr="00A7501F">
        <w:rPr>
          <w:rFonts w:asciiTheme="minorBidi" w:hAnsiTheme="minorBidi" w:cstheme="minorBidi"/>
          <w:rPrChange w:id="6512" w:author="מחבר">
            <w:rPr/>
          </w:rPrChange>
        </w:rPr>
        <w:instrText xml:space="preserve"> MACROBUTTON MTPlaceRef \* MERGEFORMAT </w:instrText>
      </w:r>
      <w:r w:rsidRPr="00A7501F">
        <w:rPr>
          <w:rFonts w:asciiTheme="minorBidi" w:hAnsiTheme="minorBidi" w:cstheme="minorBidi"/>
          <w:rPrChange w:id="6513" w:author="מחבר">
            <w:rPr/>
          </w:rPrChange>
        </w:rPr>
        <w:fldChar w:fldCharType="begin"/>
      </w:r>
      <w:r w:rsidRPr="00A7501F">
        <w:rPr>
          <w:rFonts w:asciiTheme="minorBidi" w:hAnsiTheme="minorBidi" w:cstheme="minorBidi"/>
          <w:rPrChange w:id="6514" w:author="מחבר">
            <w:rPr/>
          </w:rPrChange>
        </w:rPr>
        <w:instrText xml:space="preserve"> SEQ MTEqn \h \* MERGEFORMAT </w:instrText>
      </w:r>
      <w:r w:rsidRPr="00A7501F">
        <w:rPr>
          <w:rFonts w:asciiTheme="minorBidi" w:hAnsiTheme="minorBidi" w:cstheme="minorBidi"/>
          <w:rPrChange w:id="6515" w:author="מחבר">
            <w:rPr/>
          </w:rPrChange>
        </w:rPr>
        <w:fldChar w:fldCharType="end"/>
      </w:r>
      <w:bookmarkStart w:id="6516" w:name="ZEqnNum272083"/>
      <w:r w:rsidRPr="00A7501F">
        <w:rPr>
          <w:rFonts w:asciiTheme="minorBidi" w:hAnsiTheme="minorBidi" w:cstheme="minorBidi"/>
          <w:rPrChange w:id="6517" w:author="מחבר">
            <w:rPr/>
          </w:rPrChange>
        </w:rPr>
        <w:instrText>(</w:instrText>
      </w:r>
      <w:r w:rsidR="00EF338C" w:rsidRPr="00A7501F">
        <w:rPr>
          <w:rFonts w:asciiTheme="minorBidi" w:hAnsiTheme="minorBidi" w:cstheme="minorBidi"/>
          <w:rPrChange w:id="6518" w:author="מחבר">
            <w:rPr>
              <w:noProof/>
            </w:rPr>
          </w:rPrChange>
        </w:rPr>
        <w:fldChar w:fldCharType="begin"/>
      </w:r>
      <w:r w:rsidR="00EF338C" w:rsidRPr="00A7501F">
        <w:rPr>
          <w:rFonts w:asciiTheme="minorBidi" w:hAnsiTheme="minorBidi" w:cstheme="minorBidi"/>
          <w:rPrChange w:id="6519" w:author="מחבר">
            <w:rPr/>
          </w:rPrChange>
        </w:rPr>
        <w:instrText xml:space="preserve"> SEQ MTSec \c \* Arabic \* MERGEFORMAT </w:instrText>
      </w:r>
      <w:r w:rsidR="00EF338C" w:rsidRPr="00A7501F">
        <w:rPr>
          <w:rFonts w:asciiTheme="minorBidi" w:hAnsiTheme="minorBidi" w:cstheme="minorBidi"/>
          <w:rPrChange w:id="6520" w:author="מחבר">
            <w:rPr>
              <w:noProof/>
            </w:rPr>
          </w:rPrChange>
        </w:rPr>
        <w:fldChar w:fldCharType="separate"/>
      </w:r>
      <w:ins w:id="6521" w:author="מחבר">
        <w:r w:rsidR="00812885">
          <w:rPr>
            <w:rFonts w:asciiTheme="minorBidi" w:hAnsiTheme="minorBidi" w:cstheme="minorBidi"/>
            <w:noProof/>
          </w:rPr>
          <w:instrText>0</w:instrText>
        </w:r>
      </w:ins>
      <w:del w:id="6522" w:author="מחבר">
        <w:r w:rsidR="002C69D4" w:rsidRPr="00A7501F" w:rsidDel="00812885">
          <w:rPr>
            <w:rFonts w:asciiTheme="minorBidi" w:hAnsiTheme="minorBidi" w:cstheme="minorBidi"/>
            <w:noProof/>
            <w:rPrChange w:id="6523" w:author="מחבר">
              <w:rPr>
                <w:noProof/>
              </w:rPr>
            </w:rPrChange>
          </w:rPr>
          <w:delInstrText>1</w:delInstrText>
        </w:r>
      </w:del>
      <w:r w:rsidR="00EF338C" w:rsidRPr="00A7501F">
        <w:rPr>
          <w:rFonts w:asciiTheme="minorBidi" w:hAnsiTheme="minorBidi" w:cstheme="minorBidi"/>
          <w:noProof/>
          <w:rPrChange w:id="6524" w:author="מחבר">
            <w:rPr>
              <w:noProof/>
            </w:rPr>
          </w:rPrChange>
        </w:rPr>
        <w:fldChar w:fldCharType="end"/>
      </w:r>
      <w:r w:rsidRPr="00A7501F">
        <w:rPr>
          <w:rFonts w:asciiTheme="minorBidi" w:hAnsiTheme="minorBidi" w:cstheme="minorBidi"/>
          <w:rPrChange w:id="6525" w:author="מחבר">
            <w:rPr/>
          </w:rPrChange>
        </w:rPr>
        <w:instrText>.</w:instrText>
      </w:r>
      <w:r w:rsidR="00EF338C" w:rsidRPr="00A7501F">
        <w:rPr>
          <w:rFonts w:asciiTheme="minorBidi" w:hAnsiTheme="minorBidi" w:cstheme="minorBidi"/>
          <w:rPrChange w:id="6526" w:author="מחבר">
            <w:rPr>
              <w:noProof/>
            </w:rPr>
          </w:rPrChange>
        </w:rPr>
        <w:fldChar w:fldCharType="begin"/>
      </w:r>
      <w:r w:rsidR="00EF338C" w:rsidRPr="00A7501F">
        <w:rPr>
          <w:rFonts w:asciiTheme="minorBidi" w:hAnsiTheme="minorBidi" w:cstheme="minorBidi"/>
          <w:rPrChange w:id="6527" w:author="מחבר">
            <w:rPr/>
          </w:rPrChange>
        </w:rPr>
        <w:instrText xml:space="preserve"> SEQ MTEqn \c \* Arabic \* MERGEFORMAT </w:instrText>
      </w:r>
      <w:r w:rsidR="00EF338C" w:rsidRPr="00A7501F">
        <w:rPr>
          <w:rFonts w:asciiTheme="minorBidi" w:hAnsiTheme="minorBidi" w:cstheme="minorBidi"/>
          <w:rPrChange w:id="6528" w:author="מחבר">
            <w:rPr>
              <w:noProof/>
            </w:rPr>
          </w:rPrChange>
        </w:rPr>
        <w:fldChar w:fldCharType="separate"/>
      </w:r>
      <w:ins w:id="6529" w:author="מחבר">
        <w:r w:rsidR="00812885">
          <w:rPr>
            <w:rFonts w:asciiTheme="minorBidi" w:hAnsiTheme="minorBidi" w:cstheme="minorBidi"/>
            <w:noProof/>
          </w:rPr>
          <w:instrText>63</w:instrText>
        </w:r>
      </w:ins>
      <w:del w:id="6530" w:author="מחבר">
        <w:r w:rsidR="002C69D4" w:rsidRPr="00A7501F" w:rsidDel="00812885">
          <w:rPr>
            <w:rFonts w:asciiTheme="minorBidi" w:hAnsiTheme="minorBidi" w:cstheme="minorBidi"/>
            <w:noProof/>
            <w:rPrChange w:id="6531" w:author="מחבר">
              <w:rPr>
                <w:noProof/>
              </w:rPr>
            </w:rPrChange>
          </w:rPr>
          <w:delInstrText>63</w:delInstrText>
        </w:r>
      </w:del>
      <w:r w:rsidR="00EF338C" w:rsidRPr="00A7501F">
        <w:rPr>
          <w:rFonts w:asciiTheme="minorBidi" w:hAnsiTheme="minorBidi" w:cstheme="minorBidi"/>
          <w:noProof/>
          <w:rPrChange w:id="6532" w:author="מחבר">
            <w:rPr>
              <w:noProof/>
            </w:rPr>
          </w:rPrChange>
        </w:rPr>
        <w:fldChar w:fldCharType="end"/>
      </w:r>
      <w:r w:rsidRPr="00A7501F">
        <w:rPr>
          <w:rFonts w:asciiTheme="minorBidi" w:hAnsiTheme="minorBidi" w:cstheme="minorBidi"/>
          <w:rPrChange w:id="6533" w:author="מחבר">
            <w:rPr/>
          </w:rPrChange>
        </w:rPr>
        <w:instrText>)</w:instrText>
      </w:r>
      <w:bookmarkEnd w:id="6516"/>
      <w:r w:rsidRPr="00A7501F">
        <w:rPr>
          <w:rFonts w:asciiTheme="minorBidi" w:hAnsiTheme="minorBidi" w:cstheme="minorBidi"/>
          <w:rPrChange w:id="6534" w:author="מחבר">
            <w:rPr/>
          </w:rPrChange>
        </w:rPr>
        <w:fldChar w:fldCharType="end"/>
      </w:r>
    </w:p>
    <w:p w14:paraId="19D1995A" w14:textId="77777777" w:rsidR="0081566D" w:rsidRPr="00A7501F" w:rsidRDefault="0081566D" w:rsidP="00A7501F">
      <w:pPr>
        <w:rPr>
          <w:rFonts w:asciiTheme="minorBidi" w:hAnsiTheme="minorBidi" w:cstheme="minorBidi"/>
          <w:rPrChange w:id="6535" w:author="מחבר">
            <w:rPr/>
          </w:rPrChange>
        </w:rPr>
        <w:pPrChange w:id="6536" w:author="מחבר">
          <w:pPr>
            <w:pStyle w:val="MTDisplayEquation"/>
          </w:pPr>
        </w:pPrChange>
      </w:pPr>
    </w:p>
    <w:p w14:paraId="6DDDF2DA" w14:textId="27DD434E" w:rsidR="00B03AAF" w:rsidRPr="00B37F01" w:rsidRDefault="00B03AAF" w:rsidP="00A7501F">
      <w:pPr>
        <w:spacing w:after="0" w:line="360" w:lineRule="auto"/>
        <w:rPr>
          <w:ins w:id="6537" w:author="מחבר"/>
          <w:rFonts w:asciiTheme="minorBidi" w:hAnsiTheme="minorBidi" w:cstheme="minorBidi"/>
          <w:iCs/>
          <w:sz w:val="24"/>
          <w:szCs w:val="24"/>
        </w:rPr>
        <w:pPrChange w:id="6538" w:author="מחבר">
          <w:pPr/>
        </w:pPrChange>
      </w:pPr>
      <w:commentRangeStart w:id="6539"/>
      <w:r w:rsidRPr="008465A1">
        <w:rPr>
          <w:rFonts w:asciiTheme="minorBidi" w:hAnsiTheme="minorBidi" w:cstheme="minorBidi"/>
          <w:sz w:val="24"/>
          <w:szCs w:val="24"/>
        </w:rPr>
        <w:t>Now, running two indistinguish</w:t>
      </w:r>
      <w:ins w:id="6540" w:author="מחבר">
        <w:r w:rsidR="0014246A" w:rsidRPr="008465A1">
          <w:rPr>
            <w:rFonts w:asciiTheme="minorBidi" w:hAnsiTheme="minorBidi" w:cstheme="minorBidi"/>
            <w:sz w:val="24"/>
            <w:szCs w:val="24"/>
          </w:rPr>
          <w:t>able</w:t>
        </w:r>
      </w:ins>
      <w:r w:rsidRPr="008465A1">
        <w:rPr>
          <w:rFonts w:asciiTheme="minorBidi" w:hAnsiTheme="minorBidi" w:cstheme="minorBidi"/>
          <w:sz w:val="24"/>
          <w:szCs w:val="24"/>
        </w:rPr>
        <w:t xml:space="preserve"> photon</w:t>
      </w:r>
      <w:ins w:id="6541" w:author="מחבר">
        <w:r w:rsidR="0014246A" w:rsidRPr="008465A1">
          <w:rPr>
            <w:rFonts w:asciiTheme="minorBidi" w:hAnsiTheme="minorBidi" w:cstheme="minorBidi"/>
            <w:sz w:val="24"/>
            <w:szCs w:val="24"/>
          </w:rPr>
          <w:t>s</w:t>
        </w:r>
      </w:ins>
      <w:r w:rsidRPr="008465A1">
        <w:rPr>
          <w:rFonts w:asciiTheme="minorBidi" w:hAnsiTheme="minorBidi" w:cstheme="minorBidi"/>
          <w:sz w:val="24"/>
          <w:szCs w:val="24"/>
        </w:rPr>
        <w:t xml:space="preserve"> in the same set</w:t>
      </w:r>
      <w:ins w:id="6542" w:author="מחבר">
        <w:r w:rsidR="00772824" w:rsidRPr="008465A1">
          <w:rPr>
            <w:rFonts w:asciiTheme="minorBidi" w:hAnsiTheme="minorBidi" w:cstheme="minorBidi"/>
            <w:sz w:val="24"/>
            <w:szCs w:val="24"/>
          </w:rPr>
          <w:t>up</w:t>
        </w:r>
        <w:r w:rsidR="008F2DDA" w:rsidRPr="008465A1">
          <w:rPr>
            <w:rFonts w:asciiTheme="minorBidi" w:hAnsiTheme="minorBidi" w:cstheme="minorBidi"/>
            <w:sz w:val="24"/>
            <w:szCs w:val="24"/>
          </w:rPr>
          <w:t xml:space="preserve"> (</w:t>
        </w:r>
      </w:ins>
      <w:del w:id="6543" w:author="מחבר">
        <w:r w:rsidRPr="008465A1" w:rsidDel="008F2DDA">
          <w:rPr>
            <w:rFonts w:asciiTheme="minorBidi" w:hAnsiTheme="minorBidi" w:cstheme="minorBidi"/>
            <w:sz w:val="24"/>
            <w:szCs w:val="24"/>
          </w:rPr>
          <w:delText xml:space="preserve"> </w:delText>
        </w:r>
        <w:r w:rsidR="002227BD" w:rsidRPr="008465A1" w:rsidDel="008F2DDA">
          <w:rPr>
            <w:rFonts w:asciiTheme="minorBidi" w:hAnsiTheme="minorBidi" w:cstheme="minorBidi"/>
            <w:sz w:val="24"/>
            <w:szCs w:val="24"/>
          </w:rPr>
          <w:delText xml:space="preserve">but </w:delText>
        </w:r>
      </w:del>
      <w:r w:rsidR="002227BD" w:rsidRPr="008465A1">
        <w:rPr>
          <w:rFonts w:asciiTheme="minorBidi" w:hAnsiTheme="minorBidi" w:cstheme="minorBidi"/>
          <w:sz w:val="24"/>
          <w:szCs w:val="24"/>
        </w:rPr>
        <w:t>for distinguish</w:t>
      </w:r>
      <w:ins w:id="6544" w:author="מחבר">
        <w:r w:rsidR="0014246A" w:rsidRPr="008465A1">
          <w:rPr>
            <w:rFonts w:asciiTheme="minorBidi" w:hAnsiTheme="minorBidi" w:cstheme="minorBidi"/>
            <w:sz w:val="24"/>
            <w:szCs w:val="24"/>
          </w:rPr>
          <w:t>able</w:t>
        </w:r>
      </w:ins>
      <w:r w:rsidR="002227BD" w:rsidRPr="008465A1">
        <w:rPr>
          <w:rFonts w:asciiTheme="minorBidi" w:hAnsiTheme="minorBidi" w:cstheme="minorBidi"/>
          <w:sz w:val="24"/>
          <w:szCs w:val="24"/>
        </w:rPr>
        <w:t xml:space="preserve"> photons</w:t>
      </w:r>
      <w:ins w:id="6545" w:author="מחבר">
        <w:r w:rsidR="0014246A" w:rsidRPr="008465A1">
          <w:rPr>
            <w:rFonts w:asciiTheme="minorBidi" w:hAnsiTheme="minorBidi" w:cstheme="minorBidi"/>
            <w:sz w:val="24"/>
            <w:szCs w:val="24"/>
          </w:rPr>
          <w:t>,</w:t>
        </w:r>
      </w:ins>
      <w:r w:rsidR="002227BD" w:rsidRPr="008465A1">
        <w:rPr>
          <w:rFonts w:asciiTheme="minorBidi" w:hAnsiTheme="minorBidi" w:cstheme="minorBidi"/>
          <w:sz w:val="24"/>
          <w:szCs w:val="24"/>
        </w:rPr>
        <w:t xml:space="preserve"> </w:t>
      </w:r>
      <w:r w:rsidRPr="008465A1">
        <w:rPr>
          <w:rFonts w:asciiTheme="minorBidi" w:hAnsiTheme="minorBidi" w:cstheme="minorBidi"/>
          <w:sz w:val="24"/>
          <w:szCs w:val="24"/>
        </w:rPr>
        <w:t>the prob</w:t>
      </w:r>
      <w:r w:rsidR="001B3DF6" w:rsidRPr="008465A1">
        <w:rPr>
          <w:rFonts w:asciiTheme="minorBidi" w:hAnsiTheme="minorBidi" w:cstheme="minorBidi"/>
          <w:sz w:val="24"/>
          <w:szCs w:val="24"/>
        </w:rPr>
        <w:t xml:space="preserve">ability </w:t>
      </w:r>
      <w:ins w:id="6546" w:author="מחבר">
        <w:r w:rsidR="00C51317" w:rsidRPr="008465A1">
          <w:rPr>
            <w:rFonts w:asciiTheme="minorBidi" w:hAnsiTheme="minorBidi" w:cstheme="minorBidi"/>
            <w:sz w:val="24"/>
            <w:szCs w:val="24"/>
          </w:rPr>
          <w:t>of finding</w:t>
        </w:r>
      </w:ins>
      <w:del w:id="6547" w:author="מחבר">
        <w:r w:rsidRPr="008465A1" w:rsidDel="00C51317">
          <w:rPr>
            <w:rFonts w:asciiTheme="minorBidi" w:hAnsiTheme="minorBidi" w:cstheme="minorBidi"/>
            <w:sz w:val="24"/>
            <w:szCs w:val="24"/>
          </w:rPr>
          <w:delText xml:space="preserve">to </w:delText>
        </w:r>
        <w:r w:rsidRPr="008465A1" w:rsidDel="0014246A">
          <w:rPr>
            <w:rFonts w:asciiTheme="minorBidi" w:hAnsiTheme="minorBidi" w:cstheme="minorBidi"/>
            <w:sz w:val="24"/>
            <w:szCs w:val="24"/>
          </w:rPr>
          <w:delText xml:space="preserve">fine </w:delText>
        </w:r>
      </w:del>
      <w:ins w:id="6548" w:author="מחבר">
        <w:del w:id="6549" w:author="מחבר">
          <w:r w:rsidR="0014246A" w:rsidRPr="008465A1" w:rsidDel="00C51317">
            <w:rPr>
              <w:rFonts w:asciiTheme="minorBidi" w:hAnsiTheme="minorBidi" w:cstheme="minorBidi"/>
              <w:sz w:val="24"/>
              <w:szCs w:val="24"/>
            </w:rPr>
            <w:delText>find</w:delText>
          </w:r>
        </w:del>
        <w:r w:rsidR="0014246A" w:rsidRPr="008465A1">
          <w:rPr>
            <w:rFonts w:asciiTheme="minorBidi" w:hAnsiTheme="minorBidi" w:cstheme="minorBidi"/>
            <w:sz w:val="24"/>
            <w:szCs w:val="24"/>
          </w:rPr>
          <w:t xml:space="preserve"> </w:t>
        </w:r>
      </w:ins>
      <w:del w:id="6550" w:author="מחבר">
        <w:r w:rsidRPr="008465A1" w:rsidDel="0014246A">
          <w:rPr>
            <w:rFonts w:asciiTheme="minorBidi" w:hAnsiTheme="minorBidi" w:cstheme="minorBidi"/>
            <w:sz w:val="24"/>
            <w:szCs w:val="24"/>
          </w:rPr>
          <w:delText xml:space="preserve">then </w:delText>
        </w:r>
      </w:del>
      <w:ins w:id="6551" w:author="מחבר">
        <w:r w:rsidR="0014246A" w:rsidRPr="008465A1">
          <w:rPr>
            <w:rFonts w:asciiTheme="minorBidi" w:hAnsiTheme="minorBidi" w:cstheme="minorBidi"/>
            <w:sz w:val="24"/>
            <w:szCs w:val="24"/>
          </w:rPr>
          <w:t xml:space="preserve">them </w:t>
        </w:r>
      </w:ins>
      <w:r w:rsidRPr="008465A1">
        <w:rPr>
          <w:rFonts w:asciiTheme="minorBidi" w:hAnsiTheme="minorBidi" w:cstheme="minorBidi"/>
          <w:sz w:val="24"/>
          <w:szCs w:val="24"/>
        </w:rPr>
        <w:t xml:space="preserve">together </w:t>
      </w:r>
      <w:ins w:id="6552" w:author="מחבר">
        <w:r w:rsidR="00C51317" w:rsidRPr="008465A1">
          <w:rPr>
            <w:rFonts w:asciiTheme="minorBidi" w:hAnsiTheme="minorBidi" w:cstheme="minorBidi"/>
            <w:sz w:val="24"/>
            <w:szCs w:val="24"/>
          </w:rPr>
          <w:t>can be calculated</w:t>
        </w:r>
      </w:ins>
      <w:del w:id="6553" w:author="מחבר">
        <w:r w:rsidRPr="008465A1" w:rsidDel="00C51317">
          <w:rPr>
            <w:rFonts w:asciiTheme="minorBidi" w:hAnsiTheme="minorBidi" w:cstheme="minorBidi"/>
            <w:sz w:val="24"/>
            <w:szCs w:val="24"/>
          </w:rPr>
          <w:delText>is</w:delText>
        </w:r>
      </w:del>
      <w:ins w:id="6554" w:author="מחבר">
        <w:r w:rsidR="00772824" w:rsidRPr="008465A1">
          <w:rPr>
            <w:rFonts w:asciiTheme="minorBidi" w:hAnsiTheme="minorBidi" w:cstheme="minorBidi"/>
            <w:sz w:val="24"/>
            <w:szCs w:val="24"/>
          </w:rPr>
          <w:t xml:space="preserve"> as in Equation</w:t>
        </w:r>
      </w:ins>
      <w:r w:rsidR="001B3DF6" w:rsidRPr="008465A1">
        <w:rPr>
          <w:rFonts w:asciiTheme="minorBidi" w:hAnsiTheme="minorBidi" w:cstheme="minorBidi"/>
          <w:sz w:val="24"/>
          <w:szCs w:val="24"/>
        </w:rPr>
        <w:t xml:space="preserve"> </w: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GOTOBUTTON ZEqnNum518163  \* MERGEFORMAT </w:instrTex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REF ZEqnNum518163 \* Charformat \! \* MERGEFORMAT </w:instrText>
      </w:r>
      <w:r w:rsidR="001B3DF6" w:rsidRPr="00812885">
        <w:rPr>
          <w:rFonts w:asciiTheme="minorBidi" w:hAnsiTheme="minorBidi" w:cstheme="minorBidi"/>
          <w:iCs/>
          <w:sz w:val="24"/>
          <w:szCs w:val="24"/>
        </w:rPr>
        <w:fldChar w:fldCharType="separate"/>
      </w:r>
      <w:ins w:id="6555" w:author="מחבר">
        <w:r w:rsidR="00812885" w:rsidRPr="00A7501F">
          <w:rPr>
            <w:rFonts w:asciiTheme="minorBidi" w:hAnsiTheme="minorBidi" w:cstheme="minorBidi"/>
            <w:iCs/>
            <w:sz w:val="24"/>
            <w:szCs w:val="24"/>
            <w:rPrChange w:id="6556" w:author="מחבר">
              <w:rPr/>
            </w:rPrChange>
          </w:rPr>
          <w:instrText>(0.27)</w:instrText>
        </w:r>
      </w:ins>
      <w:del w:id="6557" w:author="מחבר">
        <w:r w:rsidR="002C69D4" w:rsidRPr="008465A1" w:rsidDel="00812885">
          <w:rPr>
            <w:rFonts w:asciiTheme="minorBidi" w:hAnsiTheme="minorBidi" w:cstheme="minorBidi"/>
            <w:iCs/>
            <w:sz w:val="24"/>
            <w:szCs w:val="24"/>
          </w:rPr>
          <w:delInstrText>(1.27)</w:delInstrText>
        </w:r>
      </w:del>
      <w:r w:rsidR="001B3DF6" w:rsidRPr="00812885">
        <w:rPr>
          <w:rFonts w:asciiTheme="minorBidi" w:hAnsiTheme="minorBidi" w:cstheme="minorBidi"/>
          <w:iCs/>
          <w:sz w:val="24"/>
          <w:szCs w:val="24"/>
        </w:rPr>
        <w:fldChar w:fldCharType="end"/>
      </w:r>
      <w:r w:rsidR="001B3DF6" w:rsidRPr="00812885">
        <w:rPr>
          <w:rFonts w:asciiTheme="minorBidi" w:hAnsiTheme="minorBidi" w:cstheme="minorBidi"/>
          <w:iCs/>
          <w:sz w:val="24"/>
          <w:szCs w:val="24"/>
        </w:rPr>
        <w:fldChar w:fldCharType="end"/>
      </w:r>
      <w:ins w:id="6558" w:author="מחבר">
        <w:r w:rsidR="008F2DDA" w:rsidRPr="008465A1">
          <w:rPr>
            <w:rFonts w:asciiTheme="minorBidi" w:hAnsiTheme="minorBidi" w:cstheme="minorBidi"/>
            <w:iCs/>
            <w:sz w:val="24"/>
            <w:szCs w:val="24"/>
          </w:rPr>
          <w:t>), the probability is found to be</w:t>
        </w:r>
        <w:r w:rsidR="00C51317" w:rsidRPr="008465A1">
          <w:rPr>
            <w:rFonts w:asciiTheme="minorBidi" w:hAnsiTheme="minorBidi" w:cstheme="minorBidi"/>
            <w:iCs/>
            <w:sz w:val="24"/>
            <w:szCs w:val="24"/>
          </w:rPr>
          <w:t>:</w:t>
        </w:r>
      </w:ins>
      <w:commentRangeEnd w:id="6539"/>
      <w:r w:rsidR="008F2DDA" w:rsidRPr="008465A1">
        <w:rPr>
          <w:rStyle w:val="aff0"/>
        </w:rPr>
        <w:commentReference w:id="6539"/>
      </w:r>
    </w:p>
    <w:p w14:paraId="332D9A4D" w14:textId="77777777" w:rsidR="0081566D" w:rsidRPr="00B37F01" w:rsidRDefault="0081566D" w:rsidP="00A7501F">
      <w:pPr>
        <w:spacing w:after="0" w:line="360" w:lineRule="auto"/>
        <w:rPr>
          <w:rFonts w:asciiTheme="minorBidi" w:hAnsiTheme="minorBidi" w:cstheme="minorBidi"/>
          <w:sz w:val="24"/>
          <w:szCs w:val="24"/>
        </w:rPr>
        <w:pPrChange w:id="6559" w:author="מחבר">
          <w:pPr/>
        </w:pPrChange>
      </w:pPr>
    </w:p>
    <w:p w14:paraId="17402B0B" w14:textId="239C2747" w:rsidR="00B03AAF" w:rsidRPr="00A7501F" w:rsidRDefault="00B03AAF" w:rsidP="00A7501F">
      <w:pPr>
        <w:pStyle w:val="MTDisplayEquation"/>
        <w:spacing w:after="0" w:line="360" w:lineRule="auto"/>
        <w:rPr>
          <w:rFonts w:asciiTheme="minorBidi" w:hAnsiTheme="minorBidi" w:cstheme="minorBidi"/>
          <w:rPrChange w:id="6560" w:author="מחבר">
            <w:rPr/>
          </w:rPrChange>
        </w:rPr>
        <w:pPrChange w:id="6561" w:author="מחבר">
          <w:pPr>
            <w:pStyle w:val="MTDisplayEquation"/>
          </w:pPr>
        </w:pPrChange>
      </w:pPr>
      <w:r w:rsidRPr="00A7501F">
        <w:rPr>
          <w:rFonts w:asciiTheme="minorBidi" w:hAnsiTheme="minorBidi" w:cstheme="minorBidi"/>
          <w:rPrChange w:id="6562" w:author="מחבר">
            <w:rPr/>
          </w:rPrChange>
        </w:rPr>
        <w:tab/>
      </w:r>
      <w:r w:rsidR="00A532D6" w:rsidRPr="007D0DC0">
        <w:rPr>
          <w:rFonts w:asciiTheme="minorBidi" w:hAnsiTheme="minorBidi" w:cstheme="minorBidi"/>
          <w:position w:val="-24"/>
        </w:rPr>
        <w:object w:dxaOrig="3540" w:dyaOrig="620" w14:anchorId="40A57CB1">
          <v:shape id="_x0000_i1221" type="#_x0000_t75" style="width:177.2pt;height:31.05pt" o:ole="">
            <v:imagedata r:id="rId388" o:title=""/>
          </v:shape>
          <o:OLEObject Type="Embed" ProgID="Equation.DSMT4" ShapeID="_x0000_i1221" DrawAspect="Content" ObjectID="_1665825329" r:id="rId389"/>
        </w:object>
      </w:r>
      <w:r w:rsidRPr="00A7501F">
        <w:rPr>
          <w:rFonts w:asciiTheme="minorBidi" w:hAnsiTheme="minorBidi" w:cstheme="minorBidi"/>
          <w:rPrChange w:id="6563" w:author="מחבר">
            <w:rPr/>
          </w:rPrChange>
        </w:rPr>
        <w:t xml:space="preserve"> </w:t>
      </w:r>
      <w:r w:rsidRPr="00A7501F">
        <w:rPr>
          <w:rFonts w:asciiTheme="minorBidi" w:hAnsiTheme="minorBidi" w:cstheme="minorBidi"/>
          <w:rPrChange w:id="6564" w:author="מחבר">
            <w:rPr/>
          </w:rPrChange>
        </w:rPr>
        <w:tab/>
      </w:r>
      <w:r w:rsidRPr="00A7501F">
        <w:rPr>
          <w:rFonts w:asciiTheme="minorBidi" w:hAnsiTheme="minorBidi" w:cstheme="minorBidi"/>
          <w:rPrChange w:id="6565" w:author="מחבר">
            <w:rPr/>
          </w:rPrChange>
        </w:rPr>
        <w:fldChar w:fldCharType="begin"/>
      </w:r>
      <w:r w:rsidRPr="00A7501F">
        <w:rPr>
          <w:rFonts w:asciiTheme="minorBidi" w:hAnsiTheme="minorBidi" w:cstheme="minorBidi"/>
          <w:rPrChange w:id="6566" w:author="מחבר">
            <w:rPr/>
          </w:rPrChange>
        </w:rPr>
        <w:instrText xml:space="preserve"> MACROBUTTON MTPlaceRef \* MERGEFORMAT </w:instrText>
      </w:r>
      <w:r w:rsidRPr="00A7501F">
        <w:rPr>
          <w:rFonts w:asciiTheme="minorBidi" w:hAnsiTheme="minorBidi" w:cstheme="minorBidi"/>
          <w:rPrChange w:id="6567" w:author="מחבר">
            <w:rPr/>
          </w:rPrChange>
        </w:rPr>
        <w:fldChar w:fldCharType="begin"/>
      </w:r>
      <w:r w:rsidRPr="00A7501F">
        <w:rPr>
          <w:rFonts w:asciiTheme="minorBidi" w:hAnsiTheme="minorBidi" w:cstheme="minorBidi"/>
          <w:rPrChange w:id="6568" w:author="מחבר">
            <w:rPr/>
          </w:rPrChange>
        </w:rPr>
        <w:instrText xml:space="preserve"> SEQ MTEqn \h \* MERGEFORMAT </w:instrText>
      </w:r>
      <w:r w:rsidRPr="00A7501F">
        <w:rPr>
          <w:rFonts w:asciiTheme="minorBidi" w:hAnsiTheme="minorBidi" w:cstheme="minorBidi"/>
          <w:rPrChange w:id="6569" w:author="מחבר">
            <w:rPr/>
          </w:rPrChange>
        </w:rPr>
        <w:fldChar w:fldCharType="end"/>
      </w:r>
      <w:r w:rsidRPr="00A7501F">
        <w:rPr>
          <w:rFonts w:asciiTheme="minorBidi" w:hAnsiTheme="minorBidi" w:cstheme="minorBidi"/>
          <w:rPrChange w:id="6570" w:author="מחבר">
            <w:rPr/>
          </w:rPrChange>
        </w:rPr>
        <w:instrText>(</w:instrText>
      </w:r>
      <w:r w:rsidR="00EF338C" w:rsidRPr="00A7501F">
        <w:rPr>
          <w:rFonts w:asciiTheme="minorBidi" w:hAnsiTheme="minorBidi" w:cstheme="minorBidi"/>
          <w:rPrChange w:id="6571" w:author="מחבר">
            <w:rPr>
              <w:noProof/>
            </w:rPr>
          </w:rPrChange>
        </w:rPr>
        <w:fldChar w:fldCharType="begin"/>
      </w:r>
      <w:r w:rsidR="00EF338C" w:rsidRPr="00A7501F">
        <w:rPr>
          <w:rFonts w:asciiTheme="minorBidi" w:hAnsiTheme="minorBidi" w:cstheme="minorBidi"/>
          <w:rPrChange w:id="6572" w:author="מחבר">
            <w:rPr/>
          </w:rPrChange>
        </w:rPr>
        <w:instrText xml:space="preserve"> SEQ MTSec \c \* Arabic \* MERGEFORMAT </w:instrText>
      </w:r>
      <w:r w:rsidR="00EF338C" w:rsidRPr="00A7501F">
        <w:rPr>
          <w:rFonts w:asciiTheme="minorBidi" w:hAnsiTheme="minorBidi" w:cstheme="minorBidi"/>
          <w:rPrChange w:id="6573" w:author="מחבר">
            <w:rPr>
              <w:noProof/>
            </w:rPr>
          </w:rPrChange>
        </w:rPr>
        <w:fldChar w:fldCharType="separate"/>
      </w:r>
      <w:ins w:id="6574" w:author="מחבר">
        <w:r w:rsidR="00812885">
          <w:rPr>
            <w:rFonts w:asciiTheme="minorBidi" w:hAnsiTheme="minorBidi" w:cstheme="minorBidi"/>
            <w:noProof/>
          </w:rPr>
          <w:instrText>0</w:instrText>
        </w:r>
      </w:ins>
      <w:del w:id="6575" w:author="מחבר">
        <w:r w:rsidR="002C69D4" w:rsidRPr="00A7501F" w:rsidDel="00812885">
          <w:rPr>
            <w:rFonts w:asciiTheme="minorBidi" w:hAnsiTheme="minorBidi" w:cstheme="minorBidi"/>
            <w:noProof/>
            <w:rPrChange w:id="6576" w:author="מחבר">
              <w:rPr>
                <w:noProof/>
              </w:rPr>
            </w:rPrChange>
          </w:rPr>
          <w:delInstrText>1</w:delInstrText>
        </w:r>
      </w:del>
      <w:r w:rsidR="00EF338C" w:rsidRPr="00A7501F">
        <w:rPr>
          <w:rFonts w:asciiTheme="minorBidi" w:hAnsiTheme="minorBidi" w:cstheme="minorBidi"/>
          <w:noProof/>
          <w:rPrChange w:id="6577" w:author="מחבר">
            <w:rPr>
              <w:noProof/>
            </w:rPr>
          </w:rPrChange>
        </w:rPr>
        <w:fldChar w:fldCharType="end"/>
      </w:r>
      <w:r w:rsidRPr="00A7501F">
        <w:rPr>
          <w:rFonts w:asciiTheme="minorBidi" w:hAnsiTheme="minorBidi" w:cstheme="minorBidi"/>
          <w:rPrChange w:id="6578" w:author="מחבר">
            <w:rPr/>
          </w:rPrChange>
        </w:rPr>
        <w:instrText>.</w:instrText>
      </w:r>
      <w:r w:rsidR="00EF338C" w:rsidRPr="00A7501F">
        <w:rPr>
          <w:rFonts w:asciiTheme="minorBidi" w:hAnsiTheme="minorBidi" w:cstheme="minorBidi"/>
          <w:rPrChange w:id="6579" w:author="מחבר">
            <w:rPr>
              <w:noProof/>
            </w:rPr>
          </w:rPrChange>
        </w:rPr>
        <w:fldChar w:fldCharType="begin"/>
      </w:r>
      <w:r w:rsidR="00EF338C" w:rsidRPr="00A7501F">
        <w:rPr>
          <w:rFonts w:asciiTheme="minorBidi" w:hAnsiTheme="minorBidi" w:cstheme="minorBidi"/>
          <w:rPrChange w:id="6580" w:author="מחבר">
            <w:rPr/>
          </w:rPrChange>
        </w:rPr>
        <w:instrText xml:space="preserve"> SEQ MTEqn \c \* Arabic \* MERGEFORMAT </w:instrText>
      </w:r>
      <w:r w:rsidR="00EF338C" w:rsidRPr="00A7501F">
        <w:rPr>
          <w:rFonts w:asciiTheme="minorBidi" w:hAnsiTheme="minorBidi" w:cstheme="minorBidi"/>
          <w:rPrChange w:id="6581" w:author="מחבר">
            <w:rPr>
              <w:noProof/>
            </w:rPr>
          </w:rPrChange>
        </w:rPr>
        <w:fldChar w:fldCharType="separate"/>
      </w:r>
      <w:ins w:id="6582" w:author="מחבר">
        <w:r w:rsidR="00812885">
          <w:rPr>
            <w:rFonts w:asciiTheme="minorBidi" w:hAnsiTheme="minorBidi" w:cstheme="minorBidi"/>
            <w:noProof/>
          </w:rPr>
          <w:instrText>64</w:instrText>
        </w:r>
      </w:ins>
      <w:del w:id="6583" w:author="מחבר">
        <w:r w:rsidR="002C69D4" w:rsidRPr="00A7501F" w:rsidDel="00812885">
          <w:rPr>
            <w:rFonts w:asciiTheme="minorBidi" w:hAnsiTheme="minorBidi" w:cstheme="minorBidi"/>
            <w:noProof/>
            <w:rPrChange w:id="6584" w:author="מחבר">
              <w:rPr>
                <w:noProof/>
              </w:rPr>
            </w:rPrChange>
          </w:rPr>
          <w:delInstrText>64</w:delInstrText>
        </w:r>
      </w:del>
      <w:r w:rsidR="00EF338C" w:rsidRPr="00A7501F">
        <w:rPr>
          <w:rFonts w:asciiTheme="minorBidi" w:hAnsiTheme="minorBidi" w:cstheme="minorBidi"/>
          <w:noProof/>
          <w:rPrChange w:id="6585" w:author="מחבר">
            <w:rPr>
              <w:noProof/>
            </w:rPr>
          </w:rPrChange>
        </w:rPr>
        <w:fldChar w:fldCharType="end"/>
      </w:r>
      <w:r w:rsidRPr="00A7501F">
        <w:rPr>
          <w:rFonts w:asciiTheme="minorBidi" w:hAnsiTheme="minorBidi" w:cstheme="minorBidi"/>
          <w:rPrChange w:id="6586" w:author="מחבר">
            <w:rPr/>
          </w:rPrChange>
        </w:rPr>
        <w:instrText>)</w:instrText>
      </w:r>
      <w:r w:rsidRPr="00A7501F">
        <w:rPr>
          <w:rFonts w:asciiTheme="minorBidi" w:hAnsiTheme="minorBidi" w:cstheme="minorBidi"/>
          <w:rPrChange w:id="6587" w:author="מחבר">
            <w:rPr/>
          </w:rPrChange>
        </w:rPr>
        <w:fldChar w:fldCharType="end"/>
      </w:r>
    </w:p>
    <w:p w14:paraId="705E95D7" w14:textId="77777777" w:rsidR="0081566D" w:rsidRPr="00B37F01" w:rsidRDefault="001B3DF6" w:rsidP="00A7501F">
      <w:pPr>
        <w:spacing w:after="0" w:line="360" w:lineRule="auto"/>
        <w:rPr>
          <w:ins w:id="6588" w:author="מחבר"/>
          <w:rFonts w:asciiTheme="minorBidi" w:hAnsiTheme="minorBidi" w:cstheme="minorBidi"/>
          <w:sz w:val="24"/>
          <w:szCs w:val="24"/>
        </w:rPr>
        <w:pPrChange w:id="6589" w:author="מחבר">
          <w:pPr/>
        </w:pPrChange>
      </w:pPr>
      <w:r w:rsidRPr="00B37F01">
        <w:rPr>
          <w:rFonts w:asciiTheme="minorBidi" w:hAnsiTheme="minorBidi" w:cstheme="minorBidi"/>
          <w:sz w:val="24"/>
          <w:szCs w:val="24"/>
        </w:rPr>
        <w:t>By probability conservation</w:t>
      </w:r>
      <w:ins w:id="6590" w:author="מחבר">
        <w:r w:rsidR="0077282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the probability </w:t>
      </w:r>
      <w:ins w:id="6591" w:author="מחבר">
        <w:r w:rsidR="00C51317" w:rsidRPr="00B37F01">
          <w:rPr>
            <w:rFonts w:asciiTheme="minorBidi" w:hAnsiTheme="minorBidi" w:cstheme="minorBidi"/>
            <w:sz w:val="24"/>
            <w:szCs w:val="24"/>
          </w:rPr>
          <w:t>of finding</w:t>
        </w:r>
      </w:ins>
      <w:del w:id="6592" w:author="מחבר">
        <w:r w:rsidR="00A532D6" w:rsidRPr="00B37F01" w:rsidDel="00C51317">
          <w:rPr>
            <w:rFonts w:asciiTheme="minorBidi" w:hAnsiTheme="minorBidi" w:cstheme="minorBidi"/>
            <w:sz w:val="24"/>
            <w:szCs w:val="24"/>
          </w:rPr>
          <w:delText>to fin</w:delText>
        </w:r>
      </w:del>
      <w:ins w:id="6593" w:author="מחבר">
        <w:del w:id="6594" w:author="מחבר">
          <w:r w:rsidR="0014246A" w:rsidRPr="00B37F01" w:rsidDel="00C51317">
            <w:rPr>
              <w:rFonts w:asciiTheme="minorBidi" w:hAnsiTheme="minorBidi" w:cstheme="minorBidi"/>
              <w:sz w:val="24"/>
              <w:szCs w:val="24"/>
            </w:rPr>
            <w:delText>d</w:delText>
          </w:r>
        </w:del>
      </w:ins>
      <w:r w:rsidR="00A532D6" w:rsidRPr="00B37F01">
        <w:rPr>
          <w:rFonts w:asciiTheme="minorBidi" w:hAnsiTheme="minorBidi" w:cstheme="minorBidi"/>
          <w:sz w:val="24"/>
          <w:szCs w:val="24"/>
        </w:rPr>
        <w:t xml:space="preserve"> the </w:t>
      </w:r>
      <w:r w:rsidRPr="00B37F01">
        <w:rPr>
          <w:rFonts w:asciiTheme="minorBidi" w:hAnsiTheme="minorBidi" w:cstheme="minorBidi"/>
          <w:sz w:val="24"/>
          <w:szCs w:val="24"/>
        </w:rPr>
        <w:t>indistinguish</w:t>
      </w:r>
      <w:ins w:id="6595" w:author="מחבר">
        <w:r w:rsidR="0014246A"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photons in </w:t>
      </w:r>
      <w:del w:id="6596" w:author="מחבר">
        <w:r w:rsidR="00A532D6" w:rsidRPr="00B37F01" w:rsidDel="0014246A">
          <w:rPr>
            <w:rFonts w:asciiTheme="minorBidi" w:hAnsiTheme="minorBidi" w:cstheme="minorBidi"/>
            <w:i/>
            <w:iCs/>
            <w:sz w:val="24"/>
            <w:szCs w:val="24"/>
          </w:rPr>
          <w:delText xml:space="preserve">deferent </w:delText>
        </w:r>
      </w:del>
      <w:ins w:id="6597" w:author="מחבר">
        <w:r w:rsidR="0014246A" w:rsidRPr="00B37F01">
          <w:rPr>
            <w:rFonts w:asciiTheme="minorBidi" w:hAnsiTheme="minorBidi" w:cstheme="minorBidi"/>
            <w:i/>
            <w:iCs/>
            <w:sz w:val="24"/>
            <w:szCs w:val="24"/>
          </w:rPr>
          <w:t xml:space="preserve">different </w:t>
        </w:r>
      </w:ins>
      <w:r w:rsidRPr="00B37F01">
        <w:rPr>
          <w:rFonts w:asciiTheme="minorBidi" w:hAnsiTheme="minorBidi" w:cstheme="minorBidi"/>
          <w:i/>
          <w:iCs/>
          <w:sz w:val="24"/>
          <w:szCs w:val="24"/>
        </w:rPr>
        <w:t>leg</w:t>
      </w:r>
      <w:r w:rsidR="00A532D6" w:rsidRPr="00B37F01">
        <w:rPr>
          <w:rFonts w:asciiTheme="minorBidi" w:hAnsiTheme="minorBidi" w:cstheme="minorBidi"/>
          <w:i/>
          <w:iCs/>
          <w:sz w:val="24"/>
          <w:szCs w:val="24"/>
        </w:rPr>
        <w:t>s</w:t>
      </w:r>
      <w:r w:rsidR="00A532D6" w:rsidRPr="00B37F01">
        <w:rPr>
          <w:rFonts w:asciiTheme="minorBidi" w:hAnsiTheme="minorBidi" w:cstheme="minorBidi"/>
          <w:sz w:val="24"/>
          <w:szCs w:val="24"/>
        </w:rPr>
        <w:t xml:space="preserve"> is</w:t>
      </w:r>
      <w:ins w:id="6598" w:author="מחבר">
        <w:r w:rsidR="00C51317" w:rsidRPr="00B37F01">
          <w:rPr>
            <w:rFonts w:asciiTheme="minorBidi" w:hAnsiTheme="minorBidi" w:cstheme="minorBidi"/>
            <w:sz w:val="24"/>
            <w:szCs w:val="24"/>
          </w:rPr>
          <w:t>:</w:t>
        </w:r>
      </w:ins>
      <w:r w:rsidR="00A532D6" w:rsidRPr="00B37F01">
        <w:rPr>
          <w:rFonts w:asciiTheme="minorBidi" w:hAnsiTheme="minorBidi" w:cstheme="minorBidi"/>
          <w:sz w:val="24"/>
          <w:szCs w:val="24"/>
        </w:rPr>
        <w:t xml:space="preserve"> </w:t>
      </w:r>
    </w:p>
    <w:p w14:paraId="083DE68E" w14:textId="3DE7601A" w:rsidR="00A532D6" w:rsidRPr="00A7501F" w:rsidRDefault="00B03AAF" w:rsidP="00A7501F">
      <w:pPr>
        <w:spacing w:after="0" w:line="360" w:lineRule="auto"/>
        <w:rPr>
          <w:rFonts w:asciiTheme="minorBidi" w:hAnsiTheme="minorBidi" w:cstheme="minorBidi"/>
          <w:sz w:val="24"/>
          <w:szCs w:val="24"/>
          <w:rPrChange w:id="6599" w:author="מחבר">
            <w:rPr>
              <w:rFonts w:asciiTheme="minorBidi" w:hAnsiTheme="minorBidi" w:cstheme="minorBidi"/>
            </w:rPr>
          </w:rPrChange>
        </w:rPr>
        <w:pPrChange w:id="6600" w:author="מחבר">
          <w:pPr/>
        </w:pPrChange>
      </w:pPr>
      <w:r w:rsidRPr="00B37F01">
        <w:rPr>
          <w:rFonts w:asciiTheme="minorBidi" w:hAnsiTheme="minorBidi" w:cstheme="minorBidi"/>
          <w:sz w:val="24"/>
          <w:szCs w:val="24"/>
        </w:rPr>
        <w:t xml:space="preserve"> </w:t>
      </w:r>
    </w:p>
    <w:p w14:paraId="49C28816" w14:textId="76D49461" w:rsidR="00A532D6" w:rsidRPr="00B37F01" w:rsidRDefault="00A532D6" w:rsidP="00A7501F">
      <w:pPr>
        <w:pStyle w:val="MTDisplayEquation"/>
        <w:spacing w:after="0" w:line="360" w:lineRule="auto"/>
        <w:rPr>
          <w:ins w:id="6601" w:author="מחבר"/>
          <w:rFonts w:asciiTheme="minorBidi" w:hAnsiTheme="minorBidi" w:cstheme="minorBidi"/>
        </w:rPr>
        <w:pPrChange w:id="6602" w:author="מחבר">
          <w:pPr>
            <w:pStyle w:val="MTDisplayEquation"/>
          </w:pPr>
        </w:pPrChange>
      </w:pPr>
      <w:r w:rsidRPr="00A7501F">
        <w:rPr>
          <w:rFonts w:asciiTheme="minorBidi" w:hAnsiTheme="minorBidi" w:cstheme="minorBidi"/>
          <w:rPrChange w:id="6603" w:author="מחבר">
            <w:rPr/>
          </w:rPrChange>
        </w:rPr>
        <w:tab/>
      </w:r>
      <w:r w:rsidRPr="00E07532">
        <w:rPr>
          <w:rFonts w:asciiTheme="minorBidi" w:hAnsiTheme="minorBidi" w:cstheme="minorBidi"/>
          <w:position w:val="-24"/>
        </w:rPr>
        <w:object w:dxaOrig="7080" w:dyaOrig="620" w14:anchorId="1041565B">
          <v:shape id="_x0000_i1222" type="#_x0000_t75" style="width:354.7pt;height:30.6pt" o:ole="">
            <v:imagedata r:id="rId390" o:title=""/>
          </v:shape>
          <o:OLEObject Type="Embed" ProgID="Equation.DSMT4" ShapeID="_x0000_i1222" DrawAspect="Content" ObjectID="_1665825330" r:id="rId391"/>
        </w:object>
      </w:r>
      <w:r w:rsidRPr="00A7501F">
        <w:rPr>
          <w:rFonts w:asciiTheme="minorBidi" w:hAnsiTheme="minorBidi" w:cstheme="minorBidi"/>
          <w:rPrChange w:id="6604" w:author="מחבר">
            <w:rPr/>
          </w:rPrChange>
        </w:rPr>
        <w:t xml:space="preserve"> </w:t>
      </w:r>
      <w:r w:rsidRPr="00A7501F">
        <w:rPr>
          <w:rFonts w:asciiTheme="minorBidi" w:hAnsiTheme="minorBidi" w:cstheme="minorBidi"/>
          <w:rPrChange w:id="6605" w:author="מחבר">
            <w:rPr/>
          </w:rPrChange>
        </w:rPr>
        <w:tab/>
      </w:r>
      <w:r w:rsidRPr="00A7501F">
        <w:rPr>
          <w:rFonts w:asciiTheme="minorBidi" w:hAnsiTheme="minorBidi" w:cstheme="minorBidi"/>
          <w:rPrChange w:id="6606" w:author="מחבר">
            <w:rPr/>
          </w:rPrChange>
        </w:rPr>
        <w:fldChar w:fldCharType="begin"/>
      </w:r>
      <w:r w:rsidRPr="00A7501F">
        <w:rPr>
          <w:rFonts w:asciiTheme="minorBidi" w:hAnsiTheme="minorBidi" w:cstheme="minorBidi"/>
          <w:rPrChange w:id="6607" w:author="מחבר">
            <w:rPr/>
          </w:rPrChange>
        </w:rPr>
        <w:instrText xml:space="preserve"> MACROBUTTON MTPlaceRef \* MERGEFORMAT </w:instrText>
      </w:r>
      <w:r w:rsidRPr="00A7501F">
        <w:rPr>
          <w:rFonts w:asciiTheme="minorBidi" w:hAnsiTheme="minorBidi" w:cstheme="minorBidi"/>
          <w:rPrChange w:id="6608" w:author="מחבר">
            <w:rPr/>
          </w:rPrChange>
        </w:rPr>
        <w:fldChar w:fldCharType="begin"/>
      </w:r>
      <w:r w:rsidRPr="00A7501F">
        <w:rPr>
          <w:rFonts w:asciiTheme="minorBidi" w:hAnsiTheme="minorBidi" w:cstheme="minorBidi"/>
          <w:rPrChange w:id="6609" w:author="מחבר">
            <w:rPr/>
          </w:rPrChange>
        </w:rPr>
        <w:instrText xml:space="preserve"> SEQ MTEqn \h \* MERGEFORMAT </w:instrText>
      </w:r>
      <w:r w:rsidRPr="00A7501F">
        <w:rPr>
          <w:rFonts w:asciiTheme="minorBidi" w:hAnsiTheme="minorBidi" w:cstheme="minorBidi"/>
          <w:rPrChange w:id="6610" w:author="מחבר">
            <w:rPr/>
          </w:rPrChange>
        </w:rPr>
        <w:fldChar w:fldCharType="end"/>
      </w:r>
      <w:bookmarkStart w:id="6611" w:name="ZEqnNum209978"/>
      <w:r w:rsidRPr="00A7501F">
        <w:rPr>
          <w:rFonts w:asciiTheme="minorBidi" w:hAnsiTheme="minorBidi" w:cstheme="minorBidi"/>
          <w:rPrChange w:id="6612" w:author="מחבר">
            <w:rPr/>
          </w:rPrChange>
        </w:rPr>
        <w:instrText>(</w:instrText>
      </w:r>
      <w:r w:rsidR="00EF338C" w:rsidRPr="00A7501F">
        <w:rPr>
          <w:rFonts w:asciiTheme="minorBidi" w:hAnsiTheme="minorBidi" w:cstheme="minorBidi"/>
          <w:rPrChange w:id="6613" w:author="מחבר">
            <w:rPr>
              <w:noProof/>
            </w:rPr>
          </w:rPrChange>
        </w:rPr>
        <w:fldChar w:fldCharType="begin"/>
      </w:r>
      <w:r w:rsidR="00EF338C" w:rsidRPr="00A7501F">
        <w:rPr>
          <w:rFonts w:asciiTheme="minorBidi" w:hAnsiTheme="minorBidi" w:cstheme="minorBidi"/>
          <w:rPrChange w:id="6614" w:author="מחבר">
            <w:rPr/>
          </w:rPrChange>
        </w:rPr>
        <w:instrText xml:space="preserve"> SEQ MTSec \c \* Arabic \* MERGEFORMAT </w:instrText>
      </w:r>
      <w:r w:rsidR="00EF338C" w:rsidRPr="00A7501F">
        <w:rPr>
          <w:rFonts w:asciiTheme="minorBidi" w:hAnsiTheme="minorBidi" w:cstheme="minorBidi"/>
          <w:rPrChange w:id="6615" w:author="מחבר">
            <w:rPr>
              <w:noProof/>
            </w:rPr>
          </w:rPrChange>
        </w:rPr>
        <w:fldChar w:fldCharType="separate"/>
      </w:r>
      <w:ins w:id="6616" w:author="מחבר">
        <w:r w:rsidR="00812885">
          <w:rPr>
            <w:rFonts w:asciiTheme="minorBidi" w:hAnsiTheme="minorBidi" w:cstheme="minorBidi"/>
            <w:noProof/>
          </w:rPr>
          <w:instrText>0</w:instrText>
        </w:r>
      </w:ins>
      <w:del w:id="6617" w:author="מחבר">
        <w:r w:rsidR="002C69D4" w:rsidRPr="00A7501F" w:rsidDel="00812885">
          <w:rPr>
            <w:rFonts w:asciiTheme="minorBidi" w:hAnsiTheme="minorBidi" w:cstheme="minorBidi"/>
            <w:noProof/>
            <w:rPrChange w:id="6618" w:author="מחבר">
              <w:rPr>
                <w:noProof/>
              </w:rPr>
            </w:rPrChange>
          </w:rPr>
          <w:delInstrText>1</w:delInstrText>
        </w:r>
      </w:del>
      <w:r w:rsidR="00EF338C" w:rsidRPr="00A7501F">
        <w:rPr>
          <w:rFonts w:asciiTheme="minorBidi" w:hAnsiTheme="minorBidi" w:cstheme="minorBidi"/>
          <w:noProof/>
          <w:rPrChange w:id="6619" w:author="מחבר">
            <w:rPr>
              <w:noProof/>
            </w:rPr>
          </w:rPrChange>
        </w:rPr>
        <w:fldChar w:fldCharType="end"/>
      </w:r>
      <w:r w:rsidRPr="00A7501F">
        <w:rPr>
          <w:rFonts w:asciiTheme="minorBidi" w:hAnsiTheme="minorBidi" w:cstheme="minorBidi"/>
          <w:rPrChange w:id="6620" w:author="מחבר">
            <w:rPr/>
          </w:rPrChange>
        </w:rPr>
        <w:instrText>.</w:instrText>
      </w:r>
      <w:r w:rsidR="00EF338C" w:rsidRPr="00A7501F">
        <w:rPr>
          <w:rFonts w:asciiTheme="minorBidi" w:hAnsiTheme="minorBidi" w:cstheme="minorBidi"/>
          <w:rPrChange w:id="6621" w:author="מחבר">
            <w:rPr>
              <w:noProof/>
            </w:rPr>
          </w:rPrChange>
        </w:rPr>
        <w:fldChar w:fldCharType="begin"/>
      </w:r>
      <w:r w:rsidR="00EF338C" w:rsidRPr="00A7501F">
        <w:rPr>
          <w:rFonts w:asciiTheme="minorBidi" w:hAnsiTheme="minorBidi" w:cstheme="minorBidi"/>
          <w:rPrChange w:id="6622" w:author="מחבר">
            <w:rPr/>
          </w:rPrChange>
        </w:rPr>
        <w:instrText xml:space="preserve"> SEQ MTEqn \c \* Arabic \* MERGEFORMAT </w:instrText>
      </w:r>
      <w:r w:rsidR="00EF338C" w:rsidRPr="00A7501F">
        <w:rPr>
          <w:rFonts w:asciiTheme="minorBidi" w:hAnsiTheme="minorBidi" w:cstheme="minorBidi"/>
          <w:rPrChange w:id="6623" w:author="מחבר">
            <w:rPr>
              <w:noProof/>
            </w:rPr>
          </w:rPrChange>
        </w:rPr>
        <w:fldChar w:fldCharType="separate"/>
      </w:r>
      <w:ins w:id="6624" w:author="מחבר">
        <w:r w:rsidR="00812885">
          <w:rPr>
            <w:rFonts w:asciiTheme="minorBidi" w:hAnsiTheme="minorBidi" w:cstheme="minorBidi"/>
            <w:noProof/>
          </w:rPr>
          <w:instrText>65</w:instrText>
        </w:r>
      </w:ins>
      <w:del w:id="6625" w:author="מחבר">
        <w:r w:rsidR="002C69D4" w:rsidRPr="00A7501F" w:rsidDel="00812885">
          <w:rPr>
            <w:rFonts w:asciiTheme="minorBidi" w:hAnsiTheme="minorBidi" w:cstheme="minorBidi"/>
            <w:noProof/>
            <w:rPrChange w:id="6626" w:author="מחבר">
              <w:rPr>
                <w:noProof/>
              </w:rPr>
            </w:rPrChange>
          </w:rPr>
          <w:delInstrText>65</w:delInstrText>
        </w:r>
      </w:del>
      <w:r w:rsidR="00EF338C" w:rsidRPr="00A7501F">
        <w:rPr>
          <w:rFonts w:asciiTheme="minorBidi" w:hAnsiTheme="minorBidi" w:cstheme="minorBidi"/>
          <w:noProof/>
          <w:rPrChange w:id="6627" w:author="מחבר">
            <w:rPr>
              <w:noProof/>
            </w:rPr>
          </w:rPrChange>
        </w:rPr>
        <w:fldChar w:fldCharType="end"/>
      </w:r>
      <w:r w:rsidRPr="00A7501F">
        <w:rPr>
          <w:rFonts w:asciiTheme="minorBidi" w:hAnsiTheme="minorBidi" w:cstheme="minorBidi"/>
          <w:rPrChange w:id="6628" w:author="מחבר">
            <w:rPr/>
          </w:rPrChange>
        </w:rPr>
        <w:instrText>)</w:instrText>
      </w:r>
      <w:bookmarkEnd w:id="6611"/>
      <w:r w:rsidRPr="00A7501F">
        <w:rPr>
          <w:rFonts w:asciiTheme="minorBidi" w:hAnsiTheme="minorBidi" w:cstheme="minorBidi"/>
          <w:rPrChange w:id="6629" w:author="מחבר">
            <w:rPr/>
          </w:rPrChange>
        </w:rPr>
        <w:fldChar w:fldCharType="end"/>
      </w:r>
    </w:p>
    <w:p w14:paraId="6EECA06A" w14:textId="77777777" w:rsidR="0081566D" w:rsidRPr="00A7501F" w:rsidRDefault="0081566D" w:rsidP="00A7501F">
      <w:pPr>
        <w:rPr>
          <w:rFonts w:asciiTheme="minorBidi" w:hAnsiTheme="minorBidi" w:cstheme="minorBidi"/>
          <w:rPrChange w:id="6630" w:author="מחבר">
            <w:rPr/>
          </w:rPrChange>
        </w:rPr>
        <w:pPrChange w:id="6631" w:author="מחבר">
          <w:pPr>
            <w:pStyle w:val="MTDisplayEquation"/>
          </w:pPr>
        </w:pPrChange>
      </w:pPr>
    </w:p>
    <w:p w14:paraId="595C52AD" w14:textId="45CCD7AA" w:rsidR="00B03AAF" w:rsidRPr="00B37F01" w:rsidRDefault="00C51317" w:rsidP="00A7501F">
      <w:pPr>
        <w:spacing w:after="0" w:line="360" w:lineRule="auto"/>
        <w:rPr>
          <w:ins w:id="6632" w:author="מחבר"/>
          <w:rFonts w:asciiTheme="minorBidi" w:hAnsiTheme="minorBidi" w:cstheme="minorBidi"/>
          <w:sz w:val="24"/>
          <w:szCs w:val="24"/>
        </w:rPr>
        <w:pPrChange w:id="6633" w:author="מחבר">
          <w:pPr/>
        </w:pPrChange>
      </w:pPr>
      <w:ins w:id="6634" w:author="מחבר">
        <w:r w:rsidRPr="00B37F01">
          <w:rPr>
            <w:rFonts w:asciiTheme="minorBidi" w:hAnsiTheme="minorBidi" w:cstheme="minorBidi"/>
            <w:sz w:val="24"/>
            <w:szCs w:val="24"/>
          </w:rPr>
          <w:t>This</w:t>
        </w:r>
        <w:del w:id="6635" w:author="מחבר">
          <w:r w:rsidR="0014246A" w:rsidRPr="00B37F01" w:rsidDel="00C51317">
            <w:rPr>
              <w:rFonts w:asciiTheme="minorBidi" w:hAnsiTheme="minorBidi" w:cstheme="minorBidi"/>
              <w:sz w:val="24"/>
              <w:szCs w:val="24"/>
            </w:rPr>
            <w:delText>w</w:delText>
          </w:r>
        </w:del>
      </w:ins>
      <w:del w:id="6636" w:author="מחבר">
        <w:r w:rsidR="00A532D6" w:rsidRPr="00B37F01" w:rsidDel="0014246A">
          <w:rPr>
            <w:rFonts w:asciiTheme="minorBidi" w:hAnsiTheme="minorBidi" w:cstheme="minorBidi"/>
            <w:sz w:val="24"/>
            <w:szCs w:val="24"/>
          </w:rPr>
          <w:delText>W</w:delText>
        </w:r>
        <w:r w:rsidR="00A532D6" w:rsidRPr="00B37F01" w:rsidDel="00C51317">
          <w:rPr>
            <w:rFonts w:asciiTheme="minorBidi" w:hAnsiTheme="minorBidi" w:cstheme="minorBidi"/>
            <w:sz w:val="24"/>
            <w:szCs w:val="24"/>
          </w:rPr>
          <w:delText>hich</w:delText>
        </w:r>
      </w:del>
      <w:r w:rsidR="00A532D6" w:rsidRPr="00B37F01">
        <w:rPr>
          <w:rFonts w:asciiTheme="minorBidi" w:hAnsiTheme="minorBidi" w:cstheme="minorBidi"/>
          <w:sz w:val="24"/>
          <w:szCs w:val="24"/>
        </w:rPr>
        <w:t xml:space="preserve"> </w:t>
      </w:r>
      <w:ins w:id="6637" w:author="מחבר">
        <w:r w:rsidR="0014246A" w:rsidRPr="00B37F01">
          <w:rPr>
            <w:rFonts w:asciiTheme="minorBidi" w:hAnsiTheme="minorBidi" w:cstheme="minorBidi"/>
            <w:sz w:val="24"/>
            <w:szCs w:val="24"/>
          </w:rPr>
          <w:t xml:space="preserve">equals </w:t>
        </w:r>
      </w:ins>
      <w:r w:rsidR="00A532D6" w:rsidRPr="00B37F01">
        <w:rPr>
          <w:rFonts w:asciiTheme="minorBidi" w:hAnsiTheme="minorBidi" w:cstheme="minorBidi"/>
          <w:sz w:val="24"/>
          <w:szCs w:val="24"/>
        </w:rPr>
        <w:t xml:space="preserve">zero only for </w:t>
      </w:r>
      <w:r w:rsidR="00A532D6" w:rsidRPr="00E07532">
        <w:rPr>
          <w:rFonts w:asciiTheme="minorBidi" w:hAnsiTheme="minorBidi" w:cstheme="minorBidi"/>
          <w:position w:val="-10"/>
          <w:sz w:val="24"/>
          <w:szCs w:val="24"/>
        </w:rPr>
        <w:object w:dxaOrig="600" w:dyaOrig="320" w14:anchorId="359AA1CC">
          <v:shape id="_x0000_i1223" type="#_x0000_t75" style="width:30.2pt;height:15.95pt" o:ole="">
            <v:imagedata r:id="rId392" o:title=""/>
          </v:shape>
          <o:OLEObject Type="Embed" ProgID="Equation.DSMT4" ShapeID="_x0000_i1223" DrawAspect="Content" ObjectID="_1665825331" r:id="rId393"/>
        </w:object>
      </w:r>
      <w:ins w:id="6638" w:author="מחבר">
        <w:r w:rsidRPr="00B37F01">
          <w:rPr>
            <w:rFonts w:asciiTheme="minorBidi" w:hAnsiTheme="minorBidi" w:cstheme="minorBidi"/>
            <w:sz w:val="24"/>
            <w:szCs w:val="24"/>
          </w:rPr>
          <w:t>;</w:t>
        </w:r>
      </w:ins>
      <w:del w:id="6639" w:author="מחבר">
        <w:r w:rsidR="00A532D6" w:rsidRPr="00B37F01" w:rsidDel="00C51317">
          <w:rPr>
            <w:rFonts w:asciiTheme="minorBidi" w:hAnsiTheme="minorBidi" w:cstheme="minorBidi"/>
            <w:sz w:val="24"/>
            <w:szCs w:val="24"/>
          </w:rPr>
          <w:delText xml:space="preserve"> </w:delText>
        </w:r>
      </w:del>
      <w:ins w:id="6640" w:author="מחבר">
        <w:del w:id="6641" w:author="מחבר">
          <w:r w:rsidR="00772824" w:rsidRPr="00B37F01" w:rsidDel="00C51317">
            <w:rPr>
              <w:rFonts w:asciiTheme="minorBidi" w:hAnsiTheme="minorBidi" w:cstheme="minorBidi"/>
              <w:sz w:val="24"/>
              <w:szCs w:val="24"/>
            </w:rPr>
            <w:delText>--</w:delText>
          </w:r>
        </w:del>
        <w:r w:rsidRPr="00B37F01">
          <w:rPr>
            <w:rFonts w:asciiTheme="minorBidi" w:hAnsiTheme="minorBidi" w:cstheme="minorBidi"/>
            <w:sz w:val="24"/>
            <w:szCs w:val="24"/>
          </w:rPr>
          <w:t xml:space="preserve"> </w:t>
        </w:r>
        <w:r w:rsidR="00772824" w:rsidRPr="00B37F01">
          <w:rPr>
            <w:rFonts w:asciiTheme="minorBidi" w:hAnsiTheme="minorBidi" w:cstheme="minorBidi"/>
            <w:sz w:val="24"/>
            <w:szCs w:val="24"/>
          </w:rPr>
          <w:t>that is,</w:t>
        </w:r>
      </w:ins>
      <w:del w:id="6642" w:author="מחבר">
        <w:r w:rsidR="00A532D6" w:rsidRPr="00B37F01" w:rsidDel="00772824">
          <w:rPr>
            <w:rFonts w:asciiTheme="minorBidi" w:hAnsiTheme="minorBidi" w:cstheme="minorBidi"/>
            <w:sz w:val="24"/>
            <w:szCs w:val="24"/>
          </w:rPr>
          <w:delText>,</w:delText>
        </w:r>
      </w:del>
      <w:r w:rsidR="00A532D6" w:rsidRPr="00B37F01">
        <w:rPr>
          <w:rFonts w:asciiTheme="minorBidi" w:hAnsiTheme="minorBidi" w:cstheme="minorBidi"/>
          <w:sz w:val="24"/>
          <w:szCs w:val="24"/>
        </w:rPr>
        <w:t xml:space="preserve"> the HOM </w:t>
      </w:r>
      <w:ins w:id="6643" w:author="מחבר">
        <w:r w:rsidR="00772824" w:rsidRPr="00B37F01">
          <w:rPr>
            <w:rFonts w:asciiTheme="minorBidi" w:hAnsiTheme="minorBidi" w:cstheme="minorBidi"/>
            <w:sz w:val="24"/>
            <w:szCs w:val="24"/>
          </w:rPr>
          <w:t xml:space="preserve">Effect </w:t>
        </w:r>
      </w:ins>
      <w:r w:rsidR="00A532D6" w:rsidRPr="00B37F01">
        <w:rPr>
          <w:rFonts w:asciiTheme="minorBidi" w:hAnsiTheme="minorBidi" w:cstheme="minorBidi"/>
          <w:sz w:val="24"/>
          <w:szCs w:val="24"/>
        </w:rPr>
        <w:t>cases.</w:t>
      </w:r>
      <w:r w:rsidR="00A532D6" w:rsidRPr="00B37F01">
        <w:rPr>
          <w:rFonts w:asciiTheme="minorBidi" w:hAnsiTheme="minorBidi" w:cstheme="minorBidi"/>
          <w:iCs/>
          <w:sz w:val="24"/>
          <w:szCs w:val="24"/>
        </w:rPr>
        <w:t xml:space="preserve"> </w:t>
      </w:r>
      <w:ins w:id="6644" w:author="מחבר">
        <w:r w:rsidRPr="00B37F01">
          <w:rPr>
            <w:rFonts w:asciiTheme="minorBidi" w:hAnsiTheme="minorBidi" w:cstheme="minorBidi"/>
            <w:iCs/>
            <w:sz w:val="24"/>
            <w:szCs w:val="24"/>
          </w:rPr>
          <w:t xml:space="preserve">Consequently, </w:t>
        </w:r>
      </w:ins>
      <w:commentRangeStart w:id="6645"/>
      <w:del w:id="6646" w:author="מחבר">
        <w:r w:rsidR="00A532D6" w:rsidRPr="00B37F01" w:rsidDel="00C51317">
          <w:rPr>
            <w:rFonts w:asciiTheme="minorBidi" w:hAnsiTheme="minorBidi" w:cstheme="minorBidi"/>
            <w:iCs/>
            <w:sz w:val="24"/>
            <w:szCs w:val="24"/>
          </w:rPr>
          <w:delText>T</w:delText>
        </w:r>
        <w:r w:rsidR="001B3DF6" w:rsidRPr="00B37F01" w:rsidDel="00C51317">
          <w:rPr>
            <w:rFonts w:asciiTheme="minorBidi" w:hAnsiTheme="minorBidi" w:cstheme="minorBidi"/>
            <w:sz w:val="24"/>
            <w:szCs w:val="24"/>
          </w:rPr>
          <w:delText xml:space="preserve">hus, </w:delText>
        </w:r>
      </w:del>
      <w:ins w:id="6647" w:author="מחבר">
        <w:r w:rsidR="00772824" w:rsidRPr="00B37F01">
          <w:rPr>
            <w:rFonts w:asciiTheme="minorBidi" w:hAnsiTheme="minorBidi" w:cstheme="minorBidi"/>
            <w:sz w:val="24"/>
            <w:szCs w:val="24"/>
          </w:rPr>
          <w:t>this</w:t>
        </w:r>
      </w:ins>
      <w:commentRangeEnd w:id="6645"/>
      <w:r w:rsidRPr="00A7501F">
        <w:rPr>
          <w:rStyle w:val="aff0"/>
          <w:rFonts w:asciiTheme="minorBidi" w:hAnsiTheme="minorBidi" w:cstheme="minorBidi"/>
          <w:sz w:val="24"/>
          <w:szCs w:val="24"/>
          <w:rPrChange w:id="6648" w:author="מחבר">
            <w:rPr>
              <w:rStyle w:val="aff0"/>
            </w:rPr>
          </w:rPrChange>
        </w:rPr>
        <w:commentReference w:id="6645"/>
      </w:r>
      <w:ins w:id="6649" w:author="מחבר">
        <w:r w:rsidR="00772824" w:rsidRPr="00B37F01">
          <w:rPr>
            <w:rFonts w:asciiTheme="minorBidi" w:hAnsiTheme="minorBidi" w:cstheme="minorBidi"/>
            <w:sz w:val="24"/>
            <w:szCs w:val="24"/>
          </w:rPr>
          <w:t xml:space="preserve"> is </w:t>
        </w:r>
      </w:ins>
      <w:r w:rsidR="001B3DF6" w:rsidRPr="00B37F01">
        <w:rPr>
          <w:rFonts w:asciiTheme="minorBidi" w:hAnsiTheme="minorBidi" w:cstheme="minorBidi"/>
          <w:sz w:val="24"/>
          <w:szCs w:val="24"/>
        </w:rPr>
        <w:t>a</w:t>
      </w:r>
      <w:r w:rsidR="00A532D6" w:rsidRPr="00B37F01">
        <w:rPr>
          <w:rFonts w:asciiTheme="minorBidi" w:hAnsiTheme="minorBidi" w:cstheme="minorBidi"/>
          <w:sz w:val="24"/>
          <w:szCs w:val="24"/>
        </w:rPr>
        <w:t xml:space="preserve"> generalized </w:t>
      </w:r>
      <w:del w:id="6650" w:author="מחבר">
        <w:r w:rsidR="00A532D6" w:rsidRPr="00B37F01" w:rsidDel="0014246A">
          <w:rPr>
            <w:rFonts w:asciiTheme="minorBidi" w:hAnsiTheme="minorBidi" w:cstheme="minorBidi"/>
            <w:sz w:val="24"/>
            <w:szCs w:val="24"/>
          </w:rPr>
          <w:delText xml:space="preserve">the </w:delText>
        </w:r>
      </w:del>
      <w:r w:rsidR="00A532D6" w:rsidRPr="00B37F01">
        <w:rPr>
          <w:rFonts w:asciiTheme="minorBidi" w:hAnsiTheme="minorBidi" w:cstheme="minorBidi"/>
          <w:sz w:val="24"/>
          <w:szCs w:val="24"/>
        </w:rPr>
        <w:t>result</w:t>
      </w:r>
      <w:del w:id="6651" w:author="מחבר">
        <w:r w:rsidR="00A532D6" w:rsidRPr="00B37F01" w:rsidDel="0014246A">
          <w:rPr>
            <w:rFonts w:asciiTheme="minorBidi" w:hAnsiTheme="minorBidi" w:cstheme="minorBidi"/>
            <w:sz w:val="24"/>
            <w:szCs w:val="24"/>
          </w:rPr>
          <w:delText>s</w:delText>
        </w:r>
      </w:del>
      <w:r w:rsidR="00A532D6" w:rsidRPr="00B37F01">
        <w:rPr>
          <w:rFonts w:asciiTheme="minorBidi" w:hAnsiTheme="minorBidi" w:cstheme="minorBidi"/>
          <w:sz w:val="24"/>
          <w:szCs w:val="24"/>
        </w:rPr>
        <w:t xml:space="preserve"> of </w:t>
      </w:r>
      <w:ins w:id="6652" w:author="מחבר">
        <w:r w:rsidR="00772824" w:rsidRPr="00B37F01">
          <w:rPr>
            <w:rFonts w:asciiTheme="minorBidi" w:hAnsiTheme="minorBidi" w:cstheme="minorBidi"/>
            <w:sz w:val="24"/>
            <w:szCs w:val="24"/>
          </w:rPr>
          <w:t xml:space="preserve">the </w:t>
        </w:r>
      </w:ins>
      <w:r w:rsidR="00A532D6" w:rsidRPr="00B37F01">
        <w:rPr>
          <w:rFonts w:asciiTheme="minorBidi" w:hAnsiTheme="minorBidi" w:cstheme="minorBidi"/>
          <w:sz w:val="24"/>
          <w:szCs w:val="24"/>
        </w:rPr>
        <w:t xml:space="preserve">HOM effect. </w:t>
      </w:r>
    </w:p>
    <w:p w14:paraId="5E7A7CD5" w14:textId="77777777" w:rsidR="00C51317" w:rsidRPr="00B37F01" w:rsidRDefault="00C51317" w:rsidP="00A7501F">
      <w:pPr>
        <w:spacing w:after="0" w:line="360" w:lineRule="auto"/>
        <w:rPr>
          <w:rFonts w:asciiTheme="minorBidi" w:hAnsiTheme="minorBidi" w:cstheme="minorBidi"/>
          <w:sz w:val="24"/>
          <w:szCs w:val="24"/>
        </w:rPr>
        <w:pPrChange w:id="6653" w:author="מחבר">
          <w:pPr/>
        </w:pPrChange>
      </w:pPr>
    </w:p>
    <w:p w14:paraId="0DAE5BEF" w14:textId="4F54780B" w:rsidR="00D479EE" w:rsidRPr="00B37F01" w:rsidRDefault="00D479EE" w:rsidP="00A7501F">
      <w:pPr>
        <w:pStyle w:val="MTDisplayEquation"/>
        <w:spacing w:after="0" w:line="360" w:lineRule="auto"/>
        <w:rPr>
          <w:rFonts w:asciiTheme="minorBidi" w:hAnsiTheme="minorBidi" w:cstheme="minorBidi"/>
        </w:rPr>
        <w:pPrChange w:id="6654" w:author="מחבר">
          <w:pPr>
            <w:pStyle w:val="MTDisplayEquation"/>
          </w:pPr>
        </w:pPrChange>
      </w:pPr>
      <w:del w:id="6655" w:author="מחבר">
        <w:r w:rsidRPr="00B37F01" w:rsidDel="007A7C3A">
          <w:rPr>
            <w:rFonts w:asciiTheme="minorBidi" w:hAnsiTheme="minorBidi" w:cstheme="minorBidi"/>
          </w:rPr>
          <w:delText>4.2</w:delText>
        </w:r>
      </w:del>
      <w:ins w:id="6656" w:author="מחבר">
        <w:r w:rsidR="007A7C3A" w:rsidRPr="00B37F01">
          <w:rPr>
            <w:rFonts w:asciiTheme="minorBidi" w:hAnsiTheme="minorBidi" w:cstheme="minorBidi"/>
          </w:rPr>
          <w:t>3.6</w:t>
        </w:r>
      </w:ins>
      <w:r w:rsidRPr="00B37F01">
        <w:rPr>
          <w:rFonts w:asciiTheme="minorBidi" w:hAnsiTheme="minorBidi" w:cstheme="minorBidi"/>
        </w:rPr>
        <w:t xml:space="preserve"> </w:t>
      </w:r>
      <w:ins w:id="6657" w:author="מחבר">
        <w:r w:rsidR="00C1532F">
          <w:rPr>
            <w:rFonts w:asciiTheme="minorBidi" w:hAnsiTheme="minorBidi" w:cstheme="minorBidi"/>
          </w:rPr>
          <w:t xml:space="preserve"> </w:t>
        </w:r>
      </w:ins>
      <w:r w:rsidRPr="00B37F01">
        <w:rPr>
          <w:rFonts w:asciiTheme="minorBidi" w:hAnsiTheme="minorBidi" w:cstheme="minorBidi"/>
        </w:rPr>
        <w:t xml:space="preserve">Case 3.3 as </w:t>
      </w:r>
      <w:ins w:id="6658" w:author="מחבר">
        <w:r w:rsidR="0014246A" w:rsidRPr="00B37F01">
          <w:rPr>
            <w:rFonts w:asciiTheme="minorBidi" w:hAnsiTheme="minorBidi" w:cstheme="minorBidi"/>
          </w:rPr>
          <w:t>an I</w:t>
        </w:r>
      </w:ins>
      <w:del w:id="6659" w:author="מחבר">
        <w:r w:rsidR="00ED5977" w:rsidRPr="00B37F01" w:rsidDel="0014246A">
          <w:rPr>
            <w:rFonts w:asciiTheme="minorBidi" w:hAnsiTheme="minorBidi" w:cstheme="minorBidi"/>
          </w:rPr>
          <w:delText>i</w:delText>
        </w:r>
      </w:del>
      <w:r w:rsidR="00ED5977" w:rsidRPr="00B37F01">
        <w:rPr>
          <w:rFonts w:asciiTheme="minorBidi" w:hAnsiTheme="minorBidi" w:cstheme="minorBidi"/>
        </w:rPr>
        <w:t>nput</w:t>
      </w:r>
      <w:r w:rsidRPr="00B37F01">
        <w:rPr>
          <w:rFonts w:asciiTheme="minorBidi" w:hAnsiTheme="minorBidi" w:cstheme="minorBidi"/>
        </w:rPr>
        <w:t xml:space="preserve"> of </w:t>
      </w:r>
      <w:ins w:id="6660" w:author="מחבר">
        <w:r w:rsidR="0014246A" w:rsidRPr="00B37F01">
          <w:rPr>
            <w:rFonts w:asciiTheme="minorBidi" w:hAnsiTheme="minorBidi" w:cstheme="minorBidi"/>
          </w:rPr>
          <w:t xml:space="preserve">the </w:t>
        </w:r>
      </w:ins>
      <w:r w:rsidRPr="00B37F01">
        <w:rPr>
          <w:rFonts w:asciiTheme="minorBidi" w:hAnsiTheme="minorBidi" w:cstheme="minorBidi"/>
        </w:rPr>
        <w:t xml:space="preserve">HOM </w:t>
      </w:r>
      <w:ins w:id="6661" w:author="מחבר">
        <w:r w:rsidR="0014246A" w:rsidRPr="00B37F01">
          <w:rPr>
            <w:rFonts w:asciiTheme="minorBidi" w:hAnsiTheme="minorBidi" w:cstheme="minorBidi"/>
          </w:rPr>
          <w:t>E</w:t>
        </w:r>
      </w:ins>
      <w:del w:id="6662" w:author="מחבר">
        <w:r w:rsidR="00ED5977" w:rsidRPr="00B37F01" w:rsidDel="0014246A">
          <w:rPr>
            <w:rFonts w:asciiTheme="minorBidi" w:hAnsiTheme="minorBidi" w:cstheme="minorBidi"/>
          </w:rPr>
          <w:delText>e</w:delText>
        </w:r>
      </w:del>
      <w:r w:rsidR="00ED5977" w:rsidRPr="00B37F01">
        <w:rPr>
          <w:rFonts w:asciiTheme="minorBidi" w:hAnsiTheme="minorBidi" w:cstheme="minorBidi"/>
        </w:rPr>
        <w:t>xperiment</w:t>
      </w:r>
      <w:r w:rsidRPr="00B37F01">
        <w:rPr>
          <w:rFonts w:asciiTheme="minorBidi" w:hAnsiTheme="minorBidi" w:cstheme="minorBidi"/>
        </w:rPr>
        <w:t xml:space="preserve">, a </w:t>
      </w:r>
      <w:ins w:id="6663" w:author="מחבר">
        <w:r w:rsidR="0014246A" w:rsidRPr="00B37F01">
          <w:rPr>
            <w:rFonts w:asciiTheme="minorBidi" w:hAnsiTheme="minorBidi" w:cstheme="minorBidi"/>
          </w:rPr>
          <w:t>G</w:t>
        </w:r>
      </w:ins>
      <w:del w:id="6664" w:author="מחבר">
        <w:r w:rsidR="00ED5977" w:rsidRPr="00B37F01" w:rsidDel="0014246A">
          <w:rPr>
            <w:rFonts w:asciiTheme="minorBidi" w:hAnsiTheme="minorBidi" w:cstheme="minorBidi"/>
          </w:rPr>
          <w:delText>g</w:delText>
        </w:r>
      </w:del>
      <w:r w:rsidR="00ED5977" w:rsidRPr="00B37F01">
        <w:rPr>
          <w:rFonts w:asciiTheme="minorBidi" w:hAnsiTheme="minorBidi" w:cstheme="minorBidi"/>
        </w:rPr>
        <w:t>eneralization</w:t>
      </w:r>
      <w:r w:rsidRPr="00B37F01">
        <w:rPr>
          <w:rFonts w:asciiTheme="minorBidi" w:hAnsiTheme="minorBidi" w:cstheme="minorBidi"/>
        </w:rPr>
        <w:t xml:space="preserve"> of </w:t>
      </w:r>
      <w:r w:rsidR="0014246A" w:rsidRPr="00B37F01">
        <w:rPr>
          <w:rFonts w:asciiTheme="minorBidi" w:hAnsiTheme="minorBidi" w:cstheme="minorBidi"/>
        </w:rPr>
        <w:t>Property B</w:t>
      </w:r>
      <w:r w:rsidRPr="00B37F01">
        <w:rPr>
          <w:rFonts w:asciiTheme="minorBidi" w:hAnsiTheme="minorBidi" w:cstheme="minorBidi"/>
        </w:rPr>
        <w:t>.</w:t>
      </w:r>
    </w:p>
    <w:p w14:paraId="54527BD8" w14:textId="77777777" w:rsidR="0081566D" w:rsidRPr="00B37F01" w:rsidRDefault="0081566D" w:rsidP="00A7501F">
      <w:pPr>
        <w:pStyle w:val="MTDisplayEquation"/>
        <w:spacing w:after="0" w:line="360" w:lineRule="auto"/>
        <w:rPr>
          <w:ins w:id="6665" w:author="מחבר"/>
          <w:rFonts w:asciiTheme="minorBidi" w:hAnsiTheme="minorBidi" w:cstheme="minorBidi"/>
        </w:rPr>
        <w:pPrChange w:id="6666" w:author="מחבר">
          <w:pPr>
            <w:pStyle w:val="MTDisplayEquation"/>
          </w:pPr>
        </w:pPrChange>
      </w:pPr>
    </w:p>
    <w:p w14:paraId="0E23EF43" w14:textId="6698BC1D" w:rsidR="0081566D" w:rsidRPr="00B37F01" w:rsidRDefault="008362F2" w:rsidP="00A7501F">
      <w:pPr>
        <w:pStyle w:val="MTDisplayEquation"/>
        <w:spacing w:after="0" w:line="360" w:lineRule="auto"/>
        <w:rPr>
          <w:ins w:id="6667" w:author="מחבר"/>
          <w:rFonts w:asciiTheme="minorBidi" w:hAnsiTheme="minorBidi" w:cstheme="minorBidi"/>
        </w:rPr>
        <w:pPrChange w:id="6668" w:author="מחבר">
          <w:pPr>
            <w:pStyle w:val="MTDisplayEquation"/>
          </w:pPr>
        </w:pPrChange>
      </w:pPr>
      <w:r w:rsidRPr="00B37F01">
        <w:rPr>
          <w:rFonts w:asciiTheme="minorBidi" w:hAnsiTheme="minorBidi" w:cstheme="minorBidi"/>
        </w:rPr>
        <w:t>First</w:t>
      </w:r>
      <w:ins w:id="6669" w:author="מחבר">
        <w:r w:rsidR="00772824" w:rsidRPr="00B37F01">
          <w:rPr>
            <w:rFonts w:asciiTheme="minorBidi" w:hAnsiTheme="minorBidi" w:cstheme="minorBidi"/>
          </w:rPr>
          <w:t>,</w:t>
        </w:r>
      </w:ins>
      <w:r w:rsidRPr="00B37F01">
        <w:rPr>
          <w:rFonts w:asciiTheme="minorBidi" w:hAnsiTheme="minorBidi" w:cstheme="minorBidi"/>
        </w:rPr>
        <w:t xml:space="preserve"> </w:t>
      </w:r>
      <w:del w:id="6670" w:author="מחבר">
        <w:r w:rsidRPr="00B37F01" w:rsidDel="00C51317">
          <w:rPr>
            <w:rFonts w:asciiTheme="minorBidi" w:hAnsiTheme="minorBidi" w:cstheme="minorBidi"/>
          </w:rPr>
          <w:delText xml:space="preserve">we will run </w:delText>
        </w:r>
      </w:del>
      <w:r w:rsidRPr="00B37F01">
        <w:rPr>
          <w:rFonts w:asciiTheme="minorBidi" w:hAnsiTheme="minorBidi" w:cstheme="minorBidi"/>
        </w:rPr>
        <w:t xml:space="preserve">two </w:t>
      </w:r>
      <w:r w:rsidRPr="00B37F01">
        <w:rPr>
          <w:rFonts w:asciiTheme="minorBidi" w:hAnsiTheme="minorBidi" w:cstheme="minorBidi"/>
          <w:i/>
          <w:iCs/>
        </w:rPr>
        <w:t>distinguish</w:t>
      </w:r>
      <w:ins w:id="6671" w:author="מחבר">
        <w:r w:rsidR="0014246A" w:rsidRPr="00B37F01">
          <w:rPr>
            <w:rFonts w:asciiTheme="minorBidi" w:hAnsiTheme="minorBidi" w:cstheme="minorBidi"/>
            <w:i/>
            <w:iCs/>
          </w:rPr>
          <w:t>able</w:t>
        </w:r>
      </w:ins>
      <w:r w:rsidRPr="00B37F01">
        <w:rPr>
          <w:rFonts w:asciiTheme="minorBidi" w:hAnsiTheme="minorBidi" w:cstheme="minorBidi"/>
          <w:i/>
          <w:iCs/>
        </w:rPr>
        <w:t xml:space="preserve"> photons</w:t>
      </w:r>
      <w:r w:rsidRPr="00B37F01">
        <w:rPr>
          <w:rFonts w:asciiTheme="minorBidi" w:hAnsiTheme="minorBidi" w:cstheme="minorBidi"/>
        </w:rPr>
        <w:t xml:space="preserve"> </w:t>
      </w:r>
      <w:ins w:id="6672" w:author="מחבר">
        <w:r w:rsidR="00C51317" w:rsidRPr="00B37F01">
          <w:rPr>
            <w:rFonts w:asciiTheme="minorBidi" w:hAnsiTheme="minorBidi" w:cstheme="minorBidi"/>
          </w:rPr>
          <w:t xml:space="preserve">will be run </w:t>
        </w:r>
      </w:ins>
      <w:r w:rsidRPr="00B37F01">
        <w:rPr>
          <w:rFonts w:asciiTheme="minorBidi" w:hAnsiTheme="minorBidi" w:cstheme="minorBidi"/>
        </w:rPr>
        <w:t xml:space="preserve">in the </w:t>
      </w:r>
      <w:r w:rsidR="00ED5977" w:rsidRPr="00B37F01">
        <w:rPr>
          <w:rFonts w:asciiTheme="minorBidi" w:hAnsiTheme="minorBidi" w:cstheme="minorBidi"/>
        </w:rPr>
        <w:t>interferometer</w:t>
      </w:r>
      <w:r w:rsidRPr="00B37F01">
        <w:rPr>
          <w:rFonts w:asciiTheme="minorBidi" w:hAnsiTheme="minorBidi" w:cstheme="minorBidi"/>
        </w:rPr>
        <w:t xml:space="preserve">. As a </w:t>
      </w:r>
      <w:del w:id="6673" w:author="מחבר">
        <w:r w:rsidRPr="00B37F01" w:rsidDel="0014246A">
          <w:rPr>
            <w:rFonts w:asciiTheme="minorBidi" w:hAnsiTheme="minorBidi" w:cstheme="minorBidi"/>
          </w:rPr>
          <w:delText xml:space="preserve">results </w:delText>
        </w:r>
      </w:del>
      <w:ins w:id="6674" w:author="מחבר">
        <w:r w:rsidR="0014246A" w:rsidRPr="00B37F01">
          <w:rPr>
            <w:rFonts w:asciiTheme="minorBidi" w:hAnsiTheme="minorBidi" w:cstheme="minorBidi"/>
          </w:rPr>
          <w:t xml:space="preserve">result, </w:t>
        </w:r>
        <w:r w:rsidR="00E85CE6" w:rsidRPr="00B37F01">
          <w:rPr>
            <w:rFonts w:asciiTheme="minorBidi" w:hAnsiTheme="minorBidi" w:cstheme="minorBidi"/>
          </w:rPr>
          <w:t>according to</w:t>
        </w:r>
        <w:del w:id="6675" w:author="מחבר">
          <w:r w:rsidR="00772824" w:rsidRPr="00B37F01" w:rsidDel="00E85CE6">
            <w:rPr>
              <w:rFonts w:asciiTheme="minorBidi" w:hAnsiTheme="minorBidi" w:cstheme="minorBidi"/>
            </w:rPr>
            <w:delText>by</w:delText>
          </w:r>
        </w:del>
        <w:r w:rsidR="00772824" w:rsidRPr="00B37F01">
          <w:rPr>
            <w:rFonts w:asciiTheme="minorBidi" w:hAnsiTheme="minorBidi" w:cstheme="minorBidi"/>
          </w:rPr>
          <w:t xml:space="preserve"> </w:t>
        </w:r>
      </w:ins>
      <w:r w:rsidRPr="00B37F01">
        <w:rPr>
          <w:rFonts w:asciiTheme="minorBidi" w:hAnsiTheme="minorBidi" w:cstheme="minorBidi"/>
        </w:rPr>
        <w:t xml:space="preserve">their </w:t>
      </w:r>
      <w:r w:rsidR="00ED5977" w:rsidRPr="00B37F01">
        <w:rPr>
          <w:rFonts w:asciiTheme="minorBidi" w:hAnsiTheme="minorBidi" w:cstheme="minorBidi"/>
        </w:rPr>
        <w:t>amplitude</w:t>
      </w:r>
      <w:r w:rsidRPr="00B37F01">
        <w:rPr>
          <w:rFonts w:asciiTheme="minorBidi" w:hAnsiTheme="minorBidi" w:cstheme="minorBidi"/>
        </w:rPr>
        <w:t xml:space="preserve"> set</w:t>
      </w:r>
      <w:del w:id="6676" w:author="מחבר">
        <w:r w:rsidRPr="00B37F01" w:rsidDel="00772824">
          <w:rPr>
            <w:rFonts w:asciiTheme="minorBidi" w:hAnsiTheme="minorBidi" w:cstheme="minorBidi"/>
          </w:rPr>
          <w:delText xml:space="preserve"> </w:delText>
        </w:r>
      </w:del>
      <w:r w:rsidRPr="00B37F01">
        <w:rPr>
          <w:rFonts w:asciiTheme="minorBidi" w:hAnsiTheme="minorBidi" w:cstheme="minorBidi"/>
        </w:rPr>
        <w:t>up l (</w:t>
      </w:r>
      <w:r w:rsidR="00B55A5F" w:rsidRPr="00B37F01">
        <w:rPr>
          <w:rFonts w:asciiTheme="minorBidi" w:hAnsiTheme="minorBidi" w:cstheme="minorBidi"/>
        </w:rPr>
        <w:t xml:space="preserve">see </w:t>
      </w:r>
      <w:ins w:id="6677" w:author="מחבר">
        <w:r w:rsidR="00772824" w:rsidRPr="00B37F01">
          <w:rPr>
            <w:rFonts w:asciiTheme="minorBidi" w:hAnsiTheme="minorBidi" w:cstheme="minorBidi"/>
          </w:rPr>
          <w:t xml:space="preserve">the </w:t>
        </w:r>
      </w:ins>
      <w:del w:id="6678" w:author="מחבר">
        <w:r w:rsidR="00B55A5F" w:rsidRPr="00B37F01" w:rsidDel="0014246A">
          <w:rPr>
            <w:rFonts w:asciiTheme="minorBidi" w:hAnsiTheme="minorBidi" w:cstheme="minorBidi"/>
          </w:rPr>
          <w:delText>appendix</w:delText>
        </w:r>
        <w:r w:rsidRPr="00B37F01" w:rsidDel="0014246A">
          <w:rPr>
            <w:rFonts w:asciiTheme="minorBidi" w:hAnsiTheme="minorBidi" w:cstheme="minorBidi"/>
          </w:rPr>
          <w:delText xml:space="preserve"> </w:delText>
        </w:r>
      </w:del>
      <w:ins w:id="6679" w:author="מחבר">
        <w:r w:rsidR="0014246A" w:rsidRPr="00B37F01">
          <w:rPr>
            <w:rFonts w:asciiTheme="minorBidi" w:hAnsiTheme="minorBidi" w:cstheme="minorBidi"/>
          </w:rPr>
          <w:t xml:space="preserve">Appendix </w:t>
        </w:r>
      </w:ins>
      <w:r w:rsidRPr="00B37F01">
        <w:rPr>
          <w:rFonts w:asciiTheme="minorBidi" w:hAnsiTheme="minorBidi" w:cstheme="minorBidi"/>
        </w:rPr>
        <w:t>for detail</w:t>
      </w:r>
      <w:ins w:id="6680" w:author="מחבר">
        <w:r w:rsidR="0014246A" w:rsidRPr="00B37F01">
          <w:rPr>
            <w:rFonts w:asciiTheme="minorBidi" w:hAnsiTheme="minorBidi" w:cstheme="minorBidi"/>
          </w:rPr>
          <w:t>s</w:t>
        </w:r>
      </w:ins>
      <w:r w:rsidRPr="00B37F01">
        <w:rPr>
          <w:rFonts w:asciiTheme="minorBidi" w:hAnsiTheme="minorBidi" w:cstheme="minorBidi"/>
        </w:rPr>
        <w:t>)</w:t>
      </w:r>
      <w:ins w:id="6681" w:author="מחבר">
        <w:r w:rsidR="00E85CE6" w:rsidRPr="00B37F01">
          <w:rPr>
            <w:rFonts w:asciiTheme="minorBidi" w:hAnsiTheme="minorBidi" w:cstheme="minorBidi"/>
          </w:rPr>
          <w:t>, the calculation is</w:t>
        </w:r>
        <w:r w:rsidR="00C1532F">
          <w:rPr>
            <w:rFonts w:asciiTheme="minorBidi" w:hAnsiTheme="minorBidi" w:cstheme="minorBidi"/>
          </w:rPr>
          <w:t xml:space="preserve"> formulated as</w:t>
        </w:r>
        <w:r w:rsidR="00E85CE6" w:rsidRPr="00B37F01">
          <w:rPr>
            <w:rFonts w:asciiTheme="minorBidi" w:hAnsiTheme="minorBidi" w:cstheme="minorBidi"/>
          </w:rPr>
          <w:t>:</w:t>
        </w:r>
      </w:ins>
    </w:p>
    <w:p w14:paraId="1BD979A3" w14:textId="0D0B8618" w:rsidR="008362F2" w:rsidRPr="00B37F01" w:rsidRDefault="008362F2" w:rsidP="00A7501F">
      <w:pPr>
        <w:pStyle w:val="MTDisplayEquation"/>
        <w:spacing w:after="0" w:line="360" w:lineRule="auto"/>
        <w:rPr>
          <w:rFonts w:asciiTheme="minorBidi" w:hAnsiTheme="minorBidi" w:cstheme="minorBidi"/>
        </w:rPr>
        <w:pPrChange w:id="6682" w:author="מחבר">
          <w:pPr>
            <w:pStyle w:val="MTDisplayEquation"/>
          </w:pPr>
        </w:pPrChange>
      </w:pPr>
      <w:del w:id="6683" w:author="מחבר">
        <w:r w:rsidRPr="00B37F01" w:rsidDel="00E85CE6">
          <w:rPr>
            <w:rFonts w:asciiTheme="minorBidi" w:hAnsiTheme="minorBidi" w:cstheme="minorBidi"/>
          </w:rPr>
          <w:delText xml:space="preserve"> </w:delText>
        </w:r>
        <w:r w:rsidR="00A820AD" w:rsidRPr="00B37F01" w:rsidDel="00E85CE6">
          <w:rPr>
            <w:rFonts w:asciiTheme="minorBidi" w:hAnsiTheme="minorBidi" w:cstheme="minorBidi"/>
          </w:rPr>
          <w:delText>we have</w:delText>
        </w:r>
      </w:del>
    </w:p>
    <w:p w14:paraId="011C334B" w14:textId="1B45E81A" w:rsidR="008362F2" w:rsidRPr="00A7501F" w:rsidRDefault="008362F2" w:rsidP="00A7501F">
      <w:pPr>
        <w:pStyle w:val="MTDisplayEquation"/>
        <w:spacing w:after="0" w:line="360" w:lineRule="auto"/>
        <w:rPr>
          <w:rFonts w:asciiTheme="minorBidi" w:hAnsiTheme="minorBidi" w:cstheme="minorBidi"/>
          <w:rPrChange w:id="6684" w:author="מחבר">
            <w:rPr/>
          </w:rPrChange>
        </w:rPr>
        <w:pPrChange w:id="6685" w:author="מחבר">
          <w:pPr>
            <w:pStyle w:val="MTDisplayEquation"/>
          </w:pPr>
        </w:pPrChange>
      </w:pPr>
      <w:r w:rsidRPr="00A7501F">
        <w:rPr>
          <w:rFonts w:asciiTheme="minorBidi" w:hAnsiTheme="minorBidi" w:cstheme="minorBidi"/>
          <w:rPrChange w:id="6686" w:author="מחבר">
            <w:rPr/>
          </w:rPrChange>
        </w:rPr>
        <w:tab/>
      </w:r>
      <w:r w:rsidR="00A820AD" w:rsidRPr="00E07532">
        <w:rPr>
          <w:rFonts w:asciiTheme="minorBidi" w:hAnsiTheme="minorBidi" w:cstheme="minorBidi"/>
          <w:position w:val="-80"/>
        </w:rPr>
        <w:object w:dxaOrig="1820" w:dyaOrig="1719" w14:anchorId="0A0598B9">
          <v:shape id="_x0000_i1224" type="#_x0000_t75" style="width:90.9pt;height:85.8pt" o:ole="">
            <v:imagedata r:id="rId394" o:title=""/>
          </v:shape>
          <o:OLEObject Type="Embed" ProgID="Equation.DSMT4" ShapeID="_x0000_i1224" DrawAspect="Content" ObjectID="_1665825332" r:id="rId395"/>
        </w:object>
      </w:r>
      <w:r w:rsidRPr="00A7501F">
        <w:rPr>
          <w:rFonts w:asciiTheme="minorBidi" w:hAnsiTheme="minorBidi" w:cstheme="minorBidi"/>
          <w:rPrChange w:id="6687" w:author="מחבר">
            <w:rPr/>
          </w:rPrChange>
        </w:rPr>
        <w:t xml:space="preserve"> </w:t>
      </w:r>
      <w:r w:rsidRPr="00A7501F">
        <w:rPr>
          <w:rFonts w:asciiTheme="minorBidi" w:hAnsiTheme="minorBidi" w:cstheme="minorBidi"/>
          <w:rPrChange w:id="6688" w:author="מחבר">
            <w:rPr/>
          </w:rPrChange>
        </w:rPr>
        <w:tab/>
      </w:r>
      <w:r w:rsidRPr="00A7501F">
        <w:rPr>
          <w:rFonts w:asciiTheme="minorBidi" w:hAnsiTheme="minorBidi" w:cstheme="minorBidi"/>
          <w:rPrChange w:id="6689" w:author="מחבר">
            <w:rPr/>
          </w:rPrChange>
        </w:rPr>
        <w:fldChar w:fldCharType="begin"/>
      </w:r>
      <w:r w:rsidRPr="00A7501F">
        <w:rPr>
          <w:rFonts w:asciiTheme="minorBidi" w:hAnsiTheme="minorBidi" w:cstheme="minorBidi"/>
          <w:rPrChange w:id="6690" w:author="מחבר">
            <w:rPr/>
          </w:rPrChange>
        </w:rPr>
        <w:instrText xml:space="preserve"> MACROBUTTON MTPlaceRef \* MERGEFORMAT </w:instrText>
      </w:r>
      <w:r w:rsidRPr="00A7501F">
        <w:rPr>
          <w:rFonts w:asciiTheme="minorBidi" w:hAnsiTheme="minorBidi" w:cstheme="minorBidi"/>
          <w:rPrChange w:id="6691" w:author="מחבר">
            <w:rPr/>
          </w:rPrChange>
        </w:rPr>
        <w:fldChar w:fldCharType="begin"/>
      </w:r>
      <w:r w:rsidRPr="00A7501F">
        <w:rPr>
          <w:rFonts w:asciiTheme="minorBidi" w:hAnsiTheme="minorBidi" w:cstheme="minorBidi"/>
          <w:rPrChange w:id="6692" w:author="מחבר">
            <w:rPr/>
          </w:rPrChange>
        </w:rPr>
        <w:instrText xml:space="preserve"> SEQ MTEqn \h \* MERGEFORMAT </w:instrText>
      </w:r>
      <w:r w:rsidRPr="00A7501F">
        <w:rPr>
          <w:rFonts w:asciiTheme="minorBidi" w:hAnsiTheme="minorBidi" w:cstheme="minorBidi"/>
          <w:rPrChange w:id="6693" w:author="מחבר">
            <w:rPr/>
          </w:rPrChange>
        </w:rPr>
        <w:fldChar w:fldCharType="end"/>
      </w:r>
      <w:bookmarkStart w:id="6694" w:name="ZEqnNum917745"/>
      <w:r w:rsidRPr="00A7501F">
        <w:rPr>
          <w:rFonts w:asciiTheme="minorBidi" w:hAnsiTheme="minorBidi" w:cstheme="minorBidi"/>
          <w:rPrChange w:id="6695" w:author="מחבר">
            <w:rPr/>
          </w:rPrChange>
        </w:rPr>
        <w:instrText>(</w:instrText>
      </w:r>
      <w:r w:rsidR="00EF338C" w:rsidRPr="00A7501F">
        <w:rPr>
          <w:rFonts w:asciiTheme="minorBidi" w:hAnsiTheme="minorBidi" w:cstheme="minorBidi"/>
          <w:rPrChange w:id="6696" w:author="מחבר">
            <w:rPr>
              <w:noProof/>
            </w:rPr>
          </w:rPrChange>
        </w:rPr>
        <w:fldChar w:fldCharType="begin"/>
      </w:r>
      <w:r w:rsidR="00EF338C" w:rsidRPr="00A7501F">
        <w:rPr>
          <w:rFonts w:asciiTheme="minorBidi" w:hAnsiTheme="minorBidi" w:cstheme="minorBidi"/>
          <w:rPrChange w:id="6697" w:author="מחבר">
            <w:rPr/>
          </w:rPrChange>
        </w:rPr>
        <w:instrText xml:space="preserve"> SEQ MTSec \c \* Arabic \* MERGEFORMAT </w:instrText>
      </w:r>
      <w:r w:rsidR="00EF338C" w:rsidRPr="00A7501F">
        <w:rPr>
          <w:rFonts w:asciiTheme="minorBidi" w:hAnsiTheme="minorBidi" w:cstheme="minorBidi"/>
          <w:rPrChange w:id="6698" w:author="מחבר">
            <w:rPr>
              <w:noProof/>
            </w:rPr>
          </w:rPrChange>
        </w:rPr>
        <w:fldChar w:fldCharType="separate"/>
      </w:r>
      <w:ins w:id="6699" w:author="מחבר">
        <w:r w:rsidR="00812885">
          <w:rPr>
            <w:rFonts w:asciiTheme="minorBidi" w:hAnsiTheme="minorBidi" w:cstheme="minorBidi"/>
            <w:noProof/>
          </w:rPr>
          <w:instrText>0</w:instrText>
        </w:r>
      </w:ins>
      <w:del w:id="6700" w:author="מחבר">
        <w:r w:rsidR="002C69D4" w:rsidRPr="00A7501F" w:rsidDel="00812885">
          <w:rPr>
            <w:rFonts w:asciiTheme="minorBidi" w:hAnsiTheme="minorBidi" w:cstheme="minorBidi"/>
            <w:noProof/>
            <w:rPrChange w:id="6701" w:author="מחבר">
              <w:rPr>
                <w:noProof/>
              </w:rPr>
            </w:rPrChange>
          </w:rPr>
          <w:delInstrText>1</w:delInstrText>
        </w:r>
      </w:del>
      <w:r w:rsidR="00EF338C" w:rsidRPr="00A7501F">
        <w:rPr>
          <w:rFonts w:asciiTheme="minorBidi" w:hAnsiTheme="minorBidi" w:cstheme="minorBidi"/>
          <w:noProof/>
          <w:rPrChange w:id="6702" w:author="מחבר">
            <w:rPr>
              <w:noProof/>
            </w:rPr>
          </w:rPrChange>
        </w:rPr>
        <w:fldChar w:fldCharType="end"/>
      </w:r>
      <w:r w:rsidRPr="00A7501F">
        <w:rPr>
          <w:rFonts w:asciiTheme="minorBidi" w:hAnsiTheme="minorBidi" w:cstheme="minorBidi"/>
          <w:rPrChange w:id="6703" w:author="מחבר">
            <w:rPr/>
          </w:rPrChange>
        </w:rPr>
        <w:instrText>.</w:instrText>
      </w:r>
      <w:r w:rsidR="00EF338C" w:rsidRPr="00A7501F">
        <w:rPr>
          <w:rFonts w:asciiTheme="minorBidi" w:hAnsiTheme="minorBidi" w:cstheme="minorBidi"/>
          <w:rPrChange w:id="6704" w:author="מחבר">
            <w:rPr>
              <w:noProof/>
            </w:rPr>
          </w:rPrChange>
        </w:rPr>
        <w:fldChar w:fldCharType="begin"/>
      </w:r>
      <w:r w:rsidR="00EF338C" w:rsidRPr="00A7501F">
        <w:rPr>
          <w:rFonts w:asciiTheme="minorBidi" w:hAnsiTheme="minorBidi" w:cstheme="minorBidi"/>
          <w:rPrChange w:id="6705" w:author="מחבר">
            <w:rPr/>
          </w:rPrChange>
        </w:rPr>
        <w:instrText xml:space="preserve"> SEQ MTEqn \c \* Arabic \* MERGEFORMAT </w:instrText>
      </w:r>
      <w:r w:rsidR="00EF338C" w:rsidRPr="00A7501F">
        <w:rPr>
          <w:rFonts w:asciiTheme="minorBidi" w:hAnsiTheme="minorBidi" w:cstheme="minorBidi"/>
          <w:rPrChange w:id="6706" w:author="מחבר">
            <w:rPr>
              <w:noProof/>
            </w:rPr>
          </w:rPrChange>
        </w:rPr>
        <w:fldChar w:fldCharType="separate"/>
      </w:r>
      <w:ins w:id="6707" w:author="מחבר">
        <w:r w:rsidR="00812885">
          <w:rPr>
            <w:rFonts w:asciiTheme="minorBidi" w:hAnsiTheme="minorBidi" w:cstheme="minorBidi"/>
            <w:noProof/>
          </w:rPr>
          <w:instrText>66</w:instrText>
        </w:r>
      </w:ins>
      <w:del w:id="6708" w:author="מחבר">
        <w:r w:rsidR="002C69D4" w:rsidRPr="00A7501F" w:rsidDel="00812885">
          <w:rPr>
            <w:rFonts w:asciiTheme="minorBidi" w:hAnsiTheme="minorBidi" w:cstheme="minorBidi"/>
            <w:noProof/>
            <w:rPrChange w:id="6709" w:author="מחבר">
              <w:rPr>
                <w:noProof/>
              </w:rPr>
            </w:rPrChange>
          </w:rPr>
          <w:delInstrText>66</w:delInstrText>
        </w:r>
      </w:del>
      <w:r w:rsidR="00EF338C" w:rsidRPr="00A7501F">
        <w:rPr>
          <w:rFonts w:asciiTheme="minorBidi" w:hAnsiTheme="minorBidi" w:cstheme="minorBidi"/>
          <w:noProof/>
          <w:rPrChange w:id="6710" w:author="מחבר">
            <w:rPr>
              <w:noProof/>
            </w:rPr>
          </w:rPrChange>
        </w:rPr>
        <w:fldChar w:fldCharType="end"/>
      </w:r>
      <w:r w:rsidRPr="00A7501F">
        <w:rPr>
          <w:rFonts w:asciiTheme="minorBidi" w:hAnsiTheme="minorBidi" w:cstheme="minorBidi"/>
          <w:rPrChange w:id="6711" w:author="מחבר">
            <w:rPr/>
          </w:rPrChange>
        </w:rPr>
        <w:instrText>)</w:instrText>
      </w:r>
      <w:bookmarkEnd w:id="6694"/>
      <w:r w:rsidRPr="00A7501F">
        <w:rPr>
          <w:rFonts w:asciiTheme="minorBidi" w:hAnsiTheme="minorBidi" w:cstheme="minorBidi"/>
          <w:rPrChange w:id="6712" w:author="מחבר">
            <w:rPr/>
          </w:rPrChange>
        </w:rPr>
        <w:fldChar w:fldCharType="end"/>
      </w:r>
    </w:p>
    <w:p w14:paraId="648A162F" w14:textId="77777777" w:rsidR="0081566D" w:rsidRPr="00B37F01" w:rsidRDefault="0081566D" w:rsidP="00A7501F">
      <w:pPr>
        <w:spacing w:after="0" w:line="360" w:lineRule="auto"/>
        <w:rPr>
          <w:ins w:id="6713" w:author="מחבר"/>
          <w:rFonts w:asciiTheme="minorBidi" w:hAnsiTheme="minorBidi" w:cstheme="minorBidi"/>
          <w:sz w:val="24"/>
          <w:szCs w:val="24"/>
        </w:rPr>
        <w:pPrChange w:id="6714" w:author="מחבר">
          <w:pPr/>
        </w:pPrChange>
      </w:pPr>
    </w:p>
    <w:p w14:paraId="3144E555" w14:textId="1CF7987F" w:rsidR="00E534C8" w:rsidRPr="00B37F01" w:rsidRDefault="00B55A5F" w:rsidP="00A7501F">
      <w:pPr>
        <w:spacing w:after="0" w:line="360" w:lineRule="auto"/>
        <w:rPr>
          <w:ins w:id="6715" w:author="מחבר"/>
          <w:rFonts w:asciiTheme="minorBidi" w:hAnsiTheme="minorBidi" w:cstheme="minorBidi"/>
          <w:sz w:val="24"/>
          <w:szCs w:val="24"/>
        </w:rPr>
        <w:pPrChange w:id="6716" w:author="מחבר">
          <w:pPr/>
        </w:pPrChange>
      </w:pPr>
      <w:r w:rsidRPr="00B37F01">
        <w:rPr>
          <w:rFonts w:asciiTheme="minorBidi" w:hAnsiTheme="minorBidi" w:cstheme="minorBidi"/>
          <w:sz w:val="24"/>
          <w:szCs w:val="24"/>
        </w:rPr>
        <w:t xml:space="preserve">Note that </w:t>
      </w:r>
      <w:ins w:id="6717" w:author="מחבר">
        <w:r w:rsidR="00E85CE6" w:rsidRPr="00B37F01">
          <w:rPr>
            <w:rFonts w:asciiTheme="minorBidi" w:hAnsiTheme="minorBidi" w:cstheme="minorBidi"/>
            <w:sz w:val="24"/>
            <w:szCs w:val="24"/>
          </w:rPr>
          <w:t>because</w:t>
        </w:r>
      </w:ins>
      <w:del w:id="6718" w:author="מחבר">
        <w:r w:rsidR="00E534C8" w:rsidRPr="00B37F01" w:rsidDel="00E85CE6">
          <w:rPr>
            <w:rFonts w:asciiTheme="minorBidi" w:hAnsiTheme="minorBidi" w:cstheme="minorBidi"/>
            <w:sz w:val="24"/>
            <w:szCs w:val="24"/>
          </w:rPr>
          <w:delText>since</w:delText>
        </w:r>
      </w:del>
      <w:r w:rsidR="00ED5977" w:rsidRPr="00B37F01">
        <w:rPr>
          <w:rFonts w:asciiTheme="minorBidi" w:hAnsiTheme="minorBidi" w:cstheme="minorBidi"/>
          <w:sz w:val="24"/>
          <w:szCs w:val="24"/>
        </w:rPr>
        <w:t xml:space="preserve"> the constr</w:t>
      </w:r>
      <w:r w:rsidRPr="00B37F01">
        <w:rPr>
          <w:rFonts w:asciiTheme="minorBidi" w:hAnsiTheme="minorBidi" w:cstheme="minorBidi"/>
          <w:sz w:val="24"/>
          <w:szCs w:val="24"/>
        </w:rPr>
        <w:t>uct</w:t>
      </w:r>
      <w:r w:rsidR="00ED5977" w:rsidRPr="00B37F01">
        <w:rPr>
          <w:rFonts w:asciiTheme="minorBidi" w:hAnsiTheme="minorBidi" w:cstheme="minorBidi"/>
          <w:sz w:val="24"/>
          <w:szCs w:val="24"/>
        </w:rPr>
        <w:t xml:space="preserve"> of </w:t>
      </w:r>
      <w:r w:rsidR="00E534C8" w:rsidRPr="00B37F01">
        <w:rPr>
          <w:rFonts w:asciiTheme="minorBidi" w:hAnsiTheme="minorBidi" w:cstheme="minorBidi"/>
          <w:sz w:val="24"/>
          <w:szCs w:val="24"/>
        </w:rPr>
        <w:t>distinguish</w:t>
      </w:r>
      <w:ins w:id="6719" w:author="מחבר">
        <w:r w:rsidR="0014246A" w:rsidRPr="00B37F01">
          <w:rPr>
            <w:rFonts w:asciiTheme="minorBidi" w:hAnsiTheme="minorBidi" w:cstheme="minorBidi"/>
            <w:sz w:val="24"/>
            <w:szCs w:val="24"/>
          </w:rPr>
          <w:t>able</w:t>
        </w:r>
      </w:ins>
      <w:r w:rsidR="00ED5977" w:rsidRPr="00B37F01">
        <w:rPr>
          <w:rFonts w:asciiTheme="minorBidi" w:hAnsiTheme="minorBidi" w:cstheme="minorBidi"/>
          <w:sz w:val="24"/>
          <w:szCs w:val="24"/>
        </w:rPr>
        <w:t xml:space="preserve"> photons </w:t>
      </w:r>
      <w:r w:rsidR="00ED5977" w:rsidRPr="00E07532">
        <w:rPr>
          <w:rFonts w:asciiTheme="minorBidi" w:hAnsiTheme="minorBidi" w:cstheme="minorBidi"/>
          <w:position w:val="-4"/>
          <w:sz w:val="24"/>
          <w:szCs w:val="24"/>
        </w:rPr>
        <w:object w:dxaOrig="240" w:dyaOrig="260" w14:anchorId="4D612093">
          <v:shape id="_x0000_i1225" type="#_x0000_t75" style="width:12.05pt;height:12.95pt" o:ole="">
            <v:imagedata r:id="rId396" o:title=""/>
          </v:shape>
          <o:OLEObject Type="Embed" ProgID="Equation.DSMT4" ShapeID="_x0000_i1225" DrawAspect="Content" ObjectID="_1665825333" r:id="rId397"/>
        </w:object>
      </w:r>
      <w:r w:rsidR="00E534C8" w:rsidRPr="00B37F01">
        <w:rPr>
          <w:rFonts w:asciiTheme="minorBidi" w:hAnsiTheme="minorBidi" w:cstheme="minorBidi"/>
          <w:sz w:val="24"/>
          <w:szCs w:val="24"/>
        </w:rPr>
        <w:t xml:space="preserve"> </w:t>
      </w:r>
      <w:del w:id="6720" w:author="מחבר">
        <w:r w:rsidR="00E534C8" w:rsidRPr="00B37F01" w:rsidDel="00BB297F">
          <w:rPr>
            <w:rFonts w:asciiTheme="minorBidi" w:hAnsiTheme="minorBidi" w:cstheme="minorBidi"/>
            <w:sz w:val="24"/>
            <w:szCs w:val="24"/>
          </w:rPr>
          <w:delText xml:space="preserve">has </w:delText>
        </w:r>
      </w:del>
      <w:ins w:id="6721" w:author="מחבר">
        <w:r w:rsidR="00BB297F" w:rsidRPr="00B37F01">
          <w:rPr>
            <w:rFonts w:asciiTheme="minorBidi" w:hAnsiTheme="minorBidi" w:cstheme="minorBidi"/>
            <w:sz w:val="24"/>
            <w:szCs w:val="24"/>
          </w:rPr>
          <w:t xml:space="preserve">have </w:t>
        </w:r>
        <w:r w:rsidR="0014246A" w:rsidRPr="00B37F01">
          <w:rPr>
            <w:rFonts w:asciiTheme="minorBidi" w:hAnsiTheme="minorBidi" w:cstheme="minorBidi"/>
            <w:sz w:val="24"/>
            <w:szCs w:val="24"/>
          </w:rPr>
          <w:t xml:space="preserve">a </w:t>
        </w:r>
      </w:ins>
      <w:r w:rsidR="00E534C8" w:rsidRPr="00B37F01">
        <w:rPr>
          <w:rFonts w:asciiTheme="minorBidi" w:hAnsiTheme="minorBidi" w:cstheme="minorBidi"/>
          <w:sz w:val="24"/>
          <w:szCs w:val="24"/>
        </w:rPr>
        <w:t>phase re</w:t>
      </w:r>
      <w:r w:rsidR="00ED5977" w:rsidRPr="00B37F01">
        <w:rPr>
          <w:rFonts w:asciiTheme="minorBidi" w:hAnsiTheme="minorBidi" w:cstheme="minorBidi"/>
          <w:sz w:val="24"/>
          <w:szCs w:val="24"/>
        </w:rPr>
        <w:t>lation</w:t>
      </w:r>
      <w:ins w:id="6722" w:author="מחבר">
        <w:r w:rsidR="0014246A" w:rsidRPr="00B37F01">
          <w:rPr>
            <w:rFonts w:asciiTheme="minorBidi" w:hAnsiTheme="minorBidi" w:cstheme="minorBidi"/>
            <w:sz w:val="24"/>
            <w:szCs w:val="24"/>
          </w:rPr>
          <w:t>,</w:t>
        </w:r>
      </w:ins>
      <w:r w:rsidR="00ED5977" w:rsidRPr="00B37F01">
        <w:rPr>
          <w:rFonts w:asciiTheme="minorBidi" w:hAnsiTheme="minorBidi" w:cstheme="minorBidi"/>
          <w:sz w:val="24"/>
          <w:szCs w:val="24"/>
        </w:rPr>
        <w:t xml:space="preserve"> it will only </w:t>
      </w:r>
      <w:ins w:id="6723" w:author="מחבר">
        <w:r w:rsidR="0014246A" w:rsidRPr="00B37F01">
          <w:rPr>
            <w:rFonts w:asciiTheme="minorBidi" w:hAnsiTheme="minorBidi" w:cstheme="minorBidi"/>
            <w:sz w:val="24"/>
            <w:szCs w:val="24"/>
          </w:rPr>
          <w:t xml:space="preserve">be </w:t>
        </w:r>
      </w:ins>
      <w:del w:id="6724" w:author="מחבר">
        <w:r w:rsidR="00E534C8" w:rsidRPr="00B37F01" w:rsidDel="00BB297F">
          <w:rPr>
            <w:rFonts w:asciiTheme="minorBidi" w:hAnsiTheme="minorBidi" w:cstheme="minorBidi"/>
            <w:sz w:val="24"/>
            <w:szCs w:val="24"/>
          </w:rPr>
          <w:delText xml:space="preserve">omitted </w:delText>
        </w:r>
      </w:del>
      <w:ins w:id="6725" w:author="מחבר">
        <w:r w:rsidR="00BB297F" w:rsidRPr="00B37F01">
          <w:rPr>
            <w:rFonts w:asciiTheme="minorBidi" w:hAnsiTheme="minorBidi" w:cstheme="minorBidi"/>
            <w:sz w:val="24"/>
            <w:szCs w:val="24"/>
          </w:rPr>
          <w:t xml:space="preserve">emitted </w:t>
        </w:r>
      </w:ins>
      <w:r w:rsidR="00E534C8" w:rsidRPr="00B37F01">
        <w:rPr>
          <w:rFonts w:asciiTheme="minorBidi" w:hAnsiTheme="minorBidi" w:cstheme="minorBidi"/>
          <w:sz w:val="24"/>
          <w:szCs w:val="24"/>
        </w:rPr>
        <w:t xml:space="preserve">in </w:t>
      </w:r>
      <w:del w:id="6726" w:author="מחבר">
        <w:r w:rsidR="00E534C8" w:rsidRPr="00B37F01" w:rsidDel="00BB297F">
          <w:rPr>
            <w:rFonts w:asciiTheme="minorBidi" w:hAnsiTheme="minorBidi" w:cstheme="minorBidi"/>
            <w:sz w:val="24"/>
            <w:szCs w:val="24"/>
          </w:rPr>
          <w:delText xml:space="preserve">giving </w:delText>
        </w:r>
      </w:del>
      <w:ins w:id="6727" w:author="מחבר">
        <w:r w:rsidR="0014246A" w:rsidRPr="00B37F01">
          <w:rPr>
            <w:rFonts w:asciiTheme="minorBidi" w:hAnsiTheme="minorBidi" w:cstheme="minorBidi"/>
            <w:sz w:val="24"/>
            <w:szCs w:val="24"/>
          </w:rPr>
          <w:t xml:space="preserve">each </w:t>
        </w:r>
      </w:ins>
      <w:r w:rsidR="00A820AD" w:rsidRPr="00B37F01">
        <w:rPr>
          <w:rFonts w:asciiTheme="minorBidi" w:hAnsiTheme="minorBidi" w:cstheme="minorBidi"/>
          <w:sz w:val="24"/>
          <w:szCs w:val="24"/>
        </w:rPr>
        <w:t>leg</w:t>
      </w:r>
      <w:r w:rsidR="00E534C8" w:rsidRPr="00B37F01">
        <w:rPr>
          <w:rFonts w:asciiTheme="minorBidi" w:hAnsiTheme="minorBidi" w:cstheme="minorBidi"/>
          <w:sz w:val="24"/>
          <w:szCs w:val="24"/>
        </w:rPr>
        <w:t>, while</w:t>
      </w:r>
      <w:r w:rsidR="00A820AD" w:rsidRPr="00B37F01">
        <w:rPr>
          <w:rFonts w:asciiTheme="minorBidi" w:hAnsiTheme="minorBidi" w:cstheme="minorBidi"/>
          <w:sz w:val="24"/>
          <w:szCs w:val="24"/>
        </w:rPr>
        <w:t xml:space="preserve"> </w:t>
      </w:r>
      <w:ins w:id="6728" w:author="מחבר">
        <w:r w:rsidR="00E85CE6" w:rsidRPr="00B37F01">
          <w:rPr>
            <w:rFonts w:asciiTheme="minorBidi" w:hAnsiTheme="minorBidi" w:cstheme="minorBidi"/>
            <w:sz w:val="24"/>
            <w:szCs w:val="24"/>
          </w:rPr>
          <w:t xml:space="preserve">there is an equal probability of </w:t>
        </w:r>
        <w:r w:rsidR="00A865D0" w:rsidRPr="00B37F01">
          <w:rPr>
            <w:rFonts w:asciiTheme="minorBidi" w:hAnsiTheme="minorBidi" w:cstheme="minorBidi"/>
            <w:sz w:val="24"/>
            <w:szCs w:val="24"/>
          </w:rPr>
          <w:t xml:space="preserve">the </w:t>
        </w:r>
      </w:ins>
      <w:r w:rsidR="00E534C8" w:rsidRPr="00B37F01">
        <w:rPr>
          <w:rFonts w:asciiTheme="minorBidi" w:hAnsiTheme="minorBidi" w:cstheme="minorBidi"/>
          <w:sz w:val="24"/>
          <w:szCs w:val="24"/>
        </w:rPr>
        <w:t>distinguish</w:t>
      </w:r>
      <w:ins w:id="6729" w:author="מחבר">
        <w:r w:rsidR="00BB297F" w:rsidRPr="00B37F01">
          <w:rPr>
            <w:rFonts w:asciiTheme="minorBidi" w:hAnsiTheme="minorBidi" w:cstheme="minorBidi"/>
            <w:sz w:val="24"/>
            <w:szCs w:val="24"/>
          </w:rPr>
          <w:t>able</w:t>
        </w:r>
      </w:ins>
      <w:r w:rsidR="00A820AD" w:rsidRPr="00B37F01">
        <w:rPr>
          <w:rFonts w:asciiTheme="minorBidi" w:hAnsiTheme="minorBidi" w:cstheme="minorBidi"/>
          <w:sz w:val="24"/>
          <w:szCs w:val="24"/>
        </w:rPr>
        <w:t xml:space="preserve"> photons </w:t>
      </w:r>
      <w:r w:rsidR="00E534C8" w:rsidRPr="00E07532">
        <w:rPr>
          <w:rFonts w:asciiTheme="minorBidi" w:hAnsiTheme="minorBidi" w:cstheme="minorBidi"/>
          <w:position w:val="-4"/>
          <w:sz w:val="24"/>
          <w:szCs w:val="24"/>
        </w:rPr>
        <w:object w:dxaOrig="240" w:dyaOrig="260" w14:anchorId="2F8794B5">
          <v:shape id="_x0000_i1226" type="#_x0000_t75" style="width:12.05pt;height:12.95pt" o:ole="">
            <v:imagedata r:id="rId398" o:title=""/>
          </v:shape>
          <o:OLEObject Type="Embed" ProgID="Equation.DSMT4" ShapeID="_x0000_i1226" DrawAspect="Content" ObjectID="_1665825334" r:id="rId399"/>
        </w:object>
      </w:r>
      <w:r w:rsidR="00E534C8" w:rsidRPr="00B37F01">
        <w:rPr>
          <w:rFonts w:asciiTheme="minorBidi" w:hAnsiTheme="minorBidi" w:cstheme="minorBidi"/>
          <w:sz w:val="24"/>
          <w:szCs w:val="24"/>
        </w:rPr>
        <w:t xml:space="preserve"> </w:t>
      </w:r>
      <w:ins w:id="6730" w:author="מחבר">
        <w:r w:rsidR="00E85CE6" w:rsidRPr="00B37F01">
          <w:rPr>
            <w:rFonts w:asciiTheme="minorBidi" w:hAnsiTheme="minorBidi" w:cstheme="minorBidi"/>
            <w:sz w:val="24"/>
            <w:szCs w:val="24"/>
          </w:rPr>
          <w:t xml:space="preserve">being </w:t>
        </w:r>
      </w:ins>
      <w:del w:id="6731" w:author="מחבר">
        <w:r w:rsidR="00A820AD" w:rsidRPr="00B37F01" w:rsidDel="00BB297F">
          <w:rPr>
            <w:rFonts w:asciiTheme="minorBidi" w:hAnsiTheme="minorBidi" w:cstheme="minorBidi"/>
            <w:sz w:val="24"/>
            <w:szCs w:val="24"/>
          </w:rPr>
          <w:delText xml:space="preserve">has </w:delText>
        </w:r>
      </w:del>
      <w:ins w:id="6732" w:author="מחבר">
        <w:del w:id="6733" w:author="מחבר">
          <w:r w:rsidR="00BB297F" w:rsidRPr="00B37F01" w:rsidDel="00E85CE6">
            <w:rPr>
              <w:rFonts w:asciiTheme="minorBidi" w:hAnsiTheme="minorBidi" w:cstheme="minorBidi"/>
              <w:sz w:val="24"/>
              <w:szCs w:val="24"/>
            </w:rPr>
            <w:delText xml:space="preserve">have </w:delText>
          </w:r>
        </w:del>
      </w:ins>
      <w:del w:id="6734" w:author="מחבר">
        <w:r w:rsidR="00E534C8" w:rsidRPr="00B37F01" w:rsidDel="00E85CE6">
          <w:rPr>
            <w:rFonts w:asciiTheme="minorBidi" w:hAnsiTheme="minorBidi" w:cstheme="minorBidi"/>
            <w:sz w:val="24"/>
            <w:szCs w:val="24"/>
          </w:rPr>
          <w:delText>equal</w:delText>
        </w:r>
        <w:r w:rsidR="00A820AD" w:rsidRPr="00B37F01" w:rsidDel="00E85CE6">
          <w:rPr>
            <w:rFonts w:asciiTheme="minorBidi" w:hAnsiTheme="minorBidi" w:cstheme="minorBidi"/>
            <w:sz w:val="24"/>
            <w:szCs w:val="24"/>
          </w:rPr>
          <w:delText xml:space="preserve"> </w:delText>
        </w:r>
        <w:r w:rsidR="00E534C8" w:rsidRPr="00B37F01" w:rsidDel="00E85CE6">
          <w:rPr>
            <w:rFonts w:asciiTheme="minorBidi" w:hAnsiTheme="minorBidi" w:cstheme="minorBidi"/>
            <w:sz w:val="24"/>
            <w:szCs w:val="24"/>
          </w:rPr>
          <w:delText xml:space="preserve">probability </w:delText>
        </w:r>
        <w:r w:rsidR="00A820AD" w:rsidRPr="00B37F01" w:rsidDel="00BB297F">
          <w:rPr>
            <w:rFonts w:asciiTheme="minorBidi" w:hAnsiTheme="minorBidi" w:cstheme="minorBidi"/>
            <w:sz w:val="24"/>
            <w:szCs w:val="24"/>
          </w:rPr>
          <w:delText xml:space="preserve">too </w:delText>
        </w:r>
      </w:del>
      <w:ins w:id="6735" w:author="מחבר">
        <w:del w:id="6736" w:author="מחבר">
          <w:r w:rsidR="00BB297F" w:rsidRPr="00B37F01" w:rsidDel="00E85CE6">
            <w:rPr>
              <w:rFonts w:asciiTheme="minorBidi" w:hAnsiTheme="minorBidi" w:cstheme="minorBidi"/>
              <w:sz w:val="24"/>
              <w:szCs w:val="24"/>
            </w:rPr>
            <w:delText xml:space="preserve">to  be </w:delText>
          </w:r>
        </w:del>
      </w:ins>
      <w:del w:id="6737" w:author="מחבר">
        <w:r w:rsidR="00E534C8" w:rsidRPr="00B37F01" w:rsidDel="00BB297F">
          <w:rPr>
            <w:rFonts w:asciiTheme="minorBidi" w:hAnsiTheme="minorBidi" w:cstheme="minorBidi"/>
            <w:sz w:val="24"/>
            <w:szCs w:val="24"/>
          </w:rPr>
          <w:delText xml:space="preserve">omitted </w:delText>
        </w:r>
      </w:del>
      <w:ins w:id="6738" w:author="מחבר">
        <w:r w:rsidR="00BB297F" w:rsidRPr="00B37F01">
          <w:rPr>
            <w:rFonts w:asciiTheme="minorBidi" w:hAnsiTheme="minorBidi" w:cstheme="minorBidi"/>
            <w:sz w:val="24"/>
            <w:szCs w:val="24"/>
          </w:rPr>
          <w:t xml:space="preserve">emitted </w:t>
        </w:r>
      </w:ins>
      <w:del w:id="6739" w:author="מחבר">
        <w:r w:rsidR="00A820AD" w:rsidRPr="00B37F01" w:rsidDel="00BB297F">
          <w:rPr>
            <w:rFonts w:asciiTheme="minorBidi" w:hAnsiTheme="minorBidi" w:cstheme="minorBidi"/>
            <w:sz w:val="24"/>
            <w:szCs w:val="24"/>
          </w:rPr>
          <w:delText xml:space="preserve">at </w:delText>
        </w:r>
      </w:del>
      <w:ins w:id="6740" w:author="מחבר">
        <w:r w:rsidR="00BB297F" w:rsidRPr="00B37F01">
          <w:rPr>
            <w:rFonts w:asciiTheme="minorBidi" w:hAnsiTheme="minorBidi" w:cstheme="minorBidi"/>
            <w:sz w:val="24"/>
            <w:szCs w:val="24"/>
          </w:rPr>
          <w:t xml:space="preserve">in </w:t>
        </w:r>
      </w:ins>
      <w:r w:rsidR="00A820AD" w:rsidRPr="00B37F01">
        <w:rPr>
          <w:rFonts w:asciiTheme="minorBidi" w:hAnsiTheme="minorBidi" w:cstheme="minorBidi"/>
          <w:sz w:val="24"/>
          <w:szCs w:val="24"/>
        </w:rPr>
        <w:t>either leg</w:t>
      </w:r>
      <w:del w:id="6741" w:author="מחבר">
        <w:r w:rsidR="00A820AD" w:rsidRPr="00B37F01" w:rsidDel="00BB297F">
          <w:rPr>
            <w:rFonts w:asciiTheme="minorBidi" w:hAnsiTheme="minorBidi" w:cstheme="minorBidi"/>
            <w:sz w:val="24"/>
            <w:szCs w:val="24"/>
          </w:rPr>
          <w:delText>s</w:delText>
        </w:r>
      </w:del>
      <w:r w:rsidR="00A820AD" w:rsidRPr="00B37F01">
        <w:rPr>
          <w:rFonts w:asciiTheme="minorBidi" w:hAnsiTheme="minorBidi" w:cstheme="minorBidi"/>
          <w:sz w:val="24"/>
          <w:szCs w:val="24"/>
        </w:rPr>
        <w:t>.</w:t>
      </w:r>
    </w:p>
    <w:p w14:paraId="61A1F988" w14:textId="77777777" w:rsidR="0081566D" w:rsidRPr="00B37F01" w:rsidRDefault="0081566D" w:rsidP="00A7501F">
      <w:pPr>
        <w:spacing w:after="0" w:line="360" w:lineRule="auto"/>
        <w:rPr>
          <w:rFonts w:asciiTheme="minorBidi" w:hAnsiTheme="minorBidi" w:cstheme="minorBidi"/>
          <w:sz w:val="24"/>
          <w:szCs w:val="24"/>
        </w:rPr>
        <w:pPrChange w:id="6742" w:author="מחבר">
          <w:pPr/>
        </w:pPrChange>
      </w:pPr>
    </w:p>
    <w:p w14:paraId="3B99A4A9" w14:textId="264376A5" w:rsidR="008362F2" w:rsidRPr="00B37F01" w:rsidRDefault="008362F2" w:rsidP="00A7501F">
      <w:pPr>
        <w:spacing w:after="0" w:line="360" w:lineRule="auto"/>
        <w:rPr>
          <w:ins w:id="6743" w:author="מחבר"/>
          <w:rFonts w:asciiTheme="minorBidi" w:hAnsiTheme="minorBidi" w:cstheme="minorBidi"/>
          <w:iCs/>
          <w:sz w:val="24"/>
          <w:szCs w:val="24"/>
        </w:rPr>
        <w:pPrChange w:id="6744" w:author="מחבר">
          <w:pPr/>
        </w:pPrChange>
      </w:pPr>
      <w:r w:rsidRPr="00B37F01">
        <w:rPr>
          <w:rFonts w:asciiTheme="minorBidi" w:hAnsiTheme="minorBidi" w:cstheme="minorBidi"/>
          <w:sz w:val="24"/>
          <w:szCs w:val="24"/>
        </w:rPr>
        <w:t>Now, running two indistinguish</w:t>
      </w:r>
      <w:ins w:id="6745" w:author="מחבר">
        <w:r w:rsidR="00EA7C73" w:rsidRPr="00B37F01">
          <w:rPr>
            <w:rFonts w:asciiTheme="minorBidi" w:hAnsiTheme="minorBidi" w:cstheme="minorBidi"/>
            <w:sz w:val="24"/>
            <w:szCs w:val="24"/>
          </w:rPr>
          <w:t>able</w:t>
        </w:r>
      </w:ins>
      <w:r w:rsidRPr="00B37F01">
        <w:rPr>
          <w:rFonts w:asciiTheme="minorBidi" w:hAnsiTheme="minorBidi" w:cstheme="minorBidi"/>
          <w:sz w:val="24"/>
          <w:szCs w:val="24"/>
        </w:rPr>
        <w:t xml:space="preserve"> photon</w:t>
      </w:r>
      <w:ins w:id="6746" w:author="מחבר">
        <w:r w:rsidR="00EA7C73"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00E534C8" w:rsidRPr="00B37F01">
        <w:rPr>
          <w:rFonts w:asciiTheme="minorBidi" w:hAnsiTheme="minorBidi" w:cstheme="minorBidi"/>
          <w:sz w:val="24"/>
          <w:szCs w:val="24"/>
        </w:rPr>
        <w:t>in the interferometer,</w:t>
      </w:r>
      <w:r w:rsidRPr="00B37F01">
        <w:rPr>
          <w:rFonts w:asciiTheme="minorBidi" w:hAnsiTheme="minorBidi" w:cstheme="minorBidi"/>
          <w:sz w:val="24"/>
          <w:szCs w:val="24"/>
        </w:rPr>
        <w:t xml:space="preserve"> the probability </w:t>
      </w:r>
      <w:ins w:id="6747" w:author="מחבר">
        <w:r w:rsidR="00E85CE6" w:rsidRPr="00B37F01">
          <w:rPr>
            <w:rFonts w:asciiTheme="minorBidi" w:hAnsiTheme="minorBidi" w:cstheme="minorBidi"/>
            <w:sz w:val="24"/>
            <w:szCs w:val="24"/>
          </w:rPr>
          <w:t>of finding</w:t>
        </w:r>
      </w:ins>
      <w:del w:id="6748" w:author="מחבר">
        <w:r w:rsidRPr="00B37F01" w:rsidDel="00E85CE6">
          <w:rPr>
            <w:rFonts w:asciiTheme="minorBidi" w:hAnsiTheme="minorBidi" w:cstheme="minorBidi"/>
            <w:sz w:val="24"/>
            <w:szCs w:val="24"/>
          </w:rPr>
          <w:delText>to fin</w:delText>
        </w:r>
      </w:del>
      <w:ins w:id="6749" w:author="מחבר">
        <w:del w:id="6750" w:author="מחבר">
          <w:r w:rsidR="00EA7C73" w:rsidRPr="00B37F01" w:rsidDel="00E85CE6">
            <w:rPr>
              <w:rFonts w:asciiTheme="minorBidi" w:hAnsiTheme="minorBidi" w:cstheme="minorBidi"/>
              <w:sz w:val="24"/>
              <w:szCs w:val="24"/>
            </w:rPr>
            <w:delText>d</w:delText>
          </w:r>
        </w:del>
      </w:ins>
      <w:del w:id="6751" w:author="מחבר">
        <w:r w:rsidRPr="00B37F01" w:rsidDel="00EA7C73">
          <w:rPr>
            <w:rFonts w:asciiTheme="minorBidi" w:hAnsiTheme="minorBidi" w:cstheme="minorBidi"/>
            <w:sz w:val="24"/>
            <w:szCs w:val="24"/>
          </w:rPr>
          <w:delText>e</w:delText>
        </w:r>
        <w:r w:rsidRPr="00B37F01" w:rsidDel="00E85CE6">
          <w:rPr>
            <w:rFonts w:asciiTheme="minorBidi" w:hAnsiTheme="minorBidi" w:cstheme="minorBidi"/>
            <w:sz w:val="24"/>
            <w:szCs w:val="24"/>
          </w:rPr>
          <w:delText xml:space="preserve"> </w:delText>
        </w:r>
      </w:del>
      <w:ins w:id="6752" w:author="מחבר">
        <w:r w:rsidR="00E85CE6" w:rsidRPr="00B37F01">
          <w:rPr>
            <w:rFonts w:asciiTheme="minorBidi" w:hAnsiTheme="minorBidi" w:cstheme="minorBidi"/>
            <w:sz w:val="24"/>
            <w:szCs w:val="24"/>
          </w:rPr>
          <w:t xml:space="preserve"> </w:t>
        </w:r>
      </w:ins>
      <w:r w:rsidRPr="00B37F01">
        <w:rPr>
          <w:rFonts w:asciiTheme="minorBidi" w:hAnsiTheme="minorBidi" w:cstheme="minorBidi"/>
          <w:sz w:val="24"/>
          <w:szCs w:val="24"/>
        </w:rPr>
        <w:t>the</w:t>
      </w:r>
      <w:ins w:id="6753" w:author="מחבר">
        <w:r w:rsidR="00EA7C73" w:rsidRPr="00B37F01">
          <w:rPr>
            <w:rFonts w:asciiTheme="minorBidi" w:hAnsiTheme="minorBidi" w:cstheme="minorBidi"/>
            <w:sz w:val="24"/>
            <w:szCs w:val="24"/>
          </w:rPr>
          <w:t>m</w:t>
        </w:r>
      </w:ins>
      <w:del w:id="6754" w:author="מחבר">
        <w:r w:rsidRPr="00B37F01" w:rsidDel="00EA7C73">
          <w:rPr>
            <w:rFonts w:asciiTheme="minorBidi" w:hAnsiTheme="minorBidi" w:cstheme="minorBidi"/>
            <w:sz w:val="24"/>
            <w:szCs w:val="24"/>
          </w:rPr>
          <w:delText>n</w:delText>
        </w:r>
      </w:del>
      <w:r w:rsidRPr="00B37F01">
        <w:rPr>
          <w:rFonts w:asciiTheme="minorBidi" w:hAnsiTheme="minorBidi" w:cstheme="minorBidi"/>
          <w:sz w:val="24"/>
          <w:szCs w:val="24"/>
        </w:rPr>
        <w:t xml:space="preserve"> together is</w:t>
      </w:r>
      <w:ins w:id="6755" w:author="מחבר">
        <w:r w:rsidR="00A865D0" w:rsidRPr="00B37F01">
          <w:rPr>
            <w:rFonts w:asciiTheme="minorBidi" w:hAnsiTheme="minorBidi" w:cstheme="minorBidi"/>
            <w:sz w:val="24"/>
            <w:szCs w:val="24"/>
          </w:rPr>
          <w:t xml:space="preserve"> </w:t>
        </w:r>
        <w:r w:rsidR="00E85CE6" w:rsidRPr="00B37F01">
          <w:rPr>
            <w:rFonts w:asciiTheme="minorBidi" w:hAnsiTheme="minorBidi" w:cstheme="minorBidi"/>
            <w:sz w:val="24"/>
            <w:szCs w:val="24"/>
          </w:rPr>
          <w:t>calculated</w:t>
        </w:r>
        <w:del w:id="6756" w:author="מחבר">
          <w:r w:rsidR="00A865D0" w:rsidRPr="00B37F01" w:rsidDel="00E85CE6">
            <w:rPr>
              <w:rFonts w:asciiTheme="minorBidi" w:hAnsiTheme="minorBidi" w:cstheme="minorBidi"/>
              <w:sz w:val="24"/>
              <w:szCs w:val="24"/>
            </w:rPr>
            <w:delText>given</w:delText>
          </w:r>
        </w:del>
        <w:r w:rsidR="00A865D0" w:rsidRPr="00B37F01">
          <w:rPr>
            <w:rFonts w:asciiTheme="minorBidi" w:hAnsiTheme="minorBidi" w:cstheme="minorBidi"/>
            <w:sz w:val="24"/>
            <w:szCs w:val="24"/>
          </w:rPr>
          <w:t xml:space="preserve"> by Equation</w:t>
        </w:r>
      </w:ins>
      <w:r w:rsidRPr="00B37F01">
        <w:rPr>
          <w:rFonts w:asciiTheme="minorBidi" w:hAnsiTheme="minorBidi" w:cstheme="minorBidi"/>
          <w:sz w:val="24"/>
          <w:szCs w:val="24"/>
        </w:rPr>
        <w:t xml:space="preserve"> </w:t>
      </w:r>
      <w:commentRangeStart w:id="6757"/>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ins w:id="6758" w:author="מחבר">
        <w:r w:rsidR="00812885" w:rsidRPr="00A7501F">
          <w:rPr>
            <w:rFonts w:asciiTheme="minorBidi" w:hAnsiTheme="minorBidi" w:cstheme="minorBidi"/>
            <w:iCs/>
            <w:sz w:val="24"/>
            <w:szCs w:val="24"/>
            <w:rPrChange w:id="6759" w:author="מחבר">
              <w:rPr/>
            </w:rPrChange>
          </w:rPr>
          <w:instrText>(0.27)</w:instrText>
        </w:r>
      </w:ins>
      <w:del w:id="6760" w:author="מחבר">
        <w:r w:rsidR="002C69D4" w:rsidRPr="00B37F01" w:rsidDel="00812885">
          <w:rPr>
            <w:rFonts w:asciiTheme="minorBidi" w:hAnsiTheme="minorBidi" w:cstheme="minorBidi"/>
            <w:iCs/>
            <w:sz w:val="24"/>
            <w:szCs w:val="24"/>
          </w:rPr>
          <w:delInstrText>(1.27)</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6757"/>
      <w:r w:rsidR="00F95FB9" w:rsidRPr="00A7501F">
        <w:rPr>
          <w:rStyle w:val="aff0"/>
          <w:rFonts w:asciiTheme="minorBidi" w:hAnsiTheme="minorBidi" w:cstheme="minorBidi"/>
          <w:sz w:val="24"/>
          <w:szCs w:val="24"/>
          <w:rPrChange w:id="6761" w:author="מחבר">
            <w:rPr>
              <w:rStyle w:val="aff0"/>
            </w:rPr>
          </w:rPrChange>
        </w:rPr>
        <w:commentReference w:id="6757"/>
      </w:r>
      <w:ins w:id="6762" w:author="מחבר">
        <w:r w:rsidR="00E85CE6" w:rsidRPr="00B37F01">
          <w:rPr>
            <w:rFonts w:asciiTheme="minorBidi" w:hAnsiTheme="minorBidi" w:cstheme="minorBidi"/>
            <w:iCs/>
            <w:sz w:val="24"/>
            <w:szCs w:val="24"/>
          </w:rPr>
          <w:t>:</w:t>
        </w:r>
      </w:ins>
    </w:p>
    <w:p w14:paraId="2D5F9206" w14:textId="77777777" w:rsidR="0081566D" w:rsidRPr="00B37F01" w:rsidRDefault="0081566D" w:rsidP="00A7501F">
      <w:pPr>
        <w:spacing w:after="0" w:line="360" w:lineRule="auto"/>
        <w:rPr>
          <w:rFonts w:asciiTheme="minorBidi" w:hAnsiTheme="minorBidi" w:cstheme="minorBidi"/>
          <w:sz w:val="24"/>
          <w:szCs w:val="24"/>
        </w:rPr>
        <w:pPrChange w:id="6763" w:author="מחבר">
          <w:pPr/>
        </w:pPrChange>
      </w:pPr>
    </w:p>
    <w:p w14:paraId="104EBBA8" w14:textId="27A29BBC" w:rsidR="008362F2" w:rsidRPr="00A7501F" w:rsidRDefault="008362F2" w:rsidP="00A7501F">
      <w:pPr>
        <w:pStyle w:val="MTDisplayEquation"/>
        <w:spacing w:after="0" w:line="360" w:lineRule="auto"/>
        <w:rPr>
          <w:rFonts w:asciiTheme="minorBidi" w:hAnsiTheme="minorBidi" w:cstheme="minorBidi"/>
          <w:rPrChange w:id="6764" w:author="מחבר">
            <w:rPr/>
          </w:rPrChange>
        </w:rPr>
        <w:pPrChange w:id="6765" w:author="מחבר">
          <w:pPr>
            <w:pStyle w:val="MTDisplayEquation"/>
          </w:pPr>
        </w:pPrChange>
      </w:pPr>
      <w:r w:rsidRPr="00A7501F">
        <w:rPr>
          <w:rFonts w:asciiTheme="minorBidi" w:hAnsiTheme="minorBidi" w:cstheme="minorBidi"/>
          <w:rPrChange w:id="6766" w:author="מחבר">
            <w:rPr/>
          </w:rPrChange>
        </w:rPr>
        <w:tab/>
      </w:r>
      <w:r w:rsidR="00E534C8" w:rsidRPr="00E07532">
        <w:rPr>
          <w:rFonts w:asciiTheme="minorBidi" w:hAnsiTheme="minorBidi" w:cstheme="minorBidi"/>
          <w:position w:val="-24"/>
        </w:rPr>
        <w:object w:dxaOrig="2320" w:dyaOrig="620" w14:anchorId="13C0B000">
          <v:shape id="_x0000_i1227" type="#_x0000_t75" style="width:116pt;height:31.05pt" o:ole="">
            <v:imagedata r:id="rId400" o:title=""/>
          </v:shape>
          <o:OLEObject Type="Embed" ProgID="Equation.DSMT4" ShapeID="_x0000_i1227" DrawAspect="Content" ObjectID="_1665825335" r:id="rId401"/>
        </w:object>
      </w:r>
      <w:r w:rsidRPr="00A7501F">
        <w:rPr>
          <w:rFonts w:asciiTheme="minorBidi" w:hAnsiTheme="minorBidi" w:cstheme="minorBidi"/>
          <w:rPrChange w:id="6767" w:author="מחבר">
            <w:rPr/>
          </w:rPrChange>
        </w:rPr>
        <w:t xml:space="preserve"> </w:t>
      </w:r>
      <w:r w:rsidRPr="00A7501F">
        <w:rPr>
          <w:rFonts w:asciiTheme="minorBidi" w:hAnsiTheme="minorBidi" w:cstheme="minorBidi"/>
          <w:rPrChange w:id="6768" w:author="מחבר">
            <w:rPr/>
          </w:rPrChange>
        </w:rPr>
        <w:tab/>
      </w:r>
      <w:r w:rsidRPr="00A7501F">
        <w:rPr>
          <w:rFonts w:asciiTheme="minorBidi" w:hAnsiTheme="minorBidi" w:cstheme="minorBidi"/>
          <w:rPrChange w:id="6769" w:author="מחבר">
            <w:rPr/>
          </w:rPrChange>
        </w:rPr>
        <w:fldChar w:fldCharType="begin"/>
      </w:r>
      <w:r w:rsidRPr="00A7501F">
        <w:rPr>
          <w:rFonts w:asciiTheme="minorBidi" w:hAnsiTheme="minorBidi" w:cstheme="minorBidi"/>
          <w:rPrChange w:id="6770" w:author="מחבר">
            <w:rPr/>
          </w:rPrChange>
        </w:rPr>
        <w:instrText xml:space="preserve"> MACROBUTTON MTPlaceRef \* MERGEFORMAT </w:instrText>
      </w:r>
      <w:r w:rsidRPr="00A7501F">
        <w:rPr>
          <w:rFonts w:asciiTheme="minorBidi" w:hAnsiTheme="minorBidi" w:cstheme="minorBidi"/>
          <w:rPrChange w:id="6771" w:author="מחבר">
            <w:rPr/>
          </w:rPrChange>
        </w:rPr>
        <w:fldChar w:fldCharType="begin"/>
      </w:r>
      <w:r w:rsidRPr="00A7501F">
        <w:rPr>
          <w:rFonts w:asciiTheme="minorBidi" w:hAnsiTheme="minorBidi" w:cstheme="minorBidi"/>
          <w:rPrChange w:id="6772" w:author="מחבר">
            <w:rPr/>
          </w:rPrChange>
        </w:rPr>
        <w:instrText xml:space="preserve"> SEQ MTEqn \h \* MERGEFORMAT </w:instrText>
      </w:r>
      <w:r w:rsidRPr="00A7501F">
        <w:rPr>
          <w:rFonts w:asciiTheme="minorBidi" w:hAnsiTheme="minorBidi" w:cstheme="minorBidi"/>
          <w:rPrChange w:id="6773" w:author="מחבר">
            <w:rPr/>
          </w:rPrChange>
        </w:rPr>
        <w:fldChar w:fldCharType="end"/>
      </w:r>
      <w:bookmarkStart w:id="6774" w:name="ZEqnNum512845"/>
      <w:r w:rsidRPr="00A7501F">
        <w:rPr>
          <w:rFonts w:asciiTheme="minorBidi" w:hAnsiTheme="minorBidi" w:cstheme="minorBidi"/>
          <w:rPrChange w:id="6775" w:author="מחבר">
            <w:rPr/>
          </w:rPrChange>
        </w:rPr>
        <w:instrText>(</w:instrText>
      </w:r>
      <w:r w:rsidR="00EF338C" w:rsidRPr="00A7501F">
        <w:rPr>
          <w:rFonts w:asciiTheme="minorBidi" w:hAnsiTheme="minorBidi" w:cstheme="minorBidi"/>
          <w:rPrChange w:id="6776" w:author="מחבר">
            <w:rPr>
              <w:noProof/>
            </w:rPr>
          </w:rPrChange>
        </w:rPr>
        <w:fldChar w:fldCharType="begin"/>
      </w:r>
      <w:r w:rsidR="00EF338C" w:rsidRPr="00A7501F">
        <w:rPr>
          <w:rFonts w:asciiTheme="minorBidi" w:hAnsiTheme="minorBidi" w:cstheme="minorBidi"/>
          <w:rPrChange w:id="6777" w:author="מחבר">
            <w:rPr/>
          </w:rPrChange>
        </w:rPr>
        <w:instrText xml:space="preserve"> SEQ MTSec \c \* Arabic \* MERGEFORMAT </w:instrText>
      </w:r>
      <w:r w:rsidR="00EF338C" w:rsidRPr="00A7501F">
        <w:rPr>
          <w:rFonts w:asciiTheme="minorBidi" w:hAnsiTheme="minorBidi" w:cstheme="minorBidi"/>
          <w:rPrChange w:id="6778" w:author="מחבר">
            <w:rPr>
              <w:noProof/>
            </w:rPr>
          </w:rPrChange>
        </w:rPr>
        <w:fldChar w:fldCharType="separate"/>
      </w:r>
      <w:ins w:id="6779" w:author="מחבר">
        <w:r w:rsidR="00812885">
          <w:rPr>
            <w:rFonts w:asciiTheme="minorBidi" w:hAnsiTheme="minorBidi" w:cstheme="minorBidi"/>
            <w:noProof/>
          </w:rPr>
          <w:instrText>0</w:instrText>
        </w:r>
      </w:ins>
      <w:del w:id="6780" w:author="מחבר">
        <w:r w:rsidR="002C69D4" w:rsidRPr="00A7501F" w:rsidDel="00812885">
          <w:rPr>
            <w:rFonts w:asciiTheme="minorBidi" w:hAnsiTheme="minorBidi" w:cstheme="minorBidi"/>
            <w:noProof/>
            <w:rPrChange w:id="6781" w:author="מחבר">
              <w:rPr>
                <w:noProof/>
              </w:rPr>
            </w:rPrChange>
          </w:rPr>
          <w:delInstrText>1</w:delInstrText>
        </w:r>
      </w:del>
      <w:r w:rsidR="00EF338C" w:rsidRPr="00A7501F">
        <w:rPr>
          <w:rFonts w:asciiTheme="minorBidi" w:hAnsiTheme="minorBidi" w:cstheme="minorBidi"/>
          <w:noProof/>
          <w:rPrChange w:id="6782" w:author="מחבר">
            <w:rPr>
              <w:noProof/>
            </w:rPr>
          </w:rPrChange>
        </w:rPr>
        <w:fldChar w:fldCharType="end"/>
      </w:r>
      <w:r w:rsidRPr="00A7501F">
        <w:rPr>
          <w:rFonts w:asciiTheme="minorBidi" w:hAnsiTheme="minorBidi" w:cstheme="minorBidi"/>
          <w:rPrChange w:id="6783" w:author="מחבר">
            <w:rPr/>
          </w:rPrChange>
        </w:rPr>
        <w:instrText>.</w:instrText>
      </w:r>
      <w:r w:rsidR="00EF338C" w:rsidRPr="00A7501F">
        <w:rPr>
          <w:rFonts w:asciiTheme="minorBidi" w:hAnsiTheme="minorBidi" w:cstheme="minorBidi"/>
          <w:rPrChange w:id="6784" w:author="מחבר">
            <w:rPr>
              <w:noProof/>
            </w:rPr>
          </w:rPrChange>
        </w:rPr>
        <w:fldChar w:fldCharType="begin"/>
      </w:r>
      <w:r w:rsidR="00EF338C" w:rsidRPr="00A7501F">
        <w:rPr>
          <w:rFonts w:asciiTheme="minorBidi" w:hAnsiTheme="minorBidi" w:cstheme="minorBidi"/>
          <w:rPrChange w:id="6785" w:author="מחבר">
            <w:rPr/>
          </w:rPrChange>
        </w:rPr>
        <w:instrText xml:space="preserve"> SEQ MTEqn \c \* Arabic \* MERGEFORMAT </w:instrText>
      </w:r>
      <w:r w:rsidR="00EF338C" w:rsidRPr="00A7501F">
        <w:rPr>
          <w:rFonts w:asciiTheme="minorBidi" w:hAnsiTheme="minorBidi" w:cstheme="minorBidi"/>
          <w:rPrChange w:id="6786" w:author="מחבר">
            <w:rPr>
              <w:noProof/>
            </w:rPr>
          </w:rPrChange>
        </w:rPr>
        <w:fldChar w:fldCharType="separate"/>
      </w:r>
      <w:ins w:id="6787" w:author="מחבר">
        <w:r w:rsidR="00812885">
          <w:rPr>
            <w:rFonts w:asciiTheme="minorBidi" w:hAnsiTheme="minorBidi" w:cstheme="minorBidi"/>
            <w:noProof/>
          </w:rPr>
          <w:instrText>67</w:instrText>
        </w:r>
      </w:ins>
      <w:del w:id="6788" w:author="מחבר">
        <w:r w:rsidR="002C69D4" w:rsidRPr="00A7501F" w:rsidDel="00812885">
          <w:rPr>
            <w:rFonts w:asciiTheme="minorBidi" w:hAnsiTheme="minorBidi" w:cstheme="minorBidi"/>
            <w:noProof/>
            <w:rPrChange w:id="6789" w:author="מחבר">
              <w:rPr>
                <w:noProof/>
              </w:rPr>
            </w:rPrChange>
          </w:rPr>
          <w:delInstrText>67</w:delInstrText>
        </w:r>
      </w:del>
      <w:r w:rsidR="00EF338C" w:rsidRPr="00A7501F">
        <w:rPr>
          <w:rFonts w:asciiTheme="minorBidi" w:hAnsiTheme="minorBidi" w:cstheme="minorBidi"/>
          <w:noProof/>
          <w:rPrChange w:id="6790" w:author="מחבר">
            <w:rPr>
              <w:noProof/>
            </w:rPr>
          </w:rPrChange>
        </w:rPr>
        <w:fldChar w:fldCharType="end"/>
      </w:r>
      <w:r w:rsidRPr="00A7501F">
        <w:rPr>
          <w:rFonts w:asciiTheme="minorBidi" w:hAnsiTheme="minorBidi" w:cstheme="minorBidi"/>
          <w:rPrChange w:id="6791" w:author="מחבר">
            <w:rPr/>
          </w:rPrChange>
        </w:rPr>
        <w:instrText>)</w:instrText>
      </w:r>
      <w:bookmarkEnd w:id="6774"/>
      <w:r w:rsidRPr="00A7501F">
        <w:rPr>
          <w:rFonts w:asciiTheme="minorBidi" w:hAnsiTheme="minorBidi" w:cstheme="minorBidi"/>
          <w:rPrChange w:id="6792" w:author="מחבר">
            <w:rPr/>
          </w:rPrChange>
        </w:rPr>
        <w:fldChar w:fldCharType="end"/>
      </w:r>
    </w:p>
    <w:p w14:paraId="71BD888B" w14:textId="77777777" w:rsidR="0081566D" w:rsidRPr="00B37F01" w:rsidRDefault="0081566D" w:rsidP="00A7501F">
      <w:pPr>
        <w:spacing w:after="0" w:line="360" w:lineRule="auto"/>
        <w:rPr>
          <w:ins w:id="6793" w:author="מחבר"/>
          <w:rFonts w:asciiTheme="minorBidi" w:hAnsiTheme="minorBidi" w:cstheme="minorBidi"/>
          <w:sz w:val="24"/>
          <w:szCs w:val="24"/>
        </w:rPr>
        <w:pPrChange w:id="6794" w:author="מחבר">
          <w:pPr/>
        </w:pPrChange>
      </w:pPr>
    </w:p>
    <w:p w14:paraId="089B3011" w14:textId="0AF6B293" w:rsidR="008362F2" w:rsidRPr="00B37F01" w:rsidRDefault="00E534C8" w:rsidP="00A7501F">
      <w:pPr>
        <w:spacing w:after="0" w:line="360" w:lineRule="auto"/>
        <w:rPr>
          <w:ins w:id="6795" w:author="מחבר"/>
          <w:rFonts w:asciiTheme="minorBidi" w:hAnsiTheme="minorBidi" w:cstheme="minorBidi"/>
          <w:sz w:val="24"/>
          <w:szCs w:val="24"/>
        </w:rPr>
        <w:pPrChange w:id="6796" w:author="מחבר">
          <w:pPr/>
        </w:pPrChange>
      </w:pPr>
      <w:del w:id="6797" w:author="מחבר">
        <w:r w:rsidRPr="00B37F01" w:rsidDel="00A865D0">
          <w:rPr>
            <w:rFonts w:asciiTheme="minorBidi" w:hAnsiTheme="minorBidi" w:cstheme="minorBidi"/>
            <w:sz w:val="24"/>
            <w:szCs w:val="24"/>
          </w:rPr>
          <w:delText xml:space="preserve">And </w:delText>
        </w:r>
      </w:del>
      <w:ins w:id="6798" w:author="מחבר">
        <w:r w:rsidR="00A865D0" w:rsidRPr="00B37F01">
          <w:rPr>
            <w:rFonts w:asciiTheme="minorBidi" w:hAnsiTheme="minorBidi" w:cstheme="minorBidi"/>
            <w:sz w:val="24"/>
            <w:szCs w:val="24"/>
          </w:rPr>
          <w:t xml:space="preserve">and </w:t>
        </w:r>
      </w:ins>
      <w:r w:rsidRPr="00B37F01">
        <w:rPr>
          <w:rFonts w:asciiTheme="minorBidi" w:hAnsiTheme="minorBidi" w:cstheme="minorBidi"/>
          <w:sz w:val="24"/>
          <w:szCs w:val="24"/>
        </w:rPr>
        <w:t xml:space="preserve">thus </w:t>
      </w:r>
      <w:r w:rsidRPr="007D0DC0">
        <w:rPr>
          <w:rFonts w:asciiTheme="minorBidi" w:hAnsiTheme="minorBidi" w:cstheme="minorBidi"/>
          <w:position w:val="-16"/>
          <w:sz w:val="24"/>
          <w:szCs w:val="24"/>
        </w:rPr>
        <w:object w:dxaOrig="3240" w:dyaOrig="440" w14:anchorId="1361F730">
          <v:shape id="_x0000_i1228" type="#_x0000_t75" style="width:162.15pt;height:22pt" o:ole="">
            <v:imagedata r:id="rId402" o:title=""/>
          </v:shape>
          <o:OLEObject Type="Embed" ProgID="Equation.DSMT4" ShapeID="_x0000_i1228" DrawAspect="Content" ObjectID="_1665825336" r:id="rId403"/>
        </w:object>
      </w:r>
      <w:ins w:id="6799" w:author="מחבר">
        <w:r w:rsidR="00E85CE6" w:rsidRPr="00B37F01">
          <w:rPr>
            <w:rFonts w:asciiTheme="minorBidi" w:hAnsiTheme="minorBidi" w:cstheme="minorBidi"/>
            <w:sz w:val="24"/>
            <w:szCs w:val="24"/>
          </w:rPr>
          <w:t xml:space="preserve"> in the case that</w:t>
        </w:r>
      </w:ins>
      <w:del w:id="6800" w:author="מחבר">
        <w:r w:rsidRPr="00A7501F" w:rsidDel="00E85CE6">
          <w:rPr>
            <w:rFonts w:asciiTheme="minorBidi" w:hAnsiTheme="minorBidi" w:cstheme="minorBidi"/>
            <w:sz w:val="24"/>
            <w:szCs w:val="24"/>
            <w:rPrChange w:id="6801" w:author="מחבר">
              <w:rPr/>
            </w:rPrChange>
          </w:rPr>
          <w:delText xml:space="preserve">. </w:delText>
        </w:r>
        <w:r w:rsidR="008362F2" w:rsidRPr="00B37F01" w:rsidDel="00E85CE6">
          <w:rPr>
            <w:rFonts w:asciiTheme="minorBidi" w:hAnsiTheme="minorBidi" w:cstheme="minorBidi"/>
            <w:sz w:val="24"/>
            <w:szCs w:val="24"/>
          </w:rPr>
          <w:delText>That is,</w:delText>
        </w:r>
      </w:del>
      <w:r w:rsidR="008362F2" w:rsidRPr="00B37F01">
        <w:rPr>
          <w:rFonts w:asciiTheme="minorBidi" w:hAnsiTheme="minorBidi" w:cstheme="minorBidi"/>
          <w:sz w:val="24"/>
          <w:szCs w:val="24"/>
        </w:rPr>
        <w:t xml:space="preserve"> all</w:t>
      </w:r>
      <w:ins w:id="6802" w:author="מחבר">
        <w:r w:rsidR="00A865D0" w:rsidRPr="00B37F01">
          <w:rPr>
            <w:rFonts w:asciiTheme="minorBidi" w:hAnsiTheme="minorBidi" w:cstheme="minorBidi"/>
            <w:sz w:val="24"/>
            <w:szCs w:val="24"/>
          </w:rPr>
          <w:t xml:space="preserve"> of</w:t>
        </w:r>
      </w:ins>
      <w:r w:rsidR="008362F2" w:rsidRPr="00B37F01">
        <w:rPr>
          <w:rFonts w:asciiTheme="minorBidi" w:hAnsiTheme="minorBidi" w:cstheme="minorBidi"/>
          <w:sz w:val="24"/>
          <w:szCs w:val="24"/>
        </w:rPr>
        <w:t xml:space="preserve"> the </w:t>
      </w:r>
      <w:r w:rsidR="00A820AD" w:rsidRPr="00B37F01">
        <w:rPr>
          <w:rFonts w:asciiTheme="minorBidi" w:hAnsiTheme="minorBidi" w:cstheme="minorBidi"/>
          <w:sz w:val="24"/>
          <w:szCs w:val="24"/>
        </w:rPr>
        <w:t>indistinguish</w:t>
      </w:r>
      <w:ins w:id="6803" w:author="מחבר">
        <w:r w:rsidR="00EA7C73" w:rsidRPr="00B37F01">
          <w:rPr>
            <w:rFonts w:asciiTheme="minorBidi" w:hAnsiTheme="minorBidi" w:cstheme="minorBidi"/>
            <w:sz w:val="24"/>
            <w:szCs w:val="24"/>
          </w:rPr>
          <w:t>able</w:t>
        </w:r>
      </w:ins>
      <w:r w:rsidR="008362F2" w:rsidRPr="00B37F01">
        <w:rPr>
          <w:rFonts w:asciiTheme="minorBidi" w:hAnsiTheme="minorBidi" w:cstheme="minorBidi"/>
          <w:sz w:val="24"/>
          <w:szCs w:val="24"/>
        </w:rPr>
        <w:t xml:space="preserve"> photon</w:t>
      </w:r>
      <w:ins w:id="6804" w:author="מחבר">
        <w:r w:rsidR="00EA7C73" w:rsidRPr="00B37F01">
          <w:rPr>
            <w:rFonts w:asciiTheme="minorBidi" w:hAnsiTheme="minorBidi" w:cstheme="minorBidi"/>
            <w:sz w:val="24"/>
            <w:szCs w:val="24"/>
          </w:rPr>
          <w:t>s are</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emitted</w:t>
      </w:r>
      <w:r w:rsidR="008362F2" w:rsidRPr="00B37F01">
        <w:rPr>
          <w:rFonts w:asciiTheme="minorBidi" w:hAnsiTheme="minorBidi" w:cstheme="minorBidi"/>
          <w:sz w:val="24"/>
          <w:szCs w:val="24"/>
        </w:rPr>
        <w:t xml:space="preserve"> together</w:t>
      </w:r>
      <w:ins w:id="6805" w:author="מחבר">
        <w:r w:rsidR="00EA7C73" w:rsidRPr="00B37F01">
          <w:rPr>
            <w:rFonts w:asciiTheme="minorBidi" w:hAnsiTheme="minorBidi" w:cstheme="minorBidi"/>
            <w:sz w:val="24"/>
            <w:szCs w:val="24"/>
          </w:rPr>
          <w:t>,</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but in the same leg</w:t>
      </w:r>
      <w:r w:rsidR="008362F2" w:rsidRPr="00B37F01">
        <w:rPr>
          <w:rFonts w:asciiTheme="minorBidi" w:hAnsiTheme="minorBidi" w:cstheme="minorBidi"/>
          <w:sz w:val="24"/>
          <w:szCs w:val="24"/>
        </w:rPr>
        <w:t xml:space="preserve">. </w:t>
      </w:r>
    </w:p>
    <w:p w14:paraId="352D6F98" w14:textId="77777777" w:rsidR="0081566D" w:rsidRPr="00A7501F" w:rsidRDefault="0081566D" w:rsidP="00A7501F">
      <w:pPr>
        <w:spacing w:after="0" w:line="360" w:lineRule="auto"/>
        <w:rPr>
          <w:rFonts w:asciiTheme="minorBidi" w:hAnsiTheme="minorBidi" w:cstheme="minorBidi"/>
          <w:sz w:val="24"/>
          <w:szCs w:val="24"/>
          <w:rPrChange w:id="6806" w:author="מחבר">
            <w:rPr/>
          </w:rPrChange>
        </w:rPr>
        <w:pPrChange w:id="6807" w:author="מחבר">
          <w:pPr/>
        </w:pPrChange>
      </w:pPr>
    </w:p>
    <w:p w14:paraId="448FBF9C" w14:textId="67F56AD6" w:rsidR="008362F2" w:rsidRPr="00B37F01" w:rsidRDefault="00A820AD" w:rsidP="00A7501F">
      <w:pPr>
        <w:spacing w:after="0" w:line="360" w:lineRule="auto"/>
        <w:rPr>
          <w:rFonts w:asciiTheme="minorBidi" w:hAnsiTheme="minorBidi" w:cstheme="minorBidi"/>
          <w:sz w:val="24"/>
          <w:szCs w:val="24"/>
        </w:rPr>
        <w:pPrChange w:id="6808" w:author="מחבר">
          <w:pPr/>
        </w:pPrChange>
      </w:pPr>
      <w:del w:id="6809" w:author="מחבר">
        <w:r w:rsidRPr="00B37F01" w:rsidDel="0039455C">
          <w:rPr>
            <w:rFonts w:asciiTheme="minorBidi" w:hAnsiTheme="minorBidi" w:cstheme="minorBidi"/>
            <w:sz w:val="24"/>
            <w:szCs w:val="24"/>
          </w:rPr>
          <w:delText>Whereas</w:delText>
        </w:r>
        <w:r w:rsidR="008362F2" w:rsidRPr="00B37F01" w:rsidDel="0039455C">
          <w:rPr>
            <w:rFonts w:asciiTheme="minorBidi" w:hAnsiTheme="minorBidi" w:cstheme="minorBidi"/>
            <w:sz w:val="24"/>
            <w:szCs w:val="24"/>
          </w:rPr>
          <w:delText xml:space="preserve"> i</w:delText>
        </w:r>
      </w:del>
      <w:ins w:id="6810" w:author="מחבר">
        <w:r w:rsidR="0039455C" w:rsidRPr="00B37F01">
          <w:rPr>
            <w:rFonts w:asciiTheme="minorBidi" w:hAnsiTheme="minorBidi" w:cstheme="minorBidi"/>
            <w:sz w:val="24"/>
            <w:szCs w:val="24"/>
          </w:rPr>
          <w:t>I</w:t>
        </w:r>
      </w:ins>
      <w:r w:rsidR="008362F2" w:rsidRPr="00B37F01">
        <w:rPr>
          <w:rFonts w:asciiTheme="minorBidi" w:hAnsiTheme="minorBidi" w:cstheme="minorBidi"/>
          <w:sz w:val="24"/>
          <w:szCs w:val="24"/>
        </w:rPr>
        <w:t>n the HOM case</w:t>
      </w:r>
      <w:del w:id="6811" w:author="מחבר">
        <w:r w:rsidR="008362F2" w:rsidRPr="00B37F01" w:rsidDel="0039455C">
          <w:rPr>
            <w:rFonts w:asciiTheme="minorBidi" w:hAnsiTheme="minorBidi" w:cstheme="minorBidi"/>
            <w:sz w:val="24"/>
            <w:szCs w:val="24"/>
          </w:rPr>
          <w:delText>s</w:delText>
        </w:r>
      </w:del>
      <w:ins w:id="6812" w:author="מחבר">
        <w:r w:rsidR="0039455C" w:rsidRPr="00B37F01">
          <w:rPr>
            <w:rFonts w:asciiTheme="minorBidi" w:hAnsiTheme="minorBidi" w:cstheme="minorBidi"/>
            <w:sz w:val="24"/>
            <w:szCs w:val="24"/>
          </w:rPr>
          <w:t xml:space="preserve"> </w:t>
        </w:r>
      </w:ins>
      <w:del w:id="6813" w:author="מחבר">
        <w:r w:rsidR="008362F2" w:rsidRPr="00B37F01" w:rsidDel="0039455C">
          <w:rPr>
            <w:rFonts w:asciiTheme="minorBidi" w:hAnsiTheme="minorBidi" w:cstheme="minorBidi"/>
            <w:sz w:val="24"/>
            <w:szCs w:val="24"/>
          </w:rPr>
          <w:delText xml:space="preserve">, </w:delText>
        </w:r>
      </w:del>
      <w:ins w:id="6814" w:author="מחבר">
        <w:r w:rsidR="0039455C" w:rsidRPr="00B37F01">
          <w:rPr>
            <w:rFonts w:asciiTheme="minorBidi" w:hAnsiTheme="minorBidi" w:cstheme="minorBidi"/>
            <w:sz w:val="24"/>
            <w:szCs w:val="24"/>
          </w:rPr>
          <w:t xml:space="preserve">with </w:t>
        </w:r>
      </w:ins>
      <w:del w:id="6815" w:author="מחבר">
        <w:r w:rsidRPr="00B37F01" w:rsidDel="00944C65">
          <w:rPr>
            <w:rFonts w:asciiTheme="minorBidi" w:hAnsiTheme="minorBidi" w:cstheme="minorBidi"/>
            <w:sz w:val="24"/>
            <w:szCs w:val="24"/>
          </w:rPr>
          <w:delText>p</w:delText>
        </w:r>
      </w:del>
      <w:ins w:id="6816" w:author="מחבר">
        <w:r w:rsidR="00944C65" w:rsidRPr="00B37F01">
          <w:rPr>
            <w:rFonts w:asciiTheme="minorBidi" w:hAnsiTheme="minorBidi" w:cstheme="minorBidi"/>
            <w:sz w:val="24"/>
            <w:szCs w:val="24"/>
          </w:rPr>
          <w:t>P</w:t>
        </w:r>
      </w:ins>
      <w:r w:rsidRPr="00B37F01">
        <w:rPr>
          <w:rFonts w:asciiTheme="minorBidi" w:hAnsiTheme="minorBidi" w:cstheme="minorBidi"/>
          <w:sz w:val="24"/>
          <w:szCs w:val="24"/>
        </w:rPr>
        <w:t>roperty</w:t>
      </w:r>
      <w:r w:rsidR="008362F2" w:rsidRPr="00B37F01">
        <w:rPr>
          <w:rFonts w:asciiTheme="minorBidi" w:hAnsiTheme="minorBidi" w:cstheme="minorBidi"/>
          <w:sz w:val="24"/>
          <w:szCs w:val="24"/>
        </w:rPr>
        <w:t xml:space="preserve"> </w:t>
      </w:r>
      <w:del w:id="6817" w:author="מחבר">
        <w:r w:rsidR="008362F2" w:rsidRPr="00B37F01" w:rsidDel="00944C65">
          <w:rPr>
            <w:rFonts w:asciiTheme="minorBidi" w:hAnsiTheme="minorBidi" w:cstheme="minorBidi"/>
            <w:sz w:val="24"/>
            <w:szCs w:val="24"/>
          </w:rPr>
          <w:delText>b.</w:delText>
        </w:r>
      </w:del>
      <w:ins w:id="6818" w:author="מחבר">
        <w:r w:rsidR="00944C65" w:rsidRPr="00B37F01">
          <w:rPr>
            <w:rFonts w:asciiTheme="minorBidi" w:hAnsiTheme="minorBidi" w:cstheme="minorBidi"/>
            <w:sz w:val="24"/>
            <w:szCs w:val="24"/>
          </w:rPr>
          <w:t>B</w:t>
        </w:r>
      </w:ins>
      <w:r w:rsidR="008362F2" w:rsidRPr="00B37F01">
        <w:rPr>
          <w:rFonts w:asciiTheme="minorBidi" w:hAnsiTheme="minorBidi" w:cstheme="minorBidi"/>
          <w:sz w:val="24"/>
          <w:szCs w:val="24"/>
        </w:rPr>
        <w:t xml:space="preserve"> above,</w:t>
      </w:r>
      <w:r w:rsidR="008362F2" w:rsidRPr="00B37F01">
        <w:rPr>
          <w:rFonts w:asciiTheme="minorBidi" w:hAnsiTheme="minorBidi" w:cstheme="minorBidi"/>
          <w:iCs/>
          <w:sz w:val="24"/>
          <w:szCs w:val="24"/>
        </w:rPr>
        <w:t xml:space="preserve"> the </w:t>
      </w:r>
      <w:r w:rsidRPr="00B37F01">
        <w:rPr>
          <w:rFonts w:asciiTheme="minorBidi" w:hAnsiTheme="minorBidi" w:cstheme="minorBidi"/>
          <w:iCs/>
          <w:sz w:val="24"/>
          <w:szCs w:val="24"/>
        </w:rPr>
        <w:t>indistinguish</w:t>
      </w:r>
      <w:ins w:id="6819" w:author="מחבר">
        <w:r w:rsidR="00944C65" w:rsidRPr="00B37F01">
          <w:rPr>
            <w:rFonts w:asciiTheme="minorBidi" w:hAnsiTheme="minorBidi" w:cstheme="minorBidi"/>
            <w:iCs/>
            <w:sz w:val="24"/>
            <w:szCs w:val="24"/>
          </w:rPr>
          <w:t>able</w:t>
        </w:r>
      </w:ins>
      <w:r w:rsidR="008362F2" w:rsidRPr="00B37F01">
        <w:rPr>
          <w:rFonts w:asciiTheme="minorBidi" w:hAnsiTheme="minorBidi" w:cstheme="minorBidi"/>
          <w:iCs/>
          <w:sz w:val="24"/>
          <w:szCs w:val="24"/>
        </w:rPr>
        <w:t xml:space="preserve"> </w:t>
      </w:r>
      <w:r w:rsidRPr="00B37F01">
        <w:rPr>
          <w:rFonts w:asciiTheme="minorBidi" w:hAnsiTheme="minorBidi" w:cstheme="minorBidi"/>
          <w:iCs/>
          <w:sz w:val="24"/>
          <w:szCs w:val="24"/>
        </w:rPr>
        <w:t>photons wi</w:t>
      </w:r>
      <w:r w:rsidR="008362F2" w:rsidRPr="00B37F01">
        <w:rPr>
          <w:rFonts w:asciiTheme="minorBidi" w:hAnsiTheme="minorBidi" w:cstheme="minorBidi"/>
          <w:iCs/>
          <w:sz w:val="24"/>
          <w:szCs w:val="24"/>
        </w:rPr>
        <w:t>ll</w:t>
      </w:r>
      <w:ins w:id="6820" w:author="מחבר">
        <w:r w:rsidR="00944C65" w:rsidRPr="00B37F01">
          <w:rPr>
            <w:rFonts w:asciiTheme="minorBidi" w:hAnsiTheme="minorBidi" w:cstheme="minorBidi"/>
            <w:iCs/>
            <w:sz w:val="24"/>
            <w:szCs w:val="24"/>
          </w:rPr>
          <w:t xml:space="preserve"> be</w:t>
        </w:r>
      </w:ins>
      <w:r w:rsidR="008362F2"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 xml:space="preserve">half </w:t>
      </w:r>
      <w:r w:rsidR="008362F2" w:rsidRPr="00B37F01">
        <w:rPr>
          <w:rFonts w:asciiTheme="minorBidi" w:hAnsiTheme="minorBidi" w:cstheme="minorBidi"/>
          <w:iCs/>
          <w:sz w:val="24"/>
          <w:szCs w:val="24"/>
        </w:rPr>
        <w:t>of the time in the lower leg</w:t>
      </w:r>
      <w:ins w:id="6821" w:author="מחבר">
        <w:r w:rsidR="00944C65" w:rsidRPr="00B37F01">
          <w:rPr>
            <w:rFonts w:asciiTheme="minorBidi" w:hAnsiTheme="minorBidi" w:cstheme="minorBidi"/>
            <w:iCs/>
            <w:sz w:val="24"/>
            <w:szCs w:val="24"/>
          </w:rPr>
          <w:t>,</w:t>
        </w:r>
      </w:ins>
      <w:r w:rsidR="008362F2" w:rsidRPr="00B37F01">
        <w:rPr>
          <w:rFonts w:asciiTheme="minorBidi" w:hAnsiTheme="minorBidi" w:cstheme="minorBidi"/>
          <w:iCs/>
          <w:sz w:val="24"/>
          <w:szCs w:val="24"/>
        </w:rPr>
        <w:t xml:space="preserve"> and half of the time in the upper leg. </w:t>
      </w:r>
      <w:del w:id="6822" w:author="מחבר">
        <w:r w:rsidR="008362F2" w:rsidRPr="00B37F01" w:rsidDel="00A865D0">
          <w:rPr>
            <w:rFonts w:asciiTheme="minorBidi" w:hAnsiTheme="minorBidi" w:cstheme="minorBidi"/>
            <w:iCs/>
            <w:sz w:val="24"/>
            <w:szCs w:val="24"/>
          </w:rPr>
          <w:delText>T</w:delText>
        </w:r>
        <w:r w:rsidR="008362F2" w:rsidRPr="00B37F01" w:rsidDel="00A865D0">
          <w:rPr>
            <w:rFonts w:asciiTheme="minorBidi" w:hAnsiTheme="minorBidi" w:cstheme="minorBidi"/>
            <w:sz w:val="24"/>
            <w:szCs w:val="24"/>
          </w:rPr>
          <w:delText>hus, a</w:delText>
        </w:r>
      </w:del>
      <w:ins w:id="6823" w:author="מחבר">
        <w:r w:rsidR="00A865D0" w:rsidRPr="00B37F01">
          <w:rPr>
            <w:rFonts w:asciiTheme="minorBidi" w:hAnsiTheme="minorBidi" w:cstheme="minorBidi"/>
            <w:iCs/>
            <w:sz w:val="24"/>
            <w:szCs w:val="24"/>
          </w:rPr>
          <w:t>This is a</w:t>
        </w:r>
      </w:ins>
      <w:r w:rsidR="008362F2" w:rsidRPr="00B37F01">
        <w:rPr>
          <w:rFonts w:asciiTheme="minorBidi" w:hAnsiTheme="minorBidi" w:cstheme="minorBidi"/>
          <w:sz w:val="24"/>
          <w:szCs w:val="24"/>
        </w:rPr>
        <w:t xml:space="preserve"> generaliz</w:t>
      </w:r>
      <w:ins w:id="6824" w:author="מחבר">
        <w:r w:rsidR="00A865D0" w:rsidRPr="00B37F01">
          <w:rPr>
            <w:rFonts w:asciiTheme="minorBidi" w:hAnsiTheme="minorBidi" w:cstheme="minorBidi"/>
            <w:sz w:val="24"/>
            <w:szCs w:val="24"/>
          </w:rPr>
          <w:t>ation of</w:t>
        </w:r>
      </w:ins>
      <w:del w:id="6825" w:author="מחבר">
        <w:r w:rsidR="008362F2" w:rsidRPr="00B37F01" w:rsidDel="00A865D0">
          <w:rPr>
            <w:rFonts w:asciiTheme="minorBidi" w:hAnsiTheme="minorBidi" w:cstheme="minorBidi"/>
            <w:sz w:val="24"/>
            <w:szCs w:val="24"/>
          </w:rPr>
          <w:delText>ed the</w:delText>
        </w:r>
      </w:del>
      <w:r w:rsidR="008362F2" w:rsidRPr="00B37F01">
        <w:rPr>
          <w:rFonts w:asciiTheme="minorBidi" w:hAnsiTheme="minorBidi" w:cstheme="minorBidi"/>
          <w:sz w:val="24"/>
          <w:szCs w:val="24"/>
        </w:rPr>
        <w:t xml:space="preserve"> </w:t>
      </w:r>
      <w:del w:id="6826" w:author="מחבר">
        <w:r w:rsidR="008362F2" w:rsidRPr="00B37F01" w:rsidDel="00944C65">
          <w:rPr>
            <w:rFonts w:asciiTheme="minorBidi" w:hAnsiTheme="minorBidi" w:cstheme="minorBidi"/>
            <w:sz w:val="24"/>
            <w:szCs w:val="24"/>
          </w:rPr>
          <w:delText>b. p</w:delText>
        </w:r>
      </w:del>
      <w:ins w:id="6827" w:author="מחבר">
        <w:r w:rsidR="00944C65" w:rsidRPr="00B37F01">
          <w:rPr>
            <w:rFonts w:asciiTheme="minorBidi" w:hAnsiTheme="minorBidi" w:cstheme="minorBidi"/>
            <w:sz w:val="24"/>
            <w:szCs w:val="24"/>
          </w:rPr>
          <w:t>P</w:t>
        </w:r>
      </w:ins>
      <w:r w:rsidR="008362F2" w:rsidRPr="00B37F01">
        <w:rPr>
          <w:rFonts w:asciiTheme="minorBidi" w:hAnsiTheme="minorBidi" w:cstheme="minorBidi"/>
          <w:sz w:val="24"/>
          <w:szCs w:val="24"/>
        </w:rPr>
        <w:t>roperty</w:t>
      </w:r>
      <w:ins w:id="6828" w:author="מחבר">
        <w:r w:rsidR="00944C65" w:rsidRPr="00B37F01">
          <w:rPr>
            <w:rFonts w:asciiTheme="minorBidi" w:hAnsiTheme="minorBidi" w:cstheme="minorBidi"/>
            <w:sz w:val="24"/>
            <w:szCs w:val="24"/>
          </w:rPr>
          <w:t xml:space="preserve"> B</w:t>
        </w:r>
      </w:ins>
      <w:r w:rsidR="008362F2" w:rsidRPr="00B37F01">
        <w:rPr>
          <w:rFonts w:asciiTheme="minorBidi" w:hAnsiTheme="minorBidi" w:cstheme="minorBidi"/>
          <w:sz w:val="24"/>
          <w:szCs w:val="24"/>
        </w:rPr>
        <w:t xml:space="preserve"> of </w:t>
      </w:r>
      <w:ins w:id="6829" w:author="מחבר">
        <w:r w:rsidR="00944C65" w:rsidRPr="00B37F01">
          <w:rPr>
            <w:rFonts w:asciiTheme="minorBidi" w:hAnsiTheme="minorBidi" w:cstheme="minorBidi"/>
            <w:sz w:val="24"/>
            <w:szCs w:val="24"/>
          </w:rPr>
          <w:t xml:space="preserve">the </w:t>
        </w:r>
      </w:ins>
      <w:r w:rsidR="008362F2" w:rsidRPr="00B37F01">
        <w:rPr>
          <w:rFonts w:asciiTheme="minorBidi" w:hAnsiTheme="minorBidi" w:cstheme="minorBidi"/>
          <w:sz w:val="24"/>
          <w:szCs w:val="24"/>
        </w:rPr>
        <w:t xml:space="preserve">HOM effect. </w:t>
      </w:r>
    </w:p>
    <w:p w14:paraId="7F86DEEF" w14:textId="224CE572" w:rsidR="00D479EE" w:rsidRPr="00B37F01" w:rsidRDefault="00D479EE" w:rsidP="00A7501F">
      <w:pPr>
        <w:spacing w:after="0" w:line="360" w:lineRule="auto"/>
        <w:rPr>
          <w:rFonts w:asciiTheme="minorBidi" w:hAnsiTheme="minorBidi" w:cstheme="minorBidi"/>
          <w:sz w:val="24"/>
          <w:szCs w:val="24"/>
        </w:rPr>
        <w:pPrChange w:id="6830" w:author="מחבר">
          <w:pPr/>
        </w:pPrChange>
      </w:pPr>
    </w:p>
    <w:p w14:paraId="5137BD34" w14:textId="20BD7F57" w:rsidR="002E196B" w:rsidRPr="007D0DC0" w:rsidRDefault="002E196B" w:rsidP="00A7501F">
      <w:pPr>
        <w:pStyle w:val="1"/>
        <w:spacing w:before="0" w:after="0" w:line="360" w:lineRule="auto"/>
        <w:rPr>
          <w:ins w:id="6831" w:author="מחבר"/>
          <w:rFonts w:asciiTheme="minorBidi" w:hAnsiTheme="minorBidi" w:cstheme="minorBidi"/>
          <w:sz w:val="24"/>
          <w:szCs w:val="24"/>
        </w:rPr>
        <w:pPrChange w:id="6832" w:author="מחבר">
          <w:pPr>
            <w:pStyle w:val="a3"/>
            <w:numPr>
              <w:numId w:val="16"/>
            </w:numPr>
            <w:ind w:left="360" w:hanging="360"/>
          </w:pPr>
        </w:pPrChange>
      </w:pPr>
      <w:r w:rsidRPr="00A7501F">
        <w:rPr>
          <w:rFonts w:asciiTheme="minorBidi" w:hAnsiTheme="minorBidi" w:cstheme="minorBidi"/>
          <w:sz w:val="24"/>
          <w:szCs w:val="24"/>
          <w:rPrChange w:id="6833" w:author="מחבר">
            <w:rPr/>
          </w:rPrChange>
        </w:rPr>
        <w:t xml:space="preserve">Discussion and </w:t>
      </w:r>
      <w:r w:rsidR="00944C65" w:rsidRPr="00A7501F">
        <w:rPr>
          <w:rFonts w:asciiTheme="minorBidi" w:hAnsiTheme="minorBidi" w:cstheme="minorBidi"/>
          <w:sz w:val="24"/>
          <w:szCs w:val="24"/>
          <w:rPrChange w:id="6834" w:author="מחבר">
            <w:rPr/>
          </w:rPrChange>
        </w:rPr>
        <w:t>S</w:t>
      </w:r>
      <w:r w:rsidRPr="00A7501F">
        <w:rPr>
          <w:rFonts w:asciiTheme="minorBidi" w:hAnsiTheme="minorBidi" w:cstheme="minorBidi"/>
          <w:sz w:val="24"/>
          <w:szCs w:val="24"/>
          <w:rPrChange w:id="6835" w:author="מחבר">
            <w:rPr/>
          </w:rPrChange>
        </w:rPr>
        <w:t>ummary</w:t>
      </w:r>
      <w:del w:id="6836" w:author="מחבר">
        <w:r w:rsidRPr="00A7501F" w:rsidDel="00E85CE6">
          <w:rPr>
            <w:rFonts w:asciiTheme="minorBidi" w:hAnsiTheme="minorBidi" w:cstheme="minorBidi"/>
            <w:sz w:val="24"/>
            <w:szCs w:val="24"/>
            <w:rPrChange w:id="6837" w:author="מחבר">
              <w:rPr/>
            </w:rPrChange>
          </w:rPr>
          <w:delText>:</w:delText>
        </w:r>
      </w:del>
    </w:p>
    <w:p w14:paraId="20CAF956" w14:textId="77777777" w:rsidR="00E85CE6" w:rsidRPr="00A7501F" w:rsidRDefault="00E85CE6" w:rsidP="00A7501F">
      <w:pPr>
        <w:spacing w:after="0" w:line="360" w:lineRule="auto"/>
        <w:rPr>
          <w:rFonts w:asciiTheme="minorBidi" w:hAnsiTheme="minorBidi" w:cstheme="minorBidi"/>
          <w:sz w:val="24"/>
          <w:szCs w:val="24"/>
          <w:rPrChange w:id="6838" w:author="מחבר">
            <w:rPr/>
          </w:rPrChange>
        </w:rPr>
        <w:pPrChange w:id="6839" w:author="מחבר">
          <w:pPr>
            <w:pStyle w:val="a3"/>
            <w:numPr>
              <w:numId w:val="16"/>
            </w:numPr>
            <w:ind w:left="360" w:hanging="360"/>
          </w:pPr>
        </w:pPrChange>
      </w:pPr>
    </w:p>
    <w:p w14:paraId="46B9454A" w14:textId="691CC665" w:rsidR="0041040E" w:rsidRPr="00B37F01" w:rsidRDefault="002619B7" w:rsidP="00A7501F">
      <w:pPr>
        <w:shd w:val="clear" w:color="auto" w:fill="FFFFFF"/>
        <w:spacing w:after="0" w:line="360" w:lineRule="auto"/>
        <w:rPr>
          <w:ins w:id="6840" w:author="מחבר"/>
          <w:rFonts w:asciiTheme="minorBidi" w:hAnsiTheme="minorBidi" w:cstheme="minorBidi"/>
          <w:color w:val="222222"/>
          <w:sz w:val="24"/>
          <w:szCs w:val="24"/>
        </w:rPr>
        <w:pPrChange w:id="6841" w:author="מחבר">
          <w:pPr>
            <w:shd w:val="clear" w:color="auto" w:fill="FFFFFF"/>
            <w:spacing w:after="0" w:line="240" w:lineRule="auto"/>
          </w:pPr>
        </w:pPrChange>
      </w:pPr>
      <w:r w:rsidRPr="00B37F01">
        <w:rPr>
          <w:rFonts w:asciiTheme="minorBidi" w:hAnsiTheme="minorBidi" w:cstheme="minorBidi"/>
          <w:color w:val="222222"/>
          <w:sz w:val="24"/>
          <w:szCs w:val="24"/>
        </w:rPr>
        <w:t xml:space="preserve">In </w:t>
      </w:r>
      <w:del w:id="6842" w:author="מחבר">
        <w:r w:rsidR="009A5779" w:rsidRPr="00B37F01" w:rsidDel="00F2389A">
          <w:rPr>
            <w:rFonts w:asciiTheme="minorBidi" w:hAnsiTheme="minorBidi" w:cstheme="minorBidi"/>
            <w:color w:val="222222"/>
            <w:sz w:val="24"/>
            <w:szCs w:val="24"/>
          </w:rPr>
          <w:delText>section</w:delText>
        </w:r>
        <w:r w:rsidRPr="00B37F01" w:rsidDel="00F2389A">
          <w:rPr>
            <w:rFonts w:asciiTheme="minorBidi" w:hAnsiTheme="minorBidi" w:cstheme="minorBidi"/>
            <w:color w:val="222222"/>
            <w:sz w:val="24"/>
            <w:szCs w:val="24"/>
          </w:rPr>
          <w:delText xml:space="preserve"> </w:delText>
        </w:r>
      </w:del>
      <w:ins w:id="6843" w:author="מחבר">
        <w:r w:rsidR="00F2389A" w:rsidRPr="00B37F01">
          <w:rPr>
            <w:rFonts w:asciiTheme="minorBidi" w:hAnsiTheme="minorBidi" w:cstheme="minorBidi"/>
            <w:color w:val="222222"/>
            <w:sz w:val="24"/>
            <w:szCs w:val="24"/>
          </w:rPr>
          <w:t xml:space="preserve">Section </w:t>
        </w:r>
      </w:ins>
      <w:r w:rsidRPr="00B37F01">
        <w:rPr>
          <w:rFonts w:asciiTheme="minorBidi" w:hAnsiTheme="minorBidi" w:cstheme="minorBidi"/>
          <w:color w:val="222222"/>
          <w:sz w:val="24"/>
          <w:szCs w:val="24"/>
        </w:rPr>
        <w:t>2</w:t>
      </w:r>
      <w:ins w:id="6844" w:author="מחבר">
        <w:r w:rsidR="00F2389A" w:rsidRPr="00B37F01">
          <w:rPr>
            <w:rFonts w:asciiTheme="minorBidi" w:hAnsiTheme="minorBidi" w:cstheme="minorBidi"/>
            <w:color w:val="222222"/>
            <w:sz w:val="24"/>
            <w:szCs w:val="24"/>
          </w:rPr>
          <w:t>,</w:t>
        </w:r>
      </w:ins>
      <w:r w:rsidRPr="00B37F01">
        <w:rPr>
          <w:rFonts w:asciiTheme="minorBidi" w:hAnsiTheme="minorBidi" w:cstheme="minorBidi"/>
          <w:color w:val="222222"/>
          <w:sz w:val="24"/>
          <w:szCs w:val="24"/>
        </w:rPr>
        <w:t xml:space="preserve"> the </w:t>
      </w:r>
      <w:r w:rsidR="009A5779" w:rsidRPr="00B37F01">
        <w:rPr>
          <w:rFonts w:asciiTheme="minorBidi" w:hAnsiTheme="minorBidi" w:cstheme="minorBidi"/>
          <w:color w:val="222222"/>
          <w:sz w:val="24"/>
          <w:szCs w:val="24"/>
        </w:rPr>
        <w:t xml:space="preserve">theoretical </w:t>
      </w:r>
      <w:r w:rsidRPr="00B37F01">
        <w:rPr>
          <w:rFonts w:asciiTheme="minorBidi" w:hAnsiTheme="minorBidi" w:cstheme="minorBidi"/>
          <w:color w:val="222222"/>
          <w:sz w:val="24"/>
          <w:szCs w:val="24"/>
        </w:rPr>
        <w:t xml:space="preserve">bunching </w:t>
      </w:r>
      <w:r w:rsidR="009A5779" w:rsidRPr="00B37F01">
        <w:rPr>
          <w:rFonts w:asciiTheme="minorBidi" w:hAnsiTheme="minorBidi" w:cstheme="minorBidi"/>
          <w:color w:val="222222"/>
          <w:sz w:val="24"/>
          <w:szCs w:val="24"/>
        </w:rPr>
        <w:t>parameter</w:t>
      </w:r>
      <w:r w:rsidRPr="00B37F01">
        <w:rPr>
          <w:rFonts w:asciiTheme="minorBidi" w:hAnsiTheme="minorBidi" w:cstheme="minorBidi"/>
          <w:color w:val="222222"/>
          <w:sz w:val="24"/>
          <w:szCs w:val="24"/>
        </w:rPr>
        <w:t xml:space="preserve"> </w:t>
      </w:r>
      <w:del w:id="6845" w:author="מחבר">
        <w:r w:rsidRPr="00B37F01" w:rsidDel="00F2389A">
          <w:rPr>
            <w:rFonts w:asciiTheme="minorBidi" w:hAnsiTheme="minorBidi" w:cstheme="minorBidi"/>
            <w:color w:val="222222"/>
            <w:sz w:val="24"/>
            <w:szCs w:val="24"/>
          </w:rPr>
          <w:delText xml:space="preserve">has </w:delText>
        </w:r>
      </w:del>
      <w:ins w:id="6846" w:author="מחבר">
        <w:r w:rsidR="00F2389A" w:rsidRPr="00B37F01">
          <w:rPr>
            <w:rFonts w:asciiTheme="minorBidi" w:hAnsiTheme="minorBidi" w:cstheme="minorBidi"/>
            <w:color w:val="222222"/>
            <w:sz w:val="24"/>
            <w:szCs w:val="24"/>
          </w:rPr>
          <w:t xml:space="preserve">was </w:t>
        </w:r>
        <w:r w:rsidR="002D5FAA" w:rsidRPr="00B37F01">
          <w:rPr>
            <w:rFonts w:asciiTheme="minorBidi" w:hAnsiTheme="minorBidi" w:cstheme="minorBidi"/>
            <w:color w:val="222222"/>
            <w:sz w:val="24"/>
            <w:szCs w:val="24"/>
          </w:rPr>
          <w:t>formulated</w:t>
        </w:r>
      </w:ins>
      <w:del w:id="6847" w:author="מחבר">
        <w:r w:rsidRPr="00B37F01" w:rsidDel="002D5FAA">
          <w:rPr>
            <w:rFonts w:asciiTheme="minorBidi" w:hAnsiTheme="minorBidi" w:cstheme="minorBidi"/>
            <w:color w:val="222222"/>
            <w:sz w:val="24"/>
            <w:szCs w:val="24"/>
          </w:rPr>
          <w:delText>derive</w:delText>
        </w:r>
      </w:del>
      <w:ins w:id="6848" w:author="מחבר">
        <w:del w:id="6849" w:author="מחבר">
          <w:r w:rsidR="00F2389A" w:rsidRPr="00B37F01" w:rsidDel="002D5FAA">
            <w:rPr>
              <w:rFonts w:asciiTheme="minorBidi" w:hAnsiTheme="minorBidi" w:cstheme="minorBidi"/>
              <w:color w:val="222222"/>
              <w:sz w:val="24"/>
              <w:szCs w:val="24"/>
            </w:rPr>
            <w:delText>d</w:delText>
          </w:r>
        </w:del>
      </w:ins>
      <w:del w:id="6850" w:author="מחבר">
        <w:r w:rsidRPr="00B37F01" w:rsidDel="002D5FAA">
          <w:rPr>
            <w:rFonts w:asciiTheme="minorBidi" w:hAnsiTheme="minorBidi" w:cstheme="minorBidi"/>
            <w:color w:val="222222"/>
            <w:sz w:val="24"/>
            <w:szCs w:val="24"/>
          </w:rPr>
          <w:delText xml:space="preserve"> </w:delText>
        </w:r>
      </w:del>
      <w:ins w:id="6851" w:author="מחבר">
        <w:r w:rsidR="002D5FAA" w:rsidRPr="00B37F01">
          <w:rPr>
            <w:rFonts w:asciiTheme="minorBidi" w:hAnsiTheme="minorBidi" w:cstheme="minorBidi"/>
            <w:color w:val="222222"/>
            <w:sz w:val="24"/>
            <w:szCs w:val="24"/>
          </w:rPr>
          <w:t xml:space="preserve"> </w:t>
        </w:r>
      </w:ins>
      <w:r w:rsidRPr="00B37F01">
        <w:rPr>
          <w:rFonts w:asciiTheme="minorBidi" w:hAnsiTheme="minorBidi" w:cstheme="minorBidi"/>
          <w:color w:val="222222"/>
          <w:sz w:val="24"/>
          <w:szCs w:val="24"/>
        </w:rPr>
        <w:t>for</w:t>
      </w:r>
      <w:r w:rsidR="00CA5089" w:rsidRPr="00B37F01">
        <w:rPr>
          <w:rFonts w:asciiTheme="minorBidi" w:hAnsiTheme="minorBidi" w:cstheme="minorBidi"/>
          <w:color w:val="222222"/>
          <w:sz w:val="24"/>
          <w:szCs w:val="24"/>
        </w:rPr>
        <w:t xml:space="preserve"> two</w:t>
      </w:r>
      <w:r w:rsidRPr="00B37F01">
        <w:rPr>
          <w:rFonts w:asciiTheme="minorBidi" w:hAnsiTheme="minorBidi" w:cstheme="minorBidi"/>
          <w:color w:val="222222"/>
          <w:sz w:val="24"/>
          <w:szCs w:val="24"/>
        </w:rPr>
        <w:t xml:space="preserve"> photons</w:t>
      </w:r>
      <w:ins w:id="6852" w:author="מחבר">
        <w:r w:rsidR="0041040E" w:rsidRPr="00B37F01">
          <w:rPr>
            <w:rFonts w:asciiTheme="minorBidi" w:hAnsiTheme="minorBidi" w:cstheme="minorBidi"/>
            <w:color w:val="222222"/>
            <w:sz w:val="24"/>
            <w:szCs w:val="24"/>
          </w:rPr>
          <w:t xml:space="preserve"> </w:t>
        </w:r>
        <w:r w:rsidR="00E85CE6" w:rsidRPr="00B37F01">
          <w:rPr>
            <w:rFonts w:asciiTheme="minorBidi" w:hAnsiTheme="minorBidi" w:cstheme="minorBidi"/>
            <w:color w:val="222222"/>
            <w:sz w:val="24"/>
            <w:szCs w:val="24"/>
          </w:rPr>
          <w:t>[</w:t>
        </w:r>
        <w:del w:id="6853" w:author="מחבר">
          <w:r w:rsidR="0041040E" w:rsidRPr="00B37F01" w:rsidDel="00E85CE6">
            <w:rPr>
              <w:rFonts w:asciiTheme="minorBidi" w:hAnsiTheme="minorBidi" w:cstheme="minorBidi"/>
              <w:color w:val="222222"/>
              <w:sz w:val="24"/>
              <w:szCs w:val="24"/>
            </w:rPr>
            <w:delText>(</w:delText>
          </w:r>
        </w:del>
        <w:r w:rsidR="0041040E" w:rsidRPr="00B37F01">
          <w:rPr>
            <w:rFonts w:asciiTheme="minorBidi" w:hAnsiTheme="minorBidi" w:cstheme="minorBidi"/>
            <w:color w:val="222222"/>
            <w:sz w:val="24"/>
            <w:szCs w:val="24"/>
          </w:rPr>
          <w:t>Equation</w:t>
        </w:r>
      </w:ins>
      <w:r w:rsidR="00957C2F" w:rsidRPr="00B37F01">
        <w:rPr>
          <w:rFonts w:asciiTheme="minorBidi" w:hAnsiTheme="minorBidi" w:cstheme="minorBidi"/>
          <w:color w:val="222222"/>
          <w:sz w:val="24"/>
          <w:szCs w:val="24"/>
        </w:rPr>
        <w:t xml:space="preserve">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ins w:id="6854" w:author="מחבר">
        <w:r w:rsidR="00812885" w:rsidRPr="00A7501F">
          <w:rPr>
            <w:rFonts w:asciiTheme="minorBidi" w:hAnsiTheme="minorBidi" w:cstheme="minorBidi"/>
            <w:iCs/>
            <w:color w:val="222222"/>
            <w:sz w:val="24"/>
            <w:szCs w:val="24"/>
            <w:rPrChange w:id="6855" w:author="מחבר">
              <w:rPr/>
            </w:rPrChange>
          </w:rPr>
          <w:instrText>(0.27)</w:instrText>
        </w:r>
      </w:ins>
      <w:del w:id="6856" w:author="מחבר">
        <w:r w:rsidR="002C69D4" w:rsidRPr="00B37F01" w:rsidDel="00812885">
          <w:rPr>
            <w:rFonts w:asciiTheme="minorBidi" w:hAnsiTheme="minorBidi" w:cstheme="minorBidi"/>
            <w:iCs/>
            <w:color w:val="222222"/>
            <w:sz w:val="24"/>
            <w:szCs w:val="24"/>
          </w:rPr>
          <w:delInstrText>(1.27)</w:delInstrText>
        </w:r>
      </w:del>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ins w:id="6857" w:author="מחבר">
        <w:r w:rsidR="00E85CE6" w:rsidRPr="00B37F01">
          <w:rPr>
            <w:rFonts w:asciiTheme="minorBidi" w:hAnsiTheme="minorBidi" w:cstheme="minorBidi"/>
            <w:iCs/>
            <w:color w:val="222222"/>
            <w:sz w:val="24"/>
            <w:szCs w:val="24"/>
          </w:rPr>
          <w:t>]</w:t>
        </w:r>
        <w:del w:id="6858" w:author="מחבר">
          <w:r w:rsidR="0041040E" w:rsidRPr="00B37F01" w:rsidDel="00E85CE6">
            <w:rPr>
              <w:rFonts w:asciiTheme="minorBidi" w:hAnsiTheme="minorBidi" w:cstheme="minorBidi"/>
              <w:iCs/>
              <w:color w:val="222222"/>
              <w:sz w:val="24"/>
              <w:szCs w:val="24"/>
            </w:rPr>
            <w:delText>)</w:delText>
          </w:r>
        </w:del>
      </w:ins>
      <w:r w:rsidRPr="00B37F01">
        <w:rPr>
          <w:rFonts w:asciiTheme="minorBidi" w:hAnsiTheme="minorBidi" w:cstheme="minorBidi"/>
          <w:color w:val="222222"/>
          <w:sz w:val="24"/>
          <w:szCs w:val="24"/>
        </w:rPr>
        <w:t xml:space="preserve">. </w:t>
      </w:r>
      <w:ins w:id="6859" w:author="מחבר">
        <w:r w:rsidR="00E85CE6" w:rsidRPr="00B37F01">
          <w:rPr>
            <w:rFonts w:asciiTheme="minorBidi" w:hAnsiTheme="minorBidi" w:cstheme="minorBidi"/>
            <w:color w:val="222222"/>
            <w:sz w:val="24"/>
            <w:szCs w:val="24"/>
          </w:rPr>
          <w:t xml:space="preserve">This </w:t>
        </w:r>
        <w:r w:rsidR="002D5FAA" w:rsidRPr="00B37F01">
          <w:rPr>
            <w:rFonts w:asciiTheme="minorBidi" w:hAnsiTheme="minorBidi" w:cstheme="minorBidi"/>
            <w:color w:val="222222"/>
            <w:sz w:val="24"/>
            <w:szCs w:val="24"/>
          </w:rPr>
          <w:t>formulation lead</w:t>
        </w:r>
        <w:r w:rsidR="00E85CE6" w:rsidRPr="00B37F01">
          <w:rPr>
            <w:rFonts w:asciiTheme="minorBidi" w:hAnsiTheme="minorBidi" w:cstheme="minorBidi"/>
            <w:color w:val="222222"/>
            <w:sz w:val="24"/>
            <w:szCs w:val="24"/>
          </w:rPr>
          <w:t>s to the conclusion</w:t>
        </w:r>
      </w:ins>
      <w:del w:id="6860" w:author="מחבר">
        <w:r w:rsidRPr="00B37F01" w:rsidDel="00E85CE6">
          <w:rPr>
            <w:rFonts w:asciiTheme="minorBidi" w:hAnsiTheme="minorBidi" w:cstheme="minorBidi"/>
            <w:color w:val="222222"/>
            <w:sz w:val="24"/>
            <w:szCs w:val="24"/>
          </w:rPr>
          <w:delText xml:space="preserve">It </w:delText>
        </w:r>
        <w:r w:rsidR="009A5779" w:rsidRPr="00B37F01" w:rsidDel="0041040E">
          <w:rPr>
            <w:rFonts w:asciiTheme="minorBidi" w:hAnsiTheme="minorBidi" w:cstheme="minorBidi"/>
            <w:color w:val="222222"/>
            <w:sz w:val="24"/>
            <w:szCs w:val="24"/>
          </w:rPr>
          <w:delText xml:space="preserve">give </w:delText>
        </w:r>
      </w:del>
      <w:ins w:id="6861" w:author="מחבר">
        <w:del w:id="6862" w:author="מחבר">
          <w:r w:rsidR="0041040E" w:rsidRPr="00B37F01" w:rsidDel="00E85CE6">
            <w:rPr>
              <w:rFonts w:asciiTheme="minorBidi" w:hAnsiTheme="minorBidi" w:cstheme="minorBidi"/>
              <w:color w:val="222222"/>
              <w:sz w:val="24"/>
              <w:szCs w:val="24"/>
            </w:rPr>
            <w:delText xml:space="preserve">yields </w:delText>
          </w:r>
        </w:del>
      </w:ins>
      <w:del w:id="6863" w:author="מחבר">
        <w:r w:rsidR="009A5779" w:rsidRPr="00B37F01" w:rsidDel="00E85CE6">
          <w:rPr>
            <w:rFonts w:asciiTheme="minorBidi" w:hAnsiTheme="minorBidi" w:cstheme="minorBidi"/>
            <w:color w:val="222222"/>
            <w:sz w:val="24"/>
            <w:szCs w:val="24"/>
          </w:rPr>
          <w:delText xml:space="preserve">the </w:delText>
        </w:r>
        <w:r w:rsidR="009A5779" w:rsidRPr="00B37F01" w:rsidDel="00A865D0">
          <w:rPr>
            <w:rFonts w:asciiTheme="minorBidi" w:hAnsiTheme="minorBidi" w:cstheme="minorBidi"/>
            <w:color w:val="222222"/>
            <w:sz w:val="24"/>
            <w:szCs w:val="24"/>
          </w:rPr>
          <w:delText>rol</w:delText>
        </w:r>
        <w:r w:rsidR="009A5779" w:rsidRPr="00B37F01" w:rsidDel="00F2389A">
          <w:rPr>
            <w:rFonts w:asciiTheme="minorBidi" w:hAnsiTheme="minorBidi" w:cstheme="minorBidi"/>
            <w:color w:val="222222"/>
            <w:sz w:val="24"/>
            <w:szCs w:val="24"/>
          </w:rPr>
          <w:delText>l</w:delText>
        </w:r>
      </w:del>
      <w:ins w:id="6864" w:author="מחבר">
        <w:del w:id="6865" w:author="מחבר">
          <w:r w:rsidR="00A865D0" w:rsidRPr="00B37F01" w:rsidDel="00E85CE6">
            <w:rPr>
              <w:rFonts w:asciiTheme="minorBidi" w:hAnsiTheme="minorBidi" w:cstheme="minorBidi"/>
              <w:color w:val="222222"/>
              <w:sz w:val="24"/>
              <w:szCs w:val="24"/>
            </w:rPr>
            <w:delText>rule</w:delText>
          </w:r>
        </w:del>
      </w:ins>
      <w:r w:rsidR="009A5779" w:rsidRPr="00B37F01">
        <w:rPr>
          <w:rFonts w:asciiTheme="minorBidi" w:hAnsiTheme="minorBidi" w:cstheme="minorBidi"/>
          <w:color w:val="222222"/>
          <w:sz w:val="24"/>
          <w:szCs w:val="24"/>
        </w:rPr>
        <w:t xml:space="preserve"> that indistinguish</w:t>
      </w:r>
      <w:ins w:id="6866" w:author="מחבר">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photons appear</w:t>
      </w:r>
      <w:ins w:id="6867" w:author="מחבר">
        <w:r w:rsidR="0041040E" w:rsidRPr="00B37F01">
          <w:rPr>
            <w:rFonts w:asciiTheme="minorBidi" w:hAnsiTheme="minorBidi" w:cstheme="minorBidi"/>
            <w:color w:val="222222"/>
            <w:sz w:val="24"/>
            <w:szCs w:val="24"/>
          </w:rPr>
          <w:t xml:space="preserve"> at times as distinguishable photons,</w:t>
        </w:r>
      </w:ins>
      <w:r w:rsidR="009A5779" w:rsidRPr="00B37F01">
        <w:rPr>
          <w:rFonts w:asciiTheme="minorBidi" w:hAnsiTheme="minorBidi" w:cstheme="minorBidi"/>
          <w:color w:val="222222"/>
          <w:sz w:val="24"/>
          <w:szCs w:val="24"/>
        </w:rPr>
        <w:t xml:space="preserve"> </w:t>
      </w:r>
      <w:ins w:id="6868" w:author="מחבר">
        <w:r w:rsidR="0041040E" w:rsidRPr="00B37F01">
          <w:rPr>
            <w:rFonts w:asciiTheme="minorBidi" w:hAnsiTheme="minorBidi" w:cstheme="minorBidi"/>
            <w:color w:val="222222"/>
            <w:sz w:val="24"/>
            <w:szCs w:val="24"/>
          </w:rPr>
          <w:t>with a bunching parameter</w:t>
        </w:r>
        <w:r w:rsidR="002D5FAA" w:rsidRPr="00B37F01">
          <w:rPr>
            <w:rFonts w:asciiTheme="minorBidi" w:hAnsiTheme="minorBidi" w:cstheme="minorBidi"/>
            <w:color w:val="222222"/>
            <w:sz w:val="24"/>
            <w:szCs w:val="24"/>
          </w:rPr>
          <w:t xml:space="preserve"> of</w:t>
        </w:r>
      </w:ins>
      <w:r w:rsidR="009A5779" w:rsidRPr="007D0DC0">
        <w:rPr>
          <w:rFonts w:asciiTheme="minorBidi" w:hAnsiTheme="minorBidi" w:cstheme="minorBidi"/>
          <w:color w:val="222222"/>
          <w:position w:val="-10"/>
          <w:sz w:val="24"/>
          <w:szCs w:val="24"/>
        </w:rPr>
        <w:object w:dxaOrig="240" w:dyaOrig="320" w14:anchorId="0E5BC20E">
          <v:shape id="_x0000_i1229" type="#_x0000_t75" style="width:12.05pt;height:15.95pt" o:ole="">
            <v:imagedata r:id="rId404" o:title=""/>
          </v:shape>
          <o:OLEObject Type="Embed" ProgID="Equation.DSMT4" ShapeID="_x0000_i1229" DrawAspect="Content" ObjectID="_1665825337" r:id="rId405"/>
        </w:object>
      </w:r>
      <w:ins w:id="6869" w:author="מחבר">
        <w:r w:rsidR="00E85CE6" w:rsidRPr="00B37F01">
          <w:rPr>
            <w:rFonts w:asciiTheme="minorBidi" w:hAnsiTheme="minorBidi" w:cstheme="minorBidi"/>
            <w:color w:val="222222"/>
            <w:sz w:val="24"/>
            <w:szCs w:val="24"/>
          </w:rPr>
          <w:t xml:space="preserve">, </w:t>
        </w:r>
        <w:del w:id="6870" w:author="מחבר">
          <w:r w:rsidR="0041040E" w:rsidRPr="00B37F01" w:rsidDel="00E85CE6">
            <w:rPr>
              <w:rFonts w:asciiTheme="minorBidi" w:hAnsiTheme="minorBidi" w:cstheme="minorBidi"/>
              <w:color w:val="222222"/>
              <w:sz w:val="24"/>
              <w:szCs w:val="24"/>
            </w:rPr>
            <w:delText xml:space="preserve"> </w:delText>
          </w:r>
        </w:del>
        <w:r w:rsidR="0041040E" w:rsidRPr="00B37F01">
          <w:rPr>
            <w:rFonts w:asciiTheme="minorBidi" w:hAnsiTheme="minorBidi" w:cstheme="minorBidi"/>
            <w:color w:val="222222"/>
            <w:sz w:val="24"/>
            <w:szCs w:val="24"/>
          </w:rPr>
          <w:t>such that</w:t>
        </w:r>
      </w:ins>
      <w:del w:id="6871" w:author="מחבר">
        <w:r w:rsidR="009A5779" w:rsidRPr="00B37F01" w:rsidDel="0041040E">
          <w:rPr>
            <w:rFonts w:asciiTheme="minorBidi" w:hAnsiTheme="minorBidi" w:cstheme="minorBidi"/>
            <w:color w:val="222222"/>
            <w:sz w:val="24"/>
            <w:szCs w:val="24"/>
          </w:rPr>
          <w:delText>,</w:delText>
        </w:r>
      </w:del>
      <w:r w:rsidR="009A5779" w:rsidRPr="00B37F01">
        <w:rPr>
          <w:rFonts w:asciiTheme="minorBidi" w:hAnsiTheme="minorBidi" w:cstheme="minorBidi"/>
          <w:color w:val="222222"/>
          <w:sz w:val="24"/>
          <w:szCs w:val="24"/>
        </w:rPr>
        <w:t xml:space="preserve"> </w:t>
      </w:r>
      <w:r w:rsidR="009A5779" w:rsidRPr="007D0DC0">
        <w:rPr>
          <w:rFonts w:asciiTheme="minorBidi" w:hAnsiTheme="minorBidi" w:cstheme="minorBidi"/>
          <w:color w:val="222222"/>
          <w:position w:val="-10"/>
          <w:sz w:val="24"/>
          <w:szCs w:val="24"/>
        </w:rPr>
        <w:object w:dxaOrig="920" w:dyaOrig="320" w14:anchorId="4CFFE656">
          <v:shape id="_x0000_i1230" type="#_x0000_t75" style="width:45.7pt;height:15.95pt" o:ole="">
            <v:imagedata r:id="rId406" o:title=""/>
          </v:shape>
          <o:OLEObject Type="Embed" ProgID="Equation.DSMT4" ShapeID="_x0000_i1230" DrawAspect="Content" ObjectID="_1665825338" r:id="rId407"/>
        </w:object>
      </w:r>
      <w:del w:id="6872" w:author="מחבר">
        <w:r w:rsidR="00CA5089" w:rsidRPr="00B37F01" w:rsidDel="0041040E">
          <w:rPr>
            <w:rFonts w:asciiTheme="minorBidi" w:hAnsiTheme="minorBidi" w:cstheme="minorBidi"/>
            <w:color w:val="222222"/>
            <w:sz w:val="24"/>
            <w:szCs w:val="24"/>
          </w:rPr>
          <w:delText>,</w:delText>
        </w:r>
        <w:r w:rsidR="009A5779" w:rsidRPr="00B37F01" w:rsidDel="0041040E">
          <w:rPr>
            <w:rFonts w:asciiTheme="minorBidi" w:hAnsiTheme="minorBidi" w:cstheme="minorBidi"/>
            <w:color w:val="222222"/>
            <w:sz w:val="24"/>
            <w:szCs w:val="24"/>
          </w:rPr>
          <w:delText xml:space="preserve"> times a distinguish photons</w:delText>
        </w:r>
      </w:del>
      <w:r w:rsidR="009A5779" w:rsidRPr="00B37F01">
        <w:rPr>
          <w:rFonts w:asciiTheme="minorBidi" w:hAnsiTheme="minorBidi" w:cstheme="minorBidi"/>
          <w:color w:val="222222"/>
          <w:sz w:val="24"/>
          <w:szCs w:val="24"/>
        </w:rPr>
        <w:t xml:space="preserve">. The </w:t>
      </w:r>
      <w:r w:rsidR="00CC4791" w:rsidRPr="00B37F01">
        <w:rPr>
          <w:rFonts w:asciiTheme="minorBidi" w:hAnsiTheme="minorBidi" w:cstheme="minorBidi"/>
          <w:color w:val="222222"/>
          <w:sz w:val="24"/>
          <w:szCs w:val="24"/>
        </w:rPr>
        <w:t>underl</w:t>
      </w:r>
      <w:ins w:id="6873" w:author="מחבר">
        <w:r w:rsidR="00F2389A" w:rsidRPr="00B37F01">
          <w:rPr>
            <w:rFonts w:asciiTheme="minorBidi" w:hAnsiTheme="minorBidi" w:cstheme="minorBidi"/>
            <w:color w:val="222222"/>
            <w:sz w:val="24"/>
            <w:szCs w:val="24"/>
          </w:rPr>
          <w:t>ying</w:t>
        </w:r>
      </w:ins>
      <w:del w:id="6874" w:author="מחבר">
        <w:r w:rsidR="00CC4791" w:rsidRPr="00B37F01" w:rsidDel="00F2389A">
          <w:rPr>
            <w:rFonts w:asciiTheme="minorBidi" w:hAnsiTheme="minorBidi" w:cstheme="minorBidi"/>
            <w:color w:val="222222"/>
            <w:sz w:val="24"/>
            <w:szCs w:val="24"/>
          </w:rPr>
          <w:delText>ine</w:delText>
        </w:r>
      </w:del>
      <w:r w:rsidR="00CC4791" w:rsidRPr="00B37F01">
        <w:rPr>
          <w:rFonts w:asciiTheme="minorBidi" w:hAnsiTheme="minorBidi" w:cstheme="minorBidi"/>
          <w:color w:val="222222"/>
          <w:sz w:val="24"/>
          <w:szCs w:val="24"/>
        </w:rPr>
        <w:t xml:space="preserve"> property</w:t>
      </w:r>
      <w:r w:rsidR="009A5779" w:rsidRPr="00B37F01">
        <w:rPr>
          <w:rFonts w:asciiTheme="minorBidi" w:hAnsiTheme="minorBidi" w:cstheme="minorBidi"/>
          <w:color w:val="222222"/>
          <w:sz w:val="24"/>
          <w:szCs w:val="24"/>
        </w:rPr>
        <w:t xml:space="preserve"> </w:t>
      </w:r>
      <w:ins w:id="6875" w:author="מחבר">
        <w:r w:rsidR="00F2389A" w:rsidRPr="00B37F01">
          <w:rPr>
            <w:rFonts w:asciiTheme="minorBidi" w:hAnsiTheme="minorBidi" w:cstheme="minorBidi"/>
            <w:color w:val="222222"/>
            <w:sz w:val="24"/>
            <w:szCs w:val="24"/>
          </w:rPr>
          <w:t xml:space="preserve">is </w:t>
        </w:r>
      </w:ins>
      <w:r w:rsidR="009A5779" w:rsidRPr="00B37F01">
        <w:rPr>
          <w:rFonts w:asciiTheme="minorBidi" w:hAnsiTheme="minorBidi" w:cstheme="minorBidi"/>
          <w:color w:val="222222"/>
          <w:sz w:val="24"/>
          <w:szCs w:val="24"/>
        </w:rPr>
        <w:t xml:space="preserve">that the bunching </w:t>
      </w:r>
      <w:r w:rsidR="00CC4791" w:rsidRPr="00B37F01">
        <w:rPr>
          <w:rFonts w:asciiTheme="minorBidi" w:hAnsiTheme="minorBidi" w:cstheme="minorBidi"/>
          <w:color w:val="222222"/>
          <w:sz w:val="24"/>
          <w:szCs w:val="24"/>
        </w:rPr>
        <w:t>parameter</w:t>
      </w:r>
      <w:r w:rsidR="009A5779" w:rsidRPr="00B37F01">
        <w:rPr>
          <w:rFonts w:asciiTheme="minorBidi" w:hAnsiTheme="minorBidi" w:cstheme="minorBidi"/>
          <w:color w:val="222222"/>
          <w:sz w:val="24"/>
          <w:szCs w:val="24"/>
        </w:rPr>
        <w:t xml:space="preserve"> depend</w:t>
      </w:r>
      <w:ins w:id="6876" w:author="מחבר">
        <w:r w:rsidR="00F2389A" w:rsidRPr="00B37F01">
          <w:rPr>
            <w:rFonts w:asciiTheme="minorBidi" w:hAnsiTheme="minorBidi" w:cstheme="minorBidi"/>
            <w:color w:val="222222"/>
            <w:sz w:val="24"/>
            <w:szCs w:val="24"/>
          </w:rPr>
          <w:t>s on</w:t>
        </w:r>
      </w:ins>
      <w:del w:id="6877" w:author="מחבר">
        <w:r w:rsidR="009A5779" w:rsidRPr="00B37F01" w:rsidDel="00F2389A">
          <w:rPr>
            <w:rFonts w:asciiTheme="minorBidi" w:hAnsiTheme="minorBidi" w:cstheme="minorBidi"/>
            <w:color w:val="222222"/>
            <w:sz w:val="24"/>
            <w:szCs w:val="24"/>
          </w:rPr>
          <w:delText xml:space="preserve"> in is</w:delText>
        </w:r>
      </w:del>
      <w:r w:rsidR="009A5779" w:rsidRPr="00B37F01">
        <w:rPr>
          <w:rFonts w:asciiTheme="minorBidi" w:hAnsiTheme="minorBidi" w:cstheme="minorBidi"/>
          <w:color w:val="222222"/>
          <w:sz w:val="24"/>
          <w:szCs w:val="24"/>
        </w:rPr>
        <w:t xml:space="preserve"> the stat</w:t>
      </w:r>
      <w:ins w:id="6878" w:author="מחבר">
        <w:r w:rsidR="00F2389A" w:rsidRPr="00B37F01">
          <w:rPr>
            <w:rFonts w:asciiTheme="minorBidi" w:hAnsiTheme="minorBidi" w:cstheme="minorBidi"/>
            <w:color w:val="222222"/>
            <w:sz w:val="24"/>
            <w:szCs w:val="24"/>
          </w:rPr>
          <w:t>e</w:t>
        </w:r>
      </w:ins>
      <w:del w:id="6879" w:author="מחבר">
        <w:r w:rsidR="009A5779" w:rsidRPr="00B37F01" w:rsidDel="00F2389A">
          <w:rPr>
            <w:rFonts w:asciiTheme="minorBidi" w:hAnsiTheme="minorBidi" w:cstheme="minorBidi"/>
            <w:color w:val="222222"/>
            <w:sz w:val="24"/>
            <w:szCs w:val="24"/>
          </w:rPr>
          <w:delText>s</w:delText>
        </w:r>
      </w:del>
      <w:r w:rsidR="009A5779" w:rsidRPr="00B37F01">
        <w:rPr>
          <w:rFonts w:asciiTheme="minorBidi" w:hAnsiTheme="minorBidi" w:cstheme="minorBidi"/>
          <w:color w:val="222222"/>
          <w:sz w:val="24"/>
          <w:szCs w:val="24"/>
        </w:rPr>
        <w:t xml:space="preserve"> </w:t>
      </w:r>
      <w:r w:rsidR="00CC4791" w:rsidRPr="00B37F01">
        <w:rPr>
          <w:rFonts w:asciiTheme="minorBidi" w:hAnsiTheme="minorBidi" w:cstheme="minorBidi"/>
          <w:color w:val="222222"/>
          <w:sz w:val="24"/>
          <w:szCs w:val="24"/>
        </w:rPr>
        <w:t>orthogonality</w:t>
      </w:r>
      <w:r w:rsidR="009A5779" w:rsidRPr="00B37F01">
        <w:rPr>
          <w:rFonts w:asciiTheme="minorBidi" w:hAnsiTheme="minorBidi" w:cstheme="minorBidi"/>
          <w:color w:val="222222"/>
          <w:sz w:val="24"/>
          <w:szCs w:val="24"/>
        </w:rPr>
        <w:t xml:space="preserve"> of the two</w:t>
      </w:r>
      <w:r w:rsidR="00AE3829" w:rsidRPr="00B37F01">
        <w:rPr>
          <w:rFonts w:asciiTheme="minorBidi" w:hAnsiTheme="minorBidi" w:cstheme="minorBidi"/>
          <w:color w:val="222222"/>
          <w:sz w:val="24"/>
          <w:szCs w:val="24"/>
        </w:rPr>
        <w:t xml:space="preserve"> indistinguish</w:t>
      </w:r>
      <w:ins w:id="6880" w:author="מחבר">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w:t>
      </w:r>
      <w:del w:id="6881" w:author="מחבר">
        <w:r w:rsidR="009A5779" w:rsidRPr="00B37F01" w:rsidDel="0039455C">
          <w:rPr>
            <w:rFonts w:asciiTheme="minorBidi" w:hAnsiTheme="minorBidi" w:cstheme="minorBidi"/>
            <w:color w:val="222222"/>
            <w:sz w:val="24"/>
            <w:szCs w:val="24"/>
          </w:rPr>
          <w:delText xml:space="preserve">photons </w:delText>
        </w:r>
      </w:del>
      <w:ins w:id="6882" w:author="מחבר">
        <w:r w:rsidR="0039455C" w:rsidRPr="00B37F01">
          <w:rPr>
            <w:rFonts w:asciiTheme="minorBidi" w:hAnsiTheme="minorBidi" w:cstheme="minorBidi"/>
            <w:color w:val="222222"/>
            <w:sz w:val="24"/>
            <w:szCs w:val="24"/>
          </w:rPr>
          <w:t>photons</w:t>
        </w:r>
      </w:ins>
      <w:r w:rsidR="009A5779" w:rsidRPr="007D0DC0">
        <w:rPr>
          <w:rFonts w:asciiTheme="minorBidi" w:hAnsiTheme="minorBidi" w:cstheme="minorBidi"/>
          <w:position w:val="-14"/>
          <w:sz w:val="24"/>
          <w:szCs w:val="24"/>
        </w:rPr>
        <w:object w:dxaOrig="340" w:dyaOrig="440" w14:anchorId="56049888">
          <v:shape id="_x0000_i1231" type="#_x0000_t75" style="width:17.25pt;height:21.55pt" o:ole="">
            <v:imagedata r:id="rId408" o:title=""/>
          </v:shape>
          <o:OLEObject Type="Embed" ProgID="Equation.DSMT4" ShapeID="_x0000_i1231" DrawAspect="Content" ObjectID="_1665825339" r:id="rId409"/>
        </w:object>
      </w:r>
      <w:r w:rsidR="009A5779" w:rsidRPr="00B37F01">
        <w:rPr>
          <w:rFonts w:asciiTheme="minorBidi" w:hAnsiTheme="minorBidi" w:cstheme="minorBidi"/>
          <w:sz w:val="24"/>
          <w:szCs w:val="24"/>
        </w:rPr>
        <w:t xml:space="preserve">, such </w:t>
      </w:r>
      <w:del w:id="6883" w:author="מחבר">
        <w:r w:rsidR="009A5779" w:rsidRPr="00B37F01" w:rsidDel="00F2389A">
          <w:rPr>
            <w:rFonts w:asciiTheme="minorBidi" w:hAnsiTheme="minorBidi" w:cstheme="minorBidi"/>
            <w:sz w:val="24"/>
            <w:szCs w:val="24"/>
          </w:rPr>
          <w:delText xml:space="preserve">as </w:delText>
        </w:r>
      </w:del>
      <w:ins w:id="6884" w:author="מחבר">
        <w:r w:rsidR="00F2389A" w:rsidRPr="00B37F01">
          <w:rPr>
            <w:rFonts w:asciiTheme="minorBidi" w:hAnsiTheme="minorBidi" w:cstheme="minorBidi"/>
            <w:sz w:val="24"/>
            <w:szCs w:val="24"/>
          </w:rPr>
          <w:t xml:space="preserve">that </w:t>
        </w:r>
      </w:ins>
      <w:r w:rsidR="009A5779" w:rsidRPr="007D0DC0">
        <w:rPr>
          <w:rFonts w:asciiTheme="minorBidi" w:hAnsiTheme="minorBidi" w:cstheme="minorBidi"/>
          <w:color w:val="222222"/>
          <w:position w:val="-14"/>
          <w:sz w:val="24"/>
          <w:szCs w:val="24"/>
        </w:rPr>
        <w:object w:dxaOrig="1040" w:dyaOrig="440" w14:anchorId="6DFBFBE5">
          <v:shape id="_x0000_i1232" type="#_x0000_t75" style="width:51.75pt;height:21.55pt" o:ole="">
            <v:imagedata r:id="rId410" o:title=""/>
          </v:shape>
          <o:OLEObject Type="Embed" ProgID="Equation.DSMT4" ShapeID="_x0000_i1232" DrawAspect="Content" ObjectID="_1665825340" r:id="rId411"/>
        </w:object>
      </w:r>
      <w:r w:rsidR="00296622" w:rsidRPr="00B37F01">
        <w:rPr>
          <w:rFonts w:asciiTheme="minorBidi" w:hAnsiTheme="minorBidi" w:cstheme="minorBidi"/>
          <w:color w:val="222222"/>
          <w:sz w:val="24"/>
          <w:szCs w:val="24"/>
        </w:rPr>
        <w:t xml:space="preserve">. </w:t>
      </w:r>
    </w:p>
    <w:p w14:paraId="67976623" w14:textId="77777777" w:rsidR="0041040E" w:rsidRPr="00B37F01" w:rsidRDefault="0041040E" w:rsidP="00A7501F">
      <w:pPr>
        <w:shd w:val="clear" w:color="auto" w:fill="FFFFFF"/>
        <w:spacing w:after="0" w:line="360" w:lineRule="auto"/>
        <w:rPr>
          <w:ins w:id="6885" w:author="מחבר"/>
          <w:rFonts w:asciiTheme="minorBidi" w:hAnsiTheme="minorBidi" w:cstheme="minorBidi"/>
          <w:color w:val="222222"/>
          <w:sz w:val="24"/>
          <w:szCs w:val="24"/>
        </w:rPr>
        <w:pPrChange w:id="6886" w:author="מחבר">
          <w:pPr>
            <w:shd w:val="clear" w:color="auto" w:fill="FFFFFF"/>
            <w:spacing w:after="0" w:line="240" w:lineRule="auto"/>
          </w:pPr>
        </w:pPrChange>
      </w:pPr>
    </w:p>
    <w:p w14:paraId="744749D5" w14:textId="30B14CE6" w:rsidR="0041040E" w:rsidRPr="00B37F01" w:rsidRDefault="009A5779" w:rsidP="00A7501F">
      <w:pPr>
        <w:shd w:val="clear" w:color="auto" w:fill="FFFFFF"/>
        <w:spacing w:after="0" w:line="360" w:lineRule="auto"/>
        <w:rPr>
          <w:ins w:id="6887" w:author="מחבר"/>
          <w:rFonts w:asciiTheme="minorBidi" w:hAnsiTheme="minorBidi" w:cstheme="minorBidi"/>
          <w:color w:val="222222"/>
          <w:sz w:val="24"/>
          <w:szCs w:val="24"/>
        </w:rPr>
        <w:pPrChange w:id="6888" w:author="מחבר">
          <w:pPr>
            <w:shd w:val="clear" w:color="auto" w:fill="FFFFFF"/>
            <w:spacing w:after="0" w:line="240" w:lineRule="auto"/>
          </w:pPr>
        </w:pPrChange>
      </w:pPr>
      <w:r w:rsidRPr="00B37F01">
        <w:rPr>
          <w:rFonts w:asciiTheme="minorBidi" w:hAnsiTheme="minorBidi" w:cstheme="minorBidi"/>
          <w:color w:val="222222"/>
          <w:sz w:val="24"/>
          <w:szCs w:val="24"/>
        </w:rPr>
        <w:t>The HOM effec</w:t>
      </w:r>
      <w:r w:rsidR="0048440F" w:rsidRPr="00B37F01">
        <w:rPr>
          <w:rFonts w:asciiTheme="minorBidi" w:hAnsiTheme="minorBidi" w:cstheme="minorBidi"/>
          <w:color w:val="222222"/>
          <w:sz w:val="24"/>
          <w:szCs w:val="24"/>
        </w:rPr>
        <w:t xml:space="preserve">t </w:t>
      </w:r>
      <w:ins w:id="6889" w:author="מחבר">
        <w:r w:rsidR="00A865D0" w:rsidRPr="00B37F01">
          <w:rPr>
            <w:rFonts w:asciiTheme="minorBidi" w:hAnsiTheme="minorBidi" w:cstheme="minorBidi"/>
            <w:color w:val="222222"/>
            <w:sz w:val="24"/>
            <w:szCs w:val="24"/>
          </w:rPr>
          <w:t xml:space="preserve">(as in Jeltes </w:t>
        </w:r>
      </w:ins>
      <w:r w:rsidR="0048440F" w:rsidRPr="00B37F01">
        <w:rPr>
          <w:rFonts w:asciiTheme="minorBidi" w:hAnsiTheme="minorBidi" w:cstheme="minorBidi"/>
          <w:color w:val="222222"/>
          <w:sz w:val="24"/>
          <w:szCs w:val="24"/>
        </w:rPr>
        <w:t>[4]</w:t>
      </w:r>
      <w:ins w:id="6890" w:author="מחבר">
        <w:r w:rsidR="00A865D0" w:rsidRPr="00B37F01">
          <w:rPr>
            <w:rFonts w:asciiTheme="minorBidi" w:hAnsiTheme="minorBidi" w:cstheme="minorBidi"/>
            <w:color w:val="222222"/>
            <w:sz w:val="24"/>
            <w:szCs w:val="24"/>
          </w:rPr>
          <w:t>)</w:t>
        </w:r>
      </w:ins>
      <w:del w:id="6891" w:author="מחבר">
        <w:r w:rsidR="0048440F" w:rsidRPr="00B37F01" w:rsidDel="00F2389A">
          <w:rPr>
            <w:rFonts w:asciiTheme="minorBidi" w:hAnsiTheme="minorBidi" w:cstheme="minorBidi"/>
            <w:color w:val="222222"/>
            <w:sz w:val="24"/>
            <w:szCs w:val="24"/>
          </w:rPr>
          <w:delText xml:space="preserve"> </w:delText>
        </w:r>
      </w:del>
      <w:r w:rsidR="00AE3829" w:rsidRPr="00B37F01">
        <w:rPr>
          <w:rFonts w:asciiTheme="minorBidi" w:hAnsiTheme="minorBidi" w:cstheme="minorBidi"/>
          <w:color w:val="222222"/>
          <w:sz w:val="24"/>
          <w:szCs w:val="24"/>
        </w:rPr>
        <w:t>,</w:t>
      </w:r>
      <w:ins w:id="6892" w:author="מחבר">
        <w:r w:rsidR="00F2389A" w:rsidRPr="00B37F01">
          <w:rPr>
            <w:rFonts w:asciiTheme="minorBidi" w:hAnsiTheme="minorBidi" w:cstheme="minorBidi"/>
            <w:color w:val="222222"/>
            <w:sz w:val="24"/>
            <w:szCs w:val="24"/>
          </w:rPr>
          <w:t xml:space="preserve"> illustrated in </w:t>
        </w:r>
      </w:ins>
      <w:r w:rsidR="0048440F" w:rsidRPr="00B37F01">
        <w:rPr>
          <w:rFonts w:asciiTheme="minorBidi" w:hAnsiTheme="minorBidi" w:cstheme="minorBidi"/>
          <w:color w:val="222222"/>
          <w:sz w:val="24"/>
          <w:szCs w:val="24"/>
        </w:rPr>
        <w:t>Fig</w:t>
      </w:r>
      <w:ins w:id="6893" w:author="מחבר">
        <w:r w:rsidR="00F2389A" w:rsidRPr="00B37F01">
          <w:rPr>
            <w:rFonts w:asciiTheme="minorBidi" w:hAnsiTheme="minorBidi" w:cstheme="minorBidi"/>
            <w:color w:val="222222"/>
            <w:sz w:val="24"/>
            <w:szCs w:val="24"/>
          </w:rPr>
          <w:t>.</w:t>
        </w:r>
      </w:ins>
      <w:r w:rsidR="0048440F" w:rsidRPr="00B37F01">
        <w:rPr>
          <w:rFonts w:asciiTheme="minorBidi" w:hAnsiTheme="minorBidi" w:cstheme="minorBidi"/>
          <w:color w:val="222222"/>
          <w:sz w:val="24"/>
          <w:szCs w:val="24"/>
        </w:rPr>
        <w:t xml:space="preserve"> 1</w:t>
      </w:r>
      <w:r w:rsidR="00AE3829" w:rsidRPr="00B37F01">
        <w:rPr>
          <w:rFonts w:asciiTheme="minorBidi" w:hAnsiTheme="minorBidi" w:cstheme="minorBidi"/>
          <w:color w:val="222222"/>
          <w:sz w:val="24"/>
          <w:szCs w:val="24"/>
        </w:rPr>
        <w:t>,</w:t>
      </w:r>
      <w:r w:rsidR="0048440F" w:rsidRPr="00B37F01">
        <w:rPr>
          <w:rFonts w:asciiTheme="minorBidi" w:hAnsiTheme="minorBidi" w:cstheme="minorBidi"/>
          <w:color w:val="222222"/>
          <w:sz w:val="24"/>
          <w:szCs w:val="24"/>
        </w:rPr>
        <w:t xml:space="preserve"> is then </w:t>
      </w:r>
      <w:r w:rsidR="00682A54" w:rsidRPr="00B37F01">
        <w:rPr>
          <w:rFonts w:asciiTheme="minorBidi" w:hAnsiTheme="minorBidi" w:cstheme="minorBidi"/>
          <w:color w:val="222222"/>
          <w:sz w:val="24"/>
          <w:szCs w:val="24"/>
        </w:rPr>
        <w:t xml:space="preserve">understood as </w:t>
      </w:r>
      <w:ins w:id="6894" w:author="מחבר">
        <w:r w:rsidR="00F2389A" w:rsidRPr="00B37F01">
          <w:rPr>
            <w:rFonts w:asciiTheme="minorBidi" w:hAnsiTheme="minorBidi" w:cstheme="minorBidi"/>
            <w:color w:val="222222"/>
            <w:sz w:val="24"/>
            <w:szCs w:val="24"/>
          </w:rPr>
          <w:t xml:space="preserve">a </w:t>
        </w:r>
      </w:ins>
      <w:r w:rsidR="00682A54" w:rsidRPr="00B37F01">
        <w:rPr>
          <w:rFonts w:asciiTheme="minorBidi" w:hAnsiTheme="minorBidi" w:cstheme="minorBidi"/>
          <w:color w:val="222222"/>
          <w:sz w:val="24"/>
          <w:szCs w:val="24"/>
        </w:rPr>
        <w:t>special case with</w:t>
      </w:r>
      <w:ins w:id="6895" w:author="מחבר">
        <w:r w:rsidR="00E85CE6" w:rsidRPr="00B37F01">
          <w:rPr>
            <w:rFonts w:asciiTheme="minorBidi" w:hAnsiTheme="minorBidi" w:cstheme="minorBidi"/>
            <w:color w:val="222222"/>
            <w:sz w:val="24"/>
            <w:szCs w:val="24"/>
          </w:rPr>
          <w:t>,</w:t>
        </w:r>
      </w:ins>
      <w:del w:id="6896" w:author="מחבר">
        <w:r w:rsidR="00682A54" w:rsidRPr="00B37F01" w:rsidDel="00F2389A">
          <w:rPr>
            <w:rFonts w:asciiTheme="minorBidi" w:hAnsiTheme="minorBidi" w:cstheme="minorBidi"/>
            <w:color w:val="222222"/>
            <w:sz w:val="24"/>
            <w:szCs w:val="24"/>
          </w:rPr>
          <w:delText xml:space="preserve"> </w:delText>
        </w:r>
        <w:r w:rsidR="0048440F" w:rsidRPr="00B37F01" w:rsidDel="00F2389A">
          <w:rPr>
            <w:rFonts w:asciiTheme="minorBidi" w:hAnsiTheme="minorBidi" w:cstheme="minorBidi"/>
            <w:sz w:val="24"/>
            <w:szCs w:val="24"/>
          </w:rPr>
          <w:delText xml:space="preserve"> </w:delText>
        </w:r>
      </w:del>
      <w:r w:rsidR="0048440F" w:rsidRPr="007D0DC0">
        <w:rPr>
          <w:rFonts w:asciiTheme="minorBidi" w:hAnsiTheme="minorBidi" w:cstheme="minorBidi"/>
          <w:position w:val="-14"/>
          <w:sz w:val="24"/>
          <w:szCs w:val="24"/>
        </w:rPr>
        <w:object w:dxaOrig="720" w:dyaOrig="440" w14:anchorId="2B3F9BAE">
          <v:shape id="_x0000_i1233" type="#_x0000_t75" style="width:36.2pt;height:21.55pt" o:ole="">
            <v:imagedata r:id="rId412" o:title=""/>
          </v:shape>
          <o:OLEObject Type="Embed" ProgID="Equation.DSMT4" ShapeID="_x0000_i1233" DrawAspect="Content" ObjectID="_1665825341" r:id="rId413"/>
        </w:object>
      </w:r>
      <w:r w:rsidR="0048440F" w:rsidRPr="00B37F01">
        <w:rPr>
          <w:rFonts w:asciiTheme="minorBidi" w:hAnsiTheme="minorBidi" w:cstheme="minorBidi"/>
          <w:sz w:val="24"/>
          <w:szCs w:val="24"/>
        </w:rPr>
        <w:t>and</w:t>
      </w:r>
      <w:ins w:id="6897" w:author="מחבר">
        <w:r w:rsidR="002D5FAA" w:rsidRPr="00B37F01">
          <w:rPr>
            <w:rFonts w:asciiTheme="minorBidi" w:hAnsiTheme="minorBidi" w:cstheme="minorBidi"/>
            <w:sz w:val="24"/>
            <w:szCs w:val="24"/>
          </w:rPr>
          <w:t>, as a result,</w:t>
        </w:r>
      </w:ins>
      <w:del w:id="6898" w:author="מחבר">
        <w:r w:rsidR="0048440F" w:rsidRPr="00B37F01" w:rsidDel="002D5FAA">
          <w:rPr>
            <w:rFonts w:asciiTheme="minorBidi" w:hAnsiTheme="minorBidi" w:cstheme="minorBidi"/>
            <w:sz w:val="24"/>
            <w:szCs w:val="24"/>
          </w:rPr>
          <w:delText xml:space="preserve"> thus</w:delText>
        </w:r>
        <w:r w:rsidR="0048440F" w:rsidRPr="00B37F01" w:rsidDel="0041040E">
          <w:rPr>
            <w:rFonts w:asciiTheme="minorBidi" w:hAnsiTheme="minorBidi" w:cstheme="minorBidi"/>
            <w:color w:val="222222"/>
            <w:sz w:val="24"/>
            <w:szCs w:val="24"/>
          </w:rPr>
          <w:delText xml:space="preserve"> </w:delText>
        </w:r>
      </w:del>
      <w:r w:rsidR="0048440F" w:rsidRPr="007D0DC0">
        <w:rPr>
          <w:rFonts w:asciiTheme="minorBidi" w:hAnsiTheme="minorBidi" w:cstheme="minorBidi"/>
          <w:color w:val="222222"/>
          <w:position w:val="-10"/>
          <w:sz w:val="24"/>
          <w:szCs w:val="24"/>
        </w:rPr>
        <w:object w:dxaOrig="600" w:dyaOrig="320" w14:anchorId="3D731F3F">
          <v:shape id="_x0000_i1234" type="#_x0000_t75" style="width:30.2pt;height:15.95pt" o:ole="">
            <v:imagedata r:id="rId414" o:title=""/>
          </v:shape>
          <o:OLEObject Type="Embed" ProgID="Equation.DSMT4" ShapeID="_x0000_i1234" DrawAspect="Content" ObjectID="_1665825342" r:id="rId415"/>
        </w:object>
      </w:r>
      <w:r w:rsidR="0048440F" w:rsidRPr="00B37F01">
        <w:rPr>
          <w:rFonts w:asciiTheme="minorBidi" w:hAnsiTheme="minorBidi" w:cstheme="minorBidi"/>
          <w:color w:val="222222"/>
          <w:sz w:val="24"/>
          <w:szCs w:val="24"/>
        </w:rPr>
        <w:t>.</w:t>
      </w:r>
      <w:r w:rsidR="00CB4E7E" w:rsidRPr="00B37F01">
        <w:rPr>
          <w:rFonts w:asciiTheme="minorBidi" w:hAnsiTheme="minorBidi" w:cstheme="minorBidi"/>
          <w:color w:val="222222"/>
          <w:sz w:val="24"/>
          <w:szCs w:val="24"/>
        </w:rPr>
        <w:t xml:space="preserve"> However, in natural circumstances</w:t>
      </w:r>
      <w:ins w:id="6899" w:author="מחבר">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photons </w:t>
      </w:r>
      <w:r w:rsidR="00521A1C" w:rsidRPr="00B37F01">
        <w:rPr>
          <w:rFonts w:asciiTheme="minorBidi" w:hAnsiTheme="minorBidi" w:cstheme="minorBidi"/>
          <w:color w:val="222222"/>
          <w:sz w:val="24"/>
          <w:szCs w:val="24"/>
        </w:rPr>
        <w:t xml:space="preserve">are produced </w:t>
      </w:r>
      <w:r w:rsidR="00CB4E7E" w:rsidRPr="00B37F01">
        <w:rPr>
          <w:rFonts w:asciiTheme="minorBidi" w:hAnsiTheme="minorBidi" w:cstheme="minorBidi"/>
          <w:color w:val="222222"/>
          <w:sz w:val="24"/>
          <w:szCs w:val="24"/>
        </w:rPr>
        <w:t>fr</w:t>
      </w:r>
      <w:r w:rsidR="0060052B" w:rsidRPr="00B37F01">
        <w:rPr>
          <w:rFonts w:asciiTheme="minorBidi" w:hAnsiTheme="minorBidi" w:cstheme="minorBidi"/>
          <w:color w:val="222222"/>
          <w:sz w:val="24"/>
          <w:szCs w:val="24"/>
        </w:rPr>
        <w:t>om separate atoms</w:t>
      </w:r>
      <w:ins w:id="6900" w:author="מחבר">
        <w:r w:rsidR="00E85CE6" w:rsidRPr="00B37F01">
          <w:rPr>
            <w:rFonts w:asciiTheme="minorBidi" w:hAnsiTheme="minorBidi" w:cstheme="minorBidi"/>
            <w:color w:val="222222"/>
            <w:sz w:val="24"/>
            <w:szCs w:val="24"/>
          </w:rPr>
          <w:t xml:space="preserve"> and</w:t>
        </w:r>
        <w:del w:id="6901" w:author="מחבר">
          <w:r w:rsidR="00F2389A" w:rsidRPr="00B37F01" w:rsidDel="00E85CE6">
            <w:rPr>
              <w:rFonts w:asciiTheme="minorBidi" w:hAnsiTheme="minorBidi" w:cstheme="minorBidi"/>
              <w:color w:val="222222"/>
              <w:sz w:val="24"/>
              <w:szCs w:val="24"/>
            </w:rPr>
            <w:delText xml:space="preserve">. </w:delText>
          </w:r>
        </w:del>
      </w:ins>
      <w:del w:id="6902" w:author="מחבר">
        <w:r w:rsidR="00AE3829" w:rsidRPr="00B37F01" w:rsidDel="00F2389A">
          <w:rPr>
            <w:rFonts w:asciiTheme="minorBidi" w:hAnsiTheme="minorBidi" w:cstheme="minorBidi"/>
            <w:color w:val="222222"/>
            <w:sz w:val="24"/>
            <w:szCs w:val="24"/>
          </w:rPr>
          <w:delText>,</w:delText>
        </w:r>
        <w:r w:rsidR="0060052B" w:rsidRPr="00B37F01" w:rsidDel="00F2389A">
          <w:rPr>
            <w:rFonts w:asciiTheme="minorBidi" w:hAnsiTheme="minorBidi" w:cstheme="minorBidi"/>
            <w:color w:val="222222"/>
            <w:sz w:val="24"/>
            <w:szCs w:val="24"/>
          </w:rPr>
          <w:delText xml:space="preserve"> </w:delText>
        </w:r>
        <w:r w:rsidR="00AE3829" w:rsidRPr="00B37F01" w:rsidDel="00F2389A">
          <w:rPr>
            <w:rFonts w:asciiTheme="minorBidi" w:hAnsiTheme="minorBidi" w:cstheme="minorBidi"/>
            <w:color w:val="222222"/>
            <w:sz w:val="24"/>
            <w:szCs w:val="24"/>
          </w:rPr>
          <w:delText>t</w:delText>
        </w:r>
      </w:del>
      <w:ins w:id="6903" w:author="מחבר">
        <w:del w:id="6904" w:author="מחבר">
          <w:r w:rsidR="00F2389A" w:rsidRPr="00B37F01" w:rsidDel="00E85CE6">
            <w:rPr>
              <w:rFonts w:asciiTheme="minorBidi" w:hAnsiTheme="minorBidi" w:cstheme="minorBidi"/>
              <w:color w:val="222222"/>
              <w:sz w:val="24"/>
              <w:szCs w:val="24"/>
            </w:rPr>
            <w:delText>T</w:delText>
          </w:r>
        </w:del>
      </w:ins>
      <w:del w:id="6905" w:author="מחבר">
        <w:r w:rsidR="0060052B" w:rsidRPr="00B37F01" w:rsidDel="00E85CE6">
          <w:rPr>
            <w:rFonts w:asciiTheme="minorBidi" w:hAnsiTheme="minorBidi" w:cstheme="minorBidi"/>
            <w:color w:val="222222"/>
            <w:sz w:val="24"/>
            <w:szCs w:val="24"/>
          </w:rPr>
          <w:delText>hen</w:delText>
        </w:r>
      </w:del>
      <w:r w:rsidR="0060052B" w:rsidRPr="00B37F01">
        <w:rPr>
          <w:rFonts w:asciiTheme="minorBidi" w:hAnsiTheme="minorBidi" w:cstheme="minorBidi"/>
          <w:color w:val="222222"/>
          <w:sz w:val="24"/>
          <w:szCs w:val="24"/>
        </w:rPr>
        <w:t xml:space="preserve"> their initial states are orthog</w:t>
      </w:r>
      <w:r w:rsidR="00CB4E7E" w:rsidRPr="00B37F01">
        <w:rPr>
          <w:rFonts w:asciiTheme="minorBidi" w:hAnsiTheme="minorBidi" w:cstheme="minorBidi"/>
          <w:color w:val="222222"/>
          <w:sz w:val="24"/>
          <w:szCs w:val="24"/>
        </w:rPr>
        <w:t>onal</w:t>
      </w:r>
      <w:ins w:id="6906" w:author="מחבר">
        <w:r w:rsidR="00F2389A" w:rsidRPr="00B37F01">
          <w:rPr>
            <w:rFonts w:asciiTheme="minorBidi" w:hAnsiTheme="minorBidi" w:cstheme="minorBidi"/>
            <w:color w:val="222222"/>
            <w:sz w:val="24"/>
            <w:szCs w:val="24"/>
          </w:rPr>
          <w:t>,</w:t>
        </w:r>
      </w:ins>
      <w:r w:rsidR="00AE3829" w:rsidRPr="00B37F01">
        <w:rPr>
          <w:rFonts w:asciiTheme="minorBidi" w:hAnsiTheme="minorBidi" w:cstheme="minorBidi"/>
          <w:color w:val="222222"/>
          <w:sz w:val="24"/>
          <w:szCs w:val="24"/>
        </w:rPr>
        <w:t xml:space="preserve"> i.e.</w:t>
      </w:r>
      <w:ins w:id="6907" w:author="מחבר">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w:t>
      </w:r>
      <w:r w:rsidR="00CB4E7E" w:rsidRPr="007D0DC0">
        <w:rPr>
          <w:rFonts w:asciiTheme="minorBidi" w:hAnsiTheme="minorBidi" w:cstheme="minorBidi"/>
          <w:position w:val="-14"/>
          <w:sz w:val="24"/>
          <w:szCs w:val="24"/>
        </w:rPr>
        <w:object w:dxaOrig="720" w:dyaOrig="440" w14:anchorId="39607CAE">
          <v:shape id="_x0000_i1235" type="#_x0000_t75" style="width:36.2pt;height:21.55pt" o:ole="">
            <v:imagedata r:id="rId416" o:title=""/>
          </v:shape>
          <o:OLEObject Type="Embed" ProgID="Equation.DSMT4" ShapeID="_x0000_i1235" DrawAspect="Content" ObjectID="_1665825343" r:id="rId417"/>
        </w:object>
      </w:r>
      <w:r w:rsidR="00CB4E7E" w:rsidRPr="00B37F01">
        <w:rPr>
          <w:rFonts w:asciiTheme="minorBidi" w:hAnsiTheme="minorBidi" w:cstheme="minorBidi"/>
          <w:color w:val="222222"/>
          <w:sz w:val="24"/>
          <w:szCs w:val="24"/>
        </w:rPr>
        <w:t xml:space="preserve">. </w:t>
      </w:r>
      <w:ins w:id="6908" w:author="מחבר">
        <w:r w:rsidR="002D5FAA" w:rsidRPr="00B37F01">
          <w:rPr>
            <w:rFonts w:asciiTheme="minorBidi" w:hAnsiTheme="minorBidi" w:cstheme="minorBidi"/>
            <w:color w:val="222222"/>
            <w:sz w:val="24"/>
            <w:szCs w:val="24"/>
          </w:rPr>
          <w:t>Therefore</w:t>
        </w:r>
      </w:ins>
      <w:del w:id="6909" w:author="מחבר">
        <w:r w:rsidR="00CB4E7E" w:rsidRPr="00B37F01" w:rsidDel="002D5FAA">
          <w:rPr>
            <w:rFonts w:asciiTheme="minorBidi" w:hAnsiTheme="minorBidi" w:cstheme="minorBidi"/>
            <w:color w:val="222222"/>
            <w:sz w:val="24"/>
            <w:szCs w:val="24"/>
          </w:rPr>
          <w:delText>Thus</w:delText>
        </w:r>
      </w:del>
      <w:r w:rsidR="00CB4E7E"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a</w:t>
      </w:r>
      <w:r w:rsidR="00CB4E7E" w:rsidRPr="00B37F01">
        <w:rPr>
          <w:rFonts w:asciiTheme="minorBidi" w:hAnsiTheme="minorBidi" w:cstheme="minorBidi"/>
          <w:color w:val="222222"/>
          <w:sz w:val="24"/>
          <w:szCs w:val="24"/>
        </w:rPr>
        <w:t xml:space="preserve"> bunching parameter of </w:t>
      </w:r>
      <w:r w:rsidR="007A1D87" w:rsidRPr="007D0DC0">
        <w:rPr>
          <w:rFonts w:asciiTheme="minorBidi" w:hAnsiTheme="minorBidi" w:cstheme="minorBidi"/>
          <w:position w:val="-10"/>
          <w:sz w:val="24"/>
          <w:szCs w:val="24"/>
        </w:rPr>
        <w:object w:dxaOrig="920" w:dyaOrig="320" w14:anchorId="3E41E35A">
          <v:shape id="_x0000_i1236" type="#_x0000_t75" style="width:45.7pt;height:15.95pt" o:ole="">
            <v:imagedata r:id="rId418" o:title=""/>
          </v:shape>
          <o:OLEObject Type="Embed" ProgID="Equation.DSMT4" ShapeID="_x0000_i1236" DrawAspect="Content" ObjectID="_1665825344" r:id="rId419"/>
        </w:object>
      </w:r>
      <w:r w:rsidR="00CB4E7E" w:rsidRPr="00B37F01">
        <w:rPr>
          <w:rFonts w:asciiTheme="minorBidi" w:hAnsiTheme="minorBidi" w:cstheme="minorBidi"/>
          <w:color w:val="222222"/>
          <w:sz w:val="24"/>
          <w:szCs w:val="24"/>
        </w:rPr>
        <w:t xml:space="preserve"> is not an </w:t>
      </w:r>
      <w:ins w:id="6910" w:author="מחבר">
        <w:r w:rsidR="00E85CE6" w:rsidRPr="00B37F01">
          <w:rPr>
            <w:rFonts w:asciiTheme="minorBidi" w:hAnsiTheme="minorBidi" w:cstheme="minorBidi"/>
            <w:color w:val="222222"/>
            <w:sz w:val="24"/>
            <w:szCs w:val="24"/>
          </w:rPr>
          <w:t>ordinary</w:t>
        </w:r>
      </w:ins>
      <w:del w:id="6911" w:author="מחבר">
        <w:r w:rsidR="00CB4E7E" w:rsidRPr="00B37F01" w:rsidDel="00E85CE6">
          <w:rPr>
            <w:rFonts w:asciiTheme="minorBidi" w:hAnsiTheme="minorBidi" w:cstheme="minorBidi"/>
            <w:color w:val="222222"/>
            <w:sz w:val="24"/>
            <w:szCs w:val="24"/>
          </w:rPr>
          <w:delText xml:space="preserve">everyday </w:delText>
        </w:r>
      </w:del>
      <w:ins w:id="6912" w:author="מחבר">
        <w:r w:rsidR="00E85CE6" w:rsidRPr="00B37F01">
          <w:rPr>
            <w:rFonts w:asciiTheme="minorBidi" w:hAnsiTheme="minorBidi" w:cstheme="minorBidi"/>
            <w:color w:val="222222"/>
            <w:sz w:val="24"/>
            <w:szCs w:val="24"/>
          </w:rPr>
          <w:t xml:space="preserve"> </w:t>
        </w:r>
      </w:ins>
      <w:r w:rsidR="00CB4E7E" w:rsidRPr="00B37F01">
        <w:rPr>
          <w:rFonts w:asciiTheme="minorBidi" w:hAnsiTheme="minorBidi" w:cstheme="minorBidi"/>
          <w:color w:val="222222"/>
          <w:sz w:val="24"/>
          <w:szCs w:val="24"/>
        </w:rPr>
        <w:t>phenomenon</w:t>
      </w:r>
      <w:r w:rsidR="007A1D87" w:rsidRPr="00B37F01">
        <w:rPr>
          <w:rFonts w:asciiTheme="minorBidi" w:hAnsiTheme="minorBidi" w:cstheme="minorBidi"/>
          <w:color w:val="222222"/>
          <w:sz w:val="24"/>
          <w:szCs w:val="24"/>
        </w:rPr>
        <w:t xml:space="preserve">. This </w:t>
      </w:r>
      <w:ins w:id="6913" w:author="מחבר">
        <w:r w:rsidR="00E85CE6" w:rsidRPr="00B37F01">
          <w:rPr>
            <w:rFonts w:asciiTheme="minorBidi" w:hAnsiTheme="minorBidi" w:cstheme="minorBidi"/>
            <w:color w:val="222222"/>
            <w:sz w:val="24"/>
            <w:szCs w:val="24"/>
          </w:rPr>
          <w:t>poses the question and the</w:t>
        </w:r>
      </w:ins>
      <w:del w:id="6914" w:author="מחבר">
        <w:r w:rsidR="004941AB" w:rsidRPr="00B37F01" w:rsidDel="00E85CE6">
          <w:rPr>
            <w:rFonts w:asciiTheme="minorBidi" w:hAnsiTheme="minorBidi" w:cstheme="minorBidi"/>
            <w:color w:val="222222"/>
            <w:sz w:val="24"/>
            <w:szCs w:val="24"/>
          </w:rPr>
          <w:delText>pos</w:delText>
        </w:r>
      </w:del>
      <w:ins w:id="6915" w:author="מחבר">
        <w:del w:id="6916" w:author="מחבר">
          <w:r w:rsidR="00A865D0" w:rsidRPr="00B37F01" w:rsidDel="00E85CE6">
            <w:rPr>
              <w:rFonts w:asciiTheme="minorBidi" w:hAnsiTheme="minorBidi" w:cstheme="minorBidi"/>
              <w:color w:val="222222"/>
              <w:sz w:val="24"/>
              <w:szCs w:val="24"/>
            </w:rPr>
            <w:delText>i</w:delText>
          </w:r>
        </w:del>
      </w:ins>
      <w:del w:id="6917" w:author="מחבר">
        <w:r w:rsidR="004941AB" w:rsidRPr="00B37F01" w:rsidDel="00E85CE6">
          <w:rPr>
            <w:rFonts w:asciiTheme="minorBidi" w:hAnsiTheme="minorBidi" w:cstheme="minorBidi"/>
            <w:color w:val="222222"/>
            <w:sz w:val="24"/>
            <w:szCs w:val="24"/>
          </w:rPr>
          <w:delText>t</w:delText>
        </w:r>
      </w:del>
      <w:ins w:id="6918" w:author="מחבר">
        <w:del w:id="6919" w:author="מחבר">
          <w:r w:rsidR="00F2389A" w:rsidRPr="00B37F01" w:rsidDel="00E85CE6">
            <w:rPr>
              <w:rFonts w:asciiTheme="minorBidi" w:hAnsiTheme="minorBidi" w:cstheme="minorBidi"/>
              <w:color w:val="222222"/>
              <w:sz w:val="24"/>
              <w:szCs w:val="24"/>
            </w:rPr>
            <w:delText>s</w:delText>
          </w:r>
        </w:del>
      </w:ins>
      <w:del w:id="6920" w:author="מחבר">
        <w:r w:rsidR="004941AB" w:rsidRPr="00B37F01" w:rsidDel="00E85CE6">
          <w:rPr>
            <w:rFonts w:asciiTheme="minorBidi" w:hAnsiTheme="minorBidi" w:cstheme="minorBidi"/>
            <w:color w:val="222222"/>
            <w:sz w:val="24"/>
            <w:szCs w:val="24"/>
          </w:rPr>
          <w:delText xml:space="preserve"> a</w:delText>
        </w:r>
        <w:r w:rsidR="00F959F9" w:rsidRPr="00B37F01" w:rsidDel="00E85CE6">
          <w:rPr>
            <w:rFonts w:asciiTheme="minorBidi" w:hAnsiTheme="minorBidi" w:cstheme="minorBidi"/>
            <w:color w:val="222222"/>
            <w:sz w:val="24"/>
            <w:szCs w:val="24"/>
          </w:rPr>
          <w:delText xml:space="preserve"> </w:delText>
        </w:r>
        <w:r w:rsidR="004941AB" w:rsidRPr="00B37F01" w:rsidDel="00E85CE6">
          <w:rPr>
            <w:rFonts w:asciiTheme="minorBidi" w:hAnsiTheme="minorBidi" w:cstheme="minorBidi"/>
            <w:color w:val="222222"/>
            <w:sz w:val="24"/>
            <w:szCs w:val="24"/>
          </w:rPr>
          <w:delText>question</w:delText>
        </w:r>
        <w:r w:rsidR="0048440F" w:rsidRPr="00B37F01" w:rsidDel="00E85CE6">
          <w:rPr>
            <w:rFonts w:asciiTheme="minorBidi" w:hAnsiTheme="minorBidi" w:cstheme="minorBidi"/>
            <w:color w:val="222222"/>
            <w:sz w:val="24"/>
            <w:szCs w:val="24"/>
          </w:rPr>
          <w:delText xml:space="preserve">, and </w:delText>
        </w:r>
      </w:del>
      <w:ins w:id="6921" w:author="מחבר">
        <w:del w:id="6922" w:author="מחבר">
          <w:r w:rsidR="00F2389A" w:rsidRPr="00B37F01" w:rsidDel="00E85CE6">
            <w:rPr>
              <w:rFonts w:asciiTheme="minorBidi" w:hAnsiTheme="minorBidi" w:cstheme="minorBidi"/>
              <w:color w:val="222222"/>
              <w:sz w:val="24"/>
              <w:szCs w:val="24"/>
            </w:rPr>
            <w:delText>a</w:delText>
          </w:r>
        </w:del>
        <w:r w:rsidR="00F2389A" w:rsidRPr="00B37F01">
          <w:rPr>
            <w:rFonts w:asciiTheme="minorBidi" w:hAnsiTheme="minorBidi" w:cstheme="minorBidi"/>
            <w:color w:val="222222"/>
            <w:sz w:val="24"/>
            <w:szCs w:val="24"/>
          </w:rPr>
          <w:t xml:space="preserve"> </w:t>
        </w:r>
      </w:ins>
      <w:r w:rsidR="00DA7520" w:rsidRPr="00B37F01">
        <w:rPr>
          <w:rFonts w:asciiTheme="minorBidi" w:hAnsiTheme="minorBidi" w:cstheme="minorBidi"/>
          <w:color w:val="222222"/>
          <w:sz w:val="24"/>
          <w:szCs w:val="24"/>
        </w:rPr>
        <w:t>challenge</w:t>
      </w:r>
      <w:del w:id="6923" w:author="מחבר">
        <w:r w:rsidR="0048440F" w:rsidRPr="00B37F01" w:rsidDel="00E85CE6">
          <w:rPr>
            <w:rFonts w:asciiTheme="minorBidi" w:hAnsiTheme="minorBidi" w:cstheme="minorBidi"/>
            <w:color w:val="222222"/>
            <w:sz w:val="24"/>
            <w:szCs w:val="24"/>
          </w:rPr>
          <w:delText>,</w:delText>
        </w:r>
      </w:del>
      <w:r w:rsidR="0048440F" w:rsidRPr="00B37F01">
        <w:rPr>
          <w:rFonts w:asciiTheme="minorBidi" w:hAnsiTheme="minorBidi" w:cstheme="minorBidi"/>
          <w:color w:val="222222"/>
          <w:sz w:val="24"/>
          <w:szCs w:val="24"/>
        </w:rPr>
        <w:t xml:space="preserve"> </w:t>
      </w:r>
      <w:ins w:id="6924" w:author="מחבר">
        <w:r w:rsidR="0041040E" w:rsidRPr="00B37F01">
          <w:rPr>
            <w:rFonts w:asciiTheme="minorBidi" w:hAnsiTheme="minorBidi" w:cstheme="minorBidi"/>
            <w:color w:val="222222"/>
            <w:sz w:val="24"/>
            <w:szCs w:val="24"/>
          </w:rPr>
          <w:t xml:space="preserve">of </w:t>
        </w:r>
      </w:ins>
      <w:r w:rsidR="00AE3829" w:rsidRPr="00B37F01">
        <w:rPr>
          <w:rFonts w:asciiTheme="minorBidi" w:hAnsiTheme="minorBidi" w:cstheme="minorBidi"/>
          <w:color w:val="222222"/>
          <w:sz w:val="24"/>
          <w:szCs w:val="24"/>
        </w:rPr>
        <w:t>how</w:t>
      </w:r>
      <w:r w:rsidR="004941AB" w:rsidRPr="00B37F01">
        <w:rPr>
          <w:rFonts w:asciiTheme="minorBidi" w:hAnsiTheme="minorBidi" w:cstheme="minorBidi"/>
          <w:color w:val="222222"/>
          <w:sz w:val="24"/>
          <w:szCs w:val="24"/>
        </w:rPr>
        <w:t xml:space="preserve"> </w:t>
      </w:r>
      <w:r w:rsidR="00DA7520" w:rsidRPr="00B37F01">
        <w:rPr>
          <w:rFonts w:asciiTheme="minorBidi" w:hAnsiTheme="minorBidi" w:cstheme="minorBidi"/>
          <w:color w:val="222222"/>
          <w:sz w:val="24"/>
          <w:szCs w:val="24"/>
        </w:rPr>
        <w:t>to produce</w:t>
      </w:r>
      <w:del w:id="6925" w:author="מחבר">
        <w:r w:rsidR="00DA7520" w:rsidRPr="00B37F01" w:rsidDel="00F2389A">
          <w:rPr>
            <w:rFonts w:asciiTheme="minorBidi" w:hAnsiTheme="minorBidi" w:cstheme="minorBidi"/>
            <w:color w:val="222222"/>
            <w:sz w:val="24"/>
            <w:szCs w:val="24"/>
          </w:rPr>
          <w:delText>s</w:delText>
        </w:r>
      </w:del>
      <w:r w:rsidR="00DA7520" w:rsidRPr="00B37F01">
        <w:rPr>
          <w:rFonts w:asciiTheme="minorBidi" w:hAnsiTheme="minorBidi" w:cstheme="minorBidi"/>
          <w:color w:val="222222"/>
          <w:sz w:val="24"/>
          <w:szCs w:val="24"/>
        </w:rPr>
        <w:t xml:space="preserve"> stat</w:t>
      </w:r>
      <w:ins w:id="6926" w:author="מחבר">
        <w:r w:rsidR="00F2389A" w:rsidRPr="00B37F01">
          <w:rPr>
            <w:rFonts w:asciiTheme="minorBidi" w:hAnsiTheme="minorBidi" w:cstheme="minorBidi"/>
            <w:color w:val="222222"/>
            <w:sz w:val="24"/>
            <w:szCs w:val="24"/>
          </w:rPr>
          <w:t>e</w:t>
        </w:r>
      </w:ins>
      <w:r w:rsidR="00DA7520" w:rsidRPr="00B37F01">
        <w:rPr>
          <w:rFonts w:asciiTheme="minorBidi" w:hAnsiTheme="minorBidi" w:cstheme="minorBidi"/>
          <w:color w:val="222222"/>
          <w:sz w:val="24"/>
          <w:szCs w:val="24"/>
        </w:rPr>
        <w:t xml:space="preserve">s </w:t>
      </w:r>
      <w:del w:id="6927" w:author="מחבר">
        <w:r w:rsidR="00DA7520" w:rsidRPr="00B37F01" w:rsidDel="00F2389A">
          <w:rPr>
            <w:rFonts w:asciiTheme="minorBidi" w:hAnsiTheme="minorBidi" w:cstheme="minorBidi"/>
            <w:color w:val="222222"/>
            <w:sz w:val="24"/>
            <w:szCs w:val="24"/>
          </w:rPr>
          <w:delText xml:space="preserve">whit </w:delText>
        </w:r>
      </w:del>
      <w:ins w:id="6928" w:author="מחבר">
        <w:r w:rsidR="00F2389A" w:rsidRPr="00B37F01">
          <w:rPr>
            <w:rFonts w:asciiTheme="minorBidi" w:hAnsiTheme="minorBidi" w:cstheme="minorBidi"/>
            <w:color w:val="222222"/>
            <w:sz w:val="24"/>
            <w:szCs w:val="24"/>
          </w:rPr>
          <w:t xml:space="preserve">with a </w:t>
        </w:r>
      </w:ins>
      <w:r w:rsidR="004F7036" w:rsidRPr="00B37F01">
        <w:rPr>
          <w:rFonts w:asciiTheme="minorBidi" w:hAnsiTheme="minorBidi" w:cstheme="minorBidi"/>
          <w:color w:val="222222"/>
          <w:sz w:val="24"/>
          <w:szCs w:val="24"/>
        </w:rPr>
        <w:t>bunching pa</w:t>
      </w:r>
      <w:r w:rsidR="00DA7520" w:rsidRPr="00B37F01">
        <w:rPr>
          <w:rFonts w:asciiTheme="minorBidi" w:hAnsiTheme="minorBidi" w:cstheme="minorBidi"/>
          <w:color w:val="222222"/>
          <w:sz w:val="24"/>
          <w:szCs w:val="24"/>
        </w:rPr>
        <w:t>ra</w:t>
      </w:r>
      <w:r w:rsidR="004F7036" w:rsidRPr="00B37F01">
        <w:rPr>
          <w:rFonts w:asciiTheme="minorBidi" w:hAnsiTheme="minorBidi" w:cstheme="minorBidi"/>
          <w:color w:val="222222"/>
          <w:sz w:val="24"/>
          <w:szCs w:val="24"/>
        </w:rPr>
        <w:t>m</w:t>
      </w:r>
      <w:r w:rsidR="00DA7520" w:rsidRPr="00B37F01">
        <w:rPr>
          <w:rFonts w:asciiTheme="minorBidi" w:hAnsiTheme="minorBidi" w:cstheme="minorBidi"/>
          <w:color w:val="222222"/>
          <w:sz w:val="24"/>
          <w:szCs w:val="24"/>
        </w:rPr>
        <w:t xml:space="preserve">eter </w:t>
      </w:r>
      <w:r w:rsidR="004F7036" w:rsidRPr="00B37F01">
        <w:rPr>
          <w:rFonts w:asciiTheme="minorBidi" w:hAnsiTheme="minorBidi" w:cstheme="minorBidi"/>
          <w:color w:val="222222"/>
          <w:sz w:val="24"/>
          <w:szCs w:val="24"/>
        </w:rPr>
        <w:t>other</w:t>
      </w:r>
      <w:del w:id="6929" w:author="מחבר">
        <w:r w:rsidR="007A1D87" w:rsidRPr="00B37F01" w:rsidDel="00F2389A">
          <w:rPr>
            <w:rFonts w:asciiTheme="minorBidi" w:hAnsiTheme="minorBidi" w:cstheme="minorBidi"/>
            <w:color w:val="222222"/>
            <w:sz w:val="24"/>
            <w:szCs w:val="24"/>
          </w:rPr>
          <w:delText>s</w:delText>
        </w:r>
      </w:del>
      <w:r w:rsidR="007A1D87" w:rsidRPr="00B37F01">
        <w:rPr>
          <w:rFonts w:asciiTheme="minorBidi" w:hAnsiTheme="minorBidi" w:cstheme="minorBidi"/>
          <w:color w:val="222222"/>
          <w:sz w:val="24"/>
          <w:szCs w:val="24"/>
        </w:rPr>
        <w:t xml:space="preserve"> th</w:t>
      </w:r>
      <w:ins w:id="6930" w:author="מחבר">
        <w:r w:rsidR="00F2389A" w:rsidRPr="00B37F01">
          <w:rPr>
            <w:rFonts w:asciiTheme="minorBidi" w:hAnsiTheme="minorBidi" w:cstheme="minorBidi"/>
            <w:color w:val="222222"/>
            <w:sz w:val="24"/>
            <w:szCs w:val="24"/>
          </w:rPr>
          <w:t>a</w:t>
        </w:r>
      </w:ins>
      <w:del w:id="6931" w:author="מחבר">
        <w:r w:rsidR="007A1D87" w:rsidRPr="00B37F01" w:rsidDel="00F2389A">
          <w:rPr>
            <w:rFonts w:asciiTheme="minorBidi" w:hAnsiTheme="minorBidi" w:cstheme="minorBidi"/>
            <w:color w:val="222222"/>
            <w:sz w:val="24"/>
            <w:szCs w:val="24"/>
          </w:rPr>
          <w:delText>e</w:delText>
        </w:r>
      </w:del>
      <w:r w:rsidR="007A1D87" w:rsidRPr="00B37F01">
        <w:rPr>
          <w:rFonts w:asciiTheme="minorBidi" w:hAnsiTheme="minorBidi" w:cstheme="minorBidi"/>
          <w:color w:val="222222"/>
          <w:sz w:val="24"/>
          <w:szCs w:val="24"/>
        </w:rPr>
        <w:t>n 2</w:t>
      </w:r>
      <w:r w:rsidR="00DA7520" w:rsidRPr="00B37F01">
        <w:rPr>
          <w:rFonts w:asciiTheme="minorBidi" w:hAnsiTheme="minorBidi" w:cstheme="minorBidi"/>
          <w:color w:val="222222"/>
          <w:sz w:val="24"/>
          <w:szCs w:val="24"/>
        </w:rPr>
        <w:t>.</w:t>
      </w:r>
      <w:r w:rsidR="0092713F" w:rsidRPr="00B37F01">
        <w:rPr>
          <w:rFonts w:asciiTheme="minorBidi" w:hAnsiTheme="minorBidi" w:cstheme="minorBidi"/>
          <w:color w:val="222222"/>
          <w:sz w:val="24"/>
          <w:szCs w:val="24"/>
        </w:rPr>
        <w:t xml:space="preserve"> </w:t>
      </w:r>
    </w:p>
    <w:p w14:paraId="0914373A" w14:textId="77777777" w:rsidR="0041040E" w:rsidRPr="00B37F01" w:rsidRDefault="0041040E" w:rsidP="00A7501F">
      <w:pPr>
        <w:shd w:val="clear" w:color="auto" w:fill="FFFFFF"/>
        <w:spacing w:after="0" w:line="360" w:lineRule="auto"/>
        <w:rPr>
          <w:ins w:id="6932" w:author="מחבר"/>
          <w:rFonts w:asciiTheme="minorBidi" w:hAnsiTheme="minorBidi" w:cstheme="minorBidi"/>
          <w:color w:val="222222"/>
          <w:sz w:val="24"/>
          <w:szCs w:val="24"/>
        </w:rPr>
        <w:pPrChange w:id="6933" w:author="מחבר">
          <w:pPr>
            <w:shd w:val="clear" w:color="auto" w:fill="FFFFFF"/>
            <w:spacing w:after="0" w:line="240" w:lineRule="auto"/>
          </w:pPr>
        </w:pPrChange>
      </w:pPr>
    </w:p>
    <w:p w14:paraId="797F2E5C" w14:textId="1D7A99BA" w:rsidR="0041040E" w:rsidRPr="00B37F01" w:rsidRDefault="00CB4E7E" w:rsidP="00A7501F">
      <w:pPr>
        <w:shd w:val="clear" w:color="auto" w:fill="FFFFFF"/>
        <w:spacing w:after="0" w:line="360" w:lineRule="auto"/>
        <w:rPr>
          <w:ins w:id="6934" w:author="מחבר"/>
          <w:rFonts w:asciiTheme="minorBidi" w:hAnsiTheme="minorBidi" w:cstheme="minorBidi"/>
          <w:color w:val="222222"/>
          <w:sz w:val="24"/>
          <w:szCs w:val="24"/>
        </w:rPr>
        <w:pPrChange w:id="6935" w:author="מחבר">
          <w:pPr>
            <w:shd w:val="clear" w:color="auto" w:fill="FFFFFF"/>
            <w:spacing w:after="0" w:line="240" w:lineRule="auto"/>
          </w:pPr>
        </w:pPrChange>
      </w:pPr>
      <w:r w:rsidRPr="00B37F01">
        <w:rPr>
          <w:rFonts w:asciiTheme="minorBidi" w:hAnsiTheme="minorBidi" w:cstheme="minorBidi"/>
          <w:color w:val="222222"/>
          <w:sz w:val="24"/>
          <w:szCs w:val="24"/>
        </w:rPr>
        <w:t xml:space="preserve">Therefore, </w:t>
      </w:r>
      <w:r w:rsidR="0048440F" w:rsidRPr="00B37F01">
        <w:rPr>
          <w:rFonts w:asciiTheme="minorBidi" w:hAnsiTheme="minorBidi" w:cstheme="minorBidi"/>
          <w:color w:val="222222"/>
          <w:sz w:val="24"/>
          <w:szCs w:val="24"/>
        </w:rPr>
        <w:t xml:space="preserve">in </w:t>
      </w:r>
      <w:del w:id="6936" w:author="מחבר">
        <w:r w:rsidR="0048440F" w:rsidRPr="00B37F01" w:rsidDel="00F2389A">
          <w:rPr>
            <w:rFonts w:asciiTheme="minorBidi" w:hAnsiTheme="minorBidi" w:cstheme="minorBidi"/>
            <w:color w:val="222222"/>
            <w:sz w:val="24"/>
            <w:szCs w:val="24"/>
          </w:rPr>
          <w:delText>s</w:delText>
        </w:r>
      </w:del>
      <w:ins w:id="6937" w:author="מחבר">
        <w:r w:rsidR="00F2389A" w:rsidRPr="00B37F01">
          <w:rPr>
            <w:rFonts w:asciiTheme="minorBidi" w:hAnsiTheme="minorBidi" w:cstheme="minorBidi"/>
            <w:color w:val="222222"/>
            <w:sz w:val="24"/>
            <w:szCs w:val="24"/>
          </w:rPr>
          <w:t>S</w:t>
        </w:r>
      </w:ins>
      <w:r w:rsidR="0048440F" w:rsidRPr="00B37F01">
        <w:rPr>
          <w:rFonts w:asciiTheme="minorBidi" w:hAnsiTheme="minorBidi" w:cstheme="minorBidi"/>
          <w:color w:val="222222"/>
          <w:sz w:val="24"/>
          <w:szCs w:val="24"/>
        </w:rPr>
        <w:t>ec</w:t>
      </w:r>
      <w:del w:id="6938" w:author="מחבר">
        <w:r w:rsidR="0048440F" w:rsidRPr="00B37F01" w:rsidDel="00F2389A">
          <w:rPr>
            <w:rFonts w:asciiTheme="minorBidi" w:hAnsiTheme="minorBidi" w:cstheme="minorBidi"/>
            <w:color w:val="222222"/>
            <w:sz w:val="24"/>
            <w:szCs w:val="24"/>
          </w:rPr>
          <w:delText>a</w:delText>
        </w:r>
      </w:del>
      <w:r w:rsidR="0048440F" w:rsidRPr="00B37F01">
        <w:rPr>
          <w:rFonts w:asciiTheme="minorBidi" w:hAnsiTheme="minorBidi" w:cstheme="minorBidi"/>
          <w:color w:val="222222"/>
          <w:sz w:val="24"/>
          <w:szCs w:val="24"/>
        </w:rPr>
        <w:t>tion</w:t>
      </w:r>
      <w:ins w:id="6939" w:author="מחבר">
        <w:r w:rsidR="0041040E" w:rsidRPr="00B37F01">
          <w:rPr>
            <w:rFonts w:asciiTheme="minorBidi" w:hAnsiTheme="minorBidi" w:cstheme="minorBidi"/>
            <w:color w:val="222222"/>
            <w:sz w:val="24"/>
            <w:szCs w:val="24"/>
          </w:rPr>
          <w:t xml:space="preserve"> </w:t>
        </w:r>
      </w:ins>
      <w:r w:rsidR="0048440F" w:rsidRPr="00B37F01">
        <w:rPr>
          <w:rFonts w:asciiTheme="minorBidi" w:hAnsiTheme="minorBidi" w:cstheme="minorBidi"/>
          <w:color w:val="222222"/>
          <w:sz w:val="24"/>
          <w:szCs w:val="24"/>
        </w:rPr>
        <w:t xml:space="preserve">3, </w:t>
      </w:r>
      <w:ins w:id="6940" w:author="מחבר">
        <w:r w:rsidR="002D5FAA" w:rsidRPr="00B37F01">
          <w:rPr>
            <w:rFonts w:asciiTheme="minorBidi" w:hAnsiTheme="minorBidi" w:cstheme="minorBidi"/>
            <w:color w:val="222222"/>
            <w:sz w:val="24"/>
            <w:szCs w:val="24"/>
          </w:rPr>
          <w:t xml:space="preserve">the state orthogonality interferometer was introduced </w:t>
        </w:r>
      </w:ins>
      <w:r w:rsidR="00A10B3C" w:rsidRPr="00B37F01">
        <w:rPr>
          <w:rFonts w:asciiTheme="minorBidi" w:hAnsiTheme="minorBidi" w:cstheme="minorBidi"/>
          <w:color w:val="222222"/>
          <w:sz w:val="24"/>
          <w:szCs w:val="24"/>
        </w:rPr>
        <w:t xml:space="preserve">using </w:t>
      </w:r>
      <w:r w:rsidR="001C092D" w:rsidRPr="00B37F01">
        <w:rPr>
          <w:rFonts w:asciiTheme="minorBidi" w:hAnsiTheme="minorBidi" w:cstheme="minorBidi"/>
          <w:color w:val="222222"/>
          <w:sz w:val="24"/>
          <w:szCs w:val="24"/>
        </w:rPr>
        <w:t>the post</w:t>
      </w:r>
      <w:ins w:id="6941" w:author="מחבר">
        <w:r w:rsidR="00A71455">
          <w:rPr>
            <w:rFonts w:asciiTheme="minorBidi" w:hAnsiTheme="minorBidi" w:cstheme="minorBidi"/>
            <w:color w:val="222222"/>
            <w:sz w:val="24"/>
            <w:szCs w:val="24"/>
          </w:rPr>
          <w:t>-</w:t>
        </w:r>
      </w:ins>
      <w:del w:id="6942" w:author="מחבר">
        <w:r w:rsidR="001C092D" w:rsidRPr="00B37F01" w:rsidDel="00A71455">
          <w:rPr>
            <w:rFonts w:asciiTheme="minorBidi" w:hAnsiTheme="minorBidi" w:cstheme="minorBidi"/>
            <w:color w:val="222222"/>
            <w:sz w:val="24"/>
            <w:szCs w:val="24"/>
          </w:rPr>
          <w:delText xml:space="preserve"> </w:delText>
        </w:r>
      </w:del>
      <w:r w:rsidR="001C092D" w:rsidRPr="00B37F01">
        <w:rPr>
          <w:rFonts w:asciiTheme="minorBidi" w:hAnsiTheme="minorBidi" w:cstheme="minorBidi"/>
          <w:color w:val="222222"/>
          <w:sz w:val="24"/>
          <w:szCs w:val="24"/>
        </w:rPr>
        <w:t>selected measurements</w:t>
      </w:r>
      <w:r w:rsidR="00994718" w:rsidRPr="00B37F01">
        <w:rPr>
          <w:rFonts w:asciiTheme="minorBidi" w:hAnsiTheme="minorBidi" w:cstheme="minorBidi"/>
          <w:color w:val="222222"/>
          <w:sz w:val="24"/>
          <w:szCs w:val="24"/>
        </w:rPr>
        <w:t xml:space="preserve"> </w:t>
      </w:r>
      <w:commentRangeStart w:id="6943"/>
      <w:r w:rsidR="00994718" w:rsidRPr="00B37F01">
        <w:rPr>
          <w:rFonts w:asciiTheme="minorBidi" w:hAnsiTheme="minorBidi" w:cstheme="minorBidi"/>
          <w:color w:val="222222"/>
          <w:sz w:val="24"/>
          <w:szCs w:val="24"/>
        </w:rPr>
        <w:t>[</w:t>
      </w:r>
      <w:ins w:id="6944" w:author="מחבר">
        <w:r w:rsidR="00F0250B" w:rsidRPr="00B37F01">
          <w:rPr>
            <w:rFonts w:asciiTheme="minorBidi" w:hAnsiTheme="minorBidi" w:cstheme="minorBidi"/>
            <w:color w:val="222222"/>
            <w:sz w:val="24"/>
            <w:szCs w:val="24"/>
          </w:rPr>
          <w:t>16?</w:t>
        </w:r>
      </w:ins>
      <w:r w:rsidR="00994718" w:rsidRPr="00B37F01">
        <w:rPr>
          <w:rFonts w:asciiTheme="minorBidi" w:hAnsiTheme="minorBidi" w:cstheme="minorBidi"/>
          <w:color w:val="222222"/>
          <w:sz w:val="24"/>
          <w:szCs w:val="24"/>
        </w:rPr>
        <w:t>]</w:t>
      </w:r>
      <w:commentRangeEnd w:id="6943"/>
      <w:r w:rsidR="00A865D0" w:rsidRPr="00A7501F">
        <w:rPr>
          <w:rStyle w:val="aff0"/>
          <w:rFonts w:asciiTheme="minorBidi" w:hAnsiTheme="minorBidi" w:cstheme="minorBidi"/>
          <w:sz w:val="24"/>
          <w:szCs w:val="24"/>
          <w:rPrChange w:id="6945" w:author="מחבר">
            <w:rPr>
              <w:rStyle w:val="aff0"/>
            </w:rPr>
          </w:rPrChange>
        </w:rPr>
        <w:commentReference w:id="6943"/>
      </w:r>
      <w:del w:id="6946" w:author="מחבר">
        <w:r w:rsidR="00DC2999" w:rsidRPr="00B37F01" w:rsidDel="002D5FAA">
          <w:rPr>
            <w:rFonts w:asciiTheme="minorBidi" w:hAnsiTheme="minorBidi" w:cstheme="minorBidi"/>
            <w:color w:val="222222"/>
            <w:sz w:val="24"/>
            <w:szCs w:val="24"/>
          </w:rPr>
          <w:delText xml:space="preserve">  </w:delText>
        </w:r>
        <w:r w:rsidR="006757EA" w:rsidRPr="00B37F01" w:rsidDel="002D5FAA">
          <w:rPr>
            <w:rFonts w:asciiTheme="minorBidi" w:hAnsiTheme="minorBidi" w:cstheme="minorBidi"/>
            <w:color w:val="222222"/>
            <w:sz w:val="24"/>
            <w:szCs w:val="24"/>
          </w:rPr>
          <w:delText>we</w:delText>
        </w:r>
      </w:del>
      <w:r w:rsidR="006757EA" w:rsidRPr="00B37F01">
        <w:rPr>
          <w:rFonts w:asciiTheme="minorBidi" w:hAnsiTheme="minorBidi" w:cstheme="minorBidi"/>
          <w:color w:val="222222"/>
          <w:sz w:val="24"/>
          <w:szCs w:val="24"/>
        </w:rPr>
        <w:t xml:space="preserve"> </w:t>
      </w:r>
      <w:del w:id="6947" w:author="מחבר">
        <w:r w:rsidR="006757EA" w:rsidRPr="00B37F01" w:rsidDel="002D5FAA">
          <w:rPr>
            <w:rFonts w:asciiTheme="minorBidi" w:hAnsiTheme="minorBidi" w:cstheme="minorBidi"/>
            <w:color w:val="222222"/>
            <w:sz w:val="24"/>
            <w:szCs w:val="24"/>
          </w:rPr>
          <w:delText xml:space="preserve">introduced </w:delText>
        </w:r>
        <w:r w:rsidR="00B44384" w:rsidRPr="00B37F01" w:rsidDel="002D5FAA">
          <w:rPr>
            <w:rFonts w:asciiTheme="minorBidi" w:hAnsiTheme="minorBidi" w:cstheme="minorBidi"/>
            <w:color w:val="222222"/>
            <w:sz w:val="24"/>
            <w:szCs w:val="24"/>
          </w:rPr>
          <w:delText>the</w:delText>
        </w:r>
        <w:r w:rsidR="0092713F" w:rsidRPr="00B37F01" w:rsidDel="002D5FAA">
          <w:rPr>
            <w:rFonts w:asciiTheme="minorBidi" w:hAnsiTheme="minorBidi" w:cstheme="minorBidi"/>
            <w:color w:val="222222"/>
            <w:sz w:val="24"/>
            <w:szCs w:val="24"/>
          </w:rPr>
          <w:delText xml:space="preserve"> </w:delText>
        </w:r>
        <w:r w:rsidR="001C092D" w:rsidRPr="00B37F01" w:rsidDel="002D5FAA">
          <w:rPr>
            <w:rFonts w:asciiTheme="minorBidi" w:hAnsiTheme="minorBidi" w:cstheme="minorBidi"/>
            <w:color w:val="222222"/>
            <w:sz w:val="24"/>
            <w:szCs w:val="24"/>
          </w:rPr>
          <w:delText>states orthogo</w:delText>
        </w:r>
        <w:r w:rsidR="00994718" w:rsidRPr="00B37F01" w:rsidDel="002D5FAA">
          <w:rPr>
            <w:rFonts w:asciiTheme="minorBidi" w:hAnsiTheme="minorBidi" w:cstheme="minorBidi"/>
            <w:color w:val="222222"/>
            <w:sz w:val="24"/>
            <w:szCs w:val="24"/>
          </w:rPr>
          <w:delText>nality interferometer</w:delText>
        </w:r>
        <w:r w:rsidR="00A864FA" w:rsidRPr="00B37F01" w:rsidDel="002D5FAA">
          <w:rPr>
            <w:rFonts w:asciiTheme="minorBidi" w:hAnsiTheme="minorBidi" w:cstheme="minorBidi"/>
            <w:color w:val="222222"/>
            <w:sz w:val="24"/>
            <w:szCs w:val="24"/>
          </w:rPr>
          <w:delText xml:space="preserve"> </w:delText>
        </w:r>
      </w:del>
      <w:ins w:id="6948" w:author="מחבר">
        <w:del w:id="6949" w:author="מחבר">
          <w:r w:rsidR="00F2389A" w:rsidRPr="00B37F01" w:rsidDel="002D5FAA">
            <w:rPr>
              <w:rFonts w:asciiTheme="minorBidi" w:hAnsiTheme="minorBidi" w:cstheme="minorBidi"/>
              <w:color w:val="222222"/>
              <w:sz w:val="24"/>
              <w:szCs w:val="24"/>
            </w:rPr>
            <w:delText xml:space="preserve"> </w:delText>
          </w:r>
        </w:del>
        <w:r w:rsidR="00F2389A" w:rsidRPr="00B37F01">
          <w:rPr>
            <w:rFonts w:asciiTheme="minorBidi" w:hAnsiTheme="minorBidi" w:cstheme="minorBidi"/>
            <w:color w:val="222222"/>
            <w:sz w:val="24"/>
            <w:szCs w:val="24"/>
          </w:rPr>
          <w:t>(</w:t>
        </w:r>
      </w:ins>
      <w:r w:rsidR="00A864FA" w:rsidRPr="00B37F01">
        <w:rPr>
          <w:rFonts w:asciiTheme="minorBidi" w:hAnsiTheme="minorBidi" w:cstheme="minorBidi"/>
          <w:color w:val="222222"/>
          <w:sz w:val="24"/>
          <w:szCs w:val="24"/>
        </w:rPr>
        <w:t>Fig</w:t>
      </w:r>
      <w:r w:rsidR="001C092D" w:rsidRPr="00B37F01">
        <w:rPr>
          <w:rFonts w:asciiTheme="minorBidi" w:hAnsiTheme="minorBidi" w:cstheme="minorBidi"/>
          <w:color w:val="222222"/>
          <w:sz w:val="24"/>
          <w:szCs w:val="24"/>
        </w:rPr>
        <w:t>.</w:t>
      </w:r>
      <w:ins w:id="6950" w:author="מחבר">
        <w:r w:rsidR="00F2389A" w:rsidRPr="00B37F01">
          <w:rPr>
            <w:rFonts w:asciiTheme="minorBidi" w:hAnsiTheme="minorBidi" w:cstheme="minorBidi"/>
            <w:color w:val="222222"/>
            <w:sz w:val="24"/>
            <w:szCs w:val="24"/>
          </w:rPr>
          <w:t xml:space="preserve"> </w:t>
        </w:r>
      </w:ins>
      <w:r w:rsidR="00DC2999" w:rsidRPr="00B37F01">
        <w:rPr>
          <w:rFonts w:asciiTheme="minorBidi" w:hAnsiTheme="minorBidi" w:cstheme="minorBidi"/>
          <w:color w:val="222222"/>
          <w:sz w:val="24"/>
          <w:szCs w:val="24"/>
        </w:rPr>
        <w:t>5</w:t>
      </w:r>
      <w:ins w:id="6951" w:author="מחבר">
        <w:r w:rsidR="00F2389A"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w:t>
      </w:r>
      <w:r w:rsidR="00A10B3C" w:rsidRPr="00B37F01">
        <w:rPr>
          <w:rFonts w:asciiTheme="minorBidi" w:hAnsiTheme="minorBidi" w:cstheme="minorBidi"/>
          <w:color w:val="222222"/>
          <w:sz w:val="24"/>
          <w:szCs w:val="24"/>
        </w:rPr>
        <w:t xml:space="preserve">This interferometer </w:t>
      </w:r>
      <w:ins w:id="6952" w:author="מחבר">
        <w:r w:rsidR="002D5FAA" w:rsidRPr="00B37F01">
          <w:rPr>
            <w:rFonts w:asciiTheme="minorBidi" w:hAnsiTheme="minorBidi" w:cstheme="minorBidi"/>
            <w:color w:val="222222"/>
            <w:sz w:val="24"/>
            <w:szCs w:val="24"/>
          </w:rPr>
          <w:t>can indicate</w:t>
        </w:r>
      </w:ins>
      <w:del w:id="6953" w:author="מחבר">
        <w:r w:rsidR="00A10B3C" w:rsidRPr="00B37F01" w:rsidDel="00E85CE6">
          <w:rPr>
            <w:rFonts w:asciiTheme="minorBidi" w:hAnsiTheme="minorBidi" w:cstheme="minorBidi"/>
            <w:color w:val="222222"/>
            <w:sz w:val="24"/>
            <w:szCs w:val="24"/>
          </w:rPr>
          <w:delText>exhibit</w:delText>
        </w:r>
      </w:del>
      <w:ins w:id="6954" w:author="מחבר">
        <w:del w:id="6955" w:author="מחבר">
          <w:r w:rsidR="00F2389A" w:rsidRPr="00B37F01" w:rsidDel="00E85CE6">
            <w:rPr>
              <w:rFonts w:asciiTheme="minorBidi" w:hAnsiTheme="minorBidi" w:cstheme="minorBidi"/>
              <w:color w:val="222222"/>
              <w:sz w:val="24"/>
              <w:szCs w:val="24"/>
            </w:rPr>
            <w:delText>s</w:delText>
          </w:r>
        </w:del>
      </w:ins>
      <w:del w:id="6956" w:author="מחבר">
        <w:r w:rsidR="00A10B3C" w:rsidRPr="00B37F01" w:rsidDel="00E85CE6">
          <w:rPr>
            <w:rFonts w:asciiTheme="minorBidi" w:hAnsiTheme="minorBidi" w:cstheme="minorBidi"/>
            <w:color w:val="222222"/>
            <w:sz w:val="24"/>
            <w:szCs w:val="24"/>
          </w:rPr>
          <w:delText xml:space="preserve"> </w:delText>
        </w:r>
        <w:r w:rsidR="00DC2999" w:rsidRPr="00B37F01" w:rsidDel="00F2389A">
          <w:rPr>
            <w:rFonts w:asciiTheme="minorBidi" w:hAnsiTheme="minorBidi" w:cstheme="minorBidi"/>
            <w:color w:val="222222"/>
            <w:sz w:val="24"/>
            <w:szCs w:val="24"/>
          </w:rPr>
          <w:delText>of</w:delText>
        </w:r>
      </w:del>
      <w:r w:rsidR="00DC2999" w:rsidRPr="00B37F01">
        <w:rPr>
          <w:rFonts w:asciiTheme="minorBidi" w:hAnsiTheme="minorBidi" w:cstheme="minorBidi"/>
          <w:color w:val="222222"/>
          <w:sz w:val="24"/>
          <w:szCs w:val="24"/>
        </w:rPr>
        <w:t xml:space="preserve"> stat</w:t>
      </w:r>
      <w:ins w:id="6957" w:author="מחבר">
        <w:r w:rsidR="00F2389A" w:rsidRPr="00B37F01">
          <w:rPr>
            <w:rFonts w:asciiTheme="minorBidi" w:hAnsiTheme="minorBidi" w:cstheme="minorBidi"/>
            <w:color w:val="222222"/>
            <w:sz w:val="24"/>
            <w:szCs w:val="24"/>
          </w:rPr>
          <w:t>e</w:t>
        </w:r>
      </w:ins>
      <w:del w:id="6958" w:author="מחבר">
        <w:r w:rsidR="00DC2999" w:rsidRPr="00B37F01" w:rsidDel="00F2389A">
          <w:rPr>
            <w:rFonts w:asciiTheme="minorBidi" w:hAnsiTheme="minorBidi" w:cstheme="minorBidi"/>
            <w:color w:val="222222"/>
            <w:sz w:val="24"/>
            <w:szCs w:val="24"/>
          </w:rPr>
          <w:delText>s</w:delText>
        </w:r>
      </w:del>
      <w:r w:rsidR="00DC2999" w:rsidRPr="00B37F01">
        <w:rPr>
          <w:rFonts w:asciiTheme="minorBidi" w:hAnsiTheme="minorBidi" w:cstheme="minorBidi"/>
          <w:color w:val="222222"/>
          <w:sz w:val="24"/>
          <w:szCs w:val="24"/>
        </w:rPr>
        <w:t xml:space="preserve"> </w:t>
      </w:r>
      <w:r w:rsidR="00AB1AD0" w:rsidRPr="00B37F01">
        <w:rPr>
          <w:rFonts w:asciiTheme="minorBidi" w:hAnsiTheme="minorBidi" w:cstheme="minorBidi"/>
          <w:color w:val="222222"/>
          <w:sz w:val="24"/>
          <w:szCs w:val="24"/>
        </w:rPr>
        <w:t>orthogonality</w:t>
      </w:r>
      <w:ins w:id="6959" w:author="מחבר">
        <w:r w:rsidR="00A865D0"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and </w:t>
      </w:r>
      <w:del w:id="6960" w:author="מחבר">
        <w:r w:rsidR="00AB1AD0" w:rsidRPr="00B37F01" w:rsidDel="0041040E">
          <w:rPr>
            <w:rFonts w:asciiTheme="minorBidi" w:hAnsiTheme="minorBidi" w:cstheme="minorBidi"/>
            <w:color w:val="222222"/>
            <w:sz w:val="24"/>
            <w:szCs w:val="24"/>
          </w:rPr>
          <w:delText>accordingly</w:delText>
        </w:r>
      </w:del>
      <w:ins w:id="6961" w:author="מחבר">
        <w:r w:rsidR="0041040E" w:rsidRPr="00B37F01">
          <w:rPr>
            <w:rFonts w:asciiTheme="minorBidi" w:hAnsiTheme="minorBidi" w:cstheme="minorBidi"/>
            <w:color w:val="222222"/>
            <w:sz w:val="24"/>
            <w:szCs w:val="24"/>
          </w:rPr>
          <w:t>by extension</w:t>
        </w:r>
        <w:r w:rsidR="00A865D0" w:rsidRPr="00B37F01">
          <w:rPr>
            <w:rFonts w:asciiTheme="minorBidi" w:hAnsiTheme="minorBidi" w:cstheme="minorBidi"/>
            <w:color w:val="222222"/>
            <w:sz w:val="24"/>
            <w:szCs w:val="24"/>
          </w:rPr>
          <w:t>,</w:t>
        </w:r>
      </w:ins>
      <w:r w:rsidR="00AB1AD0" w:rsidRPr="00B37F01">
        <w:rPr>
          <w:rFonts w:asciiTheme="minorBidi" w:hAnsiTheme="minorBidi" w:cstheme="minorBidi"/>
          <w:color w:val="222222"/>
          <w:sz w:val="24"/>
          <w:szCs w:val="24"/>
        </w:rPr>
        <w:t xml:space="preserve"> </w:t>
      </w:r>
      <w:del w:id="6962" w:author="מחבר">
        <w:r w:rsidR="00AB1AD0" w:rsidRPr="00B37F01" w:rsidDel="00F2389A">
          <w:rPr>
            <w:rFonts w:asciiTheme="minorBidi" w:hAnsiTheme="minorBidi" w:cstheme="minorBidi"/>
            <w:color w:val="222222"/>
            <w:sz w:val="24"/>
            <w:szCs w:val="24"/>
          </w:rPr>
          <w:delText>thy</w:delText>
        </w:r>
        <w:r w:rsidR="00DC2999" w:rsidRPr="00B37F01" w:rsidDel="00F2389A">
          <w:rPr>
            <w:rFonts w:asciiTheme="minorBidi" w:hAnsiTheme="minorBidi" w:cstheme="minorBidi"/>
            <w:color w:val="222222"/>
            <w:sz w:val="24"/>
            <w:szCs w:val="24"/>
          </w:rPr>
          <w:delText xml:space="preserve"> </w:delText>
        </w:r>
      </w:del>
      <w:ins w:id="6963" w:author="מחבר">
        <w:r w:rsidR="00F2389A" w:rsidRPr="00B37F01">
          <w:rPr>
            <w:rFonts w:asciiTheme="minorBidi" w:hAnsiTheme="minorBidi" w:cstheme="minorBidi"/>
            <w:color w:val="222222"/>
            <w:sz w:val="24"/>
            <w:szCs w:val="24"/>
          </w:rPr>
          <w:t xml:space="preserve">the </w:t>
        </w:r>
      </w:ins>
      <w:r w:rsidR="00DC2999" w:rsidRPr="00B37F01">
        <w:rPr>
          <w:rFonts w:asciiTheme="minorBidi" w:hAnsiTheme="minorBidi" w:cstheme="minorBidi"/>
          <w:color w:val="222222"/>
          <w:sz w:val="24"/>
          <w:szCs w:val="24"/>
        </w:rPr>
        <w:t>bunching par</w:t>
      </w:r>
      <w:r w:rsidR="00AB1AD0" w:rsidRPr="00B37F01">
        <w:rPr>
          <w:rFonts w:asciiTheme="minorBidi" w:hAnsiTheme="minorBidi" w:cstheme="minorBidi"/>
          <w:color w:val="222222"/>
          <w:sz w:val="24"/>
          <w:szCs w:val="24"/>
        </w:rPr>
        <w:t>a</w:t>
      </w:r>
      <w:r w:rsidR="00DC2999" w:rsidRPr="00B37F01">
        <w:rPr>
          <w:rFonts w:asciiTheme="minorBidi" w:hAnsiTheme="minorBidi" w:cstheme="minorBidi"/>
          <w:color w:val="222222"/>
          <w:sz w:val="24"/>
          <w:szCs w:val="24"/>
        </w:rPr>
        <w:t>meter.</w:t>
      </w:r>
      <w:r w:rsidR="00A10B3C" w:rsidRPr="00B37F01">
        <w:rPr>
          <w:rFonts w:asciiTheme="minorBidi" w:hAnsiTheme="minorBidi" w:cstheme="minorBidi"/>
          <w:color w:val="222222"/>
          <w:sz w:val="24"/>
          <w:szCs w:val="24"/>
        </w:rPr>
        <w:t xml:space="preserve"> </w:t>
      </w:r>
      <w:r w:rsidR="007C6257" w:rsidRPr="00B37F01">
        <w:rPr>
          <w:rFonts w:asciiTheme="minorBidi" w:hAnsiTheme="minorBidi" w:cstheme="minorBidi"/>
          <w:color w:val="222222"/>
          <w:sz w:val="24"/>
          <w:szCs w:val="24"/>
        </w:rPr>
        <w:t xml:space="preserve">In </w:t>
      </w:r>
      <w:r w:rsidR="00A10B3C" w:rsidRPr="00B37F01">
        <w:rPr>
          <w:rFonts w:asciiTheme="minorBidi" w:hAnsiTheme="minorBidi" w:cstheme="minorBidi"/>
          <w:color w:val="222222"/>
          <w:sz w:val="24"/>
          <w:szCs w:val="24"/>
        </w:rPr>
        <w:t>order</w:t>
      </w:r>
      <w:r w:rsidR="007C6257" w:rsidRPr="00B37F01">
        <w:rPr>
          <w:rFonts w:asciiTheme="minorBidi" w:hAnsiTheme="minorBidi" w:cstheme="minorBidi"/>
          <w:color w:val="222222"/>
          <w:sz w:val="24"/>
          <w:szCs w:val="24"/>
        </w:rPr>
        <w:t xml:space="preserve"> to </w:t>
      </w:r>
      <w:ins w:id="6964" w:author="מחבר">
        <w:r w:rsidR="00E85CE6" w:rsidRPr="00B37F01">
          <w:rPr>
            <w:rFonts w:asciiTheme="minorBidi" w:hAnsiTheme="minorBidi" w:cstheme="minorBidi"/>
            <w:color w:val="222222"/>
            <w:sz w:val="24"/>
            <w:szCs w:val="24"/>
          </w:rPr>
          <w:t>determine additional applications</w:t>
        </w:r>
      </w:ins>
      <w:del w:id="6965" w:author="מחבר">
        <w:r w:rsidR="007C6257" w:rsidRPr="00B37F01" w:rsidDel="00E85CE6">
          <w:rPr>
            <w:rFonts w:asciiTheme="minorBidi" w:hAnsiTheme="minorBidi" w:cstheme="minorBidi"/>
            <w:color w:val="222222"/>
            <w:sz w:val="24"/>
            <w:szCs w:val="24"/>
          </w:rPr>
          <w:delText xml:space="preserve">see </w:delText>
        </w:r>
        <w:r w:rsidR="00A10B3C" w:rsidRPr="00B37F01" w:rsidDel="00E85CE6">
          <w:rPr>
            <w:rFonts w:asciiTheme="minorBidi" w:hAnsiTheme="minorBidi" w:cstheme="minorBidi"/>
            <w:color w:val="222222"/>
            <w:sz w:val="24"/>
            <w:szCs w:val="24"/>
          </w:rPr>
          <w:delText>further</w:delText>
        </w:r>
        <w:r w:rsidR="007C6257" w:rsidRPr="00B37F01" w:rsidDel="00E85CE6">
          <w:rPr>
            <w:rFonts w:asciiTheme="minorBidi" w:hAnsiTheme="minorBidi" w:cstheme="minorBidi"/>
            <w:color w:val="222222"/>
            <w:sz w:val="24"/>
            <w:szCs w:val="24"/>
          </w:rPr>
          <w:delText xml:space="preserve"> application </w:delText>
        </w:r>
      </w:del>
      <w:ins w:id="6966" w:author="מחבר">
        <w:r w:rsidR="00E85CE6" w:rsidRPr="00B37F01">
          <w:rPr>
            <w:rFonts w:asciiTheme="minorBidi" w:hAnsiTheme="minorBidi" w:cstheme="minorBidi"/>
            <w:color w:val="222222"/>
            <w:sz w:val="24"/>
            <w:szCs w:val="24"/>
          </w:rPr>
          <w:t xml:space="preserve"> </w:t>
        </w:r>
      </w:ins>
      <w:r w:rsidR="007C6257" w:rsidRPr="00B37F01">
        <w:rPr>
          <w:rFonts w:asciiTheme="minorBidi" w:hAnsiTheme="minorBidi" w:cstheme="minorBidi"/>
          <w:color w:val="222222"/>
          <w:sz w:val="24"/>
          <w:szCs w:val="24"/>
        </w:rPr>
        <w:t xml:space="preserve">of the </w:t>
      </w:r>
      <w:r w:rsidR="00A10B3C" w:rsidRPr="00B37F01">
        <w:rPr>
          <w:rFonts w:asciiTheme="minorBidi" w:hAnsiTheme="minorBidi" w:cstheme="minorBidi"/>
          <w:color w:val="222222"/>
          <w:sz w:val="24"/>
          <w:szCs w:val="24"/>
        </w:rPr>
        <w:t>interferometer</w:t>
      </w:r>
      <w:ins w:id="6967" w:author="מחבר">
        <w:r w:rsidR="00A865D0" w:rsidRPr="00B37F01">
          <w:rPr>
            <w:rFonts w:asciiTheme="minorBidi" w:hAnsiTheme="minorBidi" w:cstheme="minorBidi"/>
            <w:color w:val="222222"/>
            <w:sz w:val="24"/>
            <w:szCs w:val="24"/>
          </w:rPr>
          <w:t>, we considered</w:t>
        </w:r>
        <w:r w:rsidR="0006321E" w:rsidRPr="00B37F01">
          <w:rPr>
            <w:rFonts w:asciiTheme="minorBidi" w:hAnsiTheme="minorBidi" w:cstheme="minorBidi"/>
            <w:color w:val="222222"/>
            <w:sz w:val="24"/>
            <w:szCs w:val="24"/>
          </w:rPr>
          <w:t xml:space="preserve"> </w:t>
        </w:r>
      </w:ins>
      <w:del w:id="6968" w:author="מחבר">
        <w:r w:rsidR="00A10B3C" w:rsidRPr="00B37F01" w:rsidDel="00A865D0">
          <w:rPr>
            <w:rFonts w:asciiTheme="minorBidi" w:hAnsiTheme="minorBidi" w:cstheme="minorBidi"/>
            <w:color w:val="222222"/>
            <w:sz w:val="24"/>
            <w:szCs w:val="24"/>
          </w:rPr>
          <w:delText xml:space="preserve"> </w:delText>
        </w:r>
        <w:r w:rsidR="007C6257" w:rsidRPr="00B37F01" w:rsidDel="00A865D0">
          <w:rPr>
            <w:rFonts w:asciiTheme="minorBidi" w:hAnsiTheme="minorBidi" w:cstheme="minorBidi"/>
            <w:color w:val="222222"/>
            <w:sz w:val="24"/>
            <w:szCs w:val="24"/>
          </w:rPr>
          <w:delText xml:space="preserve">tree </w:delText>
        </w:r>
      </w:del>
      <w:ins w:id="6969" w:author="מחבר">
        <w:r w:rsidR="00A865D0" w:rsidRPr="00B37F01">
          <w:rPr>
            <w:rFonts w:asciiTheme="minorBidi" w:hAnsiTheme="minorBidi" w:cstheme="minorBidi"/>
            <w:color w:val="222222"/>
            <w:sz w:val="24"/>
            <w:szCs w:val="24"/>
          </w:rPr>
          <w:t xml:space="preserve">three </w:t>
        </w:r>
      </w:ins>
      <w:r w:rsidR="00A10B3C" w:rsidRPr="00B37F01">
        <w:rPr>
          <w:rFonts w:asciiTheme="minorBidi" w:hAnsiTheme="minorBidi" w:cstheme="minorBidi"/>
          <w:color w:val="222222"/>
          <w:sz w:val="24"/>
          <w:szCs w:val="24"/>
        </w:rPr>
        <w:t xml:space="preserve">specific </w:t>
      </w:r>
      <w:ins w:id="6970" w:author="מחבר">
        <w:r w:rsidR="00A865D0" w:rsidRPr="00B37F01">
          <w:rPr>
            <w:rFonts w:asciiTheme="minorBidi" w:hAnsiTheme="minorBidi" w:cstheme="minorBidi"/>
            <w:color w:val="222222"/>
            <w:sz w:val="24"/>
            <w:szCs w:val="24"/>
          </w:rPr>
          <w:t xml:space="preserve">interferometer </w:t>
        </w:r>
      </w:ins>
      <w:r w:rsidR="00A10B3C" w:rsidRPr="00B37F01">
        <w:rPr>
          <w:rFonts w:asciiTheme="minorBidi" w:hAnsiTheme="minorBidi" w:cstheme="minorBidi"/>
          <w:color w:val="222222"/>
          <w:sz w:val="24"/>
          <w:szCs w:val="24"/>
        </w:rPr>
        <w:t>set</w:t>
      </w:r>
      <w:del w:id="6971" w:author="מחבר">
        <w:r w:rsidR="00A10B3C" w:rsidRPr="00B37F01" w:rsidDel="00A865D0">
          <w:rPr>
            <w:rFonts w:asciiTheme="minorBidi" w:hAnsiTheme="minorBidi" w:cstheme="minorBidi"/>
            <w:color w:val="222222"/>
            <w:sz w:val="24"/>
            <w:szCs w:val="24"/>
          </w:rPr>
          <w:delText xml:space="preserve"> </w:delText>
        </w:r>
      </w:del>
      <w:r w:rsidR="00A10B3C" w:rsidRPr="00B37F01">
        <w:rPr>
          <w:rFonts w:asciiTheme="minorBidi" w:hAnsiTheme="minorBidi" w:cstheme="minorBidi"/>
          <w:color w:val="222222"/>
          <w:sz w:val="24"/>
          <w:szCs w:val="24"/>
        </w:rPr>
        <w:t>up</w:t>
      </w:r>
      <w:ins w:id="6972" w:author="מחבר">
        <w:r w:rsidR="00A865D0" w:rsidRPr="00B37F01">
          <w:rPr>
            <w:rFonts w:asciiTheme="minorBidi" w:hAnsiTheme="minorBidi" w:cstheme="minorBidi"/>
            <w:color w:val="222222"/>
            <w:sz w:val="24"/>
            <w:szCs w:val="24"/>
          </w:rPr>
          <w:t>s</w:t>
        </w:r>
      </w:ins>
      <w:del w:id="6973" w:author="מחבר">
        <w:r w:rsidR="00A10B3C" w:rsidRPr="00B37F01" w:rsidDel="00A865D0">
          <w:rPr>
            <w:rFonts w:asciiTheme="minorBidi" w:hAnsiTheme="minorBidi" w:cstheme="minorBidi"/>
            <w:color w:val="222222"/>
            <w:sz w:val="24"/>
            <w:szCs w:val="24"/>
          </w:rPr>
          <w:delText xml:space="preserve"> of the interferometer</w:delText>
        </w:r>
        <w:r w:rsidR="00606B79" w:rsidRPr="00B37F01" w:rsidDel="00A865D0">
          <w:rPr>
            <w:rFonts w:asciiTheme="minorBidi" w:hAnsiTheme="minorBidi" w:cstheme="minorBidi"/>
            <w:color w:val="222222"/>
            <w:sz w:val="24"/>
            <w:szCs w:val="24"/>
          </w:rPr>
          <w:delText xml:space="preserve"> consider</w:delText>
        </w:r>
      </w:del>
      <w:r w:rsidR="007C6257" w:rsidRPr="00B37F01">
        <w:rPr>
          <w:rFonts w:asciiTheme="minorBidi" w:hAnsiTheme="minorBidi" w:cstheme="minorBidi"/>
          <w:color w:val="222222"/>
          <w:sz w:val="24"/>
          <w:szCs w:val="24"/>
        </w:rPr>
        <w:t xml:space="preserve">. </w:t>
      </w:r>
      <w:r w:rsidR="005F5356" w:rsidRPr="00B37F01">
        <w:rPr>
          <w:rFonts w:asciiTheme="minorBidi" w:hAnsiTheme="minorBidi" w:cstheme="minorBidi"/>
          <w:color w:val="222222"/>
          <w:sz w:val="24"/>
          <w:szCs w:val="24"/>
        </w:rPr>
        <w:t xml:space="preserve">In </w:t>
      </w:r>
      <w:ins w:id="6974" w:author="מחבר">
        <w:r w:rsidR="00A865D0" w:rsidRPr="00B37F01">
          <w:rPr>
            <w:rFonts w:asciiTheme="minorBidi" w:hAnsiTheme="minorBidi" w:cstheme="minorBidi"/>
            <w:color w:val="222222"/>
            <w:sz w:val="24"/>
            <w:szCs w:val="24"/>
          </w:rPr>
          <w:t xml:space="preserve">Section </w:t>
        </w:r>
      </w:ins>
      <w:r w:rsidR="005F5356" w:rsidRPr="00B37F01">
        <w:rPr>
          <w:rFonts w:asciiTheme="minorBidi" w:hAnsiTheme="minorBidi" w:cstheme="minorBidi"/>
          <w:color w:val="222222"/>
          <w:sz w:val="24"/>
          <w:szCs w:val="24"/>
        </w:rPr>
        <w:t>3.1</w:t>
      </w:r>
      <w:ins w:id="6975" w:author="מחבר">
        <w:r w:rsidR="00A865D0" w:rsidRPr="00B37F01">
          <w:rPr>
            <w:rFonts w:asciiTheme="minorBidi" w:hAnsiTheme="minorBidi" w:cstheme="minorBidi"/>
            <w:color w:val="222222"/>
            <w:sz w:val="24"/>
            <w:szCs w:val="24"/>
          </w:rPr>
          <w:t>,</w:t>
        </w:r>
      </w:ins>
      <w:r w:rsidR="005F5356" w:rsidRPr="00B37F01">
        <w:rPr>
          <w:rFonts w:asciiTheme="minorBidi" w:hAnsiTheme="minorBidi" w:cstheme="minorBidi"/>
          <w:color w:val="222222"/>
          <w:sz w:val="24"/>
          <w:szCs w:val="24"/>
        </w:rPr>
        <w:t xml:space="preserve"> </w:t>
      </w:r>
      <w:ins w:id="6976" w:author="מחבר">
        <w:r w:rsidR="00A865D0" w:rsidRPr="00B37F01">
          <w:rPr>
            <w:rFonts w:asciiTheme="minorBidi" w:hAnsiTheme="minorBidi" w:cstheme="minorBidi"/>
            <w:color w:val="222222"/>
            <w:sz w:val="24"/>
            <w:szCs w:val="24"/>
          </w:rPr>
          <w:t xml:space="preserve">we used </w:t>
        </w:r>
      </w:ins>
      <w:r w:rsidR="005F5356" w:rsidRPr="00B37F01">
        <w:rPr>
          <w:rFonts w:asciiTheme="minorBidi" w:hAnsiTheme="minorBidi" w:cstheme="minorBidi"/>
          <w:color w:val="222222"/>
          <w:sz w:val="24"/>
          <w:szCs w:val="24"/>
        </w:rPr>
        <w:t>the set</w:t>
      </w:r>
      <w:ins w:id="6977" w:author="מחבר">
        <w:r w:rsidR="00A865D0" w:rsidRPr="00B37F01">
          <w:rPr>
            <w:rFonts w:asciiTheme="minorBidi" w:hAnsiTheme="minorBidi" w:cstheme="minorBidi"/>
            <w:color w:val="222222"/>
            <w:sz w:val="24"/>
            <w:szCs w:val="24"/>
          </w:rPr>
          <w:t>up</w:t>
        </w:r>
      </w:ins>
      <w:r w:rsidR="005F5356" w:rsidRPr="00B37F01">
        <w:rPr>
          <w:rFonts w:asciiTheme="minorBidi" w:hAnsiTheme="minorBidi" w:cstheme="minorBidi"/>
          <w:color w:val="222222"/>
          <w:sz w:val="24"/>
          <w:szCs w:val="24"/>
        </w:rPr>
        <w:t xml:space="preserve"> </w:t>
      </w:r>
      <w:del w:id="6978" w:author="מחבר">
        <w:r w:rsidR="005F5356" w:rsidRPr="00B37F01" w:rsidDel="00755E71">
          <w:rPr>
            <w:rFonts w:asciiTheme="minorBidi" w:hAnsiTheme="minorBidi" w:cstheme="minorBidi"/>
            <w:color w:val="222222"/>
            <w:sz w:val="24"/>
            <w:szCs w:val="24"/>
          </w:rPr>
          <w:delText xml:space="preserve">of </w:delText>
        </w:r>
      </w:del>
      <w:ins w:id="6979" w:author="מחבר">
        <w:r w:rsidR="00755E71" w:rsidRPr="00B37F01">
          <w:rPr>
            <w:rFonts w:asciiTheme="minorBidi" w:hAnsiTheme="minorBidi" w:cstheme="minorBidi"/>
            <w:color w:val="222222"/>
            <w:sz w:val="24"/>
            <w:szCs w:val="24"/>
          </w:rPr>
          <w:t xml:space="preserve">where </w:t>
        </w:r>
      </w:ins>
      <w:r w:rsidR="005F5356" w:rsidRPr="007D0DC0">
        <w:rPr>
          <w:rFonts w:asciiTheme="minorBidi" w:hAnsiTheme="minorBidi" w:cstheme="minorBidi"/>
          <w:position w:val="-24"/>
          <w:sz w:val="24"/>
          <w:szCs w:val="24"/>
        </w:rPr>
        <w:object w:dxaOrig="1219" w:dyaOrig="620" w14:anchorId="35A6E24C">
          <v:shape id="_x0000_i1237" type="#_x0000_t75" style="width:60.85pt;height:30.6pt" o:ole="">
            <v:imagedata r:id="rId313" o:title=""/>
          </v:shape>
          <o:OLEObject Type="Embed" ProgID="Equation.DSMT4" ShapeID="_x0000_i1237" DrawAspect="Content" ObjectID="_1665825345" r:id="rId420"/>
        </w:object>
      </w:r>
      <w:r w:rsidR="005F5356" w:rsidRPr="00A7501F">
        <w:rPr>
          <w:rFonts w:asciiTheme="minorBidi" w:hAnsiTheme="minorBidi" w:cstheme="minorBidi"/>
          <w:sz w:val="24"/>
          <w:szCs w:val="24"/>
          <w:rPrChange w:id="6980" w:author="מחבר">
            <w:rPr>
              <w:rFonts w:ascii="Arial" w:hAnsi="Arial"/>
              <w:sz w:val="24"/>
              <w:szCs w:val="24"/>
            </w:rPr>
          </w:rPrChange>
        </w:rPr>
        <w:t xml:space="preserve">and </w:t>
      </w:r>
      <w:del w:id="6981" w:author="מחבר">
        <w:r w:rsidR="00A828DF" w:rsidRPr="00A7501F" w:rsidDel="00C1532F">
          <w:rPr>
            <w:rFonts w:asciiTheme="minorBidi" w:hAnsiTheme="minorBidi" w:cstheme="minorBidi"/>
            <w:sz w:val="24"/>
            <w:szCs w:val="24"/>
            <w:rPrChange w:id="6982" w:author="מחבר">
              <w:rPr>
                <w:rFonts w:ascii="Arial" w:hAnsi="Arial"/>
                <w:sz w:val="24"/>
                <w:szCs w:val="24"/>
              </w:rPr>
            </w:rPrChange>
          </w:rPr>
          <w:delText xml:space="preserve"> </w:delText>
        </w:r>
      </w:del>
      <w:r w:rsidR="00A828DF" w:rsidRPr="007D0DC0">
        <w:rPr>
          <w:rFonts w:asciiTheme="minorBidi" w:hAnsiTheme="minorBidi" w:cstheme="minorBidi"/>
          <w:position w:val="-12"/>
          <w:sz w:val="24"/>
          <w:szCs w:val="24"/>
        </w:rPr>
        <w:object w:dxaOrig="660" w:dyaOrig="360" w14:anchorId="6D8CB195">
          <v:shape id="_x0000_i1238" type="#_x0000_t75" style="width:33.2pt;height:18.1pt" o:ole="">
            <v:imagedata r:id="rId421" o:title=""/>
          </v:shape>
          <o:OLEObject Type="Embed" ProgID="Equation.DSMT4" ShapeID="_x0000_i1238" DrawAspect="Content" ObjectID="_1665825346" r:id="rId422"/>
        </w:object>
      </w:r>
      <w:r w:rsidR="00A828DF" w:rsidRPr="00B37F01">
        <w:rPr>
          <w:rFonts w:asciiTheme="minorBidi" w:hAnsiTheme="minorBidi" w:cstheme="minorBidi"/>
          <w:sz w:val="24"/>
          <w:szCs w:val="24"/>
        </w:rPr>
        <w:t xml:space="preserve">for all </w:t>
      </w:r>
      <w:r w:rsidR="00A828DF" w:rsidRPr="007D0DC0">
        <w:rPr>
          <w:rFonts w:asciiTheme="minorBidi" w:hAnsiTheme="minorBidi" w:cstheme="minorBidi"/>
          <w:position w:val="-6"/>
          <w:sz w:val="24"/>
          <w:szCs w:val="24"/>
        </w:rPr>
        <w:object w:dxaOrig="200" w:dyaOrig="279" w14:anchorId="446337DA">
          <v:shape id="_x0000_i1239" type="#_x0000_t75" style="width:9.9pt;height:14.25pt" o:ole="">
            <v:imagedata r:id="rId423" o:title=""/>
          </v:shape>
          <o:OLEObject Type="Embed" ProgID="Equation.DSMT4" ShapeID="_x0000_i1239" DrawAspect="Content" ObjectID="_1665825347" r:id="rId424"/>
        </w:object>
      </w:r>
      <w:del w:id="6983" w:author="מחבר">
        <w:r w:rsidR="00A828DF" w:rsidRPr="00B37F01" w:rsidDel="00A865D0">
          <w:rPr>
            <w:rFonts w:asciiTheme="minorBidi" w:hAnsiTheme="minorBidi" w:cstheme="minorBidi"/>
            <w:sz w:val="24"/>
            <w:szCs w:val="24"/>
          </w:rPr>
          <w:delText xml:space="preserve"> </w:delText>
        </w:r>
        <w:r w:rsidR="00606B79" w:rsidRPr="00B37F01" w:rsidDel="00A865D0">
          <w:rPr>
            <w:rFonts w:asciiTheme="minorBidi" w:hAnsiTheme="minorBidi" w:cstheme="minorBidi"/>
            <w:sz w:val="24"/>
            <w:szCs w:val="24"/>
          </w:rPr>
          <w:delText>has taken</w:delText>
        </w:r>
      </w:del>
      <w:r w:rsidR="00606B79" w:rsidRPr="00B37F01">
        <w:rPr>
          <w:rFonts w:asciiTheme="minorBidi" w:hAnsiTheme="minorBidi" w:cstheme="minorBidi"/>
          <w:sz w:val="24"/>
          <w:szCs w:val="24"/>
        </w:rPr>
        <w:t>. Those set</w:t>
      </w:r>
      <w:del w:id="6984" w:author="מחבר">
        <w:r w:rsidR="00606B79" w:rsidRPr="00B37F01" w:rsidDel="005C49CA">
          <w:rPr>
            <w:rFonts w:asciiTheme="minorBidi" w:hAnsiTheme="minorBidi" w:cstheme="minorBidi"/>
            <w:sz w:val="24"/>
            <w:szCs w:val="24"/>
          </w:rPr>
          <w:delText xml:space="preserve"> </w:delText>
        </w:r>
      </w:del>
      <w:r w:rsidR="00606B79" w:rsidRPr="00B37F01">
        <w:rPr>
          <w:rFonts w:asciiTheme="minorBidi" w:hAnsiTheme="minorBidi" w:cstheme="minorBidi"/>
          <w:sz w:val="24"/>
          <w:szCs w:val="24"/>
        </w:rPr>
        <w:t>up</w:t>
      </w:r>
      <w:ins w:id="6985" w:author="מחבר">
        <w:r w:rsidR="00E85CE6" w:rsidRPr="00B37F01">
          <w:rPr>
            <w:rFonts w:asciiTheme="minorBidi" w:hAnsiTheme="minorBidi" w:cstheme="minorBidi"/>
            <w:sz w:val="24"/>
            <w:szCs w:val="24"/>
          </w:rPr>
          <w:t>s</w:t>
        </w:r>
      </w:ins>
      <w:r w:rsidR="00606B79" w:rsidRPr="00B37F01">
        <w:rPr>
          <w:rFonts w:asciiTheme="minorBidi" w:hAnsiTheme="minorBidi" w:cstheme="minorBidi"/>
          <w:sz w:val="24"/>
          <w:szCs w:val="24"/>
        </w:rPr>
        <w:t xml:space="preserve"> over the range </w:t>
      </w:r>
      <w:r w:rsidR="00606B79" w:rsidRPr="007D0DC0">
        <w:rPr>
          <w:rFonts w:asciiTheme="minorBidi" w:hAnsiTheme="minorBidi" w:cstheme="minorBidi"/>
          <w:position w:val="-12"/>
          <w:sz w:val="24"/>
          <w:szCs w:val="24"/>
        </w:rPr>
        <w:object w:dxaOrig="2220" w:dyaOrig="360" w14:anchorId="080EFD15">
          <v:shape id="_x0000_i1240" type="#_x0000_t75" style="width:110.8pt;height:17.7pt" o:ole="">
            <v:imagedata r:id="rId425" o:title=""/>
          </v:shape>
          <o:OLEObject Type="Embed" ProgID="Equation.DSMT4" ShapeID="_x0000_i1240" DrawAspect="Content" ObjectID="_1665825348" r:id="rId426"/>
        </w:object>
      </w:r>
      <w:r w:rsidR="00606B79" w:rsidRPr="00B37F01">
        <w:rPr>
          <w:rFonts w:asciiTheme="minorBidi" w:hAnsiTheme="minorBidi" w:cstheme="minorBidi"/>
          <w:sz w:val="24"/>
          <w:szCs w:val="24"/>
        </w:rPr>
        <w:t xml:space="preserve"> </w:t>
      </w:r>
      <w:del w:id="6986" w:author="מחבר">
        <w:r w:rsidR="00606B79" w:rsidRPr="00B37F01" w:rsidDel="0039455C">
          <w:rPr>
            <w:rFonts w:asciiTheme="minorBidi" w:hAnsiTheme="minorBidi" w:cstheme="minorBidi"/>
            <w:sz w:val="24"/>
            <w:szCs w:val="24"/>
          </w:rPr>
          <w:delText xml:space="preserve">production </w:delText>
        </w:r>
      </w:del>
      <w:ins w:id="6987" w:author="מחבר">
        <w:r w:rsidR="0039455C" w:rsidRPr="00B37F01">
          <w:rPr>
            <w:rFonts w:asciiTheme="minorBidi" w:hAnsiTheme="minorBidi" w:cstheme="minorBidi"/>
            <w:sz w:val="24"/>
            <w:szCs w:val="24"/>
          </w:rPr>
          <w:t xml:space="preserve">produced a </w:t>
        </w:r>
      </w:ins>
      <w:r w:rsidR="00606B79" w:rsidRPr="00B37F01">
        <w:rPr>
          <w:rFonts w:asciiTheme="minorBidi" w:hAnsiTheme="minorBidi" w:cstheme="minorBidi"/>
          <w:sz w:val="24"/>
          <w:szCs w:val="24"/>
        </w:rPr>
        <w:t xml:space="preserve">full </w:t>
      </w:r>
      <w:r w:rsidR="004F7036" w:rsidRPr="00B37F01">
        <w:rPr>
          <w:rFonts w:asciiTheme="minorBidi" w:hAnsiTheme="minorBidi" w:cstheme="minorBidi"/>
          <w:color w:val="222222"/>
          <w:sz w:val="24"/>
          <w:szCs w:val="24"/>
        </w:rPr>
        <w:t xml:space="preserve">bunching </w:t>
      </w:r>
      <w:r w:rsidR="00DA7520" w:rsidRPr="00B37F01">
        <w:rPr>
          <w:rFonts w:asciiTheme="minorBidi" w:hAnsiTheme="minorBidi" w:cstheme="minorBidi"/>
          <w:color w:val="222222"/>
          <w:sz w:val="24"/>
          <w:szCs w:val="24"/>
        </w:rPr>
        <w:t>range</w:t>
      </w:r>
      <w:ins w:id="6988" w:author="מחבר">
        <w:r w:rsidR="0039455C" w:rsidRPr="00B37F01">
          <w:rPr>
            <w:rFonts w:asciiTheme="minorBidi" w:hAnsiTheme="minorBidi" w:cstheme="minorBidi"/>
            <w:color w:val="222222"/>
            <w:sz w:val="24"/>
            <w:szCs w:val="24"/>
          </w:rPr>
          <w:t>,</w:t>
        </w:r>
      </w:ins>
      <w:r w:rsidR="00DA7520" w:rsidRPr="00B37F01">
        <w:rPr>
          <w:rFonts w:asciiTheme="minorBidi" w:hAnsiTheme="minorBidi" w:cstheme="minorBidi"/>
          <w:color w:val="222222"/>
          <w:sz w:val="24"/>
          <w:szCs w:val="24"/>
        </w:rPr>
        <w:t xml:space="preserve"> </w:t>
      </w:r>
      <w:r w:rsidR="00DC42CE" w:rsidRPr="00B37F01">
        <w:rPr>
          <w:rFonts w:asciiTheme="minorBidi" w:hAnsiTheme="minorBidi" w:cstheme="minorBidi"/>
          <w:iCs/>
          <w:color w:val="222222"/>
          <w:sz w:val="24"/>
          <w:szCs w:val="24"/>
        </w:rPr>
        <w:t>i.e.</w:t>
      </w:r>
      <w:ins w:id="6989" w:author="מחבר">
        <w:r w:rsidR="0039455C" w:rsidRPr="00B37F01">
          <w:rPr>
            <w:rFonts w:asciiTheme="minorBidi" w:hAnsiTheme="minorBidi" w:cstheme="minorBidi"/>
            <w:iCs/>
            <w:color w:val="222222"/>
            <w:sz w:val="24"/>
            <w:szCs w:val="24"/>
          </w:rPr>
          <w:t>,</w:t>
        </w:r>
      </w:ins>
      <w:r w:rsidR="00DC42CE" w:rsidRPr="00B37F01">
        <w:rPr>
          <w:rFonts w:asciiTheme="minorBidi" w:hAnsiTheme="minorBidi" w:cstheme="minorBidi"/>
          <w:iCs/>
          <w:color w:val="222222"/>
          <w:sz w:val="24"/>
          <w:szCs w:val="24"/>
        </w:rPr>
        <w:t xml:space="preserve"> full</w:t>
      </w:r>
      <w:ins w:id="6990" w:author="מחבר">
        <w:r w:rsidR="00E85CE6" w:rsidRPr="00B37F01">
          <w:rPr>
            <w:rFonts w:asciiTheme="minorBidi" w:hAnsiTheme="minorBidi" w:cstheme="minorBidi"/>
            <w:iCs/>
            <w:color w:val="222222"/>
            <w:sz w:val="24"/>
            <w:szCs w:val="24"/>
          </w:rPr>
          <w:t xml:space="preserve"> </w:t>
        </w:r>
      </w:ins>
      <w:del w:id="6991" w:author="מחבר">
        <w:r w:rsidR="00DC42CE" w:rsidRPr="00B37F01" w:rsidDel="00F2389A">
          <w:rPr>
            <w:rFonts w:asciiTheme="minorBidi" w:hAnsiTheme="minorBidi" w:cstheme="minorBidi"/>
            <w:iCs/>
            <w:color w:val="222222"/>
            <w:sz w:val="24"/>
            <w:szCs w:val="24"/>
          </w:rPr>
          <w:delText xml:space="preserve"> stats </w:delText>
        </w:r>
      </w:del>
      <w:r w:rsidR="00DC42CE" w:rsidRPr="00B37F01">
        <w:rPr>
          <w:rFonts w:asciiTheme="minorBidi" w:hAnsiTheme="minorBidi" w:cstheme="minorBidi"/>
          <w:iCs/>
          <w:color w:val="222222"/>
          <w:sz w:val="24"/>
          <w:szCs w:val="24"/>
        </w:rPr>
        <w:t>orthogonality</w:t>
      </w:r>
      <w:ins w:id="6992" w:author="מחבר">
        <w:r w:rsidR="00F2389A" w:rsidRPr="00B37F01">
          <w:rPr>
            <w:rFonts w:asciiTheme="minorBidi" w:hAnsiTheme="minorBidi" w:cstheme="minorBidi"/>
            <w:iCs/>
            <w:color w:val="222222"/>
            <w:sz w:val="24"/>
            <w:szCs w:val="24"/>
          </w:rPr>
          <w:t xml:space="preserve"> of the states</w:t>
        </w:r>
      </w:ins>
      <w:r w:rsidR="00DC42CE" w:rsidRPr="00B37F01">
        <w:rPr>
          <w:rFonts w:asciiTheme="minorBidi" w:hAnsiTheme="minorBidi" w:cstheme="minorBidi"/>
          <w:iCs/>
          <w:color w:val="222222"/>
          <w:sz w:val="24"/>
          <w:szCs w:val="24"/>
        </w:rPr>
        <w:t>,</w:t>
      </w:r>
      <w:r w:rsidR="00606B79" w:rsidRPr="00B37F01">
        <w:rPr>
          <w:rFonts w:asciiTheme="minorBidi" w:hAnsiTheme="minorBidi" w:cstheme="minorBidi"/>
          <w:iCs/>
          <w:color w:val="222222"/>
          <w:sz w:val="24"/>
          <w:szCs w:val="24"/>
        </w:rPr>
        <w:t xml:space="preserve"> </w:t>
      </w:r>
      <w:ins w:id="6993" w:author="מחבר">
        <w:r w:rsidR="0039455C" w:rsidRPr="00B37F01">
          <w:rPr>
            <w:rFonts w:asciiTheme="minorBidi" w:hAnsiTheme="minorBidi" w:cstheme="minorBidi"/>
            <w:iCs/>
            <w:color w:val="222222"/>
            <w:sz w:val="24"/>
            <w:szCs w:val="24"/>
          </w:rPr>
          <w:t xml:space="preserve">as </w:t>
        </w:r>
        <w:r w:rsidR="002D5FAA" w:rsidRPr="00B37F01">
          <w:rPr>
            <w:rFonts w:asciiTheme="minorBidi" w:hAnsiTheme="minorBidi" w:cstheme="minorBidi"/>
            <w:iCs/>
            <w:color w:val="222222"/>
            <w:sz w:val="24"/>
            <w:szCs w:val="24"/>
          </w:rPr>
          <w:t xml:space="preserve">seen </w:t>
        </w:r>
        <w:r w:rsidR="0039455C" w:rsidRPr="00B37F01">
          <w:rPr>
            <w:rFonts w:asciiTheme="minorBidi" w:hAnsiTheme="minorBidi" w:cstheme="minorBidi"/>
            <w:iCs/>
            <w:color w:val="222222"/>
            <w:sz w:val="24"/>
            <w:szCs w:val="24"/>
          </w:rPr>
          <w:t xml:space="preserve">in </w:t>
        </w:r>
      </w:ins>
      <w:commentRangeStart w:id="6994"/>
      <w:r w:rsidR="00606B79" w:rsidRPr="00B37F01">
        <w:rPr>
          <w:rFonts w:asciiTheme="minorBidi" w:hAnsiTheme="minorBidi" w:cstheme="minorBidi"/>
          <w:iCs/>
          <w:color w:val="222222"/>
          <w:sz w:val="24"/>
          <w:szCs w:val="24"/>
        </w:rPr>
        <w:t>Fig</w:t>
      </w:r>
      <w:r w:rsidR="006757EA" w:rsidRPr="00B37F01">
        <w:rPr>
          <w:rFonts w:asciiTheme="minorBidi" w:hAnsiTheme="minorBidi" w:cstheme="minorBidi"/>
          <w:color w:val="222222"/>
          <w:sz w:val="24"/>
          <w:szCs w:val="24"/>
        </w:rPr>
        <w:t>.</w:t>
      </w:r>
      <w:commentRangeEnd w:id="6994"/>
      <w:r w:rsidR="00755E71" w:rsidRPr="00A7501F">
        <w:rPr>
          <w:rStyle w:val="aff0"/>
          <w:rFonts w:asciiTheme="minorBidi" w:hAnsiTheme="minorBidi" w:cstheme="minorBidi"/>
          <w:sz w:val="24"/>
          <w:szCs w:val="24"/>
          <w:rPrChange w:id="6995" w:author="מחבר">
            <w:rPr>
              <w:rStyle w:val="aff0"/>
            </w:rPr>
          </w:rPrChange>
        </w:rPr>
        <w:commentReference w:id="6994"/>
      </w:r>
      <w:r w:rsidR="006757EA" w:rsidRPr="00B37F01">
        <w:rPr>
          <w:rFonts w:asciiTheme="minorBidi" w:hAnsiTheme="minorBidi" w:cstheme="minorBidi"/>
          <w:color w:val="222222"/>
          <w:sz w:val="24"/>
          <w:szCs w:val="24"/>
        </w:rPr>
        <w:t xml:space="preserve"> </w:t>
      </w:r>
    </w:p>
    <w:p w14:paraId="0AF3FE87" w14:textId="77777777" w:rsidR="0041040E" w:rsidRPr="00B37F01" w:rsidRDefault="0041040E" w:rsidP="00A7501F">
      <w:pPr>
        <w:shd w:val="clear" w:color="auto" w:fill="FFFFFF"/>
        <w:spacing w:after="0" w:line="360" w:lineRule="auto"/>
        <w:rPr>
          <w:ins w:id="6996" w:author="מחבר"/>
          <w:rFonts w:asciiTheme="minorBidi" w:hAnsiTheme="minorBidi" w:cstheme="minorBidi"/>
          <w:color w:val="222222"/>
          <w:sz w:val="24"/>
          <w:szCs w:val="24"/>
        </w:rPr>
        <w:pPrChange w:id="6997" w:author="מחבר">
          <w:pPr>
            <w:shd w:val="clear" w:color="auto" w:fill="FFFFFF"/>
            <w:spacing w:after="0" w:line="240" w:lineRule="auto"/>
          </w:pPr>
        </w:pPrChange>
      </w:pPr>
    </w:p>
    <w:p w14:paraId="5F57BFAC" w14:textId="66A9A340" w:rsidR="0041040E" w:rsidRPr="00B37F01" w:rsidRDefault="0041040E" w:rsidP="00A7501F">
      <w:pPr>
        <w:shd w:val="clear" w:color="auto" w:fill="FFFFFF"/>
        <w:spacing w:after="0" w:line="360" w:lineRule="auto"/>
        <w:rPr>
          <w:ins w:id="6998" w:author="מחבר"/>
          <w:rFonts w:asciiTheme="minorBidi" w:hAnsiTheme="minorBidi" w:cstheme="minorBidi"/>
          <w:color w:val="222222"/>
          <w:sz w:val="24"/>
          <w:szCs w:val="24"/>
        </w:rPr>
        <w:pPrChange w:id="6999" w:author="מחבר">
          <w:pPr>
            <w:shd w:val="clear" w:color="auto" w:fill="FFFFFF"/>
            <w:spacing w:after="0" w:line="240" w:lineRule="auto"/>
          </w:pPr>
        </w:pPrChange>
      </w:pPr>
      <w:ins w:id="7000" w:author="מחבר">
        <w:r w:rsidRPr="00B37F01">
          <w:rPr>
            <w:rFonts w:asciiTheme="minorBidi" w:hAnsiTheme="minorBidi" w:cstheme="minorBidi"/>
            <w:color w:val="222222"/>
            <w:sz w:val="24"/>
            <w:szCs w:val="24"/>
          </w:rPr>
          <w:t xml:space="preserve">In order </w:t>
        </w:r>
      </w:ins>
      <w:del w:id="7001" w:author="מחבר">
        <w:r w:rsidR="00DC2999" w:rsidRPr="00B37F01" w:rsidDel="0041040E">
          <w:rPr>
            <w:rFonts w:asciiTheme="minorBidi" w:hAnsiTheme="minorBidi" w:cstheme="minorBidi"/>
            <w:color w:val="222222"/>
            <w:sz w:val="24"/>
            <w:szCs w:val="24"/>
          </w:rPr>
          <w:delText>A</w:delText>
        </w:r>
        <w:r w:rsidR="00A43BFD" w:rsidRPr="00B37F01" w:rsidDel="0041040E">
          <w:rPr>
            <w:rFonts w:asciiTheme="minorBidi" w:hAnsiTheme="minorBidi" w:cstheme="minorBidi"/>
            <w:color w:val="222222"/>
            <w:sz w:val="24"/>
            <w:szCs w:val="24"/>
          </w:rPr>
          <w:delText>im</w:delText>
        </w:r>
        <w:r w:rsidR="00DC2999" w:rsidRPr="00B37F01" w:rsidDel="0041040E">
          <w:rPr>
            <w:rFonts w:asciiTheme="minorBidi" w:hAnsiTheme="minorBidi" w:cstheme="minorBidi"/>
            <w:color w:val="222222"/>
            <w:sz w:val="24"/>
            <w:szCs w:val="24"/>
          </w:rPr>
          <w:delText>ing</w:delText>
        </w:r>
        <w:r w:rsidR="00A43BFD" w:rsidRPr="00B37F01" w:rsidDel="0041040E">
          <w:rPr>
            <w:rFonts w:asciiTheme="minorBidi" w:hAnsiTheme="minorBidi" w:cstheme="minorBidi"/>
            <w:color w:val="222222"/>
            <w:sz w:val="24"/>
            <w:szCs w:val="24"/>
          </w:rPr>
          <w:delText xml:space="preserve"> </w:delText>
        </w:r>
      </w:del>
      <w:r w:rsidR="00A828DF" w:rsidRPr="00B37F01">
        <w:rPr>
          <w:rFonts w:asciiTheme="minorBidi" w:hAnsiTheme="minorBidi" w:cstheme="minorBidi"/>
          <w:color w:val="222222"/>
          <w:sz w:val="24"/>
          <w:szCs w:val="24"/>
        </w:rPr>
        <w:t xml:space="preserve">to </w:t>
      </w:r>
      <w:ins w:id="7002" w:author="מחבר">
        <w:r w:rsidR="002D5FAA" w:rsidRPr="00B37F01">
          <w:rPr>
            <w:rFonts w:asciiTheme="minorBidi" w:hAnsiTheme="minorBidi" w:cstheme="minorBidi"/>
            <w:color w:val="222222"/>
            <w:sz w:val="24"/>
            <w:szCs w:val="24"/>
          </w:rPr>
          <w:t xml:space="preserve">arrive at </w:t>
        </w:r>
      </w:ins>
      <w:del w:id="7003" w:author="מחבר">
        <w:r w:rsidR="00A828DF" w:rsidRPr="00B37F01" w:rsidDel="002D5FAA">
          <w:rPr>
            <w:rFonts w:asciiTheme="minorBidi" w:hAnsiTheme="minorBidi" w:cstheme="minorBidi"/>
            <w:color w:val="222222"/>
            <w:sz w:val="24"/>
            <w:szCs w:val="24"/>
          </w:rPr>
          <w:delText xml:space="preserve">show </w:delText>
        </w:r>
      </w:del>
      <w:r w:rsidR="00A828DF" w:rsidRPr="00B37F01">
        <w:rPr>
          <w:rFonts w:asciiTheme="minorBidi" w:hAnsiTheme="minorBidi" w:cstheme="minorBidi"/>
          <w:color w:val="222222"/>
          <w:sz w:val="24"/>
          <w:szCs w:val="24"/>
        </w:rPr>
        <w:t>an example</w:t>
      </w:r>
      <w:del w:id="7004" w:author="מחבר">
        <w:r w:rsidR="00DC2999" w:rsidRPr="00B37F01" w:rsidDel="00F2389A">
          <w:rPr>
            <w:rFonts w:asciiTheme="minorBidi" w:hAnsiTheme="minorBidi" w:cstheme="minorBidi"/>
            <w:color w:val="222222"/>
            <w:sz w:val="24"/>
            <w:szCs w:val="24"/>
          </w:rPr>
          <w:delText>s</w:delText>
        </w:r>
      </w:del>
      <w:r w:rsidR="00A828DF" w:rsidRPr="00B37F01">
        <w:rPr>
          <w:rFonts w:asciiTheme="minorBidi" w:hAnsiTheme="minorBidi" w:cstheme="minorBidi"/>
          <w:color w:val="222222"/>
          <w:sz w:val="24"/>
          <w:szCs w:val="24"/>
        </w:rPr>
        <w:t xml:space="preserve"> </w:t>
      </w:r>
      <w:r w:rsidR="00A43BFD" w:rsidRPr="00B37F01">
        <w:rPr>
          <w:rFonts w:asciiTheme="minorBidi" w:hAnsiTheme="minorBidi" w:cstheme="minorBidi"/>
          <w:color w:val="222222"/>
          <w:sz w:val="24"/>
          <w:szCs w:val="24"/>
        </w:rPr>
        <w:t>t</w:t>
      </w:r>
      <w:r w:rsidR="00DC2999" w:rsidRPr="00B37F01">
        <w:rPr>
          <w:rFonts w:asciiTheme="minorBidi" w:hAnsiTheme="minorBidi" w:cstheme="minorBidi"/>
          <w:color w:val="222222"/>
          <w:sz w:val="24"/>
          <w:szCs w:val="24"/>
        </w:rPr>
        <w:t xml:space="preserve">hat </w:t>
      </w:r>
      <w:r w:rsidR="00AB1AD0" w:rsidRPr="00B37F01">
        <w:rPr>
          <w:rFonts w:asciiTheme="minorBidi" w:hAnsiTheme="minorBidi" w:cstheme="minorBidi"/>
          <w:color w:val="222222"/>
          <w:sz w:val="24"/>
          <w:szCs w:val="24"/>
        </w:rPr>
        <w:t>constitute</w:t>
      </w:r>
      <w:ins w:id="7005" w:author="מחבר">
        <w:r w:rsidRPr="00B37F01">
          <w:rPr>
            <w:rFonts w:asciiTheme="minorBidi" w:hAnsiTheme="minorBidi" w:cstheme="minorBidi"/>
            <w:color w:val="222222"/>
            <w:sz w:val="24"/>
            <w:szCs w:val="24"/>
          </w:rPr>
          <w:t>s</w:t>
        </w:r>
      </w:ins>
      <w:del w:id="7006" w:author="מחבר">
        <w:r w:rsidR="00AB1AD0" w:rsidRPr="00B37F01" w:rsidDel="0041040E">
          <w:rPr>
            <w:rFonts w:asciiTheme="minorBidi" w:hAnsiTheme="minorBidi" w:cstheme="minorBidi"/>
            <w:color w:val="222222"/>
            <w:sz w:val="24"/>
            <w:szCs w:val="24"/>
          </w:rPr>
          <w:delText>d</w:delText>
        </w:r>
      </w:del>
      <w:r w:rsidR="00DC2999" w:rsidRPr="00B37F01">
        <w:rPr>
          <w:rFonts w:asciiTheme="minorBidi" w:hAnsiTheme="minorBidi" w:cstheme="minorBidi"/>
          <w:color w:val="222222"/>
          <w:sz w:val="24"/>
          <w:szCs w:val="24"/>
        </w:rPr>
        <w:t xml:space="preserve"> a </w:t>
      </w:r>
      <w:r w:rsidR="00AB1AD0" w:rsidRPr="00B37F01">
        <w:rPr>
          <w:rFonts w:asciiTheme="minorBidi" w:hAnsiTheme="minorBidi" w:cstheme="minorBidi"/>
          <w:color w:val="222222"/>
          <w:sz w:val="24"/>
          <w:szCs w:val="24"/>
        </w:rPr>
        <w:t xml:space="preserve">generalization </w:t>
      </w:r>
      <w:r w:rsidR="00DC2999" w:rsidRPr="00B37F01">
        <w:rPr>
          <w:rFonts w:asciiTheme="minorBidi" w:hAnsiTheme="minorBidi" w:cstheme="minorBidi"/>
          <w:color w:val="222222"/>
          <w:sz w:val="24"/>
          <w:szCs w:val="24"/>
        </w:rPr>
        <w:t xml:space="preserve">of </w:t>
      </w:r>
      <w:r w:rsidR="00A828DF" w:rsidRPr="00B37F01">
        <w:rPr>
          <w:rFonts w:asciiTheme="minorBidi" w:hAnsiTheme="minorBidi" w:cstheme="minorBidi"/>
          <w:color w:val="222222"/>
          <w:sz w:val="24"/>
          <w:szCs w:val="24"/>
        </w:rPr>
        <w:t>the HOM</w:t>
      </w:r>
      <w:r w:rsidR="00A43BFD" w:rsidRPr="00B37F01">
        <w:rPr>
          <w:rFonts w:asciiTheme="minorBidi" w:hAnsiTheme="minorBidi" w:cstheme="minorBidi"/>
          <w:color w:val="222222"/>
          <w:sz w:val="24"/>
          <w:szCs w:val="24"/>
        </w:rPr>
        <w:t xml:space="preserve"> effec</w:t>
      </w:r>
      <w:r w:rsidR="00A828DF" w:rsidRPr="00B37F01">
        <w:rPr>
          <w:rFonts w:asciiTheme="minorBidi" w:hAnsiTheme="minorBidi" w:cstheme="minorBidi"/>
          <w:color w:val="222222"/>
          <w:sz w:val="24"/>
          <w:szCs w:val="24"/>
        </w:rPr>
        <w:t>t</w:t>
      </w:r>
      <w:ins w:id="7007" w:author="מחבר">
        <w:r w:rsidR="00F2389A" w:rsidRPr="00B37F01">
          <w:rPr>
            <w:rFonts w:asciiTheme="minorBidi" w:hAnsiTheme="minorBidi" w:cstheme="minorBidi"/>
            <w:color w:val="222222"/>
            <w:sz w:val="24"/>
            <w:szCs w:val="24"/>
          </w:rPr>
          <w:t xml:space="preserve">, </w:t>
        </w:r>
      </w:ins>
      <w:del w:id="7008" w:author="מחבר">
        <w:r w:rsidR="00A43BFD" w:rsidRPr="00B37F01" w:rsidDel="00F2389A">
          <w:rPr>
            <w:rFonts w:asciiTheme="minorBidi" w:hAnsiTheme="minorBidi" w:cstheme="minorBidi"/>
            <w:color w:val="222222"/>
            <w:sz w:val="24"/>
            <w:szCs w:val="24"/>
          </w:rPr>
          <w:delText xml:space="preserve"> </w:delText>
        </w:r>
      </w:del>
      <w:r w:rsidR="00A43A27" w:rsidRPr="00B37F01">
        <w:rPr>
          <w:rFonts w:asciiTheme="minorBidi" w:hAnsiTheme="minorBidi" w:cstheme="minorBidi"/>
          <w:color w:val="222222"/>
          <w:sz w:val="24"/>
          <w:szCs w:val="24"/>
        </w:rPr>
        <w:t xml:space="preserve">two </w:t>
      </w:r>
      <w:r w:rsidR="00AB1AD0" w:rsidRPr="00B37F01">
        <w:rPr>
          <w:rFonts w:asciiTheme="minorBidi" w:hAnsiTheme="minorBidi" w:cstheme="minorBidi"/>
          <w:color w:val="222222"/>
          <w:sz w:val="24"/>
          <w:szCs w:val="24"/>
        </w:rPr>
        <w:t>further</w:t>
      </w:r>
      <w:r w:rsidR="00A43A27" w:rsidRPr="00B37F01">
        <w:rPr>
          <w:rFonts w:asciiTheme="minorBidi" w:hAnsiTheme="minorBidi" w:cstheme="minorBidi"/>
          <w:color w:val="222222"/>
          <w:sz w:val="24"/>
          <w:szCs w:val="24"/>
        </w:rPr>
        <w:t xml:space="preserve"> s</w:t>
      </w:r>
      <w:r w:rsidR="00DC2999" w:rsidRPr="00B37F01">
        <w:rPr>
          <w:rFonts w:asciiTheme="minorBidi" w:hAnsiTheme="minorBidi" w:cstheme="minorBidi"/>
          <w:color w:val="222222"/>
          <w:sz w:val="24"/>
          <w:szCs w:val="24"/>
        </w:rPr>
        <w:t>et</w:t>
      </w:r>
      <w:del w:id="7009" w:author="מחבר">
        <w:r w:rsidR="00DC2999" w:rsidRPr="00B37F01" w:rsidDel="00F2389A">
          <w:rPr>
            <w:rFonts w:asciiTheme="minorBidi" w:hAnsiTheme="minorBidi" w:cstheme="minorBidi"/>
            <w:color w:val="222222"/>
            <w:sz w:val="24"/>
            <w:szCs w:val="24"/>
          </w:rPr>
          <w:delText xml:space="preserve"> </w:delText>
        </w:r>
      </w:del>
      <w:r w:rsidR="00DC2999" w:rsidRPr="00B37F01">
        <w:rPr>
          <w:rFonts w:asciiTheme="minorBidi" w:hAnsiTheme="minorBidi" w:cstheme="minorBidi"/>
          <w:color w:val="222222"/>
          <w:sz w:val="24"/>
          <w:szCs w:val="24"/>
        </w:rPr>
        <w:t>up</w:t>
      </w:r>
      <w:ins w:id="7010" w:author="מחבר">
        <w:r w:rsidR="00F2389A" w:rsidRPr="00B37F01">
          <w:rPr>
            <w:rFonts w:asciiTheme="minorBidi" w:hAnsiTheme="minorBidi" w:cstheme="minorBidi"/>
            <w:color w:val="222222"/>
            <w:sz w:val="24"/>
            <w:szCs w:val="24"/>
          </w:rPr>
          <w:t>s</w:t>
        </w:r>
      </w:ins>
      <w:r w:rsidR="00DC2999" w:rsidRPr="00B37F01">
        <w:rPr>
          <w:rFonts w:asciiTheme="minorBidi" w:hAnsiTheme="minorBidi" w:cstheme="minorBidi"/>
          <w:color w:val="222222"/>
          <w:sz w:val="24"/>
          <w:szCs w:val="24"/>
        </w:rPr>
        <w:t xml:space="preserve"> </w:t>
      </w:r>
      <w:r w:rsidR="00A43A27" w:rsidRPr="00B37F01">
        <w:rPr>
          <w:rFonts w:asciiTheme="minorBidi" w:hAnsiTheme="minorBidi" w:cstheme="minorBidi"/>
          <w:color w:val="222222"/>
          <w:sz w:val="24"/>
          <w:szCs w:val="24"/>
        </w:rPr>
        <w:t xml:space="preserve">of the </w:t>
      </w:r>
      <w:r w:rsidR="00AB1AD0" w:rsidRPr="00B37F01">
        <w:rPr>
          <w:rFonts w:asciiTheme="minorBidi" w:hAnsiTheme="minorBidi" w:cstheme="minorBidi"/>
          <w:color w:val="222222"/>
          <w:sz w:val="24"/>
          <w:szCs w:val="24"/>
        </w:rPr>
        <w:t>interferometer</w:t>
      </w:r>
      <w:r w:rsidR="00A43A27" w:rsidRPr="00B37F01">
        <w:rPr>
          <w:rFonts w:asciiTheme="minorBidi" w:hAnsiTheme="minorBidi" w:cstheme="minorBidi"/>
          <w:color w:val="222222"/>
          <w:sz w:val="24"/>
          <w:szCs w:val="24"/>
        </w:rPr>
        <w:t xml:space="preserve"> </w:t>
      </w:r>
      <w:ins w:id="7011" w:author="מחבר">
        <w:r w:rsidRPr="00B37F01">
          <w:rPr>
            <w:rFonts w:asciiTheme="minorBidi" w:hAnsiTheme="minorBidi" w:cstheme="minorBidi"/>
            <w:color w:val="222222"/>
            <w:sz w:val="24"/>
            <w:szCs w:val="24"/>
          </w:rPr>
          <w:t>were</w:t>
        </w:r>
        <w:r w:rsidR="0006321E" w:rsidRPr="00B37F01">
          <w:rPr>
            <w:rFonts w:asciiTheme="minorBidi" w:hAnsiTheme="minorBidi" w:cstheme="minorBidi"/>
            <w:color w:val="222222"/>
            <w:sz w:val="24"/>
            <w:szCs w:val="24"/>
          </w:rPr>
          <w:t xml:space="preserve"> </w:t>
        </w:r>
        <w:r w:rsidR="002D5FAA" w:rsidRPr="00B37F01">
          <w:rPr>
            <w:rFonts w:asciiTheme="minorBidi" w:hAnsiTheme="minorBidi" w:cstheme="minorBidi"/>
            <w:color w:val="222222"/>
            <w:sz w:val="24"/>
            <w:szCs w:val="24"/>
          </w:rPr>
          <w:t>examined</w:t>
        </w:r>
      </w:ins>
      <w:del w:id="7012" w:author="מחבר">
        <w:r w:rsidR="000007A6" w:rsidRPr="00B37F01" w:rsidDel="00F2389A">
          <w:rPr>
            <w:rFonts w:asciiTheme="minorBidi" w:hAnsiTheme="minorBidi" w:cstheme="minorBidi"/>
            <w:color w:val="222222"/>
            <w:sz w:val="24"/>
            <w:szCs w:val="24"/>
          </w:rPr>
          <w:delText>h</w:delText>
        </w:r>
        <w:r w:rsidR="000007A6" w:rsidRPr="00B37F01" w:rsidDel="0041040E">
          <w:rPr>
            <w:rFonts w:asciiTheme="minorBidi" w:hAnsiTheme="minorBidi" w:cstheme="minorBidi"/>
            <w:color w:val="222222"/>
            <w:sz w:val="24"/>
            <w:szCs w:val="24"/>
          </w:rPr>
          <w:delText xml:space="preserve">as </w:delText>
        </w:r>
        <w:r w:rsidR="000007A6" w:rsidRPr="00B37F01" w:rsidDel="002D5FAA">
          <w:rPr>
            <w:rFonts w:asciiTheme="minorBidi" w:hAnsiTheme="minorBidi" w:cstheme="minorBidi"/>
            <w:color w:val="222222"/>
            <w:sz w:val="24"/>
            <w:szCs w:val="24"/>
          </w:rPr>
          <w:delText>given</w:delText>
        </w:r>
      </w:del>
      <w:r w:rsidR="000007A6" w:rsidRPr="00B37F01">
        <w:rPr>
          <w:rFonts w:asciiTheme="minorBidi" w:hAnsiTheme="minorBidi" w:cstheme="minorBidi"/>
          <w:color w:val="222222"/>
          <w:sz w:val="24"/>
          <w:szCs w:val="24"/>
        </w:rPr>
        <w:t xml:space="preserve"> </w:t>
      </w:r>
      <w:ins w:id="7013" w:author="מחבר">
        <w:r w:rsidR="00F2389A" w:rsidRPr="00B37F01">
          <w:rPr>
            <w:rFonts w:asciiTheme="minorBidi" w:hAnsiTheme="minorBidi" w:cstheme="minorBidi"/>
            <w:color w:val="222222"/>
            <w:sz w:val="24"/>
            <w:szCs w:val="24"/>
          </w:rPr>
          <w:t>in</w:t>
        </w:r>
      </w:ins>
      <w:del w:id="7014" w:author="מחבר">
        <w:r w:rsidR="00DC2999" w:rsidRPr="00B37F01" w:rsidDel="00F2389A">
          <w:rPr>
            <w:rFonts w:asciiTheme="minorBidi" w:hAnsiTheme="minorBidi" w:cstheme="minorBidi"/>
            <w:color w:val="222222"/>
            <w:sz w:val="24"/>
            <w:szCs w:val="24"/>
          </w:rPr>
          <w:delText>at</w:delText>
        </w:r>
      </w:del>
      <w:r w:rsidR="00DC2999" w:rsidRPr="00B37F01">
        <w:rPr>
          <w:rFonts w:asciiTheme="minorBidi" w:hAnsiTheme="minorBidi" w:cstheme="minorBidi"/>
          <w:color w:val="222222"/>
          <w:sz w:val="24"/>
          <w:szCs w:val="24"/>
        </w:rPr>
        <w:t xml:space="preserve"> </w:t>
      </w:r>
      <w:ins w:id="7015" w:author="מחבר">
        <w:r w:rsidRPr="00B37F01">
          <w:rPr>
            <w:rFonts w:asciiTheme="minorBidi" w:hAnsiTheme="minorBidi" w:cstheme="minorBidi"/>
            <w:color w:val="222222"/>
            <w:sz w:val="24"/>
            <w:szCs w:val="24"/>
          </w:rPr>
          <w:t xml:space="preserve">Sections </w:t>
        </w:r>
      </w:ins>
      <w:r w:rsidR="00A828DF" w:rsidRPr="00B37F01">
        <w:rPr>
          <w:rFonts w:asciiTheme="minorBidi" w:hAnsiTheme="minorBidi" w:cstheme="minorBidi"/>
          <w:color w:val="222222"/>
          <w:sz w:val="24"/>
          <w:szCs w:val="24"/>
        </w:rPr>
        <w:t>3.2 and 3.</w:t>
      </w:r>
      <w:del w:id="7016" w:author="מחבר">
        <w:r w:rsidR="00A828DF" w:rsidRPr="00B37F01" w:rsidDel="0041040E">
          <w:rPr>
            <w:rFonts w:asciiTheme="minorBidi" w:hAnsiTheme="minorBidi" w:cstheme="minorBidi"/>
            <w:color w:val="222222"/>
            <w:sz w:val="24"/>
            <w:szCs w:val="24"/>
          </w:rPr>
          <w:delText>2</w:delText>
        </w:r>
      </w:del>
      <w:ins w:id="7017" w:author="מחבר">
        <w:r w:rsidRPr="00B37F01">
          <w:rPr>
            <w:rFonts w:asciiTheme="minorBidi" w:hAnsiTheme="minorBidi" w:cstheme="minorBidi"/>
            <w:color w:val="222222"/>
            <w:sz w:val="24"/>
            <w:szCs w:val="24"/>
          </w:rPr>
          <w:t>3</w:t>
        </w:r>
      </w:ins>
      <w:r w:rsidR="00DC2999" w:rsidRPr="00B37F01">
        <w:rPr>
          <w:rFonts w:asciiTheme="minorBidi" w:hAnsiTheme="minorBidi" w:cstheme="minorBidi"/>
          <w:color w:val="222222"/>
          <w:sz w:val="24"/>
          <w:szCs w:val="24"/>
        </w:rPr>
        <w:t>.</w:t>
      </w:r>
      <w:r w:rsidR="00DC42CE" w:rsidRPr="00B37F01">
        <w:rPr>
          <w:rFonts w:asciiTheme="minorBidi" w:hAnsiTheme="minorBidi" w:cstheme="minorBidi"/>
          <w:color w:val="222222"/>
          <w:sz w:val="24"/>
          <w:szCs w:val="24"/>
        </w:rPr>
        <w:t xml:space="preserve"> </w:t>
      </w:r>
    </w:p>
    <w:p w14:paraId="5B757A0B" w14:textId="77777777" w:rsidR="0041040E" w:rsidRPr="00B37F01" w:rsidRDefault="0041040E" w:rsidP="00A7501F">
      <w:pPr>
        <w:shd w:val="clear" w:color="auto" w:fill="FFFFFF"/>
        <w:spacing w:after="0" w:line="360" w:lineRule="auto"/>
        <w:rPr>
          <w:ins w:id="7018" w:author="מחבר"/>
          <w:rFonts w:asciiTheme="minorBidi" w:hAnsiTheme="minorBidi" w:cstheme="minorBidi"/>
          <w:color w:val="222222"/>
          <w:sz w:val="24"/>
          <w:szCs w:val="24"/>
        </w:rPr>
        <w:pPrChange w:id="7019" w:author="מחבר">
          <w:pPr>
            <w:shd w:val="clear" w:color="auto" w:fill="FFFFFF"/>
            <w:spacing w:after="0" w:line="240" w:lineRule="auto"/>
          </w:pPr>
        </w:pPrChange>
      </w:pPr>
    </w:p>
    <w:p w14:paraId="44D7E205" w14:textId="01A1DDDC" w:rsidR="0041040E" w:rsidRPr="00B37F01" w:rsidRDefault="00DC42CE" w:rsidP="00A7501F">
      <w:pPr>
        <w:shd w:val="clear" w:color="auto" w:fill="FFFFFF"/>
        <w:spacing w:after="0" w:line="360" w:lineRule="auto"/>
        <w:rPr>
          <w:ins w:id="7020" w:author="מחבר"/>
          <w:rFonts w:asciiTheme="minorBidi" w:hAnsiTheme="minorBidi" w:cstheme="minorBidi"/>
          <w:sz w:val="24"/>
          <w:szCs w:val="24"/>
        </w:rPr>
        <w:pPrChange w:id="7021" w:author="מחבר">
          <w:pPr>
            <w:shd w:val="clear" w:color="auto" w:fill="FFFFFF"/>
            <w:spacing w:after="0" w:line="240" w:lineRule="auto"/>
          </w:pPr>
        </w:pPrChange>
      </w:pPr>
      <w:r w:rsidRPr="00B37F01">
        <w:rPr>
          <w:rFonts w:asciiTheme="minorBidi" w:hAnsiTheme="minorBidi" w:cstheme="minorBidi"/>
          <w:sz w:val="24"/>
          <w:szCs w:val="24"/>
        </w:rPr>
        <w:t>Fin</w:t>
      </w:r>
      <w:ins w:id="7022" w:author="מחבר">
        <w:r w:rsidR="00F2389A" w:rsidRPr="00B37F01">
          <w:rPr>
            <w:rFonts w:asciiTheme="minorBidi" w:hAnsiTheme="minorBidi" w:cstheme="minorBidi"/>
            <w:sz w:val="24"/>
            <w:szCs w:val="24"/>
          </w:rPr>
          <w:t>ally</w:t>
        </w:r>
      </w:ins>
      <w:del w:id="7023" w:author="מחבר">
        <w:r w:rsidRPr="00B37F01" w:rsidDel="00F2389A">
          <w:rPr>
            <w:rFonts w:asciiTheme="minorBidi" w:hAnsiTheme="minorBidi" w:cstheme="minorBidi"/>
            <w:sz w:val="24"/>
            <w:szCs w:val="24"/>
          </w:rPr>
          <w:delText>ley</w:delText>
        </w:r>
      </w:del>
      <w:r w:rsidR="006C371F" w:rsidRPr="00B37F01">
        <w:rPr>
          <w:rFonts w:asciiTheme="minorBidi" w:hAnsiTheme="minorBidi" w:cstheme="minorBidi"/>
          <w:sz w:val="24"/>
          <w:szCs w:val="24"/>
        </w:rPr>
        <w:t xml:space="preserve">, </w:t>
      </w:r>
      <w:r w:rsidR="000007A6" w:rsidRPr="00B37F01">
        <w:rPr>
          <w:rFonts w:asciiTheme="minorBidi" w:hAnsiTheme="minorBidi" w:cstheme="minorBidi"/>
          <w:sz w:val="24"/>
          <w:szCs w:val="24"/>
        </w:rPr>
        <w:t xml:space="preserve">in </w:t>
      </w:r>
      <w:del w:id="7024" w:author="מחבר">
        <w:r w:rsidR="00AB1AD0" w:rsidRPr="00B37F01" w:rsidDel="00F2389A">
          <w:rPr>
            <w:rFonts w:asciiTheme="minorBidi" w:hAnsiTheme="minorBidi" w:cstheme="minorBidi"/>
            <w:sz w:val="24"/>
            <w:szCs w:val="24"/>
          </w:rPr>
          <w:delText>s</w:delText>
        </w:r>
      </w:del>
      <w:ins w:id="7025" w:author="מחבר">
        <w:r w:rsidR="00F2389A" w:rsidRPr="00B37F01">
          <w:rPr>
            <w:rFonts w:asciiTheme="minorBidi" w:hAnsiTheme="minorBidi" w:cstheme="minorBidi"/>
            <w:sz w:val="24"/>
            <w:szCs w:val="24"/>
          </w:rPr>
          <w:t>S</w:t>
        </w:r>
      </w:ins>
      <w:r w:rsidR="00AB1AD0" w:rsidRPr="00B37F01">
        <w:rPr>
          <w:rFonts w:asciiTheme="minorBidi" w:hAnsiTheme="minorBidi" w:cstheme="minorBidi"/>
          <w:sz w:val="24"/>
          <w:szCs w:val="24"/>
        </w:rPr>
        <w:t>ection</w:t>
      </w:r>
      <w:r w:rsidR="006A7EC0" w:rsidRPr="00B37F01">
        <w:rPr>
          <w:rFonts w:asciiTheme="minorBidi" w:hAnsiTheme="minorBidi" w:cstheme="minorBidi"/>
          <w:sz w:val="24"/>
          <w:szCs w:val="24"/>
        </w:rPr>
        <w:t xml:space="preserve"> 4</w:t>
      </w:r>
      <w:r w:rsidR="000007A6" w:rsidRPr="00B37F01">
        <w:rPr>
          <w:rFonts w:asciiTheme="minorBidi" w:hAnsiTheme="minorBidi" w:cstheme="minorBidi"/>
          <w:sz w:val="24"/>
          <w:szCs w:val="24"/>
        </w:rPr>
        <w:t xml:space="preserve">, </w:t>
      </w:r>
      <w:del w:id="7026" w:author="מחבר">
        <w:r w:rsidR="003B3BB0" w:rsidRPr="00B37F01" w:rsidDel="005C49CA">
          <w:rPr>
            <w:rFonts w:asciiTheme="minorBidi" w:hAnsiTheme="minorBidi" w:cstheme="minorBidi"/>
            <w:sz w:val="24"/>
            <w:szCs w:val="24"/>
          </w:rPr>
          <w:delText xml:space="preserve">we </w:delText>
        </w:r>
        <w:r w:rsidR="00AE7EBC" w:rsidRPr="00B37F01" w:rsidDel="005C49CA">
          <w:rPr>
            <w:rFonts w:asciiTheme="minorBidi" w:hAnsiTheme="minorBidi" w:cstheme="minorBidi"/>
            <w:sz w:val="24"/>
            <w:szCs w:val="24"/>
          </w:rPr>
          <w:delText xml:space="preserve">categorize </w:delText>
        </w:r>
      </w:del>
      <w:r w:rsidR="008B067F" w:rsidRPr="00B37F01">
        <w:rPr>
          <w:rFonts w:asciiTheme="minorBidi" w:hAnsiTheme="minorBidi" w:cstheme="minorBidi"/>
          <w:sz w:val="24"/>
          <w:szCs w:val="24"/>
        </w:rPr>
        <w:t>t</w:t>
      </w:r>
      <w:r w:rsidR="003B3BB0" w:rsidRPr="00B37F01">
        <w:rPr>
          <w:rFonts w:asciiTheme="minorBidi" w:hAnsiTheme="minorBidi" w:cstheme="minorBidi"/>
          <w:sz w:val="24"/>
          <w:szCs w:val="24"/>
        </w:rPr>
        <w:t xml:space="preserve">he HOM effect </w:t>
      </w:r>
      <w:ins w:id="7027" w:author="מחבר">
        <w:r w:rsidR="005E7B1A" w:rsidRPr="00B37F01">
          <w:rPr>
            <w:rFonts w:asciiTheme="minorBidi" w:hAnsiTheme="minorBidi" w:cstheme="minorBidi"/>
            <w:sz w:val="24"/>
            <w:szCs w:val="24"/>
          </w:rPr>
          <w:t>was</w:t>
        </w:r>
        <w:r w:rsidR="005C49CA" w:rsidRPr="00B37F01">
          <w:rPr>
            <w:rFonts w:asciiTheme="minorBidi" w:hAnsiTheme="minorBidi" w:cstheme="minorBidi"/>
            <w:sz w:val="24"/>
            <w:szCs w:val="24"/>
          </w:rPr>
          <w:t xml:space="preserve"> characterized </w:t>
        </w:r>
      </w:ins>
      <w:r w:rsidR="003B3BB0" w:rsidRPr="00B37F01">
        <w:rPr>
          <w:rFonts w:asciiTheme="minorBidi" w:hAnsiTheme="minorBidi" w:cstheme="minorBidi"/>
          <w:sz w:val="24"/>
          <w:szCs w:val="24"/>
        </w:rPr>
        <w:t>by two propert</w:t>
      </w:r>
      <w:ins w:id="7028" w:author="מחבר">
        <w:r w:rsidR="00F2389A" w:rsidRPr="00B37F01">
          <w:rPr>
            <w:rFonts w:asciiTheme="minorBidi" w:hAnsiTheme="minorBidi" w:cstheme="minorBidi"/>
            <w:sz w:val="24"/>
            <w:szCs w:val="24"/>
          </w:rPr>
          <w:t>ies</w:t>
        </w:r>
      </w:ins>
      <w:del w:id="7029" w:author="מחבר">
        <w:r w:rsidR="003B3BB0" w:rsidRPr="00B37F01" w:rsidDel="00F2389A">
          <w:rPr>
            <w:rFonts w:asciiTheme="minorBidi" w:hAnsiTheme="minorBidi" w:cstheme="minorBidi"/>
            <w:sz w:val="24"/>
            <w:szCs w:val="24"/>
          </w:rPr>
          <w:delText>y</w:delText>
        </w:r>
      </w:del>
      <w:r w:rsidR="003B3BB0" w:rsidRPr="00B37F01">
        <w:rPr>
          <w:rFonts w:asciiTheme="minorBidi" w:hAnsiTheme="minorBidi" w:cstheme="minorBidi"/>
          <w:sz w:val="24"/>
          <w:szCs w:val="24"/>
        </w:rPr>
        <w:t>:</w:t>
      </w:r>
    </w:p>
    <w:p w14:paraId="6AA8F42A" w14:textId="77777777" w:rsidR="005C49CA" w:rsidRPr="00B37F01" w:rsidRDefault="005C49CA" w:rsidP="00A7501F">
      <w:pPr>
        <w:shd w:val="clear" w:color="auto" w:fill="FFFFFF"/>
        <w:spacing w:after="0" w:line="360" w:lineRule="auto"/>
        <w:rPr>
          <w:ins w:id="7030" w:author="מחבר"/>
          <w:rFonts w:asciiTheme="minorBidi" w:hAnsiTheme="minorBidi" w:cstheme="minorBidi"/>
          <w:sz w:val="24"/>
          <w:szCs w:val="24"/>
        </w:rPr>
        <w:pPrChange w:id="7031" w:author="מחבר">
          <w:pPr>
            <w:shd w:val="clear" w:color="auto" w:fill="FFFFFF"/>
            <w:spacing w:after="0" w:line="240" w:lineRule="auto"/>
          </w:pPr>
        </w:pPrChange>
      </w:pPr>
    </w:p>
    <w:p w14:paraId="06B213AD" w14:textId="0977F7F4" w:rsidR="0041040E" w:rsidRPr="00B37F01" w:rsidRDefault="003B3BB0" w:rsidP="00A7501F">
      <w:pPr>
        <w:pStyle w:val="a3"/>
        <w:numPr>
          <w:ilvl w:val="0"/>
          <w:numId w:val="19"/>
        </w:numPr>
        <w:shd w:val="clear" w:color="auto" w:fill="FFFFFF"/>
        <w:spacing w:after="0" w:line="360" w:lineRule="auto"/>
        <w:rPr>
          <w:ins w:id="7032" w:author="מחבר"/>
          <w:rFonts w:asciiTheme="minorBidi" w:hAnsiTheme="minorBidi" w:cstheme="minorBidi"/>
          <w:sz w:val="24"/>
          <w:szCs w:val="24"/>
        </w:rPr>
        <w:pPrChange w:id="7033" w:author="מחבר">
          <w:pPr>
            <w:shd w:val="clear" w:color="auto" w:fill="FFFFFF"/>
            <w:spacing w:after="0" w:line="240" w:lineRule="auto"/>
          </w:pPr>
        </w:pPrChange>
      </w:pPr>
      <w:del w:id="7034" w:author="מחבר">
        <w:r w:rsidRPr="00A7501F" w:rsidDel="0041040E">
          <w:rPr>
            <w:rFonts w:asciiTheme="minorBidi" w:hAnsiTheme="minorBidi" w:cstheme="minorBidi"/>
            <w:sz w:val="24"/>
            <w:szCs w:val="24"/>
            <w:rPrChange w:id="7035" w:author="מחבר">
              <w:rPr/>
            </w:rPrChange>
          </w:rPr>
          <w:delText xml:space="preserve"> a</w:delText>
        </w:r>
        <w:r w:rsidRPr="00A7501F" w:rsidDel="00F2389A">
          <w:rPr>
            <w:rFonts w:asciiTheme="minorBidi" w:hAnsiTheme="minorBidi" w:cstheme="minorBidi"/>
            <w:sz w:val="24"/>
            <w:szCs w:val="24"/>
            <w:rPrChange w:id="7036" w:author="מחבר">
              <w:rPr/>
            </w:rPrChange>
          </w:rPr>
          <w:delText xml:space="preserve"> </w:delText>
        </w:r>
        <w:r w:rsidR="00DC42CE" w:rsidRPr="00A7501F" w:rsidDel="00ED11C2">
          <w:rPr>
            <w:rFonts w:asciiTheme="minorBidi" w:hAnsiTheme="minorBidi" w:cstheme="minorBidi"/>
            <w:sz w:val="24"/>
            <w:szCs w:val="24"/>
            <w:rPrChange w:id="7037" w:author="מחבר">
              <w:rPr/>
            </w:rPrChange>
          </w:rPr>
          <w:delText xml:space="preserve"> </w:delText>
        </w:r>
        <w:r w:rsidR="008B067F" w:rsidRPr="00A7501F" w:rsidDel="0041040E">
          <w:rPr>
            <w:rFonts w:asciiTheme="minorBidi" w:hAnsiTheme="minorBidi" w:cstheme="minorBidi"/>
            <w:sz w:val="24"/>
            <w:szCs w:val="24"/>
            <w:rPrChange w:id="7038" w:author="מחבר">
              <w:rPr/>
            </w:rPrChange>
          </w:rPr>
          <w:delText xml:space="preserve">two </w:delText>
        </w:r>
      </w:del>
      <w:ins w:id="7039" w:author="מחבר">
        <w:r w:rsidR="0041040E" w:rsidRPr="00B37F01">
          <w:rPr>
            <w:rFonts w:asciiTheme="minorBidi" w:hAnsiTheme="minorBidi" w:cstheme="minorBidi"/>
            <w:sz w:val="24"/>
            <w:szCs w:val="24"/>
          </w:rPr>
          <w:t>T</w:t>
        </w:r>
        <w:r w:rsidR="0041040E" w:rsidRPr="00A7501F">
          <w:rPr>
            <w:rFonts w:asciiTheme="minorBidi" w:hAnsiTheme="minorBidi" w:cstheme="minorBidi"/>
            <w:sz w:val="24"/>
            <w:szCs w:val="24"/>
            <w:rPrChange w:id="7040" w:author="מחבר">
              <w:rPr/>
            </w:rPrChange>
          </w:rPr>
          <w:t xml:space="preserve">wo </w:t>
        </w:r>
      </w:ins>
      <w:r w:rsidR="00DC42CE" w:rsidRPr="00A7501F">
        <w:rPr>
          <w:rFonts w:asciiTheme="minorBidi" w:hAnsiTheme="minorBidi" w:cstheme="minorBidi"/>
          <w:sz w:val="24"/>
          <w:szCs w:val="24"/>
          <w:rPrChange w:id="7041" w:author="מחבר">
            <w:rPr/>
          </w:rPrChange>
        </w:rPr>
        <w:t>indistinguish</w:t>
      </w:r>
      <w:ins w:id="7042" w:author="מחבר">
        <w:r w:rsidR="00F2389A" w:rsidRPr="00A7501F">
          <w:rPr>
            <w:rFonts w:asciiTheme="minorBidi" w:hAnsiTheme="minorBidi" w:cstheme="minorBidi"/>
            <w:sz w:val="24"/>
            <w:szCs w:val="24"/>
            <w:rPrChange w:id="7043" w:author="מחבר">
              <w:rPr/>
            </w:rPrChange>
          </w:rPr>
          <w:t>able</w:t>
        </w:r>
      </w:ins>
      <w:r w:rsidR="008B067F" w:rsidRPr="00A7501F">
        <w:rPr>
          <w:rFonts w:asciiTheme="minorBidi" w:hAnsiTheme="minorBidi" w:cstheme="minorBidi"/>
          <w:sz w:val="24"/>
          <w:szCs w:val="24"/>
          <w:rPrChange w:id="7044" w:author="מחבר">
            <w:rPr/>
          </w:rPrChange>
        </w:rPr>
        <w:t xml:space="preserve"> photons </w:t>
      </w:r>
      <w:r w:rsidR="00DC42CE" w:rsidRPr="00A7501F">
        <w:rPr>
          <w:rFonts w:asciiTheme="minorBidi" w:hAnsiTheme="minorBidi" w:cstheme="minorBidi"/>
          <w:sz w:val="24"/>
          <w:szCs w:val="24"/>
          <w:rPrChange w:id="7045" w:author="מחבר">
            <w:rPr/>
          </w:rPrChange>
        </w:rPr>
        <w:t>emitted</w:t>
      </w:r>
      <w:r w:rsidR="008B067F" w:rsidRPr="00A7501F">
        <w:rPr>
          <w:rFonts w:asciiTheme="minorBidi" w:hAnsiTheme="minorBidi" w:cstheme="minorBidi"/>
          <w:sz w:val="24"/>
          <w:szCs w:val="24"/>
          <w:rPrChange w:id="7046" w:author="מחבר">
            <w:rPr/>
          </w:rPrChange>
        </w:rPr>
        <w:t xml:space="preserve"> together</w:t>
      </w:r>
      <w:ins w:id="7047" w:author="מחבר">
        <w:r w:rsidR="005E7B1A" w:rsidRPr="00B37F01">
          <w:rPr>
            <w:rFonts w:asciiTheme="minorBidi" w:hAnsiTheme="minorBidi" w:cstheme="minorBidi"/>
            <w:sz w:val="24"/>
            <w:szCs w:val="24"/>
          </w:rPr>
          <w:t>;</w:t>
        </w:r>
        <w:del w:id="7048" w:author="מחבר">
          <w:r w:rsidR="00F2389A" w:rsidRPr="00A7501F" w:rsidDel="005E7B1A">
            <w:rPr>
              <w:rFonts w:asciiTheme="minorBidi" w:hAnsiTheme="minorBidi" w:cstheme="minorBidi"/>
              <w:sz w:val="24"/>
              <w:szCs w:val="24"/>
              <w:rPrChange w:id="7049" w:author="מחבר">
                <w:rPr/>
              </w:rPrChange>
            </w:rPr>
            <w:delText>,</w:delText>
          </w:r>
        </w:del>
      </w:ins>
      <w:r w:rsidR="008B067F" w:rsidRPr="00A7501F">
        <w:rPr>
          <w:rFonts w:asciiTheme="minorBidi" w:hAnsiTheme="minorBidi" w:cstheme="minorBidi"/>
          <w:sz w:val="24"/>
          <w:szCs w:val="24"/>
          <w:rPrChange w:id="7050" w:author="מחבר">
            <w:rPr/>
          </w:rPrChange>
        </w:rPr>
        <w:t xml:space="preserve"> </w:t>
      </w:r>
      <w:r w:rsidRPr="00A7501F">
        <w:rPr>
          <w:rFonts w:asciiTheme="minorBidi" w:hAnsiTheme="minorBidi" w:cstheme="minorBidi"/>
          <w:sz w:val="24"/>
          <w:szCs w:val="24"/>
          <w:rPrChange w:id="7051" w:author="מחבר">
            <w:rPr/>
          </w:rPrChange>
        </w:rPr>
        <w:t xml:space="preserve">and </w:t>
      </w:r>
    </w:p>
    <w:p w14:paraId="1F416141" w14:textId="657AAB6E" w:rsidR="0041040E" w:rsidRPr="00B37F01" w:rsidRDefault="003B3BB0" w:rsidP="00A7501F">
      <w:pPr>
        <w:pStyle w:val="a3"/>
        <w:numPr>
          <w:ilvl w:val="0"/>
          <w:numId w:val="19"/>
        </w:numPr>
        <w:shd w:val="clear" w:color="auto" w:fill="FFFFFF"/>
        <w:spacing w:after="0" w:line="360" w:lineRule="auto"/>
        <w:rPr>
          <w:ins w:id="7052" w:author="מחבר"/>
          <w:rFonts w:asciiTheme="minorBidi" w:hAnsiTheme="minorBidi" w:cstheme="minorBidi"/>
          <w:sz w:val="24"/>
          <w:szCs w:val="24"/>
        </w:rPr>
        <w:pPrChange w:id="7053" w:author="מחבר">
          <w:pPr>
            <w:shd w:val="clear" w:color="auto" w:fill="FFFFFF"/>
            <w:spacing w:after="0" w:line="240" w:lineRule="auto"/>
          </w:pPr>
        </w:pPrChange>
      </w:pPr>
      <w:del w:id="7054" w:author="מחבר">
        <w:r w:rsidRPr="00A7501F" w:rsidDel="0041040E">
          <w:rPr>
            <w:rFonts w:asciiTheme="minorBidi" w:hAnsiTheme="minorBidi" w:cstheme="minorBidi"/>
            <w:sz w:val="24"/>
            <w:szCs w:val="24"/>
            <w:rPrChange w:id="7055" w:author="מחבר">
              <w:rPr/>
            </w:rPrChange>
          </w:rPr>
          <w:delText>b. t</w:delText>
        </w:r>
      </w:del>
      <w:ins w:id="7056" w:author="מחבר">
        <w:r w:rsidR="0041040E" w:rsidRPr="00B37F01">
          <w:rPr>
            <w:rFonts w:asciiTheme="minorBidi" w:hAnsiTheme="minorBidi" w:cstheme="minorBidi"/>
            <w:sz w:val="24"/>
            <w:szCs w:val="24"/>
          </w:rPr>
          <w:t>T</w:t>
        </w:r>
      </w:ins>
      <w:r w:rsidRPr="00A7501F">
        <w:rPr>
          <w:rFonts w:asciiTheme="minorBidi" w:hAnsiTheme="minorBidi" w:cstheme="minorBidi"/>
          <w:sz w:val="24"/>
          <w:szCs w:val="24"/>
          <w:rPrChange w:id="7057" w:author="מחבר">
            <w:rPr/>
          </w:rPrChange>
        </w:rPr>
        <w:t xml:space="preserve">wo </w:t>
      </w:r>
      <w:r w:rsidR="00DC42CE" w:rsidRPr="00A7501F">
        <w:rPr>
          <w:rFonts w:asciiTheme="minorBidi" w:hAnsiTheme="minorBidi" w:cstheme="minorBidi"/>
          <w:sz w:val="24"/>
          <w:szCs w:val="24"/>
          <w:rPrChange w:id="7058" w:author="מחבר">
            <w:rPr/>
          </w:rPrChange>
        </w:rPr>
        <w:t>indistinguish</w:t>
      </w:r>
      <w:ins w:id="7059" w:author="מחבר">
        <w:r w:rsidR="00F2389A" w:rsidRPr="00A7501F">
          <w:rPr>
            <w:rFonts w:asciiTheme="minorBidi" w:hAnsiTheme="minorBidi" w:cstheme="minorBidi"/>
            <w:sz w:val="24"/>
            <w:szCs w:val="24"/>
            <w:rPrChange w:id="7060" w:author="מחבר">
              <w:rPr/>
            </w:rPrChange>
          </w:rPr>
          <w:t>able</w:t>
        </w:r>
      </w:ins>
      <w:r w:rsidR="00DC42CE" w:rsidRPr="00A7501F">
        <w:rPr>
          <w:rFonts w:asciiTheme="minorBidi" w:hAnsiTheme="minorBidi" w:cstheme="minorBidi"/>
          <w:sz w:val="24"/>
          <w:szCs w:val="24"/>
          <w:rPrChange w:id="7061" w:author="מחבר">
            <w:rPr/>
          </w:rPrChange>
        </w:rPr>
        <w:t xml:space="preserve"> photons</w:t>
      </w:r>
      <w:r w:rsidRPr="00A7501F">
        <w:rPr>
          <w:rFonts w:asciiTheme="minorBidi" w:hAnsiTheme="minorBidi" w:cstheme="minorBidi"/>
          <w:sz w:val="24"/>
          <w:szCs w:val="24"/>
          <w:rPrChange w:id="7062" w:author="מחבר">
            <w:rPr/>
          </w:rPrChange>
        </w:rPr>
        <w:t xml:space="preserve"> </w:t>
      </w:r>
      <w:r w:rsidR="00DC42CE" w:rsidRPr="00A7501F">
        <w:rPr>
          <w:rFonts w:asciiTheme="minorBidi" w:hAnsiTheme="minorBidi" w:cstheme="minorBidi"/>
          <w:sz w:val="24"/>
          <w:szCs w:val="24"/>
          <w:rPrChange w:id="7063" w:author="מחבר">
            <w:rPr/>
          </w:rPrChange>
        </w:rPr>
        <w:t xml:space="preserve">emitted </w:t>
      </w:r>
      <w:r w:rsidR="008B067F" w:rsidRPr="00A7501F">
        <w:rPr>
          <w:rFonts w:asciiTheme="minorBidi" w:hAnsiTheme="minorBidi" w:cstheme="minorBidi"/>
          <w:sz w:val="24"/>
          <w:szCs w:val="24"/>
          <w:rPrChange w:id="7064" w:author="מחבר">
            <w:rPr/>
          </w:rPrChange>
        </w:rPr>
        <w:t xml:space="preserve">half of the time to </w:t>
      </w:r>
      <w:del w:id="7065" w:author="מחבר">
        <w:r w:rsidR="008B067F" w:rsidRPr="00A7501F" w:rsidDel="005E7B1A">
          <w:rPr>
            <w:rFonts w:asciiTheme="minorBidi" w:hAnsiTheme="minorBidi" w:cstheme="minorBidi"/>
            <w:sz w:val="24"/>
            <w:szCs w:val="24"/>
            <w:rPrChange w:id="7066" w:author="מחבר">
              <w:rPr/>
            </w:rPrChange>
          </w:rPr>
          <w:delText xml:space="preserve">the </w:delText>
        </w:r>
      </w:del>
      <w:r w:rsidR="008B067F" w:rsidRPr="00A7501F">
        <w:rPr>
          <w:rFonts w:asciiTheme="minorBidi" w:hAnsiTheme="minorBidi" w:cstheme="minorBidi"/>
          <w:sz w:val="24"/>
          <w:szCs w:val="24"/>
          <w:rPrChange w:id="7067" w:author="מחבר">
            <w:rPr/>
          </w:rPrChange>
        </w:rPr>
        <w:t xml:space="preserve">one leg and half of the time to the other leg </w:t>
      </w:r>
      <w:r w:rsidRPr="00A7501F">
        <w:rPr>
          <w:rFonts w:asciiTheme="minorBidi" w:hAnsiTheme="minorBidi" w:cstheme="minorBidi"/>
          <w:sz w:val="24"/>
          <w:szCs w:val="24"/>
          <w:rPrChange w:id="7068" w:author="מחבר">
            <w:rPr/>
          </w:rPrChange>
        </w:rPr>
        <w:t>together</w:t>
      </w:r>
      <w:r w:rsidR="008B067F" w:rsidRPr="00A7501F">
        <w:rPr>
          <w:rFonts w:asciiTheme="minorBidi" w:hAnsiTheme="minorBidi" w:cstheme="minorBidi"/>
          <w:sz w:val="24"/>
          <w:szCs w:val="24"/>
          <w:rPrChange w:id="7069" w:author="מחבר">
            <w:rPr/>
          </w:rPrChange>
        </w:rPr>
        <w:t>.</w:t>
      </w:r>
      <w:r w:rsidR="00332FED" w:rsidRPr="00A7501F">
        <w:rPr>
          <w:rFonts w:asciiTheme="minorBidi" w:hAnsiTheme="minorBidi" w:cstheme="minorBidi"/>
          <w:sz w:val="24"/>
          <w:szCs w:val="24"/>
          <w:rPrChange w:id="7070" w:author="מחבר">
            <w:rPr/>
          </w:rPrChange>
        </w:rPr>
        <w:t xml:space="preserve"> </w:t>
      </w:r>
    </w:p>
    <w:p w14:paraId="61481B41" w14:textId="77777777" w:rsidR="005C49CA" w:rsidRPr="00B37F01" w:rsidRDefault="005C49CA" w:rsidP="00A7501F">
      <w:pPr>
        <w:pStyle w:val="a3"/>
        <w:shd w:val="clear" w:color="auto" w:fill="FFFFFF"/>
        <w:spacing w:after="0" w:line="360" w:lineRule="auto"/>
        <w:rPr>
          <w:ins w:id="7071" w:author="מחבר"/>
          <w:rFonts w:asciiTheme="minorBidi" w:hAnsiTheme="minorBidi" w:cstheme="minorBidi"/>
          <w:sz w:val="24"/>
          <w:szCs w:val="24"/>
        </w:rPr>
        <w:pPrChange w:id="7072" w:author="מחבר">
          <w:pPr>
            <w:shd w:val="clear" w:color="auto" w:fill="FFFFFF"/>
            <w:spacing w:after="0" w:line="240" w:lineRule="auto"/>
          </w:pPr>
        </w:pPrChange>
      </w:pPr>
    </w:p>
    <w:p w14:paraId="7AD35ED4" w14:textId="6865983B" w:rsidR="00755E71" w:rsidRPr="00B37F01" w:rsidRDefault="005E7B1A" w:rsidP="00A7501F">
      <w:pPr>
        <w:shd w:val="clear" w:color="auto" w:fill="FFFFFF"/>
        <w:spacing w:after="0" w:line="360" w:lineRule="auto"/>
        <w:rPr>
          <w:ins w:id="7073" w:author="מחבר"/>
          <w:rFonts w:asciiTheme="minorBidi" w:hAnsiTheme="minorBidi" w:cstheme="minorBidi"/>
          <w:sz w:val="24"/>
          <w:szCs w:val="24"/>
        </w:rPr>
        <w:pPrChange w:id="7074" w:author="מחבר">
          <w:pPr>
            <w:shd w:val="clear" w:color="auto" w:fill="FFFFFF"/>
            <w:spacing w:after="0" w:line="240" w:lineRule="auto"/>
          </w:pPr>
        </w:pPrChange>
      </w:pPr>
      <w:ins w:id="7075" w:author="מחבר">
        <w:r w:rsidRPr="00B37F01">
          <w:rPr>
            <w:rFonts w:asciiTheme="minorBidi" w:hAnsiTheme="minorBidi" w:cstheme="minorBidi"/>
            <w:sz w:val="24"/>
            <w:szCs w:val="24"/>
          </w:rPr>
          <w:t>Therefore, a</w:t>
        </w:r>
      </w:ins>
      <w:del w:id="7076" w:author="מחבר">
        <w:r w:rsidR="00332FED" w:rsidRPr="00A7501F" w:rsidDel="005E7B1A">
          <w:rPr>
            <w:rFonts w:asciiTheme="minorBidi" w:hAnsiTheme="minorBidi" w:cstheme="minorBidi"/>
            <w:sz w:val="24"/>
            <w:szCs w:val="24"/>
            <w:rPrChange w:id="7077" w:author="מחבר">
              <w:rPr/>
            </w:rPrChange>
          </w:rPr>
          <w:delText>Then</w:delText>
        </w:r>
      </w:del>
      <w:ins w:id="7078" w:author="מחבר">
        <w:del w:id="7079" w:author="מחבר">
          <w:r w:rsidR="00755E71" w:rsidRPr="00A7501F" w:rsidDel="005E7B1A">
            <w:rPr>
              <w:rFonts w:asciiTheme="minorBidi" w:hAnsiTheme="minorBidi" w:cstheme="minorBidi"/>
              <w:sz w:val="24"/>
              <w:szCs w:val="24"/>
              <w:rPrChange w:id="7080" w:author="מחבר">
                <w:rPr/>
              </w:rPrChange>
            </w:rPr>
            <w:delText xml:space="preserve"> </w:delText>
          </w:r>
        </w:del>
        <w:r w:rsidR="00C62242" w:rsidRPr="00B37F01">
          <w:rPr>
            <w:rFonts w:asciiTheme="minorBidi" w:hAnsiTheme="minorBidi" w:cstheme="minorBidi"/>
            <w:sz w:val="24"/>
            <w:szCs w:val="24"/>
          </w:rPr>
          <w:t>pplying</w:t>
        </w:r>
        <w:del w:id="7081" w:author="מחבר">
          <w:r w:rsidR="00755E71" w:rsidRPr="00A7501F" w:rsidDel="00C62242">
            <w:rPr>
              <w:rFonts w:asciiTheme="minorBidi" w:hAnsiTheme="minorBidi" w:cstheme="minorBidi"/>
              <w:sz w:val="24"/>
              <w:szCs w:val="24"/>
              <w:rPrChange w:id="7082" w:author="מחבר">
                <w:rPr/>
              </w:rPrChange>
            </w:rPr>
            <w:delText>by</w:delText>
          </w:r>
        </w:del>
        <w:r w:rsidR="00755E71" w:rsidRPr="00A7501F">
          <w:rPr>
            <w:rFonts w:asciiTheme="minorBidi" w:hAnsiTheme="minorBidi" w:cstheme="minorBidi"/>
            <w:sz w:val="24"/>
            <w:szCs w:val="24"/>
            <w:rPrChange w:id="7083" w:author="מחבר">
              <w:rPr/>
            </w:rPrChange>
          </w:rPr>
          <w:t xml:space="preserve"> Equation</w:t>
        </w:r>
      </w:ins>
      <w:r w:rsidR="003B3BB0" w:rsidRPr="00A7501F">
        <w:rPr>
          <w:rFonts w:asciiTheme="minorBidi" w:hAnsiTheme="minorBidi" w:cstheme="minorBidi"/>
          <w:sz w:val="24"/>
          <w:szCs w:val="24"/>
          <w:rPrChange w:id="7084" w:author="מחבר">
            <w:rPr/>
          </w:rPrChange>
        </w:rPr>
        <w:t xml:space="preserve"> </w:t>
      </w:r>
      <w:r w:rsidR="003B3BB0" w:rsidRPr="00A7501F">
        <w:rPr>
          <w:rFonts w:asciiTheme="minorBidi" w:hAnsiTheme="minorBidi" w:cstheme="minorBidi"/>
          <w:iCs/>
          <w:sz w:val="24"/>
          <w:szCs w:val="24"/>
          <w:rPrChange w:id="7085" w:author="מחבר">
            <w:rPr>
              <w:iCs/>
            </w:rPr>
          </w:rPrChange>
        </w:rPr>
        <w:fldChar w:fldCharType="begin"/>
      </w:r>
      <w:r w:rsidR="003B3BB0" w:rsidRPr="00A7501F">
        <w:rPr>
          <w:rFonts w:asciiTheme="minorBidi" w:hAnsiTheme="minorBidi" w:cstheme="minorBidi"/>
          <w:iCs/>
          <w:sz w:val="24"/>
          <w:szCs w:val="24"/>
          <w:rPrChange w:id="7086" w:author="מחבר">
            <w:rPr>
              <w:iCs/>
            </w:rPr>
          </w:rPrChange>
        </w:rPr>
        <w:instrText xml:space="preserve"> GOTOBUTTON ZEqnNum209978  \* MERGEFORMAT </w:instrText>
      </w:r>
      <w:r w:rsidR="003B3BB0" w:rsidRPr="00A7501F">
        <w:rPr>
          <w:rFonts w:asciiTheme="minorBidi" w:hAnsiTheme="minorBidi" w:cstheme="minorBidi"/>
          <w:iCs/>
          <w:sz w:val="24"/>
          <w:szCs w:val="24"/>
          <w:rPrChange w:id="7087" w:author="מחבר">
            <w:rPr>
              <w:iCs/>
            </w:rPr>
          </w:rPrChange>
        </w:rPr>
        <w:fldChar w:fldCharType="begin"/>
      </w:r>
      <w:r w:rsidR="003B3BB0" w:rsidRPr="00A7501F">
        <w:rPr>
          <w:rFonts w:asciiTheme="minorBidi" w:hAnsiTheme="minorBidi" w:cstheme="minorBidi"/>
          <w:iCs/>
          <w:sz w:val="24"/>
          <w:szCs w:val="24"/>
          <w:rPrChange w:id="7088" w:author="מחבר">
            <w:rPr>
              <w:iCs/>
            </w:rPr>
          </w:rPrChange>
        </w:rPr>
        <w:instrText xml:space="preserve"> REF ZEqnNum209978 \* Charformat \! \* MERGEFORMAT </w:instrText>
      </w:r>
      <w:r w:rsidR="003B3BB0" w:rsidRPr="00A7501F">
        <w:rPr>
          <w:rFonts w:asciiTheme="minorBidi" w:hAnsiTheme="minorBidi" w:cstheme="minorBidi"/>
          <w:iCs/>
          <w:sz w:val="24"/>
          <w:szCs w:val="24"/>
          <w:rPrChange w:id="7089" w:author="מחבר">
            <w:rPr>
              <w:iCs/>
            </w:rPr>
          </w:rPrChange>
        </w:rPr>
        <w:fldChar w:fldCharType="separate"/>
      </w:r>
      <w:ins w:id="7090" w:author="מחבר">
        <w:r w:rsidR="00812885" w:rsidRPr="00A7501F">
          <w:rPr>
            <w:rFonts w:asciiTheme="minorBidi" w:hAnsiTheme="minorBidi" w:cstheme="minorBidi"/>
            <w:iCs/>
            <w:sz w:val="24"/>
            <w:szCs w:val="24"/>
            <w:rPrChange w:id="7091" w:author="מחבר">
              <w:rPr/>
            </w:rPrChange>
          </w:rPr>
          <w:instrText>(0.65)</w:instrText>
        </w:r>
      </w:ins>
      <w:del w:id="7092" w:author="מחבר">
        <w:r w:rsidR="002C69D4" w:rsidRPr="00A7501F" w:rsidDel="00812885">
          <w:rPr>
            <w:rFonts w:asciiTheme="minorBidi" w:hAnsiTheme="minorBidi" w:cstheme="minorBidi"/>
            <w:iCs/>
            <w:sz w:val="24"/>
            <w:szCs w:val="24"/>
            <w:rPrChange w:id="7093" w:author="מחבר">
              <w:rPr>
                <w:iCs/>
              </w:rPr>
            </w:rPrChange>
          </w:rPr>
          <w:delInstrText>(1.65)</w:delInstrText>
        </w:r>
      </w:del>
      <w:r w:rsidR="003B3BB0" w:rsidRPr="00A7501F">
        <w:rPr>
          <w:rFonts w:asciiTheme="minorBidi" w:hAnsiTheme="minorBidi" w:cstheme="minorBidi"/>
          <w:iCs/>
          <w:sz w:val="24"/>
          <w:szCs w:val="24"/>
          <w:rPrChange w:id="7094" w:author="מחבר">
            <w:rPr>
              <w:iCs/>
            </w:rPr>
          </w:rPrChange>
        </w:rPr>
        <w:fldChar w:fldCharType="end"/>
      </w:r>
      <w:r w:rsidR="003B3BB0" w:rsidRPr="00A7501F">
        <w:rPr>
          <w:rFonts w:asciiTheme="minorBidi" w:hAnsiTheme="minorBidi" w:cstheme="minorBidi"/>
          <w:iCs/>
          <w:sz w:val="24"/>
          <w:szCs w:val="24"/>
          <w:rPrChange w:id="7095" w:author="מחבר">
            <w:rPr>
              <w:iCs/>
            </w:rPr>
          </w:rPrChange>
        </w:rPr>
        <w:fldChar w:fldCharType="end"/>
      </w:r>
      <w:ins w:id="7096" w:author="מחבר">
        <w:r w:rsidR="00C62242" w:rsidRPr="00B37F01">
          <w:rPr>
            <w:rFonts w:asciiTheme="minorBidi" w:hAnsiTheme="minorBidi" w:cstheme="minorBidi"/>
            <w:iCs/>
            <w:sz w:val="24"/>
            <w:szCs w:val="24"/>
          </w:rPr>
          <w:t>, it can be demonstrated</w:t>
        </w:r>
      </w:ins>
      <w:del w:id="7097" w:author="מחבר">
        <w:r w:rsidR="003B3BB0" w:rsidRPr="00A7501F" w:rsidDel="00C62242">
          <w:rPr>
            <w:rFonts w:asciiTheme="minorBidi" w:hAnsiTheme="minorBidi" w:cstheme="minorBidi"/>
            <w:iCs/>
            <w:sz w:val="24"/>
            <w:szCs w:val="24"/>
            <w:rPrChange w:id="7098" w:author="מחבר">
              <w:rPr>
                <w:iCs/>
              </w:rPr>
            </w:rPrChange>
          </w:rPr>
          <w:delText xml:space="preserve"> </w:delText>
        </w:r>
      </w:del>
      <w:ins w:id="7099" w:author="מחבר">
        <w:del w:id="7100" w:author="מחבר">
          <w:r w:rsidR="00755E71" w:rsidRPr="00A7501F" w:rsidDel="00C62242">
            <w:rPr>
              <w:rFonts w:asciiTheme="minorBidi" w:hAnsiTheme="minorBidi" w:cstheme="minorBidi"/>
              <w:iCs/>
              <w:sz w:val="24"/>
              <w:szCs w:val="24"/>
              <w:rPrChange w:id="7101" w:author="מחבר">
                <w:rPr>
                  <w:iCs/>
                </w:rPr>
              </w:rPrChange>
            </w:rPr>
            <w:delText xml:space="preserve">we </w:delText>
          </w:r>
        </w:del>
      </w:ins>
      <w:del w:id="7102" w:author="מחבר">
        <w:r w:rsidR="00332FED" w:rsidRPr="00A7501F" w:rsidDel="00C62242">
          <w:rPr>
            <w:rFonts w:asciiTheme="minorBidi" w:hAnsiTheme="minorBidi" w:cstheme="minorBidi"/>
            <w:iCs/>
            <w:sz w:val="24"/>
            <w:szCs w:val="24"/>
            <w:rPrChange w:id="7103" w:author="מחבר">
              <w:rPr>
                <w:iCs/>
              </w:rPr>
            </w:rPrChange>
          </w:rPr>
          <w:delText xml:space="preserve">show </w:delText>
        </w:r>
      </w:del>
      <w:ins w:id="7104" w:author="מחבר">
        <w:r w:rsidR="00C62242" w:rsidRPr="00B37F01">
          <w:rPr>
            <w:rFonts w:asciiTheme="minorBidi" w:hAnsiTheme="minorBidi" w:cstheme="minorBidi"/>
            <w:iCs/>
            <w:sz w:val="24"/>
            <w:szCs w:val="24"/>
          </w:rPr>
          <w:t xml:space="preserve"> </w:t>
        </w:r>
      </w:ins>
      <w:r w:rsidR="003B3BB0" w:rsidRPr="00A7501F">
        <w:rPr>
          <w:rFonts w:asciiTheme="minorBidi" w:hAnsiTheme="minorBidi" w:cstheme="minorBidi"/>
          <w:sz w:val="24"/>
          <w:szCs w:val="24"/>
          <w:rPrChange w:id="7105" w:author="מחבר">
            <w:rPr/>
          </w:rPrChange>
        </w:rPr>
        <w:t xml:space="preserve">that </w:t>
      </w:r>
      <w:r w:rsidR="00332FED" w:rsidRPr="00A7501F">
        <w:rPr>
          <w:rFonts w:asciiTheme="minorBidi" w:hAnsiTheme="minorBidi" w:cstheme="minorBidi"/>
          <w:sz w:val="24"/>
          <w:szCs w:val="24"/>
          <w:rPrChange w:id="7106" w:author="מחבר">
            <w:rPr/>
          </w:rPrChange>
        </w:rPr>
        <w:t>the set</w:t>
      </w:r>
      <w:r w:rsidR="00DB681C" w:rsidRPr="00A7501F">
        <w:rPr>
          <w:rFonts w:asciiTheme="minorBidi" w:hAnsiTheme="minorBidi" w:cstheme="minorBidi"/>
          <w:sz w:val="24"/>
          <w:szCs w:val="24"/>
          <w:rPrChange w:id="7107" w:author="מחבר">
            <w:rPr/>
          </w:rPrChange>
        </w:rPr>
        <w:t xml:space="preserve">up of </w:t>
      </w:r>
      <w:ins w:id="7108" w:author="מחבר">
        <w:r w:rsidR="00755E71" w:rsidRPr="00A7501F">
          <w:rPr>
            <w:rFonts w:asciiTheme="minorBidi" w:hAnsiTheme="minorBidi" w:cstheme="minorBidi"/>
            <w:sz w:val="24"/>
            <w:szCs w:val="24"/>
            <w:rPrChange w:id="7109" w:author="מחבר">
              <w:rPr/>
            </w:rPrChange>
          </w:rPr>
          <w:t xml:space="preserve">Section </w:t>
        </w:r>
      </w:ins>
      <w:r w:rsidR="00DB681C" w:rsidRPr="00A7501F">
        <w:rPr>
          <w:rFonts w:asciiTheme="minorBidi" w:hAnsiTheme="minorBidi" w:cstheme="minorBidi"/>
          <w:sz w:val="24"/>
          <w:szCs w:val="24"/>
          <w:rPrChange w:id="7110" w:author="מחבר">
            <w:rPr/>
          </w:rPrChange>
        </w:rPr>
        <w:t>3.</w:t>
      </w:r>
      <w:r w:rsidR="00DE319C" w:rsidRPr="00A7501F">
        <w:rPr>
          <w:rFonts w:asciiTheme="minorBidi" w:hAnsiTheme="minorBidi" w:cstheme="minorBidi"/>
          <w:sz w:val="24"/>
          <w:szCs w:val="24"/>
          <w:rPrChange w:id="7111" w:author="מחבר">
            <w:rPr/>
          </w:rPrChange>
        </w:rPr>
        <w:t>2</w:t>
      </w:r>
      <w:r w:rsidR="00DB681C" w:rsidRPr="00A7501F">
        <w:rPr>
          <w:rFonts w:asciiTheme="minorBidi" w:hAnsiTheme="minorBidi" w:cstheme="minorBidi"/>
          <w:sz w:val="24"/>
          <w:szCs w:val="24"/>
          <w:rPrChange w:id="7112" w:author="מחבר">
            <w:rPr/>
          </w:rPrChange>
        </w:rPr>
        <w:t xml:space="preserve"> </w:t>
      </w:r>
      <w:r w:rsidR="00DE319C" w:rsidRPr="00A7501F">
        <w:rPr>
          <w:rFonts w:asciiTheme="minorBidi" w:hAnsiTheme="minorBidi" w:cstheme="minorBidi"/>
          <w:sz w:val="24"/>
          <w:szCs w:val="24"/>
          <w:rPrChange w:id="7113" w:author="מחבר">
            <w:rPr/>
          </w:rPrChange>
        </w:rPr>
        <w:t>for indistinguish</w:t>
      </w:r>
      <w:ins w:id="7114" w:author="מחבר">
        <w:r w:rsidR="00F2389A" w:rsidRPr="00A7501F">
          <w:rPr>
            <w:rFonts w:asciiTheme="minorBidi" w:hAnsiTheme="minorBidi" w:cstheme="minorBidi"/>
            <w:sz w:val="24"/>
            <w:szCs w:val="24"/>
            <w:rPrChange w:id="7115" w:author="מחבר">
              <w:rPr/>
            </w:rPrChange>
          </w:rPr>
          <w:t>able</w:t>
        </w:r>
      </w:ins>
      <w:r w:rsidR="00332FED" w:rsidRPr="00A7501F">
        <w:rPr>
          <w:rFonts w:asciiTheme="minorBidi" w:hAnsiTheme="minorBidi" w:cstheme="minorBidi"/>
          <w:sz w:val="24"/>
          <w:szCs w:val="24"/>
          <w:rPrChange w:id="7116" w:author="מחבר">
            <w:rPr/>
          </w:rPrChange>
        </w:rPr>
        <w:t xml:space="preserve"> photons that enter in </w:t>
      </w:r>
      <w:del w:id="7117" w:author="מחבר">
        <w:r w:rsidR="00332FED" w:rsidRPr="00A7501F" w:rsidDel="00F2389A">
          <w:rPr>
            <w:rFonts w:asciiTheme="minorBidi" w:hAnsiTheme="minorBidi" w:cstheme="minorBidi"/>
            <w:sz w:val="24"/>
            <w:szCs w:val="24"/>
            <w:rPrChange w:id="7118" w:author="מחבר">
              <w:rPr/>
            </w:rPrChange>
          </w:rPr>
          <w:delText xml:space="preserve">deferent </w:delText>
        </w:r>
      </w:del>
      <w:ins w:id="7119" w:author="מחבר">
        <w:r w:rsidR="00F2389A" w:rsidRPr="00A7501F">
          <w:rPr>
            <w:rFonts w:asciiTheme="minorBidi" w:hAnsiTheme="minorBidi" w:cstheme="minorBidi"/>
            <w:sz w:val="24"/>
            <w:szCs w:val="24"/>
            <w:rPrChange w:id="7120" w:author="מחבר">
              <w:rPr/>
            </w:rPrChange>
          </w:rPr>
          <w:t xml:space="preserve">different </w:t>
        </w:r>
      </w:ins>
      <w:r w:rsidR="00332FED" w:rsidRPr="00A7501F">
        <w:rPr>
          <w:rFonts w:asciiTheme="minorBidi" w:hAnsiTheme="minorBidi" w:cstheme="minorBidi"/>
          <w:sz w:val="24"/>
          <w:szCs w:val="24"/>
          <w:rPrChange w:id="7121" w:author="מחבר">
            <w:rPr/>
          </w:rPrChange>
        </w:rPr>
        <w:t xml:space="preserve">legs </w:t>
      </w:r>
      <w:r w:rsidR="00DE319C" w:rsidRPr="00A7501F">
        <w:rPr>
          <w:rFonts w:asciiTheme="minorBidi" w:hAnsiTheme="minorBidi" w:cstheme="minorBidi"/>
          <w:sz w:val="24"/>
          <w:szCs w:val="24"/>
          <w:rPrChange w:id="7122" w:author="מחבר">
            <w:rPr/>
          </w:rPrChange>
        </w:rPr>
        <w:t xml:space="preserve">in </w:t>
      </w:r>
      <w:ins w:id="7123" w:author="מחבר">
        <w:r w:rsidR="00755E71" w:rsidRPr="00A7501F">
          <w:rPr>
            <w:rFonts w:asciiTheme="minorBidi" w:hAnsiTheme="minorBidi" w:cstheme="minorBidi"/>
            <w:sz w:val="24"/>
            <w:szCs w:val="24"/>
            <w:rPrChange w:id="7124" w:author="מחבר">
              <w:rPr/>
            </w:rPrChange>
          </w:rPr>
          <w:t xml:space="preserve">the </w:t>
        </w:r>
      </w:ins>
      <w:r w:rsidR="00DE319C" w:rsidRPr="00A7501F">
        <w:rPr>
          <w:rFonts w:asciiTheme="minorBidi" w:hAnsiTheme="minorBidi" w:cstheme="minorBidi"/>
          <w:sz w:val="24"/>
          <w:szCs w:val="24"/>
          <w:rPrChange w:id="7125" w:author="מחבר">
            <w:rPr/>
          </w:rPrChange>
        </w:rPr>
        <w:t>HOM experiment</w:t>
      </w:r>
      <w:del w:id="7126" w:author="מחבר">
        <w:r w:rsidR="00DE319C" w:rsidRPr="00A7501F" w:rsidDel="00755E71">
          <w:rPr>
            <w:rFonts w:asciiTheme="minorBidi" w:hAnsiTheme="minorBidi" w:cstheme="minorBidi"/>
            <w:sz w:val="24"/>
            <w:szCs w:val="24"/>
            <w:rPrChange w:id="7127" w:author="מחבר">
              <w:rPr/>
            </w:rPrChange>
          </w:rPr>
          <w:delText>s</w:delText>
        </w:r>
      </w:del>
      <w:r w:rsidR="00DE319C" w:rsidRPr="00A7501F">
        <w:rPr>
          <w:rFonts w:asciiTheme="minorBidi" w:hAnsiTheme="minorBidi" w:cstheme="minorBidi"/>
          <w:sz w:val="24"/>
          <w:szCs w:val="24"/>
          <w:rPrChange w:id="7128" w:author="מחבר">
            <w:rPr/>
          </w:rPrChange>
        </w:rPr>
        <w:t xml:space="preserve"> </w:t>
      </w:r>
      <w:del w:id="7129" w:author="מחבר">
        <w:r w:rsidR="00DE319C" w:rsidRPr="00A7501F" w:rsidDel="00F2389A">
          <w:rPr>
            <w:rFonts w:asciiTheme="minorBidi" w:hAnsiTheme="minorBidi" w:cstheme="minorBidi"/>
            <w:sz w:val="24"/>
            <w:szCs w:val="24"/>
            <w:rPrChange w:id="7130" w:author="מחבר">
              <w:rPr/>
            </w:rPrChange>
          </w:rPr>
          <w:delText xml:space="preserve">violet </w:delText>
        </w:r>
        <w:r w:rsidR="00332FED" w:rsidRPr="00A7501F" w:rsidDel="00F2389A">
          <w:rPr>
            <w:rFonts w:asciiTheme="minorBidi" w:hAnsiTheme="minorBidi" w:cstheme="minorBidi"/>
            <w:sz w:val="24"/>
            <w:szCs w:val="24"/>
            <w:rPrChange w:id="7131" w:author="מחבר">
              <w:rPr/>
            </w:rPrChange>
          </w:rPr>
          <w:delText xml:space="preserve"> </w:delText>
        </w:r>
      </w:del>
      <w:ins w:id="7132" w:author="מחבר">
        <w:r w:rsidR="00F2389A" w:rsidRPr="00A7501F">
          <w:rPr>
            <w:rFonts w:asciiTheme="minorBidi" w:hAnsiTheme="minorBidi" w:cstheme="minorBidi"/>
            <w:sz w:val="24"/>
            <w:szCs w:val="24"/>
            <w:rPrChange w:id="7133" w:author="מחבר">
              <w:rPr/>
            </w:rPrChange>
          </w:rPr>
          <w:t>violate</w:t>
        </w:r>
        <w:r w:rsidR="00755E71" w:rsidRPr="00A7501F">
          <w:rPr>
            <w:rFonts w:asciiTheme="minorBidi" w:hAnsiTheme="minorBidi" w:cstheme="minorBidi"/>
            <w:sz w:val="24"/>
            <w:szCs w:val="24"/>
            <w:rPrChange w:id="7134" w:author="מחבר">
              <w:rPr/>
            </w:rPrChange>
          </w:rPr>
          <w:t>s</w:t>
        </w:r>
        <w:r w:rsidR="00F2389A" w:rsidRPr="00A7501F">
          <w:rPr>
            <w:rFonts w:asciiTheme="minorBidi" w:hAnsiTheme="minorBidi" w:cstheme="minorBidi"/>
            <w:sz w:val="24"/>
            <w:szCs w:val="24"/>
            <w:rPrChange w:id="7135" w:author="מחבר">
              <w:rPr/>
            </w:rPrChange>
          </w:rPr>
          <w:t xml:space="preserve"> </w:t>
        </w:r>
        <w:del w:id="7136" w:author="מחבר">
          <w:r w:rsidR="00F2389A" w:rsidRPr="00A7501F" w:rsidDel="00C1532F">
            <w:rPr>
              <w:rFonts w:asciiTheme="minorBidi" w:hAnsiTheme="minorBidi" w:cstheme="minorBidi"/>
              <w:sz w:val="24"/>
              <w:szCs w:val="24"/>
              <w:rPrChange w:id="7137" w:author="מחבר">
                <w:rPr/>
              </w:rPrChange>
            </w:rPr>
            <w:delText xml:space="preserve"> </w:delText>
          </w:r>
          <w:r w:rsidR="0006321E" w:rsidRPr="00B37F01" w:rsidDel="00C1532F">
            <w:rPr>
              <w:rFonts w:asciiTheme="minorBidi" w:hAnsiTheme="minorBidi" w:cstheme="minorBidi"/>
              <w:sz w:val="24"/>
              <w:szCs w:val="24"/>
            </w:rPr>
            <w:delText xml:space="preserve"> </w:delText>
          </w:r>
        </w:del>
        <w:r w:rsidR="00F2389A" w:rsidRPr="00A7501F">
          <w:rPr>
            <w:rFonts w:asciiTheme="minorBidi" w:hAnsiTheme="minorBidi" w:cstheme="minorBidi"/>
            <w:sz w:val="24"/>
            <w:szCs w:val="24"/>
            <w:rPrChange w:id="7138" w:author="מחבר">
              <w:rPr/>
            </w:rPrChange>
          </w:rPr>
          <w:t>P</w:t>
        </w:r>
      </w:ins>
      <w:del w:id="7139" w:author="מחבר">
        <w:r w:rsidR="00332FED" w:rsidRPr="00A7501F" w:rsidDel="00F2389A">
          <w:rPr>
            <w:rFonts w:asciiTheme="minorBidi" w:hAnsiTheme="minorBidi" w:cstheme="minorBidi"/>
            <w:sz w:val="24"/>
            <w:szCs w:val="24"/>
            <w:rPrChange w:id="7140" w:author="מחבר">
              <w:rPr/>
            </w:rPrChange>
          </w:rPr>
          <w:delText>p</w:delText>
        </w:r>
      </w:del>
      <w:r w:rsidR="00332FED" w:rsidRPr="00A7501F">
        <w:rPr>
          <w:rFonts w:asciiTheme="minorBidi" w:hAnsiTheme="minorBidi" w:cstheme="minorBidi"/>
          <w:sz w:val="24"/>
          <w:szCs w:val="24"/>
          <w:rPrChange w:id="7141" w:author="מחבר">
            <w:rPr/>
          </w:rPrChange>
        </w:rPr>
        <w:t xml:space="preserve">roperty </w:t>
      </w:r>
      <w:del w:id="7142" w:author="מחבר">
        <w:r w:rsidR="00332FED" w:rsidRPr="00A7501F" w:rsidDel="00F2389A">
          <w:rPr>
            <w:rFonts w:asciiTheme="minorBidi" w:hAnsiTheme="minorBidi" w:cstheme="minorBidi"/>
            <w:sz w:val="24"/>
            <w:szCs w:val="24"/>
            <w:rPrChange w:id="7143" w:author="מחבר">
              <w:rPr/>
            </w:rPrChange>
          </w:rPr>
          <w:delText>a</w:delText>
        </w:r>
      </w:del>
      <w:ins w:id="7144" w:author="מחבר">
        <w:r w:rsidR="00F2389A" w:rsidRPr="00A7501F">
          <w:rPr>
            <w:rFonts w:asciiTheme="minorBidi" w:hAnsiTheme="minorBidi" w:cstheme="minorBidi"/>
            <w:sz w:val="24"/>
            <w:szCs w:val="24"/>
            <w:rPrChange w:id="7145" w:author="מחבר">
              <w:rPr/>
            </w:rPrChange>
          </w:rPr>
          <w:t>A</w:t>
        </w:r>
      </w:ins>
      <w:r w:rsidR="00332FED" w:rsidRPr="00A7501F">
        <w:rPr>
          <w:rFonts w:asciiTheme="minorBidi" w:hAnsiTheme="minorBidi" w:cstheme="minorBidi"/>
          <w:sz w:val="24"/>
          <w:szCs w:val="24"/>
          <w:rPrChange w:id="7146" w:author="מחבר">
            <w:rPr/>
          </w:rPrChange>
        </w:rPr>
        <w:t>.</w:t>
      </w:r>
    </w:p>
    <w:p w14:paraId="351EFC51" w14:textId="77777777" w:rsidR="0081566D" w:rsidRPr="00A7501F" w:rsidRDefault="0081566D" w:rsidP="00A7501F">
      <w:pPr>
        <w:shd w:val="clear" w:color="auto" w:fill="FFFFFF"/>
        <w:spacing w:after="0" w:line="360" w:lineRule="auto"/>
        <w:rPr>
          <w:ins w:id="7147" w:author="מחבר"/>
          <w:rFonts w:asciiTheme="minorBidi" w:hAnsiTheme="minorBidi" w:cstheme="minorBidi"/>
          <w:sz w:val="24"/>
          <w:szCs w:val="24"/>
          <w:rPrChange w:id="7148" w:author="מחבר">
            <w:rPr>
              <w:ins w:id="7149" w:author="מחבר"/>
            </w:rPr>
          </w:rPrChange>
        </w:rPr>
        <w:pPrChange w:id="7150" w:author="מחבר">
          <w:pPr>
            <w:shd w:val="clear" w:color="auto" w:fill="FFFFFF"/>
            <w:spacing w:after="0" w:line="240" w:lineRule="auto"/>
          </w:pPr>
        </w:pPrChange>
      </w:pPr>
    </w:p>
    <w:p w14:paraId="5BB6298C" w14:textId="2B938777" w:rsidR="00DD4B74" w:rsidRPr="00B37F01" w:rsidRDefault="00332FED" w:rsidP="00A7501F">
      <w:pPr>
        <w:shd w:val="clear" w:color="auto" w:fill="FFFFFF"/>
        <w:spacing w:after="0" w:line="360" w:lineRule="auto"/>
        <w:rPr>
          <w:ins w:id="7151" w:author="מחבר"/>
          <w:rFonts w:asciiTheme="minorBidi" w:hAnsiTheme="minorBidi" w:cstheme="minorBidi"/>
          <w:sz w:val="24"/>
          <w:szCs w:val="24"/>
        </w:rPr>
        <w:pPrChange w:id="7152" w:author="מחבר">
          <w:pPr>
            <w:shd w:val="clear" w:color="auto" w:fill="FFFFFF"/>
            <w:spacing w:after="0" w:line="240" w:lineRule="auto"/>
          </w:pPr>
        </w:pPrChange>
      </w:pPr>
      <w:del w:id="7153" w:author="מחבר">
        <w:r w:rsidRPr="00B37F01" w:rsidDel="0041040E">
          <w:rPr>
            <w:rFonts w:asciiTheme="minorBidi" w:hAnsiTheme="minorBidi" w:cstheme="minorBidi"/>
            <w:sz w:val="24"/>
            <w:szCs w:val="24"/>
          </w:rPr>
          <w:delText xml:space="preserve"> </w:delText>
        </w:r>
        <w:r w:rsidRPr="00B37F01" w:rsidDel="004F2935">
          <w:rPr>
            <w:rFonts w:asciiTheme="minorBidi" w:hAnsiTheme="minorBidi" w:cstheme="minorBidi"/>
            <w:sz w:val="24"/>
            <w:szCs w:val="24"/>
          </w:rPr>
          <w:delText xml:space="preserve">Put </w:delText>
        </w:r>
        <w:r w:rsidRPr="00B37F01" w:rsidDel="00F2389A">
          <w:rPr>
            <w:rFonts w:asciiTheme="minorBidi" w:hAnsiTheme="minorBidi" w:cstheme="minorBidi"/>
            <w:sz w:val="24"/>
            <w:szCs w:val="24"/>
          </w:rPr>
          <w:delText xml:space="preserve">it </w:delText>
        </w:r>
        <w:r w:rsidRPr="00B37F01" w:rsidDel="004F2935">
          <w:rPr>
            <w:rFonts w:asciiTheme="minorBidi" w:hAnsiTheme="minorBidi" w:cstheme="minorBidi"/>
            <w:sz w:val="24"/>
            <w:szCs w:val="24"/>
          </w:rPr>
          <w:delText xml:space="preserve">in </w:delText>
        </w:r>
        <w:r w:rsidR="00DE319C" w:rsidRPr="00B37F01" w:rsidDel="004F2935">
          <w:rPr>
            <w:rFonts w:asciiTheme="minorBidi" w:hAnsiTheme="minorBidi" w:cstheme="minorBidi"/>
            <w:sz w:val="24"/>
            <w:szCs w:val="24"/>
          </w:rPr>
          <w:delText xml:space="preserve">another </w:delText>
        </w:r>
        <w:r w:rsidRPr="00B37F01" w:rsidDel="004F2935">
          <w:rPr>
            <w:rFonts w:asciiTheme="minorBidi" w:hAnsiTheme="minorBidi" w:cstheme="minorBidi"/>
            <w:sz w:val="24"/>
            <w:szCs w:val="24"/>
          </w:rPr>
          <w:delText>way</w:delText>
        </w:r>
      </w:del>
      <w:ins w:id="7154" w:author="מחבר">
        <w:r w:rsidR="004F2935" w:rsidRPr="00B37F01">
          <w:rPr>
            <w:rFonts w:asciiTheme="minorBidi" w:hAnsiTheme="minorBidi" w:cstheme="minorBidi"/>
            <w:sz w:val="24"/>
            <w:szCs w:val="24"/>
          </w:rPr>
          <w:t xml:space="preserve">In </w:t>
        </w:r>
        <w:r w:rsidR="005E7B1A" w:rsidRPr="00B37F01">
          <w:rPr>
            <w:rFonts w:asciiTheme="minorBidi" w:hAnsiTheme="minorBidi" w:cstheme="minorBidi"/>
            <w:sz w:val="24"/>
            <w:szCs w:val="24"/>
          </w:rPr>
          <w:t>essence</w:t>
        </w:r>
        <w:del w:id="7155" w:author="מחבר">
          <w:r w:rsidR="004F2935" w:rsidRPr="00B37F01" w:rsidDel="005E7B1A">
            <w:rPr>
              <w:rFonts w:asciiTheme="minorBidi" w:hAnsiTheme="minorBidi" w:cstheme="minorBidi"/>
              <w:sz w:val="24"/>
              <w:szCs w:val="24"/>
            </w:rPr>
            <w:delText>other words</w:delText>
          </w:r>
        </w:del>
      </w:ins>
      <w:r w:rsidRPr="00B37F01">
        <w:rPr>
          <w:rFonts w:asciiTheme="minorBidi" w:hAnsiTheme="minorBidi" w:cstheme="minorBidi"/>
          <w:sz w:val="24"/>
          <w:szCs w:val="24"/>
        </w:rPr>
        <w:t>,</w:t>
      </w:r>
      <w:ins w:id="7156" w:author="מחבר">
        <w:r w:rsidR="00F2389A" w:rsidRPr="00B37F01">
          <w:rPr>
            <w:rFonts w:asciiTheme="minorBidi" w:hAnsiTheme="minorBidi" w:cstheme="minorBidi"/>
            <w:sz w:val="24"/>
            <w:szCs w:val="24"/>
          </w:rPr>
          <w:t xml:space="preserve"> the</w:t>
        </w:r>
      </w:ins>
      <w:r w:rsidRPr="00B37F01">
        <w:rPr>
          <w:rFonts w:asciiTheme="minorBidi" w:hAnsiTheme="minorBidi" w:cstheme="minorBidi"/>
          <w:sz w:val="24"/>
          <w:szCs w:val="24"/>
        </w:rPr>
        <w:t xml:space="preserve"> H</w:t>
      </w:r>
      <w:r w:rsidR="00DE319C" w:rsidRPr="00B37F01">
        <w:rPr>
          <w:rFonts w:asciiTheme="minorBidi" w:hAnsiTheme="minorBidi" w:cstheme="minorBidi"/>
          <w:sz w:val="24"/>
          <w:szCs w:val="24"/>
        </w:rPr>
        <w:t xml:space="preserve">OM </w:t>
      </w:r>
      <w:r w:rsidRPr="00B37F01">
        <w:rPr>
          <w:rFonts w:asciiTheme="minorBidi" w:hAnsiTheme="minorBidi" w:cstheme="minorBidi"/>
          <w:sz w:val="24"/>
          <w:szCs w:val="24"/>
        </w:rPr>
        <w:t xml:space="preserve">effect </w:t>
      </w:r>
      <w:r w:rsidR="00DE319C" w:rsidRPr="00B37F01">
        <w:rPr>
          <w:rFonts w:asciiTheme="minorBidi" w:hAnsiTheme="minorBidi" w:cstheme="minorBidi"/>
          <w:sz w:val="24"/>
          <w:szCs w:val="24"/>
        </w:rPr>
        <w:t>of two photons interfere</w:t>
      </w:r>
      <w:ins w:id="7157" w:author="מחבר">
        <w:r w:rsidR="0041040E"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with </w:t>
      </w:r>
      <w:r w:rsidRPr="007D0DC0">
        <w:rPr>
          <w:rFonts w:asciiTheme="minorBidi" w:hAnsiTheme="minorBidi" w:cstheme="minorBidi"/>
          <w:position w:val="-6"/>
          <w:sz w:val="24"/>
          <w:szCs w:val="24"/>
        </w:rPr>
        <w:object w:dxaOrig="540" w:dyaOrig="279" w14:anchorId="478D02CF">
          <v:shape id="_x0000_i1241" type="#_x0000_t75" style="width:27.15pt;height:13.8pt" o:ole="">
            <v:imagedata r:id="rId427" o:title=""/>
          </v:shape>
          <o:OLEObject Type="Embed" ProgID="Equation.DSMT4" ShapeID="_x0000_i1241" DrawAspect="Content" ObjectID="_1665825349" r:id="rId428"/>
        </w:object>
      </w:r>
      <w:r w:rsidRPr="00B37F01">
        <w:rPr>
          <w:rFonts w:asciiTheme="minorBidi" w:hAnsiTheme="minorBidi" w:cstheme="minorBidi"/>
          <w:sz w:val="24"/>
          <w:szCs w:val="24"/>
        </w:rPr>
        <w:t>.</w:t>
      </w:r>
      <w:r w:rsidR="00304573" w:rsidRPr="00B37F01">
        <w:rPr>
          <w:rFonts w:asciiTheme="minorBidi" w:hAnsiTheme="minorBidi" w:cstheme="minorBidi"/>
          <w:sz w:val="24"/>
          <w:szCs w:val="24"/>
        </w:rPr>
        <w:t xml:space="preserve"> </w:t>
      </w:r>
      <w:r w:rsidR="00DE319C" w:rsidRPr="00B37F01">
        <w:rPr>
          <w:rFonts w:asciiTheme="minorBidi" w:hAnsiTheme="minorBidi" w:cstheme="minorBidi"/>
          <w:sz w:val="24"/>
          <w:szCs w:val="24"/>
        </w:rPr>
        <w:t xml:space="preserve">The generalization of </w:t>
      </w:r>
      <w:ins w:id="7158" w:author="מחבר">
        <w:r w:rsidR="00F2389A" w:rsidRPr="00B37F01">
          <w:rPr>
            <w:rFonts w:asciiTheme="minorBidi" w:hAnsiTheme="minorBidi" w:cstheme="minorBidi"/>
            <w:sz w:val="24"/>
            <w:szCs w:val="24"/>
          </w:rPr>
          <w:t>P</w:t>
        </w:r>
      </w:ins>
      <w:del w:id="7159" w:author="מחבר">
        <w:r w:rsidR="00DE319C" w:rsidRPr="00B37F01" w:rsidDel="00F2389A">
          <w:rPr>
            <w:rFonts w:asciiTheme="minorBidi" w:hAnsiTheme="minorBidi" w:cstheme="minorBidi"/>
            <w:sz w:val="24"/>
            <w:szCs w:val="24"/>
          </w:rPr>
          <w:delText>p</w:delText>
        </w:r>
      </w:del>
      <w:r w:rsidR="00DE319C" w:rsidRPr="00B37F01">
        <w:rPr>
          <w:rFonts w:asciiTheme="minorBidi" w:hAnsiTheme="minorBidi" w:cstheme="minorBidi"/>
          <w:sz w:val="24"/>
          <w:szCs w:val="24"/>
        </w:rPr>
        <w:t xml:space="preserve">roperty </w:t>
      </w:r>
      <w:del w:id="7160" w:author="מחבר">
        <w:r w:rsidR="00DE319C" w:rsidRPr="00B37F01" w:rsidDel="00F2389A">
          <w:rPr>
            <w:rFonts w:asciiTheme="minorBidi" w:hAnsiTheme="minorBidi" w:cstheme="minorBidi"/>
            <w:sz w:val="24"/>
            <w:szCs w:val="24"/>
          </w:rPr>
          <w:delText xml:space="preserve">b </w:delText>
        </w:r>
      </w:del>
      <w:ins w:id="7161" w:author="מחבר">
        <w:r w:rsidR="00F2389A" w:rsidRPr="00B37F01">
          <w:rPr>
            <w:rFonts w:asciiTheme="minorBidi" w:hAnsiTheme="minorBidi" w:cstheme="minorBidi"/>
            <w:sz w:val="24"/>
            <w:szCs w:val="24"/>
          </w:rPr>
          <w:t xml:space="preserve">B </w:t>
        </w:r>
        <w:r w:rsidR="00755E71" w:rsidRPr="00B37F01">
          <w:rPr>
            <w:rFonts w:asciiTheme="minorBidi" w:hAnsiTheme="minorBidi" w:cstheme="minorBidi"/>
            <w:sz w:val="24"/>
            <w:szCs w:val="24"/>
          </w:rPr>
          <w:t xml:space="preserve">is </w:t>
        </w:r>
        <w:r w:rsidR="005E7B1A" w:rsidRPr="00B37F01">
          <w:rPr>
            <w:rFonts w:asciiTheme="minorBidi" w:hAnsiTheme="minorBidi" w:cstheme="minorBidi"/>
            <w:sz w:val="24"/>
            <w:szCs w:val="24"/>
          </w:rPr>
          <w:t>formulated</w:t>
        </w:r>
      </w:ins>
      <w:del w:id="7162" w:author="מחבר">
        <w:r w:rsidR="00DE319C" w:rsidRPr="00B37F01" w:rsidDel="005E7B1A">
          <w:rPr>
            <w:rFonts w:asciiTheme="minorBidi" w:hAnsiTheme="minorBidi" w:cstheme="minorBidi"/>
            <w:sz w:val="24"/>
            <w:szCs w:val="24"/>
          </w:rPr>
          <w:delText>given</w:delText>
        </w:r>
      </w:del>
      <w:r w:rsidR="00DE319C" w:rsidRPr="00B37F01">
        <w:rPr>
          <w:rFonts w:asciiTheme="minorBidi" w:hAnsiTheme="minorBidi" w:cstheme="minorBidi"/>
          <w:sz w:val="24"/>
          <w:szCs w:val="24"/>
        </w:rPr>
        <w:t xml:space="preserve"> </w:t>
      </w:r>
      <w:del w:id="7163" w:author="מחבר">
        <w:r w:rsidR="00DE319C" w:rsidRPr="00B37F01" w:rsidDel="00755E71">
          <w:rPr>
            <w:rFonts w:asciiTheme="minorBidi" w:hAnsiTheme="minorBidi" w:cstheme="minorBidi"/>
            <w:sz w:val="24"/>
            <w:szCs w:val="24"/>
          </w:rPr>
          <w:delText xml:space="preserve">via </w:delText>
        </w:r>
      </w:del>
      <w:ins w:id="7164" w:author="מחבר">
        <w:r w:rsidR="00755E71" w:rsidRPr="00B37F01">
          <w:rPr>
            <w:rFonts w:asciiTheme="minorBidi" w:hAnsiTheme="minorBidi" w:cstheme="minorBidi"/>
            <w:sz w:val="24"/>
            <w:szCs w:val="24"/>
          </w:rPr>
          <w:t xml:space="preserve">by means of the </w:t>
        </w:r>
      </w:ins>
      <w:del w:id="7165" w:author="מחבר">
        <w:r w:rsidR="00DE319C" w:rsidRPr="00B37F01" w:rsidDel="00F2389A">
          <w:rPr>
            <w:rFonts w:asciiTheme="minorBidi" w:hAnsiTheme="minorBidi" w:cstheme="minorBidi"/>
            <w:sz w:val="24"/>
            <w:szCs w:val="24"/>
          </w:rPr>
          <w:delText>the s</w:delText>
        </w:r>
      </w:del>
      <w:ins w:id="7166" w:author="מחבר">
        <w:r w:rsidR="00755E71"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etup </w:t>
      </w:r>
      <w:ins w:id="7167" w:author="מחבר">
        <w:r w:rsidR="00755E71" w:rsidRPr="00B37F01">
          <w:rPr>
            <w:rFonts w:asciiTheme="minorBidi" w:hAnsiTheme="minorBidi" w:cstheme="minorBidi"/>
            <w:sz w:val="24"/>
            <w:szCs w:val="24"/>
          </w:rPr>
          <w:t xml:space="preserve">in Section </w:t>
        </w:r>
      </w:ins>
      <w:r w:rsidR="00DE319C" w:rsidRPr="00B37F01">
        <w:rPr>
          <w:rFonts w:asciiTheme="minorBidi" w:hAnsiTheme="minorBidi" w:cstheme="minorBidi"/>
          <w:sz w:val="24"/>
          <w:szCs w:val="24"/>
        </w:rPr>
        <w:t>3.3. Eq</w:t>
      </w:r>
      <w:ins w:id="7168" w:author="מחבר">
        <w:r w:rsidR="0041040E" w:rsidRPr="00B37F01">
          <w:rPr>
            <w:rFonts w:asciiTheme="minorBidi" w:hAnsiTheme="minorBidi" w:cstheme="minorBidi"/>
            <w:sz w:val="24"/>
            <w:szCs w:val="24"/>
          </w:rPr>
          <w:t>uation</w:t>
        </w:r>
        <w:r w:rsidR="005E7B1A" w:rsidRPr="00B37F01">
          <w:rPr>
            <w:rFonts w:asciiTheme="minorBidi" w:hAnsiTheme="minorBidi" w:cstheme="minorBidi"/>
            <w:sz w:val="24"/>
            <w:szCs w:val="24"/>
          </w:rPr>
          <w:t xml:space="preserve"> </w:t>
        </w:r>
      </w:ins>
      <w:del w:id="7169" w:author="מחבר">
        <w:r w:rsidR="00DE319C" w:rsidRPr="00B37F01" w:rsidDel="0041040E">
          <w:rPr>
            <w:rFonts w:asciiTheme="minorBidi" w:hAnsiTheme="minorBidi" w:cstheme="minorBidi"/>
            <w:sz w:val="24"/>
            <w:szCs w:val="24"/>
          </w:rPr>
          <w:delText>.</w:delText>
        </w:r>
        <w:r w:rsidR="00304573" w:rsidRPr="00B37F01" w:rsidDel="0041040E">
          <w:rPr>
            <w:rFonts w:asciiTheme="minorBidi" w:hAnsiTheme="minorBidi" w:cstheme="minorBidi"/>
            <w:sz w:val="24"/>
            <w:szCs w:val="24"/>
          </w:rPr>
          <w:delText xml:space="preserve">  </w:delText>
        </w:r>
      </w:del>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GOTOBUTTON ZEqnNum512845  \* MERGEFORMAT </w:instrText>
      </w:r>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REF ZEqnNum512845 \* Charformat \! \* MERGEFORMAT </w:instrText>
      </w:r>
      <w:r w:rsidR="00304573" w:rsidRPr="00E07532">
        <w:rPr>
          <w:rFonts w:asciiTheme="minorBidi" w:hAnsiTheme="minorBidi" w:cstheme="minorBidi"/>
          <w:iCs/>
          <w:sz w:val="24"/>
          <w:szCs w:val="24"/>
        </w:rPr>
        <w:fldChar w:fldCharType="separate"/>
      </w:r>
      <w:ins w:id="7170" w:author="מחבר">
        <w:r w:rsidR="00812885" w:rsidRPr="00A7501F">
          <w:rPr>
            <w:rFonts w:asciiTheme="minorBidi" w:hAnsiTheme="minorBidi" w:cstheme="minorBidi"/>
            <w:iCs/>
            <w:sz w:val="24"/>
            <w:szCs w:val="24"/>
            <w:rPrChange w:id="7171" w:author="מחבר">
              <w:rPr/>
            </w:rPrChange>
          </w:rPr>
          <w:instrText>(0.67)</w:instrText>
        </w:r>
      </w:ins>
      <w:del w:id="7172" w:author="מחבר">
        <w:r w:rsidR="002C69D4" w:rsidRPr="00B37F01" w:rsidDel="00812885">
          <w:rPr>
            <w:rFonts w:asciiTheme="minorBidi" w:hAnsiTheme="minorBidi" w:cstheme="minorBidi"/>
            <w:iCs/>
            <w:sz w:val="24"/>
            <w:szCs w:val="24"/>
          </w:rPr>
          <w:delInstrText>(1.67)</w:delInstrText>
        </w:r>
      </w:del>
      <w:r w:rsidR="00304573" w:rsidRPr="00E07532">
        <w:rPr>
          <w:rFonts w:asciiTheme="minorBidi" w:hAnsiTheme="minorBidi" w:cstheme="minorBidi"/>
          <w:iCs/>
          <w:sz w:val="24"/>
          <w:szCs w:val="24"/>
        </w:rPr>
        <w:fldChar w:fldCharType="end"/>
      </w:r>
      <w:r w:rsidR="00304573" w:rsidRPr="00E07532">
        <w:rPr>
          <w:rFonts w:asciiTheme="minorBidi" w:hAnsiTheme="minorBidi" w:cstheme="minorBidi"/>
          <w:iCs/>
          <w:sz w:val="24"/>
          <w:szCs w:val="24"/>
        </w:rPr>
        <w:fldChar w:fldCharType="end"/>
      </w:r>
      <w:r w:rsidR="00304573" w:rsidRPr="00B37F01">
        <w:rPr>
          <w:rFonts w:asciiTheme="minorBidi" w:hAnsiTheme="minorBidi" w:cstheme="minorBidi"/>
          <w:iCs/>
          <w:sz w:val="24"/>
          <w:szCs w:val="24"/>
        </w:rPr>
        <w:t xml:space="preserve"> </w:t>
      </w:r>
      <w:r w:rsidR="00DE319C" w:rsidRPr="00B37F01">
        <w:rPr>
          <w:rFonts w:asciiTheme="minorBidi" w:hAnsiTheme="minorBidi" w:cstheme="minorBidi"/>
          <w:sz w:val="24"/>
          <w:szCs w:val="24"/>
        </w:rPr>
        <w:t>show</w:t>
      </w:r>
      <w:ins w:id="7173" w:author="מחבר">
        <w:r w:rsidR="00E87959"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that </w:t>
      </w:r>
      <w:r w:rsidR="000108BE" w:rsidRPr="00B37F01">
        <w:rPr>
          <w:rFonts w:asciiTheme="minorBidi" w:hAnsiTheme="minorBidi" w:cstheme="minorBidi"/>
          <w:sz w:val="24"/>
          <w:szCs w:val="24"/>
        </w:rPr>
        <w:t>indistinguish</w:t>
      </w:r>
      <w:ins w:id="7174" w:author="מחבר">
        <w:r w:rsidR="00E87959" w:rsidRPr="00B37F01">
          <w:rPr>
            <w:rFonts w:asciiTheme="minorBidi" w:hAnsiTheme="minorBidi" w:cstheme="minorBidi"/>
            <w:sz w:val="24"/>
            <w:szCs w:val="24"/>
          </w:rPr>
          <w:t>able</w:t>
        </w:r>
      </w:ins>
      <w:r w:rsidR="00DE319C" w:rsidRPr="00B37F01">
        <w:rPr>
          <w:rFonts w:asciiTheme="minorBidi" w:hAnsiTheme="minorBidi" w:cstheme="minorBidi"/>
          <w:sz w:val="24"/>
          <w:szCs w:val="24"/>
        </w:rPr>
        <w:t xml:space="preserve"> photons will </w:t>
      </w:r>
      <w:ins w:id="7175" w:author="מחבר">
        <w:r w:rsidR="00E87959" w:rsidRPr="00B37F01">
          <w:rPr>
            <w:rFonts w:asciiTheme="minorBidi" w:hAnsiTheme="minorBidi" w:cstheme="minorBidi"/>
            <w:sz w:val="24"/>
            <w:szCs w:val="24"/>
          </w:rPr>
          <w:t xml:space="preserve">be </w:t>
        </w:r>
      </w:ins>
      <w:r w:rsidR="000108BE" w:rsidRPr="00B37F01">
        <w:rPr>
          <w:rFonts w:asciiTheme="minorBidi" w:hAnsiTheme="minorBidi" w:cstheme="minorBidi"/>
          <w:sz w:val="24"/>
          <w:szCs w:val="24"/>
        </w:rPr>
        <w:t>emitted</w:t>
      </w:r>
      <w:r w:rsidR="00DE319C" w:rsidRPr="00B37F01">
        <w:rPr>
          <w:rFonts w:asciiTheme="minorBidi" w:hAnsiTheme="minorBidi" w:cstheme="minorBidi"/>
          <w:sz w:val="24"/>
          <w:szCs w:val="24"/>
        </w:rPr>
        <w:t xml:space="preserve"> to a single leg</w:t>
      </w:r>
      <w:ins w:id="7176" w:author="מחבר">
        <w:r w:rsidR="00E87959" w:rsidRPr="00B37F01">
          <w:rPr>
            <w:rFonts w:asciiTheme="minorBidi" w:hAnsiTheme="minorBidi" w:cstheme="minorBidi"/>
            <w:sz w:val="24"/>
            <w:szCs w:val="24"/>
          </w:rPr>
          <w:t>. This</w:t>
        </w:r>
      </w:ins>
      <w:del w:id="7177" w:author="מחבר">
        <w:r w:rsidR="00DE319C" w:rsidRPr="00B37F01" w:rsidDel="00E87959">
          <w:rPr>
            <w:rFonts w:asciiTheme="minorBidi" w:hAnsiTheme="minorBidi" w:cstheme="minorBidi"/>
            <w:sz w:val="24"/>
            <w:szCs w:val="24"/>
          </w:rPr>
          <w:delText xml:space="preserve"> </w:delText>
        </w:r>
        <w:r w:rsidR="009B0B8B" w:rsidRPr="00B37F01" w:rsidDel="00E87959">
          <w:rPr>
            <w:rFonts w:asciiTheme="minorBidi" w:hAnsiTheme="minorBidi" w:cstheme="minorBidi"/>
            <w:sz w:val="24"/>
            <w:szCs w:val="24"/>
          </w:rPr>
          <w:delText>which</w:delText>
        </w:r>
      </w:del>
      <w:r w:rsidR="009B0B8B" w:rsidRPr="00B37F01">
        <w:rPr>
          <w:rFonts w:asciiTheme="minorBidi" w:hAnsiTheme="minorBidi" w:cstheme="minorBidi"/>
          <w:sz w:val="24"/>
          <w:szCs w:val="24"/>
        </w:rPr>
        <w:t xml:space="preserve"> cl</w:t>
      </w:r>
      <w:r w:rsidR="000108BE" w:rsidRPr="00B37F01">
        <w:rPr>
          <w:rFonts w:asciiTheme="minorBidi" w:hAnsiTheme="minorBidi" w:cstheme="minorBidi"/>
          <w:sz w:val="24"/>
          <w:szCs w:val="24"/>
        </w:rPr>
        <w:t>ear</w:t>
      </w:r>
      <w:r w:rsidR="009B0B8B" w:rsidRPr="00B37F01">
        <w:rPr>
          <w:rFonts w:asciiTheme="minorBidi" w:hAnsiTheme="minorBidi" w:cstheme="minorBidi"/>
          <w:sz w:val="24"/>
          <w:szCs w:val="24"/>
        </w:rPr>
        <w:t>ly gen</w:t>
      </w:r>
      <w:r w:rsidR="000108BE" w:rsidRPr="00B37F01">
        <w:rPr>
          <w:rFonts w:asciiTheme="minorBidi" w:hAnsiTheme="minorBidi" w:cstheme="minorBidi"/>
          <w:sz w:val="24"/>
          <w:szCs w:val="24"/>
        </w:rPr>
        <w:t>e</w:t>
      </w:r>
      <w:r w:rsidR="009B0B8B" w:rsidRPr="00B37F01">
        <w:rPr>
          <w:rFonts w:asciiTheme="minorBidi" w:hAnsiTheme="minorBidi" w:cstheme="minorBidi"/>
          <w:sz w:val="24"/>
          <w:szCs w:val="24"/>
        </w:rPr>
        <w:t>r</w:t>
      </w:r>
      <w:r w:rsidR="000108BE" w:rsidRPr="00B37F01">
        <w:rPr>
          <w:rFonts w:asciiTheme="minorBidi" w:hAnsiTheme="minorBidi" w:cstheme="minorBidi"/>
          <w:sz w:val="24"/>
          <w:szCs w:val="24"/>
        </w:rPr>
        <w:t>a</w:t>
      </w:r>
      <w:r w:rsidR="009B0B8B" w:rsidRPr="00B37F01">
        <w:rPr>
          <w:rFonts w:asciiTheme="minorBidi" w:hAnsiTheme="minorBidi" w:cstheme="minorBidi"/>
          <w:sz w:val="24"/>
          <w:szCs w:val="24"/>
        </w:rPr>
        <w:t>lize</w:t>
      </w:r>
      <w:ins w:id="7178" w:author="מחבר">
        <w:r w:rsidR="00E87959" w:rsidRPr="00B37F01">
          <w:rPr>
            <w:rFonts w:asciiTheme="minorBidi" w:hAnsiTheme="minorBidi" w:cstheme="minorBidi"/>
            <w:sz w:val="24"/>
            <w:szCs w:val="24"/>
          </w:rPr>
          <w:t>s</w:t>
        </w:r>
      </w:ins>
      <w:r w:rsidR="009B0B8B" w:rsidRPr="00B37F01">
        <w:rPr>
          <w:rFonts w:asciiTheme="minorBidi" w:hAnsiTheme="minorBidi" w:cstheme="minorBidi"/>
          <w:sz w:val="24"/>
          <w:szCs w:val="24"/>
        </w:rPr>
        <w:t xml:space="preserve"> </w:t>
      </w:r>
      <w:ins w:id="7179" w:author="מחבר">
        <w:r w:rsidR="00E87959" w:rsidRPr="00B37F01">
          <w:rPr>
            <w:rFonts w:asciiTheme="minorBidi" w:hAnsiTheme="minorBidi" w:cstheme="minorBidi"/>
            <w:sz w:val="24"/>
            <w:szCs w:val="24"/>
          </w:rPr>
          <w:t>P</w:t>
        </w:r>
      </w:ins>
      <w:del w:id="7180" w:author="מחבר">
        <w:r w:rsidR="009B0B8B" w:rsidRPr="00B37F01" w:rsidDel="00E87959">
          <w:rPr>
            <w:rFonts w:asciiTheme="minorBidi" w:hAnsiTheme="minorBidi" w:cstheme="minorBidi"/>
            <w:sz w:val="24"/>
            <w:szCs w:val="24"/>
          </w:rPr>
          <w:delText>p</w:delText>
        </w:r>
      </w:del>
      <w:r w:rsidR="009B0B8B" w:rsidRPr="00B37F01">
        <w:rPr>
          <w:rFonts w:asciiTheme="minorBidi" w:hAnsiTheme="minorBidi" w:cstheme="minorBidi"/>
          <w:sz w:val="24"/>
          <w:szCs w:val="24"/>
        </w:rPr>
        <w:t xml:space="preserve">roperty </w:t>
      </w:r>
      <w:del w:id="7181" w:author="מחבר">
        <w:r w:rsidR="009B0B8B" w:rsidRPr="00B37F01" w:rsidDel="00E87959">
          <w:rPr>
            <w:rFonts w:asciiTheme="minorBidi" w:hAnsiTheme="minorBidi" w:cstheme="minorBidi"/>
            <w:sz w:val="24"/>
            <w:szCs w:val="24"/>
          </w:rPr>
          <w:delText xml:space="preserve">b </w:delText>
        </w:r>
      </w:del>
      <w:ins w:id="7182" w:author="מחבר">
        <w:r w:rsidR="00E87959" w:rsidRPr="00B37F01">
          <w:rPr>
            <w:rFonts w:asciiTheme="minorBidi" w:hAnsiTheme="minorBidi" w:cstheme="minorBidi"/>
            <w:sz w:val="24"/>
            <w:szCs w:val="24"/>
          </w:rPr>
          <w:t xml:space="preserve">B </w:t>
        </w:r>
      </w:ins>
      <w:r w:rsidR="009B0B8B" w:rsidRPr="00B37F01">
        <w:rPr>
          <w:rFonts w:asciiTheme="minorBidi" w:hAnsiTheme="minorBidi" w:cstheme="minorBidi"/>
          <w:sz w:val="24"/>
          <w:szCs w:val="24"/>
        </w:rPr>
        <w:t xml:space="preserve">of </w:t>
      </w:r>
      <w:ins w:id="7183" w:author="מחבר">
        <w:r w:rsidR="00E87959" w:rsidRPr="00B37F01">
          <w:rPr>
            <w:rFonts w:asciiTheme="minorBidi" w:hAnsiTheme="minorBidi" w:cstheme="minorBidi"/>
            <w:sz w:val="24"/>
            <w:szCs w:val="24"/>
          </w:rPr>
          <w:t xml:space="preserve">the </w:t>
        </w:r>
      </w:ins>
      <w:r w:rsidR="009B0B8B" w:rsidRPr="00B37F01">
        <w:rPr>
          <w:rFonts w:asciiTheme="minorBidi" w:hAnsiTheme="minorBidi" w:cstheme="minorBidi"/>
          <w:sz w:val="24"/>
          <w:szCs w:val="24"/>
        </w:rPr>
        <w:t xml:space="preserve">HOM effect. </w:t>
      </w:r>
      <w:r w:rsidR="00127B9C" w:rsidRPr="00B37F01">
        <w:rPr>
          <w:rFonts w:asciiTheme="minorBidi" w:hAnsiTheme="minorBidi" w:cstheme="minorBidi"/>
          <w:sz w:val="24"/>
          <w:szCs w:val="24"/>
        </w:rPr>
        <w:t xml:space="preserve"> </w:t>
      </w:r>
    </w:p>
    <w:p w14:paraId="132BE312" w14:textId="77777777" w:rsidR="00DD4B74" w:rsidRPr="00B37F01" w:rsidRDefault="00DD4B74" w:rsidP="00A7501F">
      <w:pPr>
        <w:shd w:val="clear" w:color="auto" w:fill="FFFFFF"/>
        <w:spacing w:after="0" w:line="360" w:lineRule="auto"/>
        <w:rPr>
          <w:ins w:id="7184" w:author="מחבר"/>
          <w:rFonts w:asciiTheme="minorBidi" w:hAnsiTheme="minorBidi" w:cstheme="minorBidi"/>
          <w:sz w:val="24"/>
          <w:szCs w:val="24"/>
        </w:rPr>
        <w:pPrChange w:id="7185" w:author="מחבר">
          <w:pPr>
            <w:shd w:val="clear" w:color="auto" w:fill="FFFFFF"/>
            <w:spacing w:after="0" w:line="240" w:lineRule="auto"/>
          </w:pPr>
        </w:pPrChange>
      </w:pPr>
    </w:p>
    <w:p w14:paraId="57C9168C" w14:textId="77777777" w:rsidR="005E7B1A" w:rsidRPr="00B37F01" w:rsidRDefault="00127B9C" w:rsidP="00A7501F">
      <w:pPr>
        <w:shd w:val="clear" w:color="auto" w:fill="FFFFFF"/>
        <w:spacing w:after="0" w:line="360" w:lineRule="auto"/>
        <w:rPr>
          <w:ins w:id="7186" w:author="מחבר"/>
          <w:rFonts w:asciiTheme="minorBidi" w:hAnsiTheme="minorBidi" w:cstheme="minorBidi"/>
          <w:sz w:val="24"/>
          <w:szCs w:val="24"/>
        </w:rPr>
        <w:pPrChange w:id="7187" w:author="מחבר">
          <w:pPr>
            <w:shd w:val="clear" w:color="auto" w:fill="FFFFFF"/>
            <w:spacing w:after="0" w:line="240" w:lineRule="auto"/>
          </w:pPr>
        </w:pPrChange>
      </w:pPr>
      <w:r w:rsidRPr="00B37F01">
        <w:rPr>
          <w:rFonts w:asciiTheme="minorBidi" w:hAnsiTheme="minorBidi" w:cstheme="minorBidi"/>
          <w:sz w:val="24"/>
          <w:szCs w:val="24"/>
        </w:rPr>
        <w:t>An</w:t>
      </w:r>
      <w:r w:rsidR="00FB0E06" w:rsidRPr="00B37F01">
        <w:rPr>
          <w:rFonts w:asciiTheme="minorBidi" w:hAnsiTheme="minorBidi" w:cstheme="minorBidi"/>
          <w:sz w:val="24"/>
          <w:szCs w:val="24"/>
        </w:rPr>
        <w:t>ot</w:t>
      </w:r>
      <w:r w:rsidR="00AE7EBC" w:rsidRPr="00B37F01">
        <w:rPr>
          <w:rFonts w:asciiTheme="minorBidi" w:hAnsiTheme="minorBidi" w:cstheme="minorBidi"/>
          <w:sz w:val="24"/>
          <w:szCs w:val="24"/>
        </w:rPr>
        <w:t>he</w:t>
      </w:r>
      <w:r w:rsidRPr="00B37F01">
        <w:rPr>
          <w:rFonts w:asciiTheme="minorBidi" w:hAnsiTheme="minorBidi" w:cstheme="minorBidi"/>
          <w:sz w:val="24"/>
          <w:szCs w:val="24"/>
        </w:rPr>
        <w:t xml:space="preserve">r way to </w:t>
      </w:r>
      <w:ins w:id="7188" w:author="מחבר">
        <w:r w:rsidR="005E7B1A" w:rsidRPr="00B37F01">
          <w:rPr>
            <w:rFonts w:asciiTheme="minorBidi" w:hAnsiTheme="minorBidi" w:cstheme="minorBidi"/>
            <w:sz w:val="24"/>
            <w:szCs w:val="24"/>
          </w:rPr>
          <w:t>express</w:t>
        </w:r>
      </w:ins>
      <w:del w:id="7189" w:author="מחבר">
        <w:r w:rsidR="00AE7EBC" w:rsidRPr="00B37F01" w:rsidDel="005E7B1A">
          <w:rPr>
            <w:rFonts w:asciiTheme="minorBidi" w:hAnsiTheme="minorBidi" w:cstheme="minorBidi"/>
            <w:sz w:val="24"/>
            <w:szCs w:val="24"/>
          </w:rPr>
          <w:delText>categorize</w:delText>
        </w:r>
      </w:del>
      <w:r w:rsidR="00AE7EB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FB0E06"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7190" w:author="מחבר">
        <w:r w:rsidR="00E87959"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w:t>
      </w:r>
      <w:r w:rsidR="000108BE" w:rsidRPr="00B37F01">
        <w:rPr>
          <w:rFonts w:asciiTheme="minorBidi" w:hAnsiTheme="minorBidi" w:cstheme="minorBidi"/>
          <w:sz w:val="24"/>
          <w:szCs w:val="24"/>
        </w:rPr>
        <w:t>effec</w:t>
      </w:r>
      <w:r w:rsidRPr="00B37F01">
        <w:rPr>
          <w:rFonts w:asciiTheme="minorBidi" w:hAnsiTheme="minorBidi" w:cstheme="minorBidi"/>
          <w:sz w:val="24"/>
          <w:szCs w:val="24"/>
        </w:rPr>
        <w:t xml:space="preserve">t </w:t>
      </w:r>
      <w:ins w:id="7191" w:author="מחבר">
        <w:r w:rsidR="005E7B1A" w:rsidRPr="00B37F01">
          <w:rPr>
            <w:rFonts w:asciiTheme="minorBidi" w:hAnsiTheme="minorBidi" w:cstheme="minorBidi"/>
            <w:sz w:val="24"/>
            <w:szCs w:val="24"/>
          </w:rPr>
          <w:t xml:space="preserve">found </w:t>
        </w:r>
      </w:ins>
      <w:del w:id="7192" w:author="מחבר">
        <w:r w:rsidRPr="00B37F01" w:rsidDel="005E7B1A">
          <w:rPr>
            <w:rFonts w:asciiTheme="minorBidi" w:hAnsiTheme="minorBidi" w:cstheme="minorBidi"/>
            <w:sz w:val="24"/>
            <w:szCs w:val="24"/>
          </w:rPr>
          <w:delText xml:space="preserve">that we </w:delText>
        </w:r>
        <w:r w:rsidR="000108BE" w:rsidRPr="00B37F01" w:rsidDel="005E7B1A">
          <w:rPr>
            <w:rFonts w:asciiTheme="minorBidi" w:hAnsiTheme="minorBidi" w:cstheme="minorBidi"/>
            <w:sz w:val="24"/>
            <w:szCs w:val="24"/>
          </w:rPr>
          <w:delText xml:space="preserve">represented </w:delText>
        </w:r>
        <w:r w:rsidRPr="00B37F01" w:rsidDel="00E87959">
          <w:rPr>
            <w:rFonts w:asciiTheme="minorBidi" w:hAnsiTheme="minorBidi" w:cstheme="minorBidi"/>
            <w:sz w:val="24"/>
            <w:szCs w:val="24"/>
          </w:rPr>
          <w:delText xml:space="preserve">hear </w:delText>
        </w:r>
      </w:del>
      <w:ins w:id="7193" w:author="מחבר">
        <w:r w:rsidR="00E87959" w:rsidRPr="00B37F01">
          <w:rPr>
            <w:rFonts w:asciiTheme="minorBidi" w:hAnsiTheme="minorBidi" w:cstheme="minorBidi"/>
            <w:sz w:val="24"/>
            <w:szCs w:val="24"/>
          </w:rPr>
          <w:t xml:space="preserve">here </w:t>
        </w:r>
      </w:ins>
      <w:r w:rsidRPr="00B37F01">
        <w:rPr>
          <w:rFonts w:asciiTheme="minorBidi" w:hAnsiTheme="minorBidi" w:cstheme="minorBidi"/>
          <w:sz w:val="24"/>
          <w:szCs w:val="24"/>
        </w:rPr>
        <w:t xml:space="preserve">is </w:t>
      </w:r>
      <w:r w:rsidR="00FB0E06" w:rsidRPr="00B37F01">
        <w:rPr>
          <w:rFonts w:asciiTheme="minorBidi" w:hAnsiTheme="minorBidi" w:cstheme="minorBidi"/>
          <w:sz w:val="24"/>
          <w:szCs w:val="24"/>
        </w:rPr>
        <w:t>as follow</w:t>
      </w:r>
      <w:ins w:id="7194" w:author="מחבר">
        <w:r w:rsidR="00E87959" w:rsidRPr="00B37F01">
          <w:rPr>
            <w:rFonts w:asciiTheme="minorBidi" w:hAnsiTheme="minorBidi" w:cstheme="minorBidi"/>
            <w:sz w:val="24"/>
            <w:szCs w:val="24"/>
          </w:rPr>
          <w:t>s</w:t>
        </w:r>
      </w:ins>
      <w:r w:rsidR="000108BE" w:rsidRPr="00B37F01">
        <w:rPr>
          <w:rFonts w:asciiTheme="minorBidi" w:hAnsiTheme="minorBidi" w:cstheme="minorBidi"/>
          <w:sz w:val="24"/>
          <w:szCs w:val="24"/>
        </w:rPr>
        <w:t xml:space="preserve">: </w:t>
      </w:r>
    </w:p>
    <w:p w14:paraId="3A49B70A" w14:textId="77777777" w:rsidR="005E7B1A" w:rsidRPr="00B37F01" w:rsidRDefault="005E7B1A" w:rsidP="00A7501F">
      <w:pPr>
        <w:shd w:val="clear" w:color="auto" w:fill="FFFFFF"/>
        <w:spacing w:after="0" w:line="360" w:lineRule="auto"/>
        <w:rPr>
          <w:ins w:id="7195" w:author="מחבר"/>
          <w:rFonts w:asciiTheme="minorBidi" w:hAnsiTheme="minorBidi" w:cstheme="minorBidi"/>
          <w:sz w:val="24"/>
          <w:szCs w:val="24"/>
        </w:rPr>
        <w:pPrChange w:id="7196" w:author="מחבר">
          <w:pPr>
            <w:shd w:val="clear" w:color="auto" w:fill="FFFFFF"/>
            <w:spacing w:after="0" w:line="240" w:lineRule="auto"/>
          </w:pPr>
        </w:pPrChange>
      </w:pPr>
    </w:p>
    <w:p w14:paraId="3C50DC39" w14:textId="4A252E72" w:rsidR="00E90188" w:rsidRPr="00B37F01" w:rsidRDefault="00127B9C" w:rsidP="00A7501F">
      <w:pPr>
        <w:shd w:val="clear" w:color="auto" w:fill="FFFFFF"/>
        <w:spacing w:after="0" w:line="360" w:lineRule="auto"/>
        <w:ind w:left="720"/>
        <w:rPr>
          <w:ins w:id="7197" w:author="מחבר"/>
          <w:rFonts w:asciiTheme="minorBidi" w:hAnsiTheme="minorBidi" w:cstheme="minorBidi"/>
          <w:sz w:val="24"/>
          <w:szCs w:val="24"/>
        </w:rPr>
        <w:pPrChange w:id="7198" w:author="מחבר">
          <w:pPr>
            <w:shd w:val="clear" w:color="auto" w:fill="FFFFFF"/>
            <w:spacing w:after="0" w:line="240" w:lineRule="auto"/>
          </w:pPr>
        </w:pPrChange>
      </w:pPr>
      <w:del w:id="7199" w:author="מחבר">
        <w:r w:rsidRPr="00B37F01" w:rsidDel="00DD4B74">
          <w:rPr>
            <w:rFonts w:asciiTheme="minorBidi" w:hAnsiTheme="minorBidi" w:cstheme="minorBidi"/>
            <w:sz w:val="24"/>
            <w:szCs w:val="24"/>
          </w:rPr>
          <w:delText xml:space="preserve">while </w:delText>
        </w:r>
      </w:del>
      <w:ins w:id="7200" w:author="מחבר">
        <w:r w:rsidR="00DD4B74" w:rsidRPr="00B37F01">
          <w:rPr>
            <w:rFonts w:asciiTheme="minorBidi" w:hAnsiTheme="minorBidi" w:cstheme="minorBidi"/>
            <w:sz w:val="24"/>
            <w:szCs w:val="24"/>
          </w:rPr>
          <w:t xml:space="preserve">Whereas </w:t>
        </w:r>
      </w:ins>
      <w:r w:rsidRPr="00B37F01">
        <w:rPr>
          <w:rFonts w:asciiTheme="minorBidi" w:hAnsiTheme="minorBidi" w:cstheme="minorBidi"/>
          <w:sz w:val="24"/>
          <w:szCs w:val="24"/>
        </w:rPr>
        <w:t xml:space="preserve">in </w:t>
      </w:r>
      <w:ins w:id="7201" w:author="מחבר">
        <w:r w:rsidR="00E87959"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 xml:space="preserve">case of the </w:t>
        </w:r>
      </w:ins>
      <w:r w:rsidRPr="00B37F01">
        <w:rPr>
          <w:rFonts w:asciiTheme="minorBidi" w:hAnsiTheme="minorBidi" w:cstheme="minorBidi"/>
          <w:sz w:val="24"/>
          <w:szCs w:val="24"/>
        </w:rPr>
        <w:t>HOM effect</w:t>
      </w:r>
      <w:ins w:id="7202" w:author="מחבר">
        <w:r w:rsidR="00E87959" w:rsidRPr="00B37F01">
          <w:rPr>
            <w:rFonts w:asciiTheme="minorBidi" w:hAnsiTheme="minorBidi" w:cstheme="minorBidi"/>
            <w:sz w:val="24"/>
            <w:szCs w:val="24"/>
          </w:rPr>
          <w:t>,</w:t>
        </w:r>
      </w:ins>
      <w:r w:rsidRPr="00B37F01">
        <w:rPr>
          <w:rFonts w:asciiTheme="minorBidi" w:hAnsiTheme="minorBidi" w:cstheme="minorBidi"/>
          <w:sz w:val="24"/>
          <w:szCs w:val="24"/>
        </w:rPr>
        <w:t xml:space="preserve"> the </w:t>
      </w:r>
      <w:r w:rsidR="00FB0E06" w:rsidRPr="00B37F01">
        <w:rPr>
          <w:rFonts w:asciiTheme="minorBidi" w:hAnsiTheme="minorBidi" w:cstheme="minorBidi"/>
          <w:sz w:val="24"/>
          <w:szCs w:val="24"/>
        </w:rPr>
        <w:t>interference</w:t>
      </w:r>
      <w:del w:id="7203" w:author="מחבר">
        <w:r w:rsidR="00FB0E06" w:rsidRPr="00B37F01" w:rsidDel="00E87959">
          <w:rPr>
            <w:rFonts w:asciiTheme="minorBidi" w:hAnsiTheme="minorBidi" w:cstheme="minorBidi"/>
            <w:sz w:val="24"/>
            <w:szCs w:val="24"/>
          </w:rPr>
          <w:delText>s</w:delText>
        </w:r>
      </w:del>
      <w:r w:rsidR="000108BE" w:rsidRPr="00B37F01">
        <w:rPr>
          <w:rFonts w:asciiTheme="minorBidi" w:hAnsiTheme="minorBidi" w:cstheme="minorBidi"/>
          <w:sz w:val="24"/>
          <w:szCs w:val="24"/>
        </w:rPr>
        <w:t xml:space="preserve"> is only between the t</w:t>
      </w:r>
      <w:r w:rsidRPr="00B37F01">
        <w:rPr>
          <w:rFonts w:asciiTheme="minorBidi" w:hAnsiTheme="minorBidi" w:cstheme="minorBidi"/>
          <w:sz w:val="24"/>
          <w:szCs w:val="24"/>
        </w:rPr>
        <w:t xml:space="preserve">wo </w:t>
      </w:r>
      <w:r w:rsidR="000108BE" w:rsidRPr="00B37F01">
        <w:rPr>
          <w:rFonts w:asciiTheme="minorBidi" w:hAnsiTheme="minorBidi" w:cstheme="minorBidi"/>
          <w:sz w:val="24"/>
          <w:szCs w:val="24"/>
        </w:rPr>
        <w:t xml:space="preserve">photons, </w:t>
      </w:r>
      <w:r w:rsidRPr="00B37F01">
        <w:rPr>
          <w:rFonts w:asciiTheme="minorBidi" w:hAnsiTheme="minorBidi" w:cstheme="minorBidi"/>
          <w:sz w:val="24"/>
          <w:szCs w:val="24"/>
        </w:rPr>
        <w:t xml:space="preserve">in </w:t>
      </w:r>
      <w:del w:id="7204" w:author="מחבר">
        <w:r w:rsidRPr="00B37F01" w:rsidDel="005E7B1A">
          <w:rPr>
            <w:rFonts w:asciiTheme="minorBidi" w:hAnsiTheme="minorBidi" w:cstheme="minorBidi"/>
            <w:sz w:val="24"/>
            <w:szCs w:val="24"/>
          </w:rPr>
          <w:delText>t</w:delText>
        </w:r>
      </w:del>
      <w:ins w:id="7205" w:author="מחבר">
        <w:r w:rsidR="005E7B1A" w:rsidRPr="00B37F01">
          <w:rPr>
            <w:rFonts w:asciiTheme="minorBidi" w:hAnsiTheme="minorBidi" w:cstheme="minorBidi"/>
            <w:sz w:val="24"/>
            <w:szCs w:val="24"/>
          </w:rPr>
          <w:t>t</w:t>
        </w:r>
      </w:ins>
      <w:r w:rsidRPr="00B37F01">
        <w:rPr>
          <w:rFonts w:asciiTheme="minorBidi" w:hAnsiTheme="minorBidi" w:cstheme="minorBidi"/>
          <w:sz w:val="24"/>
          <w:szCs w:val="24"/>
        </w:rPr>
        <w:t xml:space="preserve">he </w:t>
      </w:r>
      <w:r w:rsidR="000108BE" w:rsidRPr="00B37F01">
        <w:rPr>
          <w:rFonts w:asciiTheme="minorBidi" w:hAnsiTheme="minorBidi" w:cstheme="minorBidi"/>
          <w:sz w:val="24"/>
          <w:szCs w:val="24"/>
        </w:rPr>
        <w:t xml:space="preserve">case of </w:t>
      </w:r>
      <w:r w:rsidR="00FB0E06" w:rsidRPr="00B37F01">
        <w:rPr>
          <w:rFonts w:asciiTheme="minorBidi" w:hAnsiTheme="minorBidi" w:cstheme="minorBidi"/>
          <w:sz w:val="24"/>
          <w:szCs w:val="24"/>
        </w:rPr>
        <w:t>state</w:t>
      </w:r>
      <w:del w:id="7206" w:author="מחבר">
        <w:r w:rsidR="00FB0E06" w:rsidRPr="00B37F01" w:rsidDel="004F2935">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00FB0E06" w:rsidRPr="00B37F01">
        <w:rPr>
          <w:rFonts w:asciiTheme="minorBidi" w:hAnsiTheme="minorBidi" w:cstheme="minorBidi"/>
          <w:sz w:val="24"/>
          <w:szCs w:val="24"/>
        </w:rPr>
        <w:t>orthogonality</w:t>
      </w:r>
      <w:ins w:id="7207" w:author="מחבר">
        <w:r w:rsidR="00DD4B74" w:rsidRPr="00B37F01">
          <w:rPr>
            <w:rFonts w:asciiTheme="minorBidi" w:hAnsiTheme="minorBidi" w:cstheme="minorBidi"/>
            <w:sz w:val="24"/>
            <w:szCs w:val="24"/>
          </w:rPr>
          <w:t>, where</w:t>
        </w:r>
      </w:ins>
      <w:r w:rsidRPr="00B37F01">
        <w:rPr>
          <w:rFonts w:asciiTheme="minorBidi" w:hAnsiTheme="minorBidi" w:cstheme="minorBidi"/>
          <w:sz w:val="24"/>
          <w:szCs w:val="24"/>
        </w:rPr>
        <w:t xml:space="preserve"> </w:t>
      </w:r>
      <w:r w:rsidR="00FB0E06" w:rsidRPr="007D0DC0">
        <w:rPr>
          <w:rFonts w:asciiTheme="minorBidi" w:hAnsiTheme="minorBidi" w:cstheme="minorBidi"/>
          <w:position w:val="-14"/>
          <w:sz w:val="24"/>
          <w:szCs w:val="24"/>
        </w:rPr>
        <w:object w:dxaOrig="740" w:dyaOrig="440" w14:anchorId="2061DA64">
          <v:shape id="_x0000_i1242" type="#_x0000_t75" style="width:37.1pt;height:22pt" o:ole="">
            <v:imagedata r:id="rId429" o:title=""/>
          </v:shape>
          <o:OLEObject Type="Embed" ProgID="Equation.DSMT4" ShapeID="_x0000_i1242" DrawAspect="Content" ObjectID="_1665825350" r:id="rId430"/>
        </w:object>
      </w:r>
      <w:r w:rsidR="00FB0E06" w:rsidRPr="00B37F01">
        <w:rPr>
          <w:rFonts w:asciiTheme="minorBidi" w:hAnsiTheme="minorBidi" w:cstheme="minorBidi"/>
          <w:sz w:val="24"/>
          <w:szCs w:val="24"/>
        </w:rPr>
        <w:t xml:space="preserve"> </w:t>
      </w:r>
      <w:ins w:id="7208" w:author="מחבר">
        <w:r w:rsidR="00DD4B74" w:rsidRPr="00B37F01">
          <w:rPr>
            <w:rFonts w:asciiTheme="minorBidi" w:hAnsiTheme="minorBidi" w:cstheme="minorBidi"/>
            <w:sz w:val="24"/>
            <w:szCs w:val="24"/>
          </w:rPr>
          <w:t xml:space="preserve">, </w:t>
        </w:r>
      </w:ins>
      <w:r w:rsidR="00FB0E06" w:rsidRPr="00B37F01">
        <w:rPr>
          <w:rFonts w:asciiTheme="minorBidi" w:hAnsiTheme="minorBidi" w:cstheme="minorBidi"/>
          <w:sz w:val="24"/>
          <w:szCs w:val="24"/>
        </w:rPr>
        <w:t xml:space="preserve">both </w:t>
      </w:r>
      <w:del w:id="7209" w:author="מחבר">
        <w:r w:rsidR="00FB0E06" w:rsidRPr="00B37F01" w:rsidDel="00DD4B74">
          <w:rPr>
            <w:rFonts w:asciiTheme="minorBidi" w:hAnsiTheme="minorBidi" w:cstheme="minorBidi"/>
            <w:sz w:val="24"/>
            <w:szCs w:val="24"/>
          </w:rPr>
          <w:delText xml:space="preserve">type of interference , </w:delText>
        </w:r>
      </w:del>
      <w:r w:rsidR="00FB0E06" w:rsidRPr="00B37F01">
        <w:rPr>
          <w:rFonts w:asciiTheme="minorBidi" w:hAnsiTheme="minorBidi" w:cstheme="minorBidi"/>
          <w:sz w:val="24"/>
          <w:szCs w:val="24"/>
        </w:rPr>
        <w:t>single photon</w:t>
      </w:r>
      <w:del w:id="7210" w:author="מחבר">
        <w:r w:rsidR="00FB0E06" w:rsidRPr="00B37F01" w:rsidDel="00DD4B74">
          <w:rPr>
            <w:rFonts w:asciiTheme="minorBidi" w:hAnsiTheme="minorBidi" w:cstheme="minorBidi"/>
            <w:sz w:val="24"/>
            <w:szCs w:val="24"/>
          </w:rPr>
          <w:delText>s</w:delText>
        </w:r>
      </w:del>
      <w:r w:rsidR="00FB0E06" w:rsidRPr="00B37F01">
        <w:rPr>
          <w:rFonts w:asciiTheme="minorBidi" w:hAnsiTheme="minorBidi" w:cstheme="minorBidi"/>
          <w:sz w:val="24"/>
          <w:szCs w:val="24"/>
        </w:rPr>
        <w:t xml:space="preserve"> interference and two photons interference</w:t>
      </w:r>
      <w:del w:id="7211" w:author="מחבר">
        <w:r w:rsidR="00FB0E06" w:rsidRPr="00B37F01" w:rsidDel="00E87959">
          <w:rPr>
            <w:rFonts w:asciiTheme="minorBidi" w:hAnsiTheme="minorBidi" w:cstheme="minorBidi"/>
            <w:sz w:val="24"/>
            <w:szCs w:val="24"/>
          </w:rPr>
          <w:delText>s</w:delText>
        </w:r>
        <w:r w:rsidR="00FB0E06" w:rsidRPr="00B37F01" w:rsidDel="00DD4B74">
          <w:rPr>
            <w:rFonts w:asciiTheme="minorBidi" w:hAnsiTheme="minorBidi" w:cstheme="minorBidi"/>
            <w:sz w:val="24"/>
            <w:szCs w:val="24"/>
          </w:rPr>
          <w:delText xml:space="preserve">, </w:delText>
        </w:r>
        <w:r w:rsidR="00FB0E06" w:rsidRPr="00B37F01" w:rsidDel="00E87959">
          <w:rPr>
            <w:rFonts w:asciiTheme="minorBidi" w:hAnsiTheme="minorBidi" w:cstheme="minorBidi"/>
            <w:sz w:val="24"/>
            <w:szCs w:val="24"/>
          </w:rPr>
          <w:delText>take place</w:delText>
        </w:r>
      </w:del>
      <w:ins w:id="7212" w:author="מחבר">
        <w:r w:rsidR="0006321E" w:rsidRPr="00B37F01">
          <w:rPr>
            <w:rFonts w:asciiTheme="minorBidi" w:hAnsiTheme="minorBidi" w:cstheme="minorBidi"/>
            <w:sz w:val="24"/>
            <w:szCs w:val="24"/>
          </w:rPr>
          <w:t xml:space="preserve"> </w:t>
        </w:r>
        <w:r w:rsidR="00E87959" w:rsidRPr="00B37F01">
          <w:rPr>
            <w:rFonts w:asciiTheme="minorBidi" w:hAnsiTheme="minorBidi" w:cstheme="minorBidi"/>
            <w:sz w:val="24"/>
            <w:szCs w:val="24"/>
          </w:rPr>
          <w:t>occurs</w:t>
        </w:r>
      </w:ins>
      <w:r w:rsidR="00FB0E06" w:rsidRPr="00B37F01">
        <w:rPr>
          <w:rFonts w:asciiTheme="minorBidi" w:hAnsiTheme="minorBidi" w:cstheme="minorBidi"/>
          <w:sz w:val="24"/>
          <w:szCs w:val="24"/>
        </w:rPr>
        <w:t xml:space="preserve">. </w:t>
      </w:r>
    </w:p>
    <w:p w14:paraId="5357A277" w14:textId="77777777" w:rsidR="005E7B1A" w:rsidRPr="00B37F01" w:rsidRDefault="005E7B1A" w:rsidP="00A7501F">
      <w:pPr>
        <w:shd w:val="clear" w:color="auto" w:fill="FFFFFF"/>
        <w:spacing w:after="0" w:line="360" w:lineRule="auto"/>
        <w:ind w:left="720"/>
        <w:rPr>
          <w:rFonts w:asciiTheme="minorBidi" w:hAnsiTheme="minorBidi" w:cstheme="minorBidi"/>
          <w:sz w:val="24"/>
          <w:szCs w:val="24"/>
        </w:rPr>
        <w:pPrChange w:id="7213" w:author="מחבר">
          <w:pPr>
            <w:shd w:val="clear" w:color="auto" w:fill="FFFFFF"/>
            <w:spacing w:after="0" w:line="240" w:lineRule="auto"/>
          </w:pPr>
        </w:pPrChange>
      </w:pPr>
    </w:p>
    <w:p w14:paraId="4C4BB5A6" w14:textId="4DDD5449" w:rsidR="00FB0E06" w:rsidRPr="00B37F01" w:rsidRDefault="004F12E8" w:rsidP="00477C54">
      <w:pPr>
        <w:shd w:val="clear" w:color="auto" w:fill="FFFFFF"/>
        <w:spacing w:after="0" w:line="360" w:lineRule="auto"/>
        <w:rPr>
          <w:ins w:id="7214" w:author="מחבר"/>
          <w:rFonts w:asciiTheme="minorBidi" w:hAnsiTheme="minorBidi" w:cstheme="minorBidi"/>
          <w:sz w:val="24"/>
          <w:szCs w:val="24"/>
        </w:rPr>
        <w:pPrChange w:id="7215" w:author="מחבר">
          <w:pPr>
            <w:shd w:val="clear" w:color="auto" w:fill="FFFFFF"/>
            <w:spacing w:after="0" w:line="240" w:lineRule="auto"/>
          </w:pPr>
        </w:pPrChange>
      </w:pPr>
      <w:r w:rsidRPr="00B37F01">
        <w:rPr>
          <w:rFonts w:asciiTheme="minorBidi" w:hAnsiTheme="minorBidi" w:cstheme="minorBidi"/>
          <w:sz w:val="24"/>
          <w:szCs w:val="24"/>
        </w:rPr>
        <w:t>Or</w:t>
      </w:r>
      <w:ins w:id="7216" w:author="מחבר">
        <w:r w:rsidR="00DD4B7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7217" w:author="מחבר">
        <w:r w:rsidR="00DD4B74" w:rsidRPr="00B37F01">
          <w:rPr>
            <w:rFonts w:asciiTheme="minorBidi" w:hAnsiTheme="minorBidi" w:cstheme="minorBidi"/>
            <w:sz w:val="24"/>
            <w:szCs w:val="24"/>
          </w:rPr>
          <w:t xml:space="preserve">stated </w:t>
        </w:r>
      </w:ins>
      <w:r w:rsidRPr="00B37F01">
        <w:rPr>
          <w:rFonts w:asciiTheme="minorBidi" w:hAnsiTheme="minorBidi" w:cstheme="minorBidi"/>
          <w:sz w:val="24"/>
          <w:szCs w:val="24"/>
        </w:rPr>
        <w:t xml:space="preserve">in </w:t>
      </w:r>
      <w:ins w:id="7218" w:author="מחבר">
        <w:r w:rsidR="00DD4B74" w:rsidRPr="00B37F01">
          <w:rPr>
            <w:rFonts w:asciiTheme="minorBidi" w:hAnsiTheme="minorBidi" w:cstheme="minorBidi"/>
            <w:sz w:val="24"/>
            <w:szCs w:val="24"/>
          </w:rPr>
          <w:t xml:space="preserve">a </w:t>
        </w:r>
      </w:ins>
      <w:r w:rsidRPr="00B37F01">
        <w:rPr>
          <w:rFonts w:asciiTheme="minorBidi" w:hAnsiTheme="minorBidi" w:cstheme="minorBidi"/>
          <w:sz w:val="24"/>
          <w:szCs w:val="24"/>
        </w:rPr>
        <w:t>more gen</w:t>
      </w:r>
      <w:r w:rsidR="00AE7EBC" w:rsidRPr="00B37F01">
        <w:rPr>
          <w:rFonts w:asciiTheme="minorBidi" w:hAnsiTheme="minorBidi" w:cstheme="minorBidi"/>
          <w:sz w:val="24"/>
          <w:szCs w:val="24"/>
        </w:rPr>
        <w:t>e</w:t>
      </w:r>
      <w:r w:rsidRPr="00B37F01">
        <w:rPr>
          <w:rFonts w:asciiTheme="minorBidi" w:hAnsiTheme="minorBidi" w:cstheme="minorBidi"/>
          <w:sz w:val="24"/>
          <w:szCs w:val="24"/>
        </w:rPr>
        <w:t xml:space="preserve">ral way, </w:t>
      </w:r>
      <w:r w:rsidR="00E90188" w:rsidRPr="00B37F01">
        <w:rPr>
          <w:rFonts w:asciiTheme="minorBidi" w:hAnsiTheme="minorBidi" w:cstheme="minorBidi"/>
          <w:sz w:val="24"/>
          <w:szCs w:val="24"/>
        </w:rPr>
        <w:t>state</w:t>
      </w:r>
      <w:del w:id="7219" w:author="מחבר">
        <w:r w:rsidR="00E90188" w:rsidRPr="00B37F01" w:rsidDel="004F2935">
          <w:rPr>
            <w:rFonts w:asciiTheme="minorBidi" w:hAnsiTheme="minorBidi" w:cstheme="minorBidi"/>
            <w:sz w:val="24"/>
            <w:szCs w:val="24"/>
          </w:rPr>
          <w:delText>s</w:delText>
        </w:r>
      </w:del>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E90188" w:rsidRPr="00B37F01">
        <w:rPr>
          <w:rFonts w:asciiTheme="minorBidi" w:hAnsiTheme="minorBidi" w:cstheme="minorBidi"/>
          <w:sz w:val="24"/>
          <w:szCs w:val="24"/>
        </w:rPr>
        <w:t xml:space="preserve"> for </w:t>
      </w:r>
      <w:r w:rsidR="00AE7EBC" w:rsidRPr="00B37F01">
        <w:rPr>
          <w:rFonts w:asciiTheme="minorBidi" w:hAnsiTheme="minorBidi" w:cstheme="minorBidi"/>
          <w:sz w:val="24"/>
          <w:szCs w:val="24"/>
        </w:rPr>
        <w:t>photons</w:t>
      </w:r>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combine</w:t>
      </w:r>
      <w:ins w:id="7220" w:author="מחבר">
        <w:r w:rsidR="005E7B1A" w:rsidRPr="00B37F01">
          <w:rPr>
            <w:rFonts w:asciiTheme="minorBidi" w:hAnsiTheme="minorBidi" w:cstheme="minorBidi"/>
            <w:sz w:val="24"/>
            <w:szCs w:val="24"/>
          </w:rPr>
          <w:t>s</w:t>
        </w:r>
      </w:ins>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interferences</w:t>
      </w:r>
      <w:r w:rsidR="00E90188" w:rsidRPr="00B37F01">
        <w:rPr>
          <w:rFonts w:asciiTheme="minorBidi" w:hAnsiTheme="minorBidi" w:cstheme="minorBidi"/>
          <w:sz w:val="24"/>
          <w:szCs w:val="24"/>
        </w:rPr>
        <w:t xml:space="preserve"> of </w:t>
      </w:r>
      <w:ins w:id="7221" w:author="מחבר">
        <w:r w:rsidR="00DD4B74" w:rsidRPr="00B37F01">
          <w:rPr>
            <w:rFonts w:asciiTheme="minorBidi" w:hAnsiTheme="minorBidi" w:cstheme="minorBidi"/>
            <w:sz w:val="24"/>
            <w:szCs w:val="24"/>
          </w:rPr>
          <w:t xml:space="preserve">a </w:t>
        </w:r>
      </w:ins>
      <w:r w:rsidR="00E90188" w:rsidRPr="00B37F01">
        <w:rPr>
          <w:rFonts w:asciiTheme="minorBidi" w:hAnsiTheme="minorBidi" w:cstheme="minorBidi"/>
          <w:sz w:val="24"/>
          <w:szCs w:val="24"/>
        </w:rPr>
        <w:t xml:space="preserve">single </w:t>
      </w:r>
      <w:r w:rsidR="00AE7EBC" w:rsidRPr="00B37F01">
        <w:rPr>
          <w:rFonts w:asciiTheme="minorBidi" w:hAnsiTheme="minorBidi" w:cstheme="minorBidi"/>
          <w:sz w:val="24"/>
          <w:szCs w:val="24"/>
        </w:rPr>
        <w:t>photon</w:t>
      </w:r>
      <w:r w:rsidR="00E90188" w:rsidRPr="00B37F01">
        <w:rPr>
          <w:rFonts w:asciiTheme="minorBidi" w:hAnsiTheme="minorBidi" w:cstheme="minorBidi"/>
          <w:sz w:val="24"/>
          <w:szCs w:val="24"/>
        </w:rPr>
        <w:t xml:space="preserve"> </w:t>
      </w:r>
      <w:del w:id="7222" w:author="מחבר">
        <w:r w:rsidR="00AE7EBC" w:rsidRPr="00B37F01" w:rsidDel="00E87959">
          <w:rPr>
            <w:rFonts w:asciiTheme="minorBidi" w:hAnsiTheme="minorBidi" w:cstheme="minorBidi"/>
            <w:sz w:val="24"/>
            <w:szCs w:val="24"/>
          </w:rPr>
          <w:delText xml:space="preserve">whit </w:delText>
        </w:r>
      </w:del>
      <w:ins w:id="7223" w:author="מחבר">
        <w:r w:rsidR="00E87959" w:rsidRPr="00B37F01">
          <w:rPr>
            <w:rFonts w:asciiTheme="minorBidi" w:hAnsiTheme="minorBidi" w:cstheme="minorBidi"/>
            <w:sz w:val="24"/>
            <w:szCs w:val="24"/>
          </w:rPr>
          <w:t>with</w:t>
        </w:r>
        <w:del w:id="7224" w:author="מחבר">
          <w:r w:rsidR="005E7B1A" w:rsidRPr="00B37F01" w:rsidDel="00477C54">
            <w:rPr>
              <w:rFonts w:asciiTheme="minorBidi" w:hAnsiTheme="minorBidi" w:cstheme="minorBidi"/>
              <w:sz w:val="24"/>
              <w:szCs w:val="24"/>
            </w:rPr>
            <w:delText>in</w:delText>
          </w:r>
        </w:del>
        <w:r w:rsidR="00E87959"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itself</w:t>
      </w:r>
      <w:ins w:id="7225" w:author="מחבר">
        <w:r w:rsidR="004F2935"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r w:rsidR="00E90188" w:rsidRPr="00B37F01">
        <w:rPr>
          <w:rFonts w:asciiTheme="minorBidi" w:hAnsiTheme="minorBidi" w:cstheme="minorBidi"/>
          <w:sz w:val="24"/>
          <w:szCs w:val="24"/>
        </w:rPr>
        <w:t xml:space="preserve">and of two </w:t>
      </w:r>
      <w:r w:rsidR="00AE7EBC" w:rsidRPr="00B37F01">
        <w:rPr>
          <w:rFonts w:asciiTheme="minorBidi" w:hAnsiTheme="minorBidi" w:cstheme="minorBidi"/>
          <w:sz w:val="24"/>
          <w:szCs w:val="24"/>
        </w:rPr>
        <w:t>indistinguish</w:t>
      </w:r>
      <w:ins w:id="7226" w:author="מחבר">
        <w:r w:rsidR="00E87959"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 xml:space="preserve">photons </w:t>
      </w:r>
      <w:del w:id="7227" w:author="מחבר">
        <w:r w:rsidR="00AE7EBC" w:rsidRPr="00B37F01" w:rsidDel="00E87959">
          <w:rPr>
            <w:rFonts w:asciiTheme="minorBidi" w:hAnsiTheme="minorBidi" w:cstheme="minorBidi"/>
            <w:sz w:val="24"/>
            <w:szCs w:val="24"/>
          </w:rPr>
          <w:delText xml:space="preserve">whit </w:delText>
        </w:r>
      </w:del>
      <w:ins w:id="7228" w:author="מחבר">
        <w:r w:rsidR="00E87959" w:rsidRPr="00B37F01">
          <w:rPr>
            <w:rFonts w:asciiTheme="minorBidi" w:hAnsiTheme="minorBidi" w:cstheme="minorBidi"/>
            <w:sz w:val="24"/>
            <w:szCs w:val="24"/>
          </w:rPr>
          <w:t xml:space="preserve">with </w:t>
        </w:r>
      </w:ins>
      <w:r w:rsidR="00AE7EBC" w:rsidRPr="00B37F01">
        <w:rPr>
          <w:rFonts w:asciiTheme="minorBidi" w:hAnsiTheme="minorBidi" w:cstheme="minorBidi"/>
          <w:sz w:val="24"/>
          <w:szCs w:val="24"/>
        </w:rPr>
        <w:t>one another</w:t>
      </w:r>
      <w:r w:rsidR="00E90188"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 xml:space="preserve">It </w:t>
      </w:r>
      <w:ins w:id="7229" w:author="מחבר">
        <w:r w:rsidR="005E7B1A" w:rsidRPr="00B37F01">
          <w:rPr>
            <w:rFonts w:asciiTheme="minorBidi" w:hAnsiTheme="minorBidi" w:cstheme="minorBidi"/>
            <w:sz w:val="24"/>
            <w:szCs w:val="24"/>
          </w:rPr>
          <w:t>appears</w:t>
        </w:r>
      </w:ins>
      <w:del w:id="7230" w:author="מחבר">
        <w:r w:rsidR="0064058B" w:rsidRPr="00B37F01" w:rsidDel="005E7B1A">
          <w:rPr>
            <w:rFonts w:asciiTheme="minorBidi" w:hAnsiTheme="minorBidi" w:cstheme="minorBidi"/>
            <w:sz w:val="24"/>
            <w:szCs w:val="24"/>
          </w:rPr>
          <w:delText>seems</w:delText>
        </w:r>
      </w:del>
      <w:r w:rsidR="0064058B" w:rsidRPr="00B37F01">
        <w:rPr>
          <w:rFonts w:asciiTheme="minorBidi" w:hAnsiTheme="minorBidi" w:cstheme="minorBidi"/>
          <w:sz w:val="24"/>
          <w:szCs w:val="24"/>
        </w:rPr>
        <w:t xml:space="preserve"> that this property is </w:t>
      </w:r>
      <w:r w:rsidR="00AE7EBC" w:rsidRPr="00B37F01">
        <w:rPr>
          <w:rFonts w:asciiTheme="minorBidi" w:hAnsiTheme="minorBidi" w:cstheme="minorBidi"/>
          <w:sz w:val="24"/>
          <w:szCs w:val="24"/>
        </w:rPr>
        <w:t xml:space="preserve">unique </w:t>
      </w:r>
      <w:r w:rsidRPr="00B37F01">
        <w:rPr>
          <w:rFonts w:asciiTheme="minorBidi" w:hAnsiTheme="minorBidi" w:cstheme="minorBidi"/>
          <w:sz w:val="24"/>
          <w:szCs w:val="24"/>
        </w:rPr>
        <w:t xml:space="preserve">to </w:t>
      </w:r>
      <w:r w:rsidR="00AE7EBC" w:rsidRPr="00B37F01">
        <w:rPr>
          <w:rFonts w:asciiTheme="minorBidi" w:hAnsiTheme="minorBidi" w:cstheme="minorBidi"/>
          <w:sz w:val="24"/>
          <w:szCs w:val="24"/>
        </w:rPr>
        <w:t>photons (bosons)</w:t>
      </w:r>
      <w:r w:rsidR="0064058B" w:rsidRPr="00B37F01">
        <w:rPr>
          <w:rFonts w:asciiTheme="minorBidi" w:hAnsiTheme="minorBidi" w:cstheme="minorBidi"/>
          <w:sz w:val="24"/>
          <w:szCs w:val="24"/>
        </w:rPr>
        <w:t>.</w:t>
      </w:r>
      <w:ins w:id="7231" w:author="מחבר">
        <w:r w:rsidR="005E7B1A"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Indeed</w:t>
      </w:r>
      <w:ins w:id="7232" w:author="מחבר">
        <w:r w:rsidR="005E7B1A" w:rsidRPr="00B37F01">
          <w:rPr>
            <w:rFonts w:asciiTheme="minorBidi" w:hAnsiTheme="minorBidi" w:cstheme="minorBidi"/>
            <w:sz w:val="24"/>
            <w:szCs w:val="24"/>
          </w:rPr>
          <w:t>,</w:t>
        </w:r>
      </w:ins>
      <w:r w:rsidR="0064058B" w:rsidRPr="00B37F01">
        <w:rPr>
          <w:rFonts w:asciiTheme="minorBidi" w:hAnsiTheme="minorBidi" w:cstheme="minorBidi"/>
          <w:sz w:val="24"/>
          <w:szCs w:val="24"/>
        </w:rPr>
        <w:t xml:space="preserve"> the stat</w:t>
      </w:r>
      <w:ins w:id="7233" w:author="מחבר">
        <w:r w:rsidR="00E87959" w:rsidRPr="00B37F01">
          <w:rPr>
            <w:rFonts w:asciiTheme="minorBidi" w:hAnsiTheme="minorBidi" w:cstheme="minorBidi"/>
            <w:sz w:val="24"/>
            <w:szCs w:val="24"/>
          </w:rPr>
          <w:t>e</w:t>
        </w:r>
      </w:ins>
      <w:del w:id="7234" w:author="מחבר">
        <w:r w:rsidR="0064058B" w:rsidRPr="00B37F01" w:rsidDel="004F2935">
          <w:rPr>
            <w:rFonts w:asciiTheme="minorBidi" w:hAnsiTheme="minorBidi" w:cstheme="minorBidi"/>
            <w:sz w:val="24"/>
            <w:szCs w:val="24"/>
          </w:rPr>
          <w:delText>s</w:delText>
        </w:r>
      </w:del>
      <w:r w:rsidR="0064058B"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64058B" w:rsidRPr="00B37F01">
        <w:rPr>
          <w:rFonts w:asciiTheme="minorBidi" w:hAnsiTheme="minorBidi" w:cstheme="minorBidi"/>
          <w:sz w:val="24"/>
          <w:szCs w:val="24"/>
        </w:rPr>
        <w:t xml:space="preserve"> for </w:t>
      </w:r>
      <w:del w:id="7235" w:author="מחבר">
        <w:r w:rsidR="00AE7EBC" w:rsidRPr="00B37F01" w:rsidDel="00E87959">
          <w:rPr>
            <w:rFonts w:asciiTheme="minorBidi" w:hAnsiTheme="minorBidi" w:cstheme="minorBidi"/>
            <w:sz w:val="24"/>
            <w:szCs w:val="24"/>
          </w:rPr>
          <w:delText>fermiums</w:delText>
        </w:r>
        <w:r w:rsidR="0064058B" w:rsidRPr="00B37F01" w:rsidDel="00E87959">
          <w:rPr>
            <w:rFonts w:asciiTheme="minorBidi" w:hAnsiTheme="minorBidi" w:cstheme="minorBidi"/>
            <w:sz w:val="24"/>
            <w:szCs w:val="24"/>
          </w:rPr>
          <w:delText xml:space="preserve"> </w:delText>
        </w:r>
      </w:del>
      <w:ins w:id="7236" w:author="מחבר">
        <w:r w:rsidR="00E87959" w:rsidRPr="00B37F01">
          <w:rPr>
            <w:rFonts w:asciiTheme="minorBidi" w:hAnsiTheme="minorBidi" w:cstheme="minorBidi"/>
            <w:sz w:val="24"/>
            <w:szCs w:val="24"/>
          </w:rPr>
          <w:t xml:space="preserve">fermions </w:t>
        </w:r>
      </w:ins>
      <w:r w:rsidR="0064058B" w:rsidRPr="00B37F01">
        <w:rPr>
          <w:rFonts w:asciiTheme="minorBidi" w:hAnsiTheme="minorBidi" w:cstheme="minorBidi"/>
          <w:sz w:val="24"/>
          <w:szCs w:val="24"/>
        </w:rPr>
        <w:t xml:space="preserve">is </w:t>
      </w:r>
      <w:r w:rsidR="00AE7EBC" w:rsidRPr="00B37F01">
        <w:rPr>
          <w:rFonts w:asciiTheme="minorBidi" w:hAnsiTheme="minorBidi" w:cstheme="minorBidi"/>
          <w:sz w:val="24"/>
          <w:szCs w:val="24"/>
        </w:rPr>
        <w:t>always</w:t>
      </w:r>
      <w:r w:rsidRPr="00B37F01">
        <w:rPr>
          <w:rFonts w:asciiTheme="minorBidi" w:hAnsiTheme="minorBidi" w:cstheme="minorBidi"/>
          <w:sz w:val="24"/>
          <w:szCs w:val="24"/>
        </w:rPr>
        <w:t xml:space="preserve"> </w:t>
      </w:r>
      <w:r w:rsidR="0064058B" w:rsidRPr="00E07532">
        <w:rPr>
          <w:rFonts w:asciiTheme="minorBidi" w:hAnsiTheme="minorBidi" w:cstheme="minorBidi"/>
          <w:position w:val="-12"/>
          <w:sz w:val="24"/>
          <w:szCs w:val="24"/>
        </w:rPr>
        <w:object w:dxaOrig="660" w:dyaOrig="360" w14:anchorId="76E75252">
          <v:shape id="_x0000_i1243" type="#_x0000_t75" style="width:33.2pt;height:18.1pt" o:ole="">
            <v:imagedata r:id="rId431" o:title=""/>
          </v:shape>
          <o:OLEObject Type="Embed" ProgID="Equation.DSMT4" ShapeID="_x0000_i1243" DrawAspect="Content" ObjectID="_1665825351" r:id="rId432"/>
        </w:object>
      </w:r>
      <w:r w:rsidR="0064058B" w:rsidRPr="00B37F01">
        <w:rPr>
          <w:rFonts w:asciiTheme="minorBidi" w:hAnsiTheme="minorBidi" w:cstheme="minorBidi"/>
          <w:sz w:val="24"/>
          <w:szCs w:val="24"/>
        </w:rPr>
        <w:t>.</w:t>
      </w:r>
      <w:r w:rsidR="00AE7EBC" w:rsidRPr="00B37F01">
        <w:rPr>
          <w:rFonts w:asciiTheme="minorBidi" w:hAnsiTheme="minorBidi" w:cstheme="minorBidi"/>
          <w:sz w:val="24"/>
          <w:szCs w:val="24"/>
        </w:rPr>
        <w:t xml:space="preserve"> </w:t>
      </w:r>
      <w:ins w:id="7237" w:author="מחבר">
        <w:r w:rsidR="00DD4B74"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supposition</w:t>
        </w:r>
      </w:ins>
      <w:del w:id="7238" w:author="מחבר">
        <w:r w:rsidR="00AE7EBC" w:rsidRPr="00B37F01" w:rsidDel="00DD4B74">
          <w:rPr>
            <w:rFonts w:asciiTheme="minorBidi" w:hAnsiTheme="minorBidi" w:cstheme="minorBidi"/>
            <w:sz w:val="24"/>
            <w:szCs w:val="24"/>
          </w:rPr>
          <w:delText xml:space="preserve">And, </w:delText>
        </w:r>
        <w:r w:rsidR="00AE7EBC" w:rsidRPr="00B37F01" w:rsidDel="005E7B1A">
          <w:rPr>
            <w:rFonts w:asciiTheme="minorBidi" w:hAnsiTheme="minorBidi" w:cstheme="minorBidi"/>
            <w:sz w:val="24"/>
            <w:szCs w:val="24"/>
          </w:rPr>
          <w:delText>hunch</w:delText>
        </w:r>
      </w:del>
      <w:ins w:id="7239" w:author="מחבר">
        <w:r w:rsidR="00DD4B74" w:rsidRPr="00B37F01">
          <w:rPr>
            <w:rFonts w:asciiTheme="minorBidi" w:hAnsiTheme="minorBidi" w:cstheme="minorBidi"/>
            <w:sz w:val="24"/>
            <w:szCs w:val="24"/>
          </w:rPr>
          <w:t xml:space="preserve"> is that</w:t>
        </w:r>
      </w:ins>
      <w:r w:rsidR="00AE7EBC" w:rsidRPr="00B37F01">
        <w:rPr>
          <w:rFonts w:asciiTheme="minorBidi" w:hAnsiTheme="minorBidi" w:cstheme="minorBidi"/>
          <w:sz w:val="24"/>
          <w:szCs w:val="24"/>
        </w:rPr>
        <w:t>, according to the stat</w:t>
      </w:r>
      <w:ins w:id="7240" w:author="מחבר">
        <w:r w:rsidR="00E87959" w:rsidRPr="00B37F01">
          <w:rPr>
            <w:rFonts w:asciiTheme="minorBidi" w:hAnsiTheme="minorBidi" w:cstheme="minorBidi"/>
            <w:sz w:val="24"/>
            <w:szCs w:val="24"/>
          </w:rPr>
          <w:t>e</w:t>
        </w:r>
      </w:ins>
      <w:del w:id="7241" w:author="מחבר">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orthogonality</w:t>
      </w:r>
      <w:ins w:id="7242" w:author="מחבר">
        <w:r w:rsidR="00E87959"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del w:id="7243" w:author="מחבר">
        <w:r w:rsidR="00AE7EBC" w:rsidRPr="00B37F01" w:rsidDel="00E87959">
          <w:rPr>
            <w:rFonts w:asciiTheme="minorBidi" w:hAnsiTheme="minorBidi" w:cstheme="minorBidi"/>
            <w:sz w:val="24"/>
            <w:szCs w:val="24"/>
          </w:rPr>
          <w:delText xml:space="preserve">fermiums </w:delText>
        </w:r>
      </w:del>
      <w:ins w:id="7244" w:author="מחבר">
        <w:r w:rsidR="00E87959" w:rsidRPr="00B37F01">
          <w:rPr>
            <w:rFonts w:asciiTheme="minorBidi" w:hAnsiTheme="minorBidi" w:cstheme="minorBidi"/>
            <w:sz w:val="24"/>
            <w:szCs w:val="24"/>
          </w:rPr>
          <w:t xml:space="preserve">fermions </w:t>
        </w:r>
      </w:ins>
      <w:r w:rsidR="00AE7EBC" w:rsidRPr="00B37F01">
        <w:rPr>
          <w:rFonts w:asciiTheme="minorBidi" w:hAnsiTheme="minorBidi" w:cstheme="minorBidi"/>
          <w:sz w:val="24"/>
          <w:szCs w:val="24"/>
        </w:rPr>
        <w:t>do</w:t>
      </w:r>
      <w:del w:id="7245" w:author="מחבר">
        <w:r w:rsidR="00AE7EBC" w:rsidRPr="00B37F01" w:rsidDel="00E87959">
          <w:rPr>
            <w:rFonts w:asciiTheme="minorBidi" w:hAnsiTheme="minorBidi" w:cstheme="minorBidi"/>
            <w:sz w:val="24"/>
            <w:szCs w:val="24"/>
          </w:rPr>
          <w:delText>es</w:delText>
        </w:r>
      </w:del>
      <w:r w:rsidR="00AE7EBC" w:rsidRPr="00B37F01">
        <w:rPr>
          <w:rFonts w:asciiTheme="minorBidi" w:hAnsiTheme="minorBidi" w:cstheme="minorBidi"/>
          <w:sz w:val="24"/>
          <w:szCs w:val="24"/>
        </w:rPr>
        <w:t xml:space="preserve">n’t </w:t>
      </w:r>
      <w:r w:rsidR="00000C8D" w:rsidRPr="00B37F01">
        <w:rPr>
          <w:rFonts w:asciiTheme="minorBidi" w:hAnsiTheme="minorBidi" w:cstheme="minorBidi"/>
          <w:sz w:val="24"/>
          <w:szCs w:val="24"/>
        </w:rPr>
        <w:t>exhibit</w:t>
      </w:r>
      <w:r w:rsidR="00AE7EBC" w:rsidRPr="00B37F01">
        <w:rPr>
          <w:rFonts w:asciiTheme="minorBidi" w:hAnsiTheme="minorBidi" w:cstheme="minorBidi"/>
          <w:sz w:val="24"/>
          <w:szCs w:val="24"/>
        </w:rPr>
        <w:t xml:space="preserve"> </w:t>
      </w:r>
      <w:del w:id="7246" w:author="מחבר">
        <w:r w:rsidR="00AE7EBC" w:rsidRPr="00B37F01" w:rsidDel="00E87959">
          <w:rPr>
            <w:rFonts w:asciiTheme="minorBidi" w:hAnsiTheme="minorBidi" w:cstheme="minorBidi"/>
            <w:sz w:val="24"/>
            <w:szCs w:val="24"/>
          </w:rPr>
          <w:delText xml:space="preserve">in </w:delText>
        </w:r>
      </w:del>
      <w:r w:rsidR="00AE7EBC" w:rsidRPr="00B37F01">
        <w:rPr>
          <w:rFonts w:asciiTheme="minorBidi" w:hAnsiTheme="minorBidi" w:cstheme="minorBidi"/>
          <w:sz w:val="24"/>
          <w:szCs w:val="24"/>
        </w:rPr>
        <w:t xml:space="preserve">the same process </w:t>
      </w:r>
      <w:ins w:id="7247" w:author="מחבר">
        <w:r w:rsidR="00E87959" w:rsidRPr="00B37F01">
          <w:rPr>
            <w:rFonts w:asciiTheme="minorBidi" w:hAnsiTheme="minorBidi" w:cstheme="minorBidi"/>
            <w:sz w:val="24"/>
            <w:szCs w:val="24"/>
          </w:rPr>
          <w:t xml:space="preserve">of </w:t>
        </w:r>
      </w:ins>
      <w:r w:rsidR="00AE7EBC" w:rsidRPr="00B37F01">
        <w:rPr>
          <w:rFonts w:asciiTheme="minorBidi" w:hAnsiTheme="minorBidi" w:cstheme="minorBidi"/>
          <w:sz w:val="24"/>
          <w:szCs w:val="24"/>
        </w:rPr>
        <w:t>single fermi</w:t>
      </w:r>
      <w:ins w:id="7248" w:author="מחבר">
        <w:r w:rsidR="00E87959" w:rsidRPr="00B37F01">
          <w:rPr>
            <w:rFonts w:asciiTheme="minorBidi" w:hAnsiTheme="minorBidi" w:cstheme="minorBidi"/>
            <w:sz w:val="24"/>
            <w:szCs w:val="24"/>
          </w:rPr>
          <w:t>on</w:t>
        </w:r>
      </w:ins>
      <w:del w:id="7249" w:author="מחבר">
        <w:r w:rsidR="00AE7EBC" w:rsidRPr="00B37F01" w:rsidDel="00E87959">
          <w:rPr>
            <w:rFonts w:asciiTheme="minorBidi" w:hAnsiTheme="minorBidi" w:cstheme="minorBidi"/>
            <w:sz w:val="24"/>
            <w:szCs w:val="24"/>
          </w:rPr>
          <w:delText>um</w:delText>
        </w:r>
      </w:del>
      <w:r w:rsidR="00AE7EBC" w:rsidRPr="00B37F01">
        <w:rPr>
          <w:rFonts w:asciiTheme="minorBidi" w:hAnsiTheme="minorBidi" w:cstheme="minorBidi"/>
          <w:sz w:val="24"/>
          <w:szCs w:val="24"/>
        </w:rPr>
        <w:t xml:space="preserve"> interference</w:t>
      </w:r>
      <w:del w:id="7250" w:author="מחבר">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and two fermion</w:t>
      </w:r>
      <w:del w:id="7251" w:author="מחבר">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interference</w:t>
      </w:r>
      <w:del w:id="7252" w:author="מחבר">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at the same time.</w:t>
      </w:r>
    </w:p>
    <w:p w14:paraId="32E370E3" w14:textId="77777777" w:rsidR="005E7B1A" w:rsidRPr="00B37F01" w:rsidRDefault="005E7B1A" w:rsidP="00A7501F">
      <w:pPr>
        <w:shd w:val="clear" w:color="auto" w:fill="FFFFFF"/>
        <w:spacing w:after="0" w:line="360" w:lineRule="auto"/>
        <w:rPr>
          <w:rFonts w:asciiTheme="minorBidi" w:hAnsiTheme="minorBidi" w:cstheme="minorBidi"/>
          <w:sz w:val="24"/>
          <w:szCs w:val="24"/>
        </w:rPr>
        <w:pPrChange w:id="7253" w:author="מחבר">
          <w:pPr>
            <w:shd w:val="clear" w:color="auto" w:fill="FFFFFF"/>
            <w:spacing w:after="0" w:line="240" w:lineRule="auto"/>
          </w:pPr>
        </w:pPrChange>
      </w:pPr>
    </w:p>
    <w:p w14:paraId="6333DB81" w14:textId="77777777" w:rsidR="0081566D" w:rsidRPr="00B37F01" w:rsidRDefault="00FB0E06" w:rsidP="00A7501F">
      <w:pPr>
        <w:spacing w:after="0" w:line="360" w:lineRule="auto"/>
        <w:rPr>
          <w:ins w:id="7254" w:author="מחבר"/>
          <w:rFonts w:asciiTheme="minorBidi" w:hAnsiTheme="minorBidi" w:cstheme="minorBidi"/>
          <w:sz w:val="24"/>
          <w:szCs w:val="24"/>
        </w:rPr>
        <w:pPrChange w:id="7255" w:author="מחבר">
          <w:pPr/>
        </w:pPrChange>
      </w:pPr>
      <w:r w:rsidRPr="00B37F01">
        <w:rPr>
          <w:rFonts w:asciiTheme="minorBidi" w:hAnsiTheme="minorBidi" w:cstheme="minorBidi"/>
          <w:sz w:val="24"/>
          <w:szCs w:val="24"/>
        </w:rPr>
        <w:t>M</w:t>
      </w:r>
      <w:r w:rsidR="00127B9C" w:rsidRPr="00B37F01">
        <w:rPr>
          <w:rFonts w:asciiTheme="minorBidi" w:hAnsiTheme="minorBidi" w:cstheme="minorBidi"/>
          <w:sz w:val="24"/>
          <w:szCs w:val="24"/>
        </w:rPr>
        <w:t>ore detail</w:t>
      </w:r>
      <w:ins w:id="7256" w:author="מחבר">
        <w:r w:rsidR="00E87959" w:rsidRPr="00B37F01">
          <w:rPr>
            <w:rFonts w:asciiTheme="minorBidi" w:hAnsiTheme="minorBidi" w:cstheme="minorBidi"/>
            <w:sz w:val="24"/>
            <w:szCs w:val="24"/>
          </w:rPr>
          <w:t>s</w:t>
        </w:r>
      </w:ins>
      <w:r w:rsidR="00127B9C" w:rsidRPr="00B37F01">
        <w:rPr>
          <w:rFonts w:asciiTheme="minorBidi" w:hAnsiTheme="minorBidi" w:cstheme="minorBidi"/>
          <w:sz w:val="24"/>
          <w:szCs w:val="24"/>
        </w:rPr>
        <w:t xml:space="preserve"> </w:t>
      </w:r>
      <w:ins w:id="7257" w:author="מחבר">
        <w:r w:rsidR="00E87959" w:rsidRPr="00B37F01">
          <w:rPr>
            <w:rFonts w:asciiTheme="minorBidi" w:hAnsiTheme="minorBidi" w:cstheme="minorBidi"/>
            <w:sz w:val="24"/>
            <w:szCs w:val="24"/>
          </w:rPr>
          <w:t xml:space="preserve">about the </w:t>
        </w:r>
      </w:ins>
      <w:r w:rsidR="00127B9C" w:rsidRPr="00B37F01">
        <w:rPr>
          <w:rFonts w:asciiTheme="minorBidi" w:hAnsiTheme="minorBidi" w:cstheme="minorBidi"/>
          <w:sz w:val="24"/>
          <w:szCs w:val="24"/>
        </w:rPr>
        <w:t xml:space="preserve">HOM dip for </w:t>
      </w:r>
      <w:ins w:id="7258" w:author="מחבר">
        <w:r w:rsidR="00337C8D" w:rsidRPr="00B37F01">
          <w:rPr>
            <w:rFonts w:asciiTheme="minorBidi" w:hAnsiTheme="minorBidi" w:cstheme="minorBidi"/>
            <w:sz w:val="24"/>
            <w:szCs w:val="24"/>
          </w:rPr>
          <w:t xml:space="preserve">the </w:t>
        </w:r>
      </w:ins>
      <w:r w:rsidR="00127B9C" w:rsidRPr="00B37F01">
        <w:rPr>
          <w:rFonts w:asciiTheme="minorBidi" w:hAnsiTheme="minorBidi" w:cstheme="minorBidi"/>
          <w:sz w:val="24"/>
          <w:szCs w:val="24"/>
        </w:rPr>
        <w:t>stat</w:t>
      </w:r>
      <w:ins w:id="7259" w:author="מחבר">
        <w:r w:rsidR="00E87959" w:rsidRPr="00B37F01">
          <w:rPr>
            <w:rFonts w:asciiTheme="minorBidi" w:hAnsiTheme="minorBidi" w:cstheme="minorBidi"/>
            <w:sz w:val="24"/>
            <w:szCs w:val="24"/>
          </w:rPr>
          <w:t>e</w:t>
        </w:r>
      </w:ins>
      <w:del w:id="7260" w:author="מחבר">
        <w:r w:rsidR="00127B9C" w:rsidRPr="00B37F01" w:rsidDel="00E87959">
          <w:rPr>
            <w:rFonts w:asciiTheme="minorBidi" w:hAnsiTheme="minorBidi" w:cstheme="minorBidi"/>
            <w:sz w:val="24"/>
            <w:szCs w:val="24"/>
          </w:rPr>
          <w:delText>s</w:delText>
        </w:r>
      </w:del>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orthogonality</w:t>
      </w:r>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interferometer</w:t>
      </w:r>
      <w:ins w:id="7261" w:author="מחבר">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w:t>
      </w:r>
      <w:del w:id="7262" w:author="מחבר">
        <w:r w:rsidR="00127B9C" w:rsidRPr="00B37F01" w:rsidDel="004F2935">
          <w:rPr>
            <w:rFonts w:asciiTheme="minorBidi" w:hAnsiTheme="minorBidi" w:cstheme="minorBidi"/>
            <w:sz w:val="24"/>
            <w:szCs w:val="24"/>
          </w:rPr>
          <w:delText>e.g.</w:delText>
        </w:r>
      </w:del>
      <w:ins w:id="7263" w:author="מחבר">
        <w:r w:rsidR="004F2935" w:rsidRPr="00B37F01">
          <w:rPr>
            <w:rFonts w:asciiTheme="minorBidi" w:hAnsiTheme="minorBidi" w:cstheme="minorBidi"/>
            <w:sz w:val="24"/>
            <w:szCs w:val="24"/>
          </w:rPr>
          <w:t>for example</w:t>
        </w: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the </w:t>
      </w:r>
      <w:r w:rsidRPr="00B37F01">
        <w:rPr>
          <w:rFonts w:asciiTheme="minorBidi" w:hAnsiTheme="minorBidi" w:cstheme="minorBidi"/>
          <w:sz w:val="24"/>
          <w:szCs w:val="24"/>
        </w:rPr>
        <w:t>modification</w:t>
      </w:r>
      <w:r w:rsidR="00127B9C" w:rsidRPr="00B37F01">
        <w:rPr>
          <w:rFonts w:asciiTheme="minorBidi" w:hAnsiTheme="minorBidi" w:cstheme="minorBidi"/>
          <w:sz w:val="24"/>
          <w:szCs w:val="24"/>
        </w:rPr>
        <w:t xml:space="preserve"> of HOM </w:t>
      </w:r>
      <w:commentRangeStart w:id="7264"/>
      <w:r w:rsidR="00127B9C" w:rsidRPr="00B37F01">
        <w:rPr>
          <w:rFonts w:asciiTheme="minorBidi" w:hAnsiTheme="minorBidi" w:cstheme="minorBidi"/>
          <w:sz w:val="24"/>
          <w:szCs w:val="24"/>
        </w:rPr>
        <w:t>dip</w:t>
      </w:r>
      <w:commentRangeEnd w:id="7264"/>
      <w:r w:rsidR="00DD4B74" w:rsidRPr="00A7501F">
        <w:rPr>
          <w:rStyle w:val="aff0"/>
          <w:rFonts w:asciiTheme="minorBidi" w:hAnsiTheme="minorBidi" w:cstheme="minorBidi"/>
          <w:sz w:val="24"/>
          <w:szCs w:val="24"/>
          <w:rPrChange w:id="7265" w:author="מחבר">
            <w:rPr>
              <w:rStyle w:val="aff0"/>
            </w:rPr>
          </w:rPrChange>
        </w:rPr>
        <w:commentReference w:id="7264"/>
      </w:r>
      <w:r w:rsidR="00127B9C"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and other application</w:t>
      </w:r>
      <w:ins w:id="7267" w:author="מחבר">
        <w:r w:rsidR="00E87959" w:rsidRPr="00B37F01">
          <w:rPr>
            <w:rFonts w:asciiTheme="minorBidi" w:hAnsiTheme="minorBidi" w:cstheme="minorBidi"/>
            <w:sz w:val="24"/>
            <w:szCs w:val="24"/>
          </w:rPr>
          <w:t>s</w:t>
        </w:r>
      </w:ins>
      <w:r w:rsidR="0064058B" w:rsidRPr="00B37F01">
        <w:rPr>
          <w:rFonts w:asciiTheme="minorBidi" w:hAnsiTheme="minorBidi" w:cstheme="minorBidi"/>
          <w:sz w:val="24"/>
          <w:szCs w:val="24"/>
        </w:rPr>
        <w:t xml:space="preserve"> </w:t>
      </w:r>
      <w:r w:rsidR="00124FB6" w:rsidRPr="00B37F01">
        <w:rPr>
          <w:rFonts w:asciiTheme="minorBidi" w:hAnsiTheme="minorBidi" w:cstheme="minorBidi"/>
          <w:sz w:val="24"/>
          <w:szCs w:val="24"/>
        </w:rPr>
        <w:t>wil</w:t>
      </w:r>
      <w:r w:rsidRPr="00B37F01">
        <w:rPr>
          <w:rFonts w:asciiTheme="minorBidi" w:hAnsiTheme="minorBidi" w:cstheme="minorBidi"/>
          <w:sz w:val="24"/>
          <w:szCs w:val="24"/>
        </w:rPr>
        <w:t xml:space="preserve">l </w:t>
      </w:r>
      <w:ins w:id="7268" w:author="מחבר">
        <w:r w:rsidR="00E87959" w:rsidRPr="00B37F01">
          <w:rPr>
            <w:rFonts w:asciiTheme="minorBidi" w:hAnsiTheme="minorBidi" w:cstheme="minorBidi"/>
            <w:sz w:val="24"/>
            <w:szCs w:val="24"/>
          </w:rPr>
          <w:t xml:space="preserve">be </w:t>
        </w:r>
      </w:ins>
      <w:r w:rsidRPr="00B37F01">
        <w:rPr>
          <w:rFonts w:asciiTheme="minorBidi" w:hAnsiTheme="minorBidi" w:cstheme="minorBidi"/>
          <w:sz w:val="24"/>
          <w:szCs w:val="24"/>
        </w:rPr>
        <w:t>discusse</w:t>
      </w:r>
      <w:ins w:id="7269" w:author="מחבר">
        <w:r w:rsidR="00E87959" w:rsidRPr="00B37F01">
          <w:rPr>
            <w:rFonts w:asciiTheme="minorBidi" w:hAnsiTheme="minorBidi" w:cstheme="minorBidi"/>
            <w:sz w:val="24"/>
            <w:szCs w:val="24"/>
          </w:rPr>
          <w:t>d</w:t>
        </w:r>
        <w:r w:rsidR="005E7B1A" w:rsidRPr="00B37F01">
          <w:rPr>
            <w:rFonts w:asciiTheme="minorBidi" w:hAnsiTheme="minorBidi" w:cstheme="minorBidi"/>
            <w:sz w:val="24"/>
            <w:szCs w:val="24"/>
          </w:rPr>
          <w:t xml:space="preserve"> in future </w:t>
        </w:r>
        <w:commentRangeStart w:id="7270"/>
        <w:r w:rsidR="005E7B1A" w:rsidRPr="00B37F01">
          <w:rPr>
            <w:rFonts w:asciiTheme="minorBidi" w:hAnsiTheme="minorBidi" w:cstheme="minorBidi"/>
            <w:sz w:val="24"/>
            <w:szCs w:val="24"/>
          </w:rPr>
          <w:t>studies</w:t>
        </w:r>
        <w:commentRangeEnd w:id="7270"/>
        <w:r w:rsidR="005E7B1A" w:rsidRPr="00A7501F">
          <w:rPr>
            <w:rStyle w:val="aff0"/>
            <w:rFonts w:asciiTheme="minorBidi" w:hAnsiTheme="minorBidi" w:cstheme="minorBidi"/>
            <w:sz w:val="24"/>
            <w:szCs w:val="24"/>
            <w:rPrChange w:id="7271" w:author="מחבר">
              <w:rPr>
                <w:rStyle w:val="aff0"/>
              </w:rPr>
            </w:rPrChange>
          </w:rPr>
          <w:commentReference w:id="7270"/>
        </w:r>
        <w:r w:rsidR="005E7B1A" w:rsidRPr="00B37F01">
          <w:rPr>
            <w:rFonts w:asciiTheme="minorBidi" w:hAnsiTheme="minorBidi" w:cstheme="minorBidi"/>
            <w:sz w:val="24"/>
            <w:szCs w:val="24"/>
          </w:rPr>
          <w:t>.</w:t>
        </w:r>
      </w:ins>
    </w:p>
    <w:p w14:paraId="569D09B7" w14:textId="060AB0F8" w:rsidR="00E85CE6" w:rsidRPr="00B37F01" w:rsidRDefault="00FB0E06" w:rsidP="00A7501F">
      <w:pPr>
        <w:spacing w:after="0" w:line="360" w:lineRule="auto"/>
        <w:rPr>
          <w:ins w:id="7272" w:author="מחבר"/>
          <w:rFonts w:asciiTheme="minorBidi" w:hAnsiTheme="minorBidi" w:cstheme="minorBidi"/>
          <w:sz w:val="24"/>
          <w:szCs w:val="24"/>
        </w:rPr>
        <w:pPrChange w:id="7273" w:author="מחבר">
          <w:pPr/>
        </w:pPrChange>
      </w:pPr>
      <w:del w:id="7274" w:author="מחבר">
        <w:r w:rsidRPr="00B37F01" w:rsidDel="00E87959">
          <w:rPr>
            <w:rFonts w:asciiTheme="minorBidi" w:hAnsiTheme="minorBidi" w:cstheme="minorBidi"/>
            <w:sz w:val="24"/>
            <w:szCs w:val="24"/>
          </w:rPr>
          <w:delText>s</w:delText>
        </w:r>
      </w:del>
      <w:ins w:id="7275" w:author="מחבר">
        <w:del w:id="7276" w:author="מחבר">
          <w:r w:rsidR="0006321E" w:rsidRPr="00B37F01" w:rsidDel="005E7B1A">
            <w:rPr>
              <w:rFonts w:asciiTheme="minorBidi" w:hAnsiTheme="minorBidi" w:cstheme="minorBidi"/>
              <w:sz w:val="24"/>
              <w:szCs w:val="24"/>
            </w:rPr>
            <w:delText xml:space="preserve"> </w:delText>
          </w:r>
        </w:del>
      </w:ins>
      <w:del w:id="7277" w:author="מחבר">
        <w:r w:rsidR="00124FB6" w:rsidRPr="00B37F01" w:rsidDel="00E87959">
          <w:rPr>
            <w:rFonts w:asciiTheme="minorBidi" w:hAnsiTheme="minorBidi" w:cstheme="minorBidi"/>
            <w:sz w:val="24"/>
            <w:szCs w:val="24"/>
          </w:rPr>
          <w:delText xml:space="preserve"> </w:delText>
        </w:r>
        <w:r w:rsidRPr="00B37F01" w:rsidDel="005E7B1A">
          <w:rPr>
            <w:rFonts w:asciiTheme="minorBidi" w:hAnsiTheme="minorBidi" w:cstheme="minorBidi"/>
            <w:sz w:val="24"/>
            <w:szCs w:val="24"/>
          </w:rPr>
          <w:delText>elsewhere</w:delText>
        </w:r>
        <w:r w:rsidR="00124FB6" w:rsidRPr="00B37F01" w:rsidDel="005E7B1A">
          <w:rPr>
            <w:rFonts w:asciiTheme="minorBidi" w:hAnsiTheme="minorBidi" w:cstheme="minorBidi"/>
            <w:sz w:val="24"/>
            <w:szCs w:val="24"/>
          </w:rPr>
          <w:delText>.</w:delText>
        </w:r>
      </w:del>
    </w:p>
    <w:p w14:paraId="414D84F9" w14:textId="77777777" w:rsidR="00E85CE6" w:rsidRPr="00B37F01" w:rsidRDefault="00E85CE6" w:rsidP="00A7501F">
      <w:pPr>
        <w:spacing w:after="0" w:line="360" w:lineRule="auto"/>
        <w:rPr>
          <w:ins w:id="7278" w:author="מחבר"/>
          <w:rFonts w:asciiTheme="minorBidi" w:hAnsiTheme="minorBidi" w:cstheme="minorBidi"/>
          <w:sz w:val="24"/>
          <w:szCs w:val="24"/>
        </w:rPr>
        <w:pPrChange w:id="7279" w:author="מחבר">
          <w:pPr/>
        </w:pPrChange>
      </w:pPr>
    </w:p>
    <w:p w14:paraId="6295E2DD" w14:textId="48D4C803" w:rsidR="00E85CE6" w:rsidRPr="00B37F01" w:rsidRDefault="00E85CE6" w:rsidP="00A7501F">
      <w:pPr>
        <w:spacing w:after="0" w:line="360" w:lineRule="auto"/>
        <w:rPr>
          <w:ins w:id="7280" w:author="מחבר"/>
          <w:rFonts w:asciiTheme="minorBidi" w:hAnsiTheme="minorBidi" w:cstheme="minorBidi"/>
          <w:color w:val="202122"/>
          <w:sz w:val="24"/>
          <w:szCs w:val="24"/>
          <w:shd w:val="clear" w:color="auto" w:fill="FFFFFF"/>
        </w:rPr>
        <w:pPrChange w:id="7281" w:author="מחבר">
          <w:pPr/>
        </w:pPrChange>
      </w:pPr>
      <w:ins w:id="7282" w:author="מחבר">
        <w:r w:rsidRPr="00B37F01">
          <w:rPr>
            <w:rFonts w:asciiTheme="minorBidi" w:hAnsiTheme="minorBidi" w:cstheme="minorBidi"/>
            <w:color w:val="202122"/>
            <w:sz w:val="24"/>
            <w:szCs w:val="24"/>
            <w:shd w:val="clear" w:color="auto" w:fill="FFFFFF"/>
          </w:rPr>
          <w:t>[1] Hanbury Brown, R.; Twiss, Dr R.Q. (1956). </w:t>
        </w:r>
        <w:r w:rsidRPr="00A7501F">
          <w:rPr>
            <w:rPrChange w:id="7283" w:author="מחבר">
              <w:rPr>
                <w:rStyle w:val="Hyperlink"/>
                <w:rFonts w:asciiTheme="minorBidi" w:hAnsiTheme="minorBidi" w:cstheme="minorBidi"/>
                <w:color w:val="auto"/>
                <w:sz w:val="24"/>
                <w:szCs w:val="24"/>
                <w:u w:val="none"/>
                <w:shd w:val="clear" w:color="auto" w:fill="FFFFFF"/>
              </w:rPr>
            </w:rPrChange>
          </w:rPr>
          <w:fldChar w:fldCharType="begin"/>
        </w:r>
        <w:r w:rsidRPr="00B37F01">
          <w:rPr>
            <w:rFonts w:asciiTheme="minorBidi" w:hAnsiTheme="minorBidi" w:cstheme="minorBidi"/>
            <w:sz w:val="24"/>
            <w:szCs w:val="24"/>
          </w:rPr>
          <w:instrText xml:space="preserve"> HYPERLINK "http://www.cmp.caltech.edu/refael/league/hanbury.pdf" </w:instrText>
        </w:r>
        <w:r w:rsidRPr="00A7501F">
          <w:rPr>
            <w:rPrChange w:id="7284" w:author="מחבר">
              <w:rPr>
                <w:rStyle w:val="Hyperlink"/>
                <w:rFonts w:asciiTheme="minorBidi" w:hAnsiTheme="minorBidi" w:cstheme="minorBidi"/>
                <w:color w:val="auto"/>
                <w:sz w:val="24"/>
                <w:szCs w:val="24"/>
                <w:u w:val="none"/>
                <w:shd w:val="clear" w:color="auto" w:fill="FFFFFF"/>
              </w:rPr>
            </w:rPrChange>
          </w:rPr>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Pr="00E0753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ins>
    </w:p>
    <w:p w14:paraId="2B2D19D8" w14:textId="77777777" w:rsidR="00E85CE6" w:rsidRPr="00B37F01" w:rsidRDefault="00E85CE6" w:rsidP="00A7501F">
      <w:pPr>
        <w:spacing w:after="0" w:line="360" w:lineRule="auto"/>
        <w:rPr>
          <w:ins w:id="7285" w:author="מחבר"/>
          <w:rFonts w:asciiTheme="minorBidi" w:hAnsiTheme="minorBidi" w:cstheme="minorBidi"/>
          <w:color w:val="202122"/>
          <w:sz w:val="24"/>
          <w:szCs w:val="24"/>
          <w:shd w:val="clear" w:color="auto" w:fill="FFFFFF"/>
        </w:rPr>
        <w:pPrChange w:id="7286" w:author="מחבר">
          <w:pPr/>
        </w:pPrChange>
      </w:pPr>
      <w:ins w:id="7287" w:author="מחבר">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ins>
    </w:p>
    <w:p w14:paraId="7C4539F9" w14:textId="77777777" w:rsidR="00E85CE6" w:rsidRPr="00B37F01" w:rsidRDefault="00E85CE6" w:rsidP="00A7501F">
      <w:pPr>
        <w:spacing w:after="0" w:line="360" w:lineRule="auto"/>
        <w:rPr>
          <w:ins w:id="7288" w:author="מחבר"/>
          <w:rFonts w:asciiTheme="minorBidi" w:hAnsiTheme="minorBidi" w:cstheme="minorBidi"/>
          <w:color w:val="212121"/>
          <w:sz w:val="24"/>
          <w:szCs w:val="24"/>
          <w:shd w:val="clear" w:color="auto" w:fill="FFFFFF"/>
        </w:rPr>
        <w:pPrChange w:id="7289" w:author="מחבר">
          <w:pPr/>
        </w:pPrChange>
      </w:pPr>
      <w:ins w:id="7290" w:author="מחבר">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ins>
    </w:p>
    <w:p w14:paraId="284BDB1D" w14:textId="15421280" w:rsidR="00E85CE6" w:rsidRPr="00B37F01" w:rsidRDefault="00E85CE6" w:rsidP="00A7501F">
      <w:pPr>
        <w:spacing w:after="0" w:line="360" w:lineRule="auto"/>
        <w:rPr>
          <w:ins w:id="7291" w:author="מחבר"/>
          <w:rFonts w:asciiTheme="minorBidi" w:hAnsiTheme="minorBidi" w:cstheme="minorBidi"/>
          <w:sz w:val="24"/>
          <w:szCs w:val="24"/>
        </w:rPr>
        <w:pPrChange w:id="7292" w:author="מחבר">
          <w:pPr/>
        </w:pPrChange>
      </w:pPr>
      <w:ins w:id="7293" w:author="מחבר">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ins>
    </w:p>
    <w:p w14:paraId="0121A1D5" w14:textId="77777777" w:rsidR="00E85CE6" w:rsidRPr="00B37F01" w:rsidRDefault="00E85CE6" w:rsidP="00A7501F">
      <w:pPr>
        <w:spacing w:after="0" w:line="360" w:lineRule="auto"/>
        <w:rPr>
          <w:ins w:id="7294" w:author="מחבר"/>
          <w:rFonts w:asciiTheme="minorBidi" w:hAnsiTheme="minorBidi" w:cstheme="minorBidi"/>
          <w:sz w:val="24"/>
          <w:szCs w:val="24"/>
        </w:rPr>
        <w:pPrChange w:id="7295" w:author="מחבר">
          <w:pPr/>
        </w:pPrChange>
      </w:pPr>
      <w:ins w:id="7296" w:author="מחבר">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ins>
    </w:p>
    <w:p w14:paraId="024A27FF" w14:textId="77777777" w:rsidR="00E85CE6" w:rsidRPr="00B37F01" w:rsidRDefault="00E85CE6" w:rsidP="00A7501F">
      <w:pPr>
        <w:spacing w:after="0" w:line="360" w:lineRule="auto"/>
        <w:rPr>
          <w:ins w:id="7297" w:author="מחבר"/>
          <w:rFonts w:asciiTheme="minorBidi" w:hAnsiTheme="minorBidi" w:cstheme="minorBidi"/>
          <w:i/>
          <w:iCs/>
          <w:color w:val="202122"/>
          <w:sz w:val="24"/>
          <w:szCs w:val="24"/>
        </w:rPr>
        <w:pPrChange w:id="7298" w:author="מחבר">
          <w:pPr/>
        </w:pPrChange>
      </w:pPr>
      <w:ins w:id="7299" w:author="מחבר">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ins>
    </w:p>
    <w:p w14:paraId="71ED1D47" w14:textId="77777777" w:rsidR="00E85CE6" w:rsidRPr="00B37F01" w:rsidRDefault="00E85CE6" w:rsidP="00A7501F">
      <w:pPr>
        <w:spacing w:after="0" w:line="360" w:lineRule="auto"/>
        <w:rPr>
          <w:ins w:id="7300" w:author="מחבר"/>
          <w:rFonts w:asciiTheme="minorBidi" w:hAnsiTheme="minorBidi" w:cstheme="minorBidi"/>
          <w:color w:val="333333"/>
          <w:sz w:val="24"/>
          <w:szCs w:val="24"/>
          <w:shd w:val="clear" w:color="auto" w:fill="FCFCFC"/>
        </w:rPr>
        <w:pPrChange w:id="7301" w:author="מחבר">
          <w:pPr/>
        </w:pPrChange>
      </w:pPr>
      <w:ins w:id="7302" w:author="מחבר">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ins>
    </w:p>
    <w:p w14:paraId="3089289C" w14:textId="77777777" w:rsidR="00E85CE6" w:rsidRPr="00B37F01" w:rsidRDefault="00E85CE6" w:rsidP="00A7501F">
      <w:pPr>
        <w:pStyle w:val="3"/>
        <w:shd w:val="clear" w:color="auto" w:fill="FFFFFF"/>
        <w:spacing w:before="0" w:line="360" w:lineRule="auto"/>
        <w:rPr>
          <w:ins w:id="7303" w:author="מחבר"/>
          <w:rFonts w:asciiTheme="minorBidi" w:hAnsiTheme="minorBidi" w:cstheme="minorBidi"/>
          <w:color w:val="auto"/>
          <w:sz w:val="24"/>
          <w:szCs w:val="24"/>
        </w:rPr>
        <w:pPrChange w:id="7304" w:author="מחבר">
          <w:pPr>
            <w:pStyle w:val="3"/>
            <w:shd w:val="clear" w:color="auto" w:fill="FFFFFF"/>
            <w:spacing w:before="0" w:after="30" w:line="285" w:lineRule="atLeast"/>
          </w:pPr>
        </w:pPrChange>
      </w:pPr>
      <w:ins w:id="7305" w:author="מחבר">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Pr="00A7501F">
          <w:rPr>
            <w:rPrChange w:id="7306" w:author="מחבר">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"https://scholar.google.co.il/citations?user=uXEZPrQAAAAJ&amp;hl=iw&amp;oi=sra" </w:instrText>
        </w:r>
        <w:r w:rsidRPr="00A7501F">
          <w:rPr>
            <w:rPrChange w:id="7307" w:author="מחבר">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E Granot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Pr="00A7501F">
          <w:rPr>
            <w:rPrChange w:id="7308" w:author="מחבר">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"https://www.sciencedirect.com/science/article/pii/S0375960116002620" </w:instrText>
        </w:r>
        <w:r w:rsidRPr="00A7501F">
          <w:rPr>
            <w:rPrChange w:id="7309" w:author="מחבר">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ins>
    </w:p>
    <w:p w14:paraId="0E79E920" w14:textId="77777777" w:rsidR="00E85CE6" w:rsidRPr="00B37F01" w:rsidRDefault="00E85CE6" w:rsidP="00A7501F">
      <w:pPr>
        <w:spacing w:after="0" w:line="360" w:lineRule="auto"/>
        <w:rPr>
          <w:ins w:id="7310" w:author="מחבר"/>
          <w:rFonts w:asciiTheme="minorBidi" w:hAnsiTheme="minorBidi" w:cstheme="minorBidi"/>
          <w:color w:val="333333"/>
          <w:sz w:val="24"/>
          <w:szCs w:val="24"/>
          <w:shd w:val="clear" w:color="auto" w:fill="FCFCFC"/>
        </w:rPr>
        <w:pPrChange w:id="7311" w:author="מחבר">
          <w:pPr/>
        </w:pPrChange>
      </w:pPr>
      <w:ins w:id="7312" w:author="מחבר">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ins>
    </w:p>
    <w:p w14:paraId="75F1393A" w14:textId="77777777" w:rsidR="00E85CE6" w:rsidRPr="00B37F01" w:rsidRDefault="00E85CE6" w:rsidP="00A7501F">
      <w:pPr>
        <w:spacing w:after="0" w:line="360" w:lineRule="auto"/>
        <w:rPr>
          <w:ins w:id="7313" w:author="מחבר"/>
          <w:rFonts w:asciiTheme="minorBidi" w:hAnsiTheme="minorBidi" w:cstheme="minorBidi"/>
          <w:sz w:val="24"/>
          <w:szCs w:val="24"/>
        </w:rPr>
        <w:pPrChange w:id="7314" w:author="מחבר">
          <w:pPr/>
        </w:pPrChange>
      </w:pPr>
      <w:ins w:id="7315" w:author="מחבר">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ins>
    </w:p>
    <w:p w14:paraId="422D66A6" w14:textId="2D96E785" w:rsidR="00E85CE6" w:rsidRPr="00B37F01" w:rsidRDefault="00E85CE6" w:rsidP="00A7501F">
      <w:pPr>
        <w:spacing w:after="0" w:line="360" w:lineRule="auto"/>
        <w:rPr>
          <w:ins w:id="7316" w:author="מחבר"/>
          <w:rFonts w:asciiTheme="minorBidi" w:hAnsiTheme="minorBidi" w:cstheme="minorBidi"/>
          <w:b/>
          <w:bCs/>
          <w:color w:val="000000" w:themeColor="text1"/>
          <w:sz w:val="24"/>
          <w:szCs w:val="24"/>
        </w:rPr>
        <w:pPrChange w:id="7317" w:author="מחבר">
          <w:pPr/>
        </w:pPrChange>
      </w:pPr>
      <w:ins w:id="7318" w:author="מחבר">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ins>
    </w:p>
    <w:p w14:paraId="62C7BC74" w14:textId="77777777" w:rsidR="00E85CE6" w:rsidRPr="00B37F01" w:rsidRDefault="00E85CE6" w:rsidP="00A7501F">
      <w:pPr>
        <w:spacing w:after="0" w:line="360" w:lineRule="auto"/>
        <w:rPr>
          <w:ins w:id="7319" w:author="מחבר"/>
          <w:rFonts w:asciiTheme="minorBidi" w:hAnsiTheme="minorBidi" w:cstheme="minorBidi"/>
          <w:sz w:val="24"/>
          <w:szCs w:val="24"/>
          <w:shd w:val="clear" w:color="auto" w:fill="FCFCFC"/>
        </w:rPr>
        <w:pPrChange w:id="7320" w:author="מחבר">
          <w:pPr/>
        </w:pPrChange>
      </w:pPr>
      <w:ins w:id="7321" w:author="מחבר">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ins>
    </w:p>
    <w:p w14:paraId="2395994A" w14:textId="77777777" w:rsidR="00E85CE6" w:rsidRPr="00B37F01" w:rsidRDefault="00E85CE6" w:rsidP="00A7501F">
      <w:pPr>
        <w:spacing w:after="0" w:line="360" w:lineRule="auto"/>
        <w:rPr>
          <w:ins w:id="7322" w:author="מחבר"/>
          <w:rFonts w:asciiTheme="minorBidi" w:hAnsiTheme="minorBidi" w:cstheme="minorBidi"/>
          <w:sz w:val="24"/>
          <w:szCs w:val="24"/>
        </w:rPr>
        <w:pPrChange w:id="7323" w:author="מחבר">
          <w:pPr/>
        </w:pPrChange>
      </w:pPr>
      <w:ins w:id="7324" w:author="מחבר">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ins>
    </w:p>
    <w:p w14:paraId="3D267BFB" w14:textId="77777777" w:rsidR="00E85CE6" w:rsidRPr="00B37F01" w:rsidRDefault="00E85CE6" w:rsidP="00A7501F">
      <w:pPr>
        <w:shd w:val="clear" w:color="auto" w:fill="FFFFFF"/>
        <w:spacing w:after="0" w:line="360" w:lineRule="auto"/>
        <w:rPr>
          <w:ins w:id="7325" w:author="מחבר"/>
          <w:rFonts w:asciiTheme="minorBidi" w:hAnsiTheme="minorBidi" w:cstheme="minorBidi"/>
          <w:sz w:val="24"/>
          <w:szCs w:val="24"/>
        </w:rPr>
        <w:pPrChange w:id="7326" w:author="מחבר">
          <w:pPr>
            <w:shd w:val="clear" w:color="auto" w:fill="FFFFFF"/>
            <w:spacing w:line="360" w:lineRule="atLeast"/>
          </w:pPr>
        </w:pPrChange>
      </w:pPr>
      <w:ins w:id="7327" w:author="מחבר">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ins>
    </w:p>
    <w:p w14:paraId="086F2CB2" w14:textId="77777777" w:rsidR="00E85CE6" w:rsidRPr="00B37F01" w:rsidRDefault="00E85CE6" w:rsidP="00A7501F">
      <w:pPr>
        <w:spacing w:after="0" w:line="360" w:lineRule="auto"/>
        <w:rPr>
          <w:ins w:id="7328" w:author="מחבר"/>
          <w:rFonts w:asciiTheme="minorBidi" w:hAnsiTheme="minorBidi" w:cstheme="minorBidi"/>
          <w:sz w:val="24"/>
          <w:szCs w:val="24"/>
          <w:shd w:val="clear" w:color="auto" w:fill="FFFFFF"/>
        </w:rPr>
        <w:pPrChange w:id="7329" w:author="מחבר">
          <w:pPr/>
        </w:pPrChange>
      </w:pPr>
      <w:ins w:id="7330" w:author="מחבר">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ins>
    </w:p>
    <w:p w14:paraId="1FBF192B" w14:textId="2C125A58" w:rsidR="00124FB6" w:rsidRPr="00B37F01" w:rsidRDefault="00E85CE6" w:rsidP="00A7501F">
      <w:pPr>
        <w:shd w:val="clear" w:color="auto" w:fill="FFFFFF"/>
        <w:spacing w:after="0" w:line="360" w:lineRule="auto"/>
        <w:rPr>
          <w:ins w:id="7331" w:author="מחבר"/>
          <w:rFonts w:asciiTheme="minorBidi" w:hAnsiTheme="minorBidi" w:cstheme="minorBidi"/>
          <w:sz w:val="24"/>
          <w:szCs w:val="24"/>
        </w:rPr>
        <w:pPrChange w:id="7332" w:author="מחבר">
          <w:pPr>
            <w:shd w:val="clear" w:color="auto" w:fill="FFFFFF"/>
            <w:spacing w:after="0" w:line="240" w:lineRule="auto"/>
          </w:pPr>
        </w:pPrChange>
      </w:pPr>
      <w:ins w:id="7333" w:author="מחבר">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p>
    <w:p w14:paraId="313B8565" w14:textId="11266CE6" w:rsidR="00E85CE6" w:rsidRPr="00B37F01" w:rsidRDefault="00E85CE6" w:rsidP="00A7501F">
      <w:pPr>
        <w:shd w:val="clear" w:color="auto" w:fill="FFFFFF"/>
        <w:spacing w:after="0" w:line="360" w:lineRule="auto"/>
        <w:rPr>
          <w:ins w:id="7334" w:author="מחבר"/>
          <w:rFonts w:asciiTheme="minorBidi" w:hAnsiTheme="minorBidi" w:cstheme="minorBidi"/>
          <w:sz w:val="24"/>
          <w:szCs w:val="24"/>
        </w:rPr>
        <w:pPrChange w:id="7335" w:author="מחבר">
          <w:pPr>
            <w:shd w:val="clear" w:color="auto" w:fill="FFFFFF"/>
            <w:spacing w:after="0" w:line="240" w:lineRule="auto"/>
          </w:pPr>
        </w:pPrChange>
      </w:pPr>
    </w:p>
    <w:p w14:paraId="0A2C5EF1" w14:textId="44588F36" w:rsidR="00E85CE6" w:rsidRPr="00B37F01" w:rsidDel="00E85CE6" w:rsidRDefault="00E85CE6" w:rsidP="00A7501F">
      <w:pPr>
        <w:shd w:val="clear" w:color="auto" w:fill="FFFFFF"/>
        <w:spacing w:after="0" w:line="360" w:lineRule="auto"/>
        <w:rPr>
          <w:del w:id="7336" w:author="מחבר"/>
          <w:rFonts w:asciiTheme="minorBidi" w:hAnsiTheme="minorBidi" w:cstheme="minorBidi"/>
          <w:sz w:val="24"/>
          <w:szCs w:val="24"/>
        </w:rPr>
        <w:pPrChange w:id="7337" w:author="מחבר">
          <w:pPr>
            <w:shd w:val="clear" w:color="auto" w:fill="FFFFFF"/>
            <w:spacing w:after="0" w:line="240" w:lineRule="auto"/>
          </w:pPr>
        </w:pPrChange>
      </w:pPr>
    </w:p>
    <w:p w14:paraId="791B06DD" w14:textId="1F0371A1" w:rsidR="00CB4E7E" w:rsidRPr="00B37F01" w:rsidRDefault="00CB4E7E" w:rsidP="00A7501F">
      <w:pPr>
        <w:shd w:val="clear" w:color="auto" w:fill="FFFFFF"/>
        <w:spacing w:after="0" w:line="360" w:lineRule="auto"/>
        <w:rPr>
          <w:rFonts w:asciiTheme="minorBidi" w:hAnsiTheme="minorBidi" w:cstheme="minorBidi"/>
          <w:color w:val="222222"/>
          <w:sz w:val="24"/>
          <w:szCs w:val="24"/>
          <w:rtl/>
        </w:rPr>
        <w:pPrChange w:id="7338" w:author="מחבר">
          <w:pPr>
            <w:shd w:val="clear" w:color="auto" w:fill="FFFFFF"/>
            <w:spacing w:after="0" w:line="240" w:lineRule="auto"/>
          </w:pPr>
        </w:pPrChange>
      </w:pPr>
    </w:p>
    <w:p w14:paraId="46C7DF8F" w14:textId="2ECAF662" w:rsidR="009523BF" w:rsidRPr="00A7501F" w:rsidDel="00E85CE6" w:rsidRDefault="009523BF" w:rsidP="00A7501F">
      <w:pPr>
        <w:shd w:val="clear" w:color="auto" w:fill="FFFFFF"/>
        <w:spacing w:after="0" w:line="360" w:lineRule="auto"/>
        <w:rPr>
          <w:del w:id="7339" w:author="מחבר"/>
          <w:rFonts w:asciiTheme="minorBidi" w:hAnsiTheme="minorBidi" w:cstheme="minorBidi"/>
          <w:sz w:val="24"/>
          <w:szCs w:val="24"/>
          <w:rtl/>
          <w:rPrChange w:id="7340" w:author="מחבר">
            <w:rPr>
              <w:del w:id="7341" w:author="מחבר"/>
              <w:rFonts w:ascii="Arial" w:hAnsi="Arial"/>
              <w:sz w:val="24"/>
              <w:szCs w:val="24"/>
              <w:rtl/>
            </w:rPr>
          </w:rPrChange>
        </w:rPr>
        <w:pPrChange w:id="7342" w:author="מחבר">
          <w:pPr>
            <w:shd w:val="clear" w:color="auto" w:fill="FFFFFF"/>
            <w:spacing w:after="0" w:line="240" w:lineRule="auto"/>
          </w:pPr>
        </w:pPrChange>
      </w:pPr>
    </w:p>
    <w:p w14:paraId="7AB19B39" w14:textId="62FE8F6B" w:rsidR="0030152E" w:rsidRPr="00B37F01" w:rsidDel="00E85CE6" w:rsidRDefault="0030152E" w:rsidP="00A7501F">
      <w:pPr>
        <w:shd w:val="clear" w:color="auto" w:fill="FFFFFF"/>
        <w:spacing w:after="0" w:line="360" w:lineRule="auto"/>
        <w:rPr>
          <w:del w:id="7343" w:author="מחבר"/>
          <w:rFonts w:asciiTheme="minorBidi" w:hAnsiTheme="minorBidi" w:cstheme="minorBidi"/>
          <w:color w:val="222222"/>
          <w:sz w:val="24"/>
          <w:szCs w:val="24"/>
        </w:rPr>
        <w:pPrChange w:id="7344" w:author="מחבר">
          <w:pPr>
            <w:shd w:val="clear" w:color="auto" w:fill="FFFFFF"/>
            <w:spacing w:after="0" w:line="240" w:lineRule="auto"/>
          </w:pPr>
        </w:pPrChange>
      </w:pPr>
      <w:del w:id="7345" w:author="מחבר">
        <w:r w:rsidRPr="00A7501F" w:rsidDel="00E85CE6">
          <w:rPr>
            <w:rFonts w:asciiTheme="minorBidi" w:hAnsiTheme="minorBidi" w:cstheme="minorBidi"/>
            <w:sz w:val="24"/>
            <w:szCs w:val="24"/>
            <w:rPrChange w:id="7346" w:author="מחבר">
              <w:rPr>
                <w:rFonts w:ascii="Arial" w:hAnsi="Arial"/>
                <w:sz w:val="24"/>
                <w:szCs w:val="24"/>
              </w:rPr>
            </w:rPrChange>
          </w:rPr>
          <w:delText xml:space="preserve">I wish to thank Dr. </w:delText>
        </w:r>
        <w:r w:rsidR="001E75C2" w:rsidRPr="00A7501F" w:rsidDel="00E85CE6">
          <w:rPr>
            <w:rFonts w:asciiTheme="minorBidi" w:hAnsiTheme="minorBidi" w:cstheme="minorBidi"/>
            <w:sz w:val="24"/>
            <w:szCs w:val="24"/>
            <w:rPrChange w:id="7347" w:author="מחבר">
              <w:rPr>
                <w:rFonts w:ascii="Arial" w:hAnsi="Arial"/>
                <w:sz w:val="24"/>
                <w:szCs w:val="24"/>
              </w:rPr>
            </w:rPrChange>
          </w:rPr>
          <w:delText>Oskar Pelc</w:delText>
        </w:r>
        <w:r w:rsidRPr="00A7501F" w:rsidDel="00E85CE6">
          <w:rPr>
            <w:rFonts w:asciiTheme="minorBidi" w:hAnsiTheme="minorBidi" w:cstheme="minorBidi"/>
            <w:sz w:val="24"/>
            <w:szCs w:val="24"/>
            <w:rPrChange w:id="7348" w:author="מחבר">
              <w:rPr>
                <w:rFonts w:ascii="Arial" w:hAnsi="Arial"/>
                <w:sz w:val="24"/>
                <w:szCs w:val="24"/>
              </w:rPr>
            </w:rPrChange>
          </w:rPr>
          <w:delText xml:space="preserve"> </w:delText>
        </w:r>
        <w:r w:rsidR="00B548C6" w:rsidRPr="00A7501F" w:rsidDel="00E85CE6">
          <w:rPr>
            <w:rFonts w:asciiTheme="minorBidi" w:hAnsiTheme="minorBidi" w:cstheme="minorBidi"/>
            <w:sz w:val="24"/>
            <w:szCs w:val="24"/>
            <w:rPrChange w:id="7349" w:author="מחבר">
              <w:rPr>
                <w:rFonts w:ascii="Arial" w:hAnsi="Arial"/>
                <w:sz w:val="24"/>
                <w:szCs w:val="24"/>
              </w:rPr>
            </w:rPrChange>
          </w:rPr>
          <w:delText xml:space="preserve">and Dr. Oded </w:delText>
        </w:r>
        <w:r w:rsidR="001E75C2" w:rsidRPr="00A7501F" w:rsidDel="00E85CE6">
          <w:rPr>
            <w:rFonts w:asciiTheme="minorBidi" w:hAnsiTheme="minorBidi" w:cstheme="minorBidi"/>
            <w:sz w:val="24"/>
            <w:szCs w:val="24"/>
            <w:rPrChange w:id="7350" w:author="מחבר">
              <w:rPr>
                <w:rFonts w:ascii="Arial" w:hAnsi="Arial"/>
                <w:sz w:val="24"/>
                <w:szCs w:val="24"/>
              </w:rPr>
            </w:rPrChange>
          </w:rPr>
          <w:delText>Kenneth</w:delText>
        </w:r>
        <w:r w:rsidR="00B548C6" w:rsidRPr="00A7501F" w:rsidDel="00E85CE6">
          <w:rPr>
            <w:rFonts w:asciiTheme="minorBidi" w:hAnsiTheme="minorBidi" w:cstheme="minorBidi"/>
            <w:sz w:val="24"/>
            <w:szCs w:val="24"/>
            <w:rPrChange w:id="7351" w:author="מחבר">
              <w:rPr>
                <w:rFonts w:ascii="Arial" w:hAnsi="Arial"/>
                <w:sz w:val="24"/>
                <w:szCs w:val="24"/>
              </w:rPr>
            </w:rPrChange>
          </w:rPr>
          <w:delText xml:space="preserve"> </w:delText>
        </w:r>
        <w:r w:rsidRPr="00A7501F" w:rsidDel="00E85CE6">
          <w:rPr>
            <w:rFonts w:asciiTheme="minorBidi" w:hAnsiTheme="minorBidi" w:cstheme="minorBidi"/>
            <w:sz w:val="24"/>
            <w:szCs w:val="24"/>
            <w:rPrChange w:id="7352" w:author="מחבר">
              <w:rPr>
                <w:rFonts w:ascii="Arial" w:hAnsi="Arial"/>
                <w:sz w:val="24"/>
                <w:szCs w:val="24"/>
              </w:rPr>
            </w:rPrChange>
          </w:rPr>
          <w:delText>for</w:delText>
        </w:r>
        <w:r w:rsidR="00B548C6" w:rsidRPr="00A7501F" w:rsidDel="00E85CE6">
          <w:rPr>
            <w:rFonts w:asciiTheme="minorBidi" w:hAnsiTheme="minorBidi" w:cstheme="minorBidi"/>
            <w:sz w:val="24"/>
            <w:szCs w:val="24"/>
            <w:rPrChange w:id="7353" w:author="מחבר">
              <w:rPr>
                <w:rFonts w:ascii="Arial" w:hAnsi="Arial"/>
                <w:sz w:val="24"/>
                <w:szCs w:val="24"/>
              </w:rPr>
            </w:rPrChange>
          </w:rPr>
          <w:delText xml:space="preserve"> their helpful </w:delText>
        </w:r>
        <w:r w:rsidR="0052770D" w:rsidRPr="00A7501F" w:rsidDel="00E85CE6">
          <w:rPr>
            <w:rFonts w:asciiTheme="minorBidi" w:hAnsiTheme="minorBidi" w:cstheme="minorBidi"/>
            <w:sz w:val="24"/>
            <w:szCs w:val="24"/>
            <w:rPrChange w:id="7354" w:author="מחבר">
              <w:rPr>
                <w:rFonts w:ascii="Arial" w:hAnsi="Arial"/>
                <w:sz w:val="24"/>
                <w:szCs w:val="24"/>
              </w:rPr>
            </w:rPrChange>
          </w:rPr>
          <w:delText>comments</w:delText>
        </w:r>
        <w:r w:rsidR="00B548C6" w:rsidRPr="00A7501F" w:rsidDel="00E85CE6">
          <w:rPr>
            <w:rFonts w:asciiTheme="minorBidi" w:hAnsiTheme="minorBidi" w:cstheme="minorBidi"/>
            <w:sz w:val="24"/>
            <w:szCs w:val="24"/>
            <w:rPrChange w:id="7355" w:author="מחבר">
              <w:rPr>
                <w:rFonts w:ascii="Arial" w:hAnsi="Arial"/>
                <w:sz w:val="24"/>
                <w:szCs w:val="24"/>
              </w:rPr>
            </w:rPrChange>
          </w:rPr>
          <w:delText xml:space="preserve"> on </w:delText>
        </w:r>
        <w:r w:rsidRPr="00A7501F" w:rsidDel="00E85CE6">
          <w:rPr>
            <w:rFonts w:asciiTheme="minorBidi" w:hAnsiTheme="minorBidi" w:cstheme="minorBidi"/>
            <w:sz w:val="24"/>
            <w:szCs w:val="24"/>
            <w:rPrChange w:id="7356" w:author="מחבר">
              <w:rPr>
                <w:rFonts w:ascii="Arial" w:hAnsi="Arial"/>
                <w:sz w:val="24"/>
                <w:szCs w:val="24"/>
              </w:rPr>
            </w:rPrChange>
          </w:rPr>
          <w:delText xml:space="preserve">the </w:delText>
        </w:r>
      </w:del>
      <w:ins w:id="7357" w:author="מחבר">
        <w:del w:id="7358" w:author="מחבר">
          <w:r w:rsidR="004F2935" w:rsidRPr="00A7501F" w:rsidDel="00E85CE6">
            <w:rPr>
              <w:rFonts w:asciiTheme="minorBidi" w:hAnsiTheme="minorBidi" w:cstheme="minorBidi"/>
              <w:sz w:val="24"/>
              <w:szCs w:val="24"/>
              <w:rPrChange w:id="7359" w:author="מחבר">
                <w:rPr>
                  <w:rFonts w:ascii="Arial" w:hAnsi="Arial"/>
                  <w:sz w:val="24"/>
                  <w:szCs w:val="24"/>
                </w:rPr>
              </w:rPrChange>
            </w:rPr>
            <w:delText xml:space="preserve">this </w:delText>
          </w:r>
        </w:del>
      </w:ins>
      <w:del w:id="7360" w:author="מחבר">
        <w:r w:rsidRPr="00A7501F" w:rsidDel="00E85CE6">
          <w:rPr>
            <w:rFonts w:asciiTheme="minorBidi" w:hAnsiTheme="minorBidi" w:cstheme="minorBidi"/>
            <w:sz w:val="24"/>
            <w:szCs w:val="24"/>
            <w:rPrChange w:id="7361" w:author="מחבר">
              <w:rPr>
                <w:rFonts w:ascii="Arial" w:hAnsi="Arial"/>
                <w:sz w:val="24"/>
                <w:szCs w:val="24"/>
              </w:rPr>
            </w:rPrChange>
          </w:rPr>
          <w:delText>paper</w:delText>
        </w:r>
        <w:r w:rsidRPr="00A7501F" w:rsidDel="00E85CE6">
          <w:rPr>
            <w:rFonts w:asciiTheme="minorBidi" w:hAnsiTheme="minorBidi" w:cstheme="minorBidi"/>
            <w:sz w:val="24"/>
            <w:szCs w:val="24"/>
            <w:lang w:val="en-GB"/>
            <w:rPrChange w:id="7362" w:author="מחבר">
              <w:rPr>
                <w:rFonts w:ascii="Arial" w:hAnsi="Arial"/>
                <w:sz w:val="24"/>
                <w:szCs w:val="24"/>
                <w:lang w:val="en-GB"/>
              </w:rPr>
            </w:rPrChange>
          </w:rPr>
          <w:delText>.</w:delText>
        </w:r>
      </w:del>
    </w:p>
    <w:p w14:paraId="43F7FAAE" w14:textId="72A7665C" w:rsidR="001834E3" w:rsidRPr="00A7501F" w:rsidRDefault="00FB0E06" w:rsidP="00A7501F">
      <w:pPr>
        <w:pStyle w:val="1"/>
        <w:spacing w:before="0" w:after="0" w:line="360" w:lineRule="auto"/>
        <w:rPr>
          <w:rFonts w:asciiTheme="minorBidi" w:hAnsiTheme="minorBidi" w:cstheme="minorBidi"/>
          <w:sz w:val="24"/>
          <w:szCs w:val="24"/>
          <w:rPrChange w:id="7363" w:author="מחבר">
            <w:rPr/>
          </w:rPrChange>
        </w:rPr>
        <w:pPrChange w:id="7364" w:author="מחבר">
          <w:pPr/>
        </w:pPrChange>
      </w:pPr>
      <w:r w:rsidRPr="00A7501F">
        <w:rPr>
          <w:rFonts w:asciiTheme="minorBidi" w:hAnsiTheme="minorBidi" w:cstheme="minorBidi"/>
          <w:sz w:val="24"/>
          <w:szCs w:val="24"/>
          <w:rPrChange w:id="7365" w:author="מחבר">
            <w:rPr/>
          </w:rPrChange>
        </w:rPr>
        <w:t>Appendix</w:t>
      </w:r>
      <w:r w:rsidR="001834E3" w:rsidRPr="00A7501F">
        <w:rPr>
          <w:rFonts w:asciiTheme="minorBidi" w:hAnsiTheme="minorBidi" w:cstheme="minorBidi"/>
          <w:sz w:val="24"/>
          <w:szCs w:val="24"/>
          <w:rPrChange w:id="7366" w:author="מחבר">
            <w:rPr/>
          </w:rPrChange>
        </w:rPr>
        <w:t xml:space="preserve"> </w:t>
      </w:r>
    </w:p>
    <w:p w14:paraId="5B1BFB9C" w14:textId="5F1DAE29" w:rsidR="008A767C" w:rsidRPr="00A7501F" w:rsidRDefault="0039455C" w:rsidP="00A7501F">
      <w:pPr>
        <w:pStyle w:val="a3"/>
        <w:numPr>
          <w:ilvl w:val="0"/>
          <w:numId w:val="15"/>
        </w:numPr>
        <w:spacing w:after="0" w:line="360" w:lineRule="auto"/>
        <w:rPr>
          <w:rFonts w:asciiTheme="minorBidi" w:hAnsiTheme="minorBidi" w:cstheme="minorBidi"/>
          <w:sz w:val="24"/>
          <w:szCs w:val="24"/>
          <w:rPrChange w:id="7367" w:author="מחבר">
            <w:rPr>
              <w:rFonts w:ascii="Arial" w:hAnsi="Arial"/>
              <w:sz w:val="24"/>
              <w:szCs w:val="24"/>
            </w:rPr>
          </w:rPrChange>
        </w:rPr>
        <w:pPrChange w:id="7368" w:author="מחבר">
          <w:pPr>
            <w:pStyle w:val="a3"/>
            <w:numPr>
              <w:numId w:val="15"/>
            </w:numPr>
            <w:ind w:hanging="360"/>
          </w:pPr>
        </w:pPrChange>
      </w:pPr>
      <w:ins w:id="7369" w:author="מחבר">
        <w:r w:rsidRPr="00A7501F">
          <w:rPr>
            <w:rFonts w:asciiTheme="minorBidi" w:hAnsiTheme="minorBidi" w:cstheme="minorBidi"/>
            <w:sz w:val="24"/>
            <w:szCs w:val="24"/>
            <w:rPrChange w:id="7370" w:author="מחבר">
              <w:rPr>
                <w:rFonts w:ascii="Arial" w:hAnsi="Arial"/>
                <w:sz w:val="24"/>
                <w:szCs w:val="24"/>
              </w:rPr>
            </w:rPrChange>
          </w:rPr>
          <w:t xml:space="preserve">Derivation of </w:t>
        </w:r>
      </w:ins>
      <w:r w:rsidR="008A767C" w:rsidRPr="00A7501F">
        <w:rPr>
          <w:rFonts w:asciiTheme="minorBidi" w:hAnsiTheme="minorBidi" w:cstheme="minorBidi"/>
          <w:sz w:val="24"/>
          <w:szCs w:val="24"/>
          <w:rPrChange w:id="7371" w:author="מחבר">
            <w:rPr>
              <w:rFonts w:ascii="Arial" w:hAnsi="Arial"/>
              <w:sz w:val="24"/>
              <w:szCs w:val="24"/>
            </w:rPr>
          </w:rPrChange>
        </w:rPr>
        <w:t xml:space="preserve">Equation </w:t>
      </w:r>
      <w:r w:rsidR="008A767C" w:rsidRPr="00A7501F">
        <w:rPr>
          <w:rFonts w:asciiTheme="minorBidi" w:hAnsiTheme="minorBidi" w:cstheme="minorBidi"/>
          <w:iCs/>
          <w:sz w:val="24"/>
          <w:szCs w:val="24"/>
          <w:rPrChange w:id="7372" w:author="מחבר">
            <w:rPr>
              <w:rFonts w:ascii="Arial" w:hAnsi="Arial"/>
              <w:iCs/>
              <w:sz w:val="24"/>
              <w:szCs w:val="24"/>
            </w:rPr>
          </w:rPrChange>
        </w:rPr>
        <w:fldChar w:fldCharType="begin"/>
      </w:r>
      <w:r w:rsidR="008A767C" w:rsidRPr="00A7501F">
        <w:rPr>
          <w:rFonts w:asciiTheme="minorBidi" w:hAnsiTheme="minorBidi" w:cstheme="minorBidi"/>
          <w:iCs/>
          <w:sz w:val="24"/>
          <w:szCs w:val="24"/>
          <w:rPrChange w:id="7373" w:author="מחבר">
            <w:rPr>
              <w:rFonts w:ascii="Arial" w:hAnsi="Arial"/>
              <w:iCs/>
              <w:sz w:val="24"/>
              <w:szCs w:val="24"/>
            </w:rPr>
          </w:rPrChange>
        </w:rPr>
        <w:instrText xml:space="preserve"> GOTOBUTTON ZEqnNum272083  \* MERGEFORMAT </w:instrText>
      </w:r>
      <w:r w:rsidR="008A767C" w:rsidRPr="00A7501F">
        <w:rPr>
          <w:rFonts w:asciiTheme="minorBidi" w:hAnsiTheme="minorBidi" w:cstheme="minorBidi"/>
          <w:iCs/>
          <w:sz w:val="24"/>
          <w:szCs w:val="24"/>
          <w:rPrChange w:id="7374" w:author="מחבר">
            <w:rPr>
              <w:rFonts w:ascii="Arial" w:hAnsi="Arial"/>
              <w:iCs/>
              <w:sz w:val="24"/>
              <w:szCs w:val="24"/>
            </w:rPr>
          </w:rPrChange>
        </w:rPr>
        <w:fldChar w:fldCharType="begin"/>
      </w:r>
      <w:r w:rsidR="008A767C" w:rsidRPr="00A7501F">
        <w:rPr>
          <w:rFonts w:asciiTheme="minorBidi" w:hAnsiTheme="minorBidi" w:cstheme="minorBidi"/>
          <w:iCs/>
          <w:sz w:val="24"/>
          <w:szCs w:val="24"/>
          <w:rPrChange w:id="7375" w:author="מחבר">
            <w:rPr>
              <w:rFonts w:ascii="Arial" w:hAnsi="Arial"/>
              <w:iCs/>
              <w:sz w:val="24"/>
              <w:szCs w:val="24"/>
            </w:rPr>
          </w:rPrChange>
        </w:rPr>
        <w:instrText xml:space="preserve"> REF ZEqnNum272083 \* Charformat \! \* MERGEFORMAT </w:instrText>
      </w:r>
      <w:r w:rsidR="008A767C" w:rsidRPr="00A7501F">
        <w:rPr>
          <w:rFonts w:asciiTheme="minorBidi" w:hAnsiTheme="minorBidi" w:cstheme="minorBidi"/>
          <w:iCs/>
          <w:sz w:val="24"/>
          <w:szCs w:val="24"/>
          <w:rPrChange w:id="7376" w:author="מחבר">
            <w:rPr>
              <w:rFonts w:ascii="Arial" w:hAnsi="Arial"/>
              <w:iCs/>
              <w:sz w:val="24"/>
              <w:szCs w:val="24"/>
            </w:rPr>
          </w:rPrChange>
        </w:rPr>
        <w:fldChar w:fldCharType="separate"/>
      </w:r>
      <w:ins w:id="7377" w:author="מחבר">
        <w:r w:rsidR="00812885" w:rsidRPr="00A7501F">
          <w:rPr>
            <w:rFonts w:asciiTheme="minorBidi" w:hAnsiTheme="minorBidi" w:cstheme="minorBidi"/>
            <w:iCs/>
            <w:sz w:val="24"/>
            <w:szCs w:val="24"/>
            <w:rPrChange w:id="7378" w:author="מחבר">
              <w:rPr/>
            </w:rPrChange>
          </w:rPr>
          <w:instrText>(0.63)</w:instrText>
        </w:r>
      </w:ins>
      <w:del w:id="7379" w:author="מחבר">
        <w:r w:rsidR="002C69D4" w:rsidRPr="00A7501F" w:rsidDel="00812885">
          <w:rPr>
            <w:rFonts w:asciiTheme="minorBidi" w:hAnsiTheme="minorBidi" w:cstheme="minorBidi"/>
            <w:iCs/>
            <w:sz w:val="24"/>
            <w:szCs w:val="24"/>
            <w:rPrChange w:id="7380" w:author="מחבר">
              <w:rPr>
                <w:rFonts w:ascii="Arial" w:hAnsi="Arial"/>
                <w:iCs/>
                <w:sz w:val="24"/>
                <w:szCs w:val="24"/>
              </w:rPr>
            </w:rPrChange>
          </w:rPr>
          <w:delInstrText>(1.63)</w:delInstrText>
        </w:r>
      </w:del>
      <w:r w:rsidR="008A767C" w:rsidRPr="00A7501F">
        <w:rPr>
          <w:rFonts w:asciiTheme="minorBidi" w:hAnsiTheme="minorBidi" w:cstheme="minorBidi"/>
          <w:iCs/>
          <w:sz w:val="24"/>
          <w:szCs w:val="24"/>
          <w:rPrChange w:id="7381" w:author="מחבר">
            <w:rPr>
              <w:rFonts w:ascii="Arial" w:hAnsi="Arial"/>
              <w:iCs/>
              <w:sz w:val="24"/>
              <w:szCs w:val="24"/>
            </w:rPr>
          </w:rPrChange>
        </w:rPr>
        <w:fldChar w:fldCharType="end"/>
      </w:r>
      <w:r w:rsidR="008A767C" w:rsidRPr="00A7501F">
        <w:rPr>
          <w:rFonts w:asciiTheme="minorBidi" w:hAnsiTheme="minorBidi" w:cstheme="minorBidi"/>
          <w:iCs/>
          <w:sz w:val="24"/>
          <w:szCs w:val="24"/>
          <w:rPrChange w:id="7382" w:author="מחבר">
            <w:rPr>
              <w:rFonts w:ascii="Arial" w:hAnsi="Arial"/>
              <w:iCs/>
              <w:sz w:val="24"/>
              <w:szCs w:val="24"/>
            </w:rPr>
          </w:rPrChange>
        </w:rPr>
        <w:fldChar w:fldCharType="end"/>
      </w:r>
      <w:ins w:id="7383" w:author="מחבר">
        <w:r w:rsidRPr="00A7501F">
          <w:rPr>
            <w:rFonts w:asciiTheme="minorBidi" w:hAnsiTheme="minorBidi" w:cstheme="minorBidi"/>
            <w:iCs/>
            <w:sz w:val="24"/>
            <w:szCs w:val="24"/>
            <w:rPrChange w:id="7384" w:author="מחבר">
              <w:rPr>
                <w:rFonts w:ascii="Arial" w:hAnsi="Arial"/>
                <w:iCs/>
                <w:sz w:val="24"/>
                <w:szCs w:val="24"/>
              </w:rPr>
            </w:rPrChange>
          </w:rPr>
          <w:t>—Probability of Two Distinguishable Photons</w:t>
        </w:r>
      </w:ins>
    </w:p>
    <w:p w14:paraId="4C95AC83" w14:textId="1DA8D05D" w:rsidR="001834E3" w:rsidRPr="00A7501F" w:rsidDel="0081566D" w:rsidRDefault="001834E3" w:rsidP="00A7501F">
      <w:pPr>
        <w:spacing w:after="0" w:line="360" w:lineRule="auto"/>
        <w:rPr>
          <w:del w:id="7385" w:author="מחבר"/>
          <w:rFonts w:asciiTheme="minorBidi" w:hAnsiTheme="minorBidi" w:cstheme="minorBidi"/>
          <w:sz w:val="24"/>
          <w:szCs w:val="24"/>
          <w:rPrChange w:id="7386" w:author="מחבר">
            <w:rPr>
              <w:del w:id="7387" w:author="מחבר"/>
              <w:rFonts w:ascii="Arial" w:hAnsi="Arial"/>
              <w:sz w:val="24"/>
              <w:szCs w:val="24"/>
            </w:rPr>
          </w:rPrChange>
        </w:rPr>
        <w:pPrChange w:id="7388" w:author="מחבר">
          <w:pPr/>
        </w:pPrChange>
      </w:pPr>
      <w:r w:rsidRPr="00A7501F">
        <w:rPr>
          <w:rFonts w:asciiTheme="minorBidi" w:hAnsiTheme="minorBidi" w:cstheme="minorBidi"/>
          <w:sz w:val="24"/>
          <w:szCs w:val="24"/>
          <w:rPrChange w:id="7389" w:author="מחבר">
            <w:rPr>
              <w:rFonts w:ascii="Arial" w:hAnsi="Arial"/>
              <w:sz w:val="24"/>
              <w:szCs w:val="24"/>
            </w:rPr>
          </w:rPrChange>
        </w:rPr>
        <w:t>Cons</w:t>
      </w:r>
      <w:r w:rsidR="000108BE" w:rsidRPr="00A7501F">
        <w:rPr>
          <w:rFonts w:asciiTheme="minorBidi" w:hAnsiTheme="minorBidi" w:cstheme="minorBidi"/>
          <w:sz w:val="24"/>
          <w:szCs w:val="24"/>
          <w:rPrChange w:id="7390" w:author="מחבר">
            <w:rPr>
              <w:rFonts w:ascii="Arial" w:hAnsi="Arial"/>
              <w:sz w:val="24"/>
              <w:szCs w:val="24"/>
            </w:rPr>
          </w:rPrChange>
        </w:rPr>
        <w:t>i</w:t>
      </w:r>
      <w:r w:rsidRPr="00A7501F">
        <w:rPr>
          <w:rFonts w:asciiTheme="minorBidi" w:hAnsiTheme="minorBidi" w:cstheme="minorBidi"/>
          <w:sz w:val="24"/>
          <w:szCs w:val="24"/>
          <w:rPrChange w:id="7391" w:author="מחבר">
            <w:rPr>
              <w:rFonts w:ascii="Arial" w:hAnsi="Arial"/>
              <w:sz w:val="24"/>
              <w:szCs w:val="24"/>
            </w:rPr>
          </w:rPrChange>
        </w:rPr>
        <w:t>der one photon</w:t>
      </w:r>
      <w:del w:id="7392" w:author="מחבר">
        <w:r w:rsidRPr="00A7501F" w:rsidDel="00E87959">
          <w:rPr>
            <w:rFonts w:asciiTheme="minorBidi" w:hAnsiTheme="minorBidi" w:cstheme="minorBidi"/>
            <w:sz w:val="24"/>
            <w:szCs w:val="24"/>
            <w:rPrChange w:id="7393" w:author="מחבר">
              <w:rPr>
                <w:rFonts w:ascii="Arial" w:hAnsi="Arial"/>
                <w:sz w:val="24"/>
                <w:szCs w:val="24"/>
              </w:rPr>
            </w:rPrChange>
          </w:rPr>
          <w:delText>s</w:delText>
        </w:r>
      </w:del>
      <w:r w:rsidRPr="00A7501F">
        <w:rPr>
          <w:rFonts w:asciiTheme="minorBidi" w:hAnsiTheme="minorBidi" w:cstheme="minorBidi"/>
          <w:sz w:val="24"/>
          <w:szCs w:val="24"/>
          <w:rPrChange w:id="7394" w:author="מחבר">
            <w:rPr>
              <w:rFonts w:ascii="Arial" w:hAnsi="Arial"/>
              <w:sz w:val="24"/>
              <w:szCs w:val="24"/>
            </w:rPr>
          </w:rPrChange>
        </w:rPr>
        <w:t xml:space="preserve"> </w:t>
      </w:r>
      <w:del w:id="7395" w:author="מחבר">
        <w:r w:rsidRPr="00A7501F" w:rsidDel="00E87959">
          <w:rPr>
            <w:rFonts w:asciiTheme="minorBidi" w:hAnsiTheme="minorBidi" w:cstheme="minorBidi"/>
            <w:sz w:val="24"/>
            <w:szCs w:val="24"/>
            <w:rPrChange w:id="7396" w:author="מחבר">
              <w:rPr>
                <w:rFonts w:ascii="Arial" w:hAnsi="Arial"/>
                <w:sz w:val="24"/>
                <w:szCs w:val="24"/>
              </w:rPr>
            </w:rPrChange>
          </w:rPr>
          <w:delText xml:space="preserve">on </w:delText>
        </w:r>
      </w:del>
      <w:r w:rsidR="00FB0E06" w:rsidRPr="00A7501F">
        <w:rPr>
          <w:rFonts w:asciiTheme="minorBidi" w:hAnsiTheme="minorBidi" w:cstheme="minorBidi"/>
          <w:sz w:val="24"/>
          <w:szCs w:val="24"/>
          <w:rPrChange w:id="7397" w:author="מחבר">
            <w:rPr>
              <w:rFonts w:ascii="Arial" w:hAnsi="Arial"/>
              <w:sz w:val="24"/>
              <w:szCs w:val="24"/>
            </w:rPr>
          </w:rPrChange>
        </w:rPr>
        <w:t>super</w:t>
      </w:r>
      <w:ins w:id="7398" w:author="מחבר">
        <w:r w:rsidR="00772824" w:rsidRPr="00A7501F">
          <w:rPr>
            <w:rFonts w:asciiTheme="minorBidi" w:hAnsiTheme="minorBidi" w:cstheme="minorBidi"/>
            <w:sz w:val="24"/>
            <w:szCs w:val="24"/>
            <w:rPrChange w:id="7399" w:author="מחבר">
              <w:rPr>
                <w:rFonts w:ascii="Arial" w:hAnsi="Arial"/>
                <w:sz w:val="24"/>
                <w:szCs w:val="24"/>
              </w:rPr>
            </w:rPrChange>
          </w:rPr>
          <w:t>im</w:t>
        </w:r>
      </w:ins>
      <w:r w:rsidR="00FB0E06" w:rsidRPr="00A7501F">
        <w:rPr>
          <w:rFonts w:asciiTheme="minorBidi" w:hAnsiTheme="minorBidi" w:cstheme="minorBidi"/>
          <w:sz w:val="24"/>
          <w:szCs w:val="24"/>
          <w:rPrChange w:id="7400" w:author="מחבר">
            <w:rPr>
              <w:rFonts w:ascii="Arial" w:hAnsi="Arial"/>
              <w:sz w:val="24"/>
              <w:szCs w:val="24"/>
            </w:rPr>
          </w:rPrChange>
        </w:rPr>
        <w:t>posed</w:t>
      </w:r>
      <w:r w:rsidRPr="00A7501F">
        <w:rPr>
          <w:rFonts w:asciiTheme="minorBidi" w:hAnsiTheme="minorBidi" w:cstheme="minorBidi"/>
          <w:sz w:val="24"/>
          <w:szCs w:val="24"/>
          <w:rPrChange w:id="7401" w:author="מחבר">
            <w:rPr>
              <w:rFonts w:ascii="Arial" w:hAnsi="Arial"/>
              <w:sz w:val="24"/>
              <w:szCs w:val="24"/>
            </w:rPr>
          </w:rPrChange>
        </w:rPr>
        <w:t xml:space="preserve"> on two </w:t>
      </w:r>
      <w:r w:rsidR="00FB0E06" w:rsidRPr="00A7501F">
        <w:rPr>
          <w:rFonts w:asciiTheme="minorBidi" w:hAnsiTheme="minorBidi" w:cstheme="minorBidi"/>
          <w:sz w:val="24"/>
          <w:szCs w:val="24"/>
          <w:rPrChange w:id="7402" w:author="מחבר">
            <w:rPr>
              <w:rFonts w:ascii="Arial" w:hAnsi="Arial"/>
              <w:sz w:val="24"/>
              <w:szCs w:val="24"/>
            </w:rPr>
          </w:rPrChange>
        </w:rPr>
        <w:t>incoming</w:t>
      </w:r>
      <w:r w:rsidRPr="00A7501F">
        <w:rPr>
          <w:rFonts w:asciiTheme="minorBidi" w:hAnsiTheme="minorBidi" w:cstheme="minorBidi"/>
          <w:sz w:val="24"/>
          <w:szCs w:val="24"/>
          <w:rPrChange w:id="7403" w:author="מחבר">
            <w:rPr>
              <w:rFonts w:ascii="Arial" w:hAnsi="Arial"/>
              <w:sz w:val="24"/>
              <w:szCs w:val="24"/>
            </w:rPr>
          </w:rPrChange>
        </w:rPr>
        <w:t xml:space="preserve"> </w:t>
      </w:r>
      <w:r w:rsidR="00FB0E06" w:rsidRPr="00A7501F">
        <w:rPr>
          <w:rFonts w:asciiTheme="minorBidi" w:hAnsiTheme="minorBidi" w:cstheme="minorBidi"/>
          <w:sz w:val="24"/>
          <w:szCs w:val="24"/>
          <w:rPrChange w:id="7404" w:author="מחבר">
            <w:rPr>
              <w:rFonts w:ascii="Arial" w:hAnsi="Arial"/>
              <w:sz w:val="24"/>
              <w:szCs w:val="24"/>
            </w:rPr>
          </w:rPrChange>
        </w:rPr>
        <w:t>legs</w:t>
      </w:r>
      <w:r w:rsidRPr="00A7501F">
        <w:rPr>
          <w:rFonts w:asciiTheme="minorBidi" w:hAnsiTheme="minorBidi" w:cstheme="minorBidi"/>
          <w:sz w:val="24"/>
          <w:szCs w:val="24"/>
          <w:rPrChange w:id="7405" w:author="מחבר">
            <w:rPr>
              <w:rFonts w:ascii="Arial" w:hAnsi="Arial"/>
              <w:sz w:val="24"/>
              <w:szCs w:val="24"/>
            </w:rPr>
          </w:rPrChange>
        </w:rPr>
        <w:t xml:space="preserve"> of </w:t>
      </w:r>
      <w:ins w:id="7406" w:author="מחבר">
        <w:r w:rsidR="00E87959" w:rsidRPr="00A7501F">
          <w:rPr>
            <w:rFonts w:asciiTheme="minorBidi" w:hAnsiTheme="minorBidi" w:cstheme="minorBidi"/>
            <w:sz w:val="24"/>
            <w:szCs w:val="24"/>
            <w:rPrChange w:id="7407" w:author="מחבר">
              <w:rPr>
                <w:rFonts w:ascii="Arial" w:hAnsi="Arial"/>
                <w:sz w:val="24"/>
                <w:szCs w:val="24"/>
              </w:rPr>
            </w:rPrChange>
          </w:rPr>
          <w:t xml:space="preserve">a </w:t>
        </w:r>
      </w:ins>
      <w:r w:rsidR="00FB0E06" w:rsidRPr="00A7501F">
        <w:rPr>
          <w:rFonts w:asciiTheme="minorBidi" w:hAnsiTheme="minorBidi" w:cstheme="minorBidi"/>
          <w:sz w:val="24"/>
          <w:szCs w:val="24"/>
          <w:rPrChange w:id="7408" w:author="מחבר">
            <w:rPr>
              <w:rFonts w:ascii="Arial" w:hAnsi="Arial"/>
              <w:sz w:val="24"/>
              <w:szCs w:val="24"/>
            </w:rPr>
          </w:rPrChange>
        </w:rPr>
        <w:t>symmetric</w:t>
      </w:r>
      <w:r w:rsidRPr="00A7501F">
        <w:rPr>
          <w:rFonts w:asciiTheme="minorBidi" w:hAnsiTheme="minorBidi" w:cstheme="minorBidi"/>
          <w:sz w:val="24"/>
          <w:szCs w:val="24"/>
          <w:rPrChange w:id="7409" w:author="מחבר">
            <w:rPr>
              <w:rFonts w:ascii="Arial" w:hAnsi="Arial"/>
              <w:sz w:val="24"/>
              <w:szCs w:val="24"/>
            </w:rPr>
          </w:rPrChange>
        </w:rPr>
        <w:t xml:space="preserve"> beam splitter</w:t>
      </w:r>
      <w:r w:rsidR="00FB0E06" w:rsidRPr="00A7501F">
        <w:rPr>
          <w:rFonts w:asciiTheme="minorBidi" w:hAnsiTheme="minorBidi" w:cstheme="minorBidi"/>
          <w:sz w:val="24"/>
          <w:szCs w:val="24"/>
          <w:rPrChange w:id="7410" w:author="מחבר">
            <w:rPr>
              <w:rFonts w:ascii="Arial" w:hAnsi="Arial"/>
              <w:sz w:val="24"/>
              <w:szCs w:val="24"/>
            </w:rPr>
          </w:rPrChange>
        </w:rPr>
        <w:t xml:space="preserve"> </w:t>
      </w:r>
      <w:r w:rsidR="00FB0E06" w:rsidRPr="007D0DC0">
        <w:rPr>
          <w:rFonts w:asciiTheme="minorBidi" w:hAnsiTheme="minorBidi" w:cstheme="minorBidi"/>
          <w:position w:val="-4"/>
          <w:sz w:val="24"/>
          <w:szCs w:val="24"/>
        </w:rPr>
        <w:object w:dxaOrig="240" w:dyaOrig="260" w14:anchorId="08C89DA1">
          <v:shape id="_x0000_i1244" type="#_x0000_t75" style="width:12.05pt;height:12.95pt" o:ole="">
            <v:imagedata r:id="rId433" o:title=""/>
          </v:shape>
          <o:OLEObject Type="Embed" ProgID="Equation.DSMT4" ShapeID="_x0000_i1244" DrawAspect="Content" ObjectID="_1665825352" r:id="rId434"/>
        </w:object>
      </w:r>
      <w:r w:rsidR="00FB0E06" w:rsidRPr="00A7501F">
        <w:rPr>
          <w:rFonts w:asciiTheme="minorBidi" w:hAnsiTheme="minorBidi" w:cstheme="minorBidi"/>
          <w:sz w:val="24"/>
          <w:szCs w:val="24"/>
          <w:rPrChange w:id="7411" w:author="מחבר">
            <w:rPr>
              <w:rFonts w:ascii="Arial" w:hAnsi="Arial"/>
              <w:sz w:val="24"/>
              <w:szCs w:val="24"/>
            </w:rPr>
          </w:rPrChange>
        </w:rPr>
        <w:t xml:space="preserve"> </w:t>
      </w:r>
      <w:r w:rsidRPr="00A7501F">
        <w:rPr>
          <w:rFonts w:asciiTheme="minorBidi" w:hAnsiTheme="minorBidi" w:cstheme="minorBidi"/>
          <w:sz w:val="24"/>
          <w:szCs w:val="24"/>
          <w:rPrChange w:id="7412" w:author="מחבר">
            <w:rPr>
              <w:rFonts w:ascii="Arial" w:hAnsi="Arial"/>
              <w:sz w:val="24"/>
              <w:szCs w:val="24"/>
            </w:rPr>
          </w:rPrChange>
        </w:rPr>
        <w:t xml:space="preserve">. </w:t>
      </w:r>
      <w:r w:rsidR="00FB0E06" w:rsidRPr="00A7501F">
        <w:rPr>
          <w:rFonts w:asciiTheme="minorBidi" w:hAnsiTheme="minorBidi" w:cstheme="minorBidi"/>
          <w:sz w:val="24"/>
          <w:szCs w:val="24"/>
          <w:rPrChange w:id="7413" w:author="מחבר">
            <w:rPr>
              <w:rFonts w:ascii="Arial" w:hAnsi="Arial"/>
              <w:sz w:val="24"/>
              <w:szCs w:val="24"/>
            </w:rPr>
          </w:rPrChange>
        </w:rPr>
        <w:t>Then,</w:t>
      </w:r>
    </w:p>
    <w:p w14:paraId="3F5C161D" w14:textId="133EE7CA" w:rsidR="00500216" w:rsidRPr="00A7501F" w:rsidRDefault="001834E3" w:rsidP="00A7501F">
      <w:pPr>
        <w:spacing w:after="0" w:line="360" w:lineRule="auto"/>
        <w:rPr>
          <w:rFonts w:asciiTheme="minorBidi" w:hAnsiTheme="minorBidi" w:cstheme="minorBidi"/>
          <w:rtl/>
          <w:rPrChange w:id="7414" w:author="מחבר">
            <w:rPr>
              <w:rtl/>
            </w:rPr>
          </w:rPrChange>
        </w:rPr>
        <w:pPrChange w:id="7415" w:author="מחבר">
          <w:pPr>
            <w:pStyle w:val="MTDisplayEquation"/>
          </w:pPr>
        </w:pPrChange>
      </w:pPr>
      <w:r w:rsidRPr="00A7501F">
        <w:rPr>
          <w:rFonts w:asciiTheme="minorBidi" w:hAnsiTheme="minorBidi" w:cstheme="minorBidi"/>
          <w:sz w:val="24"/>
          <w:szCs w:val="24"/>
          <w:rPrChange w:id="7416" w:author="מחבר">
            <w:rPr/>
          </w:rPrChange>
        </w:rPr>
        <w:tab/>
      </w:r>
      <w:r w:rsidR="008A767C" w:rsidRPr="00E07532">
        <w:rPr>
          <w:rFonts w:asciiTheme="minorBidi" w:hAnsiTheme="minorBidi" w:cstheme="minorBidi"/>
          <w:position w:val="-60"/>
          <w:sz w:val="24"/>
          <w:szCs w:val="24"/>
        </w:rPr>
        <w:object w:dxaOrig="6080" w:dyaOrig="1320" w14:anchorId="498FDE38">
          <v:shape id="_x0000_i1245" type="#_x0000_t75" style="width:303.4pt;height:65.95pt" o:ole="">
            <v:imagedata r:id="rId435" o:title=""/>
          </v:shape>
          <o:OLEObject Type="Embed" ProgID="Equation.DSMT4" ShapeID="_x0000_i1245" DrawAspect="Content" ObjectID="_1665825353" r:id="rId436"/>
        </w:object>
      </w:r>
      <w:r w:rsidRPr="00A7501F">
        <w:rPr>
          <w:rFonts w:asciiTheme="minorBidi" w:hAnsiTheme="minorBidi" w:cstheme="minorBidi"/>
          <w:sz w:val="24"/>
          <w:szCs w:val="24"/>
          <w:rPrChange w:id="7417" w:author="מחבר">
            <w:rPr/>
          </w:rPrChange>
        </w:rPr>
        <w:t xml:space="preserve"> </w:t>
      </w:r>
      <w:r w:rsidRPr="00A7501F">
        <w:rPr>
          <w:rFonts w:asciiTheme="minorBidi" w:hAnsiTheme="minorBidi" w:cstheme="minorBidi"/>
          <w:sz w:val="24"/>
          <w:szCs w:val="24"/>
          <w:rPrChange w:id="7418" w:author="מחבר">
            <w:rPr/>
          </w:rPrChange>
        </w:rPr>
        <w:tab/>
      </w:r>
      <w:r w:rsidRPr="00A7501F">
        <w:rPr>
          <w:rFonts w:asciiTheme="minorBidi" w:hAnsiTheme="minorBidi" w:cstheme="minorBidi"/>
          <w:sz w:val="24"/>
          <w:szCs w:val="24"/>
          <w:rPrChange w:id="7419" w:author="מחבר">
            <w:rPr/>
          </w:rPrChange>
        </w:rPr>
        <w:fldChar w:fldCharType="begin"/>
      </w:r>
      <w:r w:rsidRPr="00A7501F">
        <w:rPr>
          <w:rFonts w:asciiTheme="minorBidi" w:hAnsiTheme="minorBidi" w:cstheme="minorBidi"/>
          <w:sz w:val="24"/>
          <w:szCs w:val="24"/>
          <w:rPrChange w:id="7420" w:author="מחבר">
            <w:rPr/>
          </w:rPrChange>
        </w:rPr>
        <w:instrText xml:space="preserve"> MACROBUTTON MTPlaceRef \* MERGEFORMAT </w:instrText>
      </w:r>
      <w:r w:rsidRPr="00A7501F">
        <w:rPr>
          <w:rFonts w:asciiTheme="minorBidi" w:hAnsiTheme="minorBidi" w:cstheme="minorBidi"/>
          <w:sz w:val="24"/>
          <w:szCs w:val="24"/>
          <w:rPrChange w:id="7421" w:author="מחבר">
            <w:rPr/>
          </w:rPrChange>
        </w:rPr>
        <w:fldChar w:fldCharType="begin"/>
      </w:r>
      <w:r w:rsidRPr="00A7501F">
        <w:rPr>
          <w:rFonts w:asciiTheme="minorBidi" w:hAnsiTheme="minorBidi" w:cstheme="minorBidi"/>
          <w:sz w:val="24"/>
          <w:szCs w:val="24"/>
          <w:rPrChange w:id="7422" w:author="מחבר">
            <w:rPr/>
          </w:rPrChange>
        </w:rPr>
        <w:instrText xml:space="preserve"> SEQ MTEqn \h \* MERGEFORMAT </w:instrText>
      </w:r>
      <w:r w:rsidRPr="00A7501F">
        <w:rPr>
          <w:rFonts w:asciiTheme="minorBidi" w:hAnsiTheme="minorBidi" w:cstheme="minorBidi"/>
          <w:sz w:val="24"/>
          <w:szCs w:val="24"/>
          <w:rPrChange w:id="7423" w:author="מחבר">
            <w:rPr/>
          </w:rPrChange>
        </w:rPr>
        <w:fldChar w:fldCharType="end"/>
      </w:r>
      <w:r w:rsidRPr="00A7501F">
        <w:rPr>
          <w:rFonts w:asciiTheme="minorBidi" w:hAnsiTheme="minorBidi" w:cstheme="minorBidi"/>
          <w:sz w:val="24"/>
          <w:szCs w:val="24"/>
          <w:rPrChange w:id="7424" w:author="מחבר">
            <w:rPr/>
          </w:rPrChange>
        </w:rPr>
        <w:instrText>(</w:instrText>
      </w:r>
      <w:r w:rsidR="00EF338C" w:rsidRPr="00A7501F">
        <w:rPr>
          <w:rFonts w:asciiTheme="minorBidi" w:hAnsiTheme="minorBidi" w:cstheme="minorBidi"/>
          <w:sz w:val="24"/>
          <w:szCs w:val="24"/>
          <w:rPrChange w:id="7425" w:author="מחבר">
            <w:rPr>
              <w:noProof/>
            </w:rPr>
          </w:rPrChange>
        </w:rPr>
        <w:fldChar w:fldCharType="begin"/>
      </w:r>
      <w:r w:rsidR="00EF338C" w:rsidRPr="00A7501F">
        <w:rPr>
          <w:rFonts w:asciiTheme="minorBidi" w:hAnsiTheme="minorBidi" w:cstheme="minorBidi"/>
          <w:sz w:val="24"/>
          <w:szCs w:val="24"/>
          <w:rPrChange w:id="7426" w:author="מחבר">
            <w:rPr/>
          </w:rPrChange>
        </w:rPr>
        <w:instrText xml:space="preserve"> SEQ MTSec \c \* Arabic \* MERGEFORMAT </w:instrText>
      </w:r>
      <w:r w:rsidR="00EF338C" w:rsidRPr="00A7501F">
        <w:rPr>
          <w:rFonts w:asciiTheme="minorBidi" w:hAnsiTheme="minorBidi" w:cstheme="minorBidi"/>
          <w:sz w:val="24"/>
          <w:szCs w:val="24"/>
          <w:rPrChange w:id="7427" w:author="מחבר">
            <w:rPr>
              <w:noProof/>
            </w:rPr>
          </w:rPrChange>
        </w:rPr>
        <w:fldChar w:fldCharType="separate"/>
      </w:r>
      <w:ins w:id="7428" w:author="מחבר">
        <w:r w:rsidR="00812885">
          <w:rPr>
            <w:rFonts w:asciiTheme="minorBidi" w:hAnsiTheme="minorBidi" w:cstheme="minorBidi"/>
            <w:noProof/>
            <w:sz w:val="24"/>
            <w:szCs w:val="24"/>
          </w:rPr>
          <w:instrText>0</w:instrText>
        </w:r>
      </w:ins>
      <w:del w:id="7429" w:author="מחבר">
        <w:r w:rsidR="002C69D4" w:rsidRPr="00A7501F" w:rsidDel="00812885">
          <w:rPr>
            <w:rFonts w:asciiTheme="minorBidi" w:hAnsiTheme="minorBidi" w:cstheme="minorBidi"/>
            <w:noProof/>
            <w:sz w:val="24"/>
            <w:szCs w:val="24"/>
            <w:rPrChange w:id="7430" w:author="מחבר">
              <w:rPr>
                <w:noProof/>
              </w:rPr>
            </w:rPrChange>
          </w:rPr>
          <w:delInstrText>1</w:delInstrText>
        </w:r>
      </w:del>
      <w:r w:rsidR="00EF338C" w:rsidRPr="00A7501F">
        <w:rPr>
          <w:rFonts w:asciiTheme="minorBidi" w:hAnsiTheme="minorBidi" w:cstheme="minorBidi"/>
          <w:noProof/>
          <w:sz w:val="24"/>
          <w:szCs w:val="24"/>
          <w:rPrChange w:id="7431" w:author="מחבר">
            <w:rPr>
              <w:noProof/>
            </w:rPr>
          </w:rPrChange>
        </w:rPr>
        <w:fldChar w:fldCharType="end"/>
      </w:r>
      <w:r w:rsidRPr="00A7501F">
        <w:rPr>
          <w:rFonts w:asciiTheme="minorBidi" w:hAnsiTheme="minorBidi" w:cstheme="minorBidi"/>
          <w:sz w:val="24"/>
          <w:szCs w:val="24"/>
          <w:rPrChange w:id="7432" w:author="מחבר">
            <w:rPr/>
          </w:rPrChange>
        </w:rPr>
        <w:instrText>.</w:instrText>
      </w:r>
      <w:r w:rsidR="00EF338C" w:rsidRPr="00A7501F">
        <w:rPr>
          <w:rFonts w:asciiTheme="minorBidi" w:hAnsiTheme="minorBidi" w:cstheme="minorBidi"/>
          <w:sz w:val="24"/>
          <w:szCs w:val="24"/>
          <w:rPrChange w:id="7433" w:author="מחבר">
            <w:rPr>
              <w:noProof/>
            </w:rPr>
          </w:rPrChange>
        </w:rPr>
        <w:fldChar w:fldCharType="begin"/>
      </w:r>
      <w:r w:rsidR="00EF338C" w:rsidRPr="00A7501F">
        <w:rPr>
          <w:rFonts w:asciiTheme="minorBidi" w:hAnsiTheme="minorBidi" w:cstheme="minorBidi"/>
          <w:sz w:val="24"/>
          <w:szCs w:val="24"/>
          <w:rPrChange w:id="7434" w:author="מחבר">
            <w:rPr/>
          </w:rPrChange>
        </w:rPr>
        <w:instrText xml:space="preserve"> SEQ MTEqn \c \* Arabic \* MERGEFORMAT </w:instrText>
      </w:r>
      <w:r w:rsidR="00EF338C" w:rsidRPr="00A7501F">
        <w:rPr>
          <w:rFonts w:asciiTheme="minorBidi" w:hAnsiTheme="minorBidi" w:cstheme="minorBidi"/>
          <w:sz w:val="24"/>
          <w:szCs w:val="24"/>
          <w:rPrChange w:id="7435" w:author="מחבר">
            <w:rPr>
              <w:noProof/>
            </w:rPr>
          </w:rPrChange>
        </w:rPr>
        <w:fldChar w:fldCharType="separate"/>
      </w:r>
      <w:ins w:id="7436" w:author="מחבר">
        <w:r w:rsidR="00812885">
          <w:rPr>
            <w:rFonts w:asciiTheme="minorBidi" w:hAnsiTheme="minorBidi" w:cstheme="minorBidi"/>
            <w:noProof/>
            <w:sz w:val="24"/>
            <w:szCs w:val="24"/>
          </w:rPr>
          <w:instrText>68</w:instrText>
        </w:r>
      </w:ins>
      <w:del w:id="7437" w:author="מחבר">
        <w:r w:rsidR="002C69D4" w:rsidRPr="00A7501F" w:rsidDel="00812885">
          <w:rPr>
            <w:rFonts w:asciiTheme="minorBidi" w:hAnsiTheme="minorBidi" w:cstheme="minorBidi"/>
            <w:noProof/>
            <w:sz w:val="24"/>
            <w:szCs w:val="24"/>
            <w:rPrChange w:id="7438" w:author="מחבר">
              <w:rPr>
                <w:noProof/>
              </w:rPr>
            </w:rPrChange>
          </w:rPr>
          <w:delInstrText>68</w:delInstrText>
        </w:r>
      </w:del>
      <w:r w:rsidR="00EF338C" w:rsidRPr="00A7501F">
        <w:rPr>
          <w:rFonts w:asciiTheme="minorBidi" w:hAnsiTheme="minorBidi" w:cstheme="minorBidi"/>
          <w:noProof/>
          <w:sz w:val="24"/>
          <w:szCs w:val="24"/>
          <w:rPrChange w:id="7439" w:author="מחבר">
            <w:rPr>
              <w:noProof/>
            </w:rPr>
          </w:rPrChange>
        </w:rPr>
        <w:fldChar w:fldCharType="end"/>
      </w:r>
      <w:r w:rsidRPr="00A7501F">
        <w:rPr>
          <w:rFonts w:asciiTheme="minorBidi" w:hAnsiTheme="minorBidi" w:cstheme="minorBidi"/>
          <w:sz w:val="24"/>
          <w:szCs w:val="24"/>
          <w:rPrChange w:id="7440" w:author="מחבר">
            <w:rPr/>
          </w:rPrChange>
        </w:rPr>
        <w:instrText>)</w:instrText>
      </w:r>
      <w:r w:rsidRPr="00A7501F">
        <w:rPr>
          <w:rFonts w:asciiTheme="minorBidi" w:hAnsiTheme="minorBidi" w:cstheme="minorBidi"/>
          <w:sz w:val="24"/>
          <w:szCs w:val="24"/>
          <w:rPrChange w:id="7441" w:author="מחבר">
            <w:rPr/>
          </w:rPrChange>
        </w:rPr>
        <w:fldChar w:fldCharType="end"/>
      </w:r>
    </w:p>
    <w:p w14:paraId="6AFC3717" w14:textId="77777777" w:rsidR="0081566D" w:rsidRPr="00B37F01" w:rsidRDefault="0081566D" w:rsidP="00A7501F">
      <w:pPr>
        <w:spacing w:after="0" w:line="360" w:lineRule="auto"/>
        <w:rPr>
          <w:ins w:id="7442" w:author="מחבר"/>
          <w:rFonts w:asciiTheme="minorBidi" w:hAnsiTheme="minorBidi" w:cstheme="minorBidi"/>
          <w:color w:val="202122"/>
          <w:sz w:val="24"/>
          <w:szCs w:val="24"/>
          <w:shd w:val="clear" w:color="auto" w:fill="FFFFFF"/>
        </w:rPr>
        <w:pPrChange w:id="7443" w:author="מחבר">
          <w:pPr/>
        </w:pPrChange>
      </w:pPr>
    </w:p>
    <w:p w14:paraId="58B192A2" w14:textId="0C712099" w:rsidR="00387591" w:rsidRPr="00A7501F" w:rsidRDefault="00387591" w:rsidP="00A7501F">
      <w:pPr>
        <w:spacing w:after="0" w:line="360" w:lineRule="auto"/>
        <w:rPr>
          <w:rFonts w:asciiTheme="minorBidi" w:hAnsiTheme="minorBidi" w:cstheme="minorBidi"/>
          <w:color w:val="202122"/>
          <w:sz w:val="24"/>
          <w:szCs w:val="24"/>
          <w:shd w:val="clear" w:color="auto" w:fill="FFFFFF"/>
          <w:rPrChange w:id="7444" w:author="מחבר">
            <w:rPr>
              <w:rFonts w:asciiTheme="minorBidi" w:hAnsiTheme="minorBidi" w:cstheme="minorBidi"/>
              <w:color w:val="202122"/>
              <w:shd w:val="clear" w:color="auto" w:fill="FFFFFF"/>
            </w:rPr>
          </w:rPrChange>
        </w:rPr>
        <w:pPrChange w:id="7445" w:author="מחבר">
          <w:pPr/>
        </w:pPrChange>
      </w:pPr>
      <w:del w:id="7446" w:author="מחבר">
        <w:r w:rsidRPr="00B37F01" w:rsidDel="00772824">
          <w:rPr>
            <w:rFonts w:asciiTheme="minorBidi" w:hAnsiTheme="minorBidi" w:cstheme="minorBidi"/>
            <w:color w:val="202122"/>
            <w:sz w:val="24"/>
            <w:szCs w:val="24"/>
            <w:shd w:val="clear" w:color="auto" w:fill="FFFFFF"/>
          </w:rPr>
          <w:delText xml:space="preserve">Where </w:delText>
        </w:r>
      </w:del>
      <w:ins w:id="7447" w:author="מחבר">
        <w:r w:rsidR="00772824" w:rsidRPr="00B37F01">
          <w:rPr>
            <w:rFonts w:asciiTheme="minorBidi" w:hAnsiTheme="minorBidi" w:cstheme="minorBidi"/>
            <w:color w:val="202122"/>
            <w:sz w:val="24"/>
            <w:szCs w:val="24"/>
            <w:shd w:val="clear" w:color="auto" w:fill="FFFFFF"/>
          </w:rPr>
          <w:t xml:space="preserve">with </w:t>
        </w:r>
      </w:ins>
      <w:r w:rsidRPr="00B37F01">
        <w:rPr>
          <w:rFonts w:asciiTheme="minorBidi" w:hAnsiTheme="minorBidi" w:cstheme="minorBidi"/>
          <w:color w:val="202122"/>
          <w:sz w:val="24"/>
          <w:szCs w:val="24"/>
          <w:shd w:val="clear" w:color="auto" w:fill="FFFFFF"/>
        </w:rPr>
        <w:t xml:space="preserve">the </w:t>
      </w:r>
      <w:r w:rsidR="00FB0E06" w:rsidRPr="00B37F01">
        <w:rPr>
          <w:rFonts w:asciiTheme="minorBidi" w:hAnsiTheme="minorBidi" w:cstheme="minorBidi"/>
          <w:color w:val="202122"/>
          <w:sz w:val="24"/>
          <w:szCs w:val="24"/>
          <w:shd w:val="clear" w:color="auto" w:fill="FFFFFF"/>
        </w:rPr>
        <w:t>normalization</w:t>
      </w:r>
      <w:r w:rsidRPr="00B37F01">
        <w:rPr>
          <w:rFonts w:asciiTheme="minorBidi" w:hAnsiTheme="minorBidi" w:cstheme="minorBidi"/>
          <w:color w:val="202122"/>
          <w:sz w:val="24"/>
          <w:szCs w:val="24"/>
          <w:shd w:val="clear" w:color="auto" w:fill="FFFFFF"/>
        </w:rPr>
        <w:t xml:space="preserve"> </w:t>
      </w:r>
      <w:r w:rsidR="00861088" w:rsidRPr="007D0DC0">
        <w:rPr>
          <w:rFonts w:asciiTheme="minorBidi" w:hAnsiTheme="minorBidi" w:cstheme="minorBidi"/>
          <w:color w:val="202122"/>
          <w:position w:val="-14"/>
          <w:sz w:val="24"/>
          <w:szCs w:val="24"/>
          <w:shd w:val="clear" w:color="auto" w:fill="FFFFFF"/>
        </w:rPr>
        <w:object w:dxaOrig="2640" w:dyaOrig="440" w14:anchorId="7F1AE4A3">
          <v:shape id="_x0000_i1246" type="#_x0000_t75" style="width:132pt;height:21.55pt" o:ole="">
            <v:imagedata r:id="rId437" o:title=""/>
          </v:shape>
          <o:OLEObject Type="Embed" ProgID="Equation.DSMT4" ShapeID="_x0000_i1246" DrawAspect="Content" ObjectID="_1665825354" r:id="rId438"/>
        </w:object>
      </w:r>
      <w:r w:rsidRPr="00A7501F">
        <w:rPr>
          <w:rFonts w:asciiTheme="minorBidi" w:hAnsiTheme="minorBidi" w:cstheme="minorBidi"/>
          <w:color w:val="202122"/>
          <w:sz w:val="24"/>
          <w:szCs w:val="24"/>
          <w:shd w:val="clear" w:color="auto" w:fill="FFFFFF"/>
          <w:rPrChange w:id="7448" w:author="מחבר">
            <w:rPr>
              <w:rFonts w:asciiTheme="minorBidi" w:hAnsiTheme="minorBidi" w:cstheme="minorBidi"/>
              <w:color w:val="202122"/>
              <w:shd w:val="clear" w:color="auto" w:fill="FFFFFF"/>
            </w:rPr>
          </w:rPrChange>
        </w:rPr>
        <w:t xml:space="preserve"> . </w:t>
      </w:r>
    </w:p>
    <w:p w14:paraId="0FD4B690" w14:textId="77777777" w:rsidR="0081566D" w:rsidRPr="00B37F01" w:rsidRDefault="0081566D" w:rsidP="00A7501F">
      <w:pPr>
        <w:spacing w:after="0" w:line="360" w:lineRule="auto"/>
        <w:rPr>
          <w:ins w:id="7449" w:author="מחבר"/>
          <w:rFonts w:asciiTheme="minorBidi" w:hAnsiTheme="minorBidi" w:cstheme="minorBidi"/>
          <w:color w:val="202122"/>
          <w:sz w:val="24"/>
          <w:szCs w:val="24"/>
          <w:shd w:val="clear" w:color="auto" w:fill="FFFFFF"/>
        </w:rPr>
        <w:pPrChange w:id="7450" w:author="מחבר">
          <w:pPr/>
        </w:pPrChange>
      </w:pPr>
    </w:p>
    <w:p w14:paraId="08FB31C9" w14:textId="77777777" w:rsidR="0081566D" w:rsidRPr="00B37F01" w:rsidRDefault="00387591" w:rsidP="00A7501F">
      <w:pPr>
        <w:spacing w:after="0" w:line="360" w:lineRule="auto"/>
        <w:rPr>
          <w:ins w:id="7451" w:author="מחבר"/>
          <w:rFonts w:asciiTheme="minorBidi" w:hAnsiTheme="minorBidi" w:cstheme="minorBidi"/>
          <w:color w:val="202122"/>
          <w:sz w:val="24"/>
          <w:szCs w:val="24"/>
          <w:shd w:val="clear" w:color="auto" w:fill="FFFFFF"/>
        </w:rPr>
        <w:pPrChange w:id="7452" w:author="מחבר">
          <w:pPr/>
        </w:pPrChange>
      </w:pPr>
      <w:r w:rsidRPr="00B37F01">
        <w:rPr>
          <w:rFonts w:asciiTheme="minorBidi" w:hAnsiTheme="minorBidi" w:cstheme="minorBidi"/>
          <w:color w:val="202122"/>
          <w:sz w:val="24"/>
          <w:szCs w:val="24"/>
          <w:shd w:val="clear" w:color="auto" w:fill="FFFFFF"/>
        </w:rPr>
        <w:t xml:space="preserve">In the case where </w:t>
      </w:r>
      <w:r w:rsidR="001834E3" w:rsidRPr="007D0DC0">
        <w:rPr>
          <w:rFonts w:asciiTheme="minorBidi" w:hAnsiTheme="minorBidi" w:cstheme="minorBidi"/>
          <w:color w:val="202122"/>
          <w:position w:val="-14"/>
          <w:sz w:val="24"/>
          <w:szCs w:val="24"/>
          <w:shd w:val="clear" w:color="auto" w:fill="FFFFFF"/>
        </w:rPr>
        <w:object w:dxaOrig="1219" w:dyaOrig="400" w14:anchorId="419E2A60">
          <v:shape id="_x0000_i1247" type="#_x0000_t75" style="width:60.85pt;height:20.25pt" o:ole="">
            <v:imagedata r:id="rId439" o:title=""/>
          </v:shape>
          <o:OLEObject Type="Embed" ProgID="Equation.DSMT4" ShapeID="_x0000_i1247" DrawAspect="Content" ObjectID="_1665825355" r:id="rId440"/>
        </w:object>
      </w:r>
      <w:r w:rsidR="001834E3" w:rsidRPr="00B37F01">
        <w:rPr>
          <w:rFonts w:asciiTheme="minorBidi" w:hAnsiTheme="minorBidi" w:cstheme="minorBidi"/>
          <w:color w:val="202122"/>
          <w:sz w:val="24"/>
          <w:szCs w:val="24"/>
          <w:shd w:val="clear" w:color="auto" w:fill="FFFFFF"/>
        </w:rPr>
        <w:t xml:space="preserve"> </w:t>
      </w:r>
      <w:r w:rsidR="00475E70" w:rsidRPr="00B37F01">
        <w:rPr>
          <w:rFonts w:asciiTheme="minorBidi" w:hAnsiTheme="minorBidi" w:cstheme="minorBidi"/>
          <w:color w:val="202122"/>
          <w:sz w:val="24"/>
          <w:szCs w:val="24"/>
          <w:shd w:val="clear" w:color="auto" w:fill="FFFFFF"/>
        </w:rPr>
        <w:t xml:space="preserve">the probability to </w:t>
      </w:r>
      <w:del w:id="7453" w:author="מחבר">
        <w:r w:rsidR="00475E70" w:rsidRPr="00B37F01" w:rsidDel="00E87959">
          <w:rPr>
            <w:rFonts w:asciiTheme="minorBidi" w:hAnsiTheme="minorBidi" w:cstheme="minorBidi"/>
            <w:color w:val="202122"/>
            <w:sz w:val="24"/>
            <w:szCs w:val="24"/>
            <w:shd w:val="clear" w:color="auto" w:fill="FFFFFF"/>
          </w:rPr>
          <w:delText xml:space="preserve">fine </w:delText>
        </w:r>
      </w:del>
      <w:ins w:id="7454" w:author="מחבר">
        <w:r w:rsidR="00E87959" w:rsidRPr="00B37F01">
          <w:rPr>
            <w:rFonts w:asciiTheme="minorBidi" w:hAnsiTheme="minorBidi" w:cstheme="minorBidi"/>
            <w:color w:val="202122"/>
            <w:sz w:val="24"/>
            <w:szCs w:val="24"/>
            <w:shd w:val="clear" w:color="auto" w:fill="FFFFFF"/>
          </w:rPr>
          <w:t xml:space="preserve">find </w:t>
        </w:r>
      </w:ins>
      <w:r w:rsidR="00475E70" w:rsidRPr="00B37F01">
        <w:rPr>
          <w:rFonts w:asciiTheme="minorBidi" w:hAnsiTheme="minorBidi" w:cstheme="minorBidi"/>
          <w:color w:val="202122"/>
          <w:sz w:val="24"/>
          <w:szCs w:val="24"/>
          <w:shd w:val="clear" w:color="auto" w:fill="FFFFFF"/>
        </w:rPr>
        <w:t xml:space="preserve">the photons at the </w:t>
      </w:r>
      <w:del w:id="7455" w:author="מחבר">
        <w:r w:rsidR="00475E70" w:rsidRPr="00B37F01" w:rsidDel="00E87959">
          <w:rPr>
            <w:rFonts w:asciiTheme="minorBidi" w:hAnsiTheme="minorBidi" w:cstheme="minorBidi"/>
            <w:color w:val="202122"/>
            <w:sz w:val="24"/>
            <w:szCs w:val="24"/>
            <w:shd w:val="clear" w:color="auto" w:fill="FFFFFF"/>
          </w:rPr>
          <w:delText xml:space="preserve">at the </w:delText>
        </w:r>
      </w:del>
      <w:r w:rsidR="00FB0E06" w:rsidRPr="00B37F01">
        <w:rPr>
          <w:rFonts w:asciiTheme="minorBidi" w:hAnsiTheme="minorBidi" w:cstheme="minorBidi"/>
          <w:color w:val="202122"/>
          <w:sz w:val="24"/>
          <w:szCs w:val="24"/>
          <w:shd w:val="clear" w:color="auto" w:fill="FFFFFF"/>
        </w:rPr>
        <w:t>output</w:t>
      </w:r>
      <w:r w:rsidR="00475E70" w:rsidRPr="00B37F01">
        <w:rPr>
          <w:rFonts w:asciiTheme="minorBidi" w:hAnsiTheme="minorBidi" w:cstheme="minorBidi"/>
          <w:color w:val="202122"/>
          <w:sz w:val="24"/>
          <w:szCs w:val="24"/>
          <w:shd w:val="clear" w:color="auto" w:fill="FFFFFF"/>
        </w:rPr>
        <w:t xml:space="preserve"> </w:t>
      </w:r>
      <w:r w:rsidR="00FB0E06" w:rsidRPr="00B37F01">
        <w:rPr>
          <w:rFonts w:asciiTheme="minorBidi" w:hAnsiTheme="minorBidi" w:cstheme="minorBidi"/>
          <w:color w:val="202122"/>
          <w:sz w:val="24"/>
          <w:szCs w:val="24"/>
          <w:shd w:val="clear" w:color="auto" w:fill="FFFFFF"/>
        </w:rPr>
        <w:t>legs</w:t>
      </w:r>
      <w:r w:rsidR="00475E70" w:rsidRPr="00B37F01">
        <w:rPr>
          <w:rFonts w:asciiTheme="minorBidi" w:hAnsiTheme="minorBidi" w:cstheme="minorBidi"/>
          <w:color w:val="202122"/>
          <w:sz w:val="24"/>
          <w:szCs w:val="24"/>
          <w:shd w:val="clear" w:color="auto" w:fill="FFFFFF"/>
        </w:rPr>
        <w:t xml:space="preserve"> </w:t>
      </w:r>
      <w:ins w:id="7456" w:author="מחבר">
        <w:r w:rsidR="00772824" w:rsidRPr="00B37F01">
          <w:rPr>
            <w:rFonts w:asciiTheme="minorBidi" w:hAnsiTheme="minorBidi" w:cstheme="minorBidi"/>
            <w:color w:val="202122"/>
            <w:sz w:val="24"/>
            <w:szCs w:val="24"/>
            <w:shd w:val="clear" w:color="auto" w:fill="FFFFFF"/>
          </w:rPr>
          <w:t>is</w:t>
        </w:r>
      </w:ins>
    </w:p>
    <w:p w14:paraId="6FE785F9" w14:textId="4F8052F4" w:rsidR="001834E3" w:rsidRPr="00B37F01" w:rsidRDefault="001834E3" w:rsidP="00A7501F">
      <w:pPr>
        <w:spacing w:after="0" w:line="360" w:lineRule="auto"/>
        <w:rPr>
          <w:rFonts w:asciiTheme="minorBidi" w:hAnsiTheme="minorBidi" w:cstheme="minorBidi"/>
          <w:color w:val="202122"/>
          <w:sz w:val="24"/>
          <w:szCs w:val="24"/>
          <w:shd w:val="clear" w:color="auto" w:fill="FFFFFF"/>
        </w:rPr>
        <w:pPrChange w:id="7457" w:author="מחבר">
          <w:pPr/>
        </w:pPrChange>
      </w:pPr>
      <w:del w:id="7458" w:author="מחבר">
        <w:r w:rsidRPr="00B37F01" w:rsidDel="00772824">
          <w:rPr>
            <w:rFonts w:asciiTheme="minorBidi" w:hAnsiTheme="minorBidi" w:cstheme="minorBidi"/>
            <w:color w:val="202122"/>
            <w:sz w:val="24"/>
            <w:szCs w:val="24"/>
            <w:shd w:val="clear" w:color="auto" w:fill="FFFFFF"/>
          </w:rPr>
          <w:delText xml:space="preserve"> </w:delText>
        </w:r>
      </w:del>
    </w:p>
    <w:p w14:paraId="4AAE6ED1" w14:textId="5A82AEAF" w:rsidR="00475E70" w:rsidRPr="00B37F01" w:rsidRDefault="00475E70"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861088" w:rsidRPr="007D0DC0">
        <w:rPr>
          <w:rFonts w:asciiTheme="minorBidi" w:hAnsiTheme="minorBidi" w:cstheme="minorBidi"/>
          <w:position w:val="-72"/>
          <w:shd w:val="clear" w:color="auto" w:fill="FFFFFF"/>
        </w:rPr>
        <w:object w:dxaOrig="5820" w:dyaOrig="1820" w14:anchorId="4FDB2B39">
          <v:shape id="_x0000_i1248" type="#_x0000_t75" style="width:291pt;height:90.55pt" o:ole="">
            <v:imagedata r:id="rId441" o:title=""/>
          </v:shape>
          <o:OLEObject Type="Embed" ProgID="Equation.DSMT4" ShapeID="_x0000_i1248" DrawAspect="Content" ObjectID="_1665825356" r:id="rId442"/>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459" w:author="מחבר">
        <w:r w:rsidR="00812885">
          <w:rPr>
            <w:rFonts w:asciiTheme="minorBidi" w:hAnsiTheme="minorBidi" w:cstheme="minorBidi"/>
            <w:noProof/>
            <w:shd w:val="clear" w:color="auto" w:fill="FFFFFF"/>
          </w:rPr>
          <w:instrText>0</w:instrText>
        </w:r>
      </w:ins>
      <w:del w:id="7460" w:author="מחבר">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3BC73BA" w14:textId="77777777" w:rsidR="0081566D" w:rsidRPr="00B37F01" w:rsidRDefault="0081566D" w:rsidP="00A7501F">
      <w:pPr>
        <w:spacing w:after="0" w:line="360" w:lineRule="auto"/>
        <w:rPr>
          <w:ins w:id="7461" w:author="מחבר"/>
          <w:rFonts w:asciiTheme="minorBidi" w:hAnsiTheme="minorBidi" w:cstheme="minorBidi"/>
          <w:color w:val="202122"/>
          <w:sz w:val="24"/>
          <w:szCs w:val="24"/>
          <w:shd w:val="clear" w:color="auto" w:fill="FFFFFF"/>
        </w:rPr>
        <w:pPrChange w:id="7462" w:author="מחבר">
          <w:pPr/>
        </w:pPrChange>
      </w:pPr>
    </w:p>
    <w:p w14:paraId="6BFEFF29" w14:textId="62F7362A" w:rsidR="008A767C" w:rsidRPr="00B37F01" w:rsidRDefault="00861088" w:rsidP="00A7501F">
      <w:pPr>
        <w:spacing w:after="0" w:line="360" w:lineRule="auto"/>
        <w:rPr>
          <w:rFonts w:asciiTheme="minorBidi" w:hAnsiTheme="minorBidi" w:cstheme="minorBidi"/>
          <w:color w:val="202122"/>
          <w:sz w:val="24"/>
          <w:szCs w:val="24"/>
          <w:shd w:val="clear" w:color="auto" w:fill="FFFFFF"/>
        </w:rPr>
        <w:pPrChange w:id="7463" w:author="מחבר">
          <w:pPr/>
        </w:pPrChange>
      </w:pPr>
      <w:r w:rsidRPr="00B37F01">
        <w:rPr>
          <w:rFonts w:asciiTheme="minorBidi" w:hAnsiTheme="minorBidi" w:cstheme="minorBidi"/>
          <w:color w:val="202122"/>
          <w:sz w:val="24"/>
          <w:szCs w:val="24"/>
          <w:shd w:val="clear" w:color="auto" w:fill="FFFFFF"/>
        </w:rPr>
        <w:t>Thus</w:t>
      </w:r>
      <w:ins w:id="7464" w:author="מחבר">
        <w:r w:rsidR="00E87959" w:rsidRPr="00B37F01">
          <w:rPr>
            <w:rFonts w:asciiTheme="minorBidi" w:hAnsiTheme="minorBidi" w:cstheme="minorBidi"/>
            <w:color w:val="202122"/>
            <w:sz w:val="24"/>
            <w:szCs w:val="24"/>
            <w:shd w:val="clear" w:color="auto" w:fill="FFFFFF"/>
          </w:rPr>
          <w:t>,</w:t>
        </w:r>
      </w:ins>
      <w:r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th</w:t>
      </w:r>
      <w:r w:rsidR="00FB0E06" w:rsidRPr="00B37F01">
        <w:rPr>
          <w:rFonts w:asciiTheme="minorBidi" w:hAnsiTheme="minorBidi" w:cstheme="minorBidi"/>
          <w:color w:val="202122"/>
          <w:sz w:val="24"/>
          <w:szCs w:val="24"/>
          <w:shd w:val="clear" w:color="auto" w:fill="FFFFFF"/>
        </w:rPr>
        <w:t>e</w:t>
      </w:r>
      <w:r w:rsidR="00AD27F6" w:rsidRPr="00B37F01">
        <w:rPr>
          <w:rFonts w:asciiTheme="minorBidi" w:hAnsiTheme="minorBidi" w:cstheme="minorBidi"/>
          <w:color w:val="202122"/>
          <w:sz w:val="24"/>
          <w:szCs w:val="24"/>
          <w:shd w:val="clear" w:color="auto" w:fill="FFFFFF"/>
        </w:rPr>
        <w:t xml:space="preserve"> probability of </w:t>
      </w:r>
      <w:r w:rsidR="00387591" w:rsidRPr="00B37F01">
        <w:rPr>
          <w:rFonts w:asciiTheme="minorBidi" w:hAnsiTheme="minorBidi" w:cstheme="minorBidi"/>
          <w:color w:val="202122"/>
          <w:sz w:val="24"/>
          <w:szCs w:val="24"/>
          <w:shd w:val="clear" w:color="auto" w:fill="FFFFFF"/>
        </w:rPr>
        <w:t xml:space="preserve">two </w:t>
      </w:r>
      <w:r w:rsidR="00FB0E06" w:rsidRPr="00B37F01">
        <w:rPr>
          <w:rFonts w:asciiTheme="minorBidi" w:hAnsiTheme="minorBidi" w:cstheme="minorBidi"/>
          <w:color w:val="202122"/>
          <w:sz w:val="24"/>
          <w:szCs w:val="24"/>
          <w:shd w:val="clear" w:color="auto" w:fill="FFFFFF"/>
        </w:rPr>
        <w:t>distinguish</w:t>
      </w:r>
      <w:ins w:id="7465" w:author="מחבר">
        <w:r w:rsidR="00E87959" w:rsidRPr="00B37F01">
          <w:rPr>
            <w:rFonts w:asciiTheme="minorBidi" w:hAnsiTheme="minorBidi" w:cstheme="minorBidi"/>
            <w:color w:val="202122"/>
            <w:sz w:val="24"/>
            <w:szCs w:val="24"/>
            <w:shd w:val="clear" w:color="auto" w:fill="FFFFFF"/>
          </w:rPr>
          <w:t>able</w:t>
        </w:r>
      </w:ins>
      <w:r w:rsidR="00387591"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photons </w:t>
      </w:r>
      <w:r w:rsidR="00AD27F6" w:rsidRPr="00B37F01">
        <w:rPr>
          <w:rFonts w:asciiTheme="minorBidi" w:hAnsiTheme="minorBidi" w:cstheme="minorBidi"/>
          <w:color w:val="202122"/>
          <w:sz w:val="24"/>
          <w:szCs w:val="24"/>
          <w:shd w:val="clear" w:color="auto" w:fill="FFFFFF"/>
        </w:rPr>
        <w:t>to be toget</w:t>
      </w:r>
      <w:r w:rsidR="00FB0E06" w:rsidRPr="00B37F01">
        <w:rPr>
          <w:rFonts w:asciiTheme="minorBidi" w:hAnsiTheme="minorBidi" w:cstheme="minorBidi"/>
          <w:color w:val="202122"/>
          <w:sz w:val="24"/>
          <w:szCs w:val="24"/>
          <w:shd w:val="clear" w:color="auto" w:fill="FFFFFF"/>
        </w:rPr>
        <w:t>her</w:t>
      </w:r>
      <w:r w:rsidR="007E6A85" w:rsidRPr="00B37F01">
        <w:rPr>
          <w:rFonts w:asciiTheme="minorBidi" w:hAnsiTheme="minorBidi" w:cstheme="minorBidi"/>
          <w:color w:val="202122"/>
          <w:sz w:val="24"/>
          <w:szCs w:val="24"/>
          <w:shd w:val="clear" w:color="auto" w:fill="FFFFFF"/>
        </w:rPr>
        <w:t xml:space="preserve"> in</w:t>
      </w:r>
      <w:r w:rsidR="00FB0E06"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on</w:t>
      </w:r>
      <w:r w:rsidR="00FB0E06" w:rsidRPr="00B37F01">
        <w:rPr>
          <w:rFonts w:asciiTheme="minorBidi" w:hAnsiTheme="minorBidi" w:cstheme="minorBidi"/>
          <w:color w:val="202122"/>
          <w:sz w:val="24"/>
          <w:szCs w:val="24"/>
          <w:shd w:val="clear" w:color="auto" w:fill="FFFFFF"/>
        </w:rPr>
        <w:t xml:space="preserve">e </w:t>
      </w:r>
      <w:del w:id="7466" w:author="מחבר">
        <w:r w:rsidR="00FB0E06" w:rsidRPr="00B37F01" w:rsidDel="00E87959">
          <w:rPr>
            <w:rFonts w:asciiTheme="minorBidi" w:hAnsiTheme="minorBidi" w:cstheme="minorBidi"/>
            <w:color w:val="202122"/>
            <w:sz w:val="24"/>
            <w:szCs w:val="24"/>
            <w:shd w:val="clear" w:color="auto" w:fill="FFFFFF"/>
          </w:rPr>
          <w:delText>les</w:delText>
        </w:r>
        <w:r w:rsidR="00AD27F6" w:rsidRPr="00B37F01" w:rsidDel="00E87959">
          <w:rPr>
            <w:rFonts w:asciiTheme="minorBidi" w:hAnsiTheme="minorBidi" w:cstheme="minorBidi"/>
            <w:color w:val="202122"/>
            <w:sz w:val="24"/>
            <w:szCs w:val="24"/>
            <w:shd w:val="clear" w:color="auto" w:fill="FFFFFF"/>
          </w:rPr>
          <w:delText xml:space="preserve"> </w:delText>
        </w:r>
      </w:del>
      <w:ins w:id="7467" w:author="מחבר">
        <w:r w:rsidR="00E87959" w:rsidRPr="00B37F01">
          <w:rPr>
            <w:rFonts w:asciiTheme="minorBidi" w:hAnsiTheme="minorBidi" w:cstheme="minorBidi"/>
            <w:color w:val="202122"/>
            <w:sz w:val="24"/>
            <w:szCs w:val="24"/>
            <w:shd w:val="clear" w:color="auto" w:fill="FFFFFF"/>
          </w:rPr>
          <w:t xml:space="preserve">leg </w:t>
        </w:r>
      </w:ins>
      <w:r w:rsidR="00AD27F6" w:rsidRPr="00B37F01">
        <w:rPr>
          <w:rFonts w:asciiTheme="minorBidi" w:hAnsiTheme="minorBidi" w:cstheme="minorBidi"/>
          <w:color w:val="202122"/>
          <w:sz w:val="24"/>
          <w:szCs w:val="24"/>
          <w:shd w:val="clear" w:color="auto" w:fill="FFFFFF"/>
        </w:rPr>
        <w:t xml:space="preserve">is </w:t>
      </w:r>
      <w:r w:rsidR="00AD27F6" w:rsidRPr="007D0DC0">
        <w:rPr>
          <w:rFonts w:asciiTheme="minorBidi" w:hAnsiTheme="minorBidi" w:cstheme="minorBidi"/>
          <w:color w:val="202122"/>
          <w:position w:val="-24"/>
          <w:sz w:val="24"/>
          <w:szCs w:val="24"/>
          <w:shd w:val="clear" w:color="auto" w:fill="FFFFFF"/>
        </w:rPr>
        <w:object w:dxaOrig="3400" w:dyaOrig="620" w14:anchorId="657BF30F">
          <v:shape id="_x0000_i1249" type="#_x0000_t75" style="width:170.35pt;height:30.6pt" o:ole="">
            <v:imagedata r:id="rId443" o:title=""/>
          </v:shape>
          <o:OLEObject Type="Embed" ProgID="Equation.DSMT4" ShapeID="_x0000_i1249" DrawAspect="Content" ObjectID="_1665825357" r:id="rId444"/>
        </w:object>
      </w:r>
      <w:r w:rsidR="00AD27F6" w:rsidRPr="00B37F01">
        <w:rPr>
          <w:rFonts w:asciiTheme="minorBidi" w:hAnsiTheme="minorBidi" w:cstheme="minorBidi"/>
          <w:color w:val="202122"/>
          <w:sz w:val="24"/>
          <w:szCs w:val="24"/>
          <w:shd w:val="clear" w:color="auto" w:fill="FFFFFF"/>
        </w:rPr>
        <w:t xml:space="preserve"> </w:t>
      </w:r>
      <w:ins w:id="7468" w:author="מחבר">
        <w:r w:rsidR="00772824" w:rsidRPr="00B37F01">
          <w:rPr>
            <w:rFonts w:asciiTheme="minorBidi" w:hAnsiTheme="minorBidi" w:cstheme="minorBidi"/>
            <w:color w:val="202122"/>
            <w:sz w:val="24"/>
            <w:szCs w:val="24"/>
            <w:shd w:val="clear" w:color="auto" w:fill="FFFFFF"/>
          </w:rPr>
          <w:t>--</w:t>
        </w:r>
      </w:ins>
      <w:del w:id="7469" w:author="מחבר">
        <w:r w:rsidR="00AD27F6" w:rsidRPr="00B37F01" w:rsidDel="00772824">
          <w:rPr>
            <w:rFonts w:asciiTheme="minorBidi" w:hAnsiTheme="minorBidi" w:cstheme="minorBidi"/>
            <w:color w:val="202122"/>
            <w:sz w:val="24"/>
            <w:szCs w:val="24"/>
            <w:shd w:val="clear" w:color="auto" w:fill="FFFFFF"/>
          </w:rPr>
          <w:delText xml:space="preserve"> </w:delText>
        </w:r>
      </w:del>
      <w:r w:rsidR="00FB0E06" w:rsidRPr="00B37F01">
        <w:rPr>
          <w:rFonts w:asciiTheme="minorBidi" w:hAnsiTheme="minorBidi" w:cstheme="minorBidi"/>
          <w:color w:val="202122"/>
          <w:sz w:val="24"/>
          <w:szCs w:val="24"/>
          <w:shd w:val="clear" w:color="auto" w:fill="FFFFFF"/>
        </w:rPr>
        <w:t>that is</w:t>
      </w:r>
      <w:ins w:id="7470" w:author="מחבר">
        <w:r w:rsidR="00E87959" w:rsidRPr="00B37F01">
          <w:rPr>
            <w:rFonts w:asciiTheme="minorBidi" w:hAnsiTheme="minorBidi" w:cstheme="minorBidi"/>
            <w:color w:val="202122"/>
            <w:sz w:val="24"/>
            <w:szCs w:val="24"/>
            <w:shd w:val="clear" w:color="auto" w:fill="FFFFFF"/>
          </w:rPr>
          <w:t xml:space="preserve">, </w:t>
        </w:r>
        <w:r w:rsidR="00772824" w:rsidRPr="00B37F01">
          <w:rPr>
            <w:rFonts w:asciiTheme="minorBidi" w:hAnsiTheme="minorBidi" w:cstheme="minorBidi"/>
            <w:color w:val="202122"/>
            <w:sz w:val="24"/>
            <w:szCs w:val="24"/>
            <w:shd w:val="clear" w:color="auto" w:fill="FFFFFF"/>
          </w:rPr>
          <w:t xml:space="preserve">as shown in </w:t>
        </w:r>
        <w:r w:rsidR="00E87959" w:rsidRPr="00B37F01">
          <w:rPr>
            <w:rFonts w:asciiTheme="minorBidi" w:hAnsiTheme="minorBidi" w:cstheme="minorBidi"/>
            <w:color w:val="202122"/>
            <w:sz w:val="24"/>
            <w:szCs w:val="24"/>
            <w:shd w:val="clear" w:color="auto" w:fill="FFFFFF"/>
          </w:rPr>
          <w:t>Eq.</w:t>
        </w:r>
      </w:ins>
      <w:r w:rsidR="00AD27F6" w:rsidRPr="00B37F01">
        <w:rPr>
          <w:rFonts w:asciiTheme="minorBidi" w:hAnsiTheme="minorBidi" w:cstheme="minorBidi"/>
          <w:color w:val="202122"/>
          <w:sz w:val="24"/>
          <w:szCs w:val="24"/>
          <w:shd w:val="clear" w:color="auto" w:fill="FFFFFF"/>
        </w:rPr>
        <w:t xml:space="preserve"> </w:t>
      </w:r>
      <w:r w:rsidR="00AD27F6" w:rsidRPr="00E07532">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GOTOBUTTON ZEqnNum272083  \* MERGEFORMAT </w:instrTex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REF ZEqnNum272083 \* Charformat \! \* MERGEFORMAT </w:instrText>
      </w:r>
      <w:r w:rsidR="00AD27F6" w:rsidRPr="007D0DC0">
        <w:rPr>
          <w:rFonts w:asciiTheme="minorBidi" w:hAnsiTheme="minorBidi" w:cstheme="minorBidi"/>
          <w:iCs/>
          <w:color w:val="202122"/>
          <w:sz w:val="24"/>
          <w:szCs w:val="24"/>
          <w:shd w:val="clear" w:color="auto" w:fill="FFFFFF"/>
        </w:rPr>
        <w:fldChar w:fldCharType="separate"/>
      </w:r>
      <w:ins w:id="7471" w:author="מחבר">
        <w:r w:rsidR="00812885" w:rsidRPr="00A7501F">
          <w:rPr>
            <w:rFonts w:asciiTheme="minorBidi" w:hAnsiTheme="minorBidi" w:cstheme="minorBidi"/>
            <w:iCs/>
            <w:color w:val="202122"/>
            <w:sz w:val="24"/>
            <w:szCs w:val="24"/>
            <w:shd w:val="clear" w:color="auto" w:fill="FFFFFF"/>
            <w:rPrChange w:id="7472" w:author="מחבר">
              <w:rPr/>
            </w:rPrChange>
          </w:rPr>
          <w:instrText>(0.63)</w:instrText>
        </w:r>
      </w:ins>
      <w:del w:id="7473" w:author="מחבר">
        <w:r w:rsidR="002C69D4" w:rsidRPr="00B37F01" w:rsidDel="00812885">
          <w:rPr>
            <w:rFonts w:asciiTheme="minorBidi" w:hAnsiTheme="minorBidi" w:cstheme="minorBidi"/>
            <w:iCs/>
            <w:color w:val="202122"/>
            <w:sz w:val="24"/>
            <w:szCs w:val="24"/>
            <w:shd w:val="clear" w:color="auto" w:fill="FFFFFF"/>
          </w:rPr>
          <w:delInstrText>(1.63)</w:delInstrText>
        </w:r>
      </w:del>
      <w:r w:rsidR="00AD27F6" w:rsidRPr="007D0DC0">
        <w:rPr>
          <w:rFonts w:asciiTheme="minorBidi" w:hAnsiTheme="minorBidi" w:cstheme="minorBidi"/>
          <w:iCs/>
          <w:color w:val="202122"/>
          <w:sz w:val="24"/>
          <w:szCs w:val="24"/>
          <w:shd w:val="clear" w:color="auto" w:fill="FFFFFF"/>
        </w:rPr>
        <w:fldChar w:fldCharType="end"/>
      </w:r>
      <w:r w:rsidR="00AD27F6" w:rsidRPr="00E07532">
        <w:rPr>
          <w:rFonts w:asciiTheme="minorBidi" w:hAnsiTheme="minorBidi" w:cstheme="minorBidi"/>
          <w:iCs/>
          <w:color w:val="202122"/>
          <w:sz w:val="24"/>
          <w:szCs w:val="24"/>
          <w:shd w:val="clear" w:color="auto" w:fill="FFFFFF"/>
        </w:rPr>
        <w:fldChar w:fldCharType="end"/>
      </w:r>
      <w:r w:rsidR="00AD27F6" w:rsidRPr="00B37F01">
        <w:rPr>
          <w:rFonts w:asciiTheme="minorBidi" w:hAnsiTheme="minorBidi" w:cstheme="minorBidi"/>
          <w:iCs/>
          <w:color w:val="202122"/>
          <w:sz w:val="24"/>
          <w:szCs w:val="24"/>
          <w:shd w:val="clear" w:color="auto" w:fill="FFFFFF"/>
        </w:rPr>
        <w:t>.</w:t>
      </w:r>
      <w:r w:rsidR="00AD27F6"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 </w:t>
      </w:r>
    </w:p>
    <w:p w14:paraId="2540BB2A" w14:textId="145F3946" w:rsidR="008A767C" w:rsidRPr="00B37F01" w:rsidRDefault="0039455C" w:rsidP="00A7501F">
      <w:pPr>
        <w:pStyle w:val="a3"/>
        <w:numPr>
          <w:ilvl w:val="0"/>
          <w:numId w:val="15"/>
        </w:numPr>
        <w:spacing w:after="0" w:line="360" w:lineRule="auto"/>
        <w:rPr>
          <w:rFonts w:asciiTheme="minorBidi" w:hAnsiTheme="minorBidi" w:cstheme="minorBidi"/>
          <w:iCs/>
          <w:color w:val="202122"/>
          <w:sz w:val="24"/>
          <w:szCs w:val="24"/>
          <w:shd w:val="clear" w:color="auto" w:fill="FFFFFF"/>
        </w:rPr>
        <w:pPrChange w:id="7474" w:author="מחבר">
          <w:pPr>
            <w:pStyle w:val="a3"/>
            <w:numPr>
              <w:numId w:val="15"/>
            </w:numPr>
            <w:ind w:hanging="360"/>
          </w:pPr>
        </w:pPrChange>
      </w:pPr>
      <w:ins w:id="7475" w:author="מחבר">
        <w:r w:rsidRPr="00B37F01">
          <w:rPr>
            <w:rFonts w:asciiTheme="minorBidi" w:hAnsiTheme="minorBidi" w:cstheme="minorBidi"/>
            <w:color w:val="202122"/>
            <w:sz w:val="24"/>
            <w:szCs w:val="24"/>
            <w:shd w:val="clear" w:color="auto" w:fill="FFFFFF"/>
          </w:rPr>
          <w:t xml:space="preserve">Derivation of </w:t>
        </w:r>
      </w:ins>
      <w:r w:rsidR="008A767C" w:rsidRPr="00B37F01">
        <w:rPr>
          <w:rFonts w:asciiTheme="minorBidi" w:hAnsiTheme="minorBidi" w:cstheme="minorBidi"/>
          <w:color w:val="202122"/>
          <w:sz w:val="24"/>
          <w:szCs w:val="24"/>
          <w:shd w:val="clear" w:color="auto" w:fill="FFFFFF"/>
        </w:rPr>
        <w:t xml:space="preserve">Equation </w:t>
      </w:r>
      <w:r w:rsidR="008A767C" w:rsidRPr="00E07532">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GOTOBUTTON ZEqnNum917745  \* MERGEFORMAT </w:instrTex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REF ZEqnNum917745 \* Charformat \! \* MERGEFORMAT </w:instrText>
      </w:r>
      <w:r w:rsidR="008A767C" w:rsidRPr="007D0DC0">
        <w:rPr>
          <w:rFonts w:asciiTheme="minorBidi" w:hAnsiTheme="minorBidi" w:cstheme="minorBidi"/>
          <w:iCs/>
          <w:color w:val="202122"/>
          <w:sz w:val="24"/>
          <w:szCs w:val="24"/>
          <w:shd w:val="clear" w:color="auto" w:fill="FFFFFF"/>
        </w:rPr>
        <w:fldChar w:fldCharType="separate"/>
      </w:r>
      <w:ins w:id="7476" w:author="מחבר">
        <w:r w:rsidR="00812885" w:rsidRPr="00A7501F">
          <w:rPr>
            <w:rFonts w:asciiTheme="minorBidi" w:hAnsiTheme="minorBidi" w:cstheme="minorBidi"/>
            <w:iCs/>
            <w:color w:val="202122"/>
            <w:sz w:val="24"/>
            <w:szCs w:val="24"/>
            <w:shd w:val="clear" w:color="auto" w:fill="FFFFFF"/>
            <w:rPrChange w:id="7477" w:author="מחבר">
              <w:rPr/>
            </w:rPrChange>
          </w:rPr>
          <w:instrText>(0.66)</w:instrText>
        </w:r>
      </w:ins>
      <w:del w:id="7478" w:author="מחבר">
        <w:r w:rsidR="002C69D4" w:rsidRPr="00B37F01" w:rsidDel="00812885">
          <w:rPr>
            <w:rFonts w:asciiTheme="minorBidi" w:hAnsiTheme="minorBidi" w:cstheme="minorBidi"/>
            <w:iCs/>
            <w:color w:val="202122"/>
            <w:sz w:val="24"/>
            <w:szCs w:val="24"/>
            <w:shd w:val="clear" w:color="auto" w:fill="FFFFFF"/>
          </w:rPr>
          <w:delInstrText>(1.66)</w:delInstrText>
        </w:r>
      </w:del>
      <w:r w:rsidR="008A767C" w:rsidRPr="007D0DC0">
        <w:rPr>
          <w:rFonts w:asciiTheme="minorBidi" w:hAnsiTheme="minorBidi" w:cstheme="minorBidi"/>
          <w:iCs/>
          <w:color w:val="202122"/>
          <w:sz w:val="24"/>
          <w:szCs w:val="24"/>
          <w:shd w:val="clear" w:color="auto" w:fill="FFFFFF"/>
        </w:rPr>
        <w:fldChar w:fldCharType="end"/>
      </w:r>
      <w:r w:rsidR="008A767C" w:rsidRPr="00E07532">
        <w:rPr>
          <w:rFonts w:asciiTheme="minorBidi" w:hAnsiTheme="minorBidi" w:cstheme="minorBidi"/>
          <w:iCs/>
          <w:color w:val="202122"/>
          <w:sz w:val="24"/>
          <w:szCs w:val="24"/>
          <w:shd w:val="clear" w:color="auto" w:fill="FFFFFF"/>
        </w:rPr>
        <w:fldChar w:fldCharType="end"/>
      </w:r>
    </w:p>
    <w:p w14:paraId="0F052433" w14:textId="77777777" w:rsidR="0081566D" w:rsidRPr="00B37F01" w:rsidRDefault="008A767C" w:rsidP="00A7501F">
      <w:pPr>
        <w:pStyle w:val="a3"/>
        <w:spacing w:after="0" w:line="360" w:lineRule="auto"/>
        <w:rPr>
          <w:ins w:id="7479" w:author="מחבר"/>
          <w:rFonts w:asciiTheme="minorBidi" w:hAnsiTheme="minorBidi" w:cstheme="minorBidi"/>
          <w:color w:val="202122"/>
          <w:sz w:val="24"/>
          <w:szCs w:val="24"/>
          <w:shd w:val="clear" w:color="auto" w:fill="FFFFFF"/>
        </w:rPr>
        <w:pPrChange w:id="7480" w:author="מחבר">
          <w:pPr>
            <w:pStyle w:val="a3"/>
          </w:pPr>
        </w:pPrChange>
      </w:pPr>
      <w:r w:rsidRPr="00B37F01">
        <w:rPr>
          <w:rFonts w:asciiTheme="minorBidi" w:hAnsiTheme="minorBidi" w:cstheme="minorBidi"/>
          <w:color w:val="202122"/>
          <w:sz w:val="24"/>
          <w:szCs w:val="24"/>
          <w:shd w:val="clear" w:color="auto" w:fill="FFFFFF"/>
        </w:rPr>
        <w:t>Consider the case</w:t>
      </w:r>
      <w:ins w:id="7481" w:author="מחבר">
        <w:r w:rsidR="0081566D" w:rsidRPr="00B37F01">
          <w:rPr>
            <w:rFonts w:asciiTheme="minorBidi" w:hAnsiTheme="minorBidi" w:cstheme="minorBidi"/>
            <w:color w:val="202122"/>
            <w:sz w:val="24"/>
            <w:szCs w:val="24"/>
            <w:shd w:val="clear" w:color="auto" w:fill="FFFFFF"/>
          </w:rPr>
          <w:t>:</w:t>
        </w:r>
      </w:ins>
    </w:p>
    <w:p w14:paraId="67627DE4" w14:textId="4EB4F418" w:rsidR="008A767C" w:rsidRPr="00B37F01" w:rsidRDefault="008A767C" w:rsidP="00A7501F">
      <w:pPr>
        <w:pStyle w:val="a3"/>
        <w:spacing w:after="0" w:line="360" w:lineRule="auto"/>
        <w:rPr>
          <w:rFonts w:asciiTheme="minorBidi" w:hAnsiTheme="minorBidi" w:cstheme="minorBidi"/>
          <w:color w:val="202122"/>
          <w:sz w:val="24"/>
          <w:szCs w:val="24"/>
          <w:shd w:val="clear" w:color="auto" w:fill="FFFFFF"/>
        </w:rPr>
        <w:pPrChange w:id="7482" w:author="מחבר">
          <w:pPr>
            <w:pStyle w:val="a3"/>
          </w:pPr>
        </w:pPrChange>
      </w:pPr>
      <w:del w:id="7483" w:author="מחבר">
        <w:r w:rsidRPr="00B37F01" w:rsidDel="0081566D">
          <w:rPr>
            <w:rFonts w:asciiTheme="minorBidi" w:hAnsiTheme="minorBidi" w:cstheme="minorBidi"/>
            <w:color w:val="202122"/>
            <w:sz w:val="24"/>
            <w:szCs w:val="24"/>
            <w:shd w:val="clear" w:color="auto" w:fill="FFFFFF"/>
          </w:rPr>
          <w:delText xml:space="preserve"> </w:delText>
        </w:r>
      </w:del>
    </w:p>
    <w:p w14:paraId="3E4F5347" w14:textId="2D132A14" w:rsidR="008A767C" w:rsidRPr="00B37F01" w:rsidRDefault="008A767C"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343220" w:rsidRPr="007D0DC0">
        <w:rPr>
          <w:rFonts w:asciiTheme="minorBidi" w:hAnsiTheme="minorBidi" w:cstheme="minorBidi"/>
          <w:position w:val="-62"/>
          <w:shd w:val="clear" w:color="auto" w:fill="FFFFFF"/>
        </w:rPr>
        <w:object w:dxaOrig="4280" w:dyaOrig="1359" w14:anchorId="595DC845">
          <v:shape id="_x0000_i1250" type="#_x0000_t75" style="width:213.8pt;height:68.1pt" o:ole="">
            <v:imagedata r:id="rId445" o:title=""/>
          </v:shape>
          <o:OLEObject Type="Embed" ProgID="Equation.DSMT4" ShapeID="_x0000_i1250" DrawAspect="Content" ObjectID="_1665825358"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484" w:author="מחבר">
        <w:r w:rsidR="00812885">
          <w:rPr>
            <w:rFonts w:asciiTheme="minorBidi" w:hAnsiTheme="minorBidi" w:cstheme="minorBidi"/>
            <w:noProof/>
            <w:shd w:val="clear" w:color="auto" w:fill="FFFFFF"/>
          </w:rPr>
          <w:instrText>0</w:instrText>
        </w:r>
      </w:ins>
      <w:del w:id="7485" w:author="מחבר">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6C83E691" w14:textId="77777777" w:rsidR="0081566D" w:rsidRPr="00B37F01" w:rsidRDefault="0081566D" w:rsidP="00A7501F">
      <w:pPr>
        <w:spacing w:after="0" w:line="360" w:lineRule="auto"/>
        <w:rPr>
          <w:ins w:id="7486" w:author="מחבר"/>
          <w:rFonts w:asciiTheme="minorBidi" w:hAnsiTheme="minorBidi" w:cstheme="minorBidi"/>
          <w:sz w:val="24"/>
          <w:szCs w:val="24"/>
        </w:rPr>
        <w:pPrChange w:id="7487" w:author="מחבר">
          <w:pPr/>
        </w:pPrChange>
      </w:pPr>
    </w:p>
    <w:p w14:paraId="2018F8FA" w14:textId="4DDB29D6" w:rsidR="00343220" w:rsidRPr="00B37F01" w:rsidRDefault="00343220" w:rsidP="00A7501F">
      <w:pPr>
        <w:spacing w:after="0" w:line="360" w:lineRule="auto"/>
        <w:rPr>
          <w:ins w:id="7488" w:author="מחבר"/>
          <w:rFonts w:asciiTheme="minorBidi" w:hAnsiTheme="minorBidi" w:cstheme="minorBidi"/>
          <w:iCs/>
          <w:sz w:val="24"/>
          <w:szCs w:val="24"/>
        </w:rPr>
        <w:pPrChange w:id="7489" w:author="מחבר">
          <w:pPr/>
        </w:pPrChange>
      </w:pPr>
      <w:del w:id="7490" w:author="מחבר">
        <w:r w:rsidRPr="00B37F01" w:rsidDel="00E87959">
          <w:rPr>
            <w:rFonts w:asciiTheme="minorBidi" w:hAnsiTheme="minorBidi" w:cstheme="minorBidi"/>
            <w:sz w:val="24"/>
            <w:szCs w:val="24"/>
          </w:rPr>
          <w:delText xml:space="preserve">Which </w:delText>
        </w:r>
      </w:del>
      <w:ins w:id="7491" w:author="מחבר">
        <w:r w:rsidR="00E87959" w:rsidRPr="00B37F01">
          <w:rPr>
            <w:rFonts w:asciiTheme="minorBidi" w:hAnsiTheme="minorBidi" w:cstheme="minorBidi"/>
            <w:sz w:val="24"/>
            <w:szCs w:val="24"/>
          </w:rPr>
          <w:t xml:space="preserve">which </w:t>
        </w:r>
        <w:r w:rsidR="000E0B59" w:rsidRPr="00B37F01">
          <w:rPr>
            <w:rFonts w:asciiTheme="minorBidi" w:hAnsiTheme="minorBidi" w:cstheme="minorBidi"/>
            <w:sz w:val="24"/>
            <w:szCs w:val="24"/>
          </w:rPr>
          <w:t>results in</w:t>
        </w:r>
      </w:ins>
      <w:del w:id="7492" w:author="מחבר">
        <w:r w:rsidRPr="00B37F01" w:rsidDel="000E0B59">
          <w:rPr>
            <w:rFonts w:asciiTheme="minorBidi" w:hAnsiTheme="minorBidi" w:cstheme="minorBidi"/>
            <w:sz w:val="24"/>
            <w:szCs w:val="24"/>
          </w:rPr>
          <w:delText>give</w:delText>
        </w:r>
        <w:r w:rsidR="007E6A85" w:rsidRPr="00B37F01" w:rsidDel="000E0B59">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ins w:id="7493" w:author="מחבר">
        <w:r w:rsidR="00812885" w:rsidRPr="00A7501F">
          <w:rPr>
            <w:rFonts w:asciiTheme="minorBidi" w:hAnsiTheme="minorBidi" w:cstheme="minorBidi"/>
            <w:iCs/>
            <w:sz w:val="24"/>
            <w:szCs w:val="24"/>
            <w:rPrChange w:id="7494" w:author="מחבר">
              <w:rPr/>
            </w:rPrChange>
          </w:rPr>
          <w:instrText>(0.67)</w:instrText>
        </w:r>
      </w:ins>
      <w:del w:id="7495" w:author="מחבר">
        <w:r w:rsidR="002C69D4" w:rsidRPr="00B37F01" w:rsidDel="00812885">
          <w:rPr>
            <w:rFonts w:asciiTheme="minorBidi" w:hAnsiTheme="minorBidi" w:cstheme="minorBidi"/>
            <w:iCs/>
            <w:sz w:val="24"/>
            <w:szCs w:val="24"/>
          </w:rPr>
          <w:delInstrText>(1.67)</w:delInstrText>
        </w:r>
      </w:del>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1056701B" w14:textId="7E261266" w:rsidR="00E85CE6" w:rsidRPr="00B37F01" w:rsidRDefault="00E85CE6" w:rsidP="00A7501F">
      <w:pPr>
        <w:spacing w:after="0" w:line="360" w:lineRule="auto"/>
        <w:rPr>
          <w:ins w:id="7496" w:author="מחבר"/>
          <w:rFonts w:asciiTheme="minorBidi" w:hAnsiTheme="minorBidi" w:cstheme="minorBidi"/>
          <w:iCs/>
          <w:sz w:val="24"/>
          <w:szCs w:val="24"/>
        </w:rPr>
        <w:pPrChange w:id="7497" w:author="מחבר">
          <w:pPr/>
        </w:pPrChange>
      </w:pPr>
    </w:p>
    <w:p w14:paraId="159CBCA2" w14:textId="2129A42F" w:rsidR="00E85CE6" w:rsidRPr="00B37F01" w:rsidRDefault="00E85CE6" w:rsidP="00A7501F">
      <w:pPr>
        <w:spacing w:after="0" w:line="360" w:lineRule="auto"/>
        <w:rPr>
          <w:ins w:id="7498" w:author="מחבר"/>
          <w:rFonts w:asciiTheme="minorBidi" w:hAnsiTheme="minorBidi" w:cstheme="minorBidi"/>
          <w:iCs/>
          <w:sz w:val="24"/>
          <w:szCs w:val="24"/>
        </w:rPr>
        <w:pPrChange w:id="7499" w:author="מחבר">
          <w:pPr/>
        </w:pPrChange>
      </w:pPr>
    </w:p>
    <w:p w14:paraId="558C5A31" w14:textId="77777777" w:rsidR="00E85CE6" w:rsidRPr="00B37F01" w:rsidRDefault="00E85CE6" w:rsidP="00A7501F">
      <w:pPr>
        <w:spacing w:after="0" w:line="360" w:lineRule="auto"/>
        <w:rPr>
          <w:rFonts w:asciiTheme="minorBidi" w:hAnsiTheme="minorBidi" w:cstheme="minorBidi"/>
          <w:sz w:val="24"/>
          <w:szCs w:val="24"/>
        </w:rPr>
        <w:pPrChange w:id="7500" w:author="מחבר">
          <w:pPr/>
        </w:pPrChange>
      </w:pPr>
    </w:p>
    <w:p w14:paraId="4AC92C54" w14:textId="79C0DFDB" w:rsidR="009F6A9A" w:rsidRPr="00A7501F" w:rsidDel="00C261B2" w:rsidRDefault="00500216" w:rsidP="00A7501F">
      <w:pPr>
        <w:spacing w:after="0" w:line="360" w:lineRule="auto"/>
        <w:rPr>
          <w:del w:id="7501" w:author="מחבר"/>
          <w:rFonts w:asciiTheme="minorBidi" w:hAnsiTheme="minorBidi" w:cstheme="minorBidi"/>
          <w:color w:val="202122"/>
          <w:sz w:val="24"/>
          <w:szCs w:val="24"/>
          <w:shd w:val="clear" w:color="auto" w:fill="FFFFFF"/>
          <w:rPrChange w:id="7502" w:author="מחבר">
            <w:rPr>
              <w:del w:id="7503" w:author="מחבר"/>
              <w:rFonts w:asciiTheme="minorBidi" w:hAnsiTheme="minorBidi" w:cstheme="minorBidi"/>
              <w:color w:val="202122"/>
              <w:shd w:val="clear" w:color="auto" w:fill="FFFFFF"/>
            </w:rPr>
          </w:rPrChange>
        </w:rPr>
        <w:pPrChange w:id="7504" w:author="מחבר">
          <w:pPr/>
        </w:pPrChange>
      </w:pPr>
      <w:del w:id="7505" w:author="מחבר">
        <w:r w:rsidRPr="00A7501F" w:rsidDel="00C261B2">
          <w:rPr>
            <w:rFonts w:asciiTheme="minorBidi" w:hAnsiTheme="minorBidi" w:cstheme="minorBidi"/>
            <w:color w:val="202122"/>
            <w:sz w:val="24"/>
            <w:szCs w:val="24"/>
            <w:shd w:val="clear" w:color="auto" w:fill="FFFFFF"/>
            <w:rPrChange w:id="7506" w:author="מחבר">
              <w:rPr>
                <w:rFonts w:asciiTheme="minorBidi" w:hAnsiTheme="minorBidi" w:cstheme="minorBidi"/>
                <w:color w:val="202122"/>
                <w:shd w:val="clear" w:color="auto" w:fill="FFFFFF"/>
              </w:rPr>
            </w:rPrChange>
          </w:rPr>
          <w:delText>[1] Hanbury Brown, R.; Twiss, Dr R.Q. (1956). </w:delText>
        </w:r>
        <w:r w:rsidR="00EF338C" w:rsidRPr="00A7501F" w:rsidDel="00C261B2">
          <w:rPr>
            <w:sz w:val="24"/>
            <w:szCs w:val="24"/>
            <w:rPrChange w:id="7507" w:author="מחבר">
              <w:rPr>
                <w:rStyle w:val="Hyperlink"/>
                <w:rFonts w:asciiTheme="minorBidi" w:hAnsiTheme="minorBidi" w:cstheme="minorBidi"/>
                <w:color w:val="auto"/>
                <w:u w:val="none"/>
                <w:shd w:val="clear" w:color="auto" w:fill="FFFFFF"/>
              </w:rPr>
            </w:rPrChange>
          </w:rPr>
          <w:fldChar w:fldCharType="begin"/>
        </w:r>
        <w:r w:rsidR="00EF338C" w:rsidRPr="00A7501F" w:rsidDel="00C261B2">
          <w:rPr>
            <w:rFonts w:asciiTheme="minorBidi" w:hAnsiTheme="minorBidi" w:cstheme="minorBidi"/>
            <w:sz w:val="24"/>
            <w:szCs w:val="24"/>
            <w:rPrChange w:id="7508" w:author="מחבר">
              <w:rPr/>
            </w:rPrChange>
          </w:rPr>
          <w:delInstrText xml:space="preserve"> HYPERLINK "http://www.cmp.caltech.edu/refael/league/hanbury.pdf" </w:delInstrText>
        </w:r>
        <w:r w:rsidR="00EF338C" w:rsidRPr="00A7501F" w:rsidDel="00C261B2">
          <w:rPr>
            <w:sz w:val="24"/>
            <w:szCs w:val="24"/>
            <w:rPrChange w:id="7509" w:author="מחבר">
              <w:rPr>
                <w:rStyle w:val="Hyperlink"/>
                <w:rFonts w:asciiTheme="minorBidi" w:hAnsiTheme="minorBidi" w:cstheme="minorBidi"/>
                <w:color w:val="auto"/>
                <w:u w:val="none"/>
                <w:shd w:val="clear" w:color="auto" w:fill="FFFFFF"/>
              </w:rPr>
            </w:rPrChange>
          </w:rPr>
          <w:fldChar w:fldCharType="separate"/>
        </w:r>
        <w:r w:rsidRPr="00A7501F" w:rsidDel="00C261B2">
          <w:rPr>
            <w:rStyle w:val="Hyperlink"/>
            <w:rFonts w:asciiTheme="minorBidi" w:hAnsiTheme="minorBidi" w:cstheme="minorBidi"/>
            <w:color w:val="auto"/>
            <w:sz w:val="24"/>
            <w:szCs w:val="24"/>
            <w:u w:val="none"/>
            <w:shd w:val="clear" w:color="auto" w:fill="FFFFFF"/>
            <w:rPrChange w:id="7510" w:author="מחבר">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A7501F" w:rsidDel="00C261B2">
          <w:rPr>
            <w:rStyle w:val="Hyperlink"/>
            <w:rFonts w:asciiTheme="minorBidi" w:hAnsiTheme="minorBidi" w:cstheme="minorBidi"/>
            <w:color w:val="auto"/>
            <w:sz w:val="24"/>
            <w:szCs w:val="24"/>
            <w:u w:val="none"/>
            <w:shd w:val="clear" w:color="auto" w:fill="FFFFFF"/>
            <w:rPrChange w:id="7511" w:author="מחבר">
              <w:rPr>
                <w:rStyle w:val="Hyperlink"/>
                <w:rFonts w:asciiTheme="minorBidi" w:hAnsiTheme="minorBidi" w:cstheme="minorBidi"/>
                <w:color w:val="auto"/>
                <w:u w:val="none"/>
                <w:shd w:val="clear" w:color="auto" w:fill="FFFFFF"/>
              </w:rPr>
            </w:rPrChange>
          </w:rPr>
          <w:fldChar w:fldCharType="end"/>
        </w:r>
        <w:r w:rsidRPr="00A7501F" w:rsidDel="00C261B2">
          <w:rPr>
            <w:rFonts w:asciiTheme="minorBidi" w:hAnsiTheme="minorBidi" w:cstheme="minorBidi"/>
            <w:sz w:val="24"/>
            <w:szCs w:val="24"/>
            <w:shd w:val="clear" w:color="auto" w:fill="FFFFFF"/>
            <w:rPrChange w:id="7512" w:author="מחבר">
              <w:rPr>
                <w:rFonts w:asciiTheme="minorBidi" w:hAnsiTheme="minorBidi" w:cstheme="minorBidi"/>
                <w:shd w:val="clear" w:color="auto" w:fill="FFFFFF"/>
              </w:rPr>
            </w:rPrChange>
          </w:rPr>
          <w:delText> </w:delText>
        </w:r>
        <w:r w:rsidRPr="00A7501F" w:rsidDel="00C261B2">
          <w:rPr>
            <w:rFonts w:asciiTheme="minorBidi" w:hAnsiTheme="minorBidi" w:cstheme="minorBidi"/>
            <w:color w:val="202122"/>
            <w:sz w:val="24"/>
            <w:szCs w:val="24"/>
            <w:shd w:val="clear" w:color="auto" w:fill="FFFFFF"/>
            <w:rPrChange w:id="7513" w:author="מחבר">
              <w:rPr>
                <w:rFonts w:asciiTheme="minorBidi" w:hAnsiTheme="minorBidi" w:cstheme="minorBidi"/>
                <w:color w:val="202122"/>
                <w:shd w:val="clear" w:color="auto" w:fill="FFFFFF"/>
              </w:rPr>
            </w:rPrChange>
          </w:rPr>
          <w:delText>. </w:delText>
        </w:r>
        <w:r w:rsidRPr="00A7501F" w:rsidDel="00C261B2">
          <w:rPr>
            <w:rFonts w:asciiTheme="minorBidi" w:hAnsiTheme="minorBidi" w:cstheme="minorBidi"/>
            <w:i/>
            <w:iCs/>
            <w:color w:val="202122"/>
            <w:sz w:val="24"/>
            <w:szCs w:val="24"/>
            <w:shd w:val="clear" w:color="auto" w:fill="FFFFFF"/>
            <w:rPrChange w:id="7514" w:author="מחבר">
              <w:rPr>
                <w:rFonts w:asciiTheme="minorBidi" w:hAnsiTheme="minorBidi" w:cstheme="minorBidi"/>
                <w:i/>
                <w:iCs/>
                <w:color w:val="202122"/>
                <w:shd w:val="clear" w:color="auto" w:fill="FFFFFF"/>
              </w:rPr>
            </w:rPrChange>
          </w:rPr>
          <w:delText>Nature</w:delText>
        </w:r>
        <w:r w:rsidRPr="00A7501F" w:rsidDel="00C261B2">
          <w:rPr>
            <w:rFonts w:asciiTheme="minorBidi" w:hAnsiTheme="minorBidi" w:cstheme="minorBidi"/>
            <w:color w:val="202122"/>
            <w:sz w:val="24"/>
            <w:szCs w:val="24"/>
            <w:shd w:val="clear" w:color="auto" w:fill="FFFFFF"/>
            <w:rPrChange w:id="7515" w:author="מחבר">
              <w:rPr>
                <w:rFonts w:asciiTheme="minorBidi" w:hAnsiTheme="minorBidi" w:cstheme="minorBidi"/>
                <w:color w:val="202122"/>
                <w:shd w:val="clear" w:color="auto" w:fill="FFFFFF"/>
              </w:rPr>
            </w:rPrChange>
          </w:rPr>
          <w:delText>. </w:delText>
        </w:r>
        <w:r w:rsidRPr="00A7501F" w:rsidDel="00C261B2">
          <w:rPr>
            <w:rFonts w:asciiTheme="minorBidi" w:hAnsiTheme="minorBidi" w:cstheme="minorBidi"/>
            <w:b/>
            <w:bCs/>
            <w:color w:val="202122"/>
            <w:sz w:val="24"/>
            <w:szCs w:val="24"/>
            <w:shd w:val="clear" w:color="auto" w:fill="FFFFFF"/>
            <w:rPrChange w:id="7516" w:author="מחבר">
              <w:rPr>
                <w:rFonts w:asciiTheme="minorBidi" w:hAnsiTheme="minorBidi" w:cstheme="minorBidi"/>
                <w:b/>
                <w:bCs/>
                <w:color w:val="202122"/>
                <w:shd w:val="clear" w:color="auto" w:fill="FFFFFF"/>
              </w:rPr>
            </w:rPrChange>
          </w:rPr>
          <w:delText>178</w:delText>
        </w:r>
        <w:r w:rsidRPr="00A7501F" w:rsidDel="00C261B2">
          <w:rPr>
            <w:rFonts w:asciiTheme="minorBidi" w:hAnsiTheme="minorBidi" w:cstheme="minorBidi"/>
            <w:color w:val="202122"/>
            <w:sz w:val="24"/>
            <w:szCs w:val="24"/>
            <w:shd w:val="clear" w:color="auto" w:fill="FFFFFF"/>
            <w:rPrChange w:id="7517" w:author="מחבר">
              <w:rPr>
                <w:rFonts w:asciiTheme="minorBidi" w:hAnsiTheme="minorBidi" w:cstheme="minorBidi"/>
                <w:color w:val="202122"/>
                <w:shd w:val="clear" w:color="auto" w:fill="FFFFFF"/>
              </w:rPr>
            </w:rPrChange>
          </w:rPr>
          <w:delText>: 1046–1048. </w:delText>
        </w:r>
      </w:del>
    </w:p>
    <w:p w14:paraId="22B66B88" w14:textId="6A6DC580" w:rsidR="00823626" w:rsidRPr="00A7501F" w:rsidDel="00C261B2" w:rsidRDefault="00823626" w:rsidP="00A7501F">
      <w:pPr>
        <w:spacing w:after="0" w:line="360" w:lineRule="auto"/>
        <w:rPr>
          <w:del w:id="7518" w:author="מחבר"/>
          <w:rFonts w:asciiTheme="minorBidi" w:hAnsiTheme="minorBidi" w:cstheme="minorBidi"/>
          <w:color w:val="202122"/>
          <w:sz w:val="24"/>
          <w:szCs w:val="24"/>
          <w:shd w:val="clear" w:color="auto" w:fill="FFFFFF"/>
          <w:rPrChange w:id="7519" w:author="מחבר">
            <w:rPr>
              <w:del w:id="7520" w:author="מחבר"/>
              <w:rFonts w:asciiTheme="minorBidi" w:hAnsiTheme="minorBidi" w:cstheme="minorBidi"/>
              <w:color w:val="202122"/>
              <w:shd w:val="clear" w:color="auto" w:fill="FFFFFF"/>
            </w:rPr>
          </w:rPrChange>
        </w:rPr>
        <w:pPrChange w:id="7521" w:author="מחבר">
          <w:pPr/>
        </w:pPrChange>
      </w:pPr>
      <w:del w:id="7522" w:author="מחבר">
        <w:r w:rsidRPr="00A7501F" w:rsidDel="00C261B2">
          <w:rPr>
            <w:rFonts w:asciiTheme="minorBidi" w:hAnsiTheme="minorBidi" w:cstheme="minorBidi"/>
            <w:color w:val="202122"/>
            <w:sz w:val="24"/>
            <w:szCs w:val="24"/>
            <w:shd w:val="clear" w:color="auto" w:fill="FFFFFF"/>
            <w:rPrChange w:id="7523" w:author="מחבר">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A7501F" w:rsidDel="00C261B2">
          <w:rPr>
            <w:rFonts w:asciiTheme="minorBidi" w:hAnsiTheme="minorBidi" w:cstheme="minorBidi"/>
            <w:i/>
            <w:iCs/>
            <w:color w:val="202122"/>
            <w:sz w:val="24"/>
            <w:szCs w:val="24"/>
            <w:shd w:val="clear" w:color="auto" w:fill="FFFFFF"/>
            <w:rPrChange w:id="7524" w:author="מחבר">
              <w:rPr>
                <w:rFonts w:asciiTheme="minorBidi" w:hAnsiTheme="minorBidi" w:cstheme="minorBidi"/>
                <w:i/>
                <w:iCs/>
                <w:color w:val="202122"/>
                <w:shd w:val="clear" w:color="auto" w:fill="FFFFFF"/>
              </w:rPr>
            </w:rPrChange>
          </w:rPr>
          <w:delText>Phys. Rev. Lett</w:delText>
        </w:r>
        <w:r w:rsidRPr="00A7501F" w:rsidDel="00C261B2">
          <w:rPr>
            <w:rFonts w:asciiTheme="minorBidi" w:hAnsiTheme="minorBidi" w:cstheme="minorBidi"/>
            <w:color w:val="202122"/>
            <w:sz w:val="24"/>
            <w:szCs w:val="24"/>
            <w:shd w:val="clear" w:color="auto" w:fill="FFFFFF"/>
            <w:rPrChange w:id="7525" w:author="מחבר">
              <w:rPr>
                <w:rFonts w:asciiTheme="minorBidi" w:hAnsiTheme="minorBidi" w:cstheme="minorBidi"/>
                <w:color w:val="202122"/>
                <w:shd w:val="clear" w:color="auto" w:fill="FFFFFF"/>
              </w:rPr>
            </w:rPrChange>
          </w:rPr>
          <w:delText>. </w:delText>
        </w:r>
        <w:r w:rsidRPr="00A7501F" w:rsidDel="00C261B2">
          <w:rPr>
            <w:rFonts w:asciiTheme="minorBidi" w:hAnsiTheme="minorBidi" w:cstheme="minorBidi"/>
            <w:b/>
            <w:bCs/>
            <w:color w:val="202122"/>
            <w:sz w:val="24"/>
            <w:szCs w:val="24"/>
            <w:shd w:val="clear" w:color="auto" w:fill="FFFFFF"/>
            <w:rPrChange w:id="7526" w:author="מחבר">
              <w:rPr>
                <w:rFonts w:asciiTheme="minorBidi" w:hAnsiTheme="minorBidi" w:cstheme="minorBidi"/>
                <w:b/>
                <w:bCs/>
                <w:color w:val="202122"/>
                <w:shd w:val="clear" w:color="auto" w:fill="FFFFFF"/>
              </w:rPr>
            </w:rPrChange>
          </w:rPr>
          <w:delText>59</w:delText>
        </w:r>
        <w:r w:rsidRPr="00A7501F" w:rsidDel="00C261B2">
          <w:rPr>
            <w:rFonts w:asciiTheme="minorBidi" w:hAnsiTheme="minorBidi" w:cstheme="minorBidi"/>
            <w:color w:val="202122"/>
            <w:sz w:val="24"/>
            <w:szCs w:val="24"/>
            <w:shd w:val="clear" w:color="auto" w:fill="FFFFFF"/>
            <w:rPrChange w:id="7527" w:author="מחבר">
              <w:rPr>
                <w:rFonts w:asciiTheme="minorBidi" w:hAnsiTheme="minorBidi" w:cstheme="minorBidi"/>
                <w:color w:val="202122"/>
                <w:shd w:val="clear" w:color="auto" w:fill="FFFFFF"/>
              </w:rPr>
            </w:rPrChange>
          </w:rPr>
          <w:delText> (18): 2044–2046. </w:delText>
        </w:r>
      </w:del>
    </w:p>
    <w:p w14:paraId="4B481227" w14:textId="02DA0BD0" w:rsidR="00823626" w:rsidRPr="00A7501F" w:rsidDel="00C261B2" w:rsidRDefault="00823626" w:rsidP="00A7501F">
      <w:pPr>
        <w:spacing w:after="0" w:line="360" w:lineRule="auto"/>
        <w:rPr>
          <w:del w:id="7528" w:author="מחבר"/>
          <w:rFonts w:asciiTheme="minorBidi" w:hAnsiTheme="minorBidi" w:cstheme="minorBidi"/>
          <w:color w:val="212121"/>
          <w:sz w:val="24"/>
          <w:szCs w:val="24"/>
          <w:shd w:val="clear" w:color="auto" w:fill="FFFFFF"/>
          <w:rPrChange w:id="7529" w:author="מחבר">
            <w:rPr>
              <w:del w:id="7530" w:author="מחבר"/>
              <w:rFonts w:asciiTheme="minorBidi" w:hAnsiTheme="minorBidi" w:cstheme="minorBidi"/>
              <w:color w:val="212121"/>
              <w:shd w:val="clear" w:color="auto" w:fill="FFFFFF"/>
            </w:rPr>
          </w:rPrChange>
        </w:rPr>
        <w:pPrChange w:id="7531" w:author="מחבר">
          <w:pPr/>
        </w:pPrChange>
      </w:pPr>
      <w:del w:id="7532" w:author="מחבר">
        <w:r w:rsidRPr="00A7501F" w:rsidDel="00C261B2">
          <w:rPr>
            <w:rFonts w:asciiTheme="minorBidi" w:hAnsiTheme="minorBidi" w:cstheme="minorBidi"/>
            <w:sz w:val="24"/>
            <w:szCs w:val="24"/>
            <w:rPrChange w:id="7533" w:author="מחבר">
              <w:rPr>
                <w:rFonts w:asciiTheme="minorBidi" w:hAnsiTheme="minorBidi" w:cstheme="minorBidi"/>
              </w:rPr>
            </w:rPrChange>
          </w:rPr>
          <w:delText xml:space="preserve">[3] </w:delText>
        </w:r>
        <w:r w:rsidRPr="00A7501F" w:rsidDel="00C261B2">
          <w:rPr>
            <w:rFonts w:asciiTheme="minorBidi" w:hAnsiTheme="minorBidi" w:cstheme="minorBidi"/>
            <w:color w:val="212121"/>
            <w:sz w:val="24"/>
            <w:szCs w:val="24"/>
            <w:shd w:val="clear" w:color="auto" w:fill="FFFFFF"/>
            <w:rPrChange w:id="7534" w:author="מחבר">
              <w:rPr>
                <w:rFonts w:asciiTheme="minorBidi" w:hAnsiTheme="minorBidi" w:cstheme="minorBidi"/>
                <w:color w:val="212121"/>
                <w:shd w:val="clear" w:color="auto" w:fill="FFFFFF"/>
              </w:rPr>
            </w:rPrChange>
          </w:rPr>
          <w:delText xml:space="preserve">Ghosh R, Mandel L. </w:delText>
        </w:r>
        <w:r w:rsidR="00B950AF" w:rsidRPr="00A7501F" w:rsidDel="00C261B2">
          <w:rPr>
            <w:rFonts w:asciiTheme="minorBidi" w:hAnsiTheme="minorBidi" w:cstheme="minorBidi"/>
            <w:color w:val="212121"/>
            <w:sz w:val="24"/>
            <w:szCs w:val="24"/>
            <w:shd w:val="clear" w:color="auto" w:fill="FFFFFF"/>
            <w:rPrChange w:id="7535" w:author="מחבר">
              <w:rPr>
                <w:rFonts w:asciiTheme="minorBidi" w:hAnsiTheme="minorBidi" w:cstheme="minorBidi"/>
                <w:color w:val="212121"/>
                <w:shd w:val="clear" w:color="auto" w:fill="FFFFFF"/>
              </w:rPr>
            </w:rPrChange>
          </w:rPr>
          <w:delText>“</w:delText>
        </w:r>
        <w:r w:rsidRPr="00A7501F" w:rsidDel="00C261B2">
          <w:rPr>
            <w:rFonts w:asciiTheme="minorBidi" w:hAnsiTheme="minorBidi" w:cstheme="minorBidi"/>
            <w:color w:val="212121"/>
            <w:sz w:val="24"/>
            <w:szCs w:val="24"/>
            <w:shd w:val="clear" w:color="auto" w:fill="FFFFFF"/>
            <w:rPrChange w:id="7536" w:author="מחבר">
              <w:rPr>
                <w:rFonts w:asciiTheme="minorBidi" w:hAnsiTheme="minorBidi" w:cstheme="minorBidi"/>
                <w:color w:val="212121"/>
                <w:shd w:val="clear" w:color="auto" w:fill="FFFFFF"/>
              </w:rPr>
            </w:rPrChange>
          </w:rPr>
          <w:delText>Observation of non</w:delText>
        </w:r>
      </w:del>
      <w:ins w:id="7537" w:author="מחבר">
        <w:del w:id="7538" w:author="מחבר">
          <w:r w:rsidR="006B034B" w:rsidRPr="00A7501F" w:rsidDel="00C261B2">
            <w:rPr>
              <w:rFonts w:asciiTheme="minorBidi" w:hAnsiTheme="minorBidi" w:cstheme="minorBidi"/>
              <w:color w:val="212121"/>
              <w:sz w:val="24"/>
              <w:szCs w:val="24"/>
              <w:shd w:val="clear" w:color="auto" w:fill="FFFFFF"/>
              <w:rPrChange w:id="7539" w:author="מחבר">
                <w:rPr>
                  <w:rFonts w:asciiTheme="minorBidi" w:hAnsiTheme="minorBidi" w:cstheme="minorBidi"/>
                  <w:color w:val="212121"/>
                  <w:shd w:val="clear" w:color="auto" w:fill="FFFFFF"/>
                </w:rPr>
              </w:rPrChange>
            </w:rPr>
            <w:delText>-</w:delText>
          </w:r>
        </w:del>
      </w:ins>
      <w:del w:id="7540" w:author="מחבר">
        <w:r w:rsidRPr="00A7501F" w:rsidDel="00C261B2">
          <w:rPr>
            <w:rFonts w:asciiTheme="minorBidi" w:hAnsiTheme="minorBidi" w:cstheme="minorBidi"/>
            <w:color w:val="212121"/>
            <w:sz w:val="24"/>
            <w:szCs w:val="24"/>
            <w:shd w:val="clear" w:color="auto" w:fill="FFFFFF"/>
            <w:rPrChange w:id="7541" w:author="מחבר">
              <w:rPr>
                <w:rFonts w:asciiTheme="minorBidi" w:hAnsiTheme="minorBidi" w:cstheme="minorBidi"/>
                <w:color w:val="212121"/>
                <w:shd w:val="clear" w:color="auto" w:fill="FFFFFF"/>
              </w:rPr>
            </w:rPrChange>
          </w:rPr>
          <w:delText>classical effects in the interference of two photons</w:delText>
        </w:r>
        <w:r w:rsidR="00B950AF" w:rsidRPr="00A7501F" w:rsidDel="00C261B2">
          <w:rPr>
            <w:rFonts w:asciiTheme="minorBidi" w:hAnsiTheme="minorBidi" w:cstheme="minorBidi"/>
            <w:color w:val="212121"/>
            <w:sz w:val="24"/>
            <w:szCs w:val="24"/>
            <w:shd w:val="clear" w:color="auto" w:fill="FFFFFF"/>
            <w:rPrChange w:id="7542" w:author="מחבר">
              <w:rPr>
                <w:rFonts w:asciiTheme="minorBidi" w:hAnsiTheme="minorBidi" w:cstheme="minorBidi"/>
                <w:color w:val="212121"/>
                <w:shd w:val="clear" w:color="auto" w:fill="FFFFFF"/>
              </w:rPr>
            </w:rPrChange>
          </w:rPr>
          <w:delText>”</w:delText>
        </w:r>
        <w:r w:rsidRPr="00A7501F" w:rsidDel="00C261B2">
          <w:rPr>
            <w:rFonts w:asciiTheme="minorBidi" w:hAnsiTheme="minorBidi" w:cstheme="minorBidi"/>
            <w:color w:val="212121"/>
            <w:sz w:val="24"/>
            <w:szCs w:val="24"/>
            <w:shd w:val="clear" w:color="auto" w:fill="FFFFFF"/>
            <w:rPrChange w:id="7543" w:author="מחבר">
              <w:rPr>
                <w:rFonts w:asciiTheme="minorBidi" w:hAnsiTheme="minorBidi" w:cstheme="minorBidi"/>
                <w:color w:val="212121"/>
                <w:shd w:val="clear" w:color="auto" w:fill="FFFFFF"/>
              </w:rPr>
            </w:rPrChange>
          </w:rPr>
          <w:delText>. </w:delText>
        </w:r>
        <w:r w:rsidRPr="00A7501F" w:rsidDel="00C261B2">
          <w:rPr>
            <w:rFonts w:asciiTheme="minorBidi" w:hAnsiTheme="minorBidi" w:cstheme="minorBidi"/>
            <w:i/>
            <w:iCs/>
            <w:color w:val="212121"/>
            <w:sz w:val="24"/>
            <w:szCs w:val="24"/>
            <w:shd w:val="clear" w:color="auto" w:fill="FFFFFF"/>
            <w:rPrChange w:id="7544" w:author="מחבר">
              <w:rPr>
                <w:rFonts w:asciiTheme="minorBidi" w:hAnsiTheme="minorBidi" w:cstheme="minorBidi"/>
                <w:i/>
                <w:iCs/>
                <w:color w:val="212121"/>
                <w:shd w:val="clear" w:color="auto" w:fill="FFFFFF"/>
              </w:rPr>
            </w:rPrChange>
          </w:rPr>
          <w:delText>Phys Rev Lett</w:delText>
        </w:r>
        <w:r w:rsidRPr="00A7501F" w:rsidDel="00C261B2">
          <w:rPr>
            <w:rFonts w:asciiTheme="minorBidi" w:hAnsiTheme="minorBidi" w:cstheme="minorBidi"/>
            <w:color w:val="212121"/>
            <w:sz w:val="24"/>
            <w:szCs w:val="24"/>
            <w:shd w:val="clear" w:color="auto" w:fill="FFFFFF"/>
            <w:rPrChange w:id="7545" w:author="מחבר">
              <w:rPr>
                <w:rFonts w:asciiTheme="minorBidi" w:hAnsiTheme="minorBidi" w:cstheme="minorBidi"/>
                <w:color w:val="212121"/>
                <w:shd w:val="clear" w:color="auto" w:fill="FFFFFF"/>
              </w:rPr>
            </w:rPrChange>
          </w:rPr>
          <w:delText>. 1987;59(17):1903-1905.</w:delText>
        </w:r>
      </w:del>
    </w:p>
    <w:p w14:paraId="6D228C13" w14:textId="0203E7DC" w:rsidR="00CD6D7D" w:rsidRPr="00A7501F" w:rsidDel="00C261B2" w:rsidRDefault="00CD6D7D" w:rsidP="00A7501F">
      <w:pPr>
        <w:spacing w:after="0" w:line="360" w:lineRule="auto"/>
        <w:rPr>
          <w:ins w:id="7546" w:author="מחבר"/>
          <w:del w:id="7547" w:author="מחבר"/>
          <w:rFonts w:asciiTheme="minorBidi" w:hAnsiTheme="minorBidi" w:cstheme="minorBidi"/>
          <w:color w:val="212121"/>
          <w:sz w:val="24"/>
          <w:szCs w:val="24"/>
          <w:shd w:val="clear" w:color="auto" w:fill="FFFFFF"/>
          <w:rPrChange w:id="7548" w:author="מחבר">
            <w:rPr>
              <w:ins w:id="7549" w:author="מחבר"/>
              <w:del w:id="7550" w:author="מחבר"/>
              <w:rFonts w:asciiTheme="minorBidi" w:hAnsiTheme="minorBidi" w:cstheme="minorBidi"/>
              <w:color w:val="212121"/>
              <w:shd w:val="clear" w:color="auto" w:fill="FFFFFF"/>
            </w:rPr>
          </w:rPrChange>
        </w:rPr>
        <w:pPrChange w:id="7551" w:author="מחבר">
          <w:pPr>
            <w:pStyle w:val="1"/>
            <w:shd w:val="clear" w:color="auto" w:fill="F7F8FA"/>
            <w:spacing w:before="0" w:after="0"/>
          </w:pPr>
        </w:pPrChange>
      </w:pPr>
    </w:p>
    <w:p w14:paraId="7C551905" w14:textId="314A7E63" w:rsidR="00B950AF" w:rsidRPr="00A7501F" w:rsidDel="00C261B2" w:rsidRDefault="00B950AF" w:rsidP="00A7501F">
      <w:pPr>
        <w:spacing w:after="0" w:line="360" w:lineRule="auto"/>
        <w:rPr>
          <w:del w:id="7552" w:author="מחבר"/>
          <w:rFonts w:asciiTheme="minorBidi" w:hAnsiTheme="minorBidi" w:cstheme="minorBidi"/>
          <w:color w:val="323232"/>
          <w:sz w:val="24"/>
          <w:szCs w:val="24"/>
          <w:rPrChange w:id="7553" w:author="מחבר">
            <w:rPr>
              <w:del w:id="7554" w:author="מחבר"/>
              <w:rFonts w:asciiTheme="minorBidi" w:hAnsiTheme="minorBidi" w:cstheme="minorBidi"/>
              <w:color w:val="323232"/>
            </w:rPr>
          </w:rPrChange>
        </w:rPr>
        <w:pPrChange w:id="7555" w:author="מחבר">
          <w:pPr>
            <w:pStyle w:val="1"/>
            <w:shd w:val="clear" w:color="auto" w:fill="F7F8FA"/>
            <w:spacing w:before="0" w:after="0"/>
          </w:pPr>
        </w:pPrChange>
      </w:pPr>
      <w:del w:id="7556" w:author="מחבר">
        <w:r w:rsidRPr="00A7501F" w:rsidDel="00C261B2">
          <w:rPr>
            <w:rFonts w:asciiTheme="minorBidi" w:hAnsiTheme="minorBidi" w:cstheme="minorBidi"/>
            <w:color w:val="212121"/>
            <w:sz w:val="24"/>
            <w:szCs w:val="24"/>
            <w:shd w:val="clear" w:color="auto" w:fill="FFFFFF"/>
            <w:rPrChange w:id="7557" w:author="מחבר">
              <w:rPr>
                <w:rFonts w:asciiTheme="minorBidi" w:hAnsiTheme="minorBidi" w:cstheme="minorBidi"/>
                <w:color w:val="212121"/>
                <w:shd w:val="clear" w:color="auto" w:fill="FFFFFF"/>
              </w:rPr>
            </w:rPrChange>
          </w:rPr>
          <w:delText>[</w:delText>
        </w:r>
        <w:r w:rsidR="00823626" w:rsidRPr="00A7501F" w:rsidDel="00C261B2">
          <w:rPr>
            <w:rFonts w:asciiTheme="minorBidi" w:hAnsiTheme="minorBidi" w:cstheme="minorBidi"/>
            <w:color w:val="212121"/>
            <w:sz w:val="24"/>
            <w:szCs w:val="24"/>
            <w:shd w:val="clear" w:color="auto" w:fill="FFFFFF"/>
            <w:rPrChange w:id="7558" w:author="מחבר">
              <w:rPr>
                <w:rFonts w:asciiTheme="minorBidi" w:hAnsiTheme="minorBidi" w:cstheme="minorBidi"/>
                <w:color w:val="212121"/>
                <w:shd w:val="clear" w:color="auto" w:fill="FFFFFF"/>
              </w:rPr>
            </w:rPrChange>
          </w:rPr>
          <w:delText xml:space="preserve">4] </w:delText>
        </w:r>
        <w:r w:rsidR="0064448E" w:rsidRPr="00A7501F" w:rsidDel="00C261B2">
          <w:rPr>
            <w:rFonts w:asciiTheme="minorBidi" w:hAnsiTheme="minorBidi" w:cstheme="minorBidi"/>
            <w:color w:val="333333"/>
            <w:sz w:val="24"/>
            <w:szCs w:val="24"/>
            <w:shd w:val="clear" w:color="auto" w:fill="FCFCFC"/>
            <w:rPrChange w:id="7559" w:author="מחבר">
              <w:rPr>
                <w:rFonts w:asciiTheme="minorBidi" w:hAnsiTheme="minorBidi" w:cstheme="minorBidi"/>
                <w:color w:val="333333"/>
                <w:shd w:val="clear" w:color="auto" w:fill="FCFCFC"/>
              </w:rPr>
            </w:rPrChange>
          </w:rPr>
          <w:delText xml:space="preserve">T. Jeltes, </w:delText>
        </w:r>
        <w:r w:rsidRPr="00A7501F" w:rsidDel="00C261B2">
          <w:rPr>
            <w:rFonts w:asciiTheme="minorBidi" w:hAnsiTheme="minorBidi" w:cstheme="minorBidi"/>
            <w:color w:val="333333"/>
            <w:sz w:val="24"/>
            <w:szCs w:val="24"/>
            <w:shd w:val="clear" w:color="auto" w:fill="FCFCFC"/>
            <w:rPrChange w:id="7560" w:author="מחבר">
              <w:rPr>
                <w:rFonts w:asciiTheme="minorBidi" w:hAnsiTheme="minorBidi" w:cstheme="minorBidi"/>
                <w:color w:val="333333"/>
                <w:shd w:val="clear" w:color="auto" w:fill="FCFCFC"/>
              </w:rPr>
            </w:rPrChange>
          </w:rPr>
          <w:delText>et al</w:delText>
        </w:r>
        <w:r w:rsidR="0064448E" w:rsidRPr="00A7501F" w:rsidDel="00C261B2">
          <w:rPr>
            <w:rFonts w:asciiTheme="minorBidi" w:hAnsiTheme="minorBidi" w:cstheme="minorBidi"/>
            <w:color w:val="333333"/>
            <w:sz w:val="24"/>
            <w:szCs w:val="24"/>
            <w:shd w:val="clear" w:color="auto" w:fill="FCFCFC"/>
            <w:rPrChange w:id="7561" w:author="מחבר">
              <w:rPr>
                <w:rFonts w:asciiTheme="minorBidi" w:hAnsiTheme="minorBidi" w:cstheme="minorBidi"/>
                <w:color w:val="333333"/>
                <w:shd w:val="clear" w:color="auto" w:fill="FCFCFC"/>
              </w:rPr>
            </w:rPrChange>
          </w:rPr>
          <w:delText>,</w:delText>
        </w:r>
        <w:r w:rsidRPr="00A7501F" w:rsidDel="00C261B2">
          <w:rPr>
            <w:rFonts w:asciiTheme="minorBidi" w:hAnsiTheme="minorBidi" w:cstheme="minorBidi"/>
            <w:color w:val="333333"/>
            <w:sz w:val="24"/>
            <w:szCs w:val="24"/>
            <w:shd w:val="clear" w:color="auto" w:fill="FCFCFC"/>
            <w:rPrChange w:id="7562" w:author="מחבר">
              <w:rPr>
                <w:rFonts w:asciiTheme="minorBidi" w:hAnsiTheme="minorBidi" w:cstheme="minorBidi"/>
                <w:color w:val="333333"/>
                <w:shd w:val="clear" w:color="auto" w:fill="FCFCFC"/>
              </w:rPr>
            </w:rPrChange>
          </w:rPr>
          <w:delText>”</w:delText>
        </w:r>
        <w:r w:rsidRPr="00A7501F" w:rsidDel="00C261B2">
          <w:rPr>
            <w:rFonts w:asciiTheme="minorBidi" w:hAnsiTheme="minorBidi" w:cstheme="minorBidi"/>
            <w:color w:val="323232"/>
            <w:sz w:val="24"/>
            <w:szCs w:val="24"/>
            <w:rPrChange w:id="7563" w:author="מחבר">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A7501F" w:rsidDel="00C261B2" w:rsidRDefault="0064448E" w:rsidP="00A7501F">
      <w:pPr>
        <w:spacing w:after="0" w:line="360" w:lineRule="auto"/>
        <w:rPr>
          <w:del w:id="7564" w:author="מחבר"/>
          <w:rFonts w:asciiTheme="minorBidi" w:hAnsiTheme="minorBidi" w:cstheme="minorBidi"/>
          <w:sz w:val="24"/>
          <w:szCs w:val="24"/>
          <w:rPrChange w:id="7565" w:author="מחבר">
            <w:rPr>
              <w:del w:id="7566" w:author="מחבר"/>
              <w:rFonts w:asciiTheme="minorBidi" w:hAnsiTheme="minorBidi" w:cstheme="minorBidi"/>
            </w:rPr>
          </w:rPrChange>
        </w:rPr>
        <w:pPrChange w:id="7567" w:author="מחבר">
          <w:pPr/>
        </w:pPrChange>
      </w:pPr>
      <w:del w:id="7568" w:author="מחבר">
        <w:r w:rsidRPr="00A7501F" w:rsidDel="00C261B2">
          <w:rPr>
            <w:rFonts w:asciiTheme="minorBidi" w:hAnsiTheme="minorBidi" w:cstheme="minorBidi"/>
            <w:color w:val="333333"/>
            <w:sz w:val="24"/>
            <w:szCs w:val="24"/>
            <w:shd w:val="clear" w:color="auto" w:fill="FCFCFC"/>
            <w:rPrChange w:id="7569" w:author="מחבר">
              <w:rPr>
                <w:rFonts w:asciiTheme="minorBidi" w:hAnsiTheme="minorBidi" w:cstheme="minorBidi"/>
                <w:color w:val="333333"/>
                <w:shd w:val="clear" w:color="auto" w:fill="FCFCFC"/>
              </w:rPr>
            </w:rPrChange>
          </w:rPr>
          <w:delText xml:space="preserve"> </w:delText>
        </w:r>
        <w:r w:rsidRPr="00A7501F" w:rsidDel="00C261B2">
          <w:rPr>
            <w:rFonts w:asciiTheme="minorBidi" w:hAnsiTheme="minorBidi" w:cstheme="minorBidi"/>
            <w:i/>
            <w:iCs/>
            <w:color w:val="333333"/>
            <w:sz w:val="24"/>
            <w:szCs w:val="24"/>
            <w:shd w:val="clear" w:color="auto" w:fill="FCFCFC"/>
            <w:rPrChange w:id="7570" w:author="מחבר">
              <w:rPr>
                <w:rFonts w:asciiTheme="minorBidi" w:hAnsiTheme="minorBidi" w:cstheme="minorBidi"/>
                <w:i/>
                <w:iCs/>
                <w:color w:val="333333"/>
                <w:shd w:val="clear" w:color="auto" w:fill="FCFCFC"/>
              </w:rPr>
            </w:rPrChange>
          </w:rPr>
          <w:delText>Nature</w:delText>
        </w:r>
        <w:r w:rsidRPr="00A7501F" w:rsidDel="00C261B2">
          <w:rPr>
            <w:rFonts w:asciiTheme="minorBidi" w:hAnsiTheme="minorBidi" w:cstheme="minorBidi"/>
            <w:color w:val="333333"/>
            <w:sz w:val="24"/>
            <w:szCs w:val="24"/>
            <w:shd w:val="clear" w:color="auto" w:fill="FCFCFC"/>
            <w:rPrChange w:id="7571" w:author="מחבר">
              <w:rPr>
                <w:rFonts w:asciiTheme="minorBidi" w:hAnsiTheme="minorBidi" w:cstheme="minorBidi"/>
                <w:color w:val="333333"/>
                <w:shd w:val="clear" w:color="auto" w:fill="FCFCFC"/>
              </w:rPr>
            </w:rPrChange>
          </w:rPr>
          <w:delText> </w:delText>
        </w:r>
        <w:r w:rsidRPr="00A7501F" w:rsidDel="00C261B2">
          <w:rPr>
            <w:rFonts w:asciiTheme="minorBidi" w:hAnsiTheme="minorBidi" w:cstheme="minorBidi"/>
            <w:b/>
            <w:bCs/>
            <w:color w:val="333333"/>
            <w:sz w:val="24"/>
            <w:szCs w:val="24"/>
            <w:shd w:val="clear" w:color="auto" w:fill="FCFCFC"/>
            <w:rPrChange w:id="7572" w:author="מחבר">
              <w:rPr>
                <w:rFonts w:asciiTheme="minorBidi" w:hAnsiTheme="minorBidi" w:cstheme="minorBidi"/>
                <w:b/>
                <w:bCs/>
                <w:color w:val="333333"/>
                <w:shd w:val="clear" w:color="auto" w:fill="FCFCFC"/>
              </w:rPr>
            </w:rPrChange>
          </w:rPr>
          <w:delText>445</w:delText>
        </w:r>
        <w:r w:rsidRPr="00A7501F" w:rsidDel="00C261B2">
          <w:rPr>
            <w:rFonts w:asciiTheme="minorBidi" w:hAnsiTheme="minorBidi" w:cstheme="minorBidi"/>
            <w:color w:val="333333"/>
            <w:sz w:val="24"/>
            <w:szCs w:val="24"/>
            <w:shd w:val="clear" w:color="auto" w:fill="FCFCFC"/>
            <w:rPrChange w:id="7573" w:author="מחבר">
              <w:rPr>
                <w:rFonts w:asciiTheme="minorBidi" w:hAnsiTheme="minorBidi" w:cstheme="minorBidi"/>
                <w:color w:val="333333"/>
                <w:shd w:val="clear" w:color="auto" w:fill="FCFCFC"/>
              </w:rPr>
            </w:rPrChange>
          </w:rPr>
          <w:delText>, 402 (2007)</w:delText>
        </w:r>
        <w:r w:rsidR="00B950AF" w:rsidRPr="00A7501F" w:rsidDel="00C261B2">
          <w:rPr>
            <w:rFonts w:asciiTheme="minorBidi" w:hAnsiTheme="minorBidi" w:cstheme="minorBidi"/>
            <w:color w:val="333333"/>
            <w:sz w:val="24"/>
            <w:szCs w:val="24"/>
            <w:shd w:val="clear" w:color="auto" w:fill="FCFCFC"/>
            <w:rPrChange w:id="7574" w:author="מחבר">
              <w:rPr>
                <w:rFonts w:asciiTheme="minorBidi" w:hAnsiTheme="minorBidi" w:cstheme="minorBidi"/>
                <w:color w:val="333333"/>
                <w:shd w:val="clear" w:color="auto" w:fill="FCFCFC"/>
              </w:rPr>
            </w:rPrChange>
          </w:rPr>
          <w:delText>.</w:delText>
        </w:r>
        <w:r w:rsidRPr="00A7501F" w:rsidDel="00C261B2">
          <w:rPr>
            <w:rFonts w:asciiTheme="minorBidi" w:hAnsiTheme="minorBidi" w:cstheme="minorBidi"/>
            <w:color w:val="333333"/>
            <w:sz w:val="24"/>
            <w:szCs w:val="24"/>
            <w:shd w:val="clear" w:color="auto" w:fill="FCFCFC"/>
            <w:rPrChange w:id="7575" w:author="מחבר">
              <w:rPr>
                <w:rFonts w:asciiTheme="minorBidi" w:hAnsiTheme="minorBidi" w:cstheme="minorBidi"/>
                <w:color w:val="333333"/>
                <w:shd w:val="clear" w:color="auto" w:fill="FCFCFC"/>
              </w:rPr>
            </w:rPrChange>
          </w:rPr>
          <w:delText xml:space="preserve"> </w:delText>
        </w:r>
      </w:del>
    </w:p>
    <w:p w14:paraId="39102388" w14:textId="1C37A93B" w:rsidR="00F72F0B" w:rsidRPr="00A7501F" w:rsidDel="00C261B2" w:rsidRDefault="00C430D2" w:rsidP="00A7501F">
      <w:pPr>
        <w:spacing w:after="0" w:line="360" w:lineRule="auto"/>
        <w:rPr>
          <w:del w:id="7576" w:author="מחבר"/>
          <w:rFonts w:asciiTheme="minorBidi" w:hAnsiTheme="minorBidi" w:cstheme="minorBidi"/>
          <w:sz w:val="24"/>
          <w:szCs w:val="24"/>
          <w:rPrChange w:id="7577" w:author="מחבר">
            <w:rPr>
              <w:del w:id="7578" w:author="מחבר"/>
              <w:rFonts w:ascii="Arial" w:hAnsi="Arial"/>
            </w:rPr>
          </w:rPrChange>
        </w:rPr>
        <w:pPrChange w:id="7579" w:author="מחבר">
          <w:pPr/>
        </w:pPrChange>
      </w:pPr>
      <w:del w:id="7580" w:author="מחבר">
        <w:r w:rsidRPr="00A7501F" w:rsidDel="00C261B2">
          <w:rPr>
            <w:rFonts w:asciiTheme="minorBidi" w:hAnsiTheme="minorBidi" w:cstheme="minorBidi"/>
            <w:sz w:val="24"/>
            <w:szCs w:val="24"/>
            <w:rPrChange w:id="7581" w:author="מחבר">
              <w:rPr>
                <w:rFonts w:asciiTheme="minorBidi" w:hAnsiTheme="minorBidi" w:cstheme="minorBidi"/>
              </w:rPr>
            </w:rPrChange>
          </w:rPr>
          <w:delText xml:space="preserve">[5] Feynman, R. P., R.B. Leighton, and M.L. Sands, </w:delText>
        </w:r>
        <w:r w:rsidRPr="00A7501F" w:rsidDel="00C261B2">
          <w:rPr>
            <w:rFonts w:asciiTheme="minorBidi" w:hAnsiTheme="minorBidi" w:cstheme="minorBidi"/>
            <w:i/>
            <w:iCs/>
            <w:sz w:val="24"/>
            <w:szCs w:val="24"/>
            <w:rPrChange w:id="7582" w:author="מחבר">
              <w:rPr>
                <w:rFonts w:asciiTheme="minorBidi" w:hAnsiTheme="minorBidi" w:cstheme="minorBidi"/>
                <w:i/>
                <w:iCs/>
              </w:rPr>
            </w:rPrChange>
          </w:rPr>
          <w:delText>“The Feynman Lectures in Physics</w:delText>
        </w:r>
        <w:r w:rsidRPr="00A7501F" w:rsidDel="00C261B2">
          <w:rPr>
            <w:rFonts w:asciiTheme="minorBidi" w:hAnsiTheme="minorBidi" w:cstheme="minorBidi"/>
            <w:sz w:val="24"/>
            <w:szCs w:val="24"/>
            <w:rPrChange w:id="7583" w:author="מחבר">
              <w:rPr>
                <w:rFonts w:asciiTheme="minorBidi" w:hAnsiTheme="minorBidi" w:cstheme="minorBidi"/>
              </w:rPr>
            </w:rPrChange>
          </w:rPr>
          <w:delText xml:space="preserve">”,Vo III Addison-Weslel </w:delText>
        </w:r>
      </w:del>
      <w:ins w:id="7584" w:author="מחבר">
        <w:del w:id="7585" w:author="מחבר">
          <w:r w:rsidR="000A3B85" w:rsidRPr="00A7501F" w:rsidDel="00C261B2">
            <w:rPr>
              <w:rFonts w:asciiTheme="minorBidi" w:hAnsiTheme="minorBidi" w:cstheme="minorBidi"/>
              <w:sz w:val="24"/>
              <w:szCs w:val="24"/>
              <w:rPrChange w:id="7586" w:author="מחבר">
                <w:rPr>
                  <w:rFonts w:asciiTheme="minorBidi" w:hAnsiTheme="minorBidi" w:cstheme="minorBidi"/>
                </w:rPr>
              </w:rPrChange>
            </w:rPr>
            <w:delText xml:space="preserve">Wesley </w:delText>
          </w:r>
        </w:del>
      </w:ins>
      <w:del w:id="7587" w:author="מחבר">
        <w:r w:rsidRPr="00A7501F" w:rsidDel="00C261B2">
          <w:rPr>
            <w:rFonts w:asciiTheme="minorBidi" w:hAnsiTheme="minorBidi" w:cstheme="minorBidi"/>
            <w:sz w:val="24"/>
            <w:szCs w:val="24"/>
            <w:rPrChange w:id="7588" w:author="מחבר">
              <w:rPr>
                <w:rFonts w:asciiTheme="minorBidi" w:hAnsiTheme="minorBidi" w:cstheme="minorBidi"/>
              </w:rPr>
            </w:rPrChange>
          </w:rPr>
          <w:delText>1963.</w:delText>
        </w:r>
      </w:del>
    </w:p>
    <w:p w14:paraId="54D220EE" w14:textId="01124809" w:rsidR="00573F1D" w:rsidRPr="00A7501F" w:rsidDel="00C261B2" w:rsidRDefault="00573F1D" w:rsidP="00A7501F">
      <w:pPr>
        <w:spacing w:after="0" w:line="360" w:lineRule="auto"/>
        <w:rPr>
          <w:del w:id="7589" w:author="מחבר"/>
          <w:rFonts w:asciiTheme="minorBidi" w:hAnsiTheme="minorBidi" w:cstheme="minorBidi"/>
          <w:i/>
          <w:iCs/>
          <w:color w:val="202122"/>
          <w:sz w:val="24"/>
          <w:szCs w:val="24"/>
          <w:rPrChange w:id="7590" w:author="מחבר">
            <w:rPr>
              <w:del w:id="7591" w:author="מחבר"/>
              <w:rFonts w:asciiTheme="minorBidi" w:hAnsiTheme="minorBidi" w:cstheme="minorBidi"/>
              <w:i/>
              <w:iCs/>
              <w:color w:val="202122"/>
            </w:rPr>
          </w:rPrChange>
        </w:rPr>
        <w:pPrChange w:id="7592" w:author="מחבר">
          <w:pPr/>
        </w:pPrChange>
      </w:pPr>
      <w:del w:id="7593" w:author="מחבר">
        <w:r w:rsidRPr="00A7501F" w:rsidDel="00C261B2">
          <w:rPr>
            <w:rFonts w:asciiTheme="minorBidi" w:hAnsiTheme="minorBidi" w:cstheme="minorBidi"/>
            <w:sz w:val="24"/>
            <w:szCs w:val="24"/>
            <w:rPrChange w:id="7594" w:author="מחבר">
              <w:rPr>
                <w:rFonts w:ascii="Arial" w:hAnsi="Arial"/>
              </w:rPr>
            </w:rPrChange>
          </w:rPr>
          <w:delText xml:space="preserve">[6] </w:delText>
        </w:r>
        <w:r w:rsidRPr="00A7501F" w:rsidDel="00C261B2">
          <w:rPr>
            <w:rFonts w:asciiTheme="minorBidi" w:hAnsiTheme="minorBidi" w:cstheme="minorBidi"/>
            <w:color w:val="202122"/>
            <w:sz w:val="24"/>
            <w:szCs w:val="24"/>
            <w:rPrChange w:id="7595" w:author="מחבר">
              <w:rPr>
                <w:rFonts w:asciiTheme="minorBidi" w:hAnsiTheme="minorBidi" w:cstheme="minorBidi"/>
                <w:color w:val="202122"/>
              </w:rPr>
            </w:rPrChange>
          </w:rPr>
          <w:delText>Fano, U. (1961). "Quantum theory of interference effects in the mixing of light from phase independent sources".</w:delText>
        </w:r>
        <w:r w:rsidRPr="00A7501F" w:rsidDel="00C261B2">
          <w:rPr>
            <w:rFonts w:asciiTheme="minorBidi" w:hAnsiTheme="minorBidi" w:cstheme="minorBidi"/>
            <w:i/>
            <w:iCs/>
            <w:color w:val="202122"/>
            <w:sz w:val="24"/>
            <w:szCs w:val="24"/>
            <w:rPrChange w:id="7596" w:author="מחבר">
              <w:rPr>
                <w:rFonts w:asciiTheme="minorBidi" w:hAnsiTheme="minorBidi" w:cstheme="minorBidi"/>
                <w:i/>
                <w:iCs/>
                <w:color w:val="202122"/>
              </w:rPr>
            </w:rPrChange>
          </w:rPr>
          <w:delText> American Journal of Physics</w:delText>
        </w:r>
        <w:r w:rsidRPr="00A7501F" w:rsidDel="00C261B2">
          <w:rPr>
            <w:rFonts w:asciiTheme="minorBidi" w:hAnsiTheme="minorBidi" w:cstheme="minorBidi"/>
            <w:color w:val="202122"/>
            <w:sz w:val="24"/>
            <w:szCs w:val="24"/>
            <w:rPrChange w:id="7597" w:author="מחבר">
              <w:rPr>
                <w:rFonts w:asciiTheme="minorBidi" w:hAnsiTheme="minorBidi" w:cstheme="minorBidi"/>
                <w:color w:val="202122"/>
              </w:rPr>
            </w:rPrChange>
          </w:rPr>
          <w:delText>. </w:delText>
        </w:r>
        <w:r w:rsidRPr="00A7501F" w:rsidDel="00C261B2">
          <w:rPr>
            <w:rFonts w:asciiTheme="minorBidi" w:hAnsiTheme="minorBidi" w:cstheme="minorBidi"/>
            <w:b/>
            <w:bCs/>
            <w:color w:val="202122"/>
            <w:sz w:val="24"/>
            <w:szCs w:val="24"/>
            <w:rPrChange w:id="7598" w:author="מחבר">
              <w:rPr>
                <w:rFonts w:asciiTheme="minorBidi" w:hAnsiTheme="minorBidi" w:cstheme="minorBidi"/>
                <w:b/>
                <w:bCs/>
                <w:color w:val="202122"/>
              </w:rPr>
            </w:rPrChange>
          </w:rPr>
          <w:delText>29</w:delText>
        </w:r>
        <w:r w:rsidRPr="00A7501F" w:rsidDel="00C261B2">
          <w:rPr>
            <w:rFonts w:asciiTheme="minorBidi" w:hAnsiTheme="minorBidi" w:cstheme="minorBidi"/>
            <w:color w:val="202122"/>
            <w:sz w:val="24"/>
            <w:szCs w:val="24"/>
            <w:rPrChange w:id="7599" w:author="מחבר">
              <w:rPr>
                <w:rFonts w:asciiTheme="minorBidi" w:hAnsiTheme="minorBidi" w:cstheme="minorBidi"/>
                <w:color w:val="202122"/>
              </w:rPr>
            </w:rPrChange>
          </w:rPr>
          <w:delText> (8).</w:delText>
        </w:r>
      </w:del>
    </w:p>
    <w:p w14:paraId="4D104B6F" w14:textId="5C5F85C4" w:rsidR="00573F1D" w:rsidRPr="00A7501F" w:rsidDel="00C261B2" w:rsidRDefault="008D63F2" w:rsidP="00A7501F">
      <w:pPr>
        <w:spacing w:after="0" w:line="360" w:lineRule="auto"/>
        <w:rPr>
          <w:del w:id="7600" w:author="מחבר"/>
          <w:rFonts w:asciiTheme="minorBidi" w:hAnsiTheme="minorBidi" w:cstheme="minorBidi"/>
          <w:color w:val="333333"/>
          <w:sz w:val="24"/>
          <w:szCs w:val="24"/>
          <w:shd w:val="clear" w:color="auto" w:fill="FCFCFC"/>
          <w:rPrChange w:id="7601" w:author="מחבר">
            <w:rPr>
              <w:del w:id="7602" w:author="מחבר"/>
              <w:rFonts w:asciiTheme="minorBidi" w:hAnsiTheme="minorBidi" w:cstheme="minorBidi"/>
              <w:color w:val="333333"/>
              <w:shd w:val="clear" w:color="auto" w:fill="FCFCFC"/>
            </w:rPr>
          </w:rPrChange>
        </w:rPr>
        <w:pPrChange w:id="7603" w:author="מחבר">
          <w:pPr/>
        </w:pPrChange>
      </w:pPr>
      <w:del w:id="7604" w:author="מחבר">
        <w:r w:rsidRPr="00A7501F" w:rsidDel="00C261B2">
          <w:rPr>
            <w:rFonts w:asciiTheme="minorBidi" w:hAnsiTheme="minorBidi" w:cstheme="minorBidi"/>
            <w:sz w:val="24"/>
            <w:szCs w:val="24"/>
            <w:rPrChange w:id="7605" w:author="מחבר">
              <w:rPr>
                <w:rFonts w:ascii="Arial" w:hAnsi="Arial"/>
              </w:rPr>
            </w:rPrChange>
          </w:rPr>
          <w:delText xml:space="preserve">[7] </w:delText>
        </w:r>
        <w:r w:rsidRPr="00A7501F" w:rsidDel="00C261B2">
          <w:rPr>
            <w:rFonts w:asciiTheme="minorBidi" w:hAnsiTheme="minorBidi" w:cstheme="minorBidi"/>
            <w:color w:val="333333"/>
            <w:sz w:val="24"/>
            <w:szCs w:val="24"/>
            <w:shd w:val="clear" w:color="auto" w:fill="FCFCFC"/>
            <w:rPrChange w:id="7606" w:author="מחבר">
              <w:rPr>
                <w:rFonts w:asciiTheme="minorBidi" w:hAnsiTheme="minorBidi" w:cstheme="minorBidi"/>
                <w:color w:val="333333"/>
                <w:shd w:val="clear" w:color="auto" w:fill="FCFCFC"/>
              </w:rPr>
            </w:rPrChange>
          </w:rPr>
          <w:delText xml:space="preserve">Marchewka, A., Granot, E. </w:delText>
        </w:r>
        <w:r w:rsidR="00B950AF" w:rsidRPr="00A7501F" w:rsidDel="00C261B2">
          <w:rPr>
            <w:rFonts w:asciiTheme="minorBidi" w:hAnsiTheme="minorBidi" w:cstheme="minorBidi"/>
            <w:color w:val="333333"/>
            <w:sz w:val="24"/>
            <w:szCs w:val="24"/>
            <w:shd w:val="clear" w:color="auto" w:fill="FCFCFC"/>
            <w:rPrChange w:id="7607" w:author="מחבר">
              <w:rPr>
                <w:rFonts w:asciiTheme="minorBidi" w:hAnsiTheme="minorBidi" w:cstheme="minorBidi"/>
                <w:color w:val="333333"/>
                <w:shd w:val="clear" w:color="auto" w:fill="FCFCFC"/>
              </w:rPr>
            </w:rPrChange>
          </w:rPr>
          <w:delText>“</w:delText>
        </w:r>
        <w:r w:rsidRPr="00A7501F" w:rsidDel="00C261B2">
          <w:rPr>
            <w:rFonts w:asciiTheme="minorBidi" w:hAnsiTheme="minorBidi" w:cstheme="minorBidi"/>
            <w:color w:val="333333"/>
            <w:sz w:val="24"/>
            <w:szCs w:val="24"/>
            <w:shd w:val="clear" w:color="auto" w:fill="FCFCFC"/>
            <w:rPrChange w:id="7608" w:author="מחבר">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A7501F" w:rsidDel="00C261B2">
          <w:rPr>
            <w:rFonts w:asciiTheme="minorBidi" w:hAnsiTheme="minorBidi" w:cstheme="minorBidi"/>
            <w:color w:val="333333"/>
            <w:sz w:val="24"/>
            <w:szCs w:val="24"/>
            <w:shd w:val="clear" w:color="auto" w:fill="FCFCFC"/>
            <w:rPrChange w:id="7609" w:author="מחבר">
              <w:rPr>
                <w:rFonts w:asciiTheme="minorBidi" w:hAnsiTheme="minorBidi" w:cstheme="minorBidi"/>
                <w:color w:val="333333"/>
                <w:shd w:val="clear" w:color="auto" w:fill="FCFCFC"/>
              </w:rPr>
            </w:rPrChange>
          </w:rPr>
          <w:delText>”</w:delText>
        </w:r>
        <w:r w:rsidRPr="00A7501F" w:rsidDel="00C261B2">
          <w:rPr>
            <w:rFonts w:asciiTheme="minorBidi" w:hAnsiTheme="minorBidi" w:cstheme="minorBidi"/>
            <w:i/>
            <w:iCs/>
            <w:color w:val="333333"/>
            <w:sz w:val="24"/>
            <w:szCs w:val="24"/>
            <w:shd w:val="clear" w:color="auto" w:fill="FCFCFC"/>
            <w:rPrChange w:id="7610" w:author="מחבר">
              <w:rPr>
                <w:rFonts w:asciiTheme="minorBidi" w:hAnsiTheme="minorBidi" w:cstheme="minorBidi"/>
                <w:i/>
                <w:iCs/>
                <w:color w:val="333333"/>
                <w:shd w:val="clear" w:color="auto" w:fill="FCFCFC"/>
              </w:rPr>
            </w:rPrChange>
          </w:rPr>
          <w:delText>.</w:delText>
        </w:r>
        <w:r w:rsidRPr="00A7501F" w:rsidDel="00C261B2">
          <w:rPr>
            <w:rFonts w:asciiTheme="minorBidi" w:hAnsiTheme="minorBidi" w:cstheme="minorBidi"/>
            <w:color w:val="333333"/>
            <w:sz w:val="24"/>
            <w:szCs w:val="24"/>
            <w:shd w:val="clear" w:color="auto" w:fill="FCFCFC"/>
            <w:rPrChange w:id="7611" w:author="מחבר">
              <w:rPr>
                <w:rFonts w:asciiTheme="minorBidi" w:hAnsiTheme="minorBidi" w:cstheme="minorBidi"/>
                <w:color w:val="333333"/>
                <w:shd w:val="clear" w:color="auto" w:fill="FCFCFC"/>
              </w:rPr>
            </w:rPrChange>
          </w:rPr>
          <w:delText> </w:delText>
        </w:r>
        <w:r w:rsidRPr="00A7501F" w:rsidDel="00C261B2">
          <w:rPr>
            <w:rFonts w:asciiTheme="minorBidi" w:hAnsiTheme="minorBidi" w:cstheme="minorBidi"/>
            <w:i/>
            <w:iCs/>
            <w:color w:val="333333"/>
            <w:sz w:val="24"/>
            <w:szCs w:val="24"/>
            <w:shd w:val="clear" w:color="auto" w:fill="FCFCFC"/>
            <w:rPrChange w:id="7612" w:author="מחבר">
              <w:rPr>
                <w:rFonts w:asciiTheme="minorBidi" w:hAnsiTheme="minorBidi" w:cstheme="minorBidi"/>
                <w:i/>
                <w:iCs/>
                <w:color w:val="333333"/>
                <w:shd w:val="clear" w:color="auto" w:fill="FCFCFC"/>
              </w:rPr>
            </w:rPrChange>
          </w:rPr>
          <w:delText>Eur. Phys. J. D</w:delText>
        </w:r>
        <w:r w:rsidRPr="00A7501F" w:rsidDel="00C261B2">
          <w:rPr>
            <w:rFonts w:asciiTheme="minorBidi" w:hAnsiTheme="minorBidi" w:cstheme="minorBidi"/>
            <w:color w:val="333333"/>
            <w:sz w:val="24"/>
            <w:szCs w:val="24"/>
            <w:shd w:val="clear" w:color="auto" w:fill="FCFCFC"/>
            <w:rPrChange w:id="7613" w:author="מחבר">
              <w:rPr>
                <w:rFonts w:asciiTheme="minorBidi" w:hAnsiTheme="minorBidi" w:cstheme="minorBidi"/>
                <w:color w:val="333333"/>
                <w:shd w:val="clear" w:color="auto" w:fill="FCFCFC"/>
              </w:rPr>
            </w:rPrChange>
          </w:rPr>
          <w:delText> </w:delText>
        </w:r>
        <w:r w:rsidRPr="00A7501F" w:rsidDel="00C261B2">
          <w:rPr>
            <w:rFonts w:asciiTheme="minorBidi" w:hAnsiTheme="minorBidi" w:cstheme="minorBidi"/>
            <w:b/>
            <w:bCs/>
            <w:color w:val="333333"/>
            <w:sz w:val="24"/>
            <w:szCs w:val="24"/>
            <w:shd w:val="clear" w:color="auto" w:fill="FCFCFC"/>
            <w:rPrChange w:id="7614" w:author="מחבר">
              <w:rPr>
                <w:rFonts w:asciiTheme="minorBidi" w:hAnsiTheme="minorBidi" w:cstheme="minorBidi"/>
                <w:b/>
                <w:bCs/>
                <w:color w:val="333333"/>
                <w:shd w:val="clear" w:color="auto" w:fill="FCFCFC"/>
              </w:rPr>
            </w:rPrChange>
          </w:rPr>
          <w:delText>68, </w:delText>
        </w:r>
        <w:r w:rsidRPr="00A7501F" w:rsidDel="00C261B2">
          <w:rPr>
            <w:rFonts w:asciiTheme="minorBidi" w:hAnsiTheme="minorBidi" w:cstheme="minorBidi"/>
            <w:color w:val="333333"/>
            <w:sz w:val="24"/>
            <w:szCs w:val="24"/>
            <w:shd w:val="clear" w:color="auto" w:fill="FCFCFC"/>
            <w:rPrChange w:id="7615" w:author="מחבר">
              <w:rPr>
                <w:rFonts w:asciiTheme="minorBidi" w:hAnsiTheme="minorBidi" w:cstheme="minorBidi"/>
                <w:color w:val="333333"/>
                <w:shd w:val="clear" w:color="auto" w:fill="FCFCFC"/>
              </w:rPr>
            </w:rPrChange>
          </w:rPr>
          <w:delText>243 (2014).</w:delText>
        </w:r>
      </w:del>
    </w:p>
    <w:p w14:paraId="013CFB19" w14:textId="330EBDC7" w:rsidR="00C40AB1" w:rsidRPr="00A7501F" w:rsidDel="00C261B2" w:rsidRDefault="002B755B" w:rsidP="00A7501F">
      <w:pPr>
        <w:spacing w:after="0" w:line="360" w:lineRule="auto"/>
        <w:rPr>
          <w:del w:id="7616" w:author="מחבר"/>
          <w:rFonts w:asciiTheme="minorBidi" w:hAnsiTheme="minorBidi" w:cstheme="minorBidi"/>
          <w:sz w:val="24"/>
          <w:szCs w:val="24"/>
          <w:rPrChange w:id="7617" w:author="מחבר">
            <w:rPr>
              <w:del w:id="7618" w:author="מחבר"/>
              <w:rFonts w:ascii="Arial" w:hAnsi="Arial" w:cs="Arial"/>
              <w:color w:val="auto"/>
              <w:sz w:val="20"/>
              <w:szCs w:val="20"/>
            </w:rPr>
          </w:rPrChange>
        </w:rPr>
        <w:pPrChange w:id="7619" w:author="מחבר">
          <w:pPr>
            <w:pStyle w:val="3"/>
            <w:shd w:val="clear" w:color="auto" w:fill="FFFFFF"/>
            <w:spacing w:before="0" w:after="30" w:line="285" w:lineRule="atLeast"/>
          </w:pPr>
        </w:pPrChange>
      </w:pPr>
      <w:del w:id="7620" w:author="מחבר">
        <w:r w:rsidRPr="00A7501F" w:rsidDel="00C261B2">
          <w:rPr>
            <w:rFonts w:asciiTheme="minorBidi" w:hAnsiTheme="minorBidi" w:cstheme="minorBidi"/>
            <w:color w:val="333333"/>
            <w:sz w:val="24"/>
            <w:szCs w:val="24"/>
            <w:shd w:val="clear" w:color="auto" w:fill="FCFCFC"/>
            <w:rPrChange w:id="7621" w:author="מחבר">
              <w:rPr>
                <w:rFonts w:asciiTheme="minorBidi" w:hAnsiTheme="minorBidi" w:cstheme="minorBidi"/>
                <w:color w:val="333333"/>
                <w:shd w:val="clear" w:color="auto" w:fill="FCFCFC"/>
              </w:rPr>
            </w:rPrChange>
          </w:rPr>
          <w:delText>[8]</w:delText>
        </w:r>
        <w:r w:rsidRPr="00A7501F" w:rsidDel="00C261B2">
          <w:rPr>
            <w:rFonts w:asciiTheme="minorBidi" w:hAnsiTheme="minorBidi" w:cstheme="minorBidi"/>
            <w:color w:val="006621"/>
            <w:sz w:val="24"/>
            <w:szCs w:val="24"/>
            <w:rPrChange w:id="7622" w:author="מחבר">
              <w:rPr>
                <w:rFonts w:ascii="Arial" w:hAnsi="Arial"/>
                <w:color w:val="006621"/>
              </w:rPr>
            </w:rPrChange>
          </w:rPr>
          <w:delText xml:space="preserve"> </w:delText>
        </w:r>
        <w:r w:rsidRPr="00A7501F" w:rsidDel="00C261B2">
          <w:rPr>
            <w:rFonts w:asciiTheme="minorBidi" w:hAnsiTheme="minorBidi" w:cstheme="minorBidi"/>
            <w:color w:val="000000" w:themeColor="text1"/>
            <w:sz w:val="24"/>
            <w:szCs w:val="24"/>
            <w:rPrChange w:id="7623" w:author="מחבר">
              <w:rPr>
                <w:rFonts w:ascii="Arial" w:hAnsi="Arial"/>
                <w:color w:val="000000" w:themeColor="text1"/>
              </w:rPr>
            </w:rPrChange>
          </w:rPr>
          <w:delText>A Marchewka, </w:delText>
        </w:r>
        <w:r w:rsidR="00EF338C" w:rsidRPr="00A7501F" w:rsidDel="00C261B2">
          <w:rPr>
            <w:rFonts w:asciiTheme="minorBidi" w:hAnsiTheme="minorBidi" w:cstheme="minorBidi"/>
            <w:sz w:val="24"/>
            <w:szCs w:val="24"/>
            <w:rPrChange w:id="7624" w:author="מחבר">
              <w:rPr>
                <w:rStyle w:val="Hyperlink"/>
                <w:rFonts w:ascii="Arial" w:hAnsi="Arial"/>
                <w:color w:val="000000" w:themeColor="text1"/>
                <w:u w:val="none"/>
              </w:rPr>
            </w:rPrChange>
          </w:rPr>
          <w:fldChar w:fldCharType="begin"/>
        </w:r>
        <w:r w:rsidR="00EF338C" w:rsidRPr="00A7501F" w:rsidDel="00C261B2">
          <w:rPr>
            <w:rFonts w:asciiTheme="minorBidi" w:hAnsiTheme="minorBidi" w:cstheme="minorBidi"/>
            <w:sz w:val="24"/>
            <w:szCs w:val="24"/>
            <w:rPrChange w:id="7625" w:author="מחבר">
              <w:rPr/>
            </w:rPrChange>
          </w:rPr>
          <w:delInstrText xml:space="preserve"> HYPERLINK "https://scholar.google.co.il/citations?user=uXEZPrQAAAAJ&amp;hl=iw&amp;oi=sra" </w:delInstrText>
        </w:r>
        <w:r w:rsidR="00EF338C" w:rsidRPr="00A7501F" w:rsidDel="00C261B2">
          <w:rPr>
            <w:rFonts w:asciiTheme="minorBidi" w:hAnsiTheme="minorBidi" w:cstheme="minorBidi"/>
            <w:sz w:val="24"/>
            <w:szCs w:val="24"/>
            <w:rPrChange w:id="7626" w:author="מחבר">
              <w:rPr>
                <w:rStyle w:val="Hyperlink"/>
                <w:rFonts w:ascii="Arial" w:hAnsi="Arial"/>
                <w:color w:val="000000" w:themeColor="text1"/>
                <w:u w:val="none"/>
              </w:rPr>
            </w:rPrChange>
          </w:rPr>
          <w:fldChar w:fldCharType="separate"/>
        </w:r>
        <w:r w:rsidRPr="00A7501F" w:rsidDel="00C261B2">
          <w:rPr>
            <w:rStyle w:val="Hyperlink"/>
            <w:rFonts w:asciiTheme="minorBidi" w:hAnsiTheme="minorBidi" w:cstheme="minorBidi"/>
            <w:color w:val="000000" w:themeColor="text1"/>
            <w:sz w:val="24"/>
            <w:szCs w:val="24"/>
            <w:u w:val="none"/>
            <w:rPrChange w:id="7627" w:author="מחבר">
              <w:rPr>
                <w:rStyle w:val="Hyperlink"/>
                <w:rFonts w:ascii="Arial" w:hAnsi="Arial"/>
                <w:color w:val="000000" w:themeColor="text1"/>
                <w:u w:val="none"/>
              </w:rPr>
            </w:rPrChange>
          </w:rPr>
          <w:delText>E Granot</w:delText>
        </w:r>
        <w:r w:rsidR="00EF338C" w:rsidRPr="00A7501F" w:rsidDel="00C261B2">
          <w:rPr>
            <w:rStyle w:val="Hyperlink"/>
            <w:rFonts w:asciiTheme="minorBidi" w:hAnsiTheme="minorBidi" w:cstheme="minorBidi"/>
            <w:color w:val="000000" w:themeColor="text1"/>
            <w:sz w:val="24"/>
            <w:szCs w:val="24"/>
            <w:u w:val="none"/>
            <w:rPrChange w:id="7628" w:author="מחבר">
              <w:rPr>
                <w:rStyle w:val="Hyperlink"/>
                <w:rFonts w:ascii="Arial" w:hAnsi="Arial"/>
                <w:color w:val="000000" w:themeColor="text1"/>
                <w:u w:val="none"/>
              </w:rPr>
            </w:rPrChange>
          </w:rPr>
          <w:fldChar w:fldCharType="end"/>
        </w:r>
        <w:r w:rsidRPr="00A7501F" w:rsidDel="00C261B2">
          <w:rPr>
            <w:rFonts w:asciiTheme="minorBidi" w:hAnsiTheme="minorBidi" w:cstheme="minorBidi"/>
            <w:color w:val="000000" w:themeColor="text1"/>
            <w:sz w:val="24"/>
            <w:szCs w:val="24"/>
            <w:rPrChange w:id="7629" w:author="מחבר">
              <w:rPr>
                <w:rFonts w:ascii="Arial" w:hAnsi="Arial"/>
                <w:color w:val="000000" w:themeColor="text1"/>
              </w:rPr>
            </w:rPrChange>
          </w:rPr>
          <w:delText>, Z Schuss</w:delText>
        </w:r>
        <w:r w:rsidRPr="00A7501F" w:rsidDel="00C261B2">
          <w:rPr>
            <w:rFonts w:asciiTheme="minorBidi" w:hAnsiTheme="minorBidi" w:cstheme="minorBidi"/>
            <w:b/>
            <w:bCs/>
            <w:color w:val="000000" w:themeColor="text1"/>
            <w:sz w:val="24"/>
            <w:szCs w:val="24"/>
            <w:rPrChange w:id="7630" w:author="מחבר">
              <w:rPr>
                <w:rFonts w:ascii="Arial" w:hAnsi="Arial"/>
                <w:b/>
                <w:bCs/>
                <w:color w:val="000000" w:themeColor="text1"/>
              </w:rPr>
            </w:rPrChange>
          </w:rPr>
          <w:delText>:</w:delText>
        </w:r>
        <w:r w:rsidRPr="00A7501F" w:rsidDel="00C261B2">
          <w:rPr>
            <w:rFonts w:asciiTheme="minorBidi" w:hAnsiTheme="minorBidi" w:cstheme="minorBidi"/>
            <w:b/>
            <w:bCs/>
            <w:color w:val="006621"/>
            <w:sz w:val="24"/>
            <w:szCs w:val="24"/>
            <w:rPrChange w:id="7631" w:author="מחבר">
              <w:rPr>
                <w:rFonts w:ascii="Arial" w:hAnsi="Arial"/>
                <w:b/>
                <w:bCs/>
                <w:color w:val="006621"/>
                <w:sz w:val="20"/>
                <w:szCs w:val="20"/>
              </w:rPr>
            </w:rPrChange>
          </w:rPr>
          <w:delText xml:space="preserve"> </w:delText>
        </w:r>
        <w:r w:rsidRPr="00A7501F" w:rsidDel="00C261B2">
          <w:rPr>
            <w:rFonts w:asciiTheme="minorBidi" w:hAnsiTheme="minorBidi" w:cstheme="minorBidi"/>
            <w:color w:val="006621"/>
            <w:sz w:val="24"/>
            <w:szCs w:val="24"/>
            <w:rPrChange w:id="7632" w:author="מחבר">
              <w:rPr>
                <w:rFonts w:ascii="Arial" w:hAnsi="Arial"/>
                <w:color w:val="006621"/>
                <w:sz w:val="20"/>
                <w:szCs w:val="20"/>
              </w:rPr>
            </w:rPrChange>
          </w:rPr>
          <w:delText>“</w:delText>
        </w:r>
        <w:r w:rsidRPr="00A7501F" w:rsidDel="00C261B2">
          <w:rPr>
            <w:rFonts w:asciiTheme="minorBidi" w:hAnsiTheme="minorBidi" w:cstheme="minorBidi"/>
            <w:color w:val="000000" w:themeColor="text1"/>
            <w:sz w:val="24"/>
            <w:szCs w:val="24"/>
            <w:rtl/>
            <w:rPrChange w:id="7633" w:author="מחבר">
              <w:rPr>
                <w:rFonts w:ascii="Arial" w:hAnsi="Arial"/>
                <w:color w:val="000000" w:themeColor="text1"/>
                <w:rtl/>
              </w:rPr>
            </w:rPrChange>
          </w:rPr>
          <w:delText> </w:delText>
        </w:r>
        <w:r w:rsidR="00EF338C" w:rsidRPr="00A7501F" w:rsidDel="00C261B2">
          <w:rPr>
            <w:rFonts w:asciiTheme="minorBidi" w:hAnsiTheme="minorBidi" w:cstheme="minorBidi"/>
            <w:sz w:val="24"/>
            <w:szCs w:val="24"/>
            <w:rPrChange w:id="7634" w:author="מחבר">
              <w:rPr>
                <w:rStyle w:val="Hyperlink"/>
                <w:rFonts w:ascii="Arial" w:hAnsi="Arial"/>
                <w:color w:val="000000" w:themeColor="text1"/>
                <w:u w:val="none"/>
              </w:rPr>
            </w:rPrChange>
          </w:rPr>
          <w:fldChar w:fldCharType="begin"/>
        </w:r>
        <w:r w:rsidR="00EF338C" w:rsidRPr="00A7501F" w:rsidDel="00C261B2">
          <w:rPr>
            <w:rFonts w:asciiTheme="minorBidi" w:hAnsiTheme="minorBidi" w:cstheme="minorBidi"/>
            <w:sz w:val="24"/>
            <w:szCs w:val="24"/>
            <w:rPrChange w:id="7635" w:author="מחבר">
              <w:rPr/>
            </w:rPrChange>
          </w:rPr>
          <w:delInstrText xml:space="preserve"> HYPERLINK "https://www.sciencedirect.com/science/article/pii/S0375960116002620" </w:delInstrText>
        </w:r>
        <w:r w:rsidR="00EF338C" w:rsidRPr="00A7501F" w:rsidDel="00C261B2">
          <w:rPr>
            <w:rFonts w:asciiTheme="minorBidi" w:hAnsiTheme="minorBidi" w:cstheme="minorBidi"/>
            <w:sz w:val="24"/>
            <w:szCs w:val="24"/>
            <w:rPrChange w:id="7636" w:author="מחבר">
              <w:rPr>
                <w:rStyle w:val="Hyperlink"/>
                <w:rFonts w:ascii="Arial" w:hAnsi="Arial"/>
                <w:color w:val="000000" w:themeColor="text1"/>
                <w:u w:val="none"/>
              </w:rPr>
            </w:rPrChange>
          </w:rPr>
          <w:fldChar w:fldCharType="separate"/>
        </w:r>
        <w:r w:rsidRPr="00A7501F" w:rsidDel="00C261B2">
          <w:rPr>
            <w:rStyle w:val="Hyperlink"/>
            <w:rFonts w:asciiTheme="minorBidi" w:hAnsiTheme="minorBidi" w:cstheme="minorBidi"/>
            <w:color w:val="000000" w:themeColor="text1"/>
            <w:sz w:val="24"/>
            <w:szCs w:val="24"/>
            <w:u w:val="none"/>
            <w:rPrChange w:id="7637" w:author="מחבר">
              <w:rPr>
                <w:rStyle w:val="Hyperlink"/>
                <w:rFonts w:ascii="Arial" w:hAnsi="Arial"/>
                <w:color w:val="000000" w:themeColor="text1"/>
                <w:u w:val="none"/>
              </w:rPr>
            </w:rPrChange>
          </w:rPr>
          <w:delText>On the spatial coordinate measurement of two identical particles</w:delText>
        </w:r>
        <w:r w:rsidRPr="00A7501F" w:rsidDel="00C261B2">
          <w:rPr>
            <w:rStyle w:val="Hyperlink"/>
            <w:rFonts w:asciiTheme="minorBidi" w:hAnsiTheme="minorBidi" w:cstheme="minorBidi"/>
            <w:color w:val="000000" w:themeColor="text1"/>
            <w:sz w:val="24"/>
            <w:szCs w:val="24"/>
            <w:u w:val="none"/>
            <w:rtl/>
            <w:rPrChange w:id="7638" w:author="מחבר">
              <w:rPr>
                <w:rStyle w:val="Hyperlink"/>
                <w:rFonts w:ascii="Arial" w:hAnsi="Arial"/>
                <w:color w:val="000000" w:themeColor="text1"/>
                <w:u w:val="none"/>
                <w:rtl/>
              </w:rPr>
            </w:rPrChange>
          </w:rPr>
          <w:delText>‏</w:delText>
        </w:r>
        <w:r w:rsidR="00EF338C" w:rsidRPr="00A7501F" w:rsidDel="00C261B2">
          <w:rPr>
            <w:rStyle w:val="Hyperlink"/>
            <w:rFonts w:asciiTheme="minorBidi" w:hAnsiTheme="minorBidi" w:cstheme="minorBidi"/>
            <w:color w:val="000000" w:themeColor="text1"/>
            <w:sz w:val="24"/>
            <w:szCs w:val="24"/>
            <w:u w:val="none"/>
            <w:rPrChange w:id="7639" w:author="מחבר">
              <w:rPr>
                <w:rStyle w:val="Hyperlink"/>
                <w:rFonts w:ascii="Arial" w:hAnsi="Arial"/>
                <w:color w:val="000000" w:themeColor="text1"/>
                <w:u w:val="none"/>
              </w:rPr>
            </w:rPrChange>
          </w:rPr>
          <w:fldChar w:fldCharType="end"/>
        </w:r>
        <w:r w:rsidRPr="00A7501F" w:rsidDel="00C261B2">
          <w:rPr>
            <w:rFonts w:asciiTheme="minorBidi" w:hAnsiTheme="minorBidi" w:cstheme="minorBidi"/>
            <w:color w:val="000000" w:themeColor="text1"/>
            <w:sz w:val="24"/>
            <w:szCs w:val="24"/>
            <w:rPrChange w:id="7640" w:author="מחבר">
              <w:rPr>
                <w:rFonts w:ascii="Arial" w:hAnsi="Arial"/>
                <w:color w:val="000000" w:themeColor="text1"/>
              </w:rPr>
            </w:rPrChange>
          </w:rPr>
          <w:delText xml:space="preserve">” </w:delText>
        </w:r>
        <w:r w:rsidRPr="00A7501F" w:rsidDel="00C261B2">
          <w:rPr>
            <w:rFonts w:asciiTheme="minorBidi" w:hAnsiTheme="minorBidi" w:cstheme="minorBidi"/>
            <w:color w:val="006621"/>
            <w:sz w:val="24"/>
            <w:szCs w:val="24"/>
            <w:rPrChange w:id="7641" w:author="מחבר">
              <w:rPr>
                <w:rFonts w:ascii="Arial" w:hAnsi="Arial"/>
                <w:color w:val="006621"/>
                <w:sz w:val="20"/>
                <w:szCs w:val="20"/>
              </w:rPr>
            </w:rPrChange>
          </w:rPr>
          <w:delText xml:space="preserve"> </w:delText>
        </w:r>
        <w:r w:rsidRPr="00A7501F" w:rsidDel="00C261B2">
          <w:rPr>
            <w:rFonts w:asciiTheme="minorBidi" w:hAnsiTheme="minorBidi" w:cstheme="minorBidi"/>
            <w:i/>
            <w:iCs/>
            <w:sz w:val="24"/>
            <w:szCs w:val="24"/>
            <w:rPrChange w:id="7642" w:author="מחבר">
              <w:rPr>
                <w:rFonts w:ascii="Arial" w:hAnsi="Arial"/>
                <w:i/>
                <w:iCs/>
                <w:sz w:val="20"/>
                <w:szCs w:val="20"/>
              </w:rPr>
            </w:rPrChange>
          </w:rPr>
          <w:delText>Physics Letters A,</w:delText>
        </w:r>
        <w:r w:rsidRPr="00A7501F" w:rsidDel="00C261B2">
          <w:rPr>
            <w:rFonts w:asciiTheme="minorBidi" w:hAnsiTheme="minorBidi" w:cstheme="minorBidi"/>
            <w:sz w:val="24"/>
            <w:szCs w:val="24"/>
            <w:rPrChange w:id="7643" w:author="מחבר">
              <w:rPr>
                <w:rFonts w:ascii="Arial" w:hAnsi="Arial"/>
                <w:sz w:val="20"/>
                <w:szCs w:val="20"/>
              </w:rPr>
            </w:rPrChange>
          </w:rPr>
          <w:delText xml:space="preserve"> 2016</w:delText>
        </w:r>
        <w:r w:rsidRPr="00A7501F" w:rsidDel="00C261B2">
          <w:rPr>
            <w:rFonts w:asciiTheme="minorBidi" w:hAnsiTheme="minorBidi" w:cstheme="minorBidi"/>
            <w:sz w:val="24"/>
            <w:szCs w:val="24"/>
            <w:rtl/>
            <w:rPrChange w:id="7644" w:author="מחבר">
              <w:rPr>
                <w:rFonts w:ascii="Arial" w:hAnsi="Arial"/>
                <w:sz w:val="20"/>
                <w:szCs w:val="20"/>
                <w:rtl/>
              </w:rPr>
            </w:rPrChange>
          </w:rPr>
          <w:delText>‏</w:delText>
        </w:r>
        <w:r w:rsidRPr="00A7501F" w:rsidDel="00C261B2">
          <w:rPr>
            <w:rFonts w:asciiTheme="minorBidi" w:hAnsiTheme="minorBidi" w:cstheme="minorBidi"/>
            <w:sz w:val="24"/>
            <w:szCs w:val="24"/>
            <w:rPrChange w:id="7645" w:author="מחבר">
              <w:rPr>
                <w:rFonts w:ascii="Arial" w:hAnsi="Arial"/>
                <w:sz w:val="20"/>
                <w:szCs w:val="20"/>
              </w:rPr>
            </w:rPrChange>
          </w:rPr>
          <w:delText xml:space="preserve"> </w:delText>
        </w:r>
      </w:del>
    </w:p>
    <w:p w14:paraId="52D6D1E1" w14:textId="57934865" w:rsidR="002B755B" w:rsidRPr="00A7501F" w:rsidDel="00C261B2" w:rsidRDefault="002B755B" w:rsidP="00A7501F">
      <w:pPr>
        <w:spacing w:after="0" w:line="360" w:lineRule="auto"/>
        <w:rPr>
          <w:del w:id="7646" w:author="מחבר"/>
          <w:rFonts w:asciiTheme="minorBidi" w:hAnsiTheme="minorBidi" w:cstheme="minorBidi"/>
          <w:sz w:val="24"/>
          <w:szCs w:val="24"/>
          <w:rPrChange w:id="7647" w:author="מחבר">
            <w:rPr>
              <w:del w:id="7648" w:author="מחבר"/>
              <w:rFonts w:ascii="Arial" w:hAnsi="Arial" w:cs="Arial"/>
              <w:color w:val="auto"/>
              <w:sz w:val="20"/>
              <w:szCs w:val="20"/>
            </w:rPr>
          </w:rPrChange>
        </w:rPr>
        <w:pPrChange w:id="7649" w:author="מחבר">
          <w:pPr>
            <w:pStyle w:val="3"/>
            <w:shd w:val="clear" w:color="auto" w:fill="FFFFFF"/>
            <w:spacing w:before="0" w:after="30" w:line="285" w:lineRule="atLeast"/>
          </w:pPr>
        </w:pPrChange>
      </w:pPr>
      <w:del w:id="7650" w:author="מחבר">
        <w:r w:rsidRPr="00A7501F" w:rsidDel="00C261B2">
          <w:rPr>
            <w:rFonts w:asciiTheme="minorBidi" w:hAnsiTheme="minorBidi" w:cstheme="minorBidi"/>
            <w:sz w:val="24"/>
            <w:szCs w:val="24"/>
            <w:rPrChange w:id="7651" w:author="מחבר">
              <w:rPr>
                <w:rFonts w:ascii="Arial" w:hAnsi="Arial"/>
                <w:sz w:val="20"/>
                <w:szCs w:val="20"/>
              </w:rPr>
            </w:rPrChange>
          </w:rPr>
          <w:delText> </w:delText>
        </w:r>
      </w:del>
    </w:p>
    <w:p w14:paraId="62D4626D" w14:textId="63D28FC2" w:rsidR="00392EEC" w:rsidRPr="00A7501F" w:rsidDel="00C261B2" w:rsidRDefault="00392EEC" w:rsidP="00A7501F">
      <w:pPr>
        <w:spacing w:after="0" w:line="360" w:lineRule="auto"/>
        <w:rPr>
          <w:del w:id="7652" w:author="מחבר"/>
          <w:rFonts w:asciiTheme="minorBidi" w:hAnsiTheme="minorBidi" w:cstheme="minorBidi"/>
          <w:color w:val="333333"/>
          <w:sz w:val="24"/>
          <w:szCs w:val="24"/>
          <w:shd w:val="clear" w:color="auto" w:fill="FCFCFC"/>
          <w:rPrChange w:id="7653" w:author="מחבר">
            <w:rPr>
              <w:del w:id="7654" w:author="מחבר"/>
              <w:rFonts w:asciiTheme="minorBidi" w:hAnsiTheme="minorBidi" w:cstheme="minorBidi"/>
              <w:color w:val="333333"/>
              <w:shd w:val="clear" w:color="auto" w:fill="FCFCFC"/>
            </w:rPr>
          </w:rPrChange>
        </w:rPr>
        <w:pPrChange w:id="7655" w:author="מחבר">
          <w:pPr/>
        </w:pPrChange>
      </w:pPr>
      <w:del w:id="7656" w:author="מחבר">
        <w:r w:rsidRPr="00A7501F" w:rsidDel="00C261B2">
          <w:rPr>
            <w:rFonts w:asciiTheme="minorBidi" w:hAnsiTheme="minorBidi" w:cstheme="minorBidi"/>
            <w:color w:val="333333"/>
            <w:sz w:val="24"/>
            <w:szCs w:val="24"/>
            <w:shd w:val="clear" w:color="auto" w:fill="FCFCFC"/>
            <w:rPrChange w:id="7657" w:author="מחבר">
              <w:rPr>
                <w:rFonts w:asciiTheme="minorBidi" w:hAnsiTheme="minorBidi" w:cstheme="minorBidi"/>
                <w:color w:val="333333"/>
                <w:shd w:val="clear" w:color="auto" w:fill="FCFCFC"/>
              </w:rPr>
            </w:rPrChange>
          </w:rPr>
          <w:delText xml:space="preserve">[9] </w:delText>
        </w:r>
        <w:r w:rsidRPr="00A7501F" w:rsidDel="00C261B2">
          <w:rPr>
            <w:rFonts w:asciiTheme="minorBidi" w:hAnsiTheme="minorBidi" w:cstheme="minorBidi"/>
            <w:color w:val="000000"/>
            <w:sz w:val="24"/>
            <w:szCs w:val="24"/>
            <w:shd w:val="clear" w:color="auto" w:fill="FFFFFF"/>
            <w:rPrChange w:id="7658" w:author="מחבר">
              <w:rPr>
                <w:rFonts w:ascii="Arial" w:hAnsi="Arial"/>
                <w:color w:val="000000"/>
                <w:shd w:val="clear" w:color="auto" w:fill="FFFFFF"/>
              </w:rPr>
            </w:rPrChange>
          </w:rPr>
          <w:delText>W. J. Mullin and G. Blaylock, </w:delText>
        </w:r>
        <w:r w:rsidR="00B950AF" w:rsidRPr="00A7501F" w:rsidDel="00C261B2">
          <w:rPr>
            <w:rFonts w:asciiTheme="minorBidi" w:hAnsiTheme="minorBidi" w:cstheme="minorBidi"/>
            <w:color w:val="000000"/>
            <w:sz w:val="24"/>
            <w:szCs w:val="24"/>
            <w:shd w:val="clear" w:color="auto" w:fill="FFFFFF"/>
            <w:rPrChange w:id="7659" w:author="מחבר">
              <w:rPr>
                <w:rFonts w:ascii="Arial" w:hAnsi="Arial"/>
                <w:color w:val="000000"/>
                <w:shd w:val="clear" w:color="auto" w:fill="FFFFFF"/>
              </w:rPr>
            </w:rPrChange>
          </w:rPr>
          <w:delText>“</w:delText>
        </w:r>
        <w:r w:rsidRPr="00A7501F" w:rsidDel="00C261B2">
          <w:rPr>
            <w:rFonts w:asciiTheme="minorBidi" w:hAnsiTheme="minorBidi" w:cstheme="minorBidi"/>
            <w:color w:val="000000"/>
            <w:sz w:val="24"/>
            <w:szCs w:val="24"/>
            <w:shd w:val="clear" w:color="auto" w:fill="FFFFFF"/>
            <w:rPrChange w:id="7660" w:author="מחבר">
              <w:rPr>
                <w:rFonts w:ascii="Arial" w:hAnsi="Arial"/>
                <w:color w:val="000000"/>
                <w:shd w:val="clear" w:color="auto" w:fill="FFFFFF"/>
              </w:rPr>
            </w:rPrChange>
          </w:rPr>
          <w:delText>Quantum statistics: Is there an effective fermion repulsion or boson attraction</w:delText>
        </w:r>
        <w:r w:rsidR="00B950AF" w:rsidRPr="00A7501F" w:rsidDel="00C261B2">
          <w:rPr>
            <w:rFonts w:asciiTheme="minorBidi" w:hAnsiTheme="minorBidi" w:cstheme="minorBidi"/>
            <w:color w:val="000000"/>
            <w:sz w:val="24"/>
            <w:szCs w:val="24"/>
            <w:shd w:val="clear" w:color="auto" w:fill="FFFFFF"/>
            <w:rPrChange w:id="7661" w:author="מחבר">
              <w:rPr>
                <w:rFonts w:ascii="Arial" w:hAnsi="Arial"/>
                <w:color w:val="000000"/>
                <w:shd w:val="clear" w:color="auto" w:fill="FFFFFF"/>
              </w:rPr>
            </w:rPrChange>
          </w:rPr>
          <w:delText>”</w:delText>
        </w:r>
        <w:r w:rsidRPr="00A7501F" w:rsidDel="00C261B2">
          <w:rPr>
            <w:rFonts w:asciiTheme="minorBidi" w:hAnsiTheme="minorBidi" w:cstheme="minorBidi"/>
            <w:color w:val="000000"/>
            <w:sz w:val="24"/>
            <w:szCs w:val="24"/>
            <w:shd w:val="clear" w:color="auto" w:fill="FFFFFF"/>
            <w:rPrChange w:id="7662" w:author="מחבר">
              <w:rPr>
                <w:rFonts w:ascii="Arial" w:hAnsi="Arial"/>
                <w:color w:val="000000"/>
                <w:shd w:val="clear" w:color="auto" w:fill="FFFFFF"/>
              </w:rPr>
            </w:rPrChange>
          </w:rPr>
          <w:delText xml:space="preserve">?, </w:delText>
        </w:r>
        <w:r w:rsidRPr="00A7501F" w:rsidDel="00C261B2">
          <w:rPr>
            <w:rFonts w:asciiTheme="minorBidi" w:hAnsiTheme="minorBidi" w:cstheme="minorBidi"/>
            <w:i/>
            <w:iCs/>
            <w:color w:val="000000"/>
            <w:sz w:val="24"/>
            <w:szCs w:val="24"/>
            <w:shd w:val="clear" w:color="auto" w:fill="FFFFFF"/>
            <w:rPrChange w:id="7663" w:author="מחבר">
              <w:rPr>
                <w:rFonts w:ascii="Arial" w:hAnsi="Arial"/>
                <w:i/>
                <w:iCs/>
                <w:color w:val="000000"/>
                <w:sz w:val="19"/>
                <w:szCs w:val="19"/>
                <w:shd w:val="clear" w:color="auto" w:fill="FFFFFF"/>
              </w:rPr>
            </w:rPrChange>
          </w:rPr>
          <w:delText>Am. J. Phys. </w:delText>
        </w:r>
        <w:r w:rsidRPr="00A7501F" w:rsidDel="00C261B2">
          <w:rPr>
            <w:rFonts w:asciiTheme="minorBidi" w:hAnsiTheme="minorBidi" w:cstheme="minorBidi"/>
            <w:b/>
            <w:bCs/>
            <w:color w:val="000000"/>
            <w:sz w:val="24"/>
            <w:szCs w:val="24"/>
            <w:shd w:val="clear" w:color="auto" w:fill="FFFFFF"/>
            <w:rPrChange w:id="7664" w:author="מחבר">
              <w:rPr>
                <w:rFonts w:ascii="Arial" w:hAnsi="Arial"/>
                <w:b/>
                <w:bCs/>
                <w:color w:val="000000"/>
                <w:sz w:val="19"/>
                <w:szCs w:val="19"/>
                <w:shd w:val="clear" w:color="auto" w:fill="FFFFFF"/>
              </w:rPr>
            </w:rPrChange>
          </w:rPr>
          <w:delText>71</w:delText>
        </w:r>
        <w:r w:rsidRPr="00A7501F" w:rsidDel="00C261B2">
          <w:rPr>
            <w:rFonts w:asciiTheme="minorBidi" w:hAnsiTheme="minorBidi" w:cstheme="minorBidi"/>
            <w:color w:val="000000"/>
            <w:sz w:val="24"/>
            <w:szCs w:val="24"/>
            <w:shd w:val="clear" w:color="auto" w:fill="FFFFFF"/>
            <w:rPrChange w:id="7665" w:author="מחבר">
              <w:rPr>
                <w:rFonts w:ascii="Arial" w:hAnsi="Arial"/>
                <w:color w:val="000000"/>
                <w:sz w:val="19"/>
                <w:szCs w:val="19"/>
                <w:shd w:val="clear" w:color="auto" w:fill="FFFFFF"/>
              </w:rPr>
            </w:rPrChange>
          </w:rPr>
          <w:delText xml:space="preserve">, 1223 (2003) </w:delText>
        </w:r>
        <w:r w:rsidRPr="00A7501F" w:rsidDel="00C261B2">
          <w:rPr>
            <w:rFonts w:asciiTheme="minorBidi" w:hAnsiTheme="minorBidi" w:cstheme="minorBidi"/>
            <w:color w:val="333333"/>
            <w:sz w:val="24"/>
            <w:szCs w:val="24"/>
            <w:shd w:val="clear" w:color="auto" w:fill="FCFCFC"/>
            <w:rPrChange w:id="7666" w:author="מחבר">
              <w:rPr>
                <w:rFonts w:asciiTheme="minorBidi" w:hAnsiTheme="minorBidi" w:cstheme="minorBidi"/>
                <w:color w:val="333333"/>
                <w:shd w:val="clear" w:color="auto" w:fill="FCFCFC"/>
              </w:rPr>
            </w:rPrChange>
          </w:rPr>
          <w:delText>and references therein</w:delText>
        </w:r>
      </w:del>
    </w:p>
    <w:p w14:paraId="17B70343" w14:textId="5F46CAE4" w:rsidR="00F72F0B" w:rsidRPr="00A7501F" w:rsidDel="00C261B2" w:rsidRDefault="00392EEC" w:rsidP="00A7501F">
      <w:pPr>
        <w:spacing w:after="0" w:line="360" w:lineRule="auto"/>
        <w:rPr>
          <w:del w:id="7667" w:author="מחבר"/>
          <w:rFonts w:asciiTheme="minorBidi" w:hAnsiTheme="minorBidi" w:cstheme="minorBidi"/>
          <w:sz w:val="24"/>
          <w:szCs w:val="24"/>
          <w:rPrChange w:id="7668" w:author="מחבר">
            <w:rPr>
              <w:del w:id="7669" w:author="מחבר"/>
              <w:rFonts w:asciiTheme="minorBidi" w:hAnsiTheme="minorBidi" w:cstheme="minorBidi"/>
            </w:rPr>
          </w:rPrChange>
        </w:rPr>
        <w:pPrChange w:id="7670" w:author="מחבר">
          <w:pPr/>
        </w:pPrChange>
      </w:pPr>
      <w:del w:id="7671" w:author="מחבר">
        <w:r w:rsidRPr="00A7501F" w:rsidDel="00C261B2">
          <w:rPr>
            <w:rFonts w:asciiTheme="minorBidi" w:hAnsiTheme="minorBidi" w:cstheme="minorBidi"/>
            <w:sz w:val="24"/>
            <w:szCs w:val="24"/>
            <w:shd w:val="clear" w:color="auto" w:fill="FCFCFC"/>
            <w:rPrChange w:id="7672" w:author="מחבר">
              <w:rPr>
                <w:rFonts w:asciiTheme="minorBidi" w:hAnsiTheme="minorBidi" w:cstheme="minorBidi"/>
                <w:shd w:val="clear" w:color="auto" w:fill="FCFCFC"/>
              </w:rPr>
            </w:rPrChange>
          </w:rPr>
          <w:delText>[10</w:delText>
        </w:r>
        <w:r w:rsidR="008D63F2" w:rsidRPr="00A7501F" w:rsidDel="00C261B2">
          <w:rPr>
            <w:rFonts w:asciiTheme="minorBidi" w:hAnsiTheme="minorBidi" w:cstheme="minorBidi"/>
            <w:sz w:val="24"/>
            <w:szCs w:val="24"/>
            <w:shd w:val="clear" w:color="auto" w:fill="FCFCFC"/>
            <w:rPrChange w:id="7673" w:author="מחבר">
              <w:rPr>
                <w:rFonts w:asciiTheme="minorBidi" w:hAnsiTheme="minorBidi" w:cstheme="minorBidi"/>
                <w:shd w:val="clear" w:color="auto" w:fill="FCFCFC"/>
              </w:rPr>
            </w:rPrChange>
          </w:rPr>
          <w:delText xml:space="preserve">] </w:delText>
        </w:r>
        <w:r w:rsidR="008D63F2" w:rsidRPr="00A7501F" w:rsidDel="00C261B2">
          <w:rPr>
            <w:rFonts w:asciiTheme="minorBidi" w:hAnsiTheme="minorBidi" w:cstheme="minorBidi"/>
            <w:sz w:val="24"/>
            <w:szCs w:val="24"/>
            <w:rPrChange w:id="7674" w:author="מחבר">
              <w:rPr>
                <w:rFonts w:asciiTheme="minorBidi" w:hAnsiTheme="minorBidi" w:cstheme="minorBidi"/>
              </w:rPr>
            </w:rPrChange>
          </w:rPr>
          <w:delText xml:space="preserve">Avi Marchewka and Er'el Granot, "Role of Quantum Statistics in Multi-Particle Decay Dynamics", </w:delText>
        </w:r>
        <w:r w:rsidR="008D63F2" w:rsidRPr="00A7501F" w:rsidDel="00C261B2">
          <w:rPr>
            <w:rFonts w:asciiTheme="minorBidi" w:hAnsiTheme="minorBidi" w:cstheme="minorBidi"/>
            <w:i/>
            <w:iCs/>
            <w:sz w:val="24"/>
            <w:szCs w:val="24"/>
            <w:rPrChange w:id="7675" w:author="מחבר">
              <w:rPr>
                <w:rFonts w:asciiTheme="minorBidi" w:hAnsiTheme="minorBidi" w:cstheme="minorBidi"/>
                <w:i/>
                <w:iCs/>
              </w:rPr>
            </w:rPrChange>
          </w:rPr>
          <w:delText>Annals of Physics</w:delText>
        </w:r>
        <w:r w:rsidR="008D63F2" w:rsidRPr="00A7501F" w:rsidDel="00C261B2">
          <w:rPr>
            <w:rFonts w:asciiTheme="minorBidi" w:hAnsiTheme="minorBidi" w:cstheme="minorBidi"/>
            <w:sz w:val="24"/>
            <w:szCs w:val="24"/>
            <w:rPrChange w:id="7676" w:author="מחבר">
              <w:rPr>
                <w:rFonts w:asciiTheme="minorBidi" w:hAnsiTheme="minorBidi" w:cstheme="minorBidi"/>
              </w:rPr>
            </w:rPrChange>
          </w:rPr>
          <w:delText xml:space="preserve">, 355, 348–359 (2015); </w:delText>
        </w:r>
      </w:del>
    </w:p>
    <w:p w14:paraId="42DE4F03" w14:textId="6769CEBF" w:rsidR="008F7933" w:rsidRPr="00A7501F" w:rsidDel="00C261B2" w:rsidRDefault="00392EEC" w:rsidP="00A7501F">
      <w:pPr>
        <w:spacing w:after="0" w:line="360" w:lineRule="auto"/>
        <w:rPr>
          <w:del w:id="7677" w:author="מחבר"/>
          <w:rFonts w:asciiTheme="minorBidi" w:hAnsiTheme="minorBidi" w:cstheme="minorBidi"/>
          <w:b/>
          <w:bCs/>
          <w:color w:val="000000" w:themeColor="text1"/>
          <w:sz w:val="24"/>
          <w:szCs w:val="24"/>
          <w:rPrChange w:id="7678" w:author="מחבר">
            <w:rPr>
              <w:del w:id="7679" w:author="מחבר"/>
              <w:rFonts w:asciiTheme="minorBidi" w:hAnsiTheme="minorBidi" w:cstheme="minorBidi"/>
              <w:b/>
              <w:bCs/>
              <w:color w:val="000000" w:themeColor="text1"/>
            </w:rPr>
          </w:rPrChange>
        </w:rPr>
        <w:pPrChange w:id="7680" w:author="מחבר">
          <w:pPr/>
        </w:pPrChange>
      </w:pPr>
      <w:del w:id="7681" w:author="מחבר">
        <w:r w:rsidRPr="00A7501F" w:rsidDel="00C261B2">
          <w:rPr>
            <w:rFonts w:asciiTheme="minorBidi" w:hAnsiTheme="minorBidi" w:cstheme="minorBidi"/>
            <w:color w:val="000000" w:themeColor="text1"/>
            <w:sz w:val="24"/>
            <w:szCs w:val="24"/>
            <w:rPrChange w:id="7682" w:author="מחבר">
              <w:rPr>
                <w:rFonts w:ascii="Arial" w:hAnsi="Arial"/>
                <w:color w:val="000000" w:themeColor="text1"/>
              </w:rPr>
            </w:rPrChange>
          </w:rPr>
          <w:delText>[11</w:delText>
        </w:r>
        <w:r w:rsidR="008F7933" w:rsidRPr="00A7501F" w:rsidDel="00C261B2">
          <w:rPr>
            <w:rFonts w:asciiTheme="minorBidi" w:hAnsiTheme="minorBidi" w:cstheme="minorBidi"/>
            <w:color w:val="000000" w:themeColor="text1"/>
            <w:sz w:val="24"/>
            <w:szCs w:val="24"/>
            <w:rPrChange w:id="7683" w:author="מחבר">
              <w:rPr>
                <w:rFonts w:ascii="Arial" w:hAnsi="Arial"/>
                <w:color w:val="000000" w:themeColor="text1"/>
              </w:rPr>
            </w:rPrChange>
          </w:rPr>
          <w:delText xml:space="preserve">] Avi Marchewka and Er'el Granot, “Quantum Dynamics Arising from Statistical Axioms” </w:delText>
        </w:r>
        <w:r w:rsidR="00EF338C" w:rsidRPr="00A7501F" w:rsidDel="00C261B2">
          <w:rPr>
            <w:rFonts w:asciiTheme="minorBidi" w:hAnsiTheme="minorBidi" w:cstheme="minorBidi"/>
            <w:sz w:val="24"/>
            <w:szCs w:val="24"/>
            <w:rPrChange w:id="7684" w:author="מחבר">
              <w:rPr>
                <w:rFonts w:asciiTheme="minorBidi" w:hAnsiTheme="minorBidi" w:cstheme="minorBidi"/>
                <w:i/>
                <w:iCs/>
                <w:color w:val="000000" w:themeColor="text1"/>
              </w:rPr>
            </w:rPrChange>
          </w:rPr>
          <w:fldChar w:fldCharType="begin"/>
        </w:r>
        <w:r w:rsidR="00EF338C" w:rsidRPr="00A7501F" w:rsidDel="00C261B2">
          <w:rPr>
            <w:rFonts w:asciiTheme="minorBidi" w:hAnsiTheme="minorBidi" w:cstheme="minorBidi"/>
            <w:sz w:val="24"/>
            <w:szCs w:val="24"/>
            <w:rPrChange w:id="7685" w:author="מחבר">
              <w:rPr/>
            </w:rPrChange>
          </w:rPr>
          <w:delInstrText xml:space="preserve"> HYPERLINK "https://arxiv.org/abs/1009.3617" </w:delInstrText>
        </w:r>
        <w:r w:rsidR="00EF338C" w:rsidRPr="00A7501F" w:rsidDel="00C261B2">
          <w:rPr>
            <w:rFonts w:asciiTheme="minorBidi" w:hAnsiTheme="minorBidi" w:cstheme="minorBidi"/>
            <w:sz w:val="24"/>
            <w:szCs w:val="24"/>
            <w:rPrChange w:id="7686" w:author="מחבר">
              <w:rPr>
                <w:rFonts w:asciiTheme="minorBidi" w:hAnsiTheme="minorBidi" w:cstheme="minorBidi"/>
                <w:i/>
                <w:iCs/>
                <w:color w:val="000000" w:themeColor="text1"/>
              </w:rPr>
            </w:rPrChange>
          </w:rPr>
          <w:fldChar w:fldCharType="separate"/>
        </w:r>
        <w:r w:rsidR="008F7933" w:rsidRPr="00A7501F" w:rsidDel="00C261B2">
          <w:rPr>
            <w:rFonts w:asciiTheme="minorBidi" w:hAnsiTheme="minorBidi" w:cstheme="minorBidi"/>
            <w:color w:val="000000" w:themeColor="text1"/>
            <w:sz w:val="24"/>
            <w:szCs w:val="24"/>
            <w:rPrChange w:id="7687" w:author="מחבר">
              <w:rPr>
                <w:rFonts w:asciiTheme="minorBidi" w:hAnsiTheme="minorBidi" w:cstheme="minorBidi"/>
                <w:color w:val="000000" w:themeColor="text1"/>
              </w:rPr>
            </w:rPrChange>
          </w:rPr>
          <w:br/>
        </w:r>
        <w:r w:rsidR="008F7933" w:rsidRPr="00A7501F" w:rsidDel="00C261B2">
          <w:rPr>
            <w:rFonts w:asciiTheme="minorBidi" w:hAnsiTheme="minorBidi" w:cstheme="minorBidi"/>
            <w:i/>
            <w:iCs/>
            <w:color w:val="000000" w:themeColor="text1"/>
            <w:sz w:val="24"/>
            <w:szCs w:val="24"/>
            <w:rPrChange w:id="7688" w:author="מחבר">
              <w:rPr>
                <w:rFonts w:asciiTheme="minorBidi" w:hAnsiTheme="minorBidi" w:cstheme="minorBidi"/>
                <w:i/>
                <w:iCs/>
                <w:color w:val="000000" w:themeColor="text1"/>
              </w:rPr>
            </w:rPrChange>
          </w:rPr>
          <w:delText>arXiv:1009.3617</w:delText>
        </w:r>
        <w:r w:rsidR="00EF338C" w:rsidRPr="00A7501F" w:rsidDel="00C261B2">
          <w:rPr>
            <w:rFonts w:asciiTheme="minorBidi" w:hAnsiTheme="minorBidi" w:cstheme="minorBidi"/>
            <w:i/>
            <w:iCs/>
            <w:color w:val="000000" w:themeColor="text1"/>
            <w:sz w:val="24"/>
            <w:szCs w:val="24"/>
            <w:rPrChange w:id="7689" w:author="מחבר">
              <w:rPr>
                <w:rFonts w:asciiTheme="minorBidi" w:hAnsiTheme="minorBidi" w:cstheme="minorBidi"/>
                <w:i/>
                <w:iCs/>
                <w:color w:val="000000" w:themeColor="text1"/>
              </w:rPr>
            </w:rPrChange>
          </w:rPr>
          <w:fldChar w:fldCharType="end"/>
        </w:r>
        <w:r w:rsidR="008F7933" w:rsidRPr="00A7501F" w:rsidDel="00C261B2">
          <w:rPr>
            <w:rFonts w:asciiTheme="minorBidi" w:hAnsiTheme="minorBidi" w:cstheme="minorBidi"/>
            <w:b/>
            <w:bCs/>
            <w:color w:val="000000" w:themeColor="text1"/>
            <w:sz w:val="24"/>
            <w:szCs w:val="24"/>
            <w:rPrChange w:id="7690" w:author="מחבר">
              <w:rPr>
                <w:rFonts w:asciiTheme="minorBidi" w:hAnsiTheme="minorBidi" w:cstheme="minorBidi"/>
                <w:b/>
                <w:bCs/>
                <w:color w:val="000000" w:themeColor="text1"/>
              </w:rPr>
            </w:rPrChange>
          </w:rPr>
          <w:delText>.</w:delText>
        </w:r>
      </w:del>
    </w:p>
    <w:p w14:paraId="658A0D44" w14:textId="06984F15" w:rsidR="00577052" w:rsidRPr="00A7501F" w:rsidDel="00C261B2" w:rsidRDefault="00346C2B" w:rsidP="00A7501F">
      <w:pPr>
        <w:spacing w:after="0" w:line="360" w:lineRule="auto"/>
        <w:rPr>
          <w:del w:id="7691" w:author="מחבר"/>
          <w:rFonts w:asciiTheme="minorBidi" w:hAnsiTheme="minorBidi" w:cstheme="minorBidi"/>
          <w:sz w:val="24"/>
          <w:szCs w:val="24"/>
          <w:shd w:val="clear" w:color="auto" w:fill="FCFCFC"/>
          <w:rPrChange w:id="7692" w:author="מחבר">
            <w:rPr>
              <w:del w:id="7693" w:author="מחבר"/>
              <w:rFonts w:asciiTheme="minorBidi" w:hAnsiTheme="minorBidi" w:cstheme="minorBidi"/>
              <w:shd w:val="clear" w:color="auto" w:fill="FCFCFC"/>
            </w:rPr>
          </w:rPrChange>
        </w:rPr>
        <w:pPrChange w:id="7694" w:author="מחבר">
          <w:pPr/>
        </w:pPrChange>
      </w:pPr>
      <w:del w:id="7695" w:author="מחבר">
        <w:r w:rsidRPr="00A7501F" w:rsidDel="00C261B2">
          <w:rPr>
            <w:rFonts w:asciiTheme="minorBidi" w:hAnsiTheme="minorBidi" w:cstheme="minorBidi"/>
            <w:sz w:val="24"/>
            <w:szCs w:val="24"/>
            <w:shd w:val="clear" w:color="auto" w:fill="FCFCFC"/>
            <w:rPrChange w:id="7696" w:author="מחבר">
              <w:rPr>
                <w:rFonts w:asciiTheme="minorBidi" w:hAnsiTheme="minorBidi" w:cstheme="minorBidi"/>
                <w:shd w:val="clear" w:color="auto" w:fill="FCFCFC"/>
              </w:rPr>
            </w:rPrChange>
          </w:rPr>
          <w:delText>[</w:delText>
        </w:r>
        <w:r w:rsidR="00392EEC" w:rsidRPr="00A7501F" w:rsidDel="00C261B2">
          <w:rPr>
            <w:rFonts w:asciiTheme="minorBidi" w:hAnsiTheme="minorBidi" w:cstheme="minorBidi"/>
            <w:sz w:val="24"/>
            <w:szCs w:val="24"/>
            <w:shd w:val="clear" w:color="auto" w:fill="FCFCFC"/>
            <w:rPrChange w:id="7697" w:author="מחבר">
              <w:rPr>
                <w:rFonts w:asciiTheme="minorBidi" w:hAnsiTheme="minorBidi" w:cstheme="minorBidi"/>
                <w:shd w:val="clear" w:color="auto" w:fill="FCFCFC"/>
              </w:rPr>
            </w:rPrChange>
          </w:rPr>
          <w:delText>12</w:delText>
        </w:r>
        <w:r w:rsidRPr="00A7501F" w:rsidDel="00C261B2">
          <w:rPr>
            <w:rFonts w:asciiTheme="minorBidi" w:hAnsiTheme="minorBidi" w:cstheme="minorBidi"/>
            <w:sz w:val="24"/>
            <w:szCs w:val="24"/>
            <w:shd w:val="clear" w:color="auto" w:fill="FCFCFC"/>
            <w:rPrChange w:id="7698" w:author="מחבר">
              <w:rPr>
                <w:rFonts w:asciiTheme="minorBidi" w:hAnsiTheme="minorBidi" w:cstheme="minorBidi"/>
                <w:shd w:val="clear" w:color="auto" w:fill="FCFCFC"/>
              </w:rPr>
            </w:rPrChange>
          </w:rPr>
          <w:delText xml:space="preserve">] </w:delText>
        </w:r>
        <w:r w:rsidR="00577052" w:rsidRPr="00A7501F" w:rsidDel="00C261B2">
          <w:rPr>
            <w:rFonts w:asciiTheme="minorBidi" w:hAnsiTheme="minorBidi" w:cstheme="minorBidi"/>
            <w:sz w:val="24"/>
            <w:szCs w:val="24"/>
            <w:shd w:val="clear" w:color="auto" w:fill="FCFCFC"/>
            <w:rPrChange w:id="7699" w:author="מחבר">
              <w:rPr>
                <w:rFonts w:asciiTheme="minorBidi" w:hAnsiTheme="minorBidi" w:cstheme="minorBidi"/>
                <w:shd w:val="clear" w:color="auto" w:fill="FCFCFC"/>
              </w:rPr>
            </w:rPrChange>
          </w:rPr>
          <w:delText xml:space="preserve">Mousavi, S.V., Miret-Artés, S. </w:delText>
        </w:r>
        <w:r w:rsidR="00E23883" w:rsidRPr="00A7501F" w:rsidDel="00C261B2">
          <w:rPr>
            <w:rFonts w:asciiTheme="minorBidi" w:hAnsiTheme="minorBidi" w:cstheme="minorBidi"/>
            <w:sz w:val="24"/>
            <w:szCs w:val="24"/>
            <w:shd w:val="clear" w:color="auto" w:fill="FCFCFC"/>
            <w:rPrChange w:id="7700" w:author="מחבר">
              <w:rPr>
                <w:rFonts w:asciiTheme="minorBidi" w:hAnsiTheme="minorBidi" w:cstheme="minorBidi"/>
                <w:shd w:val="clear" w:color="auto" w:fill="FCFCFC"/>
              </w:rPr>
            </w:rPrChange>
          </w:rPr>
          <w:delText>“</w:delText>
        </w:r>
        <w:r w:rsidR="00577052" w:rsidRPr="00A7501F" w:rsidDel="00C261B2">
          <w:rPr>
            <w:rFonts w:asciiTheme="minorBidi" w:hAnsiTheme="minorBidi" w:cstheme="minorBidi"/>
            <w:sz w:val="24"/>
            <w:szCs w:val="24"/>
            <w:shd w:val="clear" w:color="auto" w:fill="FCFCFC"/>
            <w:rPrChange w:id="7701" w:author="מחבר">
              <w:rPr>
                <w:rFonts w:asciiTheme="minorBidi" w:hAnsiTheme="minorBidi" w:cstheme="minorBidi"/>
                <w:shd w:val="clear" w:color="auto" w:fill="FCFCFC"/>
              </w:rPr>
            </w:rPrChange>
          </w:rPr>
          <w:delText>Dissipative two-identical-particle systems: diffraction and interference</w:delText>
        </w:r>
        <w:r w:rsidR="00E23883" w:rsidRPr="00A7501F" w:rsidDel="00C261B2">
          <w:rPr>
            <w:rFonts w:asciiTheme="minorBidi" w:hAnsiTheme="minorBidi" w:cstheme="minorBidi"/>
            <w:sz w:val="24"/>
            <w:szCs w:val="24"/>
            <w:shd w:val="clear" w:color="auto" w:fill="FCFCFC"/>
            <w:rPrChange w:id="7702" w:author="מחבר">
              <w:rPr>
                <w:rFonts w:asciiTheme="minorBidi" w:hAnsiTheme="minorBidi" w:cstheme="minorBidi"/>
                <w:shd w:val="clear" w:color="auto" w:fill="FCFCFC"/>
              </w:rPr>
            </w:rPrChange>
          </w:rPr>
          <w:delText>”</w:delText>
        </w:r>
        <w:r w:rsidR="00577052" w:rsidRPr="00A7501F" w:rsidDel="00C261B2">
          <w:rPr>
            <w:rFonts w:asciiTheme="minorBidi" w:hAnsiTheme="minorBidi" w:cstheme="minorBidi"/>
            <w:sz w:val="24"/>
            <w:szCs w:val="24"/>
            <w:shd w:val="clear" w:color="auto" w:fill="FCFCFC"/>
            <w:rPrChange w:id="7703" w:author="מחבר">
              <w:rPr>
                <w:rFonts w:asciiTheme="minorBidi" w:hAnsiTheme="minorBidi" w:cstheme="minorBidi"/>
                <w:shd w:val="clear" w:color="auto" w:fill="FCFCFC"/>
              </w:rPr>
            </w:rPrChange>
          </w:rPr>
          <w:delText>. </w:delText>
        </w:r>
        <w:r w:rsidR="00577052" w:rsidRPr="00A7501F" w:rsidDel="00C261B2">
          <w:rPr>
            <w:rFonts w:asciiTheme="minorBidi" w:hAnsiTheme="minorBidi" w:cstheme="minorBidi"/>
            <w:i/>
            <w:iCs/>
            <w:sz w:val="24"/>
            <w:szCs w:val="24"/>
            <w:shd w:val="clear" w:color="auto" w:fill="FCFCFC"/>
            <w:rPrChange w:id="7704" w:author="מחבר">
              <w:rPr>
                <w:rFonts w:asciiTheme="minorBidi" w:hAnsiTheme="minorBidi" w:cstheme="minorBidi"/>
                <w:i/>
                <w:iCs/>
                <w:shd w:val="clear" w:color="auto" w:fill="FCFCFC"/>
              </w:rPr>
            </w:rPrChange>
          </w:rPr>
          <w:delText>Eur. Phys. J. Plus</w:delText>
        </w:r>
        <w:r w:rsidR="00577052" w:rsidRPr="00A7501F" w:rsidDel="00C261B2">
          <w:rPr>
            <w:rFonts w:asciiTheme="minorBidi" w:hAnsiTheme="minorBidi" w:cstheme="minorBidi"/>
            <w:sz w:val="24"/>
            <w:szCs w:val="24"/>
            <w:shd w:val="clear" w:color="auto" w:fill="FCFCFC"/>
            <w:rPrChange w:id="7705" w:author="מחבר">
              <w:rPr>
                <w:rFonts w:asciiTheme="minorBidi" w:hAnsiTheme="minorBidi" w:cstheme="minorBidi"/>
                <w:shd w:val="clear" w:color="auto" w:fill="FCFCFC"/>
              </w:rPr>
            </w:rPrChange>
          </w:rPr>
          <w:delText> </w:delText>
        </w:r>
        <w:r w:rsidR="00577052" w:rsidRPr="00A7501F" w:rsidDel="00C261B2">
          <w:rPr>
            <w:rFonts w:asciiTheme="minorBidi" w:hAnsiTheme="minorBidi" w:cstheme="minorBidi"/>
            <w:b/>
            <w:bCs/>
            <w:sz w:val="24"/>
            <w:szCs w:val="24"/>
            <w:shd w:val="clear" w:color="auto" w:fill="FCFCFC"/>
            <w:rPrChange w:id="7706" w:author="מחבר">
              <w:rPr>
                <w:rFonts w:asciiTheme="minorBidi" w:hAnsiTheme="minorBidi" w:cstheme="minorBidi"/>
                <w:b/>
                <w:bCs/>
                <w:shd w:val="clear" w:color="auto" w:fill="FCFCFC"/>
              </w:rPr>
            </w:rPrChange>
          </w:rPr>
          <w:delText>135, </w:delText>
        </w:r>
        <w:r w:rsidR="00577052" w:rsidRPr="00A7501F" w:rsidDel="00C261B2">
          <w:rPr>
            <w:rFonts w:asciiTheme="minorBidi" w:hAnsiTheme="minorBidi" w:cstheme="minorBidi"/>
            <w:sz w:val="24"/>
            <w:szCs w:val="24"/>
            <w:shd w:val="clear" w:color="auto" w:fill="FCFCFC"/>
            <w:rPrChange w:id="7707" w:author="מחבר">
              <w:rPr>
                <w:rFonts w:asciiTheme="minorBidi" w:hAnsiTheme="minorBidi" w:cstheme="minorBidi"/>
                <w:shd w:val="clear" w:color="auto" w:fill="FCFCFC"/>
              </w:rPr>
            </w:rPrChange>
          </w:rPr>
          <w:delText xml:space="preserve">83 (2020). </w:delText>
        </w:r>
      </w:del>
    </w:p>
    <w:p w14:paraId="7C2BC81C" w14:textId="21B3723E" w:rsidR="001625DD" w:rsidRPr="00A7501F" w:rsidDel="00C261B2" w:rsidRDefault="00392EEC" w:rsidP="00A7501F">
      <w:pPr>
        <w:spacing w:after="0" w:line="360" w:lineRule="auto"/>
        <w:rPr>
          <w:del w:id="7708" w:author="מחבר"/>
          <w:rFonts w:asciiTheme="minorBidi" w:hAnsiTheme="minorBidi" w:cstheme="minorBidi"/>
          <w:sz w:val="24"/>
          <w:szCs w:val="24"/>
          <w:rPrChange w:id="7709" w:author="מחבר">
            <w:rPr>
              <w:del w:id="7710" w:author="מחבר"/>
              <w:rFonts w:asciiTheme="minorBidi" w:hAnsiTheme="minorBidi" w:cstheme="minorBidi"/>
            </w:rPr>
          </w:rPrChange>
        </w:rPr>
        <w:pPrChange w:id="7711" w:author="מחבר">
          <w:pPr/>
        </w:pPrChange>
      </w:pPr>
      <w:del w:id="7712" w:author="מחבר">
        <w:r w:rsidRPr="00A7501F" w:rsidDel="00C261B2">
          <w:rPr>
            <w:rFonts w:asciiTheme="minorBidi" w:hAnsiTheme="minorBidi" w:cstheme="minorBidi"/>
            <w:sz w:val="24"/>
            <w:szCs w:val="24"/>
            <w:rPrChange w:id="7713" w:author="מחבר">
              <w:rPr>
                <w:rFonts w:asciiTheme="minorBidi" w:hAnsiTheme="minorBidi" w:cstheme="minorBidi"/>
              </w:rPr>
            </w:rPrChange>
          </w:rPr>
          <w:delText>[13</w:delText>
        </w:r>
        <w:r w:rsidR="001625DD" w:rsidRPr="00A7501F" w:rsidDel="00C261B2">
          <w:rPr>
            <w:rFonts w:asciiTheme="minorBidi" w:hAnsiTheme="minorBidi" w:cstheme="minorBidi"/>
            <w:sz w:val="24"/>
            <w:szCs w:val="24"/>
            <w:rPrChange w:id="7714" w:author="מחבר">
              <w:rPr>
                <w:rFonts w:asciiTheme="minorBidi" w:hAnsiTheme="minorBidi" w:cstheme="minorBidi"/>
              </w:rPr>
            </w:rPrChange>
          </w:rPr>
          <w:delText xml:space="preserve">] </w:delText>
        </w:r>
        <w:r w:rsidR="001625DD" w:rsidRPr="00A7501F" w:rsidDel="00E85CE6">
          <w:rPr>
            <w:rFonts w:asciiTheme="minorBidi" w:hAnsiTheme="minorBidi" w:cstheme="minorBidi"/>
            <w:sz w:val="24"/>
            <w:szCs w:val="24"/>
            <w:rPrChange w:id="7715" w:author="מחבר">
              <w:rPr>
                <w:rFonts w:asciiTheme="minorBidi" w:hAnsiTheme="minorBidi" w:cstheme="minorBidi"/>
              </w:rPr>
            </w:rPrChange>
          </w:rPr>
          <w:delText xml:space="preserve"> </w:delText>
        </w:r>
        <w:r w:rsidR="001625DD" w:rsidRPr="00A7501F" w:rsidDel="00C261B2">
          <w:rPr>
            <w:rFonts w:asciiTheme="minorBidi" w:hAnsiTheme="minorBidi" w:cstheme="minorBidi"/>
            <w:sz w:val="24"/>
            <w:szCs w:val="24"/>
            <w:shd w:val="clear" w:color="auto" w:fill="FCFCFC"/>
            <w:rPrChange w:id="7716" w:author="מחבר">
              <w:rPr>
                <w:rFonts w:asciiTheme="minorBidi" w:hAnsiTheme="minorBidi" w:cstheme="minorBidi"/>
                <w:shd w:val="clear" w:color="auto" w:fill="FCFCFC"/>
              </w:rPr>
            </w:rPrChange>
          </w:rPr>
          <w:delText>Marchewka, A., Granot, E. State orthogonality, boson bunching parameter and bosonic enhancement factor</w:delText>
        </w:r>
        <w:r w:rsidR="00E23883" w:rsidRPr="00A7501F" w:rsidDel="00C261B2">
          <w:rPr>
            <w:rFonts w:asciiTheme="minorBidi" w:hAnsiTheme="minorBidi" w:cstheme="minorBidi"/>
            <w:sz w:val="24"/>
            <w:szCs w:val="24"/>
            <w:shd w:val="clear" w:color="auto" w:fill="FCFCFC"/>
            <w:rPrChange w:id="7717" w:author="מחבר">
              <w:rPr>
                <w:rFonts w:asciiTheme="minorBidi" w:hAnsiTheme="minorBidi" w:cstheme="minorBidi"/>
                <w:shd w:val="clear" w:color="auto" w:fill="FCFCFC"/>
              </w:rPr>
            </w:rPrChange>
          </w:rPr>
          <w:delText>”</w:delText>
        </w:r>
        <w:r w:rsidR="001625DD" w:rsidRPr="00A7501F" w:rsidDel="00C261B2">
          <w:rPr>
            <w:rFonts w:asciiTheme="minorBidi" w:hAnsiTheme="minorBidi" w:cstheme="minorBidi"/>
            <w:sz w:val="24"/>
            <w:szCs w:val="24"/>
            <w:shd w:val="clear" w:color="auto" w:fill="FCFCFC"/>
            <w:rPrChange w:id="7718" w:author="מחבר">
              <w:rPr>
                <w:rFonts w:asciiTheme="minorBidi" w:hAnsiTheme="minorBidi" w:cstheme="minorBidi"/>
                <w:shd w:val="clear" w:color="auto" w:fill="FCFCFC"/>
              </w:rPr>
            </w:rPrChange>
          </w:rPr>
          <w:delText>. </w:delText>
        </w:r>
        <w:r w:rsidR="001625DD" w:rsidRPr="00A7501F" w:rsidDel="00C261B2">
          <w:rPr>
            <w:rFonts w:asciiTheme="minorBidi" w:hAnsiTheme="minorBidi" w:cstheme="minorBidi"/>
            <w:i/>
            <w:iCs/>
            <w:sz w:val="24"/>
            <w:szCs w:val="24"/>
            <w:shd w:val="clear" w:color="auto" w:fill="FCFCFC"/>
            <w:rPrChange w:id="7719" w:author="מחבר">
              <w:rPr>
                <w:rFonts w:asciiTheme="minorBidi" w:hAnsiTheme="minorBidi" w:cstheme="minorBidi"/>
                <w:i/>
                <w:iCs/>
                <w:shd w:val="clear" w:color="auto" w:fill="FCFCFC"/>
              </w:rPr>
            </w:rPrChange>
          </w:rPr>
          <w:delText>Eur. Phys. J. D</w:delText>
        </w:r>
        <w:r w:rsidR="001625DD" w:rsidRPr="00A7501F" w:rsidDel="00C261B2">
          <w:rPr>
            <w:rFonts w:asciiTheme="minorBidi" w:hAnsiTheme="minorBidi" w:cstheme="minorBidi"/>
            <w:sz w:val="24"/>
            <w:szCs w:val="24"/>
            <w:shd w:val="clear" w:color="auto" w:fill="FCFCFC"/>
            <w:rPrChange w:id="7720" w:author="מחבר">
              <w:rPr>
                <w:rFonts w:asciiTheme="minorBidi" w:hAnsiTheme="minorBidi" w:cstheme="minorBidi"/>
                <w:shd w:val="clear" w:color="auto" w:fill="FCFCFC"/>
              </w:rPr>
            </w:rPrChange>
          </w:rPr>
          <w:delText> </w:delText>
        </w:r>
        <w:r w:rsidR="001625DD" w:rsidRPr="00A7501F" w:rsidDel="00C261B2">
          <w:rPr>
            <w:rFonts w:asciiTheme="minorBidi" w:hAnsiTheme="minorBidi" w:cstheme="minorBidi"/>
            <w:b/>
            <w:bCs/>
            <w:sz w:val="24"/>
            <w:szCs w:val="24"/>
            <w:shd w:val="clear" w:color="auto" w:fill="FCFCFC"/>
            <w:rPrChange w:id="7721" w:author="מחבר">
              <w:rPr>
                <w:rFonts w:asciiTheme="minorBidi" w:hAnsiTheme="minorBidi" w:cstheme="minorBidi"/>
                <w:b/>
                <w:bCs/>
                <w:shd w:val="clear" w:color="auto" w:fill="FCFCFC"/>
              </w:rPr>
            </w:rPrChange>
          </w:rPr>
          <w:delText>70, </w:delText>
        </w:r>
        <w:r w:rsidR="001625DD" w:rsidRPr="00A7501F" w:rsidDel="00C261B2">
          <w:rPr>
            <w:rFonts w:asciiTheme="minorBidi" w:hAnsiTheme="minorBidi" w:cstheme="minorBidi"/>
            <w:sz w:val="24"/>
            <w:szCs w:val="24"/>
            <w:shd w:val="clear" w:color="auto" w:fill="FCFCFC"/>
            <w:rPrChange w:id="7722" w:author="מחבר">
              <w:rPr>
                <w:rFonts w:asciiTheme="minorBidi" w:hAnsiTheme="minorBidi" w:cstheme="minorBidi"/>
                <w:shd w:val="clear" w:color="auto" w:fill="FCFCFC"/>
              </w:rPr>
            </w:rPrChange>
          </w:rPr>
          <w:delText>90 (2016)</w:delText>
        </w:r>
      </w:del>
    </w:p>
    <w:p w14:paraId="36A8D548" w14:textId="6269855D" w:rsidR="008F7933" w:rsidRPr="00A7501F" w:rsidDel="00C261B2" w:rsidRDefault="00392EEC" w:rsidP="00A7501F">
      <w:pPr>
        <w:spacing w:after="0" w:line="360" w:lineRule="auto"/>
        <w:rPr>
          <w:del w:id="7723" w:author="מחבר"/>
          <w:rFonts w:asciiTheme="minorBidi" w:hAnsiTheme="minorBidi" w:cstheme="minorBidi"/>
          <w:sz w:val="24"/>
          <w:szCs w:val="24"/>
          <w:rPrChange w:id="7724" w:author="מחבר">
            <w:rPr>
              <w:del w:id="7725" w:author="מחבר"/>
              <w:rFonts w:asciiTheme="minorBidi" w:hAnsiTheme="minorBidi" w:cstheme="minorBidi"/>
            </w:rPr>
          </w:rPrChange>
        </w:rPr>
        <w:pPrChange w:id="7726" w:author="מחבר">
          <w:pPr>
            <w:shd w:val="clear" w:color="auto" w:fill="FFFFFF"/>
            <w:spacing w:line="360" w:lineRule="atLeast"/>
          </w:pPr>
        </w:pPrChange>
      </w:pPr>
      <w:del w:id="7727" w:author="מחבר">
        <w:r w:rsidRPr="00A7501F" w:rsidDel="00C261B2">
          <w:rPr>
            <w:rFonts w:asciiTheme="minorBidi" w:hAnsiTheme="minorBidi" w:cstheme="minorBidi"/>
            <w:sz w:val="24"/>
            <w:szCs w:val="24"/>
            <w:rPrChange w:id="7728" w:author="מחבר">
              <w:rPr>
                <w:rFonts w:asciiTheme="minorBidi" w:hAnsiTheme="minorBidi" w:cstheme="minorBidi"/>
              </w:rPr>
            </w:rPrChange>
          </w:rPr>
          <w:delText>[14</w:delText>
        </w:r>
        <w:r w:rsidR="00355D84" w:rsidRPr="00A7501F" w:rsidDel="00C261B2">
          <w:rPr>
            <w:rFonts w:asciiTheme="minorBidi" w:hAnsiTheme="minorBidi" w:cstheme="minorBidi"/>
            <w:sz w:val="24"/>
            <w:szCs w:val="24"/>
            <w:rPrChange w:id="7729" w:author="מחבר">
              <w:rPr>
                <w:rFonts w:asciiTheme="minorBidi" w:hAnsiTheme="minorBidi" w:cstheme="minorBidi"/>
              </w:rPr>
            </w:rPrChange>
          </w:rPr>
          <w:delText xml:space="preserve">] Cohen-Tannoudji, C, Diu, B., and Laloe, F. (1977), </w:delText>
        </w:r>
        <w:r w:rsidR="00E23883" w:rsidRPr="00A7501F" w:rsidDel="00C261B2">
          <w:rPr>
            <w:rFonts w:asciiTheme="minorBidi" w:hAnsiTheme="minorBidi" w:cstheme="minorBidi"/>
            <w:sz w:val="24"/>
            <w:szCs w:val="24"/>
            <w:rPrChange w:id="7730" w:author="מחבר">
              <w:rPr>
                <w:rFonts w:asciiTheme="minorBidi" w:hAnsiTheme="minorBidi" w:cstheme="minorBidi"/>
              </w:rPr>
            </w:rPrChange>
          </w:rPr>
          <w:delText>“</w:delText>
        </w:r>
        <w:r w:rsidR="00355D84" w:rsidRPr="00A7501F" w:rsidDel="00C261B2">
          <w:rPr>
            <w:rFonts w:asciiTheme="minorBidi" w:hAnsiTheme="minorBidi" w:cstheme="minorBidi"/>
            <w:sz w:val="24"/>
            <w:szCs w:val="24"/>
            <w:rPrChange w:id="7731" w:author="מחבר">
              <w:rPr>
                <w:rFonts w:asciiTheme="minorBidi" w:hAnsiTheme="minorBidi" w:cstheme="minorBidi"/>
              </w:rPr>
            </w:rPrChange>
          </w:rPr>
          <w:delText>Quantum mechanics</w:delText>
        </w:r>
        <w:r w:rsidR="00E23883" w:rsidRPr="00A7501F" w:rsidDel="00C261B2">
          <w:rPr>
            <w:rFonts w:asciiTheme="minorBidi" w:hAnsiTheme="minorBidi" w:cstheme="minorBidi"/>
            <w:sz w:val="24"/>
            <w:szCs w:val="24"/>
            <w:rPrChange w:id="7732" w:author="מחבר">
              <w:rPr>
                <w:rFonts w:asciiTheme="minorBidi" w:hAnsiTheme="minorBidi" w:cstheme="minorBidi"/>
              </w:rPr>
            </w:rPrChange>
          </w:rPr>
          <w:delText>”</w:delText>
        </w:r>
        <w:r w:rsidR="00355D84" w:rsidRPr="00A7501F" w:rsidDel="00C261B2">
          <w:rPr>
            <w:rFonts w:asciiTheme="minorBidi" w:hAnsiTheme="minorBidi" w:cstheme="minorBidi"/>
            <w:sz w:val="24"/>
            <w:szCs w:val="24"/>
            <w:rPrChange w:id="7733" w:author="מחבר">
              <w:rPr>
                <w:rFonts w:asciiTheme="minorBidi" w:hAnsiTheme="minorBidi" w:cstheme="minorBidi"/>
              </w:rPr>
            </w:rPrChange>
          </w:rPr>
          <w:delText xml:space="preserve">, vols.  II, </w:delText>
        </w:r>
        <w:r w:rsidR="00355D84" w:rsidRPr="00A7501F" w:rsidDel="00C261B2">
          <w:rPr>
            <w:rFonts w:asciiTheme="minorBidi" w:hAnsiTheme="minorBidi" w:cstheme="minorBidi"/>
            <w:i/>
            <w:iCs/>
            <w:sz w:val="24"/>
            <w:szCs w:val="24"/>
            <w:rPrChange w:id="7734" w:author="מחבר">
              <w:rPr>
                <w:rFonts w:asciiTheme="minorBidi" w:hAnsiTheme="minorBidi" w:cstheme="minorBidi"/>
                <w:i/>
                <w:iCs/>
              </w:rPr>
            </w:rPrChange>
          </w:rPr>
          <w:delText>John Wiley</w:delText>
        </w:r>
        <w:r w:rsidR="00355D84" w:rsidRPr="00A7501F" w:rsidDel="00C261B2">
          <w:rPr>
            <w:rFonts w:asciiTheme="minorBidi" w:hAnsiTheme="minorBidi" w:cstheme="minorBidi"/>
            <w:sz w:val="24"/>
            <w:szCs w:val="24"/>
            <w:rPrChange w:id="7735" w:author="מחבר">
              <w:rPr>
                <w:rFonts w:asciiTheme="minorBidi" w:hAnsiTheme="minorBidi" w:cstheme="minorBidi"/>
              </w:rPr>
            </w:rPrChange>
          </w:rPr>
          <w:delText>, New York.</w:delText>
        </w:r>
      </w:del>
    </w:p>
    <w:p w14:paraId="060AEF6B" w14:textId="5B8E9BD2" w:rsidR="0068137D" w:rsidRPr="00A7501F" w:rsidDel="00C261B2" w:rsidRDefault="00392EEC" w:rsidP="00A7501F">
      <w:pPr>
        <w:spacing w:after="0" w:line="360" w:lineRule="auto"/>
        <w:rPr>
          <w:del w:id="7736" w:author="מחבר"/>
          <w:rFonts w:asciiTheme="minorBidi" w:hAnsiTheme="minorBidi" w:cstheme="minorBidi"/>
          <w:sz w:val="24"/>
          <w:szCs w:val="24"/>
          <w:shd w:val="clear" w:color="auto" w:fill="FFFFFF"/>
          <w:rPrChange w:id="7737" w:author="מחבר">
            <w:rPr>
              <w:del w:id="7738" w:author="מחבר"/>
              <w:rFonts w:asciiTheme="minorBidi" w:hAnsiTheme="minorBidi" w:cstheme="minorBidi"/>
              <w:shd w:val="clear" w:color="auto" w:fill="FFFFFF"/>
            </w:rPr>
          </w:rPrChange>
        </w:rPr>
        <w:pPrChange w:id="7739" w:author="מחבר">
          <w:pPr/>
        </w:pPrChange>
      </w:pPr>
      <w:del w:id="7740" w:author="מחבר">
        <w:r w:rsidRPr="00A7501F" w:rsidDel="00C261B2">
          <w:rPr>
            <w:rFonts w:asciiTheme="minorBidi" w:hAnsiTheme="minorBidi" w:cstheme="minorBidi"/>
            <w:sz w:val="24"/>
            <w:szCs w:val="24"/>
            <w:rPrChange w:id="7741" w:author="מחבר">
              <w:rPr>
                <w:rFonts w:asciiTheme="minorBidi" w:hAnsiTheme="minorBidi" w:cstheme="minorBidi"/>
              </w:rPr>
            </w:rPrChange>
          </w:rPr>
          <w:delText>[15</w:delText>
        </w:r>
        <w:r w:rsidR="0068137D" w:rsidRPr="00A7501F" w:rsidDel="00C261B2">
          <w:rPr>
            <w:rFonts w:asciiTheme="minorBidi" w:hAnsiTheme="minorBidi" w:cstheme="minorBidi"/>
            <w:sz w:val="24"/>
            <w:szCs w:val="24"/>
            <w:rPrChange w:id="7742" w:author="מחבר">
              <w:rPr>
                <w:rFonts w:asciiTheme="minorBidi" w:hAnsiTheme="minorBidi" w:cstheme="minorBidi"/>
              </w:rPr>
            </w:rPrChange>
          </w:rPr>
          <w:delText>]</w:delText>
        </w:r>
        <w:r w:rsidR="0068137D" w:rsidRPr="00A7501F" w:rsidDel="00C261B2">
          <w:rPr>
            <w:rFonts w:asciiTheme="minorBidi" w:hAnsiTheme="minorBidi" w:cstheme="minorBidi"/>
            <w:sz w:val="24"/>
            <w:szCs w:val="24"/>
            <w:shd w:val="clear" w:color="auto" w:fill="FFFFFF"/>
            <w:rPrChange w:id="7743" w:author="מחבר">
              <w:rPr>
                <w:rFonts w:asciiTheme="minorBidi" w:hAnsiTheme="minorBidi" w:cstheme="minorBidi"/>
                <w:shd w:val="clear" w:color="auto" w:fill="FFFFFF"/>
              </w:rPr>
            </w:rPrChange>
          </w:rPr>
          <w:delText xml:space="preserve"> C. Gerry and P. Knight, </w:delText>
        </w:r>
        <w:r w:rsidR="00E23883" w:rsidRPr="00A7501F" w:rsidDel="00C261B2">
          <w:rPr>
            <w:rFonts w:asciiTheme="minorBidi" w:hAnsiTheme="minorBidi" w:cstheme="minorBidi"/>
            <w:sz w:val="24"/>
            <w:szCs w:val="24"/>
            <w:shd w:val="clear" w:color="auto" w:fill="FFFFFF"/>
            <w:rPrChange w:id="7744" w:author="מחבר">
              <w:rPr>
                <w:rFonts w:asciiTheme="minorBidi" w:hAnsiTheme="minorBidi" w:cstheme="minorBidi"/>
                <w:shd w:val="clear" w:color="auto" w:fill="FFFFFF"/>
              </w:rPr>
            </w:rPrChange>
          </w:rPr>
          <w:delText>“</w:delText>
        </w:r>
        <w:r w:rsidR="0068137D" w:rsidRPr="00A7501F" w:rsidDel="00C261B2">
          <w:rPr>
            <w:rFonts w:asciiTheme="minorBidi" w:hAnsiTheme="minorBidi" w:cstheme="minorBidi"/>
            <w:sz w:val="24"/>
            <w:szCs w:val="24"/>
            <w:shd w:val="clear" w:color="auto" w:fill="FFFFFF"/>
            <w:rPrChange w:id="7745" w:author="מחבר">
              <w:rPr>
                <w:rFonts w:asciiTheme="minorBidi" w:hAnsiTheme="minorBidi" w:cstheme="minorBidi"/>
                <w:shd w:val="clear" w:color="auto" w:fill="FFFFFF"/>
              </w:rPr>
            </w:rPrChange>
          </w:rPr>
          <w:delText>Introductory Quantum Optics</w:delText>
        </w:r>
        <w:r w:rsidR="00E23883" w:rsidRPr="00A7501F" w:rsidDel="00C261B2">
          <w:rPr>
            <w:rFonts w:asciiTheme="minorBidi" w:hAnsiTheme="minorBidi" w:cstheme="minorBidi"/>
            <w:sz w:val="24"/>
            <w:szCs w:val="24"/>
            <w:shd w:val="clear" w:color="auto" w:fill="FFFFFF"/>
            <w:rPrChange w:id="7746" w:author="מחבר">
              <w:rPr>
                <w:rFonts w:asciiTheme="minorBidi" w:hAnsiTheme="minorBidi" w:cstheme="minorBidi"/>
                <w:shd w:val="clear" w:color="auto" w:fill="FFFFFF"/>
              </w:rPr>
            </w:rPrChange>
          </w:rPr>
          <w:delText>”</w:delText>
        </w:r>
        <w:r w:rsidR="0068137D" w:rsidRPr="00A7501F" w:rsidDel="00C261B2">
          <w:rPr>
            <w:rFonts w:asciiTheme="minorBidi" w:hAnsiTheme="minorBidi" w:cstheme="minorBidi"/>
            <w:sz w:val="24"/>
            <w:szCs w:val="24"/>
            <w:shd w:val="clear" w:color="auto" w:fill="FFFFFF"/>
            <w:rPrChange w:id="7747" w:author="מחבר">
              <w:rPr>
                <w:rFonts w:asciiTheme="minorBidi" w:hAnsiTheme="minorBidi" w:cstheme="minorBidi"/>
                <w:shd w:val="clear" w:color="auto" w:fill="FFFFFF"/>
              </w:rPr>
            </w:rPrChange>
          </w:rPr>
          <w:delText xml:space="preserve"> (2004) </w:delText>
        </w:r>
        <w:r w:rsidR="0068137D" w:rsidRPr="00A7501F" w:rsidDel="00C261B2">
          <w:rPr>
            <w:rFonts w:asciiTheme="minorBidi" w:hAnsiTheme="minorBidi" w:cstheme="minorBidi"/>
            <w:i/>
            <w:iCs/>
            <w:sz w:val="24"/>
            <w:szCs w:val="24"/>
            <w:shd w:val="clear" w:color="auto" w:fill="FFFFFF"/>
            <w:rPrChange w:id="7748" w:author="מחבר">
              <w:rPr>
                <w:rFonts w:asciiTheme="minorBidi" w:hAnsiTheme="minorBidi" w:cstheme="minorBidi"/>
                <w:i/>
                <w:iCs/>
                <w:shd w:val="clear" w:color="auto" w:fill="FFFFFF"/>
              </w:rPr>
            </w:rPrChange>
          </w:rPr>
          <w:delText>Cambrigde</w:delText>
        </w:r>
      </w:del>
      <w:ins w:id="7749" w:author="מחבר">
        <w:del w:id="7750" w:author="מחבר">
          <w:r w:rsidR="00BF7E10" w:rsidRPr="00A7501F" w:rsidDel="00C261B2">
            <w:rPr>
              <w:rFonts w:asciiTheme="minorBidi" w:hAnsiTheme="minorBidi" w:cstheme="minorBidi"/>
              <w:i/>
              <w:iCs/>
              <w:sz w:val="24"/>
              <w:szCs w:val="24"/>
              <w:shd w:val="clear" w:color="auto" w:fill="FFFFFF"/>
              <w:rPrChange w:id="7751" w:author="מחבר">
                <w:rPr>
                  <w:rFonts w:asciiTheme="minorBidi" w:hAnsiTheme="minorBidi" w:cstheme="minorBidi"/>
                  <w:i/>
                  <w:iCs/>
                  <w:shd w:val="clear" w:color="auto" w:fill="FFFFFF"/>
                </w:rPr>
              </w:rPrChange>
            </w:rPr>
            <w:delText>Cambridge</w:delText>
          </w:r>
        </w:del>
      </w:ins>
      <w:del w:id="7752" w:author="מחבר">
        <w:r w:rsidR="0068137D" w:rsidRPr="00A7501F" w:rsidDel="00C261B2">
          <w:rPr>
            <w:rFonts w:asciiTheme="minorBidi" w:hAnsiTheme="minorBidi" w:cstheme="minorBidi"/>
            <w:sz w:val="24"/>
            <w:szCs w:val="24"/>
            <w:shd w:val="clear" w:color="auto" w:fill="FFFFFF"/>
            <w:rPrChange w:id="7753" w:author="מחבר">
              <w:rPr>
                <w:rFonts w:asciiTheme="minorBidi" w:hAnsiTheme="minorBidi" w:cstheme="minorBidi"/>
                <w:shd w:val="clear" w:color="auto" w:fill="FFFFFF"/>
              </w:rPr>
            </w:rPrChange>
          </w:rPr>
          <w:delText xml:space="preserve">. </w:delText>
        </w:r>
      </w:del>
    </w:p>
    <w:p w14:paraId="48FF8A28" w14:textId="62F71008" w:rsidR="00473B0D" w:rsidRPr="00B37F01" w:rsidRDefault="0025074B" w:rsidP="00A7501F">
      <w:pPr>
        <w:spacing w:after="0" w:line="360" w:lineRule="auto"/>
        <w:rPr>
          <w:rFonts w:asciiTheme="minorBidi" w:hAnsiTheme="minorBidi" w:cstheme="minorBidi"/>
          <w:sz w:val="24"/>
          <w:szCs w:val="24"/>
        </w:rPr>
        <w:pPrChange w:id="7754" w:author="מחבר">
          <w:pPr/>
        </w:pPrChange>
      </w:pPr>
      <w:del w:id="7755" w:author="מחבר">
        <w:r w:rsidRPr="00B37F01" w:rsidDel="00C261B2">
          <w:rPr>
            <w:rFonts w:asciiTheme="minorBidi" w:hAnsiTheme="minorBidi" w:cstheme="minorBidi"/>
            <w:sz w:val="24"/>
            <w:szCs w:val="24"/>
            <w:shd w:val="clear" w:color="auto" w:fill="FFFFFF"/>
          </w:rPr>
          <w:delText xml:space="preserve">[16] </w:delText>
        </w:r>
        <w:r w:rsidRPr="00B37F01" w:rsidDel="00C261B2">
          <w:rPr>
            <w:rFonts w:asciiTheme="minorBidi" w:hAnsiTheme="minorBidi" w:cstheme="minorBidi"/>
            <w:sz w:val="24"/>
            <w:szCs w:val="24"/>
          </w:rPr>
          <w:delText>Y. Aharonov, P. Bergmann, and J. Lebowitz, Phys. Rev. 134, B1410 (1964).</w:delText>
        </w:r>
      </w:del>
    </w:p>
    <w:sectPr w:rsidR="00473B0D" w:rsidRPr="00B37F01">
      <w:headerReference w:type="even" r:id="rId447"/>
      <w:headerReference w:type="default" r:id="rId448"/>
      <w:footerReference w:type="even" r:id="rId449"/>
      <w:footerReference w:type="default" r:id="rId450"/>
      <w:headerReference w:type="first" r:id="rId451"/>
      <w:footerReference w:type="first" r:id="rId45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מחבר" w:initials="א">
    <w:p w14:paraId="202B2DAB" w14:textId="3383C493" w:rsidR="00817380" w:rsidRDefault="00817380">
      <w:pPr>
        <w:pStyle w:val="aff1"/>
        <w:rPr>
          <w:rtl/>
        </w:rPr>
      </w:pPr>
      <w:r>
        <w:rPr>
          <w:rStyle w:val="aff0"/>
        </w:rPr>
        <w:annotationRef/>
      </w:r>
      <w:r>
        <w:rPr>
          <w:rFonts w:hint="cs"/>
          <w:noProof/>
          <w:rtl/>
        </w:rPr>
        <w:t>במאמר לא מדגים אלא מראה ש.... הדגמה , זהפחות חד</w:t>
      </w:r>
    </w:p>
  </w:comment>
  <w:comment w:id="108" w:author="מחבר" w:initials="א">
    <w:p w14:paraId="4A1E725D" w14:textId="4C47025B" w:rsidR="00817380" w:rsidRDefault="00817380" w:rsidP="00812885">
      <w:pPr>
        <w:pStyle w:val="aff1"/>
        <w:rPr>
          <w:rFonts w:asciiTheme="minorBidi" w:hAnsiTheme="minorBidi" w:cstheme="minorBidi"/>
          <w:noProof/>
          <w:sz w:val="24"/>
          <w:szCs w:val="24"/>
        </w:rPr>
      </w:pPr>
      <w:r>
        <w:rPr>
          <w:rStyle w:val="aff0"/>
        </w:rPr>
        <w:annotationRef/>
      </w:r>
      <w:r w:rsidRPr="00EC14AA">
        <w:rPr>
          <w:rFonts w:asciiTheme="minorBidi" w:hAnsiTheme="minorBidi" w:cstheme="minorBidi"/>
          <w:sz w:val="24"/>
          <w:szCs w:val="24"/>
        </w:rPr>
        <w:t>State Orthogonality Interferometer</w:t>
      </w:r>
      <w:r>
        <w:rPr>
          <w:rFonts w:asciiTheme="minorBidi" w:hAnsiTheme="minorBidi" w:cstheme="minorBidi"/>
          <w:noProof/>
          <w:sz w:val="24"/>
          <w:szCs w:val="24"/>
        </w:rPr>
        <w:t xml:space="preserve"> </w:t>
      </w:r>
    </w:p>
    <w:p w14:paraId="5B32292F" w14:textId="77777777" w:rsidR="00817380" w:rsidRDefault="00817380" w:rsidP="00812885">
      <w:pPr>
        <w:pStyle w:val="aff1"/>
        <w:rPr>
          <w:rtl/>
        </w:rPr>
      </w:pPr>
      <w:r>
        <w:rPr>
          <w:rFonts w:hint="cs"/>
          <w:noProof/>
          <w:rtl/>
        </w:rPr>
        <w:t xml:space="preserve">זה הדבר המרכזי שמיצרים  במאמר. </w:t>
      </w:r>
    </w:p>
  </w:comment>
  <w:comment w:id="246" w:author="מחבר" w:initials="א">
    <w:p w14:paraId="36972590" w14:textId="77777777" w:rsidR="00817380" w:rsidRDefault="00817380" w:rsidP="00A7501F">
      <w:pPr>
        <w:pStyle w:val="aff1"/>
      </w:pPr>
      <w:r>
        <w:rPr>
          <w:rStyle w:val="aff0"/>
        </w:rPr>
        <w:annotationRef/>
      </w:r>
      <w:r>
        <w:t>Author’s preference for the Abstract</w:t>
      </w:r>
    </w:p>
  </w:comment>
  <w:comment w:id="367" w:author="מחבר" w:initials="א">
    <w:p w14:paraId="27CE7989" w14:textId="016FB445" w:rsidR="00817380" w:rsidRDefault="00817380">
      <w:pPr>
        <w:pStyle w:val="aff1"/>
      </w:pPr>
      <w:r>
        <w:rPr>
          <w:rStyle w:val="aff0"/>
        </w:rPr>
        <w:annotationRef/>
      </w:r>
      <w:r>
        <w:t>Is writing the HOM effect here correct? Consider spelling out the name of the case, and not just the source, as has been done for sources 1 and 4.</w:t>
      </w:r>
    </w:p>
    <w:p w14:paraId="161A2B87" w14:textId="12928BE9" w:rsidR="00817380" w:rsidRDefault="00817380">
      <w:pPr>
        <w:pStyle w:val="aff1"/>
      </w:pPr>
    </w:p>
  </w:comment>
  <w:comment w:id="470" w:author="מחבר" w:initials="א">
    <w:p w14:paraId="2D62700C" w14:textId="77777777" w:rsidR="00817380" w:rsidRDefault="00817380" w:rsidP="00AD6E89">
      <w:pPr>
        <w:pStyle w:val="aff1"/>
      </w:pPr>
      <w:r>
        <w:rPr>
          <w:rStyle w:val="aff0"/>
        </w:rPr>
        <w:annotationRef/>
      </w:r>
      <w:r>
        <w:t>Please write out the name for the reference.</w:t>
      </w:r>
    </w:p>
  </w:comment>
  <w:comment w:id="771" w:author="מחבר" w:initials="א">
    <w:p w14:paraId="7B9A2D79" w14:textId="77777777" w:rsidR="00817380" w:rsidRDefault="00817380" w:rsidP="00AD6E89">
      <w:pPr>
        <w:pStyle w:val="aff1"/>
      </w:pPr>
      <w:r>
        <w:rPr>
          <w:rStyle w:val="aff0"/>
        </w:rPr>
        <w:annotationRef/>
      </w:r>
      <w:r>
        <w:t>Please give the name for the source</w:t>
      </w:r>
    </w:p>
  </w:comment>
  <w:comment w:id="788" w:author="מחבר" w:initials="א">
    <w:p w14:paraId="64CF643B" w14:textId="77777777" w:rsidR="00817380" w:rsidRDefault="00817380" w:rsidP="00AD6E89">
      <w:pPr>
        <w:pStyle w:val="aff1"/>
      </w:pPr>
      <w:r>
        <w:rPr>
          <w:rStyle w:val="aff0"/>
        </w:rPr>
        <w:annotationRef/>
      </w:r>
      <w:r>
        <w:t>Please give a name for the source.</w:t>
      </w:r>
    </w:p>
  </w:comment>
  <w:comment w:id="796" w:author="מחבר" w:initials="א">
    <w:p w14:paraId="42CBA1BF" w14:textId="2CD109D5" w:rsidR="00817380" w:rsidRDefault="00817380" w:rsidP="00A905F8">
      <w:pPr>
        <w:pStyle w:val="aff1"/>
      </w:pPr>
      <w:r>
        <w:rPr>
          <w:rStyle w:val="aff0"/>
        </w:rPr>
        <w:annotationRef/>
      </w:r>
      <w:r>
        <w:t>Should the figure read indistinguish and distinguish  photons, as written, or  distinguishable and indistinguishable? This reoccurs in other figures.</w:t>
      </w:r>
      <w:r>
        <w:br/>
      </w:r>
    </w:p>
  </w:comment>
  <w:comment w:id="912" w:author="מחבר" w:initials="א">
    <w:p w14:paraId="03450D38" w14:textId="77777777" w:rsidR="00817380" w:rsidRDefault="00817380" w:rsidP="00AD6E89">
      <w:pPr>
        <w:pStyle w:val="aff1"/>
      </w:pPr>
      <w:r>
        <w:rPr>
          <w:rStyle w:val="aff0"/>
        </w:rPr>
        <w:annotationRef/>
      </w:r>
      <w:r>
        <w:t>Please use the name of the source.</w:t>
      </w:r>
    </w:p>
  </w:comment>
  <w:comment w:id="1268" w:author="מחבר" w:initials="א">
    <w:p w14:paraId="37079863" w14:textId="78900469" w:rsidR="00817380" w:rsidRDefault="00817380">
      <w:pPr>
        <w:pStyle w:val="aff1"/>
      </w:pPr>
      <w:r>
        <w:rPr>
          <w:rStyle w:val="aff0"/>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3040" w:author="מחבר" w:initials="א">
    <w:p w14:paraId="645C5DCC" w14:textId="4F7C4BF7" w:rsidR="00817380" w:rsidRDefault="00817380" w:rsidP="00484141">
      <w:pPr>
        <w:pStyle w:val="aff1"/>
      </w:pPr>
      <w:r>
        <w:rPr>
          <w:rStyle w:val="aff0"/>
        </w:rPr>
        <w:annotationRef/>
      </w:r>
      <w:r>
        <w:t>Does distinguishable correctly reflect your meaning?</w:t>
      </w:r>
    </w:p>
  </w:comment>
  <w:comment w:id="3250" w:author="מחבר" w:initials="א">
    <w:p w14:paraId="45950366" w14:textId="2C211AA3" w:rsidR="00817380" w:rsidRDefault="00817380" w:rsidP="00484141">
      <w:pPr>
        <w:pStyle w:val="aff1"/>
      </w:pPr>
      <w:r>
        <w:rPr>
          <w:rStyle w:val="aff0"/>
        </w:rPr>
        <w:annotationRef/>
      </w:r>
      <w:r>
        <w:t>Please specify role in what.</w:t>
      </w:r>
      <w:r>
        <w:br/>
      </w:r>
    </w:p>
  </w:comment>
  <w:comment w:id="3902" w:author="מחבר" w:initials="א">
    <w:p w14:paraId="419F8B7C" w14:textId="55DA1C3A" w:rsidR="00817380" w:rsidRDefault="00817380" w:rsidP="00484141">
      <w:pPr>
        <w:pStyle w:val="aff1"/>
      </w:pPr>
      <w:r>
        <w:rPr>
          <w:rStyle w:val="aff0"/>
        </w:rPr>
        <w:annotationRef/>
      </w:r>
      <w:r>
        <w:t>Please clarify to what this refers. Do  you mean inserting a phase shifter – this shoud be clarified.</w:t>
      </w:r>
    </w:p>
  </w:comment>
  <w:comment w:id="5705" w:author="מחבר" w:initials="א">
    <w:p w14:paraId="7D04D19E" w14:textId="1FB998FF" w:rsidR="00817380" w:rsidRDefault="00817380" w:rsidP="009650CD">
      <w:pPr>
        <w:pStyle w:val="aff1"/>
      </w:pPr>
      <w:r>
        <w:rPr>
          <w:rStyle w:val="aff0"/>
        </w:rPr>
        <w:annotationRef/>
      </w:r>
      <w:r>
        <w:t>achieves?</w:t>
      </w:r>
    </w:p>
  </w:comment>
  <w:comment w:id="6003" w:author="מחבר" w:initials="א">
    <w:p w14:paraId="65A63161" w14:textId="436B09A3" w:rsidR="00817380" w:rsidRDefault="00817380">
      <w:pPr>
        <w:pStyle w:val="aff1"/>
      </w:pPr>
      <w:r>
        <w:rPr>
          <w:rStyle w:val="aff0"/>
        </w:rPr>
        <w:annotationRef/>
      </w:r>
      <w:r>
        <w:t xml:space="preserve">Where below? </w:t>
      </w:r>
      <w:r w:rsidRPr="009B632B">
        <w:rPr>
          <w:highlight w:val="yellow"/>
        </w:rPr>
        <w:t>The author should make that clear.</w:t>
      </w:r>
    </w:p>
  </w:comment>
  <w:comment w:id="6010" w:author="מחבר" w:initials="א">
    <w:p w14:paraId="3E65C43C" w14:textId="244AF7E5" w:rsidR="00817380" w:rsidRDefault="00817380">
      <w:pPr>
        <w:pStyle w:val="aff1"/>
      </w:pPr>
      <w:r>
        <w:rPr>
          <w:rStyle w:val="aff0"/>
        </w:rPr>
        <w:annotationRef/>
      </w:r>
      <w:r>
        <w:t>What should this word be? Presentation?</w:t>
      </w:r>
    </w:p>
  </w:comment>
  <w:comment w:id="6022" w:author="מחבר" w:initials="א">
    <w:p w14:paraId="6DBE8C15" w14:textId="5F5F5684" w:rsidR="00817380" w:rsidRDefault="00817380">
      <w:pPr>
        <w:pStyle w:val="aff1"/>
      </w:pPr>
      <w:r>
        <w:rPr>
          <w:rStyle w:val="aff0"/>
        </w:rPr>
        <w:annotationRef/>
      </w:r>
      <w:r>
        <w:t>Modulated? Modified?</w:t>
      </w:r>
    </w:p>
  </w:comment>
  <w:comment w:id="6203" w:author="מחבר" w:initials="א">
    <w:p w14:paraId="1DE3CE24" w14:textId="06279C66" w:rsidR="00817380" w:rsidRDefault="00817380" w:rsidP="008F2DDA">
      <w:pPr>
        <w:pStyle w:val="aff1"/>
      </w:pPr>
      <w:r>
        <w:rPr>
          <w:rStyle w:val="aff0"/>
        </w:rPr>
        <w:annotationRef/>
      </w:r>
      <w:r>
        <w:t>This is not clear – do you mean Equations?</w:t>
      </w:r>
      <w:r>
        <w:br/>
      </w:r>
      <w:r w:rsidRPr="008F2DDA">
        <w:rPr>
          <w:highlight w:val="yellow"/>
        </w:rPr>
        <w:t xml:space="preserve">The author should clarify it--he's suggesting which </w:t>
      </w:r>
      <w:r>
        <w:rPr>
          <w:highlight w:val="yellow"/>
        </w:rPr>
        <w:t xml:space="preserve">phase shifting </w:t>
      </w:r>
      <w:r w:rsidRPr="008F2DDA">
        <w:rPr>
          <w:highlight w:val="yellow"/>
        </w:rPr>
        <w:t>values to substitute into Eqns. 1.59 and 1.60</w:t>
      </w:r>
      <w:r>
        <w:t xml:space="preserve">  </w:t>
      </w:r>
      <w:r>
        <w:br/>
      </w:r>
    </w:p>
  </w:comment>
  <w:comment w:id="6371" w:author="מחבר" w:initials="א">
    <w:p w14:paraId="6D6FB404" w14:textId="6AE556D7" w:rsidR="00817380" w:rsidRDefault="00817380">
      <w:pPr>
        <w:pStyle w:val="aff1"/>
      </w:pPr>
      <w:r>
        <w:rPr>
          <w:rStyle w:val="aff0"/>
        </w:rPr>
        <w:annotationRef/>
      </w:r>
      <w:r>
        <w:t>Consider changing the graphic so that the words are capitalized and so that the words do not have to be so broken up.</w:t>
      </w:r>
    </w:p>
  </w:comment>
  <w:comment w:id="6539" w:author="מחבר" w:initials="א">
    <w:p w14:paraId="22585F6D" w14:textId="28F21F9D" w:rsidR="00817380" w:rsidRDefault="00817380" w:rsidP="00A71455">
      <w:pPr>
        <w:pStyle w:val="aff1"/>
      </w:pPr>
      <w:r>
        <w:rPr>
          <w:rStyle w:val="aff0"/>
        </w:rPr>
        <w:annotationRef/>
      </w:r>
      <w:r>
        <w:t>Does this correctly reflect your intentions?</w:t>
      </w:r>
    </w:p>
  </w:comment>
  <w:comment w:id="6645" w:author="מחבר" w:initials="א">
    <w:p w14:paraId="09A0DF5B" w14:textId="3584D92E" w:rsidR="00817380" w:rsidRDefault="00817380">
      <w:pPr>
        <w:pStyle w:val="aff1"/>
      </w:pPr>
      <w:r>
        <w:rPr>
          <w:rStyle w:val="aff0"/>
        </w:rPr>
        <w:annotationRef/>
      </w:r>
      <w:r>
        <w:t>Please specify to what “this” refers.</w:t>
      </w:r>
    </w:p>
  </w:comment>
  <w:comment w:id="6757" w:author="מחבר" w:initials="א">
    <w:p w14:paraId="1240CA08" w14:textId="38A61EBD" w:rsidR="00817380" w:rsidRDefault="00817380">
      <w:pPr>
        <w:pStyle w:val="aff1"/>
      </w:pPr>
      <w:r>
        <w:rPr>
          <w:rStyle w:val="aff0"/>
        </w:rPr>
        <w:annotationRef/>
      </w:r>
      <w:r>
        <w:t>Should this be (1.67)? (1.27) is the bunching parameter.</w:t>
      </w:r>
    </w:p>
  </w:comment>
  <w:comment w:id="6943" w:author="מחבר" w:initials="א">
    <w:p w14:paraId="41A7FA7A" w14:textId="4B4E78CA" w:rsidR="00817380" w:rsidRDefault="00817380">
      <w:pPr>
        <w:pStyle w:val="aff1"/>
      </w:pPr>
      <w:r>
        <w:rPr>
          <w:rStyle w:val="aff0"/>
        </w:rPr>
        <w:annotationRef/>
      </w:r>
      <w:r>
        <w:t>Which source is this? Is it [16]?</w:t>
      </w:r>
    </w:p>
  </w:comment>
  <w:comment w:id="6994" w:author="מחבר" w:initials="א">
    <w:p w14:paraId="0DC707EF" w14:textId="61CFC88B" w:rsidR="00817380" w:rsidRDefault="00817380">
      <w:pPr>
        <w:pStyle w:val="aff1"/>
      </w:pPr>
      <w:r>
        <w:rPr>
          <w:rStyle w:val="aff0"/>
        </w:rPr>
        <w:annotationRef/>
      </w:r>
      <w:r>
        <w:t>Which Figure? Figure 4?</w:t>
      </w:r>
    </w:p>
  </w:comment>
  <w:comment w:id="7264" w:author="מחבר" w:initials="א">
    <w:p w14:paraId="74FF1A2C" w14:textId="0DE15DAB" w:rsidR="00817380" w:rsidRDefault="00817380" w:rsidP="00A71455">
      <w:pPr>
        <w:pStyle w:val="aff1"/>
      </w:pPr>
      <w:r>
        <w:rPr>
          <w:rStyle w:val="aff0"/>
        </w:rPr>
        <w:annotationRef/>
      </w:r>
      <w:r w:rsidR="00477C54">
        <w:t>What is “dip”?</w:t>
      </w:r>
      <w:bookmarkStart w:id="7266" w:name="_GoBack"/>
      <w:bookmarkEnd w:id="7266"/>
    </w:p>
  </w:comment>
  <w:comment w:id="7270" w:author="מחבר" w:initials="א">
    <w:p w14:paraId="6E45DDDD" w14:textId="3065052D" w:rsidR="00817380" w:rsidRDefault="00817380">
      <w:pPr>
        <w:pStyle w:val="aff1"/>
      </w:pPr>
      <w:r>
        <w:rPr>
          <w:rStyle w:val="aff0"/>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B2DAB" w15:done="0"/>
  <w15:commentEx w15:paraId="5B32292F" w15:done="0"/>
  <w15:commentEx w15:paraId="161A2B87" w15:done="0"/>
  <w15:commentEx w15:paraId="2D62700C" w15:done="0"/>
  <w15:commentEx w15:paraId="7B9A2D79" w15:done="0"/>
  <w15:commentEx w15:paraId="64CF643B" w15:done="0"/>
  <w15:commentEx w15:paraId="42CBA1BF" w15:done="0"/>
  <w15:commentEx w15:paraId="03450D38" w15:done="0"/>
  <w15:commentEx w15:paraId="37079863" w15:done="0"/>
  <w15:commentEx w15:paraId="645C5DCC" w15:done="0"/>
  <w15:commentEx w15:paraId="45950366" w15:done="0"/>
  <w15:commentEx w15:paraId="419F8B7C" w15:done="0"/>
  <w15:commentEx w15:paraId="7D04D19E" w15:done="0"/>
  <w15:commentEx w15:paraId="65A63161" w15:done="0"/>
  <w15:commentEx w15:paraId="3E65C43C" w15:done="0"/>
  <w15:commentEx w15:paraId="6DBE8C15" w15:done="0"/>
  <w15:commentEx w15:paraId="1DE3CE24" w15:done="0"/>
  <w15:commentEx w15:paraId="6D6FB404" w15:done="0"/>
  <w15:commentEx w15:paraId="22585F6D" w15:done="0"/>
  <w15:commentEx w15:paraId="09A0DF5B" w15:done="0"/>
  <w15:commentEx w15:paraId="1240CA08" w15:done="0"/>
  <w15:commentEx w15:paraId="41A7FA7A" w15:done="0"/>
  <w15:commentEx w15:paraId="0DC707EF" w15:done="0"/>
  <w15:commentEx w15:paraId="74FF1A2C" w15:done="0"/>
  <w15:commentEx w15:paraId="6E45DD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BB83" w14:textId="77777777" w:rsidR="00A56A99" w:rsidRDefault="00A56A99" w:rsidP="00EA18D3">
      <w:pPr>
        <w:spacing w:after="0" w:line="240" w:lineRule="auto"/>
      </w:pPr>
      <w:r>
        <w:separator/>
      </w:r>
    </w:p>
  </w:endnote>
  <w:endnote w:type="continuationSeparator" w:id="0">
    <w:p w14:paraId="12D762C7" w14:textId="77777777" w:rsidR="00A56A99" w:rsidRDefault="00A56A99"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A821" w14:textId="77777777" w:rsidR="00817380" w:rsidRDefault="0081738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44659"/>
      <w:docPartObj>
        <w:docPartGallery w:val="Page Numbers (Bottom of Page)"/>
        <w:docPartUnique/>
      </w:docPartObj>
    </w:sdtPr>
    <w:sdtEndPr>
      <w:rPr>
        <w:noProof/>
      </w:rPr>
    </w:sdtEndPr>
    <w:sdtContent>
      <w:p w14:paraId="32C2BD06" w14:textId="6D7B3926" w:rsidR="00817380" w:rsidRDefault="00817380">
        <w:pPr>
          <w:pStyle w:val="af8"/>
          <w:jc w:val="center"/>
        </w:pPr>
        <w:r>
          <w:fldChar w:fldCharType="begin"/>
        </w:r>
        <w:r>
          <w:instrText xml:space="preserve"> PAGE   \* MERGEFORMAT </w:instrText>
        </w:r>
        <w:r>
          <w:fldChar w:fldCharType="separate"/>
        </w:r>
        <w:r w:rsidR="00A56A99">
          <w:rPr>
            <w:noProof/>
          </w:rPr>
          <w:t>1</w:t>
        </w:r>
        <w:r>
          <w:rPr>
            <w:noProof/>
          </w:rPr>
          <w:fldChar w:fldCharType="end"/>
        </w:r>
      </w:p>
    </w:sdtContent>
  </w:sdt>
  <w:p w14:paraId="4257641C" w14:textId="77777777" w:rsidR="00817380" w:rsidRDefault="00817380">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9084" w14:textId="77777777" w:rsidR="00817380" w:rsidRDefault="0081738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C612E" w14:textId="77777777" w:rsidR="00A56A99" w:rsidRDefault="00A56A99" w:rsidP="00EA18D3">
      <w:pPr>
        <w:spacing w:after="0" w:line="240" w:lineRule="auto"/>
      </w:pPr>
      <w:r>
        <w:separator/>
      </w:r>
    </w:p>
  </w:footnote>
  <w:footnote w:type="continuationSeparator" w:id="0">
    <w:p w14:paraId="076A2D47" w14:textId="77777777" w:rsidR="00A56A99" w:rsidRDefault="00A56A99" w:rsidP="00EA18D3">
      <w:pPr>
        <w:spacing w:after="0" w:line="240" w:lineRule="auto"/>
      </w:pPr>
      <w:r>
        <w:continuationSeparator/>
      </w:r>
    </w:p>
  </w:footnote>
  <w:footnote w:id="1">
    <w:p w14:paraId="5A6FE7D6" w14:textId="77777777" w:rsidR="00817380" w:rsidRPr="00B543E4" w:rsidRDefault="00817380" w:rsidP="00E85CE6">
      <w:pPr>
        <w:shd w:val="clear" w:color="auto" w:fill="FFFFFF"/>
        <w:spacing w:after="0" w:line="240" w:lineRule="auto"/>
        <w:rPr>
          <w:ins w:id="49" w:author="מחבר"/>
          <w:rFonts w:asciiTheme="minorBidi" w:hAnsiTheme="minorBidi" w:cstheme="minorBidi"/>
          <w:color w:val="222222"/>
          <w:sz w:val="24"/>
          <w:szCs w:val="24"/>
        </w:rPr>
      </w:pPr>
      <w:ins w:id="50" w:author="מחבר">
        <w:r>
          <w:rPr>
            <w:rStyle w:val="afc"/>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p>
    <w:p w14:paraId="00565E82" w14:textId="63306E1A" w:rsidR="00817380" w:rsidRDefault="00817380">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24BD" w14:textId="77777777" w:rsidR="00817380" w:rsidRDefault="0081738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7702" w14:textId="77777777" w:rsidR="00817380" w:rsidRDefault="00817380">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DB2D" w14:textId="77777777" w:rsidR="00817380" w:rsidRDefault="0081738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26FBF"/>
    <w:multiLevelType w:val="multilevel"/>
    <w:tmpl w:val="9F8C6432"/>
    <w:lvl w:ilvl="0">
      <w:start w:val="1"/>
      <w:numFmt w:val="decimal"/>
      <w:pStyle w:val="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50D"/>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03E0"/>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3F11"/>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76FCE"/>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2307"/>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2E27"/>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77C54"/>
    <w:rsid w:val="00483437"/>
    <w:rsid w:val="004840BF"/>
    <w:rsid w:val="00484141"/>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2EDE"/>
    <w:rsid w:val="006431F7"/>
    <w:rsid w:val="0064448E"/>
    <w:rsid w:val="00644A66"/>
    <w:rsid w:val="00647DC7"/>
    <w:rsid w:val="0065008D"/>
    <w:rsid w:val="006603DF"/>
    <w:rsid w:val="00664A9B"/>
    <w:rsid w:val="00666831"/>
    <w:rsid w:val="006757EA"/>
    <w:rsid w:val="00675CF6"/>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0CF"/>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0DC0"/>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2885"/>
    <w:rsid w:val="0081566D"/>
    <w:rsid w:val="00817380"/>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5A1"/>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2DDA"/>
    <w:rsid w:val="008F6150"/>
    <w:rsid w:val="008F7933"/>
    <w:rsid w:val="00901214"/>
    <w:rsid w:val="00912937"/>
    <w:rsid w:val="009208F6"/>
    <w:rsid w:val="009214B5"/>
    <w:rsid w:val="00924275"/>
    <w:rsid w:val="0092713F"/>
    <w:rsid w:val="00930897"/>
    <w:rsid w:val="009317E6"/>
    <w:rsid w:val="009343DD"/>
    <w:rsid w:val="00936307"/>
    <w:rsid w:val="009413D5"/>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32B"/>
    <w:rsid w:val="009B6737"/>
    <w:rsid w:val="009C165E"/>
    <w:rsid w:val="009C73C8"/>
    <w:rsid w:val="009D37DA"/>
    <w:rsid w:val="009D3F22"/>
    <w:rsid w:val="009D73B5"/>
    <w:rsid w:val="009E6F8B"/>
    <w:rsid w:val="009F4089"/>
    <w:rsid w:val="009F43BF"/>
    <w:rsid w:val="009F4D31"/>
    <w:rsid w:val="009F5B05"/>
    <w:rsid w:val="009F6A9A"/>
    <w:rsid w:val="00A00A43"/>
    <w:rsid w:val="00A01139"/>
    <w:rsid w:val="00A013EB"/>
    <w:rsid w:val="00A04B1D"/>
    <w:rsid w:val="00A053BF"/>
    <w:rsid w:val="00A073CB"/>
    <w:rsid w:val="00A10B3C"/>
    <w:rsid w:val="00A10E75"/>
    <w:rsid w:val="00A124DB"/>
    <w:rsid w:val="00A1444F"/>
    <w:rsid w:val="00A210DF"/>
    <w:rsid w:val="00A23E15"/>
    <w:rsid w:val="00A23E46"/>
    <w:rsid w:val="00A2771E"/>
    <w:rsid w:val="00A30ED3"/>
    <w:rsid w:val="00A3324E"/>
    <w:rsid w:val="00A34F27"/>
    <w:rsid w:val="00A3619B"/>
    <w:rsid w:val="00A36531"/>
    <w:rsid w:val="00A43A27"/>
    <w:rsid w:val="00A43BFD"/>
    <w:rsid w:val="00A45D44"/>
    <w:rsid w:val="00A51B98"/>
    <w:rsid w:val="00A532D6"/>
    <w:rsid w:val="00A55C73"/>
    <w:rsid w:val="00A56A99"/>
    <w:rsid w:val="00A61813"/>
    <w:rsid w:val="00A61CCA"/>
    <w:rsid w:val="00A61E1C"/>
    <w:rsid w:val="00A6332F"/>
    <w:rsid w:val="00A64217"/>
    <w:rsid w:val="00A71455"/>
    <w:rsid w:val="00A72E79"/>
    <w:rsid w:val="00A72FE8"/>
    <w:rsid w:val="00A73ED5"/>
    <w:rsid w:val="00A7501F"/>
    <w:rsid w:val="00A75C37"/>
    <w:rsid w:val="00A774EE"/>
    <w:rsid w:val="00A820AD"/>
    <w:rsid w:val="00A828DF"/>
    <w:rsid w:val="00A83A59"/>
    <w:rsid w:val="00A84101"/>
    <w:rsid w:val="00A85F87"/>
    <w:rsid w:val="00A864FA"/>
    <w:rsid w:val="00A865D0"/>
    <w:rsid w:val="00A905F8"/>
    <w:rsid w:val="00A915AF"/>
    <w:rsid w:val="00A936D8"/>
    <w:rsid w:val="00A93CC8"/>
    <w:rsid w:val="00AA18B0"/>
    <w:rsid w:val="00AA24AE"/>
    <w:rsid w:val="00AA3042"/>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10A7"/>
    <w:rsid w:val="00AE3829"/>
    <w:rsid w:val="00AE45D1"/>
    <w:rsid w:val="00AE4DD2"/>
    <w:rsid w:val="00AE75A0"/>
    <w:rsid w:val="00AE7EBC"/>
    <w:rsid w:val="00AF0B3F"/>
    <w:rsid w:val="00AF0ED0"/>
    <w:rsid w:val="00AF0FC0"/>
    <w:rsid w:val="00AF47C3"/>
    <w:rsid w:val="00AF7F9D"/>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3421"/>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570F"/>
    <w:rsid w:val="00D075F9"/>
    <w:rsid w:val="00D21B5A"/>
    <w:rsid w:val="00D21BE1"/>
    <w:rsid w:val="00D2203B"/>
    <w:rsid w:val="00D24248"/>
    <w:rsid w:val="00D2592D"/>
    <w:rsid w:val="00D25E85"/>
    <w:rsid w:val="00D31483"/>
    <w:rsid w:val="00D33AAA"/>
    <w:rsid w:val="00D348E6"/>
    <w:rsid w:val="00D35392"/>
    <w:rsid w:val="00D35C0C"/>
    <w:rsid w:val="00D37D1F"/>
    <w:rsid w:val="00D43637"/>
    <w:rsid w:val="00D451B4"/>
    <w:rsid w:val="00D4696D"/>
    <w:rsid w:val="00D472CC"/>
    <w:rsid w:val="00D47931"/>
    <w:rsid w:val="00D479EE"/>
    <w:rsid w:val="00D50D0B"/>
    <w:rsid w:val="00D50FE3"/>
    <w:rsid w:val="00D538C5"/>
    <w:rsid w:val="00D53B94"/>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1CAE"/>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07532"/>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1B88"/>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7"/>
    <w:pPr>
      <w:spacing w:after="160" w:line="259" w:lineRule="auto"/>
    </w:pPr>
    <w:rPr>
      <w:sz w:val="22"/>
      <w:szCs w:val="22"/>
    </w:rPr>
  </w:style>
  <w:style w:type="paragraph" w:styleId="1">
    <w:name w:val="heading 1"/>
    <w:basedOn w:val="a"/>
    <w:next w:val="a"/>
    <w:link w:val="10"/>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a"/>
    <w:next w:val="a"/>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10">
    <w:name w:val="כותרת 1 תו"/>
    <w:link w:val="1"/>
    <w:uiPriority w:val="9"/>
    <w:rsid w:val="00D75D64"/>
    <w:rPr>
      <w:rFonts w:ascii="Calibri Light" w:hAnsi="Calibri Light" w:cs="Times New Roman"/>
      <w:color w:val="1F4E79"/>
      <w:sz w:val="36"/>
      <w:szCs w:val="36"/>
    </w:rPr>
  </w:style>
  <w:style w:type="character" w:customStyle="1" w:styleId="20">
    <w:name w:val="כותרת 2 תו"/>
    <w:link w:val="2"/>
    <w:uiPriority w:val="9"/>
    <w:semiHidden/>
    <w:rsid w:val="00781067"/>
    <w:rPr>
      <w:rFonts w:ascii="Calibri Light" w:eastAsia="Times New Roman" w:hAnsi="Calibri Light" w:cs="Times New Roman"/>
      <w:color w:val="2E74B5"/>
      <w:sz w:val="32"/>
      <w:szCs w:val="32"/>
    </w:rPr>
  </w:style>
  <w:style w:type="character" w:customStyle="1" w:styleId="30">
    <w:name w:val="כותרת 3 תו"/>
    <w:link w:val="3"/>
    <w:uiPriority w:val="9"/>
    <w:rsid w:val="00781067"/>
    <w:rPr>
      <w:rFonts w:ascii="Calibri Light" w:eastAsia="Times New Roman" w:hAnsi="Calibri Light" w:cs="Times New Roman"/>
      <w:color w:val="2E74B5"/>
      <w:sz w:val="28"/>
      <w:szCs w:val="28"/>
    </w:rPr>
  </w:style>
  <w:style w:type="character" w:customStyle="1" w:styleId="40">
    <w:name w:val="כותרת 4 תו"/>
    <w:link w:val="4"/>
    <w:uiPriority w:val="9"/>
    <w:semiHidden/>
    <w:rsid w:val="00781067"/>
    <w:rPr>
      <w:rFonts w:ascii="Calibri Light" w:eastAsia="Times New Roman" w:hAnsi="Calibri Light" w:cs="Times New Roman"/>
      <w:color w:val="2E74B5"/>
      <w:sz w:val="24"/>
      <w:szCs w:val="24"/>
    </w:rPr>
  </w:style>
  <w:style w:type="character" w:customStyle="1" w:styleId="50">
    <w:name w:val="כותרת 5 תו"/>
    <w:link w:val="5"/>
    <w:uiPriority w:val="9"/>
    <w:semiHidden/>
    <w:rsid w:val="00781067"/>
    <w:rPr>
      <w:rFonts w:ascii="Calibri Light" w:eastAsia="Times New Roman" w:hAnsi="Calibri Light" w:cs="Times New Roman"/>
      <w:caps/>
      <w:color w:val="2E74B5"/>
    </w:rPr>
  </w:style>
  <w:style w:type="character" w:customStyle="1" w:styleId="60">
    <w:name w:val="כותרת 6 תו"/>
    <w:link w:val="6"/>
    <w:uiPriority w:val="9"/>
    <w:semiHidden/>
    <w:rsid w:val="00781067"/>
    <w:rPr>
      <w:rFonts w:ascii="Calibri Light" w:eastAsia="Times New Roman" w:hAnsi="Calibri Light" w:cs="Times New Roman"/>
      <w:i/>
      <w:iCs/>
      <w:caps/>
      <w:color w:val="1F4E79"/>
    </w:rPr>
  </w:style>
  <w:style w:type="character" w:customStyle="1" w:styleId="70">
    <w:name w:val="כותרת 7 תו"/>
    <w:link w:val="7"/>
    <w:uiPriority w:val="9"/>
    <w:semiHidden/>
    <w:rsid w:val="00781067"/>
    <w:rPr>
      <w:rFonts w:ascii="Calibri Light" w:eastAsia="Times New Roman" w:hAnsi="Calibri Light" w:cs="Times New Roman"/>
      <w:b/>
      <w:bCs/>
      <w:color w:val="1F4E79"/>
    </w:rPr>
  </w:style>
  <w:style w:type="character" w:customStyle="1" w:styleId="80">
    <w:name w:val="כותרת 8 תו"/>
    <w:link w:val="8"/>
    <w:uiPriority w:val="9"/>
    <w:semiHidden/>
    <w:rsid w:val="00781067"/>
    <w:rPr>
      <w:rFonts w:ascii="Calibri Light" w:eastAsia="Times New Roman" w:hAnsi="Calibri Light" w:cs="Times New Roman"/>
      <w:b/>
      <w:bCs/>
      <w:i/>
      <w:iCs/>
      <w:color w:val="1F4E79"/>
    </w:rPr>
  </w:style>
  <w:style w:type="character" w:customStyle="1" w:styleId="90">
    <w:name w:val="כותרת 9 תו"/>
    <w:link w:val="9"/>
    <w:uiPriority w:val="9"/>
    <w:semiHidden/>
    <w:rsid w:val="00781067"/>
    <w:rPr>
      <w:rFonts w:ascii="Calibri Light" w:eastAsia="Times New Roman" w:hAnsi="Calibri Light" w:cs="Times New Roman"/>
      <w:i/>
      <w:iCs/>
      <w:color w:val="1F4E79"/>
    </w:rPr>
  </w:style>
  <w:style w:type="paragraph" w:styleId="a4">
    <w:name w:val="caption"/>
    <w:basedOn w:val="a"/>
    <w:next w:val="a"/>
    <w:uiPriority w:val="35"/>
    <w:unhideWhenUsed/>
    <w:qFormat/>
    <w:rsid w:val="00781067"/>
    <w:pPr>
      <w:spacing w:line="240" w:lineRule="auto"/>
    </w:pPr>
    <w:rPr>
      <w:b/>
      <w:bCs/>
      <w:smallCaps/>
      <w:color w:val="44546A"/>
    </w:rPr>
  </w:style>
  <w:style w:type="paragraph" w:styleId="a5">
    <w:name w:val="Title"/>
    <w:basedOn w:val="a"/>
    <w:next w:val="a"/>
    <w:link w:val="a6"/>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link w:val="a5"/>
    <w:uiPriority w:val="10"/>
    <w:rsid w:val="00781067"/>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link w:val="a7"/>
    <w:uiPriority w:val="11"/>
    <w:rsid w:val="00781067"/>
    <w:rPr>
      <w:rFonts w:ascii="Calibri Light" w:eastAsia="Times New Roman" w:hAnsi="Calibri Light" w:cs="Times New Roman"/>
      <w:color w:val="5B9BD5"/>
      <w:sz w:val="28"/>
      <w:szCs w:val="28"/>
    </w:rPr>
  </w:style>
  <w:style w:type="character" w:styleId="a9">
    <w:name w:val="Strong"/>
    <w:uiPriority w:val="22"/>
    <w:qFormat/>
    <w:rsid w:val="00781067"/>
    <w:rPr>
      <w:b/>
      <w:bCs/>
    </w:rPr>
  </w:style>
  <w:style w:type="character" w:styleId="aa">
    <w:name w:val="Emphasis"/>
    <w:uiPriority w:val="20"/>
    <w:qFormat/>
    <w:rsid w:val="00781067"/>
    <w:rPr>
      <w:i/>
      <w:iCs/>
    </w:rPr>
  </w:style>
  <w:style w:type="paragraph" w:styleId="ab">
    <w:name w:val="No Spacing"/>
    <w:uiPriority w:val="1"/>
    <w:qFormat/>
    <w:rsid w:val="00781067"/>
    <w:rPr>
      <w:sz w:val="22"/>
      <w:szCs w:val="22"/>
    </w:rPr>
  </w:style>
  <w:style w:type="paragraph" w:styleId="ac">
    <w:name w:val="Quote"/>
    <w:basedOn w:val="a"/>
    <w:next w:val="a"/>
    <w:link w:val="ad"/>
    <w:uiPriority w:val="29"/>
    <w:qFormat/>
    <w:rsid w:val="00781067"/>
    <w:pPr>
      <w:spacing w:before="120" w:after="120"/>
      <w:ind w:left="720"/>
    </w:pPr>
    <w:rPr>
      <w:color w:val="44546A"/>
      <w:sz w:val="24"/>
      <w:szCs w:val="24"/>
    </w:rPr>
  </w:style>
  <w:style w:type="character" w:customStyle="1" w:styleId="ad">
    <w:name w:val="ציטוט תו"/>
    <w:link w:val="ac"/>
    <w:uiPriority w:val="29"/>
    <w:rsid w:val="00781067"/>
    <w:rPr>
      <w:color w:val="44546A"/>
      <w:sz w:val="24"/>
      <w:szCs w:val="24"/>
    </w:rPr>
  </w:style>
  <w:style w:type="paragraph" w:styleId="ae">
    <w:name w:val="Intense Quote"/>
    <w:basedOn w:val="a"/>
    <w:next w:val="a"/>
    <w:link w:val="af"/>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link w:val="ae"/>
    <w:uiPriority w:val="30"/>
    <w:rsid w:val="00781067"/>
    <w:rPr>
      <w:rFonts w:ascii="Calibri Light" w:eastAsia="Times New Roman" w:hAnsi="Calibri Light" w:cs="Times New Roman"/>
      <w:color w:val="44546A"/>
      <w:spacing w:val="-6"/>
      <w:sz w:val="32"/>
      <w:szCs w:val="32"/>
    </w:rPr>
  </w:style>
  <w:style w:type="character" w:styleId="af0">
    <w:name w:val="Subtle Emphasis"/>
    <w:uiPriority w:val="19"/>
    <w:qFormat/>
    <w:rsid w:val="00781067"/>
    <w:rPr>
      <w:i/>
      <w:iCs/>
      <w:color w:val="595959"/>
    </w:rPr>
  </w:style>
  <w:style w:type="character" w:styleId="af1">
    <w:name w:val="Intense Emphasis"/>
    <w:uiPriority w:val="21"/>
    <w:qFormat/>
    <w:rsid w:val="00781067"/>
    <w:rPr>
      <w:b/>
      <w:bCs/>
      <w:i/>
      <w:iCs/>
    </w:rPr>
  </w:style>
  <w:style w:type="character" w:styleId="af2">
    <w:name w:val="Subtle Reference"/>
    <w:uiPriority w:val="31"/>
    <w:qFormat/>
    <w:rsid w:val="00781067"/>
    <w:rPr>
      <w:smallCaps/>
      <w:color w:val="595959"/>
      <w:u w:val="none" w:color="7F7F7F"/>
      <w:bdr w:val="none" w:sz="0" w:space="0" w:color="auto"/>
    </w:rPr>
  </w:style>
  <w:style w:type="character" w:styleId="af3">
    <w:name w:val="Intense Reference"/>
    <w:uiPriority w:val="32"/>
    <w:qFormat/>
    <w:rsid w:val="00781067"/>
    <w:rPr>
      <w:b/>
      <w:bCs/>
      <w:smallCaps/>
      <w:color w:val="44546A"/>
      <w:u w:val="single"/>
    </w:rPr>
  </w:style>
  <w:style w:type="character" w:styleId="af4">
    <w:name w:val="Book Title"/>
    <w:uiPriority w:val="33"/>
    <w:qFormat/>
    <w:rsid w:val="00781067"/>
    <w:rPr>
      <w:b/>
      <w:bCs/>
      <w:smallCaps/>
      <w:spacing w:val="10"/>
    </w:rPr>
  </w:style>
  <w:style w:type="paragraph" w:styleId="af5">
    <w:name w:val="TOC Heading"/>
    <w:basedOn w:val="1"/>
    <w:next w:val="a"/>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af6">
    <w:name w:val="header"/>
    <w:basedOn w:val="a"/>
    <w:link w:val="af7"/>
    <w:uiPriority w:val="99"/>
    <w:unhideWhenUsed/>
    <w:rsid w:val="00EA18D3"/>
    <w:pPr>
      <w:tabs>
        <w:tab w:val="center" w:pos="4680"/>
        <w:tab w:val="right" w:pos="9360"/>
      </w:tabs>
      <w:spacing w:after="0" w:line="240" w:lineRule="auto"/>
    </w:pPr>
  </w:style>
  <w:style w:type="character" w:customStyle="1" w:styleId="af7">
    <w:name w:val="כותרת עליונה תו"/>
    <w:basedOn w:val="a0"/>
    <w:link w:val="af6"/>
    <w:uiPriority w:val="99"/>
    <w:rsid w:val="00EA18D3"/>
    <w:rPr>
      <w:sz w:val="22"/>
      <w:szCs w:val="22"/>
    </w:rPr>
  </w:style>
  <w:style w:type="paragraph" w:styleId="af8">
    <w:name w:val="footer"/>
    <w:basedOn w:val="a"/>
    <w:link w:val="af9"/>
    <w:uiPriority w:val="99"/>
    <w:unhideWhenUsed/>
    <w:rsid w:val="00EA18D3"/>
    <w:pPr>
      <w:tabs>
        <w:tab w:val="center" w:pos="4680"/>
        <w:tab w:val="right" w:pos="9360"/>
      </w:tabs>
      <w:spacing w:after="0" w:line="240" w:lineRule="auto"/>
    </w:pPr>
  </w:style>
  <w:style w:type="character" w:customStyle="1" w:styleId="af9">
    <w:name w:val="כותרת תחתונה תו"/>
    <w:basedOn w:val="a0"/>
    <w:link w:val="af8"/>
    <w:uiPriority w:val="99"/>
    <w:rsid w:val="00EA18D3"/>
    <w:rPr>
      <w:sz w:val="22"/>
      <w:szCs w:val="22"/>
    </w:rPr>
  </w:style>
  <w:style w:type="paragraph" w:styleId="afa">
    <w:name w:val="footnote text"/>
    <w:basedOn w:val="a"/>
    <w:link w:val="afb"/>
    <w:uiPriority w:val="99"/>
    <w:semiHidden/>
    <w:unhideWhenUsed/>
    <w:rsid w:val="00EA18D3"/>
    <w:pPr>
      <w:spacing w:after="0" w:line="240" w:lineRule="auto"/>
    </w:pPr>
    <w:rPr>
      <w:sz w:val="20"/>
      <w:szCs w:val="20"/>
    </w:rPr>
  </w:style>
  <w:style w:type="character" w:customStyle="1" w:styleId="afb">
    <w:name w:val="טקסט הערת שוליים תו"/>
    <w:basedOn w:val="a0"/>
    <w:link w:val="afa"/>
    <w:uiPriority w:val="99"/>
    <w:semiHidden/>
    <w:rsid w:val="00EA18D3"/>
  </w:style>
  <w:style w:type="character" w:styleId="afc">
    <w:name w:val="footnote reference"/>
    <w:basedOn w:val="a0"/>
    <w:uiPriority w:val="99"/>
    <w:semiHidden/>
    <w:unhideWhenUsed/>
    <w:rsid w:val="00EA18D3"/>
    <w:rPr>
      <w:vertAlign w:val="superscript"/>
    </w:rPr>
  </w:style>
  <w:style w:type="paragraph" w:styleId="afd">
    <w:name w:val="Balloon Text"/>
    <w:basedOn w:val="a"/>
    <w:link w:val="afe"/>
    <w:uiPriority w:val="99"/>
    <w:semiHidden/>
    <w:unhideWhenUsed/>
    <w:rsid w:val="006864CA"/>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6864CA"/>
    <w:rPr>
      <w:rFonts w:ascii="Segoe UI" w:hAnsi="Segoe UI" w:cs="Segoe UI"/>
      <w:sz w:val="18"/>
      <w:szCs w:val="18"/>
    </w:rPr>
  </w:style>
  <w:style w:type="paragraph" w:styleId="aff">
    <w:name w:val="Revision"/>
    <w:hidden/>
    <w:uiPriority w:val="99"/>
    <w:semiHidden/>
    <w:rsid w:val="006F6C32"/>
    <w:rPr>
      <w:sz w:val="22"/>
      <w:szCs w:val="22"/>
    </w:rPr>
  </w:style>
  <w:style w:type="character" w:styleId="aff0">
    <w:name w:val="annotation reference"/>
    <w:basedOn w:val="a0"/>
    <w:uiPriority w:val="99"/>
    <w:semiHidden/>
    <w:unhideWhenUsed/>
    <w:rsid w:val="006A3351"/>
    <w:rPr>
      <w:sz w:val="16"/>
      <w:szCs w:val="16"/>
    </w:rPr>
  </w:style>
  <w:style w:type="paragraph" w:styleId="aff1">
    <w:name w:val="annotation text"/>
    <w:basedOn w:val="a"/>
    <w:link w:val="aff2"/>
    <w:uiPriority w:val="99"/>
    <w:semiHidden/>
    <w:unhideWhenUsed/>
    <w:rsid w:val="006A3351"/>
    <w:pPr>
      <w:spacing w:line="240" w:lineRule="auto"/>
    </w:pPr>
    <w:rPr>
      <w:sz w:val="20"/>
      <w:szCs w:val="20"/>
    </w:rPr>
  </w:style>
  <w:style w:type="character" w:customStyle="1" w:styleId="aff2">
    <w:name w:val="טקסט הערה תו"/>
    <w:basedOn w:val="a0"/>
    <w:link w:val="aff1"/>
    <w:uiPriority w:val="99"/>
    <w:semiHidden/>
    <w:rsid w:val="006A3351"/>
  </w:style>
  <w:style w:type="paragraph" w:styleId="aff3">
    <w:name w:val="annotation subject"/>
    <w:basedOn w:val="aff1"/>
    <w:next w:val="aff1"/>
    <w:link w:val="aff4"/>
    <w:uiPriority w:val="99"/>
    <w:semiHidden/>
    <w:unhideWhenUsed/>
    <w:rsid w:val="006A3351"/>
    <w:rPr>
      <w:b/>
      <w:bCs/>
    </w:rPr>
  </w:style>
  <w:style w:type="character" w:customStyle="1" w:styleId="aff4">
    <w:name w:val="נושא הערה תו"/>
    <w:basedOn w:val="aff2"/>
    <w:link w:val="aff3"/>
    <w:uiPriority w:val="99"/>
    <w:semiHidden/>
    <w:rsid w:val="006A3351"/>
    <w:rPr>
      <w:b/>
      <w:bCs/>
    </w:rPr>
  </w:style>
  <w:style w:type="character" w:styleId="FollowedHyperlink">
    <w:name w:val="FollowedHyperlink"/>
    <w:basedOn w:val="a0"/>
    <w:uiPriority w:val="99"/>
    <w:semiHidden/>
    <w:unhideWhenUsed/>
    <w:rsid w:val="00E90C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7"/>
    <w:pPr>
      <w:spacing w:after="160" w:line="259" w:lineRule="auto"/>
    </w:pPr>
    <w:rPr>
      <w:sz w:val="22"/>
      <w:szCs w:val="22"/>
    </w:rPr>
  </w:style>
  <w:style w:type="paragraph" w:styleId="1">
    <w:name w:val="heading 1"/>
    <w:basedOn w:val="a"/>
    <w:next w:val="a"/>
    <w:link w:val="10"/>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a"/>
    <w:next w:val="a"/>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10">
    <w:name w:val="כותרת 1 תו"/>
    <w:link w:val="1"/>
    <w:uiPriority w:val="9"/>
    <w:rsid w:val="00D75D64"/>
    <w:rPr>
      <w:rFonts w:ascii="Calibri Light" w:hAnsi="Calibri Light" w:cs="Times New Roman"/>
      <w:color w:val="1F4E79"/>
      <w:sz w:val="36"/>
      <w:szCs w:val="36"/>
    </w:rPr>
  </w:style>
  <w:style w:type="character" w:customStyle="1" w:styleId="20">
    <w:name w:val="כותרת 2 תו"/>
    <w:link w:val="2"/>
    <w:uiPriority w:val="9"/>
    <w:semiHidden/>
    <w:rsid w:val="00781067"/>
    <w:rPr>
      <w:rFonts w:ascii="Calibri Light" w:eastAsia="Times New Roman" w:hAnsi="Calibri Light" w:cs="Times New Roman"/>
      <w:color w:val="2E74B5"/>
      <w:sz w:val="32"/>
      <w:szCs w:val="32"/>
    </w:rPr>
  </w:style>
  <w:style w:type="character" w:customStyle="1" w:styleId="30">
    <w:name w:val="כותרת 3 תו"/>
    <w:link w:val="3"/>
    <w:uiPriority w:val="9"/>
    <w:rsid w:val="00781067"/>
    <w:rPr>
      <w:rFonts w:ascii="Calibri Light" w:eastAsia="Times New Roman" w:hAnsi="Calibri Light" w:cs="Times New Roman"/>
      <w:color w:val="2E74B5"/>
      <w:sz w:val="28"/>
      <w:szCs w:val="28"/>
    </w:rPr>
  </w:style>
  <w:style w:type="character" w:customStyle="1" w:styleId="40">
    <w:name w:val="כותרת 4 תו"/>
    <w:link w:val="4"/>
    <w:uiPriority w:val="9"/>
    <w:semiHidden/>
    <w:rsid w:val="00781067"/>
    <w:rPr>
      <w:rFonts w:ascii="Calibri Light" w:eastAsia="Times New Roman" w:hAnsi="Calibri Light" w:cs="Times New Roman"/>
      <w:color w:val="2E74B5"/>
      <w:sz w:val="24"/>
      <w:szCs w:val="24"/>
    </w:rPr>
  </w:style>
  <w:style w:type="character" w:customStyle="1" w:styleId="50">
    <w:name w:val="כותרת 5 תו"/>
    <w:link w:val="5"/>
    <w:uiPriority w:val="9"/>
    <w:semiHidden/>
    <w:rsid w:val="00781067"/>
    <w:rPr>
      <w:rFonts w:ascii="Calibri Light" w:eastAsia="Times New Roman" w:hAnsi="Calibri Light" w:cs="Times New Roman"/>
      <w:caps/>
      <w:color w:val="2E74B5"/>
    </w:rPr>
  </w:style>
  <w:style w:type="character" w:customStyle="1" w:styleId="60">
    <w:name w:val="כותרת 6 תו"/>
    <w:link w:val="6"/>
    <w:uiPriority w:val="9"/>
    <w:semiHidden/>
    <w:rsid w:val="00781067"/>
    <w:rPr>
      <w:rFonts w:ascii="Calibri Light" w:eastAsia="Times New Roman" w:hAnsi="Calibri Light" w:cs="Times New Roman"/>
      <w:i/>
      <w:iCs/>
      <w:caps/>
      <w:color w:val="1F4E79"/>
    </w:rPr>
  </w:style>
  <w:style w:type="character" w:customStyle="1" w:styleId="70">
    <w:name w:val="כותרת 7 תו"/>
    <w:link w:val="7"/>
    <w:uiPriority w:val="9"/>
    <w:semiHidden/>
    <w:rsid w:val="00781067"/>
    <w:rPr>
      <w:rFonts w:ascii="Calibri Light" w:eastAsia="Times New Roman" w:hAnsi="Calibri Light" w:cs="Times New Roman"/>
      <w:b/>
      <w:bCs/>
      <w:color w:val="1F4E79"/>
    </w:rPr>
  </w:style>
  <w:style w:type="character" w:customStyle="1" w:styleId="80">
    <w:name w:val="כותרת 8 תו"/>
    <w:link w:val="8"/>
    <w:uiPriority w:val="9"/>
    <w:semiHidden/>
    <w:rsid w:val="00781067"/>
    <w:rPr>
      <w:rFonts w:ascii="Calibri Light" w:eastAsia="Times New Roman" w:hAnsi="Calibri Light" w:cs="Times New Roman"/>
      <w:b/>
      <w:bCs/>
      <w:i/>
      <w:iCs/>
      <w:color w:val="1F4E79"/>
    </w:rPr>
  </w:style>
  <w:style w:type="character" w:customStyle="1" w:styleId="90">
    <w:name w:val="כותרת 9 תו"/>
    <w:link w:val="9"/>
    <w:uiPriority w:val="9"/>
    <w:semiHidden/>
    <w:rsid w:val="00781067"/>
    <w:rPr>
      <w:rFonts w:ascii="Calibri Light" w:eastAsia="Times New Roman" w:hAnsi="Calibri Light" w:cs="Times New Roman"/>
      <w:i/>
      <w:iCs/>
      <w:color w:val="1F4E79"/>
    </w:rPr>
  </w:style>
  <w:style w:type="paragraph" w:styleId="a4">
    <w:name w:val="caption"/>
    <w:basedOn w:val="a"/>
    <w:next w:val="a"/>
    <w:uiPriority w:val="35"/>
    <w:unhideWhenUsed/>
    <w:qFormat/>
    <w:rsid w:val="00781067"/>
    <w:pPr>
      <w:spacing w:line="240" w:lineRule="auto"/>
    </w:pPr>
    <w:rPr>
      <w:b/>
      <w:bCs/>
      <w:smallCaps/>
      <w:color w:val="44546A"/>
    </w:rPr>
  </w:style>
  <w:style w:type="paragraph" w:styleId="a5">
    <w:name w:val="Title"/>
    <w:basedOn w:val="a"/>
    <w:next w:val="a"/>
    <w:link w:val="a6"/>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link w:val="a5"/>
    <w:uiPriority w:val="10"/>
    <w:rsid w:val="00781067"/>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link w:val="a7"/>
    <w:uiPriority w:val="11"/>
    <w:rsid w:val="00781067"/>
    <w:rPr>
      <w:rFonts w:ascii="Calibri Light" w:eastAsia="Times New Roman" w:hAnsi="Calibri Light" w:cs="Times New Roman"/>
      <w:color w:val="5B9BD5"/>
      <w:sz w:val="28"/>
      <w:szCs w:val="28"/>
    </w:rPr>
  </w:style>
  <w:style w:type="character" w:styleId="a9">
    <w:name w:val="Strong"/>
    <w:uiPriority w:val="22"/>
    <w:qFormat/>
    <w:rsid w:val="00781067"/>
    <w:rPr>
      <w:b/>
      <w:bCs/>
    </w:rPr>
  </w:style>
  <w:style w:type="character" w:styleId="aa">
    <w:name w:val="Emphasis"/>
    <w:uiPriority w:val="20"/>
    <w:qFormat/>
    <w:rsid w:val="00781067"/>
    <w:rPr>
      <w:i/>
      <w:iCs/>
    </w:rPr>
  </w:style>
  <w:style w:type="paragraph" w:styleId="ab">
    <w:name w:val="No Spacing"/>
    <w:uiPriority w:val="1"/>
    <w:qFormat/>
    <w:rsid w:val="00781067"/>
    <w:rPr>
      <w:sz w:val="22"/>
      <w:szCs w:val="22"/>
    </w:rPr>
  </w:style>
  <w:style w:type="paragraph" w:styleId="ac">
    <w:name w:val="Quote"/>
    <w:basedOn w:val="a"/>
    <w:next w:val="a"/>
    <w:link w:val="ad"/>
    <w:uiPriority w:val="29"/>
    <w:qFormat/>
    <w:rsid w:val="00781067"/>
    <w:pPr>
      <w:spacing w:before="120" w:after="120"/>
      <w:ind w:left="720"/>
    </w:pPr>
    <w:rPr>
      <w:color w:val="44546A"/>
      <w:sz w:val="24"/>
      <w:szCs w:val="24"/>
    </w:rPr>
  </w:style>
  <w:style w:type="character" w:customStyle="1" w:styleId="ad">
    <w:name w:val="ציטוט תו"/>
    <w:link w:val="ac"/>
    <w:uiPriority w:val="29"/>
    <w:rsid w:val="00781067"/>
    <w:rPr>
      <w:color w:val="44546A"/>
      <w:sz w:val="24"/>
      <w:szCs w:val="24"/>
    </w:rPr>
  </w:style>
  <w:style w:type="paragraph" w:styleId="ae">
    <w:name w:val="Intense Quote"/>
    <w:basedOn w:val="a"/>
    <w:next w:val="a"/>
    <w:link w:val="af"/>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link w:val="ae"/>
    <w:uiPriority w:val="30"/>
    <w:rsid w:val="00781067"/>
    <w:rPr>
      <w:rFonts w:ascii="Calibri Light" w:eastAsia="Times New Roman" w:hAnsi="Calibri Light" w:cs="Times New Roman"/>
      <w:color w:val="44546A"/>
      <w:spacing w:val="-6"/>
      <w:sz w:val="32"/>
      <w:szCs w:val="32"/>
    </w:rPr>
  </w:style>
  <w:style w:type="character" w:styleId="af0">
    <w:name w:val="Subtle Emphasis"/>
    <w:uiPriority w:val="19"/>
    <w:qFormat/>
    <w:rsid w:val="00781067"/>
    <w:rPr>
      <w:i/>
      <w:iCs/>
      <w:color w:val="595959"/>
    </w:rPr>
  </w:style>
  <w:style w:type="character" w:styleId="af1">
    <w:name w:val="Intense Emphasis"/>
    <w:uiPriority w:val="21"/>
    <w:qFormat/>
    <w:rsid w:val="00781067"/>
    <w:rPr>
      <w:b/>
      <w:bCs/>
      <w:i/>
      <w:iCs/>
    </w:rPr>
  </w:style>
  <w:style w:type="character" w:styleId="af2">
    <w:name w:val="Subtle Reference"/>
    <w:uiPriority w:val="31"/>
    <w:qFormat/>
    <w:rsid w:val="00781067"/>
    <w:rPr>
      <w:smallCaps/>
      <w:color w:val="595959"/>
      <w:u w:val="none" w:color="7F7F7F"/>
      <w:bdr w:val="none" w:sz="0" w:space="0" w:color="auto"/>
    </w:rPr>
  </w:style>
  <w:style w:type="character" w:styleId="af3">
    <w:name w:val="Intense Reference"/>
    <w:uiPriority w:val="32"/>
    <w:qFormat/>
    <w:rsid w:val="00781067"/>
    <w:rPr>
      <w:b/>
      <w:bCs/>
      <w:smallCaps/>
      <w:color w:val="44546A"/>
      <w:u w:val="single"/>
    </w:rPr>
  </w:style>
  <w:style w:type="character" w:styleId="af4">
    <w:name w:val="Book Title"/>
    <w:uiPriority w:val="33"/>
    <w:qFormat/>
    <w:rsid w:val="00781067"/>
    <w:rPr>
      <w:b/>
      <w:bCs/>
      <w:smallCaps/>
      <w:spacing w:val="10"/>
    </w:rPr>
  </w:style>
  <w:style w:type="paragraph" w:styleId="af5">
    <w:name w:val="TOC Heading"/>
    <w:basedOn w:val="1"/>
    <w:next w:val="a"/>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af6">
    <w:name w:val="header"/>
    <w:basedOn w:val="a"/>
    <w:link w:val="af7"/>
    <w:uiPriority w:val="99"/>
    <w:unhideWhenUsed/>
    <w:rsid w:val="00EA18D3"/>
    <w:pPr>
      <w:tabs>
        <w:tab w:val="center" w:pos="4680"/>
        <w:tab w:val="right" w:pos="9360"/>
      </w:tabs>
      <w:spacing w:after="0" w:line="240" w:lineRule="auto"/>
    </w:pPr>
  </w:style>
  <w:style w:type="character" w:customStyle="1" w:styleId="af7">
    <w:name w:val="כותרת עליונה תו"/>
    <w:basedOn w:val="a0"/>
    <w:link w:val="af6"/>
    <w:uiPriority w:val="99"/>
    <w:rsid w:val="00EA18D3"/>
    <w:rPr>
      <w:sz w:val="22"/>
      <w:szCs w:val="22"/>
    </w:rPr>
  </w:style>
  <w:style w:type="paragraph" w:styleId="af8">
    <w:name w:val="footer"/>
    <w:basedOn w:val="a"/>
    <w:link w:val="af9"/>
    <w:uiPriority w:val="99"/>
    <w:unhideWhenUsed/>
    <w:rsid w:val="00EA18D3"/>
    <w:pPr>
      <w:tabs>
        <w:tab w:val="center" w:pos="4680"/>
        <w:tab w:val="right" w:pos="9360"/>
      </w:tabs>
      <w:spacing w:after="0" w:line="240" w:lineRule="auto"/>
    </w:pPr>
  </w:style>
  <w:style w:type="character" w:customStyle="1" w:styleId="af9">
    <w:name w:val="כותרת תחתונה תו"/>
    <w:basedOn w:val="a0"/>
    <w:link w:val="af8"/>
    <w:uiPriority w:val="99"/>
    <w:rsid w:val="00EA18D3"/>
    <w:rPr>
      <w:sz w:val="22"/>
      <w:szCs w:val="22"/>
    </w:rPr>
  </w:style>
  <w:style w:type="paragraph" w:styleId="afa">
    <w:name w:val="footnote text"/>
    <w:basedOn w:val="a"/>
    <w:link w:val="afb"/>
    <w:uiPriority w:val="99"/>
    <w:semiHidden/>
    <w:unhideWhenUsed/>
    <w:rsid w:val="00EA18D3"/>
    <w:pPr>
      <w:spacing w:after="0" w:line="240" w:lineRule="auto"/>
    </w:pPr>
    <w:rPr>
      <w:sz w:val="20"/>
      <w:szCs w:val="20"/>
    </w:rPr>
  </w:style>
  <w:style w:type="character" w:customStyle="1" w:styleId="afb">
    <w:name w:val="טקסט הערת שוליים תו"/>
    <w:basedOn w:val="a0"/>
    <w:link w:val="afa"/>
    <w:uiPriority w:val="99"/>
    <w:semiHidden/>
    <w:rsid w:val="00EA18D3"/>
  </w:style>
  <w:style w:type="character" w:styleId="afc">
    <w:name w:val="footnote reference"/>
    <w:basedOn w:val="a0"/>
    <w:uiPriority w:val="99"/>
    <w:semiHidden/>
    <w:unhideWhenUsed/>
    <w:rsid w:val="00EA18D3"/>
    <w:rPr>
      <w:vertAlign w:val="superscript"/>
    </w:rPr>
  </w:style>
  <w:style w:type="paragraph" w:styleId="afd">
    <w:name w:val="Balloon Text"/>
    <w:basedOn w:val="a"/>
    <w:link w:val="afe"/>
    <w:uiPriority w:val="99"/>
    <w:semiHidden/>
    <w:unhideWhenUsed/>
    <w:rsid w:val="006864CA"/>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6864CA"/>
    <w:rPr>
      <w:rFonts w:ascii="Segoe UI" w:hAnsi="Segoe UI" w:cs="Segoe UI"/>
      <w:sz w:val="18"/>
      <w:szCs w:val="18"/>
    </w:rPr>
  </w:style>
  <w:style w:type="paragraph" w:styleId="aff">
    <w:name w:val="Revision"/>
    <w:hidden/>
    <w:uiPriority w:val="99"/>
    <w:semiHidden/>
    <w:rsid w:val="006F6C32"/>
    <w:rPr>
      <w:sz w:val="22"/>
      <w:szCs w:val="22"/>
    </w:rPr>
  </w:style>
  <w:style w:type="character" w:styleId="aff0">
    <w:name w:val="annotation reference"/>
    <w:basedOn w:val="a0"/>
    <w:uiPriority w:val="99"/>
    <w:semiHidden/>
    <w:unhideWhenUsed/>
    <w:rsid w:val="006A3351"/>
    <w:rPr>
      <w:sz w:val="16"/>
      <w:szCs w:val="16"/>
    </w:rPr>
  </w:style>
  <w:style w:type="paragraph" w:styleId="aff1">
    <w:name w:val="annotation text"/>
    <w:basedOn w:val="a"/>
    <w:link w:val="aff2"/>
    <w:uiPriority w:val="99"/>
    <w:semiHidden/>
    <w:unhideWhenUsed/>
    <w:rsid w:val="006A3351"/>
    <w:pPr>
      <w:spacing w:line="240" w:lineRule="auto"/>
    </w:pPr>
    <w:rPr>
      <w:sz w:val="20"/>
      <w:szCs w:val="20"/>
    </w:rPr>
  </w:style>
  <w:style w:type="character" w:customStyle="1" w:styleId="aff2">
    <w:name w:val="טקסט הערה תו"/>
    <w:basedOn w:val="a0"/>
    <w:link w:val="aff1"/>
    <w:uiPriority w:val="99"/>
    <w:semiHidden/>
    <w:rsid w:val="006A3351"/>
  </w:style>
  <w:style w:type="paragraph" w:styleId="aff3">
    <w:name w:val="annotation subject"/>
    <w:basedOn w:val="aff1"/>
    <w:next w:val="aff1"/>
    <w:link w:val="aff4"/>
    <w:uiPriority w:val="99"/>
    <w:semiHidden/>
    <w:unhideWhenUsed/>
    <w:rsid w:val="006A3351"/>
    <w:rPr>
      <w:b/>
      <w:bCs/>
    </w:rPr>
  </w:style>
  <w:style w:type="character" w:customStyle="1" w:styleId="aff4">
    <w:name w:val="נושא הערה תו"/>
    <w:basedOn w:val="aff2"/>
    <w:link w:val="aff3"/>
    <w:uiPriority w:val="99"/>
    <w:semiHidden/>
    <w:rsid w:val="006A3351"/>
    <w:rPr>
      <w:b/>
      <w:bCs/>
    </w:rPr>
  </w:style>
  <w:style w:type="character" w:styleId="FollowedHyperlink">
    <w:name w:val="FollowedHyperlink"/>
    <w:basedOn w:val="a0"/>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455" Type="http://schemas.microsoft.com/office/2011/relationships/commentsExtended" Target="commentsExtended.xml"/><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3.wmf"/><Relationship Id="rId424" Type="http://schemas.openxmlformats.org/officeDocument/2006/relationships/oleObject" Target="embeddings/oleObject215.bin"/><Relationship Id="rId445" Type="http://schemas.openxmlformats.org/officeDocument/2006/relationships/image" Target="media/image211.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image" Target="media/image157.wmf"/><Relationship Id="rId347" Type="http://schemas.openxmlformats.org/officeDocument/2006/relationships/oleObject" Target="embeddings/oleObject173.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1.bin"/><Relationship Id="rId368" Type="http://schemas.openxmlformats.org/officeDocument/2006/relationships/oleObject" Target="embeddings/oleObject186.bin"/><Relationship Id="rId389" Type="http://schemas.openxmlformats.org/officeDocument/2006/relationships/oleObject" Target="embeddings/oleObject197.bin"/><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image" Target="media/image119.wmf"/><Relationship Id="rId414" Type="http://schemas.openxmlformats.org/officeDocument/2006/relationships/image" Target="media/image196.wmf"/><Relationship Id="rId435" Type="http://schemas.openxmlformats.org/officeDocument/2006/relationships/image" Target="media/image20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image" Target="media/image134.wmf"/><Relationship Id="rId316" Type="http://schemas.openxmlformats.org/officeDocument/2006/relationships/image" Target="media/image152.wmf"/><Relationship Id="rId337" Type="http://schemas.openxmlformats.org/officeDocument/2006/relationships/oleObject" Target="embeddings/oleObject166.bin"/><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7.wmf"/><Relationship Id="rId358" Type="http://schemas.openxmlformats.org/officeDocument/2006/relationships/oleObject" Target="embeddings/oleObject180.bin"/><Relationship Id="rId379" Type="http://schemas.openxmlformats.org/officeDocument/2006/relationships/oleObject" Target="embeddings/oleObject191.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4.wmf"/><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image" Target="media/image201.wmf"/><Relationship Id="rId446" Type="http://schemas.openxmlformats.org/officeDocument/2006/relationships/oleObject" Target="embeddings/oleObject226.bin"/><Relationship Id="rId250" Type="http://schemas.openxmlformats.org/officeDocument/2006/relationships/oleObject" Target="embeddings/oleObject122.bin"/><Relationship Id="rId271" Type="http://schemas.openxmlformats.org/officeDocument/2006/relationships/image" Target="media/image129.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image" Target="media/image62.wmf"/><Relationship Id="rId327" Type="http://schemas.openxmlformats.org/officeDocument/2006/relationships/oleObject" Target="embeddings/oleObject161.bin"/><Relationship Id="rId348" Type="http://schemas.openxmlformats.org/officeDocument/2006/relationships/image" Target="media/image166.wmf"/><Relationship Id="rId369" Type="http://schemas.openxmlformats.org/officeDocument/2006/relationships/image" Target="media/image17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09.wmf"/><Relationship Id="rId380" Type="http://schemas.openxmlformats.org/officeDocument/2006/relationships/image" Target="media/image180.wmf"/><Relationship Id="rId415" Type="http://schemas.openxmlformats.org/officeDocument/2006/relationships/oleObject" Target="embeddings/oleObject210.bin"/><Relationship Id="rId436" Type="http://schemas.openxmlformats.org/officeDocument/2006/relationships/oleObject" Target="embeddings/oleObject221.bin"/><Relationship Id="rId240" Type="http://schemas.openxmlformats.org/officeDocument/2006/relationships/oleObject" Target="embeddings/oleObject117.bin"/><Relationship Id="rId261" Type="http://schemas.openxmlformats.org/officeDocument/2006/relationships/image" Target="media/image124.wmf"/><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oleObject" Target="embeddings/oleObject167.bin"/><Relationship Id="rId359" Type="http://schemas.openxmlformats.org/officeDocument/2006/relationships/image" Target="media/image170.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7.png"/><Relationship Id="rId184" Type="http://schemas.openxmlformats.org/officeDocument/2006/relationships/image" Target="media/image87.wmf"/><Relationship Id="rId219" Type="http://schemas.openxmlformats.org/officeDocument/2006/relationships/oleObject" Target="embeddings/oleObject106.bin"/><Relationship Id="rId370" Type="http://schemas.openxmlformats.org/officeDocument/2006/relationships/oleObject" Target="embeddings/oleObject187.bin"/><Relationship Id="rId391" Type="http://schemas.openxmlformats.org/officeDocument/2006/relationships/oleObject" Target="embeddings/oleObject198.bin"/><Relationship Id="rId405" Type="http://schemas.openxmlformats.org/officeDocument/2006/relationships/oleObject" Target="embeddings/oleObject205.bin"/><Relationship Id="rId426" Type="http://schemas.openxmlformats.org/officeDocument/2006/relationships/oleObject" Target="embeddings/oleObject216.bin"/><Relationship Id="rId447" Type="http://schemas.openxmlformats.org/officeDocument/2006/relationships/header" Target="header1.xml"/><Relationship Id="rId230" Type="http://schemas.openxmlformats.org/officeDocument/2006/relationships/oleObject" Target="embeddings/oleObject112.bin"/><Relationship Id="rId251" Type="http://schemas.openxmlformats.org/officeDocument/2006/relationships/image" Target="media/image120.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image" Target="media/image158.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381" Type="http://schemas.openxmlformats.org/officeDocument/2006/relationships/oleObject" Target="embeddings/oleObject192.bin"/><Relationship Id="rId416" Type="http://schemas.openxmlformats.org/officeDocument/2006/relationships/image" Target="media/image197.wmf"/><Relationship Id="rId220" Type="http://schemas.openxmlformats.org/officeDocument/2006/relationships/oleObject" Target="embeddings/oleObject107.bin"/><Relationship Id="rId241" Type="http://schemas.openxmlformats.org/officeDocument/2006/relationships/image" Target="media/image115.wmf"/><Relationship Id="rId437" Type="http://schemas.openxmlformats.org/officeDocument/2006/relationships/image" Target="media/image207.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5.wmf"/><Relationship Id="rId318" Type="http://schemas.openxmlformats.org/officeDocument/2006/relationships/image" Target="media/image153.wmf"/><Relationship Id="rId339" Type="http://schemas.openxmlformats.org/officeDocument/2006/relationships/oleObject" Target="embeddings/oleObject168.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89.bin"/><Relationship Id="rId350" Type="http://schemas.openxmlformats.org/officeDocument/2006/relationships/image" Target="media/image167.wmf"/><Relationship Id="rId371" Type="http://schemas.openxmlformats.org/officeDocument/2006/relationships/image" Target="media/image175.wmf"/><Relationship Id="rId406" Type="http://schemas.openxmlformats.org/officeDocument/2006/relationships/image" Target="media/image192.wmf"/><Relationship Id="rId9" Type="http://schemas.openxmlformats.org/officeDocument/2006/relationships/comments" Target="comments.xml"/><Relationship Id="rId210" Type="http://schemas.openxmlformats.org/officeDocument/2006/relationships/image" Target="media/image100.wmf"/><Relationship Id="rId392" Type="http://schemas.openxmlformats.org/officeDocument/2006/relationships/image" Target="media/image185.wmf"/><Relationship Id="rId427" Type="http://schemas.openxmlformats.org/officeDocument/2006/relationships/image" Target="media/image202.wmf"/><Relationship Id="rId448" Type="http://schemas.openxmlformats.org/officeDocument/2006/relationships/header" Target="header2.xml"/><Relationship Id="rId26" Type="http://schemas.openxmlformats.org/officeDocument/2006/relationships/oleObject" Target="embeddings/oleObject8.bin"/><Relationship Id="rId231" Type="http://schemas.openxmlformats.org/officeDocument/2006/relationships/image" Target="media/image110.wmf"/><Relationship Id="rId252" Type="http://schemas.openxmlformats.org/officeDocument/2006/relationships/oleObject" Target="embeddings/oleObject123.bin"/><Relationship Id="rId273" Type="http://schemas.openxmlformats.org/officeDocument/2006/relationships/image" Target="media/image130.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62.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69.bin"/><Relationship Id="rId361" Type="http://schemas.openxmlformats.org/officeDocument/2006/relationships/image" Target="media/image171.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1.wmf"/><Relationship Id="rId417" Type="http://schemas.openxmlformats.org/officeDocument/2006/relationships/oleObject" Target="embeddings/oleObject211.bin"/><Relationship Id="rId438" Type="http://schemas.openxmlformats.org/officeDocument/2006/relationships/oleObject" Target="embeddings/oleObject222.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18.bin"/><Relationship Id="rId263" Type="http://schemas.openxmlformats.org/officeDocument/2006/relationships/image" Target="media/image125.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330" Type="http://schemas.openxmlformats.org/officeDocument/2006/relationships/image" Target="media/image159.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8.wmf"/><Relationship Id="rId351" Type="http://schemas.openxmlformats.org/officeDocument/2006/relationships/oleObject" Target="embeddings/oleObject175.bin"/><Relationship Id="rId372" Type="http://schemas.openxmlformats.org/officeDocument/2006/relationships/oleObject" Target="embeddings/oleObject188.bin"/><Relationship Id="rId393" Type="http://schemas.openxmlformats.org/officeDocument/2006/relationships/oleObject" Target="embeddings/oleObject199.bin"/><Relationship Id="rId407" Type="http://schemas.openxmlformats.org/officeDocument/2006/relationships/oleObject" Target="embeddings/oleObject206.bin"/><Relationship Id="rId428" Type="http://schemas.openxmlformats.org/officeDocument/2006/relationships/oleObject" Target="embeddings/oleObject217.bin"/><Relationship Id="rId449" Type="http://schemas.openxmlformats.org/officeDocument/2006/relationships/footer" Target="footer1.xml"/><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1.wmf"/><Relationship Id="rId274" Type="http://schemas.openxmlformats.org/officeDocument/2006/relationships/oleObject" Target="embeddings/oleObject135.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5.bin"/><Relationship Id="rId341" Type="http://schemas.openxmlformats.org/officeDocument/2006/relationships/oleObject" Target="embeddings/oleObject170.bin"/><Relationship Id="rId362" Type="http://schemas.openxmlformats.org/officeDocument/2006/relationships/oleObject" Target="embeddings/oleObject182.bin"/><Relationship Id="rId383" Type="http://schemas.openxmlformats.org/officeDocument/2006/relationships/oleObject" Target="embeddings/oleObject193.bin"/><Relationship Id="rId418" Type="http://schemas.openxmlformats.org/officeDocument/2006/relationships/image" Target="media/image198.wmf"/><Relationship Id="rId439" Type="http://schemas.openxmlformats.org/officeDocument/2006/relationships/image" Target="media/image208.wmf"/><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6.wmf"/><Relationship Id="rId264" Type="http://schemas.openxmlformats.org/officeDocument/2006/relationships/oleObject" Target="embeddings/oleObject130.bin"/><Relationship Id="rId285" Type="http://schemas.openxmlformats.org/officeDocument/2006/relationships/image" Target="media/image136.wmf"/><Relationship Id="rId450" Type="http://schemas.openxmlformats.org/officeDocument/2006/relationships/footer" Target="footer2.xml"/><Relationship Id="rId17" Type="http://schemas.openxmlformats.org/officeDocument/2006/relationships/image" Target="media/image4.png"/><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image" Target="media/image168.wmf"/><Relationship Id="rId373" Type="http://schemas.openxmlformats.org/officeDocument/2006/relationships/image" Target="media/image176.wmf"/><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4.bin"/><Relationship Id="rId440" Type="http://schemas.openxmlformats.org/officeDocument/2006/relationships/oleObject" Target="embeddings/oleObject223.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4.wmf"/><Relationship Id="rId321" Type="http://schemas.openxmlformats.org/officeDocument/2006/relationships/oleObject" Target="embeddings/oleObject158.bin"/><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oleObject" Target="embeddings/oleObject194.bin"/><Relationship Id="rId419" Type="http://schemas.openxmlformats.org/officeDocument/2006/relationships/oleObject" Target="embeddings/oleObject212.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19.bin"/><Relationship Id="rId430" Type="http://schemas.openxmlformats.org/officeDocument/2006/relationships/oleObject" Target="embeddings/oleObject218.bin"/><Relationship Id="rId18" Type="http://schemas.openxmlformats.org/officeDocument/2006/relationships/image" Target="media/image5.png"/><Relationship Id="rId39" Type="http://schemas.openxmlformats.org/officeDocument/2006/relationships/image" Target="media/image16.wmf"/><Relationship Id="rId265" Type="http://schemas.openxmlformats.org/officeDocument/2006/relationships/image" Target="media/image126.wmf"/><Relationship Id="rId286" Type="http://schemas.openxmlformats.org/officeDocument/2006/relationships/oleObject" Target="embeddings/oleObject141.bin"/><Relationship Id="rId451" Type="http://schemas.openxmlformats.org/officeDocument/2006/relationships/header" Target="header3.xml"/><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49.wmf"/><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oleObject" Target="embeddings/oleObject189.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452" Type="http://schemas.openxmlformats.org/officeDocument/2006/relationships/footer" Target="footer3.xml"/><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453"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454"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2400-80F2-4395-B5FC-DB3439FF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8801</Words>
  <Characters>50166</Characters>
  <Application>Microsoft Office Word</Application>
  <DocSecurity>0</DocSecurity>
  <Lines>418</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58850</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2020-11-02T09:15:00Z</dcterms:created>
  <dcterms:modified xsi:type="dcterms:W3CDTF">2020-11-02T09:55:00Z</dcterms:modified>
</cp:coreProperties>
</file>