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9DB5" w14:textId="4780A995" w:rsidR="00C12E8B" w:rsidDel="00EA052A" w:rsidRDefault="00C12E8B" w:rsidP="00E854E5">
      <w:pPr>
        <w:spacing w:line="360" w:lineRule="auto"/>
        <w:contextualSpacing/>
        <w:jc w:val="both"/>
        <w:rPr>
          <w:del w:id="0" w:author="Author"/>
          <w:rFonts w:ascii="David" w:hAnsi="David" w:cs="David"/>
          <w:sz w:val="24"/>
          <w:szCs w:val="24"/>
          <w:lang w:val="en-GB"/>
        </w:rPr>
      </w:pPr>
    </w:p>
    <w:p w14:paraId="02E4238A" w14:textId="486D971F" w:rsidR="00133252" w:rsidRDefault="00595DF2" w:rsidP="00E854E5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The dead can speak to us. I am sure</w:t>
      </w:r>
      <w:ins w:id="1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 of it</w:t>
        </w:r>
      </w:ins>
      <w:r>
        <w:rPr>
          <w:rFonts w:ascii="David" w:hAnsi="David" w:cs="David"/>
          <w:sz w:val="24"/>
          <w:szCs w:val="24"/>
          <w:lang w:val="en-GB"/>
        </w:rPr>
        <w:t xml:space="preserve">. Not because </w:t>
      </w:r>
      <w:ins w:id="2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of </w:t>
        </w:r>
      </w:ins>
      <w:del w:id="3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 xml:space="preserve">I have </w:delText>
        </w:r>
      </w:del>
      <w:r>
        <w:rPr>
          <w:rFonts w:ascii="David" w:hAnsi="David" w:cs="David"/>
          <w:sz w:val="24"/>
          <w:szCs w:val="24"/>
          <w:lang w:val="en-GB"/>
        </w:rPr>
        <w:t>read</w:t>
      </w:r>
      <w:ins w:id="4" w:author="Author">
        <w:r w:rsidR="00C12E8B">
          <w:rPr>
            <w:rFonts w:ascii="David" w:hAnsi="David" w:cs="David"/>
            <w:sz w:val="24"/>
            <w:szCs w:val="24"/>
            <w:lang w:val="en-GB"/>
          </w:rPr>
          <w:t>ing</w:t>
        </w:r>
      </w:ins>
      <w:r>
        <w:rPr>
          <w:rFonts w:ascii="David" w:hAnsi="David" w:cs="David"/>
          <w:sz w:val="24"/>
          <w:szCs w:val="24"/>
          <w:lang w:val="en-GB"/>
        </w:rPr>
        <w:t xml:space="preserve"> Stephen Greenblatt’s essay</w:t>
      </w:r>
      <w:ins w:id="5" w:author="Author">
        <w:r w:rsidR="00117817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but because I have </w:t>
      </w:r>
      <w:ins w:id="6" w:author="Author">
        <w:r w:rsidR="00C12E8B">
          <w:rPr>
            <w:rFonts w:ascii="David" w:hAnsi="David" w:cs="David"/>
            <w:sz w:val="24"/>
            <w:szCs w:val="24"/>
            <w:lang w:val="en-GB"/>
          </w:rPr>
          <w:t>been hearing them speak through</w:t>
        </w:r>
      </w:ins>
      <w:del w:id="7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heard them, threw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literature</w:t>
      </w:r>
      <w:del w:id="8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since </w:t>
      </w:r>
      <w:ins w:id="9" w:author="Author">
        <w:r w:rsidR="00C12E8B">
          <w:rPr>
            <w:rFonts w:ascii="David" w:hAnsi="David" w:cs="David"/>
            <w:sz w:val="24"/>
            <w:szCs w:val="24"/>
            <w:lang w:val="en-GB"/>
          </w:rPr>
          <w:t>I was a child</w:t>
        </w:r>
      </w:ins>
      <w:del w:id="10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my very childhood</w:delText>
        </w:r>
      </w:del>
      <w:r>
        <w:rPr>
          <w:rFonts w:ascii="David" w:hAnsi="David" w:cs="David"/>
          <w:sz w:val="24"/>
          <w:szCs w:val="24"/>
          <w:lang w:val="en-GB"/>
        </w:rPr>
        <w:t>. Growing up in an observant Jewish family, texts were never m</w:t>
      </w:r>
      <w:ins w:id="11" w:author="Author">
        <w:r w:rsidR="00796F80">
          <w:rPr>
            <w:rFonts w:ascii="David" w:hAnsi="David" w:cs="David"/>
            <w:sz w:val="24"/>
            <w:szCs w:val="24"/>
            <w:lang w:val="en-GB"/>
          </w:rPr>
          <w:t>e</w:t>
        </w:r>
      </w:ins>
      <w:del w:id="12" w:author="Author">
        <w:r w:rsidDel="00796F80">
          <w:rPr>
            <w:rFonts w:ascii="David" w:hAnsi="David" w:cs="David"/>
            <w:sz w:val="24"/>
            <w:szCs w:val="24"/>
            <w:lang w:val="en-GB"/>
          </w:rPr>
          <w:delText>a</w:delText>
        </w:r>
      </w:del>
      <w:r>
        <w:rPr>
          <w:rFonts w:ascii="David" w:hAnsi="David" w:cs="David"/>
          <w:sz w:val="24"/>
          <w:szCs w:val="24"/>
          <w:lang w:val="en-GB"/>
        </w:rPr>
        <w:t>re historic documents for us. Phrases from</w:t>
      </w:r>
      <w:del w:id="13" w:author="Author">
        <w:r w:rsidDel="00796F80">
          <w:rPr>
            <w:rFonts w:ascii="David" w:hAnsi="David" w:cs="David"/>
            <w:sz w:val="24"/>
            <w:szCs w:val="24"/>
            <w:lang w:val="en-GB"/>
          </w:rPr>
          <w:delText xml:space="preserve"> the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Rabbinic literature were </w:t>
      </w:r>
      <w:del w:id="14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 xml:space="preserve">being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quoted on </w:t>
      </w:r>
      <w:ins w:id="15" w:author="Author">
        <w:r w:rsidR="005F6852">
          <w:rPr>
            <w:rFonts w:ascii="David" w:hAnsi="David" w:cs="David"/>
            <w:sz w:val="24"/>
            <w:szCs w:val="24"/>
            <w:lang w:val="en-GB"/>
          </w:rPr>
          <w:t xml:space="preserve">a </w:t>
        </w:r>
      </w:ins>
      <w:r>
        <w:rPr>
          <w:rFonts w:ascii="David" w:hAnsi="David" w:cs="David"/>
          <w:sz w:val="24"/>
          <w:szCs w:val="24"/>
          <w:lang w:val="en-GB"/>
        </w:rPr>
        <w:t>daily basis</w:t>
      </w:r>
      <w:ins w:id="16" w:author="Author">
        <w:r w:rsidR="00C12E8B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and figures like Rabbi Elazar </w:t>
      </w:r>
      <w:ins w:id="17" w:author="Author">
        <w:r w:rsidR="00796F80">
          <w:rPr>
            <w:rFonts w:ascii="David" w:hAnsi="David" w:cs="David"/>
            <w:sz w:val="24"/>
            <w:szCs w:val="24"/>
            <w:lang w:val="en-GB"/>
          </w:rPr>
          <w:t>and</w:t>
        </w:r>
      </w:ins>
      <w:del w:id="18" w:author="Author">
        <w:r w:rsidDel="00796F80">
          <w:rPr>
            <w:rFonts w:ascii="David" w:hAnsi="David" w:cs="David"/>
            <w:sz w:val="24"/>
            <w:szCs w:val="24"/>
            <w:lang w:val="en-GB"/>
          </w:rPr>
          <w:delText>or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Maimonides</w:t>
      </w:r>
      <w:ins w:id="19" w:author="Author">
        <w:r w:rsidR="00C12E8B">
          <w:rPr>
            <w:rFonts w:ascii="David" w:hAnsi="David" w:cs="David"/>
            <w:sz w:val="24"/>
            <w:szCs w:val="24"/>
            <w:lang w:val="en-GB"/>
          </w:rPr>
          <w:t>, who</w:t>
        </w:r>
      </w:ins>
      <w:del w:id="20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 xml:space="preserve"> that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ha</w:t>
      </w:r>
      <w:ins w:id="21" w:author="Author">
        <w:r w:rsidR="00C12E8B">
          <w:rPr>
            <w:rFonts w:ascii="David" w:hAnsi="David" w:cs="David"/>
            <w:sz w:val="24"/>
            <w:szCs w:val="24"/>
            <w:lang w:val="en-GB"/>
          </w:rPr>
          <w:t>d</w:t>
        </w:r>
      </w:ins>
      <w:del w:id="22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ve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been dead for thousands of years</w:t>
      </w:r>
      <w:ins w:id="23" w:author="Author">
        <w:r w:rsidR="00C12E8B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seemed to me </w:t>
      </w:r>
      <w:ins w:id="24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to be </w:t>
        </w:r>
      </w:ins>
      <w:r>
        <w:rPr>
          <w:rFonts w:ascii="David" w:hAnsi="David" w:cs="David"/>
          <w:sz w:val="24"/>
          <w:szCs w:val="24"/>
          <w:lang w:val="en-GB"/>
        </w:rPr>
        <w:t xml:space="preserve">more alive than </w:t>
      </w:r>
      <w:ins w:id="25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did </w:t>
        </w:r>
      </w:ins>
      <w:r>
        <w:rPr>
          <w:rFonts w:ascii="David" w:hAnsi="David" w:cs="David"/>
          <w:sz w:val="24"/>
          <w:szCs w:val="24"/>
          <w:lang w:val="en-GB"/>
        </w:rPr>
        <w:t xml:space="preserve">contemporary politicians. Dead people </w:t>
      </w:r>
      <w:ins w:id="26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did not only speak to me through </w:t>
        </w:r>
      </w:ins>
      <w:del w:id="27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have spoken to me not only threw r</w:delText>
        </w:r>
      </w:del>
      <w:ins w:id="28" w:author="Author">
        <w:r w:rsidR="00C12E8B">
          <w:rPr>
            <w:rFonts w:ascii="David" w:hAnsi="David" w:cs="David"/>
            <w:sz w:val="24"/>
            <w:szCs w:val="24"/>
            <w:lang w:val="en-GB"/>
          </w:rPr>
          <w:t>r</w:t>
        </w:r>
      </w:ins>
      <w:r>
        <w:rPr>
          <w:rFonts w:ascii="David" w:hAnsi="David" w:cs="David"/>
          <w:sz w:val="24"/>
          <w:szCs w:val="24"/>
          <w:lang w:val="en-GB"/>
        </w:rPr>
        <w:t>eligion</w:t>
      </w:r>
      <w:ins w:id="29" w:author="Author">
        <w:r w:rsidR="007D397C">
          <w:rPr>
            <w:rFonts w:ascii="David" w:hAnsi="David" w:cs="David"/>
            <w:sz w:val="24"/>
            <w:szCs w:val="24"/>
            <w:lang w:val="en-GB"/>
          </w:rPr>
          <w:t xml:space="preserve">; </w:t>
        </w:r>
        <w:del w:id="30" w:author="Author">
          <w:r w:rsidR="00796F80" w:rsidDel="007D397C">
            <w:rPr>
              <w:rFonts w:ascii="David" w:hAnsi="David" w:cs="David"/>
              <w:sz w:val="24"/>
              <w:szCs w:val="24"/>
              <w:lang w:val="en-GB"/>
            </w:rPr>
            <w:delText>,</w:delText>
          </w:r>
        </w:del>
      </w:ins>
      <w:del w:id="31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.</w:delText>
        </w:r>
        <w:r w:rsidDel="007D397C">
          <w:rPr>
            <w:rFonts w:ascii="David" w:hAnsi="David" w:cs="David"/>
            <w:sz w:val="24"/>
            <w:szCs w:val="24"/>
            <w:lang w:val="en-GB"/>
          </w:rPr>
          <w:delText xml:space="preserve">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Dostoyevsky </w:t>
      </w:r>
      <w:r w:rsidR="00133252">
        <w:rPr>
          <w:rFonts w:ascii="David" w:hAnsi="David" w:cs="David"/>
          <w:sz w:val="24"/>
          <w:szCs w:val="24"/>
          <w:lang w:val="en-GB"/>
        </w:rPr>
        <w:t xml:space="preserve">and </w:t>
      </w:r>
      <w:r w:rsidRPr="000D10B0">
        <w:rPr>
          <w:rFonts w:ascii="David" w:hAnsi="David" w:cs="David"/>
          <w:sz w:val="24"/>
          <w:szCs w:val="24"/>
          <w:lang w:val="en-GB"/>
        </w:rPr>
        <w:t xml:space="preserve">Amichai </w:t>
      </w:r>
      <w:ins w:id="32" w:author="Author">
        <w:r w:rsidR="00796F80">
          <w:rPr>
            <w:rFonts w:ascii="David" w:hAnsi="David" w:cs="David"/>
            <w:sz w:val="24"/>
            <w:szCs w:val="24"/>
            <w:lang w:val="en-GB"/>
          </w:rPr>
          <w:t xml:space="preserve">also </w:t>
        </w:r>
      </w:ins>
      <w:del w:id="33" w:author="Author">
        <w:r w:rsidRPr="000D10B0" w:rsidDel="00C12E8B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>
        <w:rPr>
          <w:rFonts w:ascii="David" w:hAnsi="David" w:cs="David"/>
          <w:sz w:val="24"/>
          <w:szCs w:val="24"/>
          <w:lang w:val="en-GB"/>
        </w:rPr>
        <w:t>spoke</w:t>
      </w:r>
      <w:del w:id="34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>n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to me constantly during my adolescence, sharing</w:t>
      </w:r>
      <w:del w:id="35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 xml:space="preserve"> with me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the deepest secrets of love, madness and melancholy. </w:t>
      </w:r>
    </w:p>
    <w:p w14:paraId="4C961FFC" w14:textId="31C365A0" w:rsidR="00595DF2" w:rsidRDefault="00133252" w:rsidP="00E854E5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But </w:t>
      </w:r>
      <w:ins w:id="36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as I </w:t>
        </w:r>
      </w:ins>
      <w:r>
        <w:rPr>
          <w:rFonts w:ascii="David" w:hAnsi="David" w:cs="David"/>
          <w:sz w:val="24"/>
          <w:szCs w:val="24"/>
          <w:lang w:val="en-GB"/>
        </w:rPr>
        <w:t>g</w:t>
      </w:r>
      <w:r w:rsidR="00595DF2">
        <w:rPr>
          <w:rFonts w:ascii="David" w:hAnsi="David" w:cs="David"/>
          <w:sz w:val="24"/>
          <w:szCs w:val="24"/>
          <w:lang w:val="en-GB"/>
        </w:rPr>
        <w:t>r</w:t>
      </w:r>
      <w:ins w:id="37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ew up and </w:t>
        </w:r>
      </w:ins>
      <w:del w:id="38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owing up and A</w:delText>
        </w:r>
      </w:del>
      <w:ins w:id="39" w:author="Author">
        <w:r w:rsidR="00C12E8B">
          <w:rPr>
            <w:rFonts w:ascii="David" w:hAnsi="David" w:cs="David"/>
            <w:sz w:val="24"/>
            <w:szCs w:val="24"/>
            <w:lang w:val="en-GB"/>
          </w:rPr>
          <w:t>a</w:t>
        </w:r>
      </w:ins>
      <w:r w:rsidR="00595DF2">
        <w:rPr>
          <w:rFonts w:ascii="David" w:hAnsi="David" w:cs="David"/>
          <w:sz w:val="24"/>
          <w:szCs w:val="24"/>
          <w:lang w:val="en-GB"/>
        </w:rPr>
        <w:t>ttend</w:t>
      </w:r>
      <w:ins w:id="40" w:author="Author">
        <w:r w:rsidR="00C12E8B">
          <w:rPr>
            <w:rFonts w:ascii="David" w:hAnsi="David" w:cs="David"/>
            <w:sz w:val="24"/>
            <w:szCs w:val="24"/>
            <w:lang w:val="en-GB"/>
          </w:rPr>
          <w:t>ed</w:t>
        </w:r>
      </w:ins>
      <w:del w:id="41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ing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Yeshiva for few years</w:t>
      </w:r>
      <w:ins w:id="42" w:author="Author">
        <w:r w:rsidR="00796F80"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595DF2">
        <w:rPr>
          <w:rFonts w:ascii="David" w:hAnsi="David" w:cs="David"/>
          <w:sz w:val="24"/>
          <w:szCs w:val="24"/>
          <w:lang w:val="en-GB"/>
        </w:rPr>
        <w:t xml:space="preserve"> and </w:t>
      </w:r>
      <w:ins w:id="43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later </w:t>
        </w:r>
      </w:ins>
      <w:r w:rsidR="00595DF2">
        <w:rPr>
          <w:rFonts w:ascii="David" w:hAnsi="David" w:cs="David"/>
          <w:sz w:val="24"/>
          <w:szCs w:val="24"/>
          <w:lang w:val="en-GB"/>
        </w:rPr>
        <w:t>the Hebrew University</w:t>
      </w:r>
      <w:ins w:id="44" w:author="Author">
        <w:r w:rsidR="00C12E8B">
          <w:rPr>
            <w:rFonts w:ascii="David" w:hAnsi="David" w:cs="David"/>
            <w:sz w:val="24"/>
            <w:szCs w:val="24"/>
            <w:lang w:val="en-GB"/>
          </w:rPr>
          <w:t>,</w:t>
        </w:r>
      </w:ins>
      <w:del w:id="45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 afterwards</w:delText>
        </w:r>
        <w:r w:rsidDel="00C12E8B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I </w:t>
      </w:r>
      <w:del w:id="46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>
        <w:rPr>
          <w:rFonts w:ascii="David" w:hAnsi="David" w:cs="David"/>
          <w:sz w:val="24"/>
          <w:szCs w:val="24"/>
          <w:lang w:val="en-GB"/>
        </w:rPr>
        <w:t>discovered that</w:t>
      </w:r>
      <w:r w:rsidR="00595DF2">
        <w:rPr>
          <w:rFonts w:ascii="David" w:hAnsi="David" w:cs="David"/>
          <w:sz w:val="24"/>
          <w:szCs w:val="24"/>
          <w:lang w:val="en-GB"/>
        </w:rPr>
        <w:t xml:space="preserve"> unfortunately</w:t>
      </w:r>
      <w:del w:id="47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not all of the dead</w:t>
      </w:r>
      <w:del w:id="48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 are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speak</w:t>
      </w:r>
      <w:del w:id="49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ing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to us. Some texts </w:t>
      </w:r>
      <w:ins w:id="50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are kept </w:t>
        </w:r>
      </w:ins>
      <w:del w:id="51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keep being 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alive by people </w:t>
      </w:r>
      <w:del w:id="52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who 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>read</w:t>
      </w:r>
      <w:ins w:id="53" w:author="Author">
        <w:r w:rsidR="00C12E8B">
          <w:rPr>
            <w:rFonts w:ascii="David" w:hAnsi="David" w:cs="David"/>
            <w:sz w:val="24"/>
            <w:szCs w:val="24"/>
            <w:lang w:val="en-GB"/>
          </w:rPr>
          <w:t>ing</w:t>
        </w:r>
      </w:ins>
      <w:r w:rsidR="00595DF2">
        <w:rPr>
          <w:rFonts w:ascii="David" w:hAnsi="David" w:cs="David"/>
          <w:sz w:val="24"/>
          <w:szCs w:val="24"/>
          <w:lang w:val="en-GB"/>
        </w:rPr>
        <w:t xml:space="preserve"> them, cit</w:t>
      </w:r>
      <w:ins w:id="54" w:author="Author">
        <w:r w:rsidR="00C12E8B">
          <w:rPr>
            <w:rFonts w:ascii="David" w:hAnsi="David" w:cs="David"/>
            <w:sz w:val="24"/>
            <w:szCs w:val="24"/>
            <w:lang w:val="en-GB"/>
          </w:rPr>
          <w:t>ing</w:t>
        </w:r>
      </w:ins>
      <w:del w:id="55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e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them and argu</w:t>
      </w:r>
      <w:ins w:id="56" w:author="Author">
        <w:r w:rsidR="00C12E8B">
          <w:rPr>
            <w:rFonts w:ascii="David" w:hAnsi="David" w:cs="David"/>
            <w:sz w:val="24"/>
            <w:szCs w:val="24"/>
            <w:lang w:val="en-GB"/>
          </w:rPr>
          <w:t>ing</w:t>
        </w:r>
      </w:ins>
      <w:del w:id="57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e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with</w:t>
      </w:r>
      <w:bookmarkStart w:id="58" w:name="_GoBack"/>
      <w:bookmarkEnd w:id="58"/>
      <w:r w:rsidR="00595DF2">
        <w:rPr>
          <w:rFonts w:ascii="David" w:hAnsi="David" w:cs="David"/>
          <w:sz w:val="24"/>
          <w:szCs w:val="24"/>
          <w:lang w:val="en-GB"/>
        </w:rPr>
        <w:t xml:space="preserve"> them. Homer’s Iliad </w:t>
      </w:r>
      <w:ins w:id="59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is still alive </w:t>
        </w:r>
      </w:ins>
      <w:del w:id="60" w:author="Author">
        <w:r w:rsidR="008D5622" w:rsidDel="00C12E8B">
          <w:rPr>
            <w:rFonts w:ascii="David" w:hAnsi="David" w:cs="David"/>
            <w:sz w:val="24"/>
            <w:szCs w:val="24"/>
            <w:lang w:val="en-GB"/>
          </w:rPr>
          <w:delText>still breath</w:delText>
        </w:r>
        <w:r w:rsidR="008D5622" w:rsidRPr="008D5622" w:rsidDel="00C12E8B">
          <w:rPr>
            <w:rFonts w:ascii="David" w:hAnsi="David" w:cs="David"/>
            <w:sz w:val="24"/>
            <w:szCs w:val="24"/>
          </w:rPr>
          <w:delText>es</w:delText>
        </w:r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 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thanks to </w:t>
      </w:r>
      <w:ins w:id="61" w:author="Author">
        <w:r w:rsidR="00796F80">
          <w:rPr>
            <w:rFonts w:ascii="David" w:hAnsi="David" w:cs="David"/>
            <w:sz w:val="24"/>
            <w:szCs w:val="24"/>
            <w:lang w:val="en-GB"/>
          </w:rPr>
          <w:t xml:space="preserve">the </w:t>
        </w:r>
      </w:ins>
      <w:r w:rsidR="00595DF2">
        <w:rPr>
          <w:rFonts w:ascii="David" w:hAnsi="David" w:cs="David"/>
          <w:sz w:val="24"/>
          <w:szCs w:val="24"/>
          <w:lang w:val="en-GB"/>
        </w:rPr>
        <w:t>infinite number of writers who evoke</w:t>
      </w:r>
      <w:del w:id="62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d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Achil</w:t>
      </w:r>
      <w:ins w:id="63" w:author="Author">
        <w:r w:rsidR="00C12E8B">
          <w:rPr>
            <w:rFonts w:ascii="David" w:hAnsi="David" w:cs="David"/>
            <w:sz w:val="24"/>
            <w:szCs w:val="24"/>
            <w:lang w:val="en-GB"/>
          </w:rPr>
          <w:t>l</w:t>
        </w:r>
      </w:ins>
      <w:r w:rsidR="00595DF2">
        <w:rPr>
          <w:rFonts w:ascii="David" w:hAnsi="David" w:cs="David"/>
          <w:sz w:val="24"/>
          <w:szCs w:val="24"/>
          <w:lang w:val="en-GB"/>
        </w:rPr>
        <w:t>es and Od</w:t>
      </w:r>
      <w:ins w:id="64" w:author="Author">
        <w:r w:rsidR="00C12E8B">
          <w:rPr>
            <w:rFonts w:ascii="David" w:hAnsi="David" w:cs="David"/>
            <w:sz w:val="24"/>
            <w:szCs w:val="24"/>
            <w:lang w:val="en-GB"/>
          </w:rPr>
          <w:t>ys</w:t>
        </w:r>
      </w:ins>
      <w:del w:id="65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i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>se</w:t>
      </w:r>
      <w:ins w:id="66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us, and it is the same with the </w:t>
        </w:r>
      </w:ins>
      <w:del w:id="67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s and so do the 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Talmud </w:t>
      </w:r>
      <w:ins w:id="68" w:author="Author">
        <w:r w:rsidR="00C12E8B">
          <w:rPr>
            <w:rFonts w:ascii="David" w:hAnsi="David" w:cs="David"/>
            <w:sz w:val="24"/>
            <w:szCs w:val="24"/>
            <w:lang w:val="en-GB"/>
          </w:rPr>
          <w:t>and</w:t>
        </w:r>
      </w:ins>
      <w:del w:id="69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or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the Bible. Many texts, however, have been neglected or pushed </w:t>
      </w:r>
      <w:ins w:id="70" w:author="Author">
        <w:r w:rsidR="00C12E8B">
          <w:rPr>
            <w:rFonts w:ascii="David" w:hAnsi="David" w:cs="David"/>
            <w:sz w:val="24"/>
            <w:szCs w:val="24"/>
            <w:lang w:val="en-GB"/>
          </w:rPr>
          <w:t>aside</w:t>
        </w:r>
      </w:ins>
      <w:del w:id="71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>out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because of religious, cultural </w:t>
      </w:r>
      <w:ins w:id="72" w:author="Author">
        <w:r w:rsidR="00796F80">
          <w:rPr>
            <w:rFonts w:ascii="David" w:hAnsi="David" w:cs="David"/>
            <w:sz w:val="24"/>
            <w:szCs w:val="24"/>
            <w:lang w:val="en-GB"/>
          </w:rPr>
          <w:t>or</w:t>
        </w:r>
      </w:ins>
      <w:del w:id="73" w:author="Author">
        <w:r w:rsidR="00595DF2" w:rsidDel="00796F80">
          <w:rPr>
            <w:rFonts w:ascii="David" w:hAnsi="David" w:cs="David"/>
            <w:sz w:val="24"/>
            <w:szCs w:val="24"/>
            <w:lang w:val="en-GB"/>
          </w:rPr>
          <w:delText>and</w:delText>
        </w:r>
      </w:del>
      <w:r w:rsidR="00595DF2">
        <w:rPr>
          <w:rFonts w:ascii="David" w:hAnsi="David" w:cs="David"/>
          <w:sz w:val="24"/>
          <w:szCs w:val="24"/>
          <w:lang w:val="en-GB"/>
        </w:rPr>
        <w:t xml:space="preserve"> political reasons. In other words</w:t>
      </w:r>
      <w:r>
        <w:rPr>
          <w:rFonts w:ascii="David" w:hAnsi="David" w:cs="David"/>
          <w:sz w:val="24"/>
          <w:szCs w:val="24"/>
          <w:lang w:val="en-GB"/>
        </w:rPr>
        <w:t xml:space="preserve">, I </w:t>
      </w:r>
      <w:ins w:id="74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have learned that </w:t>
        </w:r>
        <w:r w:rsidR="00796F80">
          <w:rPr>
            <w:rFonts w:ascii="David" w:hAnsi="David" w:cs="David"/>
            <w:sz w:val="24"/>
            <w:szCs w:val="24"/>
            <w:lang w:val="en-GB"/>
          </w:rPr>
          <w:t xml:space="preserve">texts </w:t>
        </w:r>
      </w:ins>
      <w:del w:id="75" w:author="Author">
        <w:r w:rsidDel="00C12E8B">
          <w:rPr>
            <w:rFonts w:ascii="David" w:hAnsi="David" w:cs="David"/>
            <w:sz w:val="24"/>
            <w:szCs w:val="24"/>
            <w:lang w:val="en-GB"/>
          </w:rPr>
          <w:delText xml:space="preserve">understood that </w:delText>
        </w:r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texts </w:delText>
        </w:r>
        <w:r w:rsidR="008D5622" w:rsidDel="00C12E8B">
          <w:rPr>
            <w:rFonts w:ascii="David" w:hAnsi="David" w:cs="David"/>
            <w:sz w:val="24"/>
            <w:szCs w:val="24"/>
            <w:lang w:val="en-GB"/>
          </w:rPr>
          <w:delText>might</w:delText>
        </w:r>
      </w:del>
      <w:ins w:id="76" w:author="Author">
        <w:r w:rsidR="00C12E8B">
          <w:rPr>
            <w:rFonts w:ascii="David" w:hAnsi="David" w:cs="David"/>
            <w:sz w:val="24"/>
            <w:szCs w:val="24"/>
            <w:lang w:val="en-GB"/>
          </w:rPr>
          <w:t>can</w:t>
        </w:r>
      </w:ins>
      <w:r w:rsidR="008D5622">
        <w:rPr>
          <w:rFonts w:ascii="David" w:hAnsi="David" w:cs="David"/>
          <w:sz w:val="24"/>
          <w:szCs w:val="24"/>
          <w:lang w:val="en-GB"/>
        </w:rPr>
        <w:t xml:space="preserve"> </w:t>
      </w:r>
      <w:r w:rsidR="00595DF2">
        <w:rPr>
          <w:rFonts w:ascii="David" w:hAnsi="David" w:cs="David"/>
          <w:sz w:val="24"/>
          <w:szCs w:val="24"/>
          <w:lang w:val="en-GB"/>
        </w:rPr>
        <w:t>die</w:t>
      </w:r>
      <w:ins w:id="77" w:author="Author">
        <w:r w:rsidR="00796F80">
          <w:rPr>
            <w:rFonts w:ascii="David" w:hAnsi="David" w:cs="David"/>
            <w:sz w:val="24"/>
            <w:szCs w:val="24"/>
            <w:lang w:val="en-GB"/>
          </w:rPr>
          <w:t>,</w:t>
        </w:r>
        <w:r w:rsidR="00C12E8B">
          <w:rPr>
            <w:rFonts w:ascii="David" w:hAnsi="David" w:cs="David"/>
            <w:sz w:val="24"/>
            <w:szCs w:val="24"/>
            <w:lang w:val="en-GB"/>
          </w:rPr>
          <w:t xml:space="preserve"> and it </w:t>
        </w:r>
      </w:ins>
      <w:del w:id="78" w:author="Author">
        <w:r w:rsidR="00595DF2" w:rsidDel="00C12E8B">
          <w:rPr>
            <w:rFonts w:ascii="David" w:hAnsi="David" w:cs="David"/>
            <w:sz w:val="24"/>
            <w:szCs w:val="24"/>
            <w:lang w:val="en-GB"/>
          </w:rPr>
          <w:delText xml:space="preserve">. </w:delText>
        </w:r>
        <w:r w:rsidDel="00C12E8B">
          <w:rPr>
            <w:rFonts w:ascii="David" w:hAnsi="David" w:cs="David"/>
            <w:sz w:val="24"/>
            <w:szCs w:val="24"/>
            <w:lang w:val="en-GB"/>
          </w:rPr>
          <w:delText>It i</w:delText>
        </w:r>
      </w:del>
      <w:ins w:id="79" w:author="Author">
        <w:r w:rsidR="00C12E8B">
          <w:rPr>
            <w:rFonts w:ascii="David" w:hAnsi="David" w:cs="David"/>
            <w:sz w:val="24"/>
            <w:szCs w:val="24"/>
            <w:lang w:val="en-GB"/>
          </w:rPr>
          <w:t>i</w:t>
        </w:r>
      </w:ins>
      <w:r>
        <w:rPr>
          <w:rFonts w:ascii="David" w:hAnsi="David" w:cs="David"/>
          <w:sz w:val="24"/>
          <w:szCs w:val="24"/>
          <w:lang w:val="en-GB"/>
        </w:rPr>
        <w:t xml:space="preserve">s this gloomy revelation that </w:t>
      </w:r>
      <w:ins w:id="80" w:author="Author">
        <w:r w:rsidR="00C12E8B">
          <w:rPr>
            <w:rFonts w:ascii="David" w:hAnsi="David" w:cs="David"/>
            <w:sz w:val="24"/>
            <w:szCs w:val="24"/>
            <w:lang w:val="en-GB"/>
          </w:rPr>
          <w:t xml:space="preserve">has </w:t>
        </w:r>
      </w:ins>
      <w:r>
        <w:rPr>
          <w:rFonts w:ascii="David" w:hAnsi="David" w:cs="David"/>
          <w:sz w:val="24"/>
          <w:szCs w:val="24"/>
          <w:lang w:val="en-GB"/>
        </w:rPr>
        <w:t xml:space="preserve">pushed me to </w:t>
      </w:r>
      <w:r w:rsidR="00595DF2">
        <w:rPr>
          <w:rFonts w:ascii="David" w:hAnsi="David" w:cs="David"/>
          <w:sz w:val="24"/>
          <w:szCs w:val="24"/>
          <w:lang w:val="en-GB"/>
        </w:rPr>
        <w:t>consider the possibility of text resurrection.</w:t>
      </w:r>
    </w:p>
    <w:p w14:paraId="5DCB059F" w14:textId="002900B8" w:rsidR="00133252" w:rsidRDefault="00595DF2" w:rsidP="00E854E5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ab/>
      </w:r>
      <w:r w:rsidR="00133252">
        <w:rPr>
          <w:rFonts w:ascii="David" w:hAnsi="David" w:cs="David"/>
          <w:sz w:val="24"/>
          <w:szCs w:val="24"/>
          <w:lang w:val="en-GB"/>
        </w:rPr>
        <w:t>It made sense</w:t>
      </w:r>
      <w:ins w:id="81" w:author="Author">
        <w:r w:rsidR="00117817">
          <w:rPr>
            <w:rFonts w:ascii="David" w:hAnsi="David" w:cs="David"/>
            <w:sz w:val="24"/>
            <w:szCs w:val="24"/>
            <w:lang w:val="en-GB"/>
          </w:rPr>
          <w:t>. M</w:t>
        </w:r>
      </w:ins>
      <w:del w:id="82" w:author="Author">
        <w:r w:rsidR="00133252" w:rsidDel="00117817">
          <w:rPr>
            <w:rFonts w:ascii="David" w:hAnsi="David" w:cs="David"/>
            <w:sz w:val="24"/>
            <w:szCs w:val="24"/>
            <w:lang w:val="en-GB"/>
          </w:rPr>
          <w:delText>. M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odern archaeology and philology </w:t>
      </w:r>
      <w:ins w:id="83" w:author="Author">
        <w:r w:rsidR="00117817">
          <w:rPr>
            <w:rFonts w:ascii="David" w:hAnsi="David" w:cs="David"/>
            <w:sz w:val="24"/>
            <w:szCs w:val="24"/>
            <w:lang w:val="en-GB"/>
          </w:rPr>
          <w:t>had</w:t>
        </w:r>
        <w:r w:rsidR="008717C8">
          <w:rPr>
            <w:rFonts w:ascii="David" w:hAnsi="David" w:cs="David"/>
            <w:sz w:val="24"/>
            <w:szCs w:val="24"/>
            <w:lang w:val="en-GB"/>
          </w:rPr>
          <w:t xml:space="preserve"> uncovered</w:t>
        </w:r>
      </w:ins>
      <w:del w:id="84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>reveal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a large </w:t>
      </w:r>
      <w:ins w:id="85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number </w:t>
        </w:r>
      </w:ins>
      <w:del w:id="86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 xml:space="preserve">amount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of </w:t>
      </w:r>
      <w:ins w:id="87" w:author="Author">
        <w:r w:rsidR="00117817">
          <w:rPr>
            <w:rFonts w:ascii="David" w:hAnsi="David" w:cs="David"/>
            <w:sz w:val="24"/>
            <w:szCs w:val="24"/>
            <w:lang w:val="en-GB"/>
          </w:rPr>
          <w:t xml:space="preserve">previously unknown </w:t>
        </w:r>
      </w:ins>
      <w:r>
        <w:rPr>
          <w:rFonts w:ascii="David" w:hAnsi="David" w:cs="David"/>
          <w:sz w:val="24"/>
          <w:szCs w:val="24"/>
          <w:lang w:val="en-GB"/>
        </w:rPr>
        <w:t>ancient texts</w:t>
      </w:r>
      <w:ins w:id="88" w:author="Author">
        <w:r w:rsidR="00117817">
          <w:rPr>
            <w:rFonts w:ascii="David" w:hAnsi="David" w:cs="David"/>
            <w:sz w:val="24"/>
            <w:szCs w:val="24"/>
            <w:lang w:val="en-GB"/>
          </w:rPr>
          <w:t>.</w:t>
        </w:r>
      </w:ins>
      <w:del w:id="89" w:author="Author">
        <w:r w:rsidDel="00117817">
          <w:rPr>
            <w:rFonts w:ascii="David" w:hAnsi="David" w:cs="David"/>
            <w:sz w:val="24"/>
            <w:szCs w:val="24"/>
            <w:lang w:val="en-GB"/>
          </w:rPr>
          <w:delText xml:space="preserve"> that were unknown</w:delText>
        </w:r>
        <w:r w:rsidDel="008717C8">
          <w:rPr>
            <w:rFonts w:ascii="David" w:hAnsi="David" w:cs="David"/>
            <w:sz w:val="24"/>
            <w:szCs w:val="24"/>
            <w:lang w:val="en-GB"/>
          </w:rPr>
          <w:delText xml:space="preserve"> beforehand.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</w:t>
      </w:r>
      <w:r w:rsidR="00133252">
        <w:rPr>
          <w:rFonts w:ascii="David" w:hAnsi="David" w:cs="David"/>
          <w:sz w:val="24"/>
          <w:szCs w:val="24"/>
          <w:lang w:val="en-GB"/>
        </w:rPr>
        <w:t xml:space="preserve">But revealing old texts is still not </w:t>
      </w:r>
      <w:del w:id="90" w:author="Author">
        <w:r w:rsidR="00133252" w:rsidDel="008717C8">
          <w:rPr>
            <w:rFonts w:ascii="David" w:hAnsi="David" w:cs="David"/>
            <w:sz w:val="24"/>
            <w:szCs w:val="24"/>
            <w:lang w:val="en-GB"/>
          </w:rPr>
          <w:delText xml:space="preserve">a </w:delText>
        </w:r>
      </w:del>
      <w:r w:rsidR="00133252">
        <w:rPr>
          <w:rFonts w:ascii="David" w:hAnsi="David" w:cs="David"/>
          <w:sz w:val="24"/>
          <w:szCs w:val="24"/>
          <w:lang w:val="en-GB"/>
        </w:rPr>
        <w:t xml:space="preserve">resurrection. </w:t>
      </w:r>
      <w:r>
        <w:rPr>
          <w:rFonts w:ascii="David" w:hAnsi="David" w:cs="David"/>
          <w:sz w:val="24"/>
          <w:szCs w:val="24"/>
          <w:lang w:val="en-GB"/>
        </w:rPr>
        <w:t>In academic journals and history books</w:t>
      </w:r>
      <w:ins w:id="91" w:author="Author">
        <w:r w:rsidR="008717C8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one can find </w:t>
      </w:r>
      <w:ins w:id="92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reference to only a handful of </w:t>
        </w:r>
      </w:ins>
      <w:del w:id="93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>handful of v</w:delText>
        </w:r>
      </w:del>
      <w:ins w:id="94" w:author="Author">
        <w:r w:rsidR="008717C8">
          <w:rPr>
            <w:rFonts w:ascii="David" w:hAnsi="David" w:cs="David"/>
            <w:sz w:val="24"/>
            <w:szCs w:val="24"/>
            <w:lang w:val="en-GB"/>
          </w:rPr>
          <w:t>v</w:t>
        </w:r>
      </w:ins>
      <w:r>
        <w:rPr>
          <w:rFonts w:ascii="David" w:hAnsi="David" w:cs="David"/>
          <w:sz w:val="24"/>
          <w:szCs w:val="24"/>
          <w:lang w:val="en-GB"/>
        </w:rPr>
        <w:t xml:space="preserve">aluable </w:t>
      </w:r>
      <w:ins w:id="95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texts </w:t>
        </w:r>
      </w:ins>
      <w:del w:id="96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 xml:space="preserve">literature </w:delText>
        </w:r>
      </w:del>
      <w:r>
        <w:rPr>
          <w:rFonts w:ascii="David" w:hAnsi="David" w:cs="David"/>
          <w:sz w:val="24"/>
          <w:szCs w:val="24"/>
          <w:lang w:val="en-GB"/>
        </w:rPr>
        <w:t>that ha</w:t>
      </w:r>
      <w:ins w:id="97" w:author="Author">
        <w:r w:rsidR="008717C8">
          <w:rPr>
            <w:rFonts w:ascii="David" w:hAnsi="David" w:cs="David"/>
            <w:sz w:val="24"/>
            <w:szCs w:val="24"/>
            <w:lang w:val="en-GB"/>
          </w:rPr>
          <w:t>d</w:t>
        </w:r>
      </w:ins>
      <w:del w:id="98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>ve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n</w:t>
      </w:r>
      <w:ins w:id="99" w:author="Author">
        <w:r w:rsidR="008717C8">
          <w:rPr>
            <w:rFonts w:ascii="David" w:hAnsi="David" w:cs="David"/>
            <w:sz w:val="24"/>
            <w:szCs w:val="24"/>
            <w:lang w:val="en-GB"/>
          </w:rPr>
          <w:t>ot previously</w:t>
        </w:r>
      </w:ins>
      <w:del w:id="100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>ever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been </w:t>
      </w:r>
      <w:r w:rsidR="00133252">
        <w:rPr>
          <w:rFonts w:ascii="David" w:hAnsi="David" w:cs="David"/>
          <w:sz w:val="24"/>
          <w:szCs w:val="24"/>
          <w:lang w:val="en-GB"/>
        </w:rPr>
        <w:t xml:space="preserve">part of </w:t>
      </w:r>
      <w:del w:id="101" w:author="Author">
        <w:r w:rsidR="00133252" w:rsidDel="008717C8">
          <w:rPr>
            <w:rFonts w:ascii="David" w:hAnsi="David" w:cs="David"/>
            <w:sz w:val="24"/>
            <w:szCs w:val="24"/>
            <w:lang w:val="en-GB"/>
          </w:rPr>
          <w:delText xml:space="preserve">the </w:delText>
        </w:r>
      </w:del>
      <w:r w:rsidR="00133252">
        <w:rPr>
          <w:rFonts w:ascii="David" w:hAnsi="David" w:cs="David"/>
          <w:sz w:val="24"/>
          <w:szCs w:val="24"/>
          <w:lang w:val="en-GB"/>
        </w:rPr>
        <w:t>modern literary culture</w:t>
      </w:r>
      <w:r w:rsidR="00286FDD">
        <w:rPr>
          <w:rFonts w:ascii="David" w:hAnsi="David" w:cs="David"/>
          <w:sz w:val="24"/>
          <w:szCs w:val="24"/>
          <w:lang w:val="en-GB"/>
        </w:rPr>
        <w:t xml:space="preserve">. </w:t>
      </w:r>
      <w:ins w:id="102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To </w:t>
        </w:r>
      </w:ins>
      <w:del w:id="103" w:author="Author">
        <w:r w:rsidR="00286FDD" w:rsidDel="008717C8">
          <w:rPr>
            <w:rFonts w:ascii="David" w:hAnsi="David" w:cs="David"/>
            <w:sz w:val="24"/>
            <w:szCs w:val="24"/>
            <w:lang w:val="en-GB"/>
          </w:rPr>
          <w:delText xml:space="preserve">In order to </w:delText>
        </w:r>
      </w:del>
      <w:r w:rsidR="00286FDD">
        <w:rPr>
          <w:rFonts w:ascii="David" w:hAnsi="David" w:cs="David"/>
          <w:sz w:val="24"/>
          <w:szCs w:val="24"/>
          <w:lang w:val="en-GB"/>
        </w:rPr>
        <w:t xml:space="preserve">make them part of </w:t>
      </w:r>
      <w:r w:rsidR="008D5622">
        <w:rPr>
          <w:rFonts w:ascii="David" w:hAnsi="David" w:cs="David"/>
          <w:sz w:val="24"/>
          <w:szCs w:val="24"/>
          <w:lang w:val="en-GB"/>
        </w:rPr>
        <w:t xml:space="preserve">our </w:t>
      </w:r>
      <w:r w:rsidR="00286FDD">
        <w:rPr>
          <w:rFonts w:ascii="David" w:hAnsi="David" w:cs="David"/>
          <w:sz w:val="24"/>
          <w:szCs w:val="24"/>
          <w:lang w:val="en-GB"/>
        </w:rPr>
        <w:t>literary world</w:t>
      </w:r>
      <w:ins w:id="104" w:author="Author">
        <w:r w:rsidR="008717C8"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286FDD">
        <w:rPr>
          <w:rFonts w:ascii="David" w:hAnsi="David" w:cs="David"/>
          <w:sz w:val="24"/>
          <w:szCs w:val="24"/>
          <w:lang w:val="en-GB"/>
        </w:rPr>
        <w:t xml:space="preserve"> writers should refer</w:t>
      </w:r>
      <w:ins w:id="105" w:author="Author">
        <w:r w:rsidR="008717C8">
          <w:rPr>
            <w:rFonts w:ascii="David" w:hAnsi="David" w:cs="David"/>
            <w:sz w:val="24"/>
            <w:szCs w:val="24"/>
            <w:lang w:val="en-GB"/>
          </w:rPr>
          <w:t>ence</w:t>
        </w:r>
      </w:ins>
      <w:del w:id="106" w:author="Author">
        <w:r w:rsidR="00286FDD" w:rsidDel="008717C8">
          <w:rPr>
            <w:rFonts w:ascii="David" w:hAnsi="David" w:cs="David"/>
            <w:sz w:val="24"/>
            <w:szCs w:val="24"/>
            <w:lang w:val="en-GB"/>
          </w:rPr>
          <w:delText xml:space="preserve"> to</w:delText>
        </w:r>
      </w:del>
      <w:r w:rsidR="00286FDD">
        <w:rPr>
          <w:rFonts w:ascii="David" w:hAnsi="David" w:cs="David"/>
          <w:sz w:val="24"/>
          <w:szCs w:val="24"/>
          <w:lang w:val="en-GB"/>
        </w:rPr>
        <w:t xml:space="preserve"> them, </w:t>
      </w:r>
      <w:del w:id="107" w:author="Author">
        <w:r w:rsidR="00286FDD" w:rsidDel="008717C8">
          <w:rPr>
            <w:rFonts w:ascii="David" w:hAnsi="David" w:cs="David"/>
            <w:sz w:val="24"/>
            <w:szCs w:val="24"/>
            <w:lang w:val="en-GB"/>
          </w:rPr>
          <w:delText xml:space="preserve">to </w:delText>
        </w:r>
      </w:del>
      <w:r w:rsidR="00286FDD">
        <w:rPr>
          <w:rFonts w:ascii="David" w:hAnsi="David" w:cs="David"/>
          <w:sz w:val="24"/>
          <w:szCs w:val="24"/>
          <w:lang w:val="en-GB"/>
        </w:rPr>
        <w:t xml:space="preserve">draw inspiration from </w:t>
      </w:r>
      <w:ins w:id="108" w:author="Author">
        <w:r w:rsidR="008717C8">
          <w:rPr>
            <w:rFonts w:ascii="David" w:hAnsi="David" w:cs="David"/>
            <w:sz w:val="24"/>
            <w:szCs w:val="24"/>
            <w:lang w:val="en-GB"/>
          </w:rPr>
          <w:t>them and parodize them</w:t>
        </w:r>
      </w:ins>
      <w:del w:id="109" w:author="Author">
        <w:r w:rsidR="00286FDD" w:rsidDel="008717C8">
          <w:rPr>
            <w:rFonts w:ascii="David" w:hAnsi="David" w:cs="David"/>
            <w:sz w:val="24"/>
            <w:szCs w:val="24"/>
            <w:lang w:val="en-GB"/>
          </w:rPr>
          <w:delText xml:space="preserve">these texts or </w:delText>
        </w:r>
        <w:r w:rsidR="008D5622" w:rsidDel="008717C8">
          <w:rPr>
            <w:rFonts w:ascii="David" w:hAnsi="David" w:cs="David"/>
            <w:sz w:val="24"/>
            <w:szCs w:val="24"/>
            <w:lang w:val="en-GB"/>
          </w:rPr>
          <w:delText xml:space="preserve">parodies </w:delText>
        </w:r>
        <w:r w:rsidR="00286FDD" w:rsidDel="008717C8">
          <w:rPr>
            <w:rFonts w:ascii="David" w:hAnsi="David" w:cs="David"/>
            <w:sz w:val="24"/>
            <w:szCs w:val="24"/>
            <w:lang w:val="en-GB"/>
          </w:rPr>
          <w:delText>them</w:delText>
        </w:r>
      </w:del>
      <w:r w:rsidR="00286FDD">
        <w:rPr>
          <w:rFonts w:ascii="David" w:hAnsi="David" w:cs="David"/>
          <w:sz w:val="24"/>
          <w:szCs w:val="24"/>
          <w:lang w:val="en-GB"/>
        </w:rPr>
        <w:t xml:space="preserve">. </w:t>
      </w:r>
      <w:r>
        <w:rPr>
          <w:rFonts w:ascii="David" w:hAnsi="David" w:cs="David"/>
          <w:sz w:val="24"/>
          <w:szCs w:val="24"/>
          <w:lang w:val="en-GB"/>
        </w:rPr>
        <w:t xml:space="preserve">I </w:t>
      </w:r>
      <w:ins w:id="110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thus </w:t>
        </w:r>
      </w:ins>
      <w:r>
        <w:rPr>
          <w:rFonts w:ascii="David" w:hAnsi="David" w:cs="David"/>
          <w:sz w:val="24"/>
          <w:szCs w:val="24"/>
          <w:lang w:val="en-GB"/>
        </w:rPr>
        <w:t>decided to dedicate my thesis to</w:t>
      </w:r>
      <w:r w:rsidR="008D5622">
        <w:rPr>
          <w:rFonts w:ascii="David" w:hAnsi="David" w:cs="David"/>
          <w:sz w:val="24"/>
          <w:szCs w:val="24"/>
          <w:lang w:val="en-GB"/>
        </w:rPr>
        <w:t xml:space="preserve"> writers who underst</w:t>
      </w:r>
      <w:ins w:id="111" w:author="Author">
        <w:r w:rsidR="00117817">
          <w:rPr>
            <w:rFonts w:ascii="David" w:hAnsi="David" w:cs="David"/>
            <w:sz w:val="24"/>
            <w:szCs w:val="24"/>
            <w:lang w:val="en-GB"/>
          </w:rPr>
          <w:t>and</w:t>
        </w:r>
      </w:ins>
      <w:del w:id="112" w:author="Author">
        <w:r w:rsidR="008D5622" w:rsidDel="00117817">
          <w:rPr>
            <w:rFonts w:ascii="David" w:hAnsi="David" w:cs="David"/>
            <w:sz w:val="24"/>
            <w:szCs w:val="24"/>
            <w:lang w:val="en-GB"/>
          </w:rPr>
          <w:delText>ood</w:delText>
        </w:r>
      </w:del>
      <w:r w:rsidR="008D5622">
        <w:rPr>
          <w:rFonts w:ascii="David" w:hAnsi="David" w:cs="David"/>
          <w:sz w:val="24"/>
          <w:szCs w:val="24"/>
          <w:lang w:val="en-GB"/>
        </w:rPr>
        <w:t xml:space="preserve"> the hidden</w:t>
      </w:r>
      <w:r>
        <w:rPr>
          <w:rFonts w:ascii="David" w:hAnsi="David" w:cs="David"/>
          <w:sz w:val="24"/>
          <w:szCs w:val="24"/>
          <w:lang w:val="en-GB"/>
        </w:rPr>
        <w:t xml:space="preserve"> potential of these </w:t>
      </w:r>
      <w:ins w:id="113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ancient </w:t>
        </w:r>
      </w:ins>
      <w:r>
        <w:rPr>
          <w:rFonts w:ascii="David" w:hAnsi="David" w:cs="David"/>
          <w:sz w:val="24"/>
          <w:szCs w:val="24"/>
          <w:lang w:val="en-GB"/>
        </w:rPr>
        <w:t>texts</w:t>
      </w:r>
      <w:del w:id="114" w:author="Author">
        <w:r w:rsidDel="00117817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and look</w:t>
      </w:r>
      <w:del w:id="115" w:author="Author">
        <w:r w:rsidDel="00117817">
          <w:rPr>
            <w:rFonts w:ascii="David" w:hAnsi="David" w:cs="David"/>
            <w:sz w:val="24"/>
            <w:szCs w:val="24"/>
            <w:lang w:val="en-GB"/>
          </w:rPr>
          <w:delText>e</w:delText>
        </w:r>
        <w:r w:rsidR="00133252" w:rsidDel="00117817">
          <w:rPr>
            <w:rFonts w:ascii="David" w:hAnsi="David" w:cs="David"/>
            <w:sz w:val="24"/>
            <w:szCs w:val="24"/>
            <w:lang w:val="en-GB"/>
          </w:rPr>
          <w:delText>d</w:delText>
        </w:r>
      </w:del>
      <w:ins w:id="116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 to them</w:t>
        </w:r>
      </w:ins>
      <w:r w:rsidR="00133252">
        <w:rPr>
          <w:rFonts w:ascii="David" w:hAnsi="David" w:cs="David"/>
          <w:sz w:val="24"/>
          <w:szCs w:val="24"/>
          <w:lang w:val="en-GB"/>
        </w:rPr>
        <w:t xml:space="preserve"> for poetic inspiration</w:t>
      </w:r>
      <w:del w:id="117" w:author="Author">
        <w:r w:rsidR="00133252" w:rsidDel="008717C8">
          <w:rPr>
            <w:rFonts w:ascii="David" w:hAnsi="David" w:cs="David"/>
            <w:sz w:val="24"/>
            <w:szCs w:val="24"/>
            <w:lang w:val="en-GB"/>
          </w:rPr>
          <w:delText xml:space="preserve"> in these</w:delText>
        </w:r>
        <w:r w:rsidDel="008717C8">
          <w:rPr>
            <w:rFonts w:ascii="David" w:hAnsi="David" w:cs="David"/>
            <w:sz w:val="24"/>
            <w:szCs w:val="24"/>
            <w:lang w:val="en-GB"/>
          </w:rPr>
          <w:delText xml:space="preserve"> ancient </w:delText>
        </w:r>
        <w:r w:rsidR="00133252" w:rsidDel="008717C8">
          <w:rPr>
            <w:rFonts w:ascii="David" w:hAnsi="David" w:cs="David"/>
            <w:sz w:val="24"/>
            <w:szCs w:val="24"/>
            <w:lang w:val="en-GB"/>
          </w:rPr>
          <w:delText>texts</w:delText>
        </w:r>
      </w:del>
      <w:r w:rsidR="00133252">
        <w:rPr>
          <w:rFonts w:ascii="David" w:hAnsi="David" w:cs="David"/>
          <w:sz w:val="24"/>
          <w:szCs w:val="24"/>
          <w:lang w:val="en-GB"/>
        </w:rPr>
        <w:t>.</w:t>
      </w:r>
    </w:p>
    <w:p w14:paraId="57B1B0CD" w14:textId="2F92CD26" w:rsidR="008D5622" w:rsidRDefault="00286FDD" w:rsidP="00E854E5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ab/>
        <w:t xml:space="preserve">The Israeli poet Yonathan Ratosh provided me </w:t>
      </w:r>
      <w:ins w:id="118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with </w:t>
        </w:r>
      </w:ins>
      <w:r>
        <w:rPr>
          <w:rFonts w:ascii="David" w:hAnsi="David" w:cs="David"/>
          <w:sz w:val="24"/>
          <w:szCs w:val="24"/>
          <w:lang w:val="en-GB"/>
        </w:rPr>
        <w:t xml:space="preserve">a good study case. Writing in the middle of the </w:t>
      </w:r>
      <w:ins w:id="119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twentieth </w:t>
        </w:r>
      </w:ins>
      <w:del w:id="120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>20</w:delText>
        </w:r>
      </w:del>
      <w:r>
        <w:rPr>
          <w:rFonts w:ascii="David" w:hAnsi="David" w:cs="David"/>
          <w:sz w:val="24"/>
          <w:szCs w:val="24"/>
          <w:lang w:val="en-GB"/>
        </w:rPr>
        <w:t>cen</w:t>
      </w:r>
      <w:ins w:id="121" w:author="Author">
        <w:r w:rsidR="008717C8">
          <w:rPr>
            <w:rFonts w:ascii="David" w:hAnsi="David" w:cs="David"/>
            <w:sz w:val="24"/>
            <w:szCs w:val="24"/>
            <w:lang w:val="en-GB"/>
          </w:rPr>
          <w:t>tury</w:t>
        </w:r>
      </w:ins>
      <w:r>
        <w:rPr>
          <w:rFonts w:ascii="David" w:hAnsi="David" w:cs="David"/>
          <w:sz w:val="24"/>
          <w:szCs w:val="24"/>
          <w:lang w:val="en-GB"/>
        </w:rPr>
        <w:t>, Ratosh introduced</w:t>
      </w:r>
      <w:del w:id="122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 xml:space="preserve"> to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</w:t>
      </w:r>
      <w:r w:rsidR="00A476F9">
        <w:rPr>
          <w:rFonts w:ascii="David" w:hAnsi="David" w:cs="David"/>
          <w:sz w:val="24"/>
          <w:szCs w:val="24"/>
          <w:lang w:val="en-GB"/>
        </w:rPr>
        <w:t xml:space="preserve">the </w:t>
      </w:r>
      <w:r>
        <w:rPr>
          <w:rFonts w:ascii="David" w:hAnsi="David" w:cs="David"/>
          <w:sz w:val="24"/>
          <w:szCs w:val="24"/>
          <w:lang w:val="en-GB"/>
        </w:rPr>
        <w:t>Hebrew reader</w:t>
      </w:r>
      <w:ins w:id="123" w:author="Author">
        <w:r w:rsidR="00796F80">
          <w:rPr>
            <w:rFonts w:ascii="David" w:hAnsi="David" w:cs="David"/>
            <w:sz w:val="24"/>
            <w:szCs w:val="24"/>
            <w:lang w:val="en-GB"/>
          </w:rPr>
          <w:t xml:space="preserve"> </w:t>
        </w:r>
        <w:r w:rsidR="008717C8">
          <w:rPr>
            <w:rFonts w:ascii="David" w:hAnsi="David" w:cs="David"/>
            <w:sz w:val="24"/>
            <w:szCs w:val="24"/>
            <w:lang w:val="en-GB"/>
          </w:rPr>
          <w:t>to</w:t>
        </w:r>
      </w:ins>
      <w:r>
        <w:rPr>
          <w:rFonts w:ascii="David" w:hAnsi="David" w:cs="David"/>
          <w:sz w:val="24"/>
          <w:szCs w:val="24"/>
          <w:lang w:val="en-GB"/>
        </w:rPr>
        <w:t xml:space="preserve"> </w:t>
      </w:r>
      <w:r w:rsidR="00A476F9">
        <w:rPr>
          <w:rFonts w:ascii="David" w:hAnsi="David" w:cs="David"/>
          <w:sz w:val="24"/>
          <w:szCs w:val="24"/>
          <w:lang w:val="en-GB"/>
        </w:rPr>
        <w:t xml:space="preserve">an </w:t>
      </w:r>
      <w:r>
        <w:rPr>
          <w:rFonts w:ascii="David" w:hAnsi="David" w:cs="David"/>
          <w:sz w:val="24"/>
          <w:szCs w:val="24"/>
          <w:lang w:val="en-GB"/>
        </w:rPr>
        <w:t xml:space="preserve">archaic language </w:t>
      </w:r>
      <w:r w:rsidR="00A476F9">
        <w:rPr>
          <w:rFonts w:ascii="David" w:hAnsi="David" w:cs="David"/>
          <w:sz w:val="24"/>
          <w:szCs w:val="24"/>
          <w:lang w:val="en-GB"/>
        </w:rPr>
        <w:t xml:space="preserve">that </w:t>
      </w:r>
      <w:ins w:id="124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had </w:t>
        </w:r>
      </w:ins>
      <w:del w:id="125" w:author="Author">
        <w:r w:rsidR="00A476F9" w:rsidDel="008717C8">
          <w:rPr>
            <w:rFonts w:ascii="David" w:hAnsi="David" w:cs="David"/>
            <w:sz w:val="24"/>
            <w:szCs w:val="24"/>
            <w:lang w:val="en-GB"/>
          </w:rPr>
          <w:delText xml:space="preserve">were </w:delText>
        </w:r>
      </w:del>
      <w:r w:rsidR="00A476F9">
        <w:rPr>
          <w:rFonts w:ascii="David" w:hAnsi="David" w:cs="David"/>
          <w:sz w:val="24"/>
          <w:szCs w:val="24"/>
          <w:lang w:val="en-GB"/>
        </w:rPr>
        <w:t xml:space="preserve">never </w:t>
      </w:r>
      <w:ins w:id="126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been </w:t>
        </w:r>
      </w:ins>
      <w:r w:rsidR="00A476F9">
        <w:rPr>
          <w:rFonts w:ascii="David" w:hAnsi="David" w:cs="David"/>
          <w:sz w:val="24"/>
          <w:szCs w:val="24"/>
          <w:lang w:val="en-GB"/>
        </w:rPr>
        <w:t>heard before</w:t>
      </w:r>
      <w:ins w:id="127" w:author="Author">
        <w:r w:rsidR="00796F80"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A476F9">
        <w:rPr>
          <w:rFonts w:ascii="David" w:hAnsi="David" w:cs="David"/>
          <w:sz w:val="24"/>
          <w:szCs w:val="24"/>
          <w:lang w:val="en-GB"/>
        </w:rPr>
        <w:t xml:space="preserve"> and </w:t>
      </w:r>
      <w:ins w:id="128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previously unknown </w:t>
        </w:r>
      </w:ins>
      <w:r>
        <w:rPr>
          <w:rFonts w:ascii="David" w:hAnsi="David" w:cs="David"/>
          <w:sz w:val="24"/>
          <w:szCs w:val="24"/>
          <w:lang w:val="en-GB"/>
        </w:rPr>
        <w:t>Canaanite gods</w:t>
      </w:r>
      <w:del w:id="129" w:author="Author">
        <w:r w:rsidR="00A476F9" w:rsidDel="008717C8">
          <w:rPr>
            <w:rFonts w:ascii="David" w:hAnsi="David" w:cs="David"/>
            <w:sz w:val="24"/>
            <w:szCs w:val="24"/>
            <w:lang w:val="en-GB"/>
          </w:rPr>
          <w:delText xml:space="preserve"> that were unknown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. </w:t>
      </w:r>
      <w:ins w:id="130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Nonetheless, </w:t>
        </w:r>
      </w:ins>
      <w:del w:id="131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 xml:space="preserve">But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I </w:t>
      </w:r>
      <w:ins w:id="132" w:author="Author">
        <w:r w:rsidR="008717C8">
          <w:rPr>
            <w:rFonts w:ascii="David" w:hAnsi="David" w:cs="David"/>
            <w:sz w:val="24"/>
            <w:szCs w:val="24"/>
            <w:lang w:val="en-GB"/>
          </w:rPr>
          <w:t xml:space="preserve">was </w:t>
        </w:r>
      </w:ins>
      <w:r>
        <w:rPr>
          <w:rFonts w:ascii="David" w:hAnsi="David" w:cs="David"/>
          <w:sz w:val="24"/>
          <w:szCs w:val="24"/>
          <w:lang w:val="en-GB"/>
        </w:rPr>
        <w:t>look</w:t>
      </w:r>
      <w:ins w:id="133" w:author="Author">
        <w:r w:rsidR="008717C8">
          <w:rPr>
            <w:rFonts w:ascii="David" w:hAnsi="David" w:cs="David"/>
            <w:sz w:val="24"/>
            <w:szCs w:val="24"/>
            <w:lang w:val="en-GB"/>
          </w:rPr>
          <w:t>ing</w:t>
        </w:r>
      </w:ins>
      <w:del w:id="134" w:author="Author">
        <w:r w:rsidDel="008717C8">
          <w:rPr>
            <w:rFonts w:ascii="David" w:hAnsi="David" w:cs="David"/>
            <w:sz w:val="24"/>
            <w:szCs w:val="24"/>
            <w:lang w:val="en-GB"/>
          </w:rPr>
          <w:delText>ed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for something beyond exoticism. I </w:t>
      </w:r>
      <w:r w:rsidR="00A476F9">
        <w:rPr>
          <w:rFonts w:ascii="David" w:hAnsi="David" w:cs="David"/>
          <w:sz w:val="24"/>
          <w:szCs w:val="24"/>
          <w:lang w:val="en-GB"/>
        </w:rPr>
        <w:t>w</w:t>
      </w:r>
      <w:ins w:id="135" w:author="Author">
        <w:r w:rsidR="00993527">
          <w:rPr>
            <w:rFonts w:ascii="David" w:hAnsi="David" w:cs="David"/>
            <w:sz w:val="24"/>
            <w:szCs w:val="24"/>
            <w:lang w:val="en-GB"/>
          </w:rPr>
          <w:t>o</w:t>
        </w:r>
      </w:ins>
      <w:del w:id="136" w:author="Author">
        <w:r w:rsidR="00A476F9" w:rsidDel="00993527">
          <w:rPr>
            <w:rFonts w:ascii="David" w:hAnsi="David" w:cs="David"/>
            <w:sz w:val="24"/>
            <w:szCs w:val="24"/>
            <w:lang w:val="en-GB"/>
          </w:rPr>
          <w:delText>a</w:delText>
        </w:r>
      </w:del>
      <w:r w:rsidR="00A476F9">
        <w:rPr>
          <w:rFonts w:ascii="David" w:hAnsi="David" w:cs="David"/>
          <w:sz w:val="24"/>
          <w:szCs w:val="24"/>
          <w:lang w:val="en-GB"/>
        </w:rPr>
        <w:t xml:space="preserve">ndered whether Ratosh </w:t>
      </w:r>
      <w:ins w:id="137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had been </w:t>
        </w:r>
      </w:ins>
      <w:del w:id="138" w:author="Author">
        <w:r w:rsidR="00A476F9" w:rsidDel="00993527">
          <w:rPr>
            <w:rFonts w:ascii="David" w:hAnsi="David" w:cs="David"/>
            <w:sz w:val="24"/>
            <w:szCs w:val="24"/>
            <w:lang w:val="en-GB"/>
          </w:rPr>
          <w:delText xml:space="preserve">was </w:delText>
        </w:r>
      </w:del>
      <w:r w:rsidR="00A476F9">
        <w:rPr>
          <w:rFonts w:ascii="David" w:hAnsi="David" w:cs="David"/>
          <w:sz w:val="24"/>
          <w:szCs w:val="24"/>
          <w:lang w:val="en-GB"/>
        </w:rPr>
        <w:t>influenced by a specific ancient text</w:t>
      </w:r>
      <w:ins w:id="139" w:author="Author">
        <w:r w:rsidR="00993527"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A476F9">
        <w:rPr>
          <w:rFonts w:ascii="David" w:hAnsi="David" w:cs="David"/>
          <w:sz w:val="24"/>
          <w:szCs w:val="24"/>
          <w:lang w:val="en-GB"/>
        </w:rPr>
        <w:t xml:space="preserve"> and </w:t>
      </w:r>
      <w:ins w:id="140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if so, precisely </w:t>
        </w:r>
      </w:ins>
      <w:r w:rsidR="00A476F9">
        <w:rPr>
          <w:rFonts w:ascii="David" w:hAnsi="David" w:cs="David"/>
          <w:sz w:val="24"/>
          <w:szCs w:val="24"/>
          <w:lang w:val="en-GB"/>
        </w:rPr>
        <w:t xml:space="preserve">how </w:t>
      </w:r>
      <w:del w:id="141" w:author="Author">
        <w:r w:rsidR="00A476F9" w:rsidDel="00993527">
          <w:rPr>
            <w:rFonts w:ascii="David" w:hAnsi="David" w:cs="David"/>
            <w:sz w:val="24"/>
            <w:szCs w:val="24"/>
            <w:lang w:val="en-GB"/>
          </w:rPr>
          <w:delText xml:space="preserve">exactly </w:delText>
        </w:r>
      </w:del>
      <w:r w:rsidR="00A476F9">
        <w:rPr>
          <w:rFonts w:ascii="David" w:hAnsi="David" w:cs="David"/>
          <w:sz w:val="24"/>
          <w:szCs w:val="24"/>
          <w:lang w:val="en-GB"/>
        </w:rPr>
        <w:t xml:space="preserve">this text </w:t>
      </w:r>
      <w:ins w:id="142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had </w:t>
        </w:r>
      </w:ins>
      <w:r w:rsidR="00A476F9">
        <w:rPr>
          <w:rFonts w:ascii="David" w:hAnsi="David" w:cs="David"/>
          <w:sz w:val="24"/>
          <w:szCs w:val="24"/>
          <w:lang w:val="en-GB"/>
        </w:rPr>
        <w:t>affected his poetry. The immediate</w:t>
      </w:r>
      <w:ins w:id="143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ly obvious place to look </w:t>
        </w:r>
      </w:ins>
      <w:del w:id="144" w:author="Author">
        <w:r w:rsidR="00A476F9" w:rsidDel="00993527">
          <w:rPr>
            <w:rFonts w:ascii="David" w:hAnsi="David" w:cs="David"/>
            <w:sz w:val="24"/>
            <w:szCs w:val="24"/>
            <w:lang w:val="en-GB"/>
          </w:rPr>
          <w:delText xml:space="preserve"> suspect </w:delText>
        </w:r>
      </w:del>
      <w:r w:rsidR="00A476F9">
        <w:rPr>
          <w:rFonts w:ascii="David" w:hAnsi="David" w:cs="David"/>
          <w:sz w:val="24"/>
          <w:szCs w:val="24"/>
          <w:lang w:val="en-GB"/>
        </w:rPr>
        <w:t>w</w:t>
      </w:r>
      <w:ins w:id="145" w:author="Author">
        <w:r w:rsidR="00993527">
          <w:rPr>
            <w:rFonts w:ascii="David" w:hAnsi="David" w:cs="David"/>
            <w:sz w:val="24"/>
            <w:szCs w:val="24"/>
            <w:lang w:val="en-GB"/>
          </w:rPr>
          <w:t>as among</w:t>
        </w:r>
      </w:ins>
      <w:del w:id="146" w:author="Author">
        <w:r w:rsidR="00A476F9" w:rsidDel="00993527">
          <w:rPr>
            <w:rFonts w:ascii="David" w:hAnsi="David" w:cs="David"/>
            <w:sz w:val="24"/>
            <w:szCs w:val="24"/>
            <w:lang w:val="en-GB"/>
          </w:rPr>
          <w:delText>ere</w:delText>
        </w:r>
      </w:del>
      <w:r w:rsidR="00A476F9">
        <w:rPr>
          <w:rFonts w:ascii="David" w:hAnsi="David" w:cs="David"/>
          <w:sz w:val="24"/>
          <w:szCs w:val="24"/>
          <w:lang w:val="en-GB"/>
        </w:rPr>
        <w:t xml:space="preserve"> the Ugarit</w:t>
      </w:r>
      <w:ins w:id="147" w:author="Author">
        <w:r w:rsidR="00526D14">
          <w:rPr>
            <w:rFonts w:ascii="David" w:hAnsi="David" w:cs="David"/>
            <w:sz w:val="24"/>
            <w:szCs w:val="24"/>
            <w:lang w:val="en-GB"/>
          </w:rPr>
          <w:t>h</w:t>
        </w:r>
      </w:ins>
      <w:r w:rsidR="00A476F9">
        <w:rPr>
          <w:rFonts w:ascii="David" w:hAnsi="David" w:cs="David"/>
          <w:sz w:val="24"/>
          <w:szCs w:val="24"/>
          <w:lang w:val="en-GB"/>
        </w:rPr>
        <w:t xml:space="preserve"> texts that were </w:t>
      </w:r>
      <w:r w:rsidR="00021EC9">
        <w:rPr>
          <w:rFonts w:ascii="David" w:hAnsi="David" w:cs="David"/>
          <w:sz w:val="24"/>
          <w:szCs w:val="24"/>
          <w:lang w:val="en-GB"/>
        </w:rPr>
        <w:t xml:space="preserve">discovered </w:t>
      </w:r>
      <w:r w:rsidR="00A476F9">
        <w:rPr>
          <w:rFonts w:ascii="David" w:hAnsi="David" w:cs="David"/>
          <w:sz w:val="24"/>
          <w:szCs w:val="24"/>
          <w:lang w:val="en-GB"/>
        </w:rPr>
        <w:t>in Syria in 192</w:t>
      </w:r>
      <w:r w:rsidR="00021EC9">
        <w:rPr>
          <w:rFonts w:ascii="David" w:hAnsi="David" w:cs="David"/>
          <w:sz w:val="24"/>
          <w:szCs w:val="24"/>
          <w:lang w:val="en-GB"/>
        </w:rPr>
        <w:t xml:space="preserve">8. </w:t>
      </w:r>
      <w:r w:rsidR="00362B05">
        <w:rPr>
          <w:rFonts w:ascii="David" w:hAnsi="David" w:cs="David"/>
          <w:sz w:val="24"/>
          <w:szCs w:val="24"/>
          <w:lang w:val="en-GB"/>
        </w:rPr>
        <w:t xml:space="preserve">As </w:t>
      </w:r>
      <w:ins w:id="148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he was </w:t>
        </w:r>
      </w:ins>
      <w:r w:rsidR="00362B05">
        <w:rPr>
          <w:rFonts w:ascii="David" w:hAnsi="David" w:cs="David"/>
          <w:sz w:val="24"/>
          <w:szCs w:val="24"/>
          <w:lang w:val="en-GB"/>
        </w:rPr>
        <w:t xml:space="preserve">a leader of the </w:t>
      </w:r>
      <w:r w:rsidR="008D5622">
        <w:rPr>
          <w:rFonts w:ascii="David" w:hAnsi="David" w:cs="David"/>
          <w:sz w:val="24"/>
          <w:szCs w:val="24"/>
          <w:lang w:val="en-GB"/>
        </w:rPr>
        <w:t xml:space="preserve">modern </w:t>
      </w:r>
      <w:ins w:id="149" w:author="Author">
        <w:r w:rsidR="00552164">
          <w:rPr>
            <w:rFonts w:ascii="David" w:hAnsi="David" w:cs="David"/>
            <w:sz w:val="24"/>
            <w:szCs w:val="24"/>
            <w:lang w:val="en-GB"/>
          </w:rPr>
          <w:t>‘</w:t>
        </w:r>
      </w:ins>
      <w:r w:rsidR="00362B05">
        <w:rPr>
          <w:rFonts w:ascii="David" w:hAnsi="David" w:cs="David"/>
          <w:sz w:val="24"/>
          <w:szCs w:val="24"/>
          <w:lang w:val="en-GB"/>
        </w:rPr>
        <w:t>Canaanite</w:t>
      </w:r>
      <w:ins w:id="150" w:author="Author">
        <w:r w:rsidR="00552164">
          <w:rPr>
            <w:rFonts w:ascii="David" w:hAnsi="David" w:cs="David"/>
            <w:sz w:val="24"/>
            <w:szCs w:val="24"/>
            <w:lang w:val="en-GB"/>
          </w:rPr>
          <w:t>’</w:t>
        </w:r>
      </w:ins>
      <w:del w:id="151" w:author="Author">
        <w:r w:rsidR="00362B05" w:rsidDel="00552164">
          <w:rPr>
            <w:rFonts w:ascii="David" w:hAnsi="David" w:cs="David"/>
            <w:sz w:val="24"/>
            <w:szCs w:val="24"/>
            <w:lang w:val="en-GB"/>
          </w:rPr>
          <w:delText>s</w:delText>
        </w:r>
      </w:del>
      <w:r w:rsidR="00362B05">
        <w:rPr>
          <w:rFonts w:ascii="David" w:hAnsi="David" w:cs="David"/>
          <w:sz w:val="24"/>
          <w:szCs w:val="24"/>
          <w:lang w:val="en-GB"/>
        </w:rPr>
        <w:t xml:space="preserve"> movement that wished to adopt the ancient customs of the area, I assumed that Ratosh would </w:t>
      </w:r>
      <w:ins w:id="152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have </w:t>
        </w:r>
      </w:ins>
      <w:r w:rsidR="00362B05">
        <w:rPr>
          <w:rFonts w:ascii="David" w:hAnsi="David" w:cs="David"/>
          <w:sz w:val="24"/>
          <w:szCs w:val="24"/>
          <w:lang w:val="en-GB"/>
        </w:rPr>
        <w:t>be</w:t>
      </w:r>
      <w:ins w:id="153" w:author="Author">
        <w:r w:rsidR="00993527">
          <w:rPr>
            <w:rFonts w:ascii="David" w:hAnsi="David" w:cs="David"/>
            <w:sz w:val="24"/>
            <w:szCs w:val="24"/>
            <w:lang w:val="en-GB"/>
          </w:rPr>
          <w:t>en</w:t>
        </w:r>
      </w:ins>
      <w:r w:rsidR="00362B05">
        <w:rPr>
          <w:rFonts w:ascii="David" w:hAnsi="David" w:cs="David"/>
          <w:sz w:val="24"/>
          <w:szCs w:val="24"/>
          <w:lang w:val="en-GB"/>
        </w:rPr>
        <w:t xml:space="preserve"> interested</w:t>
      </w:r>
      <w:r w:rsidR="008D5622">
        <w:rPr>
          <w:rFonts w:ascii="David" w:hAnsi="David" w:cs="David"/>
          <w:sz w:val="24"/>
          <w:szCs w:val="24"/>
          <w:lang w:val="en-GB"/>
        </w:rPr>
        <w:t xml:space="preserve"> in th</w:t>
      </w:r>
      <w:ins w:id="154" w:author="Author">
        <w:r w:rsidR="00796F80">
          <w:rPr>
            <w:rFonts w:ascii="David" w:hAnsi="David" w:cs="David"/>
            <w:sz w:val="24"/>
            <w:szCs w:val="24"/>
            <w:lang w:val="en-GB"/>
          </w:rPr>
          <w:t>e</w:t>
        </w:r>
      </w:ins>
      <w:del w:id="155" w:author="Author">
        <w:r w:rsidR="008D5622" w:rsidDel="00796F80">
          <w:rPr>
            <w:rFonts w:ascii="David" w:hAnsi="David" w:cs="David"/>
            <w:sz w:val="24"/>
            <w:szCs w:val="24"/>
            <w:lang w:val="en-GB"/>
          </w:rPr>
          <w:delText>o</w:delText>
        </w:r>
      </w:del>
      <w:r w:rsidR="008D5622">
        <w:rPr>
          <w:rFonts w:ascii="David" w:hAnsi="David" w:cs="David"/>
          <w:sz w:val="24"/>
          <w:szCs w:val="24"/>
          <w:lang w:val="en-GB"/>
        </w:rPr>
        <w:t>se texts</w:t>
      </w:r>
      <w:ins w:id="156" w:author="Author">
        <w:r w:rsidR="00993527">
          <w:rPr>
            <w:rFonts w:ascii="David" w:hAnsi="David" w:cs="David"/>
            <w:sz w:val="24"/>
            <w:szCs w:val="24"/>
            <w:lang w:val="en-GB"/>
          </w:rPr>
          <w:t xml:space="preserve"> as they </w:t>
        </w:r>
      </w:ins>
      <w:del w:id="157" w:author="Author">
        <w:r w:rsidR="008D5622" w:rsidDel="00993527">
          <w:rPr>
            <w:rFonts w:ascii="David" w:hAnsi="David" w:cs="David"/>
            <w:sz w:val="24"/>
            <w:szCs w:val="24"/>
            <w:lang w:val="en-GB"/>
          </w:rPr>
          <w:delText xml:space="preserve"> that </w:delText>
        </w:r>
      </w:del>
      <w:ins w:id="158" w:author="Author">
        <w:r w:rsidR="00993527">
          <w:rPr>
            <w:rFonts w:ascii="David" w:hAnsi="David" w:cs="David"/>
            <w:sz w:val="24"/>
            <w:szCs w:val="24"/>
            <w:lang w:val="en-GB"/>
          </w:rPr>
          <w:t>p</w:t>
        </w:r>
      </w:ins>
      <w:del w:id="159" w:author="Author">
        <w:r w:rsidR="008D5622" w:rsidDel="00993527">
          <w:rPr>
            <w:rFonts w:ascii="David" w:hAnsi="David" w:cs="David"/>
            <w:sz w:val="24"/>
            <w:szCs w:val="24"/>
            <w:lang w:val="en-GB"/>
          </w:rPr>
          <w:delText>p</w:delText>
        </w:r>
      </w:del>
      <w:r w:rsidR="008D5622">
        <w:rPr>
          <w:rFonts w:ascii="David" w:hAnsi="David" w:cs="David"/>
          <w:sz w:val="24"/>
          <w:szCs w:val="24"/>
          <w:lang w:val="en-GB"/>
        </w:rPr>
        <w:t>rovide an</w:t>
      </w:r>
      <w:r w:rsidR="00362B05">
        <w:rPr>
          <w:rFonts w:ascii="David" w:hAnsi="David" w:cs="David"/>
          <w:sz w:val="24"/>
          <w:szCs w:val="24"/>
          <w:lang w:val="en-GB"/>
        </w:rPr>
        <w:t xml:space="preserve"> exceptional example </w:t>
      </w:r>
      <w:ins w:id="160" w:author="Author">
        <w:r w:rsidR="00993527">
          <w:rPr>
            <w:rFonts w:ascii="David" w:hAnsi="David" w:cs="David"/>
            <w:sz w:val="24"/>
            <w:szCs w:val="24"/>
            <w:lang w:val="en-GB"/>
          </w:rPr>
          <w:t>of</w:t>
        </w:r>
      </w:ins>
      <w:del w:id="161" w:author="Author">
        <w:r w:rsidR="00362B05" w:rsidDel="00993527">
          <w:rPr>
            <w:rFonts w:ascii="David" w:hAnsi="David" w:cs="David"/>
            <w:sz w:val="24"/>
            <w:szCs w:val="24"/>
            <w:lang w:val="en-GB"/>
          </w:rPr>
          <w:delText>for</w:delText>
        </w:r>
      </w:del>
      <w:r w:rsidR="00362B05">
        <w:rPr>
          <w:rFonts w:ascii="David" w:hAnsi="David" w:cs="David"/>
          <w:sz w:val="24"/>
          <w:szCs w:val="24"/>
          <w:lang w:val="en-GB"/>
        </w:rPr>
        <w:t xml:space="preserve"> the ancient poetry of Canaan.</w:t>
      </w:r>
      <w:r w:rsidR="008D5622">
        <w:rPr>
          <w:rFonts w:ascii="David" w:hAnsi="David" w:cs="David"/>
          <w:sz w:val="24"/>
          <w:szCs w:val="24"/>
          <w:lang w:val="en-GB"/>
        </w:rPr>
        <w:t xml:space="preserve"> </w:t>
      </w:r>
    </w:p>
    <w:p w14:paraId="183D5FC0" w14:textId="2EF0B3B3" w:rsidR="00595DF2" w:rsidRDefault="00993527" w:rsidP="00E854E5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ins w:id="162" w:author="Author">
        <w:r>
          <w:rPr>
            <w:rFonts w:ascii="David" w:hAnsi="David" w:cs="David"/>
            <w:sz w:val="24"/>
            <w:szCs w:val="24"/>
            <w:lang w:val="en-GB"/>
          </w:rPr>
          <w:t xml:space="preserve">On </w:t>
        </w:r>
      </w:ins>
      <w:del w:id="163" w:author="Author">
        <w:r w:rsidR="008D5622" w:rsidDel="00993527">
          <w:rPr>
            <w:rFonts w:ascii="David" w:hAnsi="David" w:cs="David"/>
            <w:sz w:val="24"/>
            <w:szCs w:val="24"/>
            <w:lang w:val="en-GB"/>
          </w:rPr>
          <w:delText>So I pi</w:delText>
        </w:r>
      </w:del>
      <w:ins w:id="164" w:author="Author">
        <w:r>
          <w:rPr>
            <w:rFonts w:ascii="David" w:hAnsi="David" w:cs="David"/>
            <w:sz w:val="24"/>
            <w:szCs w:val="24"/>
            <w:lang w:val="en-GB"/>
          </w:rPr>
          <w:t>pi</w:t>
        </w:r>
      </w:ins>
      <w:r w:rsidR="008D5622">
        <w:rPr>
          <w:rFonts w:ascii="David" w:hAnsi="David" w:cs="David"/>
          <w:sz w:val="24"/>
          <w:szCs w:val="24"/>
          <w:lang w:val="en-GB"/>
        </w:rPr>
        <w:t>ck</w:t>
      </w:r>
      <w:ins w:id="165" w:author="Author">
        <w:r>
          <w:rPr>
            <w:rFonts w:ascii="David" w:hAnsi="David" w:cs="David"/>
            <w:sz w:val="24"/>
            <w:szCs w:val="24"/>
            <w:lang w:val="en-GB"/>
          </w:rPr>
          <w:t>ing</w:t>
        </w:r>
      </w:ins>
      <w:del w:id="166" w:author="Author">
        <w:r w:rsidR="008D5622" w:rsidDel="00993527">
          <w:rPr>
            <w:rFonts w:ascii="David" w:hAnsi="David" w:cs="David"/>
            <w:sz w:val="24"/>
            <w:szCs w:val="24"/>
            <w:lang w:val="en-GB"/>
          </w:rPr>
          <w:delText>ed</w:delText>
        </w:r>
      </w:del>
      <w:r w:rsidR="008D5622">
        <w:rPr>
          <w:rFonts w:ascii="David" w:hAnsi="David" w:cs="David"/>
          <w:sz w:val="24"/>
          <w:szCs w:val="24"/>
          <w:lang w:val="en-GB"/>
        </w:rPr>
        <w:t xml:space="preserve"> up the 1936 bilingual edition of the </w:t>
      </w:r>
      <w:del w:id="167" w:author="Author">
        <w:r w:rsidR="008D5622" w:rsidDel="00887965">
          <w:rPr>
            <w:rFonts w:ascii="David" w:hAnsi="David" w:cs="David"/>
            <w:sz w:val="24"/>
            <w:szCs w:val="24"/>
            <w:lang w:val="en-GB"/>
          </w:rPr>
          <w:delText>Ugarith</w:delText>
        </w:r>
      </w:del>
      <w:ins w:id="168" w:author="Author">
        <w:r w:rsidR="00887965">
          <w:rPr>
            <w:rFonts w:ascii="David" w:hAnsi="David" w:cs="David"/>
            <w:sz w:val="24"/>
            <w:szCs w:val="24"/>
            <w:lang w:val="en-GB"/>
          </w:rPr>
          <w:t>Ugarit</w:t>
        </w:r>
        <w:r w:rsidR="00526D14">
          <w:rPr>
            <w:rFonts w:ascii="David" w:hAnsi="David" w:cs="David"/>
            <w:sz w:val="24"/>
            <w:szCs w:val="24"/>
            <w:lang w:val="en-GB"/>
          </w:rPr>
          <w:t>h</w:t>
        </w:r>
      </w:ins>
      <w:r w:rsidR="008D5622">
        <w:rPr>
          <w:rFonts w:ascii="David" w:hAnsi="David" w:cs="David"/>
          <w:sz w:val="24"/>
          <w:szCs w:val="24"/>
          <w:lang w:val="en-GB"/>
        </w:rPr>
        <w:t xml:space="preserve"> text</w:t>
      </w:r>
      <w:ins w:id="169" w:author="Author">
        <w:r w:rsidR="00796F80">
          <w:rPr>
            <w:rFonts w:ascii="David" w:hAnsi="David" w:cs="David"/>
            <w:sz w:val="24"/>
            <w:szCs w:val="24"/>
            <w:lang w:val="en-GB"/>
          </w:rPr>
          <w:t>s</w:t>
        </w:r>
        <w:r>
          <w:rPr>
            <w:rFonts w:ascii="David" w:hAnsi="David" w:cs="David"/>
            <w:sz w:val="24"/>
            <w:szCs w:val="24"/>
            <w:lang w:val="en-GB"/>
          </w:rPr>
          <w:t xml:space="preserve">, it was immediately obvious that </w:t>
        </w:r>
      </w:ins>
      <w:del w:id="170" w:author="Author">
        <w:r w:rsidR="008D5622" w:rsidDel="00993527">
          <w:rPr>
            <w:rFonts w:ascii="David" w:hAnsi="David" w:cs="David"/>
            <w:sz w:val="24"/>
            <w:szCs w:val="24"/>
            <w:lang w:val="en-GB"/>
          </w:rPr>
          <w:delText xml:space="preserve">. </w:delText>
        </w:r>
        <w:r w:rsidR="00714BB2" w:rsidDel="00993527">
          <w:rPr>
            <w:rFonts w:ascii="David" w:hAnsi="David" w:cs="David"/>
            <w:sz w:val="24"/>
            <w:szCs w:val="24"/>
            <w:lang w:val="en-GB"/>
          </w:rPr>
          <w:delText xml:space="preserve">I could easily see that </w:delText>
        </w:r>
      </w:del>
      <w:r w:rsidR="00714BB2">
        <w:rPr>
          <w:rFonts w:ascii="David" w:hAnsi="David" w:cs="David"/>
          <w:sz w:val="24"/>
          <w:szCs w:val="24"/>
          <w:lang w:val="en-GB"/>
        </w:rPr>
        <w:t xml:space="preserve">Ratosh </w:t>
      </w:r>
      <w:ins w:id="171" w:author="Author">
        <w:r>
          <w:rPr>
            <w:rFonts w:ascii="David" w:hAnsi="David" w:cs="David"/>
            <w:sz w:val="24"/>
            <w:szCs w:val="24"/>
            <w:lang w:val="en-GB"/>
          </w:rPr>
          <w:t xml:space="preserve">had </w:t>
        </w:r>
      </w:ins>
      <w:r w:rsidR="00714BB2">
        <w:rPr>
          <w:rFonts w:ascii="David" w:hAnsi="David" w:cs="David"/>
          <w:sz w:val="24"/>
          <w:szCs w:val="24"/>
          <w:lang w:val="en-GB"/>
        </w:rPr>
        <w:t>used that edition</w:t>
      </w:r>
      <w:ins w:id="172" w:author="Author">
        <w:r>
          <w:rPr>
            <w:rFonts w:ascii="David" w:hAnsi="David" w:cs="David"/>
            <w:sz w:val="24"/>
            <w:szCs w:val="24"/>
            <w:lang w:val="en-GB"/>
          </w:rPr>
          <w:t>:</w:t>
        </w:r>
      </w:ins>
      <w:del w:id="173" w:author="Author">
        <w:r w:rsidR="00714BB2" w:rsidDel="00993527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 w:rsidR="00714BB2">
        <w:rPr>
          <w:rFonts w:ascii="David" w:hAnsi="David" w:cs="David"/>
          <w:sz w:val="24"/>
          <w:szCs w:val="24"/>
          <w:lang w:val="en-GB"/>
        </w:rPr>
        <w:t xml:space="preserve"> some of the most </w:t>
      </w:r>
      <w:r w:rsidR="008D5622">
        <w:rPr>
          <w:rFonts w:ascii="David" w:hAnsi="David" w:cs="David"/>
          <w:sz w:val="24"/>
          <w:szCs w:val="24"/>
          <w:lang w:val="en-GB"/>
        </w:rPr>
        <w:t xml:space="preserve">enigmatic </w:t>
      </w:r>
      <w:r w:rsidR="00714BB2">
        <w:rPr>
          <w:rFonts w:ascii="David" w:hAnsi="David" w:cs="David"/>
          <w:sz w:val="24"/>
          <w:szCs w:val="24"/>
          <w:lang w:val="en-GB"/>
        </w:rPr>
        <w:t xml:space="preserve">verses in his poetry were taken from it. Moreover, </w:t>
      </w:r>
      <w:ins w:id="174" w:author="Author">
        <w:r>
          <w:rPr>
            <w:rFonts w:ascii="David" w:hAnsi="David" w:cs="David"/>
            <w:sz w:val="24"/>
            <w:szCs w:val="24"/>
            <w:lang w:val="en-GB"/>
          </w:rPr>
          <w:t xml:space="preserve">on </w:t>
        </w:r>
      </w:ins>
      <w:r w:rsidR="00714BB2">
        <w:rPr>
          <w:rFonts w:ascii="David" w:hAnsi="David" w:cs="David"/>
          <w:sz w:val="24"/>
          <w:szCs w:val="24"/>
          <w:lang w:val="en-GB"/>
        </w:rPr>
        <w:t>reading the Ugarit</w:t>
      </w:r>
      <w:ins w:id="175" w:author="Author">
        <w:r w:rsidR="00526D14">
          <w:rPr>
            <w:rFonts w:ascii="David" w:hAnsi="David" w:cs="David"/>
            <w:sz w:val="24"/>
            <w:szCs w:val="24"/>
            <w:lang w:val="en-GB"/>
          </w:rPr>
          <w:t>h</w:t>
        </w:r>
      </w:ins>
      <w:r w:rsidR="00714BB2">
        <w:rPr>
          <w:rFonts w:ascii="David" w:hAnsi="David" w:cs="David"/>
          <w:sz w:val="24"/>
          <w:szCs w:val="24"/>
          <w:lang w:val="en-GB"/>
        </w:rPr>
        <w:t xml:space="preserve"> poetry</w:t>
      </w:r>
      <w:ins w:id="176" w:author="Author">
        <w:r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714BB2">
        <w:rPr>
          <w:rFonts w:ascii="David" w:hAnsi="David" w:cs="David"/>
          <w:sz w:val="24"/>
          <w:szCs w:val="24"/>
          <w:lang w:val="en-GB"/>
        </w:rPr>
        <w:t xml:space="preserve"> I </w:t>
      </w:r>
      <w:del w:id="177" w:author="Author">
        <w:r w:rsidR="00714BB2" w:rsidDel="00993527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 w:rsidR="00714BB2">
        <w:rPr>
          <w:rFonts w:ascii="David" w:hAnsi="David" w:cs="David"/>
          <w:sz w:val="24"/>
          <w:szCs w:val="24"/>
          <w:lang w:val="en-GB"/>
        </w:rPr>
        <w:t>noti</w:t>
      </w:r>
      <w:r w:rsidR="003D4361">
        <w:rPr>
          <w:rFonts w:ascii="David" w:hAnsi="David" w:cs="David"/>
          <w:sz w:val="24"/>
          <w:szCs w:val="24"/>
          <w:lang w:val="en-GB"/>
        </w:rPr>
        <w:t xml:space="preserve">ced that </w:t>
      </w:r>
      <w:del w:id="178" w:author="Author">
        <w:r w:rsidR="003D4361" w:rsidDel="00796F80">
          <w:rPr>
            <w:rFonts w:ascii="David" w:hAnsi="David" w:cs="David"/>
            <w:sz w:val="24"/>
            <w:szCs w:val="24"/>
            <w:lang w:val="en-GB"/>
          </w:rPr>
          <w:delText xml:space="preserve">the </w:delText>
        </w:r>
      </w:del>
      <w:r w:rsidR="003D4361">
        <w:rPr>
          <w:rFonts w:ascii="David" w:hAnsi="David" w:cs="David"/>
          <w:sz w:val="24"/>
          <w:szCs w:val="24"/>
          <w:lang w:val="en-GB"/>
        </w:rPr>
        <w:t>parallels function</w:t>
      </w:r>
      <w:r w:rsidR="00714BB2">
        <w:rPr>
          <w:rFonts w:ascii="David" w:hAnsi="David" w:cs="David"/>
          <w:sz w:val="24"/>
          <w:szCs w:val="24"/>
          <w:lang w:val="en-GB"/>
        </w:rPr>
        <w:t xml:space="preserve"> as a main poetic trope. </w:t>
      </w:r>
      <w:r w:rsidR="003D4361">
        <w:rPr>
          <w:rFonts w:ascii="David" w:hAnsi="David" w:cs="David"/>
          <w:sz w:val="24"/>
          <w:szCs w:val="24"/>
          <w:lang w:val="en-GB"/>
        </w:rPr>
        <w:t xml:space="preserve">One of the </w:t>
      </w:r>
      <w:del w:id="179" w:author="Author">
        <w:r w:rsidR="003D4361" w:rsidDel="005F4980">
          <w:rPr>
            <w:rFonts w:ascii="David" w:hAnsi="David" w:cs="David"/>
            <w:sz w:val="24"/>
            <w:szCs w:val="24"/>
            <w:lang w:val="en-GB"/>
          </w:rPr>
          <w:delText xml:space="preserve">singularities </w:delText>
        </w:r>
      </w:del>
      <w:ins w:id="180" w:author="Author">
        <w:r w:rsidR="005F4980">
          <w:rPr>
            <w:rFonts w:ascii="David" w:hAnsi="David" w:cs="David"/>
            <w:sz w:val="24"/>
            <w:szCs w:val="24"/>
            <w:lang w:val="en-GB"/>
          </w:rPr>
          <w:t xml:space="preserve">distinct features </w:t>
        </w:r>
      </w:ins>
      <w:r w:rsidR="003D4361">
        <w:rPr>
          <w:rFonts w:ascii="David" w:hAnsi="David" w:cs="David"/>
          <w:sz w:val="24"/>
          <w:szCs w:val="24"/>
          <w:lang w:val="en-GB"/>
        </w:rPr>
        <w:t>of Ratosh</w:t>
      </w:r>
      <w:r w:rsidR="003D4361">
        <w:rPr>
          <w:rFonts w:ascii="David" w:hAnsi="David" w:cs="David"/>
          <w:sz w:val="24"/>
          <w:szCs w:val="24"/>
        </w:rPr>
        <w:t>’</w:t>
      </w:r>
      <w:ins w:id="181" w:author="Author">
        <w:r>
          <w:rPr>
            <w:rFonts w:ascii="David" w:hAnsi="David" w:cs="David"/>
            <w:sz w:val="24"/>
            <w:szCs w:val="24"/>
          </w:rPr>
          <w:t>s</w:t>
        </w:r>
      </w:ins>
      <w:del w:id="182" w:author="Author">
        <w:r w:rsidR="003D4361" w:rsidDel="00993527">
          <w:rPr>
            <w:rFonts w:ascii="David" w:hAnsi="David" w:cs="David"/>
            <w:sz w:val="24"/>
            <w:szCs w:val="24"/>
          </w:rPr>
          <w:delText>e</w:delText>
        </w:r>
      </w:del>
      <w:r w:rsidR="003D4361">
        <w:rPr>
          <w:rFonts w:ascii="David" w:hAnsi="David" w:cs="David"/>
          <w:sz w:val="24"/>
          <w:szCs w:val="24"/>
        </w:rPr>
        <w:t xml:space="preserve"> poetry, I recalled, is the parallel structure. </w:t>
      </w:r>
      <w:r w:rsidR="00714BB2">
        <w:rPr>
          <w:rFonts w:ascii="David" w:hAnsi="David" w:cs="David"/>
          <w:sz w:val="24"/>
          <w:szCs w:val="24"/>
          <w:lang w:val="en-GB"/>
        </w:rPr>
        <w:t xml:space="preserve">Surprisingly, he </w:t>
      </w:r>
      <w:del w:id="183" w:author="Author">
        <w:r w:rsidR="00714BB2" w:rsidDel="00993527">
          <w:rPr>
            <w:rFonts w:ascii="David" w:hAnsi="David" w:cs="David"/>
            <w:sz w:val="24"/>
            <w:szCs w:val="24"/>
            <w:lang w:val="en-GB"/>
          </w:rPr>
          <w:delText xml:space="preserve">use it </w:delText>
        </w:r>
      </w:del>
      <w:r w:rsidR="00714BB2">
        <w:rPr>
          <w:rFonts w:ascii="David" w:hAnsi="David" w:cs="David"/>
          <w:sz w:val="24"/>
          <w:szCs w:val="24"/>
          <w:lang w:val="en-GB"/>
        </w:rPr>
        <w:t xml:space="preserve">not only </w:t>
      </w:r>
      <w:ins w:id="184" w:author="Author">
        <w:r>
          <w:rPr>
            <w:rFonts w:ascii="David" w:hAnsi="David" w:cs="David"/>
            <w:sz w:val="24"/>
            <w:szCs w:val="24"/>
            <w:lang w:val="en-GB"/>
          </w:rPr>
          <w:t xml:space="preserve">used it </w:t>
        </w:r>
      </w:ins>
      <w:r w:rsidR="00714BB2">
        <w:rPr>
          <w:rFonts w:ascii="David" w:hAnsi="David" w:cs="David"/>
          <w:sz w:val="24"/>
          <w:szCs w:val="24"/>
          <w:lang w:val="en-GB"/>
        </w:rPr>
        <w:t xml:space="preserve">in his archaic poems where Canaanite gods are mentioned and </w:t>
      </w:r>
      <w:del w:id="185" w:author="Author">
        <w:r w:rsidR="00714BB2" w:rsidDel="00993527">
          <w:rPr>
            <w:rFonts w:ascii="David" w:hAnsi="David" w:cs="David"/>
            <w:sz w:val="24"/>
            <w:szCs w:val="24"/>
            <w:lang w:val="en-GB"/>
          </w:rPr>
          <w:delText>u</w:delText>
        </w:r>
        <w:r w:rsidR="00714BB2" w:rsidDel="00887965">
          <w:rPr>
            <w:rFonts w:ascii="David" w:hAnsi="David" w:cs="David"/>
            <w:sz w:val="24"/>
            <w:szCs w:val="24"/>
            <w:lang w:val="en-GB"/>
          </w:rPr>
          <w:delText>garith</w:delText>
        </w:r>
      </w:del>
      <w:ins w:id="186" w:author="Author">
        <w:r w:rsidR="00887965">
          <w:rPr>
            <w:rFonts w:ascii="David" w:hAnsi="David" w:cs="David"/>
            <w:sz w:val="24"/>
            <w:szCs w:val="24"/>
            <w:lang w:val="en-GB"/>
          </w:rPr>
          <w:t>Ugarit</w:t>
        </w:r>
        <w:r w:rsidR="00526D14">
          <w:rPr>
            <w:rFonts w:ascii="David" w:hAnsi="David" w:cs="David"/>
            <w:sz w:val="24"/>
            <w:szCs w:val="24"/>
            <w:lang w:val="en-GB"/>
          </w:rPr>
          <w:t>h</w:t>
        </w:r>
      </w:ins>
      <w:r w:rsidR="00714BB2">
        <w:rPr>
          <w:rFonts w:ascii="David" w:hAnsi="David" w:cs="David"/>
          <w:sz w:val="24"/>
          <w:szCs w:val="24"/>
          <w:lang w:val="en-GB"/>
        </w:rPr>
        <w:t xml:space="preserve"> terms are quoted</w:t>
      </w:r>
      <w:ins w:id="187" w:author="Author">
        <w:r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714BB2">
        <w:rPr>
          <w:rFonts w:ascii="David" w:hAnsi="David" w:cs="David"/>
          <w:sz w:val="24"/>
          <w:szCs w:val="24"/>
          <w:lang w:val="en-GB"/>
        </w:rPr>
        <w:t xml:space="preserve"> but also in his most personal modern poetry. </w:t>
      </w:r>
      <w:r w:rsidR="003D4361">
        <w:rPr>
          <w:rFonts w:ascii="David" w:hAnsi="David" w:cs="David"/>
          <w:sz w:val="24"/>
          <w:szCs w:val="24"/>
          <w:lang w:val="en-GB"/>
        </w:rPr>
        <w:t>In the ancient poetry of Can</w:t>
      </w:r>
      <w:ins w:id="188" w:author="Author">
        <w:r w:rsidR="00796F80">
          <w:rPr>
            <w:rFonts w:ascii="David" w:hAnsi="David" w:cs="David"/>
            <w:sz w:val="24"/>
            <w:szCs w:val="24"/>
            <w:lang w:val="en-GB"/>
          </w:rPr>
          <w:t>a</w:t>
        </w:r>
      </w:ins>
      <w:del w:id="189" w:author="Author">
        <w:r w:rsidR="003D4361" w:rsidDel="00796F80">
          <w:rPr>
            <w:rFonts w:ascii="David" w:hAnsi="David" w:cs="David"/>
            <w:sz w:val="24"/>
            <w:szCs w:val="24"/>
            <w:lang w:val="en-GB"/>
          </w:rPr>
          <w:delText>n</w:delText>
        </w:r>
      </w:del>
      <w:r w:rsidR="003D4361">
        <w:rPr>
          <w:rFonts w:ascii="David" w:hAnsi="David" w:cs="David"/>
          <w:sz w:val="24"/>
          <w:szCs w:val="24"/>
          <w:lang w:val="en-GB"/>
        </w:rPr>
        <w:t xml:space="preserve">an, I </w:t>
      </w:r>
      <w:ins w:id="190" w:author="Author">
        <w:r w:rsidR="00796F80">
          <w:rPr>
            <w:rFonts w:ascii="David" w:hAnsi="David" w:cs="David"/>
            <w:sz w:val="24"/>
            <w:szCs w:val="24"/>
            <w:lang w:val="en-GB"/>
          </w:rPr>
          <w:t>discovered</w:t>
        </w:r>
      </w:ins>
      <w:del w:id="191" w:author="Author">
        <w:r w:rsidR="003D4361" w:rsidDel="00796F80">
          <w:rPr>
            <w:rFonts w:ascii="David" w:hAnsi="David" w:cs="David"/>
            <w:sz w:val="24"/>
            <w:szCs w:val="24"/>
            <w:lang w:val="en-GB"/>
          </w:rPr>
          <w:delText>have learn</w:delText>
        </w:r>
        <w:r w:rsidR="003D4361" w:rsidDel="00993527">
          <w:rPr>
            <w:rFonts w:ascii="David" w:hAnsi="David" w:cs="David"/>
            <w:sz w:val="24"/>
            <w:szCs w:val="24"/>
            <w:lang w:val="en-GB"/>
          </w:rPr>
          <w:delText>t</w:delText>
        </w:r>
      </w:del>
      <w:r w:rsidR="003D4361">
        <w:rPr>
          <w:rFonts w:ascii="David" w:hAnsi="David" w:cs="David"/>
          <w:sz w:val="24"/>
          <w:szCs w:val="24"/>
          <w:lang w:val="en-GB"/>
        </w:rPr>
        <w:t>, he found his personal voice, his poetic expression.</w:t>
      </w:r>
    </w:p>
    <w:p w14:paraId="058F0CF0" w14:textId="1014C285" w:rsidR="00595DF2" w:rsidRPr="000D10B0" w:rsidRDefault="00595DF2" w:rsidP="00E854E5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 xml:space="preserve">After attending the </w:t>
      </w:r>
      <w:commentRangeStart w:id="192"/>
      <w:r>
        <w:rPr>
          <w:rFonts w:ascii="David" w:hAnsi="David" w:cs="David"/>
          <w:sz w:val="24"/>
          <w:szCs w:val="24"/>
        </w:rPr>
        <w:t>World Literature seminar</w:t>
      </w:r>
      <w:commentRangeEnd w:id="192"/>
      <w:r w:rsidR="00A23012">
        <w:rPr>
          <w:rStyle w:val="CommentReference"/>
        </w:rPr>
        <w:commentReference w:id="192"/>
      </w:r>
      <w:r>
        <w:rPr>
          <w:rFonts w:ascii="David" w:hAnsi="David" w:cs="David"/>
          <w:sz w:val="24"/>
          <w:szCs w:val="24"/>
        </w:rPr>
        <w:t xml:space="preserve"> and reading works by s</w:t>
      </w:r>
      <w:ins w:id="193" w:author="Author">
        <w:r w:rsidR="00993527">
          <w:rPr>
            <w:rFonts w:ascii="David" w:hAnsi="David" w:cs="David"/>
            <w:sz w:val="24"/>
            <w:szCs w:val="24"/>
          </w:rPr>
          <w:t>c</w:t>
        </w:r>
      </w:ins>
      <w:r>
        <w:rPr>
          <w:rFonts w:ascii="David" w:hAnsi="David" w:cs="David"/>
          <w:sz w:val="24"/>
          <w:szCs w:val="24"/>
        </w:rPr>
        <w:t>h</w:t>
      </w:r>
      <w:del w:id="194" w:author="Author">
        <w:r w:rsidDel="00993527">
          <w:rPr>
            <w:rFonts w:ascii="David" w:hAnsi="David" w:cs="David"/>
            <w:sz w:val="24"/>
            <w:szCs w:val="24"/>
          </w:rPr>
          <w:delText>c</w:delText>
        </w:r>
      </w:del>
      <w:r>
        <w:rPr>
          <w:rFonts w:ascii="David" w:hAnsi="David" w:cs="David"/>
          <w:sz w:val="24"/>
          <w:szCs w:val="24"/>
        </w:rPr>
        <w:t>olars such as Damrotsch and Dimcok</w:t>
      </w:r>
      <w:ins w:id="195" w:author="Author">
        <w:r w:rsidR="00993527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</w:rPr>
        <w:t xml:space="preserve"> I </w:t>
      </w:r>
      <w:ins w:id="196" w:author="Author">
        <w:r w:rsidR="00117817">
          <w:rPr>
            <w:rFonts w:ascii="David" w:hAnsi="David" w:cs="David"/>
            <w:sz w:val="24"/>
            <w:szCs w:val="24"/>
          </w:rPr>
          <w:t xml:space="preserve">decided </w:t>
        </w:r>
      </w:ins>
      <w:del w:id="197" w:author="Author">
        <w:r w:rsidDel="00117817">
          <w:rPr>
            <w:rFonts w:ascii="David" w:hAnsi="David" w:cs="David"/>
            <w:sz w:val="24"/>
            <w:szCs w:val="24"/>
          </w:rPr>
          <w:delText xml:space="preserve">thought </w:delText>
        </w:r>
      </w:del>
      <w:r>
        <w:rPr>
          <w:rFonts w:ascii="David" w:hAnsi="David" w:cs="David"/>
          <w:sz w:val="24"/>
          <w:szCs w:val="24"/>
        </w:rPr>
        <w:t xml:space="preserve">it </w:t>
      </w:r>
      <w:ins w:id="198" w:author="Author">
        <w:r w:rsidR="00796F80">
          <w:rPr>
            <w:rFonts w:ascii="David" w:hAnsi="David" w:cs="David"/>
            <w:sz w:val="24"/>
            <w:szCs w:val="24"/>
          </w:rPr>
          <w:t xml:space="preserve">would </w:t>
        </w:r>
      </w:ins>
      <w:del w:id="199" w:author="Author">
        <w:r w:rsidDel="00796F80">
          <w:rPr>
            <w:rFonts w:ascii="David" w:hAnsi="David" w:cs="David"/>
            <w:sz w:val="24"/>
            <w:szCs w:val="24"/>
          </w:rPr>
          <w:delText>might b</w:delText>
        </w:r>
      </w:del>
      <w:ins w:id="200" w:author="Author">
        <w:r w:rsidR="00796F80">
          <w:rPr>
            <w:rFonts w:ascii="David" w:hAnsi="David" w:cs="David"/>
            <w:sz w:val="24"/>
            <w:szCs w:val="24"/>
          </w:rPr>
          <w:t>b</w:t>
        </w:r>
      </w:ins>
      <w:r>
        <w:rPr>
          <w:rFonts w:ascii="David" w:hAnsi="David" w:cs="David"/>
          <w:sz w:val="24"/>
          <w:szCs w:val="24"/>
        </w:rPr>
        <w:t xml:space="preserve">e interesting to look for a parallel example </w:t>
      </w:r>
      <w:ins w:id="201" w:author="Author">
        <w:r w:rsidR="00993527">
          <w:rPr>
            <w:rFonts w:ascii="David" w:hAnsi="David" w:cs="David"/>
            <w:sz w:val="24"/>
            <w:szCs w:val="24"/>
          </w:rPr>
          <w:t>o</w:t>
        </w:r>
      </w:ins>
      <w:del w:id="202" w:author="Author">
        <w:r w:rsidDel="00993527">
          <w:rPr>
            <w:rFonts w:ascii="David" w:hAnsi="David" w:cs="David"/>
            <w:sz w:val="24"/>
            <w:szCs w:val="24"/>
          </w:rPr>
          <w:delText>i</w:delText>
        </w:r>
      </w:del>
      <w:r>
        <w:rPr>
          <w:rFonts w:ascii="David" w:hAnsi="David" w:cs="David"/>
          <w:sz w:val="24"/>
          <w:szCs w:val="24"/>
        </w:rPr>
        <w:t>n the other side of the Atlantic. Latin American literature ha</w:t>
      </w:r>
      <w:ins w:id="203" w:author="Author">
        <w:r w:rsidR="00796F80">
          <w:rPr>
            <w:rFonts w:ascii="David" w:hAnsi="David" w:cs="David"/>
            <w:sz w:val="24"/>
            <w:szCs w:val="24"/>
          </w:rPr>
          <w:t>d</w:t>
        </w:r>
      </w:ins>
      <w:del w:id="204" w:author="Author">
        <w:r w:rsidDel="00796F80">
          <w:rPr>
            <w:rFonts w:ascii="David" w:hAnsi="David" w:cs="David"/>
            <w:sz w:val="24"/>
            <w:szCs w:val="24"/>
          </w:rPr>
          <w:delText>v</w:delText>
        </w:r>
        <w:r w:rsidDel="00993527">
          <w:rPr>
            <w:rFonts w:ascii="David" w:hAnsi="David" w:cs="David"/>
            <w:sz w:val="24"/>
            <w:szCs w:val="24"/>
          </w:rPr>
          <w:delText>e</w:delText>
        </w:r>
      </w:del>
      <w:r>
        <w:rPr>
          <w:rFonts w:ascii="David" w:hAnsi="David" w:cs="David"/>
          <w:sz w:val="24"/>
          <w:szCs w:val="24"/>
        </w:rPr>
        <w:t xml:space="preserve"> attracted me for long time, especially </w:t>
      </w:r>
      <w:ins w:id="205" w:author="Author">
        <w:r w:rsidR="00993527">
          <w:rPr>
            <w:rFonts w:ascii="David" w:hAnsi="David" w:cs="David"/>
            <w:sz w:val="24"/>
            <w:szCs w:val="24"/>
          </w:rPr>
          <w:t xml:space="preserve">due to </w:t>
        </w:r>
      </w:ins>
      <w:del w:id="206" w:author="Author">
        <w:r w:rsidDel="00993527">
          <w:rPr>
            <w:rFonts w:ascii="David" w:hAnsi="David" w:cs="David"/>
            <w:sz w:val="24"/>
            <w:szCs w:val="24"/>
          </w:rPr>
          <w:delText xml:space="preserve">for </w:delText>
        </w:r>
      </w:del>
      <w:r>
        <w:rPr>
          <w:rFonts w:ascii="David" w:hAnsi="David" w:cs="David"/>
          <w:sz w:val="24"/>
          <w:szCs w:val="24"/>
        </w:rPr>
        <w:t xml:space="preserve">its evocation of ancient cultures. But in Neruda’s </w:t>
      </w:r>
      <w:r w:rsidRPr="00887F42">
        <w:rPr>
          <w:rFonts w:ascii="David" w:hAnsi="David" w:cs="David"/>
          <w:i/>
          <w:sz w:val="24"/>
          <w:szCs w:val="24"/>
          <w:rPrChange w:id="207" w:author="Author">
            <w:rPr>
              <w:rFonts w:ascii="David" w:hAnsi="David" w:cs="David"/>
              <w:sz w:val="24"/>
              <w:szCs w:val="24"/>
            </w:rPr>
          </w:rPrChange>
        </w:rPr>
        <w:t>Machu Picchu</w:t>
      </w:r>
      <w:r>
        <w:rPr>
          <w:rFonts w:ascii="David" w:hAnsi="David" w:cs="David"/>
          <w:sz w:val="24"/>
          <w:szCs w:val="24"/>
        </w:rPr>
        <w:t xml:space="preserve"> or Márques’s </w:t>
      </w:r>
      <w:r w:rsidR="00714BB2">
        <w:rPr>
          <w:rFonts w:ascii="David" w:hAnsi="David" w:cs="David"/>
          <w:i/>
          <w:iCs/>
          <w:sz w:val="24"/>
          <w:szCs w:val="24"/>
        </w:rPr>
        <w:t>realismo m</w:t>
      </w:r>
      <w:r w:rsidR="00714BB2" w:rsidRPr="00714BB2">
        <w:rPr>
          <w:rFonts w:ascii="David" w:hAnsi="David" w:cs="David"/>
          <w:i/>
          <w:iCs/>
          <w:sz w:val="24"/>
          <w:szCs w:val="24"/>
          <w:lang w:val="en-GB"/>
        </w:rPr>
        <w:t xml:space="preserve">ágico </w:t>
      </w:r>
      <w:r>
        <w:rPr>
          <w:rFonts w:ascii="David" w:hAnsi="David" w:cs="David"/>
          <w:sz w:val="24"/>
          <w:szCs w:val="24"/>
        </w:rPr>
        <w:t>I could not find a</w:t>
      </w:r>
      <w:ins w:id="208" w:author="Author">
        <w:r w:rsidR="00796F80">
          <w:rPr>
            <w:rFonts w:ascii="David" w:hAnsi="David" w:cs="David"/>
            <w:sz w:val="24"/>
            <w:szCs w:val="24"/>
          </w:rPr>
          <w:t>ny</w:t>
        </w:r>
      </w:ins>
      <w:r>
        <w:rPr>
          <w:rFonts w:ascii="David" w:hAnsi="David" w:cs="David"/>
          <w:sz w:val="24"/>
          <w:szCs w:val="24"/>
        </w:rPr>
        <w:t xml:space="preserve"> significant use of </w:t>
      </w:r>
      <w:r w:rsidRPr="00993527">
        <w:rPr>
          <w:rFonts w:ascii="David" w:hAnsi="David" w:cs="David"/>
          <w:sz w:val="24"/>
          <w:szCs w:val="24"/>
        </w:rPr>
        <w:t xml:space="preserve">ancient </w:t>
      </w:r>
      <w:r w:rsidRPr="00887F42">
        <w:rPr>
          <w:rFonts w:ascii="David" w:hAnsi="David" w:cs="David"/>
          <w:iCs/>
          <w:sz w:val="24"/>
          <w:szCs w:val="24"/>
          <w:rPrChange w:id="209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texts.</w:t>
      </w:r>
      <w:r>
        <w:rPr>
          <w:rFonts w:ascii="David" w:hAnsi="David" w:cs="David"/>
          <w:i/>
          <w:iCs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During a semester in Madrid</w:t>
      </w:r>
      <w:ins w:id="210" w:author="Author">
        <w:r w:rsidR="00993527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</w:rPr>
        <w:t xml:space="preserve"> a tiny bibliographical note </w:t>
      </w:r>
      <w:ins w:id="211" w:author="Author">
        <w:r w:rsidR="00796F80">
          <w:rPr>
            <w:rFonts w:ascii="David" w:hAnsi="David" w:cs="David"/>
            <w:sz w:val="24"/>
            <w:szCs w:val="24"/>
          </w:rPr>
          <w:t xml:space="preserve">inspired me </w:t>
        </w:r>
      </w:ins>
      <w:del w:id="212" w:author="Author">
        <w:r w:rsidDel="00993527">
          <w:rPr>
            <w:rFonts w:ascii="David" w:hAnsi="David" w:cs="David"/>
            <w:sz w:val="24"/>
            <w:szCs w:val="24"/>
          </w:rPr>
          <w:delText xml:space="preserve">has </w:delText>
        </w:r>
        <w:r w:rsidDel="00796F80">
          <w:rPr>
            <w:rFonts w:ascii="David" w:hAnsi="David" w:cs="David"/>
            <w:sz w:val="24"/>
            <w:szCs w:val="24"/>
          </w:rPr>
          <w:delText xml:space="preserve">sent me </w:delText>
        </w:r>
      </w:del>
      <w:r>
        <w:rPr>
          <w:rFonts w:ascii="David" w:hAnsi="David" w:cs="David"/>
          <w:sz w:val="24"/>
          <w:szCs w:val="24"/>
        </w:rPr>
        <w:t xml:space="preserve">to look for </w:t>
      </w:r>
      <w:ins w:id="213" w:author="Author">
        <w:r w:rsidR="00993527">
          <w:rPr>
            <w:rFonts w:ascii="David" w:hAnsi="David" w:cs="David"/>
            <w:sz w:val="24"/>
            <w:szCs w:val="24"/>
          </w:rPr>
          <w:t xml:space="preserve">an </w:t>
        </w:r>
      </w:ins>
      <w:r>
        <w:rPr>
          <w:rFonts w:ascii="David" w:hAnsi="David" w:cs="David"/>
          <w:sz w:val="24"/>
          <w:szCs w:val="24"/>
        </w:rPr>
        <w:t xml:space="preserve">unknown essay from 1935 </w:t>
      </w:r>
      <w:del w:id="214" w:author="Author">
        <w:r w:rsidRPr="000D10B0" w:rsidDel="00993527">
          <w:rPr>
            <w:rFonts w:ascii="David" w:hAnsi="David" w:cs="David"/>
            <w:i/>
            <w:iCs/>
            <w:sz w:val="24"/>
            <w:szCs w:val="24"/>
          </w:rPr>
          <w:delText>La poesía indígena de México</w:delText>
        </w:r>
        <w:r w:rsidDel="00993527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>by Bernardo Ortiz de Montellano</w:t>
      </w:r>
      <w:ins w:id="215" w:author="Author">
        <w:r w:rsidR="00993527">
          <w:rPr>
            <w:rFonts w:ascii="David" w:hAnsi="David" w:cs="David"/>
            <w:sz w:val="24"/>
            <w:szCs w:val="24"/>
          </w:rPr>
          <w:t xml:space="preserve">, </w:t>
        </w:r>
        <w:r w:rsidR="00993527" w:rsidRPr="000D10B0">
          <w:rPr>
            <w:rFonts w:ascii="David" w:hAnsi="David" w:cs="David"/>
            <w:i/>
            <w:iCs/>
            <w:sz w:val="24"/>
            <w:szCs w:val="24"/>
          </w:rPr>
          <w:t>La poesía indígena de México</w:t>
        </w:r>
        <w:r w:rsidR="00993527">
          <w:rPr>
            <w:rFonts w:ascii="David" w:hAnsi="David" w:cs="David"/>
            <w:i/>
            <w:iCs/>
            <w:sz w:val="24"/>
            <w:szCs w:val="24"/>
          </w:rPr>
          <w:t>.</w:t>
        </w:r>
      </w:ins>
      <w:del w:id="216" w:author="Author">
        <w:r w:rsidDel="00993527">
          <w:rPr>
            <w:rFonts w:ascii="David" w:hAnsi="David" w:cs="David"/>
            <w:sz w:val="24"/>
            <w:szCs w:val="24"/>
          </w:rPr>
          <w:delText>.</w:delText>
        </w:r>
      </w:del>
    </w:p>
    <w:p w14:paraId="5BF011E7" w14:textId="37A38F9E" w:rsidR="00595DF2" w:rsidRDefault="00595DF2" w:rsidP="00E854E5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Unlike the </w:t>
      </w:r>
      <w:del w:id="217" w:author="Author">
        <w:r w:rsidDel="00887965">
          <w:rPr>
            <w:rFonts w:ascii="David" w:hAnsi="David" w:cs="David"/>
            <w:sz w:val="24"/>
            <w:szCs w:val="24"/>
          </w:rPr>
          <w:delText>Ugarith</w:delText>
        </w:r>
      </w:del>
      <w:ins w:id="218" w:author="Author">
        <w:r w:rsidR="00887965">
          <w:rPr>
            <w:rFonts w:ascii="David" w:hAnsi="David" w:cs="David"/>
            <w:sz w:val="24"/>
            <w:szCs w:val="24"/>
          </w:rPr>
          <w:t>Ugarit</w:t>
        </w:r>
        <w:r w:rsidR="00526D14">
          <w:rPr>
            <w:rFonts w:ascii="David" w:hAnsi="David" w:cs="David"/>
            <w:sz w:val="24"/>
            <w:szCs w:val="24"/>
          </w:rPr>
          <w:t>h</w:t>
        </w:r>
      </w:ins>
      <w:r>
        <w:rPr>
          <w:rFonts w:ascii="David" w:hAnsi="David" w:cs="David"/>
          <w:sz w:val="24"/>
          <w:szCs w:val="24"/>
        </w:rPr>
        <w:t xml:space="preserve"> texts, the </w:t>
      </w:r>
      <w:ins w:id="219" w:author="Author">
        <w:r w:rsidR="00887965">
          <w:rPr>
            <w:rFonts w:ascii="David" w:hAnsi="David" w:cs="David"/>
            <w:sz w:val="24"/>
            <w:szCs w:val="24"/>
          </w:rPr>
          <w:t>i</w:t>
        </w:r>
      </w:ins>
      <w:del w:id="220" w:author="Author">
        <w:r w:rsidDel="00887965">
          <w:rPr>
            <w:rFonts w:ascii="David" w:hAnsi="David" w:cs="David"/>
            <w:sz w:val="24"/>
            <w:szCs w:val="24"/>
          </w:rPr>
          <w:delText>I</w:delText>
        </w:r>
      </w:del>
      <w:r>
        <w:rPr>
          <w:rFonts w:ascii="David" w:hAnsi="David" w:cs="David"/>
          <w:sz w:val="24"/>
          <w:szCs w:val="24"/>
        </w:rPr>
        <w:t>ndi</w:t>
      </w:r>
      <w:del w:id="221" w:author="Author">
        <w:r w:rsidDel="00993527">
          <w:rPr>
            <w:rFonts w:ascii="David" w:hAnsi="David" w:cs="David"/>
            <w:sz w:val="24"/>
            <w:szCs w:val="24"/>
          </w:rPr>
          <w:delText>n</w:delText>
        </w:r>
      </w:del>
      <w:r>
        <w:rPr>
          <w:rFonts w:ascii="David" w:hAnsi="David" w:cs="David"/>
          <w:sz w:val="24"/>
          <w:szCs w:val="24"/>
        </w:rPr>
        <w:t xml:space="preserve">genous texts of Mexico </w:t>
      </w:r>
      <w:ins w:id="222" w:author="Author">
        <w:r w:rsidR="00993527">
          <w:rPr>
            <w:rFonts w:ascii="David" w:hAnsi="David" w:cs="David"/>
            <w:sz w:val="24"/>
            <w:szCs w:val="24"/>
          </w:rPr>
          <w:t xml:space="preserve">had been </w:t>
        </w:r>
      </w:ins>
      <w:del w:id="223" w:author="Author">
        <w:r w:rsidDel="00993527">
          <w:rPr>
            <w:rFonts w:ascii="David" w:hAnsi="David" w:cs="David"/>
            <w:sz w:val="24"/>
            <w:szCs w:val="24"/>
          </w:rPr>
          <w:delText xml:space="preserve">were </w:delText>
        </w:r>
      </w:del>
      <w:r>
        <w:rPr>
          <w:rFonts w:ascii="David" w:hAnsi="David" w:cs="David"/>
          <w:sz w:val="24"/>
          <w:szCs w:val="24"/>
        </w:rPr>
        <w:t xml:space="preserve">available since the Spanish conquest. But many </w:t>
      </w:r>
      <w:del w:id="224" w:author="Author">
        <w:r w:rsidDel="00403793">
          <w:rPr>
            <w:rFonts w:ascii="David" w:hAnsi="David" w:cs="David"/>
            <w:sz w:val="24"/>
            <w:szCs w:val="24"/>
          </w:rPr>
          <w:delText xml:space="preserve">of the </w:delText>
        </w:r>
      </w:del>
      <w:ins w:id="225" w:author="Author">
        <w:r w:rsidR="002C63D9">
          <w:rPr>
            <w:rFonts w:ascii="David" w:hAnsi="David" w:cs="David"/>
            <w:sz w:val="24"/>
            <w:szCs w:val="24"/>
          </w:rPr>
          <w:t xml:space="preserve">modern </w:t>
        </w:r>
      </w:ins>
      <w:r>
        <w:rPr>
          <w:rFonts w:ascii="David" w:hAnsi="David" w:cs="David"/>
          <w:sz w:val="24"/>
          <w:szCs w:val="24"/>
        </w:rPr>
        <w:t xml:space="preserve">Mexican </w:t>
      </w:r>
      <w:del w:id="226" w:author="Author">
        <w:r w:rsidDel="002C63D9">
          <w:rPr>
            <w:rFonts w:ascii="David" w:hAnsi="David" w:cs="David"/>
            <w:sz w:val="24"/>
            <w:szCs w:val="24"/>
          </w:rPr>
          <w:delText xml:space="preserve">modern </w:delText>
        </w:r>
      </w:del>
      <w:r>
        <w:rPr>
          <w:rFonts w:ascii="David" w:hAnsi="David" w:cs="David"/>
          <w:sz w:val="24"/>
          <w:szCs w:val="24"/>
        </w:rPr>
        <w:t>writers chose to ignore them</w:t>
      </w:r>
      <w:ins w:id="227" w:author="Author">
        <w:r w:rsidR="00887965">
          <w:rPr>
            <w:rFonts w:ascii="David" w:hAnsi="David" w:cs="David"/>
            <w:sz w:val="24"/>
            <w:szCs w:val="24"/>
          </w:rPr>
          <w:t>:</w:t>
        </w:r>
        <w:r w:rsidR="00993527">
          <w:rPr>
            <w:rFonts w:ascii="David" w:hAnsi="David" w:cs="David"/>
            <w:sz w:val="24"/>
            <w:szCs w:val="24"/>
          </w:rPr>
          <w:t xml:space="preserve"> Jorge Cuesta, for example, claimed that</w:t>
        </w:r>
      </w:ins>
      <w:del w:id="228" w:author="Author">
        <w:r w:rsidDel="00993527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there </w:t>
      </w:r>
      <w:ins w:id="229" w:author="Author">
        <w:r w:rsidR="00993527">
          <w:rPr>
            <w:rFonts w:ascii="David" w:hAnsi="David" w:cs="David"/>
            <w:sz w:val="24"/>
            <w:szCs w:val="24"/>
          </w:rPr>
          <w:t>was</w:t>
        </w:r>
      </w:ins>
      <w:del w:id="230" w:author="Author">
        <w:r w:rsidDel="00993527">
          <w:rPr>
            <w:rFonts w:ascii="David" w:hAnsi="David" w:cs="David"/>
            <w:sz w:val="24"/>
            <w:szCs w:val="24"/>
          </w:rPr>
          <w:delText>is</w:delText>
        </w:r>
      </w:del>
      <w:r>
        <w:rPr>
          <w:rFonts w:ascii="David" w:hAnsi="David" w:cs="David"/>
          <w:sz w:val="24"/>
          <w:szCs w:val="24"/>
        </w:rPr>
        <w:t xml:space="preserve"> no indigenous poetry in Mexico</w:t>
      </w:r>
      <w:del w:id="231" w:author="Author">
        <w:r w:rsidDel="00993527">
          <w:rPr>
            <w:rFonts w:ascii="David" w:hAnsi="David" w:cs="David"/>
            <w:sz w:val="24"/>
            <w:szCs w:val="24"/>
          </w:rPr>
          <w:delText>, Jorge Cuesta claimed</w:delText>
        </w:r>
      </w:del>
      <w:r>
        <w:rPr>
          <w:rFonts w:ascii="David" w:hAnsi="David" w:cs="David"/>
          <w:sz w:val="24"/>
          <w:szCs w:val="24"/>
        </w:rPr>
        <w:t xml:space="preserve">. The career of </w:t>
      </w:r>
      <w:ins w:id="232" w:author="Author">
        <w:r w:rsidR="00887965">
          <w:rPr>
            <w:rFonts w:ascii="David" w:hAnsi="David" w:cs="David"/>
            <w:sz w:val="24"/>
            <w:szCs w:val="24"/>
          </w:rPr>
          <w:t xml:space="preserve">poet and essayist </w:t>
        </w:r>
      </w:ins>
      <w:r>
        <w:rPr>
          <w:rFonts w:ascii="David" w:hAnsi="David" w:cs="David"/>
          <w:sz w:val="24"/>
          <w:szCs w:val="24"/>
        </w:rPr>
        <w:t>Bernardo Ortiz de Montellano,</w:t>
      </w:r>
      <w:ins w:id="233" w:author="Author">
        <w:r w:rsidR="00887965">
          <w:rPr>
            <w:rFonts w:ascii="David" w:hAnsi="David" w:cs="David"/>
            <w:sz w:val="24"/>
            <w:szCs w:val="24"/>
          </w:rPr>
          <w:t xml:space="preserve"> on the other hand,</w:t>
        </w:r>
      </w:ins>
      <w:del w:id="234" w:author="Author">
        <w:r w:rsidDel="00887965">
          <w:rPr>
            <w:rFonts w:ascii="David" w:hAnsi="David" w:cs="David"/>
            <w:sz w:val="24"/>
            <w:szCs w:val="24"/>
          </w:rPr>
          <w:delText xml:space="preserve"> a poet and essayist,</w:delText>
        </w:r>
      </w:del>
      <w:r>
        <w:rPr>
          <w:rFonts w:ascii="David" w:hAnsi="David" w:cs="David"/>
          <w:sz w:val="24"/>
          <w:szCs w:val="24"/>
        </w:rPr>
        <w:t xml:space="preserve"> is a long endeavor to reject this notion</w:t>
      </w:r>
      <w:ins w:id="235" w:author="Author">
        <w:r w:rsidR="00993527">
          <w:rPr>
            <w:rFonts w:ascii="David" w:hAnsi="David" w:cs="David"/>
            <w:sz w:val="24"/>
            <w:szCs w:val="24"/>
          </w:rPr>
          <w:t>:</w:t>
        </w:r>
      </w:ins>
      <w:del w:id="236" w:author="Author">
        <w:r w:rsidDel="00993527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</w:t>
      </w:r>
      <w:del w:id="237" w:author="Author">
        <w:r w:rsidDel="00993527">
          <w:rPr>
            <w:rFonts w:ascii="David" w:hAnsi="David" w:cs="David"/>
            <w:sz w:val="24"/>
            <w:szCs w:val="24"/>
          </w:rPr>
          <w:delText>i</w:delText>
        </w:r>
      </w:del>
      <w:ins w:id="238" w:author="Author">
        <w:r w:rsidR="00993527">
          <w:rPr>
            <w:rFonts w:ascii="David" w:hAnsi="David" w:cs="David"/>
            <w:sz w:val="24"/>
            <w:szCs w:val="24"/>
          </w:rPr>
          <w:t>i</w:t>
        </w:r>
      </w:ins>
      <w:r>
        <w:rPr>
          <w:rFonts w:ascii="David" w:hAnsi="David" w:cs="David"/>
          <w:sz w:val="24"/>
          <w:szCs w:val="24"/>
        </w:rPr>
        <w:t>ndigenous poetry not only exist</w:t>
      </w:r>
      <w:r w:rsidR="00714BB2">
        <w:rPr>
          <w:rFonts w:ascii="David" w:hAnsi="David" w:cs="David"/>
          <w:sz w:val="24"/>
          <w:szCs w:val="24"/>
        </w:rPr>
        <w:t>s, he claims,</w:t>
      </w:r>
      <w:r>
        <w:rPr>
          <w:rFonts w:ascii="David" w:hAnsi="David" w:cs="David"/>
          <w:sz w:val="24"/>
          <w:szCs w:val="24"/>
        </w:rPr>
        <w:t xml:space="preserve"> but can </w:t>
      </w:r>
      <w:r w:rsidR="003D4361">
        <w:rPr>
          <w:rFonts w:ascii="David" w:hAnsi="David" w:cs="David"/>
          <w:sz w:val="24"/>
          <w:szCs w:val="24"/>
        </w:rPr>
        <w:t xml:space="preserve">also </w:t>
      </w:r>
      <w:r>
        <w:rPr>
          <w:rFonts w:ascii="David" w:hAnsi="David" w:cs="David"/>
          <w:sz w:val="24"/>
          <w:szCs w:val="24"/>
        </w:rPr>
        <w:t xml:space="preserve">guide the modern Mexican </w:t>
      </w:r>
      <w:r w:rsidR="003D4361">
        <w:rPr>
          <w:rFonts w:ascii="David" w:hAnsi="David" w:cs="David"/>
          <w:sz w:val="24"/>
          <w:szCs w:val="24"/>
        </w:rPr>
        <w:t>poet to write</w:t>
      </w:r>
      <w:del w:id="239" w:author="Author">
        <w:r w:rsidR="003D4361" w:rsidDel="00993527">
          <w:rPr>
            <w:rFonts w:ascii="David" w:hAnsi="David" w:cs="David"/>
            <w:sz w:val="24"/>
            <w:szCs w:val="24"/>
          </w:rPr>
          <w:delText xml:space="preserve"> a</w:delText>
        </w:r>
      </w:del>
      <w:r w:rsidR="003D4361">
        <w:rPr>
          <w:rFonts w:ascii="David" w:hAnsi="David" w:cs="David"/>
          <w:sz w:val="24"/>
          <w:szCs w:val="24"/>
        </w:rPr>
        <w:t xml:space="preserve"> truthful poetry</w:t>
      </w:r>
      <w:r>
        <w:rPr>
          <w:rFonts w:ascii="David" w:hAnsi="David" w:cs="David"/>
          <w:i/>
          <w:iCs/>
          <w:sz w:val="24"/>
          <w:szCs w:val="24"/>
        </w:rPr>
        <w:t xml:space="preserve">. </w:t>
      </w:r>
      <w:r w:rsidR="003D4361">
        <w:rPr>
          <w:rFonts w:ascii="David" w:hAnsi="David" w:cs="David"/>
          <w:sz w:val="24"/>
          <w:szCs w:val="24"/>
        </w:rPr>
        <w:t xml:space="preserve">In his poetry, Montellano internalized some aspects of the indigenous literature that he was so interested in. </w:t>
      </w:r>
      <w:r>
        <w:rPr>
          <w:rFonts w:ascii="David" w:hAnsi="David" w:cs="David"/>
          <w:sz w:val="24"/>
          <w:szCs w:val="24"/>
        </w:rPr>
        <w:t xml:space="preserve">In the AECID </w:t>
      </w:r>
      <w:ins w:id="240" w:author="Author">
        <w:r w:rsidR="00526D14">
          <w:rPr>
            <w:rFonts w:ascii="David" w:hAnsi="David" w:cs="David"/>
            <w:sz w:val="24"/>
            <w:szCs w:val="24"/>
          </w:rPr>
          <w:t>L</w:t>
        </w:r>
      </w:ins>
      <w:del w:id="241" w:author="Author">
        <w:r w:rsidDel="00526D14">
          <w:rPr>
            <w:rFonts w:ascii="David" w:hAnsi="David" w:cs="David"/>
            <w:sz w:val="24"/>
            <w:szCs w:val="24"/>
          </w:rPr>
          <w:delText>l</w:delText>
        </w:r>
      </w:del>
      <w:r>
        <w:rPr>
          <w:rFonts w:ascii="David" w:hAnsi="David" w:cs="David"/>
          <w:sz w:val="24"/>
          <w:szCs w:val="24"/>
        </w:rPr>
        <w:t>ibrary</w:t>
      </w:r>
      <w:ins w:id="242" w:author="Author">
        <w:r w:rsidR="00F81D5A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</w:rPr>
        <w:t xml:space="preserve"> I </w:t>
      </w:r>
      <w:ins w:id="243" w:author="Author">
        <w:r w:rsidR="00F81D5A">
          <w:rPr>
            <w:rFonts w:ascii="David" w:hAnsi="David" w:cs="David"/>
            <w:sz w:val="24"/>
            <w:szCs w:val="24"/>
          </w:rPr>
          <w:t>was able to find</w:t>
        </w:r>
      </w:ins>
      <w:del w:id="244" w:author="Author">
        <w:r w:rsidDel="00F81D5A">
          <w:rPr>
            <w:rFonts w:ascii="David" w:hAnsi="David" w:cs="David"/>
            <w:sz w:val="24"/>
            <w:szCs w:val="24"/>
          </w:rPr>
          <w:delText>could find</w:delText>
        </w:r>
      </w:del>
      <w:r>
        <w:rPr>
          <w:rFonts w:ascii="David" w:hAnsi="David" w:cs="David"/>
          <w:sz w:val="24"/>
          <w:szCs w:val="24"/>
        </w:rPr>
        <w:t xml:space="preserve"> </w:t>
      </w:r>
      <w:r w:rsidR="003D4361">
        <w:rPr>
          <w:rFonts w:ascii="David" w:hAnsi="David" w:cs="David"/>
          <w:sz w:val="24"/>
          <w:szCs w:val="24"/>
        </w:rPr>
        <w:t xml:space="preserve">some </w:t>
      </w:r>
      <w:r>
        <w:rPr>
          <w:rFonts w:ascii="David" w:hAnsi="David" w:cs="David"/>
          <w:sz w:val="24"/>
          <w:szCs w:val="24"/>
        </w:rPr>
        <w:t xml:space="preserve">of the </w:t>
      </w:r>
      <w:r w:rsidR="003D4361">
        <w:rPr>
          <w:rFonts w:ascii="David" w:hAnsi="David" w:cs="David"/>
          <w:sz w:val="24"/>
          <w:szCs w:val="24"/>
        </w:rPr>
        <w:t xml:space="preserve">original </w:t>
      </w:r>
      <w:r>
        <w:rPr>
          <w:rFonts w:ascii="David" w:hAnsi="David" w:cs="David"/>
          <w:sz w:val="24"/>
          <w:szCs w:val="24"/>
        </w:rPr>
        <w:t xml:space="preserve">editions of </w:t>
      </w:r>
      <w:ins w:id="245" w:author="Author">
        <w:r w:rsidR="00887965">
          <w:rPr>
            <w:rFonts w:ascii="David" w:hAnsi="David" w:cs="David"/>
            <w:sz w:val="24"/>
            <w:szCs w:val="24"/>
          </w:rPr>
          <w:t xml:space="preserve">the </w:t>
        </w:r>
      </w:ins>
      <w:r>
        <w:rPr>
          <w:rFonts w:ascii="David" w:hAnsi="David" w:cs="David"/>
          <w:sz w:val="24"/>
          <w:szCs w:val="24"/>
        </w:rPr>
        <w:t>indigenous poetry that Montellano ha</w:t>
      </w:r>
      <w:ins w:id="246" w:author="Author">
        <w:r w:rsidR="00F81D5A">
          <w:rPr>
            <w:rFonts w:ascii="David" w:hAnsi="David" w:cs="David"/>
            <w:sz w:val="24"/>
            <w:szCs w:val="24"/>
          </w:rPr>
          <w:t>d</w:t>
        </w:r>
      </w:ins>
      <w:del w:id="247" w:author="Author">
        <w:r w:rsidDel="00F81D5A">
          <w:rPr>
            <w:rFonts w:ascii="David" w:hAnsi="David" w:cs="David"/>
            <w:sz w:val="24"/>
            <w:szCs w:val="24"/>
          </w:rPr>
          <w:delText>ve</w:delText>
        </w:r>
      </w:del>
      <w:r>
        <w:rPr>
          <w:rFonts w:ascii="David" w:hAnsi="David" w:cs="David"/>
          <w:sz w:val="24"/>
          <w:szCs w:val="24"/>
        </w:rPr>
        <w:t xml:space="preserve"> read and </w:t>
      </w:r>
      <w:ins w:id="248" w:author="Author">
        <w:r w:rsidR="00887965">
          <w:rPr>
            <w:rFonts w:ascii="David" w:hAnsi="David" w:cs="David"/>
            <w:sz w:val="24"/>
            <w:szCs w:val="24"/>
          </w:rPr>
          <w:t>been</w:t>
        </w:r>
      </w:ins>
      <w:del w:id="249" w:author="Author">
        <w:r w:rsidDel="00887965">
          <w:rPr>
            <w:rFonts w:ascii="David" w:hAnsi="David" w:cs="David"/>
            <w:sz w:val="24"/>
            <w:szCs w:val="24"/>
          </w:rPr>
          <w:delText xml:space="preserve">was </w:delText>
        </w:r>
      </w:del>
      <w:ins w:id="250" w:author="Author">
        <w:r w:rsidR="00887965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influenced by. </w:t>
      </w:r>
      <w:r w:rsidR="00714BB2">
        <w:rPr>
          <w:rFonts w:ascii="David" w:hAnsi="David" w:cs="David"/>
          <w:sz w:val="24"/>
          <w:szCs w:val="24"/>
        </w:rPr>
        <w:t>Th</w:t>
      </w:r>
      <w:ins w:id="251" w:author="Author">
        <w:r w:rsidR="00F81D5A">
          <w:rPr>
            <w:rFonts w:ascii="David" w:hAnsi="David" w:cs="David"/>
            <w:sz w:val="24"/>
            <w:szCs w:val="24"/>
          </w:rPr>
          <w:t>e</w:t>
        </w:r>
      </w:ins>
      <w:del w:id="252" w:author="Author">
        <w:r w:rsidR="00714BB2" w:rsidDel="00F81D5A">
          <w:rPr>
            <w:rFonts w:ascii="David" w:hAnsi="David" w:cs="David"/>
            <w:sz w:val="24"/>
            <w:szCs w:val="24"/>
          </w:rPr>
          <w:delText>o</w:delText>
        </w:r>
      </w:del>
      <w:r w:rsidR="00714BB2">
        <w:rPr>
          <w:rFonts w:ascii="David" w:hAnsi="David" w:cs="David"/>
          <w:sz w:val="24"/>
          <w:szCs w:val="24"/>
        </w:rPr>
        <w:t>se texts, I discovered,</w:t>
      </w:r>
      <w:del w:id="253" w:author="Author">
        <w:r w:rsidR="00714BB2" w:rsidDel="00F81D5A">
          <w:rPr>
            <w:rFonts w:ascii="David" w:hAnsi="David" w:cs="David"/>
            <w:sz w:val="24"/>
            <w:szCs w:val="24"/>
          </w:rPr>
          <w:delText xml:space="preserve"> can</w:delText>
        </w:r>
      </w:del>
      <w:r w:rsidR="00714BB2">
        <w:rPr>
          <w:rFonts w:ascii="David" w:hAnsi="David" w:cs="David"/>
          <w:sz w:val="24"/>
          <w:szCs w:val="24"/>
        </w:rPr>
        <w:t xml:space="preserve"> serve as a </w:t>
      </w:r>
      <w:r>
        <w:rPr>
          <w:rFonts w:ascii="David" w:hAnsi="David" w:cs="David"/>
          <w:sz w:val="24"/>
          <w:szCs w:val="24"/>
        </w:rPr>
        <w:t>key for deciphering many of the most cryptic parts of Montellano</w:t>
      </w:r>
      <w:r w:rsidR="00714BB2">
        <w:rPr>
          <w:rFonts w:ascii="David" w:hAnsi="David" w:cs="David"/>
          <w:sz w:val="24"/>
          <w:szCs w:val="24"/>
        </w:rPr>
        <w:t>´s</w:t>
      </w:r>
      <w:r>
        <w:rPr>
          <w:rFonts w:ascii="David" w:hAnsi="David" w:cs="David"/>
          <w:sz w:val="24"/>
          <w:szCs w:val="24"/>
        </w:rPr>
        <w:t xml:space="preserve"> poetry. Moreover, </w:t>
      </w:r>
      <w:del w:id="254" w:author="Author">
        <w:r w:rsidDel="002B2A62">
          <w:rPr>
            <w:rFonts w:ascii="David" w:hAnsi="David" w:cs="David"/>
            <w:sz w:val="24"/>
            <w:szCs w:val="24"/>
          </w:rPr>
          <w:delText xml:space="preserve">much </w:delText>
        </w:r>
      </w:del>
      <w:ins w:id="255" w:author="Author">
        <w:r w:rsidR="002B2A62">
          <w:rPr>
            <w:rFonts w:ascii="David" w:hAnsi="David" w:cs="David"/>
            <w:sz w:val="24"/>
            <w:szCs w:val="24"/>
          </w:rPr>
          <w:t xml:space="preserve">many </w:t>
        </w:r>
      </w:ins>
      <w:r>
        <w:rPr>
          <w:rFonts w:ascii="David" w:hAnsi="David" w:cs="David"/>
          <w:sz w:val="24"/>
          <w:szCs w:val="24"/>
        </w:rPr>
        <w:t>of the main character</w:t>
      </w:r>
      <w:ins w:id="256" w:author="Author">
        <w:r w:rsidR="00F81D5A">
          <w:rPr>
            <w:rFonts w:ascii="David" w:hAnsi="David" w:cs="David"/>
            <w:sz w:val="24"/>
            <w:szCs w:val="24"/>
          </w:rPr>
          <w:t>istics</w:t>
        </w:r>
      </w:ins>
      <w:del w:id="257" w:author="Author">
        <w:r w:rsidDel="00F81D5A">
          <w:rPr>
            <w:rFonts w:ascii="David" w:hAnsi="David" w:cs="David"/>
            <w:sz w:val="24"/>
            <w:szCs w:val="24"/>
          </w:rPr>
          <w:delText>s</w:delText>
        </w:r>
      </w:del>
      <w:r>
        <w:rPr>
          <w:rFonts w:ascii="David" w:hAnsi="David" w:cs="David"/>
          <w:sz w:val="24"/>
          <w:szCs w:val="24"/>
        </w:rPr>
        <w:t xml:space="preserve"> of Montellano’s </w:t>
      </w:r>
      <w:r w:rsidR="006F392F">
        <w:rPr>
          <w:rFonts w:ascii="David" w:hAnsi="David" w:cs="David"/>
          <w:sz w:val="24"/>
          <w:szCs w:val="24"/>
        </w:rPr>
        <w:t>poetry</w:t>
      </w:r>
      <w:ins w:id="258" w:author="Author">
        <w:r w:rsidR="00887965">
          <w:rPr>
            <w:rFonts w:ascii="David" w:hAnsi="David" w:cs="David"/>
            <w:sz w:val="24"/>
            <w:szCs w:val="24"/>
          </w:rPr>
          <w:t>,</w:t>
        </w:r>
      </w:ins>
      <w:r w:rsidR="006F392F">
        <w:rPr>
          <w:rFonts w:ascii="David" w:hAnsi="David" w:cs="David"/>
          <w:sz w:val="24"/>
          <w:szCs w:val="24"/>
        </w:rPr>
        <w:t xml:space="preserve"> </w:t>
      </w:r>
      <w:r w:rsidR="00714BB2">
        <w:rPr>
          <w:rFonts w:ascii="David" w:hAnsi="David" w:cs="David"/>
          <w:sz w:val="24"/>
          <w:szCs w:val="24"/>
        </w:rPr>
        <w:t xml:space="preserve">such as complicated </w:t>
      </w:r>
      <w:commentRangeStart w:id="259"/>
      <w:r w:rsidR="00714BB2">
        <w:rPr>
          <w:rFonts w:ascii="David" w:hAnsi="David" w:cs="David"/>
          <w:sz w:val="24"/>
          <w:szCs w:val="24"/>
        </w:rPr>
        <w:t>imagism</w:t>
      </w:r>
      <w:commentRangeEnd w:id="259"/>
      <w:r w:rsidR="00887965">
        <w:rPr>
          <w:rStyle w:val="CommentReference"/>
        </w:rPr>
        <w:commentReference w:id="259"/>
      </w:r>
      <w:r w:rsidR="00714BB2">
        <w:rPr>
          <w:rFonts w:ascii="David" w:hAnsi="David" w:cs="David"/>
          <w:sz w:val="24"/>
          <w:szCs w:val="24"/>
        </w:rPr>
        <w:t xml:space="preserve"> and </w:t>
      </w:r>
      <w:ins w:id="260" w:author="Author">
        <w:r w:rsidR="00F81D5A">
          <w:rPr>
            <w:rFonts w:ascii="David" w:hAnsi="David" w:cs="David"/>
            <w:sz w:val="24"/>
            <w:szCs w:val="24"/>
          </w:rPr>
          <w:t xml:space="preserve">the </w:t>
        </w:r>
      </w:ins>
      <w:r w:rsidR="006F392F">
        <w:rPr>
          <w:rFonts w:ascii="David" w:hAnsi="David" w:cs="David"/>
          <w:sz w:val="24"/>
          <w:szCs w:val="24"/>
        </w:rPr>
        <w:t>extensive use of dreams</w:t>
      </w:r>
      <w:ins w:id="261" w:author="Author">
        <w:r w:rsidR="00887965">
          <w:rPr>
            <w:rFonts w:ascii="David" w:hAnsi="David" w:cs="David"/>
            <w:sz w:val="24"/>
            <w:szCs w:val="24"/>
          </w:rPr>
          <w:t>,</w:t>
        </w:r>
      </w:ins>
      <w:r w:rsidR="006F392F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c</w:t>
      </w:r>
      <w:ins w:id="262" w:author="Author">
        <w:r w:rsidR="00F81D5A">
          <w:rPr>
            <w:rFonts w:ascii="David" w:hAnsi="David" w:cs="David"/>
            <w:sz w:val="24"/>
            <w:szCs w:val="24"/>
          </w:rPr>
          <w:t>an</w:t>
        </w:r>
      </w:ins>
      <w:del w:id="263" w:author="Author">
        <w:r w:rsidDel="00F81D5A">
          <w:rPr>
            <w:rFonts w:ascii="David" w:hAnsi="David" w:cs="David"/>
            <w:sz w:val="24"/>
            <w:szCs w:val="24"/>
          </w:rPr>
          <w:delText>ould</w:delText>
        </w:r>
      </w:del>
      <w:r>
        <w:rPr>
          <w:rFonts w:ascii="David" w:hAnsi="David" w:cs="David"/>
          <w:sz w:val="24"/>
          <w:szCs w:val="24"/>
        </w:rPr>
        <w:t xml:space="preserve"> be traced back to this ancient literature.</w:t>
      </w:r>
    </w:p>
    <w:p w14:paraId="5A95010E" w14:textId="58454CB4" w:rsidR="00ED59CC" w:rsidRDefault="003D4361" w:rsidP="00E854E5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Ratosh and Montellano, although </w:t>
      </w:r>
      <w:ins w:id="264" w:author="Author">
        <w:r w:rsidR="001C6881">
          <w:rPr>
            <w:rFonts w:ascii="David" w:hAnsi="David" w:cs="David"/>
            <w:sz w:val="24"/>
            <w:szCs w:val="24"/>
          </w:rPr>
          <w:t xml:space="preserve">they </w:t>
        </w:r>
      </w:ins>
      <w:r>
        <w:rPr>
          <w:rFonts w:ascii="David" w:hAnsi="David" w:cs="David"/>
          <w:sz w:val="24"/>
          <w:szCs w:val="24"/>
        </w:rPr>
        <w:t xml:space="preserve">never </w:t>
      </w:r>
      <w:del w:id="265" w:author="Author">
        <w:r w:rsidDel="001C6881">
          <w:rPr>
            <w:rFonts w:ascii="David" w:hAnsi="David" w:cs="David"/>
            <w:sz w:val="24"/>
            <w:szCs w:val="24"/>
          </w:rPr>
          <w:delText>hav</w:delText>
        </w:r>
      </w:del>
      <w:ins w:id="266" w:author="Author">
        <w:del w:id="267" w:author="Author">
          <w:r w:rsidR="00F81D5A" w:rsidDel="001C6881">
            <w:rPr>
              <w:rFonts w:ascii="David" w:hAnsi="David" w:cs="David"/>
              <w:sz w:val="24"/>
              <w:szCs w:val="24"/>
            </w:rPr>
            <w:delText>ing</w:delText>
          </w:r>
        </w:del>
      </w:ins>
      <w:del w:id="268" w:author="Author">
        <w:r w:rsidDel="001C6881">
          <w:rPr>
            <w:rFonts w:ascii="David" w:hAnsi="David" w:cs="David"/>
            <w:sz w:val="24"/>
            <w:szCs w:val="24"/>
          </w:rPr>
          <w:delText xml:space="preserve">e </w:delText>
        </w:r>
      </w:del>
      <w:r>
        <w:rPr>
          <w:rFonts w:ascii="David" w:hAnsi="David" w:cs="David"/>
          <w:sz w:val="24"/>
          <w:szCs w:val="24"/>
        </w:rPr>
        <w:t>read each</w:t>
      </w:r>
      <w:ins w:id="269" w:author="Author">
        <w:r w:rsidR="00F81D5A">
          <w:rPr>
            <w:rFonts w:ascii="David" w:hAnsi="David" w:cs="David"/>
            <w:sz w:val="24"/>
            <w:szCs w:val="24"/>
          </w:rPr>
          <w:t xml:space="preserve"> </w:t>
        </w:r>
      </w:ins>
      <w:del w:id="270" w:author="Author">
        <w:r w:rsidDel="00F81D5A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 xml:space="preserve">other’s work, </w:t>
      </w:r>
      <w:ins w:id="271" w:author="Author">
        <w:r w:rsidR="00887965">
          <w:rPr>
            <w:rFonts w:ascii="David" w:hAnsi="David" w:cs="David"/>
            <w:sz w:val="24"/>
            <w:szCs w:val="24"/>
          </w:rPr>
          <w:t>illustrate</w:t>
        </w:r>
      </w:ins>
      <w:del w:id="272" w:author="Author">
        <w:r w:rsidDel="00887965">
          <w:rPr>
            <w:rFonts w:ascii="David" w:hAnsi="David" w:cs="David"/>
            <w:sz w:val="24"/>
            <w:szCs w:val="24"/>
          </w:rPr>
          <w:delText>represent</w:delText>
        </w:r>
      </w:del>
      <w:r>
        <w:rPr>
          <w:rFonts w:ascii="David" w:hAnsi="David" w:cs="David"/>
          <w:sz w:val="24"/>
          <w:szCs w:val="24"/>
        </w:rPr>
        <w:t xml:space="preserve"> striking similarities. They both focus on the ancient text</w:t>
      </w:r>
      <w:ins w:id="273" w:author="Author">
        <w:r w:rsidR="006D56A8">
          <w:rPr>
            <w:rFonts w:ascii="David" w:hAnsi="David" w:cs="David"/>
            <w:sz w:val="24"/>
            <w:szCs w:val="24"/>
          </w:rPr>
          <w:t>’s</w:t>
        </w:r>
      </w:ins>
      <w:r>
        <w:rPr>
          <w:rFonts w:ascii="David" w:hAnsi="David" w:cs="David"/>
          <w:sz w:val="24"/>
          <w:szCs w:val="24"/>
        </w:rPr>
        <w:t xml:space="preserve"> poetic</w:t>
      </w:r>
      <w:ins w:id="274" w:author="Author">
        <w:r w:rsidR="006D56A8">
          <w:rPr>
            <w:rFonts w:ascii="David" w:hAnsi="David" w:cs="David"/>
            <w:sz w:val="24"/>
            <w:szCs w:val="24"/>
          </w:rPr>
          <w:t>s</w:t>
        </w:r>
      </w:ins>
      <w:r>
        <w:rPr>
          <w:rFonts w:ascii="David" w:hAnsi="David" w:cs="David"/>
          <w:sz w:val="24"/>
          <w:szCs w:val="24"/>
        </w:rPr>
        <w:t xml:space="preserve"> rather than its ideology or history and c</w:t>
      </w:r>
      <w:ins w:id="275" w:author="Author">
        <w:r w:rsidR="00F81D5A">
          <w:rPr>
            <w:rFonts w:ascii="David" w:hAnsi="David" w:cs="David"/>
            <w:sz w:val="24"/>
            <w:szCs w:val="24"/>
          </w:rPr>
          <w:t>ustoms</w:t>
        </w:r>
      </w:ins>
      <w:del w:id="276" w:author="Author">
        <w:r w:rsidDel="00F81D5A">
          <w:rPr>
            <w:rFonts w:ascii="David" w:hAnsi="David" w:cs="David"/>
            <w:sz w:val="24"/>
            <w:szCs w:val="24"/>
          </w:rPr>
          <w:delText>ostumes</w:delText>
        </w:r>
      </w:del>
      <w:r>
        <w:rPr>
          <w:rFonts w:ascii="David" w:hAnsi="David" w:cs="David"/>
          <w:sz w:val="24"/>
          <w:szCs w:val="24"/>
        </w:rPr>
        <w:t>. Although drawing inspiration</w:t>
      </w:r>
      <w:del w:id="277" w:author="Author">
        <w:r w:rsidDel="00F81D5A">
          <w:rPr>
            <w:rFonts w:ascii="David" w:hAnsi="David" w:cs="David"/>
            <w:sz w:val="24"/>
            <w:szCs w:val="24"/>
          </w:rPr>
          <w:delText>s</w:delText>
        </w:r>
      </w:del>
      <w:r>
        <w:rPr>
          <w:rFonts w:ascii="David" w:hAnsi="David" w:cs="David"/>
          <w:sz w:val="24"/>
          <w:szCs w:val="24"/>
        </w:rPr>
        <w:t xml:space="preserve"> from the ancient texts, they never forget their modern literary ambien</w:t>
      </w:r>
      <w:ins w:id="278" w:author="Author">
        <w:r w:rsidR="00A16D1A">
          <w:rPr>
            <w:rFonts w:ascii="David" w:hAnsi="David" w:cs="David"/>
            <w:sz w:val="24"/>
            <w:szCs w:val="24"/>
          </w:rPr>
          <w:t>ce</w:t>
        </w:r>
      </w:ins>
      <w:del w:id="279" w:author="Author">
        <w:r w:rsidDel="00A16D1A">
          <w:rPr>
            <w:rFonts w:ascii="David" w:hAnsi="David" w:cs="David"/>
            <w:sz w:val="24"/>
            <w:szCs w:val="24"/>
          </w:rPr>
          <w:delText>t</w:delText>
        </w:r>
      </w:del>
      <w:ins w:id="280" w:author="Author">
        <w:r w:rsidR="0023506F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</w:rPr>
        <w:t xml:space="preserve"> and </w:t>
      </w:r>
      <w:ins w:id="281" w:author="Author">
        <w:r w:rsidR="0023506F">
          <w:rPr>
            <w:rFonts w:ascii="David" w:hAnsi="David" w:cs="David"/>
            <w:sz w:val="24"/>
            <w:szCs w:val="24"/>
          </w:rPr>
          <w:t xml:space="preserve">they </w:t>
        </w:r>
      </w:ins>
      <w:r>
        <w:rPr>
          <w:rFonts w:ascii="David" w:hAnsi="David" w:cs="David"/>
          <w:sz w:val="24"/>
          <w:szCs w:val="24"/>
        </w:rPr>
        <w:t>are assiduous readers of modern occidental literature</w:t>
      </w:r>
      <w:r w:rsidR="00ED59CC">
        <w:rPr>
          <w:rFonts w:ascii="David" w:hAnsi="David" w:cs="David"/>
          <w:sz w:val="24"/>
          <w:szCs w:val="24"/>
        </w:rPr>
        <w:t xml:space="preserve">. </w:t>
      </w:r>
      <w:r w:rsidR="00ED59CC">
        <w:rPr>
          <w:rFonts w:ascii="David" w:hAnsi="David" w:cs="David"/>
          <w:sz w:val="24"/>
          <w:szCs w:val="24"/>
          <w:lang w:val="en-GB"/>
        </w:rPr>
        <w:t>If I had “world enough and time” I would have like</w:t>
      </w:r>
      <w:ins w:id="282" w:author="Author">
        <w:r w:rsidR="00F81D5A">
          <w:rPr>
            <w:rFonts w:ascii="David" w:hAnsi="David" w:cs="David"/>
            <w:sz w:val="24"/>
            <w:szCs w:val="24"/>
            <w:lang w:val="en-GB"/>
          </w:rPr>
          <w:t>d</w:t>
        </w:r>
      </w:ins>
      <w:r w:rsidR="00ED59CC">
        <w:rPr>
          <w:rFonts w:ascii="David" w:hAnsi="David" w:cs="David"/>
          <w:sz w:val="24"/>
          <w:szCs w:val="24"/>
          <w:lang w:val="en-GB"/>
        </w:rPr>
        <w:t xml:space="preserve"> to explore the origins of this phenomenon. </w:t>
      </w:r>
      <w:ins w:id="283" w:author="Author">
        <w:r w:rsidR="0023506F">
          <w:rPr>
            <w:rFonts w:ascii="David" w:hAnsi="David" w:cs="David"/>
            <w:sz w:val="24"/>
            <w:szCs w:val="24"/>
            <w:lang w:val="en-GB"/>
          </w:rPr>
          <w:t xml:space="preserve">In 1919, </w:t>
        </w:r>
      </w:ins>
      <w:r w:rsidR="00ED59CC">
        <w:rPr>
          <w:rFonts w:ascii="David" w:hAnsi="David" w:cs="David"/>
          <w:sz w:val="24"/>
          <w:szCs w:val="24"/>
          <w:lang w:val="en-GB"/>
        </w:rPr>
        <w:t>T.S Eliot called</w:t>
      </w:r>
      <w:del w:id="284" w:author="Author">
        <w:r w:rsidR="00ED59CC" w:rsidDel="0023506F">
          <w:rPr>
            <w:rFonts w:ascii="David" w:hAnsi="David" w:cs="David"/>
            <w:sz w:val="24"/>
            <w:szCs w:val="24"/>
            <w:lang w:val="en-GB"/>
          </w:rPr>
          <w:delText xml:space="preserve"> in 1919</w:delText>
        </w:r>
      </w:del>
      <w:r w:rsidR="00ED59CC">
        <w:rPr>
          <w:rFonts w:ascii="David" w:hAnsi="David" w:cs="David"/>
          <w:sz w:val="24"/>
          <w:szCs w:val="24"/>
          <w:lang w:val="en-GB"/>
        </w:rPr>
        <w:t xml:space="preserve"> for </w:t>
      </w:r>
      <w:ins w:id="285" w:author="Author">
        <w:r w:rsidR="00F81D5A">
          <w:rPr>
            <w:rFonts w:ascii="David" w:hAnsi="David" w:cs="David"/>
            <w:sz w:val="24"/>
            <w:szCs w:val="24"/>
            <w:lang w:val="en-GB"/>
          </w:rPr>
          <w:t xml:space="preserve">the </w:t>
        </w:r>
      </w:ins>
      <w:r w:rsidR="00ED59CC">
        <w:rPr>
          <w:rFonts w:ascii="David" w:hAnsi="David" w:cs="David"/>
          <w:sz w:val="24"/>
          <w:szCs w:val="24"/>
          <w:lang w:val="en-GB"/>
        </w:rPr>
        <w:t xml:space="preserve">establishing </w:t>
      </w:r>
      <w:ins w:id="286" w:author="Author">
        <w:r w:rsidR="00887965">
          <w:rPr>
            <w:rFonts w:ascii="David" w:hAnsi="David" w:cs="David"/>
            <w:sz w:val="24"/>
            <w:szCs w:val="24"/>
            <w:lang w:val="en-GB"/>
          </w:rPr>
          <w:t xml:space="preserve">of </w:t>
        </w:r>
      </w:ins>
      <w:r w:rsidR="00ED59CC">
        <w:rPr>
          <w:rFonts w:ascii="David" w:hAnsi="David" w:cs="David"/>
          <w:sz w:val="24"/>
          <w:szCs w:val="24"/>
          <w:lang w:val="en-GB"/>
        </w:rPr>
        <w:t xml:space="preserve">an English literary tradition. Is it possible that young non-European writers saw it as a challenge </w:t>
      </w:r>
      <w:ins w:id="287" w:author="Author">
        <w:r w:rsidR="00F81D5A">
          <w:rPr>
            <w:rFonts w:ascii="David" w:hAnsi="David" w:cs="David"/>
            <w:sz w:val="24"/>
            <w:szCs w:val="24"/>
            <w:lang w:val="en-GB"/>
          </w:rPr>
          <w:t>to</w:t>
        </w:r>
      </w:ins>
      <w:del w:id="288" w:author="Author">
        <w:r w:rsidR="00ED59CC" w:rsidDel="00F81D5A">
          <w:rPr>
            <w:rFonts w:ascii="David" w:hAnsi="David" w:cs="David"/>
            <w:sz w:val="24"/>
            <w:szCs w:val="24"/>
            <w:lang w:val="en-GB"/>
          </w:rPr>
          <w:delText>for</w:delText>
        </w:r>
      </w:del>
      <w:r w:rsidR="00ED59CC">
        <w:rPr>
          <w:rFonts w:ascii="David" w:hAnsi="David" w:cs="David"/>
          <w:sz w:val="24"/>
          <w:szCs w:val="24"/>
          <w:lang w:val="en-GB"/>
        </w:rPr>
        <w:t xml:space="preserve"> find</w:t>
      </w:r>
      <w:del w:id="289" w:author="Author">
        <w:r w:rsidR="00ED59CC" w:rsidDel="00F81D5A">
          <w:rPr>
            <w:rFonts w:ascii="David" w:hAnsi="David" w:cs="David"/>
            <w:sz w:val="24"/>
            <w:szCs w:val="24"/>
            <w:lang w:val="en-GB"/>
          </w:rPr>
          <w:delText>ing</w:delText>
        </w:r>
      </w:del>
      <w:r w:rsidR="00ED59CC">
        <w:rPr>
          <w:rFonts w:ascii="David" w:hAnsi="David" w:cs="David"/>
          <w:sz w:val="24"/>
          <w:szCs w:val="24"/>
          <w:lang w:val="en-GB"/>
        </w:rPr>
        <w:t xml:space="preserve"> their own literary tradition?</w:t>
      </w:r>
      <w:r w:rsidR="00E57982">
        <w:rPr>
          <w:rFonts w:ascii="David" w:hAnsi="David" w:cs="David"/>
          <w:sz w:val="24"/>
          <w:szCs w:val="24"/>
          <w:lang w:val="en-GB"/>
        </w:rPr>
        <w:t xml:space="preserve"> </w:t>
      </w:r>
    </w:p>
    <w:p w14:paraId="6D58F4A3" w14:textId="600C1E67" w:rsidR="00ED59CC" w:rsidRPr="0027348B" w:rsidRDefault="00F81D5A" w:rsidP="0027348B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</w:rPr>
      </w:pPr>
      <w:ins w:id="290" w:author="Author">
        <w:r>
          <w:rPr>
            <w:rFonts w:ascii="David" w:hAnsi="David" w:cs="David"/>
            <w:sz w:val="24"/>
            <w:szCs w:val="24"/>
          </w:rPr>
          <w:t xml:space="preserve">The </w:t>
        </w:r>
      </w:ins>
      <w:del w:id="291" w:author="Author">
        <w:r w:rsidR="00595DF2" w:rsidDel="00F81D5A">
          <w:rPr>
            <w:rFonts w:ascii="David" w:hAnsi="David" w:cs="David"/>
            <w:sz w:val="24"/>
            <w:szCs w:val="24"/>
          </w:rPr>
          <w:delText>R</w:delText>
        </w:r>
      </w:del>
      <w:ins w:id="292" w:author="Author">
        <w:r>
          <w:rPr>
            <w:rFonts w:ascii="David" w:hAnsi="David" w:cs="David"/>
            <w:sz w:val="24"/>
            <w:szCs w:val="24"/>
          </w:rPr>
          <w:t>r</w:t>
        </w:r>
      </w:ins>
      <w:r w:rsidR="00595DF2">
        <w:rPr>
          <w:rFonts w:ascii="David" w:hAnsi="David" w:cs="David"/>
          <w:sz w:val="24"/>
          <w:szCs w:val="24"/>
        </w:rPr>
        <w:t xml:space="preserve">esurrection of dead texts is </w:t>
      </w:r>
      <w:ins w:id="293" w:author="Author">
        <w:r w:rsidR="00887965">
          <w:rPr>
            <w:rFonts w:ascii="David" w:hAnsi="David" w:cs="David"/>
            <w:sz w:val="24"/>
            <w:szCs w:val="24"/>
          </w:rPr>
          <w:t xml:space="preserve">a </w:t>
        </w:r>
      </w:ins>
      <w:r w:rsidR="00595DF2">
        <w:rPr>
          <w:rFonts w:ascii="David" w:hAnsi="David" w:cs="David"/>
          <w:sz w:val="24"/>
          <w:szCs w:val="24"/>
        </w:rPr>
        <w:t>complicated</w:t>
      </w:r>
      <w:r w:rsidR="006F392F">
        <w:rPr>
          <w:rFonts w:ascii="David" w:hAnsi="David" w:cs="David"/>
          <w:sz w:val="24"/>
          <w:szCs w:val="24"/>
        </w:rPr>
        <w:t xml:space="preserve"> task</w:t>
      </w:r>
      <w:r w:rsidR="00595DF2">
        <w:rPr>
          <w:rFonts w:ascii="David" w:hAnsi="David" w:cs="David"/>
          <w:sz w:val="24"/>
          <w:szCs w:val="24"/>
        </w:rPr>
        <w:t xml:space="preserve">, </w:t>
      </w:r>
      <w:ins w:id="294" w:author="Author">
        <w:r>
          <w:rPr>
            <w:rFonts w:ascii="David" w:hAnsi="David" w:cs="David"/>
            <w:sz w:val="24"/>
            <w:szCs w:val="24"/>
          </w:rPr>
          <w:t xml:space="preserve">and </w:t>
        </w:r>
      </w:ins>
      <w:r w:rsidR="00595DF2">
        <w:rPr>
          <w:rFonts w:ascii="David" w:hAnsi="David" w:cs="David"/>
          <w:sz w:val="24"/>
          <w:szCs w:val="24"/>
        </w:rPr>
        <w:t xml:space="preserve">during my </w:t>
      </w:r>
      <w:r w:rsidR="00E57982">
        <w:rPr>
          <w:rFonts w:ascii="David" w:hAnsi="David" w:cs="David"/>
          <w:sz w:val="24"/>
          <w:szCs w:val="24"/>
        </w:rPr>
        <w:t xml:space="preserve">work on my </w:t>
      </w:r>
      <w:r w:rsidR="00595DF2">
        <w:rPr>
          <w:rFonts w:ascii="David" w:hAnsi="David" w:cs="David"/>
          <w:sz w:val="24"/>
          <w:szCs w:val="24"/>
        </w:rPr>
        <w:t>thesis</w:t>
      </w:r>
      <w:ins w:id="295" w:author="Author">
        <w:r>
          <w:rPr>
            <w:rFonts w:ascii="David" w:hAnsi="David" w:cs="David"/>
            <w:sz w:val="24"/>
            <w:szCs w:val="24"/>
          </w:rPr>
          <w:t>,</w:t>
        </w:r>
      </w:ins>
      <w:r w:rsidR="00595DF2">
        <w:rPr>
          <w:rFonts w:ascii="David" w:hAnsi="David" w:cs="David"/>
          <w:sz w:val="24"/>
          <w:szCs w:val="24"/>
        </w:rPr>
        <w:t xml:space="preserve"> I</w:t>
      </w:r>
      <w:del w:id="296" w:author="Author">
        <w:r w:rsidR="00595DF2" w:rsidDel="00887965">
          <w:rPr>
            <w:rFonts w:ascii="David" w:hAnsi="David" w:cs="David"/>
            <w:sz w:val="24"/>
            <w:szCs w:val="24"/>
          </w:rPr>
          <w:delText xml:space="preserve"> have</w:delText>
        </w:r>
      </w:del>
      <w:r w:rsidR="00595DF2">
        <w:rPr>
          <w:rFonts w:ascii="David" w:hAnsi="David" w:cs="David"/>
          <w:sz w:val="24"/>
          <w:szCs w:val="24"/>
        </w:rPr>
        <w:t xml:space="preserve"> </w:t>
      </w:r>
      <w:ins w:id="297" w:author="Author">
        <w:r>
          <w:rPr>
            <w:rFonts w:ascii="David" w:hAnsi="David" w:cs="David"/>
            <w:sz w:val="24"/>
            <w:szCs w:val="24"/>
          </w:rPr>
          <w:t>highlighted</w:t>
        </w:r>
      </w:ins>
      <w:del w:id="298" w:author="Author">
        <w:r w:rsidR="00595DF2" w:rsidDel="00F81D5A">
          <w:rPr>
            <w:rFonts w:ascii="David" w:hAnsi="David" w:cs="David"/>
            <w:sz w:val="24"/>
            <w:szCs w:val="24"/>
          </w:rPr>
          <w:delText>pointed</w:delText>
        </w:r>
      </w:del>
      <w:r w:rsidR="00595DF2">
        <w:rPr>
          <w:rFonts w:ascii="David" w:hAnsi="David" w:cs="David"/>
          <w:sz w:val="24"/>
          <w:szCs w:val="24"/>
        </w:rPr>
        <w:t xml:space="preserve"> the various figures</w:t>
      </w:r>
      <w:del w:id="299" w:author="Author">
        <w:r w:rsidR="00595DF2" w:rsidDel="00887965">
          <w:rPr>
            <w:rFonts w:ascii="David" w:hAnsi="David" w:cs="David"/>
            <w:sz w:val="24"/>
            <w:szCs w:val="24"/>
          </w:rPr>
          <w:delText xml:space="preserve"> that</w:delText>
        </w:r>
      </w:del>
      <w:r w:rsidR="00595DF2">
        <w:rPr>
          <w:rFonts w:ascii="David" w:hAnsi="David" w:cs="David"/>
          <w:sz w:val="24"/>
          <w:szCs w:val="24"/>
        </w:rPr>
        <w:t xml:space="preserve"> </w:t>
      </w:r>
      <w:del w:id="300" w:author="Author">
        <w:r w:rsidR="00595DF2" w:rsidDel="00F81D5A">
          <w:rPr>
            <w:rFonts w:ascii="David" w:hAnsi="David" w:cs="David"/>
            <w:sz w:val="24"/>
            <w:szCs w:val="24"/>
          </w:rPr>
          <w:delText xml:space="preserve">were </w:delText>
        </w:r>
      </w:del>
      <w:r w:rsidR="00595DF2">
        <w:rPr>
          <w:rFonts w:ascii="David" w:hAnsi="David" w:cs="David"/>
          <w:sz w:val="24"/>
          <w:szCs w:val="24"/>
        </w:rPr>
        <w:t xml:space="preserve">involved in the process: </w:t>
      </w:r>
      <w:ins w:id="301" w:author="Author">
        <w:r>
          <w:rPr>
            <w:rFonts w:ascii="David" w:hAnsi="David" w:cs="David"/>
            <w:sz w:val="24"/>
            <w:szCs w:val="24"/>
          </w:rPr>
          <w:t>h</w:t>
        </w:r>
      </w:ins>
      <w:del w:id="302" w:author="Author">
        <w:r w:rsidR="00595DF2" w:rsidDel="00F81D5A">
          <w:rPr>
            <w:rFonts w:ascii="David" w:hAnsi="David" w:cs="David"/>
            <w:sz w:val="24"/>
            <w:szCs w:val="24"/>
          </w:rPr>
          <w:delText>H</w:delText>
        </w:r>
      </w:del>
      <w:r w:rsidR="00595DF2">
        <w:rPr>
          <w:rFonts w:ascii="David" w:hAnsi="David" w:cs="David"/>
          <w:sz w:val="24"/>
          <w:szCs w:val="24"/>
        </w:rPr>
        <w:t xml:space="preserve">istorians, </w:t>
      </w:r>
      <w:del w:id="303" w:author="Author">
        <w:r w:rsidR="00595DF2" w:rsidDel="00F81D5A">
          <w:rPr>
            <w:rFonts w:ascii="David" w:hAnsi="David" w:cs="David"/>
            <w:sz w:val="24"/>
            <w:szCs w:val="24"/>
          </w:rPr>
          <w:delText>P</w:delText>
        </w:r>
      </w:del>
      <w:ins w:id="304" w:author="Author">
        <w:r>
          <w:rPr>
            <w:rFonts w:ascii="David" w:hAnsi="David" w:cs="David"/>
            <w:sz w:val="24"/>
            <w:szCs w:val="24"/>
          </w:rPr>
          <w:t>p</w:t>
        </w:r>
      </w:ins>
      <w:r w:rsidR="00595DF2">
        <w:rPr>
          <w:rFonts w:ascii="David" w:hAnsi="David" w:cs="David"/>
          <w:sz w:val="24"/>
          <w:szCs w:val="24"/>
        </w:rPr>
        <w:t xml:space="preserve">hilologists, </w:t>
      </w:r>
      <w:del w:id="305" w:author="Author">
        <w:r w:rsidR="00595DF2" w:rsidDel="00F81D5A">
          <w:rPr>
            <w:rFonts w:ascii="David" w:hAnsi="David" w:cs="David"/>
            <w:sz w:val="24"/>
            <w:szCs w:val="24"/>
          </w:rPr>
          <w:delText>A</w:delText>
        </w:r>
      </w:del>
      <w:ins w:id="306" w:author="Author">
        <w:r>
          <w:rPr>
            <w:rFonts w:ascii="David" w:hAnsi="David" w:cs="David"/>
            <w:sz w:val="24"/>
            <w:szCs w:val="24"/>
          </w:rPr>
          <w:t>a</w:t>
        </w:r>
      </w:ins>
      <w:r w:rsidR="00595DF2">
        <w:rPr>
          <w:rFonts w:ascii="David" w:hAnsi="David" w:cs="David"/>
          <w:sz w:val="24"/>
          <w:szCs w:val="24"/>
        </w:rPr>
        <w:t>rcheologist</w:t>
      </w:r>
      <w:ins w:id="307" w:author="Author">
        <w:r>
          <w:rPr>
            <w:rFonts w:ascii="David" w:hAnsi="David" w:cs="David"/>
            <w:sz w:val="24"/>
            <w:szCs w:val="24"/>
          </w:rPr>
          <w:t>s</w:t>
        </w:r>
      </w:ins>
      <w:r w:rsidR="00595DF2">
        <w:rPr>
          <w:rFonts w:ascii="David" w:hAnsi="David" w:cs="David"/>
          <w:sz w:val="24"/>
          <w:szCs w:val="24"/>
        </w:rPr>
        <w:t xml:space="preserve">, </w:t>
      </w:r>
      <w:del w:id="308" w:author="Author">
        <w:r w:rsidR="00595DF2" w:rsidDel="00F81D5A">
          <w:rPr>
            <w:rFonts w:ascii="David" w:hAnsi="David" w:cs="David"/>
            <w:sz w:val="24"/>
            <w:szCs w:val="24"/>
          </w:rPr>
          <w:delText>T</w:delText>
        </w:r>
      </w:del>
      <w:ins w:id="309" w:author="Author">
        <w:r>
          <w:rPr>
            <w:rFonts w:ascii="David" w:hAnsi="David" w:cs="David"/>
            <w:sz w:val="24"/>
            <w:szCs w:val="24"/>
          </w:rPr>
          <w:t>t</w:t>
        </w:r>
      </w:ins>
      <w:r w:rsidR="00595DF2">
        <w:rPr>
          <w:rFonts w:ascii="David" w:hAnsi="David" w:cs="David"/>
          <w:sz w:val="24"/>
          <w:szCs w:val="24"/>
        </w:rPr>
        <w:t xml:space="preserve">ranslators, </w:t>
      </w:r>
      <w:ins w:id="310" w:author="Author">
        <w:r>
          <w:rPr>
            <w:rFonts w:ascii="David" w:hAnsi="David" w:cs="David"/>
            <w:sz w:val="24"/>
            <w:szCs w:val="24"/>
          </w:rPr>
          <w:t>j</w:t>
        </w:r>
      </w:ins>
      <w:del w:id="311" w:author="Author">
        <w:r w:rsidR="00595DF2" w:rsidDel="00F81D5A">
          <w:rPr>
            <w:rFonts w:ascii="David" w:hAnsi="David" w:cs="David"/>
            <w:sz w:val="24"/>
            <w:szCs w:val="24"/>
          </w:rPr>
          <w:delText>J</w:delText>
        </w:r>
      </w:del>
      <w:r w:rsidR="00595DF2">
        <w:rPr>
          <w:rFonts w:ascii="David" w:hAnsi="David" w:cs="David"/>
          <w:sz w:val="24"/>
          <w:szCs w:val="24"/>
        </w:rPr>
        <w:t xml:space="preserve">ournal editors and so on. </w:t>
      </w:r>
      <w:r w:rsidR="0027348B">
        <w:rPr>
          <w:rFonts w:ascii="David" w:hAnsi="David" w:cs="David"/>
          <w:sz w:val="24"/>
          <w:szCs w:val="24"/>
        </w:rPr>
        <w:t xml:space="preserve">An </w:t>
      </w:r>
      <w:r w:rsidR="0027348B">
        <w:rPr>
          <w:rFonts w:ascii="David" w:hAnsi="David" w:cs="David"/>
          <w:sz w:val="24"/>
          <w:szCs w:val="24"/>
          <w:lang w:val="en-GB"/>
        </w:rPr>
        <w:t xml:space="preserve">understanding of the revival of </w:t>
      </w:r>
      <w:ins w:id="312" w:author="Author">
        <w:del w:id="313" w:author="Author">
          <w:r w:rsidDel="007707FF">
            <w:rPr>
              <w:rFonts w:ascii="David" w:hAnsi="David" w:cs="David"/>
              <w:sz w:val="24"/>
              <w:szCs w:val="24"/>
              <w:lang w:val="en-GB"/>
            </w:rPr>
            <w:delText xml:space="preserve">the </w:delText>
          </w:r>
        </w:del>
      </w:ins>
      <w:r w:rsidR="0027348B">
        <w:rPr>
          <w:rFonts w:ascii="David" w:hAnsi="David" w:cs="David"/>
          <w:sz w:val="24"/>
          <w:szCs w:val="24"/>
          <w:lang w:val="en-GB"/>
        </w:rPr>
        <w:t>non-European literary tradition</w:t>
      </w:r>
      <w:ins w:id="314" w:author="Author">
        <w:r w:rsidR="007707FF">
          <w:rPr>
            <w:rFonts w:ascii="David" w:hAnsi="David" w:cs="David"/>
            <w:sz w:val="24"/>
            <w:szCs w:val="24"/>
            <w:lang w:val="en-GB"/>
          </w:rPr>
          <w:t>s</w:t>
        </w:r>
      </w:ins>
      <w:r w:rsidR="0027348B">
        <w:rPr>
          <w:rFonts w:ascii="David" w:hAnsi="David" w:cs="David"/>
          <w:sz w:val="24"/>
          <w:szCs w:val="24"/>
          <w:lang w:val="en-GB"/>
        </w:rPr>
        <w:t xml:space="preserve"> </w:t>
      </w:r>
      <w:del w:id="315" w:author="Author">
        <w:r w:rsidR="0027348B" w:rsidDel="00F81D5A">
          <w:rPr>
            <w:rFonts w:ascii="David" w:hAnsi="David" w:cs="David"/>
            <w:sz w:val="24"/>
            <w:szCs w:val="24"/>
            <w:lang w:val="en-GB"/>
          </w:rPr>
          <w:delText xml:space="preserve">will </w:delText>
        </w:r>
      </w:del>
      <w:r w:rsidR="0027348B">
        <w:rPr>
          <w:rFonts w:ascii="David" w:hAnsi="David" w:cs="David"/>
          <w:sz w:val="24"/>
          <w:szCs w:val="24"/>
          <w:lang w:val="en-GB"/>
        </w:rPr>
        <w:t>demand</w:t>
      </w:r>
      <w:ins w:id="316" w:author="Author">
        <w:r>
          <w:rPr>
            <w:rFonts w:ascii="David" w:hAnsi="David" w:cs="David"/>
            <w:sz w:val="24"/>
            <w:szCs w:val="24"/>
            <w:lang w:val="en-GB"/>
          </w:rPr>
          <w:t>s</w:t>
        </w:r>
      </w:ins>
      <w:r w:rsidR="0027348B">
        <w:rPr>
          <w:rFonts w:ascii="David" w:hAnsi="David" w:cs="David"/>
          <w:sz w:val="24"/>
          <w:szCs w:val="24"/>
          <w:lang w:val="en-GB"/>
        </w:rPr>
        <w:t xml:space="preserve"> a thorough examination of the relationships between academics, poets and editors. </w:t>
      </w:r>
      <w:del w:id="317" w:author="Author">
        <w:r w:rsidR="0027348B" w:rsidDel="00833C66">
          <w:rPr>
            <w:rFonts w:ascii="David" w:hAnsi="David" w:cs="David"/>
            <w:sz w:val="24"/>
            <w:szCs w:val="24"/>
            <w:lang w:val="en-GB"/>
          </w:rPr>
          <w:delText>Thus, following</w:delText>
        </w:r>
      </w:del>
      <w:ins w:id="318" w:author="Author">
        <w:r w:rsidR="00833C66">
          <w:rPr>
            <w:rFonts w:ascii="David" w:hAnsi="David" w:cs="David"/>
            <w:sz w:val="24"/>
            <w:szCs w:val="24"/>
            <w:lang w:val="en-GB"/>
          </w:rPr>
          <w:t>This nece</w:t>
        </w:r>
        <w:r w:rsidR="0052006E">
          <w:rPr>
            <w:rFonts w:ascii="David" w:hAnsi="David" w:cs="David"/>
            <w:sz w:val="24"/>
            <w:szCs w:val="24"/>
            <w:lang w:val="en-GB"/>
          </w:rPr>
          <w:t xml:space="preserve">ssitates examination of the impact of </w:t>
        </w:r>
      </w:ins>
      <w:del w:id="319" w:author="Author">
        <w:r w:rsidR="0027348B" w:rsidDel="0052006E">
          <w:rPr>
            <w:rFonts w:ascii="David" w:hAnsi="David" w:cs="David"/>
            <w:sz w:val="24"/>
            <w:szCs w:val="24"/>
            <w:lang w:val="en-GB"/>
          </w:rPr>
          <w:delText xml:space="preserve"> the </w:delText>
        </w:r>
        <w:r w:rsidR="00595DF2" w:rsidDel="0052006E">
          <w:rPr>
            <w:rFonts w:ascii="David" w:hAnsi="David" w:cs="David"/>
            <w:sz w:val="24"/>
            <w:szCs w:val="24"/>
            <w:lang w:val="en-GB"/>
          </w:rPr>
          <w:delText>co</w:delText>
        </w:r>
        <w:r w:rsidR="006F392F" w:rsidDel="0052006E">
          <w:rPr>
            <w:rFonts w:ascii="David" w:hAnsi="David" w:cs="David"/>
            <w:sz w:val="24"/>
            <w:szCs w:val="24"/>
            <w:lang w:val="en-GB"/>
          </w:rPr>
          <w:delText xml:space="preserve">nsequences of the </w:delText>
        </w:r>
      </w:del>
      <w:r w:rsidR="006F392F">
        <w:rPr>
          <w:rFonts w:ascii="David" w:hAnsi="David" w:cs="David"/>
          <w:sz w:val="24"/>
          <w:szCs w:val="24"/>
          <w:lang w:val="en-GB"/>
        </w:rPr>
        <w:t>academic work</w:t>
      </w:r>
      <w:r w:rsidR="00ED59CC">
        <w:rPr>
          <w:rFonts w:ascii="David" w:hAnsi="David" w:cs="David"/>
          <w:sz w:val="24"/>
          <w:szCs w:val="24"/>
          <w:lang w:val="en-GB"/>
        </w:rPr>
        <w:t xml:space="preserve"> </w:t>
      </w:r>
      <w:r w:rsidR="0027348B">
        <w:rPr>
          <w:rFonts w:ascii="David" w:hAnsi="David" w:cs="David"/>
          <w:sz w:val="24"/>
          <w:szCs w:val="24"/>
          <w:lang w:val="en-GB"/>
        </w:rPr>
        <w:t xml:space="preserve">on contemporary literary </w:t>
      </w:r>
      <w:commentRangeStart w:id="320"/>
      <w:commentRangeStart w:id="321"/>
      <w:r w:rsidR="0027348B">
        <w:rPr>
          <w:rFonts w:ascii="David" w:hAnsi="David" w:cs="David"/>
          <w:sz w:val="24"/>
          <w:szCs w:val="24"/>
          <w:lang w:val="en-GB"/>
        </w:rPr>
        <w:t>works</w:t>
      </w:r>
      <w:commentRangeEnd w:id="320"/>
      <w:r>
        <w:rPr>
          <w:rStyle w:val="CommentReference"/>
        </w:rPr>
        <w:commentReference w:id="320"/>
      </w:r>
      <w:commentRangeEnd w:id="321"/>
      <w:r w:rsidR="0052006E">
        <w:rPr>
          <w:rStyle w:val="CommentReference"/>
        </w:rPr>
        <w:commentReference w:id="321"/>
      </w:r>
      <w:r w:rsidR="0027348B">
        <w:rPr>
          <w:rFonts w:ascii="David" w:hAnsi="David" w:cs="David"/>
          <w:sz w:val="24"/>
          <w:szCs w:val="24"/>
          <w:lang w:val="en-GB"/>
        </w:rPr>
        <w:t>.</w:t>
      </w:r>
    </w:p>
    <w:p w14:paraId="5F7954B0" w14:textId="293E4C6F" w:rsidR="00000D2B" w:rsidRPr="00970B68" w:rsidRDefault="00ED59CC" w:rsidP="00E854E5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Many of the issues that I have discussed </w:t>
      </w:r>
      <w:r w:rsidR="00E57982">
        <w:rPr>
          <w:rFonts w:ascii="David" w:hAnsi="David" w:cs="David"/>
          <w:sz w:val="24"/>
          <w:szCs w:val="24"/>
          <w:lang w:val="en-GB"/>
        </w:rPr>
        <w:t>in my thesis ha</w:t>
      </w:r>
      <w:ins w:id="322" w:author="Author">
        <w:r w:rsidR="00887965">
          <w:rPr>
            <w:rFonts w:ascii="David" w:hAnsi="David" w:cs="David"/>
            <w:sz w:val="24"/>
            <w:szCs w:val="24"/>
            <w:lang w:val="en-GB"/>
          </w:rPr>
          <w:t>ve</w:t>
        </w:r>
      </w:ins>
      <w:del w:id="323" w:author="Author">
        <w:r w:rsidR="00E57982" w:rsidDel="00887965">
          <w:rPr>
            <w:rFonts w:ascii="David" w:hAnsi="David" w:cs="David"/>
            <w:sz w:val="24"/>
            <w:szCs w:val="24"/>
            <w:lang w:val="en-GB"/>
          </w:rPr>
          <w:delText>d</w:delText>
        </w:r>
      </w:del>
      <w:r w:rsidR="00E57982">
        <w:rPr>
          <w:rFonts w:ascii="David" w:hAnsi="David" w:cs="David"/>
          <w:sz w:val="24"/>
          <w:szCs w:val="24"/>
          <w:lang w:val="en-GB"/>
        </w:rPr>
        <w:t xml:space="preserve"> been discussed before by Art </w:t>
      </w:r>
      <w:ins w:id="324" w:author="Author">
        <w:r w:rsidR="00F81D5A">
          <w:rPr>
            <w:rFonts w:ascii="David" w:hAnsi="David" w:cs="David"/>
            <w:sz w:val="24"/>
            <w:szCs w:val="24"/>
            <w:lang w:val="en-GB"/>
          </w:rPr>
          <w:t>H</w:t>
        </w:r>
      </w:ins>
      <w:del w:id="325" w:author="Author">
        <w:r w:rsidR="00E57982" w:rsidDel="00F81D5A">
          <w:rPr>
            <w:rFonts w:ascii="David" w:hAnsi="David" w:cs="David"/>
            <w:sz w:val="24"/>
            <w:szCs w:val="24"/>
            <w:lang w:val="en-GB"/>
          </w:rPr>
          <w:delText>h</w:delText>
        </w:r>
      </w:del>
      <w:r w:rsidR="00E57982">
        <w:rPr>
          <w:rFonts w:ascii="David" w:hAnsi="David" w:cs="David"/>
          <w:sz w:val="24"/>
          <w:szCs w:val="24"/>
          <w:lang w:val="en-GB"/>
        </w:rPr>
        <w:t xml:space="preserve">istory scholars. </w:t>
      </w:r>
      <w:ins w:id="326" w:author="Author">
        <w:r w:rsidR="00887965">
          <w:rPr>
            <w:rFonts w:ascii="David" w:hAnsi="David" w:cs="David"/>
            <w:sz w:val="24"/>
            <w:szCs w:val="24"/>
            <w:lang w:val="en-GB"/>
          </w:rPr>
          <w:t>P</w:t>
        </w:r>
      </w:ins>
      <w:del w:id="327" w:author="Author">
        <w:r w:rsidR="00E57982" w:rsidDel="00887965">
          <w:rPr>
            <w:rFonts w:ascii="David" w:hAnsi="David" w:cs="David"/>
            <w:sz w:val="24"/>
            <w:szCs w:val="24"/>
            <w:lang w:val="en-GB"/>
          </w:rPr>
          <w:delText>Picasso p</w:delText>
        </w:r>
      </w:del>
      <w:r w:rsidR="00E57982">
        <w:rPr>
          <w:rFonts w:ascii="David" w:hAnsi="David" w:cs="David"/>
          <w:sz w:val="24"/>
          <w:szCs w:val="24"/>
          <w:lang w:val="en-GB"/>
        </w:rPr>
        <w:t xml:space="preserve">aintings </w:t>
      </w:r>
      <w:ins w:id="328" w:author="Author">
        <w:r w:rsidR="00887965">
          <w:rPr>
            <w:rFonts w:ascii="David" w:hAnsi="David" w:cs="David"/>
            <w:sz w:val="24"/>
            <w:szCs w:val="24"/>
            <w:lang w:val="en-GB"/>
          </w:rPr>
          <w:t xml:space="preserve">by Picasso </w:t>
        </w:r>
      </w:ins>
      <w:r w:rsidR="00E57982">
        <w:rPr>
          <w:rFonts w:ascii="David" w:hAnsi="David" w:cs="David"/>
          <w:sz w:val="24"/>
          <w:szCs w:val="24"/>
          <w:lang w:val="en-GB"/>
        </w:rPr>
        <w:t>from the early twentieth century</w:t>
      </w:r>
      <w:del w:id="329" w:author="Author">
        <w:r w:rsidR="00E57982" w:rsidDel="00887965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 w:rsidR="00E57982">
        <w:rPr>
          <w:rFonts w:ascii="David" w:hAnsi="David" w:cs="David"/>
          <w:sz w:val="24"/>
          <w:szCs w:val="24"/>
          <w:lang w:val="en-GB"/>
        </w:rPr>
        <w:t xml:space="preserve"> and </w:t>
      </w:r>
      <w:r w:rsidR="00BA23BB">
        <w:rPr>
          <w:rFonts w:ascii="David" w:hAnsi="David" w:cs="David"/>
          <w:sz w:val="24"/>
          <w:szCs w:val="24"/>
          <w:lang w:val="en-GB"/>
        </w:rPr>
        <w:t>Coc</w:t>
      </w:r>
      <w:r w:rsidR="002D5CFA">
        <w:rPr>
          <w:rFonts w:ascii="David" w:hAnsi="David" w:cs="David"/>
          <w:sz w:val="24"/>
          <w:szCs w:val="24"/>
          <w:lang w:val="en-GB"/>
        </w:rPr>
        <w:t>t</w:t>
      </w:r>
      <w:r w:rsidR="00E57982">
        <w:rPr>
          <w:rFonts w:ascii="David" w:hAnsi="David" w:cs="David"/>
          <w:sz w:val="24"/>
          <w:szCs w:val="24"/>
          <w:lang w:val="en-GB"/>
        </w:rPr>
        <w:t xml:space="preserve">eau’s essay </w:t>
      </w:r>
      <w:r w:rsidR="00E57982">
        <w:rPr>
          <w:rFonts w:ascii="David" w:hAnsi="David" w:cs="David"/>
          <w:i/>
          <w:iCs/>
          <w:sz w:val="24"/>
          <w:szCs w:val="24"/>
          <w:lang w:val="en-GB"/>
        </w:rPr>
        <w:t>La rappel a l’ordre</w:t>
      </w:r>
      <w:del w:id="330" w:author="Author">
        <w:r w:rsidR="00E57982" w:rsidDel="00887965">
          <w:rPr>
            <w:rFonts w:ascii="David" w:hAnsi="David" w:cs="David"/>
            <w:i/>
            <w:iCs/>
            <w:sz w:val="24"/>
            <w:szCs w:val="24"/>
            <w:lang w:val="en-GB"/>
          </w:rPr>
          <w:delText>,</w:delText>
        </w:r>
      </w:del>
      <w:r w:rsidR="00E57982">
        <w:rPr>
          <w:rFonts w:ascii="David" w:hAnsi="David" w:cs="David"/>
          <w:i/>
          <w:iCs/>
          <w:sz w:val="24"/>
          <w:szCs w:val="24"/>
          <w:lang w:val="en-GB"/>
        </w:rPr>
        <w:t xml:space="preserve"> </w:t>
      </w:r>
      <w:r w:rsidR="00970B68">
        <w:rPr>
          <w:rFonts w:ascii="David" w:hAnsi="David" w:cs="David"/>
          <w:sz w:val="24"/>
          <w:szCs w:val="24"/>
          <w:lang w:val="en-GB"/>
        </w:rPr>
        <w:t>express</w:t>
      </w:r>
      <w:del w:id="331" w:author="Author">
        <w:r w:rsidR="00970B68" w:rsidDel="00887965">
          <w:rPr>
            <w:rFonts w:ascii="David" w:hAnsi="David" w:cs="David"/>
            <w:sz w:val="24"/>
            <w:szCs w:val="24"/>
            <w:lang w:val="en-GB"/>
          </w:rPr>
          <w:delText>ed</w:delText>
        </w:r>
      </w:del>
      <w:r w:rsidR="00970B68">
        <w:rPr>
          <w:rFonts w:ascii="David" w:hAnsi="David" w:cs="David"/>
          <w:sz w:val="24"/>
          <w:szCs w:val="24"/>
          <w:lang w:val="en-GB"/>
        </w:rPr>
        <w:t xml:space="preserve"> a wish to go backward.</w:t>
      </w:r>
      <w:r w:rsidR="00E57982">
        <w:rPr>
          <w:rFonts w:ascii="David" w:hAnsi="David" w:cs="David"/>
          <w:sz w:val="24"/>
          <w:szCs w:val="24"/>
          <w:lang w:val="en-GB"/>
        </w:rPr>
        <w:t xml:space="preserve"> </w:t>
      </w:r>
      <w:r w:rsidR="00970B68">
        <w:rPr>
          <w:rFonts w:ascii="David" w:hAnsi="David" w:cs="David"/>
          <w:sz w:val="24"/>
          <w:szCs w:val="24"/>
          <w:lang w:val="en-GB"/>
        </w:rPr>
        <w:t>N</w:t>
      </w:r>
      <w:r w:rsidR="00E57982">
        <w:rPr>
          <w:rFonts w:ascii="David" w:hAnsi="David" w:cs="David"/>
          <w:sz w:val="24"/>
          <w:szCs w:val="24"/>
          <w:lang w:val="en-GB"/>
        </w:rPr>
        <w:t xml:space="preserve">ot toward an imagined primitive paradise that is contrasted </w:t>
      </w:r>
      <w:ins w:id="332" w:author="Author">
        <w:r w:rsidR="00887965">
          <w:rPr>
            <w:rFonts w:ascii="David" w:hAnsi="David" w:cs="David"/>
            <w:sz w:val="24"/>
            <w:szCs w:val="24"/>
            <w:lang w:val="en-GB"/>
          </w:rPr>
          <w:t>with</w:t>
        </w:r>
      </w:ins>
      <w:del w:id="333" w:author="Author">
        <w:r w:rsidR="00E57982" w:rsidDel="00887965">
          <w:rPr>
            <w:rFonts w:ascii="David" w:hAnsi="David" w:cs="David"/>
            <w:sz w:val="24"/>
            <w:szCs w:val="24"/>
            <w:lang w:val="en-GB"/>
          </w:rPr>
          <w:delText>to</w:delText>
        </w:r>
      </w:del>
      <w:r w:rsidR="00E57982">
        <w:rPr>
          <w:rFonts w:ascii="David" w:hAnsi="David" w:cs="David"/>
          <w:sz w:val="24"/>
          <w:szCs w:val="24"/>
          <w:lang w:val="en-GB"/>
        </w:rPr>
        <w:t xml:space="preserve"> the modern civilized world,</w:t>
      </w:r>
      <w:r w:rsidR="00970B68">
        <w:rPr>
          <w:rFonts w:ascii="David" w:hAnsi="David" w:cs="David"/>
          <w:sz w:val="24"/>
          <w:szCs w:val="24"/>
          <w:lang w:val="en-GB"/>
        </w:rPr>
        <w:t xml:space="preserve"> as it was for the romanticists,</w:t>
      </w:r>
      <w:r w:rsidR="00E57982">
        <w:rPr>
          <w:rFonts w:ascii="David" w:hAnsi="David" w:cs="David"/>
          <w:sz w:val="24"/>
          <w:szCs w:val="24"/>
          <w:lang w:val="en-GB"/>
        </w:rPr>
        <w:t xml:space="preserve"> but </w:t>
      </w:r>
      <w:r w:rsidR="00970B68">
        <w:rPr>
          <w:rFonts w:ascii="David" w:hAnsi="David" w:cs="David"/>
          <w:sz w:val="24"/>
          <w:szCs w:val="24"/>
          <w:lang w:val="en-GB"/>
        </w:rPr>
        <w:t>toward stable frame</w:t>
      </w:r>
      <w:ins w:id="334" w:author="Author">
        <w:r w:rsidR="003263FE">
          <w:rPr>
            <w:rFonts w:ascii="David" w:hAnsi="David" w:cs="David"/>
            <w:sz w:val="24"/>
            <w:szCs w:val="24"/>
            <w:lang w:val="en-GB"/>
          </w:rPr>
          <w:t>work</w:t>
        </w:r>
      </w:ins>
      <w:r w:rsidR="00970B68">
        <w:rPr>
          <w:rFonts w:ascii="David" w:hAnsi="David" w:cs="David"/>
          <w:sz w:val="24"/>
          <w:szCs w:val="24"/>
          <w:lang w:val="en-GB"/>
        </w:rPr>
        <w:t xml:space="preserve">s, toward </w:t>
      </w:r>
      <w:ins w:id="335" w:author="Author">
        <w:r w:rsidR="00887965">
          <w:rPr>
            <w:rFonts w:ascii="David" w:hAnsi="David" w:cs="David"/>
            <w:sz w:val="24"/>
            <w:szCs w:val="24"/>
            <w:lang w:val="en-GB"/>
          </w:rPr>
          <w:t xml:space="preserve">a </w:t>
        </w:r>
      </w:ins>
      <w:r w:rsidR="00970B68">
        <w:rPr>
          <w:rFonts w:ascii="David" w:hAnsi="David" w:cs="David"/>
          <w:sz w:val="24"/>
          <w:szCs w:val="24"/>
          <w:lang w:val="en-GB"/>
        </w:rPr>
        <w:t>source of inspiration, toward tradition</w:t>
      </w:r>
      <w:r w:rsidR="00E57982">
        <w:rPr>
          <w:rFonts w:ascii="David" w:hAnsi="David" w:cs="David"/>
          <w:sz w:val="24"/>
          <w:szCs w:val="24"/>
          <w:lang w:val="en-GB"/>
        </w:rPr>
        <w:t xml:space="preserve">. </w:t>
      </w:r>
      <w:r w:rsidR="00970B68">
        <w:rPr>
          <w:rFonts w:ascii="David" w:hAnsi="David" w:cs="David"/>
          <w:sz w:val="24"/>
          <w:szCs w:val="24"/>
          <w:lang w:val="en-GB"/>
        </w:rPr>
        <w:t>In my thesis</w:t>
      </w:r>
      <w:del w:id="336" w:author="Author">
        <w:r w:rsidR="00970B68" w:rsidDel="00887965">
          <w:rPr>
            <w:rFonts w:ascii="David" w:hAnsi="David" w:cs="David"/>
            <w:sz w:val="24"/>
            <w:szCs w:val="24"/>
            <w:lang w:val="en-GB"/>
          </w:rPr>
          <w:delText xml:space="preserve"> I have</w:delText>
        </w:r>
      </w:del>
      <w:r w:rsidR="00970B68">
        <w:rPr>
          <w:rFonts w:ascii="David" w:hAnsi="David" w:cs="David"/>
          <w:sz w:val="24"/>
          <w:szCs w:val="24"/>
          <w:lang w:val="en-GB"/>
        </w:rPr>
        <w:t xml:space="preserve"> </w:t>
      </w:r>
      <w:ins w:id="337" w:author="Author">
        <w:r w:rsidR="0023506F">
          <w:rPr>
            <w:rFonts w:ascii="David" w:hAnsi="David" w:cs="David"/>
            <w:sz w:val="24"/>
            <w:szCs w:val="24"/>
            <w:lang w:val="en-GB"/>
          </w:rPr>
          <w:t xml:space="preserve">I </w:t>
        </w:r>
      </w:ins>
      <w:r w:rsidR="00970B68">
        <w:rPr>
          <w:rFonts w:ascii="David" w:hAnsi="David" w:cs="David"/>
          <w:sz w:val="24"/>
          <w:szCs w:val="24"/>
          <w:lang w:val="en-GB"/>
        </w:rPr>
        <w:t>demonstrate</w:t>
      </w:r>
      <w:del w:id="338" w:author="Author">
        <w:r w:rsidR="00970B68" w:rsidDel="00887965">
          <w:rPr>
            <w:rFonts w:ascii="David" w:hAnsi="David" w:cs="David"/>
            <w:sz w:val="24"/>
            <w:szCs w:val="24"/>
            <w:lang w:val="en-GB"/>
          </w:rPr>
          <w:delText>d</w:delText>
        </w:r>
      </w:del>
      <w:r w:rsidR="00970B68">
        <w:rPr>
          <w:rFonts w:ascii="David" w:hAnsi="David" w:cs="David"/>
          <w:sz w:val="24"/>
          <w:szCs w:val="24"/>
          <w:lang w:val="en-GB"/>
        </w:rPr>
        <w:t xml:space="preserve"> that l</w:t>
      </w:r>
      <w:r w:rsidR="00E57982">
        <w:rPr>
          <w:rFonts w:ascii="David" w:hAnsi="David" w:cs="David"/>
          <w:sz w:val="24"/>
          <w:szCs w:val="24"/>
          <w:lang w:val="en-GB"/>
        </w:rPr>
        <w:t>iterary models are to be found</w:t>
      </w:r>
      <w:ins w:id="339" w:author="Author">
        <w:r w:rsidR="00887965"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970B68">
        <w:rPr>
          <w:rFonts w:ascii="David" w:hAnsi="David" w:cs="David"/>
          <w:sz w:val="24"/>
          <w:szCs w:val="24"/>
          <w:lang w:val="en-GB"/>
        </w:rPr>
        <w:t xml:space="preserve"> not only in the Iliad or the</w:t>
      </w:r>
      <w:r w:rsidR="00E57982">
        <w:rPr>
          <w:rFonts w:ascii="David" w:hAnsi="David" w:cs="David"/>
          <w:sz w:val="24"/>
          <w:szCs w:val="24"/>
          <w:lang w:val="en-GB"/>
        </w:rPr>
        <w:t xml:space="preserve"> Aeneas</w:t>
      </w:r>
      <w:ins w:id="340" w:author="Author">
        <w:r w:rsidR="00887965">
          <w:rPr>
            <w:rFonts w:ascii="David" w:hAnsi="David" w:cs="David"/>
            <w:sz w:val="24"/>
            <w:szCs w:val="24"/>
            <w:lang w:val="en-GB"/>
          </w:rPr>
          <w:t>,</w:t>
        </w:r>
      </w:ins>
      <w:r w:rsidR="00E57982">
        <w:rPr>
          <w:rFonts w:ascii="David" w:hAnsi="David" w:cs="David"/>
          <w:sz w:val="24"/>
          <w:szCs w:val="24"/>
          <w:lang w:val="en-GB"/>
        </w:rPr>
        <w:t xml:space="preserve"> but also in </w:t>
      </w:r>
      <w:ins w:id="341" w:author="Author">
        <w:r w:rsidR="0023506F">
          <w:rPr>
            <w:rFonts w:ascii="David" w:hAnsi="David" w:cs="David"/>
            <w:sz w:val="24"/>
            <w:szCs w:val="24"/>
            <w:lang w:val="en-GB"/>
          </w:rPr>
          <w:t xml:space="preserve">the </w:t>
        </w:r>
      </w:ins>
      <w:r w:rsidR="00970B68">
        <w:rPr>
          <w:rFonts w:ascii="David" w:hAnsi="David" w:cs="David"/>
          <w:sz w:val="24"/>
          <w:szCs w:val="24"/>
          <w:lang w:val="en-GB"/>
        </w:rPr>
        <w:t>Mexican Cantos and Ugarit</w:t>
      </w:r>
      <w:ins w:id="342" w:author="Author">
        <w:r w:rsidR="00526D14">
          <w:rPr>
            <w:rFonts w:ascii="David" w:hAnsi="David" w:cs="David"/>
            <w:sz w:val="24"/>
            <w:szCs w:val="24"/>
            <w:lang w:val="en-GB"/>
          </w:rPr>
          <w:t>h</w:t>
        </w:r>
      </w:ins>
      <w:r w:rsidR="00970B68">
        <w:rPr>
          <w:rFonts w:ascii="David" w:hAnsi="David" w:cs="David"/>
          <w:sz w:val="24"/>
          <w:szCs w:val="24"/>
          <w:lang w:val="en-GB"/>
        </w:rPr>
        <w:t xml:space="preserve"> poems</w:t>
      </w:r>
      <w:r w:rsidR="00E57982">
        <w:rPr>
          <w:rFonts w:ascii="David" w:hAnsi="David" w:cs="David"/>
          <w:sz w:val="24"/>
          <w:szCs w:val="24"/>
          <w:lang w:val="en-GB"/>
        </w:rPr>
        <w:t xml:space="preserve">. </w:t>
      </w:r>
      <w:ins w:id="343" w:author="Author">
        <w:r w:rsidR="0023506F">
          <w:rPr>
            <w:rFonts w:ascii="David" w:hAnsi="David" w:cs="David"/>
            <w:sz w:val="24"/>
            <w:szCs w:val="24"/>
            <w:lang w:val="en-GB"/>
          </w:rPr>
          <w:t>The question</w:t>
        </w:r>
        <w:r w:rsidR="00D30660">
          <w:rPr>
            <w:rFonts w:ascii="David" w:hAnsi="David" w:cs="David"/>
            <w:sz w:val="24"/>
            <w:szCs w:val="24"/>
            <w:lang w:val="en-GB"/>
          </w:rPr>
          <w:t>s</w:t>
        </w:r>
        <w:r w:rsidR="0023506F">
          <w:rPr>
            <w:rFonts w:ascii="David" w:hAnsi="David" w:cs="David"/>
            <w:sz w:val="24"/>
            <w:szCs w:val="24"/>
            <w:lang w:val="en-GB"/>
          </w:rPr>
          <w:t xml:space="preserve"> thus arise</w:t>
        </w:r>
        <w:r w:rsidR="00D30660">
          <w:rPr>
            <w:rFonts w:ascii="David" w:hAnsi="David" w:cs="David"/>
            <w:sz w:val="24"/>
            <w:szCs w:val="24"/>
            <w:lang w:val="en-GB"/>
          </w:rPr>
          <w:t xml:space="preserve">: </w:t>
        </w:r>
        <w:del w:id="344" w:author="Author">
          <w:r w:rsidR="0023506F" w:rsidDel="00D30660">
            <w:rPr>
              <w:rFonts w:ascii="David" w:hAnsi="David" w:cs="David"/>
              <w:sz w:val="24"/>
              <w:szCs w:val="24"/>
              <w:lang w:val="en-GB"/>
            </w:rPr>
            <w:delText xml:space="preserve">s as to whether </w:delText>
          </w:r>
        </w:del>
      </w:ins>
      <w:commentRangeStart w:id="345"/>
      <w:del w:id="346" w:author="Author"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>Should</w:delText>
        </w:r>
        <w:commentRangeEnd w:id="345"/>
        <w:r w:rsidR="0023506F" w:rsidDel="00D30660">
          <w:rPr>
            <w:rStyle w:val="CommentReference"/>
          </w:rPr>
          <w:commentReference w:id="345"/>
        </w:r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 xml:space="preserve"> we </w:delText>
        </w:r>
      </w:del>
      <w:ins w:id="347" w:author="Author">
        <w:del w:id="348" w:author="Author">
          <w:r w:rsidR="0023506F" w:rsidDel="00D30660">
            <w:rPr>
              <w:rFonts w:ascii="David" w:hAnsi="David" w:cs="David"/>
              <w:sz w:val="24"/>
              <w:szCs w:val="24"/>
              <w:lang w:val="en-GB"/>
            </w:rPr>
            <w:delText>s</w:delText>
          </w:r>
        </w:del>
        <w:r w:rsidR="00D30660">
          <w:rPr>
            <w:rFonts w:ascii="David" w:hAnsi="David" w:cs="David"/>
            <w:sz w:val="24"/>
            <w:szCs w:val="24"/>
            <w:lang w:val="en-GB"/>
          </w:rPr>
          <w:t>S</w:t>
        </w:r>
        <w:r w:rsidR="0023506F">
          <w:rPr>
            <w:rFonts w:ascii="David" w:hAnsi="David" w:cs="David"/>
            <w:sz w:val="24"/>
            <w:szCs w:val="24"/>
            <w:lang w:val="en-GB"/>
          </w:rPr>
          <w:t xml:space="preserve">hould </w:t>
        </w:r>
        <w:r w:rsidR="00D30660">
          <w:rPr>
            <w:rFonts w:ascii="David" w:hAnsi="David" w:cs="David"/>
            <w:sz w:val="24"/>
            <w:szCs w:val="24"/>
            <w:lang w:val="en-GB"/>
          </w:rPr>
          <w:t xml:space="preserve">we </w:t>
        </w:r>
      </w:ins>
      <w:r w:rsidR="00E57982">
        <w:rPr>
          <w:rFonts w:ascii="David" w:hAnsi="David" w:cs="David"/>
          <w:sz w:val="24"/>
          <w:szCs w:val="24"/>
          <w:lang w:val="en-GB"/>
        </w:rPr>
        <w:t xml:space="preserve">reconsider our perception of </w:t>
      </w:r>
      <w:r w:rsidR="0056203A">
        <w:rPr>
          <w:rFonts w:ascii="David" w:hAnsi="David" w:cs="David"/>
          <w:sz w:val="24"/>
          <w:szCs w:val="24"/>
          <w:lang w:val="en-GB"/>
        </w:rPr>
        <w:lastRenderedPageBreak/>
        <w:t xml:space="preserve">literary </w:t>
      </w:r>
      <w:r w:rsidR="00E57982">
        <w:rPr>
          <w:rFonts w:ascii="David" w:hAnsi="David" w:cs="David"/>
          <w:sz w:val="24"/>
          <w:szCs w:val="24"/>
          <w:lang w:val="en-GB"/>
        </w:rPr>
        <w:t>Modernism</w:t>
      </w:r>
      <w:ins w:id="349" w:author="Author">
        <w:r w:rsidR="00D30660">
          <w:rPr>
            <w:rFonts w:ascii="David" w:hAnsi="David" w:cs="David"/>
            <w:sz w:val="24"/>
            <w:szCs w:val="24"/>
            <w:lang w:val="en-GB"/>
          </w:rPr>
          <w:t xml:space="preserve">? Should </w:t>
        </w:r>
        <w:del w:id="350" w:author="Author">
          <w:r w:rsidR="0023506F" w:rsidDel="00D30660">
            <w:rPr>
              <w:rFonts w:ascii="David" w:hAnsi="David" w:cs="David"/>
              <w:sz w:val="24"/>
              <w:szCs w:val="24"/>
              <w:lang w:val="en-GB"/>
            </w:rPr>
            <w:delText xml:space="preserve">, whether we </w:delText>
          </w:r>
        </w:del>
      </w:ins>
      <w:del w:id="351" w:author="Author"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>? S</w:delText>
        </w:r>
      </w:del>
      <w:ins w:id="352" w:author="Author">
        <w:del w:id="353" w:author="Author">
          <w:r w:rsidR="0023506F" w:rsidDel="00D30660">
            <w:rPr>
              <w:rFonts w:ascii="David" w:hAnsi="David" w:cs="David"/>
              <w:sz w:val="24"/>
              <w:szCs w:val="24"/>
              <w:lang w:val="en-GB"/>
            </w:rPr>
            <w:delText>s</w:delText>
          </w:r>
        </w:del>
      </w:ins>
      <w:del w:id="354" w:author="Author"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 xml:space="preserve">hould </w:delText>
        </w:r>
      </w:del>
      <w:ins w:id="355" w:author="Author">
        <w:r w:rsidR="00D30660">
          <w:rPr>
            <w:rFonts w:ascii="David" w:hAnsi="David" w:cs="David"/>
            <w:sz w:val="24"/>
            <w:szCs w:val="24"/>
            <w:lang w:val="en-GB"/>
          </w:rPr>
          <w:t xml:space="preserve">we </w:t>
        </w:r>
      </w:ins>
      <w:del w:id="356" w:author="Author">
        <w:r w:rsidR="00E57982" w:rsidDel="0023506F">
          <w:rPr>
            <w:rFonts w:ascii="David" w:hAnsi="David" w:cs="David"/>
            <w:sz w:val="24"/>
            <w:szCs w:val="24"/>
            <w:lang w:val="en-GB"/>
          </w:rPr>
          <w:delText xml:space="preserve">we </w:delText>
        </w:r>
      </w:del>
      <w:r w:rsidR="00E57982">
        <w:rPr>
          <w:rFonts w:ascii="David" w:hAnsi="David" w:cs="David"/>
          <w:sz w:val="24"/>
          <w:szCs w:val="24"/>
          <w:lang w:val="en-GB"/>
        </w:rPr>
        <w:t>see it as a second renaissance</w:t>
      </w:r>
      <w:ins w:id="357" w:author="Author">
        <w:r w:rsidR="00D30660">
          <w:rPr>
            <w:rFonts w:ascii="David" w:hAnsi="David" w:cs="David"/>
            <w:sz w:val="24"/>
            <w:szCs w:val="24"/>
            <w:lang w:val="en-GB"/>
          </w:rPr>
          <w:t xml:space="preserve"> –</w:t>
        </w:r>
      </w:ins>
      <w:del w:id="358" w:author="Author">
        <w:r w:rsidR="00970B68" w:rsidDel="00D30660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 w:rsidR="00970B68">
        <w:rPr>
          <w:rFonts w:ascii="David" w:hAnsi="David" w:cs="David"/>
          <w:sz w:val="24"/>
          <w:szCs w:val="24"/>
          <w:lang w:val="en-GB"/>
        </w:rPr>
        <w:t xml:space="preserve"> </w:t>
      </w:r>
      <w:r w:rsidR="00E57982">
        <w:rPr>
          <w:rFonts w:ascii="David" w:hAnsi="David" w:cs="David"/>
          <w:sz w:val="24"/>
          <w:szCs w:val="24"/>
          <w:lang w:val="en-GB"/>
        </w:rPr>
        <w:t xml:space="preserve">a more </w:t>
      </w:r>
      <w:del w:id="359" w:author="Author"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 xml:space="preserve">plural </w:delText>
        </w:r>
      </w:del>
      <w:ins w:id="360" w:author="Author">
        <w:r w:rsidR="00D30660">
          <w:rPr>
            <w:rFonts w:ascii="David" w:hAnsi="David" w:cs="David"/>
            <w:sz w:val="24"/>
            <w:szCs w:val="24"/>
            <w:lang w:val="en-GB"/>
          </w:rPr>
          <w:t xml:space="preserve">diverse </w:t>
        </w:r>
      </w:ins>
      <w:r w:rsidR="00E57982">
        <w:rPr>
          <w:rFonts w:ascii="David" w:hAnsi="David" w:cs="David"/>
          <w:sz w:val="24"/>
          <w:szCs w:val="24"/>
          <w:lang w:val="en-GB"/>
        </w:rPr>
        <w:t>and varied one</w:t>
      </w:r>
      <w:ins w:id="361" w:author="Author">
        <w:r w:rsidR="00D30660">
          <w:rPr>
            <w:rFonts w:ascii="David" w:hAnsi="David" w:cs="David"/>
            <w:sz w:val="24"/>
            <w:szCs w:val="24"/>
            <w:lang w:val="en-GB"/>
          </w:rPr>
          <w:t xml:space="preserve">, which </w:t>
        </w:r>
        <w:del w:id="362" w:author="Author">
          <w:r w:rsidR="0023506F" w:rsidDel="00D30660">
            <w:rPr>
              <w:rFonts w:ascii="David" w:hAnsi="David" w:cs="David"/>
              <w:sz w:val="24"/>
              <w:szCs w:val="24"/>
              <w:lang w:val="en-GB"/>
            </w:rPr>
            <w:delText xml:space="preserve">, </w:delText>
          </w:r>
        </w:del>
      </w:ins>
      <w:del w:id="363" w:author="Author"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>?</w:delText>
        </w:r>
      </w:del>
      <w:ins w:id="364" w:author="Author">
        <w:del w:id="365" w:author="Author">
          <w:r w:rsidR="0023506F" w:rsidDel="00D30660">
            <w:rPr>
              <w:rFonts w:ascii="David" w:hAnsi="David" w:cs="David"/>
              <w:sz w:val="24"/>
              <w:szCs w:val="24"/>
              <w:lang w:val="en-GB"/>
            </w:rPr>
            <w:delText>one</w:delText>
          </w:r>
        </w:del>
      </w:ins>
      <w:del w:id="366" w:author="Author">
        <w:r w:rsidR="00E57982" w:rsidDel="00D30660">
          <w:rPr>
            <w:rFonts w:ascii="David" w:hAnsi="David" w:cs="David"/>
            <w:sz w:val="24"/>
            <w:szCs w:val="24"/>
            <w:lang w:val="en-GB"/>
          </w:rPr>
          <w:delText xml:space="preserve"> One </w:delText>
        </w:r>
        <w:r w:rsidR="007459F3" w:rsidDel="00D30660">
          <w:rPr>
            <w:rFonts w:ascii="David" w:hAnsi="David" w:cs="David"/>
            <w:sz w:val="24"/>
            <w:szCs w:val="24"/>
            <w:lang w:val="en-GB"/>
          </w:rPr>
          <w:delText xml:space="preserve">that </w:delText>
        </w:r>
      </w:del>
      <w:r w:rsidR="007459F3">
        <w:rPr>
          <w:rFonts w:ascii="David" w:hAnsi="David" w:cs="David"/>
          <w:sz w:val="24"/>
          <w:szCs w:val="24"/>
          <w:lang w:val="en-GB"/>
        </w:rPr>
        <w:t>let</w:t>
      </w:r>
      <w:ins w:id="367" w:author="Author">
        <w:r w:rsidR="00887965">
          <w:rPr>
            <w:rFonts w:ascii="David" w:hAnsi="David" w:cs="David"/>
            <w:sz w:val="24"/>
            <w:szCs w:val="24"/>
            <w:lang w:val="en-GB"/>
          </w:rPr>
          <w:t>s</w:t>
        </w:r>
      </w:ins>
      <w:r w:rsidR="007459F3">
        <w:rPr>
          <w:rFonts w:ascii="David" w:hAnsi="David" w:cs="David"/>
          <w:sz w:val="24"/>
          <w:szCs w:val="24"/>
          <w:lang w:val="en-GB"/>
        </w:rPr>
        <w:t xml:space="preserve"> the dead </w:t>
      </w:r>
      <w:r w:rsidR="00E57982">
        <w:rPr>
          <w:rFonts w:ascii="David" w:hAnsi="David" w:cs="David"/>
          <w:sz w:val="24"/>
          <w:szCs w:val="24"/>
          <w:lang w:val="en-GB"/>
        </w:rPr>
        <w:t>speak</w:t>
      </w:r>
      <w:ins w:id="368" w:author="Author">
        <w:del w:id="369" w:author="Author">
          <w:r w:rsidR="0023506F" w:rsidDel="002B2460">
            <w:rPr>
              <w:rFonts w:ascii="David" w:hAnsi="David" w:cs="David"/>
              <w:sz w:val="24"/>
              <w:szCs w:val="24"/>
              <w:lang w:val="en-GB"/>
            </w:rPr>
            <w:delText>.</w:delText>
          </w:r>
        </w:del>
        <w:r w:rsidR="00D30660">
          <w:rPr>
            <w:rFonts w:ascii="David" w:hAnsi="David" w:cs="David"/>
            <w:sz w:val="24"/>
            <w:szCs w:val="24"/>
            <w:lang w:val="en-GB"/>
          </w:rPr>
          <w:t>?</w:t>
        </w:r>
      </w:ins>
      <w:del w:id="370" w:author="Author">
        <w:r w:rsidR="00E57982" w:rsidDel="0023506F">
          <w:rPr>
            <w:rFonts w:ascii="David" w:hAnsi="David" w:cs="David"/>
            <w:sz w:val="24"/>
            <w:szCs w:val="24"/>
            <w:lang w:val="en-GB"/>
          </w:rPr>
          <w:delText>?</w:delText>
        </w:r>
        <w:r w:rsidR="00714BB2" w:rsidDel="00D30660">
          <w:rPr>
            <w:rFonts w:ascii="David" w:hAnsi="David" w:cs="David"/>
            <w:sz w:val="24"/>
            <w:szCs w:val="24"/>
            <w:lang w:val="en-GB"/>
          </w:rPr>
          <w:delText xml:space="preserve"> </w:delText>
        </w:r>
      </w:del>
    </w:p>
    <w:sectPr w:rsidR="00000D2B" w:rsidRPr="00970B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2" w:author="Author" w:initials="A">
    <w:p w14:paraId="65841EC3" w14:textId="225CA58E" w:rsidR="00A23012" w:rsidRDefault="00A23012">
      <w:pPr>
        <w:pStyle w:val="CommentText"/>
      </w:pPr>
      <w:r>
        <w:rPr>
          <w:rStyle w:val="CommentReference"/>
        </w:rPr>
        <w:annotationRef/>
      </w:r>
      <w:r>
        <w:t>Perhaps specify which seminar you are referring to?</w:t>
      </w:r>
    </w:p>
  </w:comment>
  <w:comment w:id="259" w:author="Author" w:initials="A">
    <w:p w14:paraId="0AF60C79" w14:textId="00F1FCC1" w:rsidR="00887965" w:rsidRDefault="00887965">
      <w:pPr>
        <w:pStyle w:val="CommentText"/>
      </w:pPr>
      <w:r>
        <w:rPr>
          <w:rStyle w:val="CommentReference"/>
        </w:rPr>
        <w:annotationRef/>
      </w:r>
      <w:r>
        <w:t>Do you mean ‘imagery’? I think ‘Imagism’ is the movement.</w:t>
      </w:r>
    </w:p>
  </w:comment>
  <w:comment w:id="320" w:author="Author" w:initials="A">
    <w:p w14:paraId="653024E5" w14:textId="0F9CD439" w:rsidR="0052006E" w:rsidRDefault="00F81D5A" w:rsidP="0052006E">
      <w:pPr>
        <w:pStyle w:val="CommentText"/>
      </w:pPr>
      <w:r>
        <w:rPr>
          <w:rStyle w:val="CommentReference"/>
        </w:rPr>
        <w:annotationRef/>
      </w:r>
      <w:r w:rsidR="00887965">
        <w:t>I’m unsure about how this last sentence fits in.</w:t>
      </w:r>
    </w:p>
  </w:comment>
  <w:comment w:id="321" w:author="Author" w:initials="A">
    <w:p w14:paraId="50EEF7F0" w14:textId="4A7B2B0E" w:rsidR="0052006E" w:rsidRDefault="0052006E">
      <w:pPr>
        <w:pStyle w:val="CommentText"/>
      </w:pPr>
      <w:r>
        <w:rPr>
          <w:rStyle w:val="CommentReference"/>
        </w:rPr>
        <w:annotationRef/>
      </w:r>
      <w:r>
        <w:t>Does the edited version capture your intended meaning?</w:t>
      </w:r>
    </w:p>
  </w:comment>
  <w:comment w:id="345" w:author="Author" w:initials="A">
    <w:p w14:paraId="57590311" w14:textId="3DE3F72E" w:rsidR="0023506F" w:rsidRDefault="0023506F">
      <w:pPr>
        <w:pStyle w:val="CommentText"/>
      </w:pPr>
      <w:r>
        <w:rPr>
          <w:rStyle w:val="CommentReference"/>
        </w:rPr>
        <w:annotationRef/>
      </w:r>
      <w:r>
        <w:t>Consider rephrasing in the passive voice as shown.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841EC3" w15:done="0"/>
  <w15:commentEx w15:paraId="0AF60C79" w15:done="0"/>
  <w15:commentEx w15:paraId="653024E5" w15:done="0"/>
  <w15:commentEx w15:paraId="50EEF7F0" w15:paraIdParent="653024E5" w15:done="0"/>
  <w15:commentEx w15:paraId="575903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41EC3" w16cid:durableId="1DA58726"/>
  <w16cid:commentId w16cid:paraId="0AF60C79" w16cid:durableId="1DA32BD3"/>
  <w16cid:commentId w16cid:paraId="653024E5" w16cid:durableId="1DA309AB"/>
  <w16cid:commentId w16cid:paraId="50EEF7F0" w16cid:durableId="1DA589FE"/>
  <w16cid:commentId w16cid:paraId="57590311" w16cid:durableId="1DA40E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179A3" w14:textId="77777777" w:rsidR="00331310" w:rsidRDefault="00331310" w:rsidP="00887F42">
      <w:pPr>
        <w:spacing w:after="0" w:line="240" w:lineRule="auto"/>
      </w:pPr>
      <w:r>
        <w:separator/>
      </w:r>
    </w:p>
  </w:endnote>
  <w:endnote w:type="continuationSeparator" w:id="0">
    <w:p w14:paraId="1AEE088D" w14:textId="77777777" w:rsidR="00331310" w:rsidRDefault="00331310" w:rsidP="0088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EB49" w14:textId="77777777" w:rsidR="00331310" w:rsidRDefault="00331310" w:rsidP="00887F42">
      <w:pPr>
        <w:spacing w:after="0" w:line="240" w:lineRule="auto"/>
      </w:pPr>
      <w:r>
        <w:separator/>
      </w:r>
    </w:p>
  </w:footnote>
  <w:footnote w:type="continuationSeparator" w:id="0">
    <w:p w14:paraId="0F7C93F1" w14:textId="77777777" w:rsidR="00331310" w:rsidRDefault="00331310" w:rsidP="00887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28"/>
    <w:rsid w:val="00021EC9"/>
    <w:rsid w:val="00117817"/>
    <w:rsid w:val="00133252"/>
    <w:rsid w:val="001C6881"/>
    <w:rsid w:val="002120E1"/>
    <w:rsid w:val="0023506F"/>
    <w:rsid w:val="0027348B"/>
    <w:rsid w:val="00286FDD"/>
    <w:rsid w:val="002A395E"/>
    <w:rsid w:val="002B2460"/>
    <w:rsid w:val="002B2A62"/>
    <w:rsid w:val="002C63D9"/>
    <w:rsid w:val="002D5CFA"/>
    <w:rsid w:val="003263FE"/>
    <w:rsid w:val="00331310"/>
    <w:rsid w:val="00362B05"/>
    <w:rsid w:val="003D4361"/>
    <w:rsid w:val="00403793"/>
    <w:rsid w:val="0052006E"/>
    <w:rsid w:val="00526D14"/>
    <w:rsid w:val="00552164"/>
    <w:rsid w:val="0056203A"/>
    <w:rsid w:val="00577403"/>
    <w:rsid w:val="00595DF2"/>
    <w:rsid w:val="00597944"/>
    <w:rsid w:val="005F4980"/>
    <w:rsid w:val="005F6852"/>
    <w:rsid w:val="00615AE1"/>
    <w:rsid w:val="00617BF1"/>
    <w:rsid w:val="006D56A8"/>
    <w:rsid w:val="006F392F"/>
    <w:rsid w:val="00705F13"/>
    <w:rsid w:val="00712151"/>
    <w:rsid w:val="00714BB2"/>
    <w:rsid w:val="007459F3"/>
    <w:rsid w:val="007707FF"/>
    <w:rsid w:val="00796F80"/>
    <w:rsid w:val="007D397C"/>
    <w:rsid w:val="00825040"/>
    <w:rsid w:val="00833C66"/>
    <w:rsid w:val="008717C8"/>
    <w:rsid w:val="00887965"/>
    <w:rsid w:val="00887F42"/>
    <w:rsid w:val="008D5622"/>
    <w:rsid w:val="008F4C28"/>
    <w:rsid w:val="009275CD"/>
    <w:rsid w:val="00970B68"/>
    <w:rsid w:val="00993527"/>
    <w:rsid w:val="00A16D1A"/>
    <w:rsid w:val="00A23012"/>
    <w:rsid w:val="00A476F9"/>
    <w:rsid w:val="00A924D4"/>
    <w:rsid w:val="00BA23BB"/>
    <w:rsid w:val="00BB0640"/>
    <w:rsid w:val="00C12E8B"/>
    <w:rsid w:val="00C14666"/>
    <w:rsid w:val="00C73431"/>
    <w:rsid w:val="00D30660"/>
    <w:rsid w:val="00DB0990"/>
    <w:rsid w:val="00E20B1F"/>
    <w:rsid w:val="00E42EDE"/>
    <w:rsid w:val="00E57982"/>
    <w:rsid w:val="00E854E5"/>
    <w:rsid w:val="00E9524A"/>
    <w:rsid w:val="00EA052A"/>
    <w:rsid w:val="00ED59CC"/>
    <w:rsid w:val="00EE23E9"/>
    <w:rsid w:val="00F81D5A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9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D5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5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A4B7-10CC-43E9-86D4-B3FC411D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2017-11-02T10:16:00Z</dcterms:created>
  <dcterms:modified xsi:type="dcterms:W3CDTF">2017-11-02T10:16:00Z</dcterms:modified>
</cp:coreProperties>
</file>