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D941" w14:textId="77777777" w:rsidR="00FF3932" w:rsidRPr="004A68A3" w:rsidRDefault="00D5406F" w:rsidP="00FF3932">
      <w:pPr>
        <w:spacing w:line="240" w:lineRule="exact"/>
        <w:rPr>
          <w:rFonts w:cs="Times New Roman"/>
          <w:szCs w:val="24"/>
        </w:rPr>
      </w:pPr>
      <w:r w:rsidRPr="004A68A3">
        <w:rPr>
          <w:rFonts w:cs="Times New Roman"/>
          <w:noProof/>
          <w:lang w:bidi="he-IL"/>
        </w:rPr>
        <w:drawing>
          <wp:anchor distT="0" distB="0" distL="114300" distR="114300" simplePos="0" relativeHeight="251664384" behindDoc="0" locked="0" layoutInCell="0" allowOverlap="1" wp14:anchorId="31527B2D" wp14:editId="444C2937">
            <wp:simplePos x="0" y="0"/>
            <wp:positionH relativeFrom="page">
              <wp:posOffset>911860</wp:posOffset>
            </wp:positionH>
            <wp:positionV relativeFrom="page">
              <wp:posOffset>448783</wp:posOffset>
            </wp:positionV>
            <wp:extent cx="2210435" cy="597535"/>
            <wp:effectExtent l="0" t="0" r="0" b="0"/>
            <wp:wrapTopAndBottom/>
            <wp:docPr id="5" name="Picture 5" descr="Wordmark HR 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 HR ƒ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32" w:rsidRPr="004A68A3">
        <w:rPr>
          <w:rFonts w:cs="Times New Roman"/>
          <w:szCs w:val="24"/>
        </w:rPr>
        <w:t xml:space="preserve"> </w:t>
      </w:r>
    </w:p>
    <w:p w14:paraId="2E574D6F" w14:textId="77777777" w:rsidR="00FF3932" w:rsidRPr="004A68A3" w:rsidRDefault="00FF3932" w:rsidP="00FF3932">
      <w:pPr>
        <w:spacing w:line="240" w:lineRule="exact"/>
        <w:rPr>
          <w:rFonts w:cs="Times New Roman"/>
          <w:szCs w:val="24"/>
        </w:rPr>
      </w:pPr>
      <w:r w:rsidRPr="004A68A3">
        <w:rPr>
          <w:rFonts w:cs="Times New Roman"/>
          <w:noProof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8D601D7" wp14:editId="05116D4D">
                <wp:simplePos x="0" y="0"/>
                <wp:positionH relativeFrom="page">
                  <wp:posOffset>3803650</wp:posOffset>
                </wp:positionH>
                <wp:positionV relativeFrom="page">
                  <wp:posOffset>452755</wp:posOffset>
                </wp:positionV>
                <wp:extent cx="0" cy="548640"/>
                <wp:effectExtent l="12700" t="5080" r="635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6300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5pt,35.65pt" to="299.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" o:allowincell="f" strokeweight=".35pt">
                <w10:wrap anchorx="page" anchory="page"/>
                <w10:anchorlock/>
              </v:line>
            </w:pict>
          </mc:Fallback>
        </mc:AlternateContent>
      </w:r>
      <w:r w:rsidRPr="004A68A3">
        <w:rPr>
          <w:rFonts w:cs="Times New Roman"/>
          <w:noProof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89ACE6F" wp14:editId="35EE394A">
                <wp:simplePos x="0" y="0"/>
                <wp:positionH relativeFrom="page">
                  <wp:posOffset>3867785</wp:posOffset>
                </wp:positionH>
                <wp:positionV relativeFrom="page">
                  <wp:posOffset>398145</wp:posOffset>
                </wp:positionV>
                <wp:extent cx="3301365" cy="1255395"/>
                <wp:effectExtent l="635" t="0" r="317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5C16" w14:textId="77777777" w:rsidR="00FF3932" w:rsidRDefault="00FF3932" w:rsidP="00FF3932">
                            <w:pPr>
                              <w:spacing w:line="250" w:lineRule="exact"/>
                              <w:rPr>
                                <w:rFonts w:ascii="AGaramondExp" w:hAnsi="AGaramondExp"/>
                                <w:spacing w:val="20"/>
                                <w:kern w:val="18"/>
                                <w:sz w:val="18"/>
                              </w:rPr>
                            </w:pPr>
                            <w:r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</w:rPr>
                              <w:t>1111</w:t>
                            </w:r>
                            <w:r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  <w:t xml:space="preserve"> East </w:t>
                            </w:r>
                            <w:r>
                              <w:rPr>
                                <w:rFonts w:ascii="AGaramond RegularSC" w:hAnsi="AGaramond RegularSC"/>
                                <w:spacing w:val="5"/>
                                <w:kern w:val="18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  <w:t xml:space="preserve">th Street | Chicago, Illinois </w:t>
                            </w:r>
                            <w:r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</w:rPr>
                              <w:t>60637</w:t>
                            </w:r>
                          </w:p>
                          <w:p w14:paraId="0E0994C2" w14:textId="77777777" w:rsidR="00007845" w:rsidRDefault="00FF3932" w:rsidP="00FF3932">
                            <w:pPr>
                              <w:spacing w:line="250" w:lineRule="exact"/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9817F6"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>phone</w:t>
                            </w:r>
                            <w:proofErr w:type="gramEnd"/>
                            <w:r w:rsidRPr="009817F6"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209C8502" w14:textId="77777777" w:rsidR="00FF3932" w:rsidRPr="009817F6" w:rsidRDefault="00FF3932" w:rsidP="00FF3932">
                            <w:pPr>
                              <w:spacing w:line="250" w:lineRule="exact"/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>e</w:t>
                            </w:r>
                            <w:r w:rsidRPr="009817F6"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>mail</w:t>
                            </w:r>
                            <w:proofErr w:type="gramEnd"/>
                            <w:r w:rsidRPr="009817F6">
                              <w:rPr>
                                <w:rFonts w:ascii="AGaramond" w:hAnsi="AGaramond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2FA76FD9" w14:textId="77777777" w:rsidR="00FF3932" w:rsidRDefault="00FF3932" w:rsidP="00FF3932">
                            <w:pPr>
                              <w:spacing w:line="250" w:lineRule="exact"/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</w:pPr>
                            <w:r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  <w:t>www.law.uchicago.edu</w:t>
                            </w:r>
                          </w:p>
                          <w:p w14:paraId="457AB4AB" w14:textId="77777777" w:rsidR="00FF3932" w:rsidRDefault="00FF3932" w:rsidP="00FF3932">
                            <w:pPr>
                              <w:spacing w:line="250" w:lineRule="exact"/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</w:pPr>
                          </w:p>
                          <w:p w14:paraId="0F71DFFD" w14:textId="77777777" w:rsidR="00E7385F" w:rsidRDefault="00E7385F" w:rsidP="00FF3932">
                            <w:pPr>
                              <w:spacing w:line="250" w:lineRule="exact"/>
                              <w:rPr>
                                <w:rFonts w:ascii="AGaramond Italic" w:hAnsi="AGaramond Ital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ACE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55pt;margin-top:31.35pt;width:259.9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" o:allowincell="f" filled="f" stroked="f">
                <v:textbox inset="0,0,0,0">
                  <w:txbxContent>
                    <w:p w14:paraId="46F05C16" w14:textId="77777777" w:rsidR="00FF3932" w:rsidRDefault="00FF3932" w:rsidP="00FF3932">
                      <w:pPr>
                        <w:spacing w:line="250" w:lineRule="exact"/>
                        <w:rPr>
                          <w:rFonts w:ascii="AGaramondExp" w:hAnsi="AGaramondExp"/>
                          <w:spacing w:val="20"/>
                          <w:kern w:val="18"/>
                          <w:sz w:val="18"/>
                        </w:rPr>
                      </w:pPr>
                      <w:r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</w:rPr>
                        <w:t>1111</w:t>
                      </w:r>
                      <w:r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  <w:t xml:space="preserve"> East </w:t>
                      </w:r>
                      <w:r>
                        <w:rPr>
                          <w:rFonts w:ascii="AGaramond RegularSC" w:hAnsi="AGaramond RegularSC"/>
                          <w:spacing w:val="5"/>
                          <w:kern w:val="18"/>
                          <w:sz w:val="18"/>
                        </w:rPr>
                        <w:t>60</w:t>
                      </w:r>
                      <w:r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  <w:t xml:space="preserve">th Street | Chicago, Illinois </w:t>
                      </w:r>
                      <w:r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</w:rPr>
                        <w:t>60637</w:t>
                      </w:r>
                    </w:p>
                    <w:p w14:paraId="0E0994C2" w14:textId="77777777" w:rsidR="00007845" w:rsidRDefault="00FF3932" w:rsidP="00FF3932">
                      <w:pPr>
                        <w:spacing w:line="250" w:lineRule="exact"/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</w:pPr>
                      <w:proofErr w:type="gramStart"/>
                      <w:r w:rsidRPr="009817F6"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>phone</w:t>
                      </w:r>
                      <w:proofErr w:type="gramEnd"/>
                      <w:r w:rsidRPr="009817F6"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 xml:space="preserve"> </w:t>
                      </w:r>
                    </w:p>
                    <w:p w14:paraId="209C8502" w14:textId="77777777" w:rsidR="00FF3932" w:rsidRPr="009817F6" w:rsidRDefault="00FF3932" w:rsidP="00FF3932">
                      <w:pPr>
                        <w:spacing w:line="250" w:lineRule="exact"/>
                        <w:rPr>
                          <w:rFonts w:ascii="AGaramond" w:hAnsi="AGaramond"/>
                          <w:spacing w:val="5"/>
                          <w:kern w:val="18"/>
                          <w:sz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>e</w:t>
                      </w:r>
                      <w:r w:rsidRPr="009817F6"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>mail</w:t>
                      </w:r>
                      <w:proofErr w:type="gramEnd"/>
                      <w:r w:rsidRPr="009817F6">
                        <w:rPr>
                          <w:rFonts w:ascii="AGaramond" w:hAnsi="AGaramond"/>
                          <w:spacing w:val="20"/>
                          <w:kern w:val="18"/>
                          <w:sz w:val="18"/>
                          <w:lang w:val="fr-FR"/>
                        </w:rPr>
                        <w:t xml:space="preserve"> </w:t>
                      </w:r>
                    </w:p>
                    <w:p w14:paraId="2FA76FD9" w14:textId="77777777" w:rsidR="00FF3932" w:rsidRDefault="00FF3932" w:rsidP="00FF3932">
                      <w:pPr>
                        <w:spacing w:line="250" w:lineRule="exact"/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</w:pPr>
                      <w:r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  <w:t>www.law.uchicago.edu</w:t>
                      </w:r>
                    </w:p>
                    <w:p w14:paraId="457AB4AB" w14:textId="77777777" w:rsidR="00FF3932" w:rsidRDefault="00FF3932" w:rsidP="00FF3932">
                      <w:pPr>
                        <w:spacing w:line="250" w:lineRule="exact"/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</w:pPr>
                    </w:p>
                    <w:p w14:paraId="0F71DFFD" w14:textId="77777777" w:rsidR="00E7385F" w:rsidRDefault="00E7385F" w:rsidP="00FF3932">
                      <w:pPr>
                        <w:spacing w:line="250" w:lineRule="exact"/>
                        <w:rPr>
                          <w:rFonts w:ascii="AGaramond Italic" w:hAnsi="AGaramond Italic"/>
                          <w:sz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</w:p>
    <w:p w14:paraId="6642655A" w14:textId="77777777" w:rsidR="00FF3932" w:rsidRPr="00246CFC" w:rsidRDefault="00FF3932" w:rsidP="00FF3932">
      <w:pPr>
        <w:spacing w:line="240" w:lineRule="exact"/>
        <w:rPr>
          <w:rFonts w:cs="Times New Roman"/>
          <w:szCs w:val="24"/>
        </w:rPr>
      </w:pPr>
    </w:p>
    <w:p w14:paraId="1C371938" w14:textId="77777777" w:rsidR="00FF3932" w:rsidRPr="0038766C" w:rsidRDefault="00FF3932" w:rsidP="00FF3932">
      <w:pPr>
        <w:spacing w:line="240" w:lineRule="exact"/>
        <w:rPr>
          <w:rFonts w:cs="Times New Roman"/>
          <w:szCs w:val="24"/>
        </w:rPr>
      </w:pPr>
    </w:p>
    <w:p w14:paraId="08CF45ED" w14:textId="77777777" w:rsidR="009006A1" w:rsidRPr="000D0A1D" w:rsidRDefault="000D0A1D" w:rsidP="000D0A1D">
      <w:pPr>
        <w:jc w:val="center"/>
        <w:rPr>
          <w:rFonts w:asciiTheme="majorBidi" w:hAnsiTheme="majorBidi" w:cstheme="majorBidi"/>
          <w:b/>
          <w:bCs/>
          <w:smallCaps/>
        </w:rPr>
      </w:pPr>
      <w:r w:rsidRPr="000D0A1D">
        <w:rPr>
          <w:rFonts w:asciiTheme="majorBidi" w:hAnsiTheme="majorBidi" w:cstheme="majorBidi"/>
          <w:b/>
          <w:bCs/>
          <w:smallCaps/>
        </w:rPr>
        <w:t>Statement of Diversity</w:t>
      </w:r>
    </w:p>
    <w:p w14:paraId="12BA3AA4" w14:textId="77777777" w:rsidR="000D0A1D" w:rsidRDefault="000D0A1D" w:rsidP="000D0A1D">
      <w:pPr>
        <w:jc w:val="center"/>
        <w:rPr>
          <w:rFonts w:ascii="Garamond" w:hAnsi="Garamond" w:cstheme="majorBidi"/>
          <w:b/>
          <w:bCs/>
          <w:sz w:val="28"/>
          <w:szCs w:val="24"/>
        </w:rPr>
      </w:pPr>
    </w:p>
    <w:p w14:paraId="0D685922" w14:textId="77777777" w:rsidR="000D0A1D" w:rsidRDefault="000D0A1D" w:rsidP="000D0A1D">
      <w:pPr>
        <w:rPr>
          <w:rFonts w:asciiTheme="majorHAnsi" w:hAnsiTheme="majorHAnsi" w:cstheme="majorBidi"/>
          <w:b/>
          <w:bCs/>
          <w:sz w:val="28"/>
          <w:szCs w:val="24"/>
        </w:rPr>
      </w:pPr>
    </w:p>
    <w:p w14:paraId="77301FA0" w14:textId="77777777" w:rsidR="000D0A1D" w:rsidRDefault="000D0A1D" w:rsidP="0007410F">
      <w:pPr>
        <w:jc w:val="both"/>
        <w:rPr>
          <w:rFonts w:asciiTheme="majorBidi" w:hAnsiTheme="majorBidi" w:cstheme="majorBidi"/>
        </w:rPr>
      </w:pPr>
      <w:r w:rsidRPr="000D0A1D">
        <w:rPr>
          <w:rFonts w:asciiTheme="majorBidi" w:hAnsiTheme="majorBidi" w:cstheme="majorBidi"/>
        </w:rPr>
        <w:t xml:space="preserve">My commitment </w:t>
      </w:r>
      <w:r>
        <w:rPr>
          <w:rFonts w:asciiTheme="majorBidi" w:hAnsiTheme="majorBidi" w:cstheme="majorBidi"/>
        </w:rPr>
        <w:t>to diversity i</w:t>
      </w:r>
      <w:r w:rsidR="004A7F5D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informed by both my personal experience and </w:t>
      </w:r>
      <w:ins w:id="0" w:author="Author">
        <w:r w:rsidR="0007410F">
          <w:rPr>
            <w:rFonts w:asciiTheme="majorBidi" w:hAnsiTheme="majorBidi" w:cstheme="majorBidi"/>
          </w:rPr>
          <w:t xml:space="preserve">my </w:t>
        </w:r>
      </w:ins>
      <w:r>
        <w:rPr>
          <w:rFonts w:asciiTheme="majorBidi" w:hAnsiTheme="majorBidi" w:cstheme="majorBidi"/>
        </w:rPr>
        <w:t xml:space="preserve">research interests. As a law professor, I will ensure that students of all backgrounds, perspectives, and experiences </w:t>
      </w:r>
      <w:ins w:id="1" w:author="Author">
        <w:r w:rsidR="0007410F">
          <w:rPr>
            <w:rFonts w:asciiTheme="majorBidi" w:hAnsiTheme="majorBidi" w:cstheme="majorBidi"/>
          </w:rPr>
          <w:t>will benefit from</w:t>
        </w:r>
      </w:ins>
      <w:del w:id="2" w:author="Author">
        <w:r w:rsidDel="0007410F">
          <w:rPr>
            <w:rFonts w:asciiTheme="majorBidi" w:hAnsiTheme="majorBidi" w:cstheme="majorBidi"/>
          </w:rPr>
          <w:delText xml:space="preserve">are well-served by </w:delText>
        </w:r>
      </w:del>
      <w:ins w:id="3" w:author="Author">
        <w:r w:rsidR="0007410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my teaching. I will make sure to present material in ways that are respectful of diversity</w:t>
      </w:r>
      <w:ins w:id="4" w:author="Author">
        <w:r w:rsidR="00824A9A">
          <w:rPr>
            <w:rFonts w:asciiTheme="majorBidi" w:hAnsiTheme="majorBidi" w:cstheme="majorBidi"/>
          </w:rPr>
          <w:t xml:space="preserve">, </w:t>
        </w:r>
      </w:ins>
      <w:del w:id="5" w:author="Author">
        <w:r w:rsidDel="00824A9A">
          <w:rPr>
            <w:rFonts w:asciiTheme="majorBidi" w:hAnsiTheme="majorBidi" w:cstheme="majorBidi"/>
          </w:rPr>
          <w:delText xml:space="preserve"> (</w:delText>
        </w:r>
      </w:del>
      <w:r>
        <w:rPr>
          <w:rFonts w:asciiTheme="majorBidi" w:hAnsiTheme="majorBidi" w:cstheme="majorBidi"/>
        </w:rPr>
        <w:t xml:space="preserve">including </w:t>
      </w:r>
      <w:ins w:id="6" w:author="Author">
        <w:r w:rsidR="009F5789">
          <w:rPr>
            <w:rFonts w:asciiTheme="majorBidi" w:hAnsiTheme="majorBidi" w:cstheme="majorBidi"/>
          </w:rPr>
          <w:t xml:space="preserve">differences of </w:t>
        </w:r>
      </w:ins>
      <w:r>
        <w:rPr>
          <w:rFonts w:asciiTheme="majorBidi" w:hAnsiTheme="majorBidi" w:cstheme="majorBidi"/>
        </w:rPr>
        <w:t>race, gender, religion, sexual orientation, disability, political ideology, nationality, and social status</w:t>
      </w:r>
      <w:del w:id="7" w:author="Author">
        <w:r w:rsidDel="00824A9A">
          <w:rPr>
            <w:rFonts w:asciiTheme="majorBidi" w:hAnsiTheme="majorBidi" w:cstheme="majorBidi"/>
          </w:rPr>
          <w:delText>)</w:delText>
        </w:r>
      </w:del>
      <w:r>
        <w:rPr>
          <w:rFonts w:asciiTheme="majorBidi" w:hAnsiTheme="majorBidi" w:cstheme="majorBidi"/>
        </w:rPr>
        <w:t xml:space="preserve">. In all my classes, I will make my classroom a safe, welcoming </w:t>
      </w:r>
      <w:ins w:id="8" w:author="Author">
        <w:r w:rsidR="0007410F">
          <w:rPr>
            <w:rFonts w:asciiTheme="majorBidi" w:hAnsiTheme="majorBidi" w:cstheme="majorBidi"/>
          </w:rPr>
          <w:t>environment</w:t>
        </w:r>
      </w:ins>
      <w:del w:id="9" w:author="Author">
        <w:r w:rsidDel="0007410F">
          <w:rPr>
            <w:rFonts w:asciiTheme="majorBidi" w:hAnsiTheme="majorBidi" w:cstheme="majorBidi"/>
          </w:rPr>
          <w:delText>space</w:delText>
        </w:r>
      </w:del>
      <w:r>
        <w:rPr>
          <w:rFonts w:asciiTheme="majorBidi" w:hAnsiTheme="majorBidi" w:cstheme="majorBidi"/>
        </w:rPr>
        <w:t xml:space="preserve"> that </w:t>
      </w:r>
      <w:ins w:id="10" w:author="Author">
        <w:r w:rsidR="00824A9A">
          <w:rPr>
            <w:rFonts w:asciiTheme="majorBidi" w:hAnsiTheme="majorBidi" w:cstheme="majorBidi"/>
          </w:rPr>
          <w:t>respects</w:t>
        </w:r>
      </w:ins>
      <w:del w:id="11" w:author="Author">
        <w:r w:rsidDel="00824A9A">
          <w:rPr>
            <w:rFonts w:asciiTheme="majorBidi" w:hAnsiTheme="majorBidi" w:cstheme="majorBidi"/>
          </w:rPr>
          <w:delText>honors</w:delText>
        </w:r>
      </w:del>
      <w:r>
        <w:rPr>
          <w:rFonts w:asciiTheme="majorBidi" w:hAnsiTheme="majorBidi" w:cstheme="majorBidi"/>
        </w:rPr>
        <w:t xml:space="preserve"> and </w:t>
      </w:r>
      <w:ins w:id="12" w:author="Author">
        <w:r w:rsidR="00824A9A">
          <w:rPr>
            <w:rFonts w:asciiTheme="majorBidi" w:hAnsiTheme="majorBidi" w:cstheme="majorBidi"/>
          </w:rPr>
          <w:t>promotes</w:t>
        </w:r>
      </w:ins>
      <w:del w:id="13" w:author="Author">
        <w:r w:rsidDel="00824A9A">
          <w:rPr>
            <w:rFonts w:asciiTheme="majorBidi" w:hAnsiTheme="majorBidi" w:cstheme="majorBidi"/>
          </w:rPr>
          <w:delText>enhances</w:delText>
        </w:r>
      </w:del>
      <w:r>
        <w:rPr>
          <w:rFonts w:asciiTheme="majorBidi" w:hAnsiTheme="majorBidi" w:cstheme="majorBidi"/>
        </w:rPr>
        <w:t xml:space="preserve"> a variety of viewpoints, ideologies, and identities.  </w:t>
      </w:r>
    </w:p>
    <w:p w14:paraId="0C3A38C3" w14:textId="77777777" w:rsidR="000D0A1D" w:rsidRDefault="000D0A1D" w:rsidP="000D0A1D">
      <w:pPr>
        <w:jc w:val="both"/>
        <w:rPr>
          <w:rFonts w:asciiTheme="majorBidi" w:hAnsiTheme="majorBidi" w:cstheme="majorBidi"/>
        </w:rPr>
      </w:pPr>
    </w:p>
    <w:p w14:paraId="30A0393A" w14:textId="77777777" w:rsidR="00474D25" w:rsidRDefault="000D0A1D" w:rsidP="009F578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Teaching a diverse group of students inevitably pr</w:t>
      </w:r>
      <w:ins w:id="14" w:author="Author">
        <w:r w:rsidR="00824A9A">
          <w:rPr>
            <w:rFonts w:asciiTheme="majorBidi" w:hAnsiTheme="majorBidi" w:cstheme="majorBidi"/>
          </w:rPr>
          <w:t>esents</w:t>
        </w:r>
      </w:ins>
      <w:del w:id="15" w:author="Author">
        <w:r w:rsidDel="00824A9A">
          <w:rPr>
            <w:rFonts w:asciiTheme="majorBidi" w:hAnsiTheme="majorBidi" w:cstheme="majorBidi"/>
          </w:rPr>
          <w:delText>ovides</w:delText>
        </w:r>
      </w:del>
      <w:r>
        <w:rPr>
          <w:rFonts w:asciiTheme="majorBidi" w:hAnsiTheme="majorBidi" w:cstheme="majorBidi"/>
        </w:rPr>
        <w:t xml:space="preserve"> challenges </w:t>
      </w:r>
      <w:ins w:id="16" w:author="Author">
        <w:r w:rsidR="009F5789">
          <w:rPr>
            <w:rFonts w:asciiTheme="majorBidi" w:hAnsiTheme="majorBidi" w:cstheme="majorBidi"/>
          </w:rPr>
          <w:t>together with</w:t>
        </w:r>
      </w:ins>
      <w:del w:id="17" w:author="Author">
        <w:r w:rsidDel="009F5789">
          <w:rPr>
            <w:rFonts w:asciiTheme="majorBidi" w:hAnsiTheme="majorBidi" w:cstheme="majorBidi"/>
          </w:rPr>
          <w:delText>alongside</w:delText>
        </w:r>
      </w:del>
      <w:r>
        <w:rPr>
          <w:rFonts w:asciiTheme="majorBidi" w:hAnsiTheme="majorBidi" w:cstheme="majorBidi"/>
        </w:rPr>
        <w:t xml:space="preserve"> opportunities. I believe that diverse backgrounds and viewpoints promote lively and fruitful dialogues. I therefore plan to encourage </w:t>
      </w:r>
      <w:r>
        <w:rPr>
          <w:rFonts w:asciiTheme="majorBidi" w:hAnsiTheme="majorBidi" w:cstheme="majorBidi"/>
          <w:i/>
          <w:iCs/>
        </w:rPr>
        <w:t xml:space="preserve">all </w:t>
      </w:r>
      <w:r>
        <w:rPr>
          <w:rFonts w:asciiTheme="majorBidi" w:hAnsiTheme="majorBidi" w:cstheme="majorBidi"/>
        </w:rPr>
        <w:t>students to contribute to class dis</w:t>
      </w:r>
      <w:r w:rsidR="00474D25">
        <w:rPr>
          <w:rFonts w:asciiTheme="majorBidi" w:hAnsiTheme="majorBidi" w:cstheme="majorBidi"/>
        </w:rPr>
        <w:t xml:space="preserve">cussions, with a particular focus on encouraging the participation of minority group members. I will </w:t>
      </w:r>
      <w:ins w:id="18" w:author="Author">
        <w:r w:rsidR="00824A9A">
          <w:rPr>
            <w:rFonts w:asciiTheme="majorBidi" w:hAnsiTheme="majorBidi" w:cstheme="majorBidi"/>
          </w:rPr>
          <w:t>ensure</w:t>
        </w:r>
      </w:ins>
      <w:del w:id="19" w:author="Author">
        <w:r w:rsidR="00474D25" w:rsidDel="00824A9A">
          <w:rPr>
            <w:rFonts w:asciiTheme="majorBidi" w:hAnsiTheme="majorBidi" w:cstheme="majorBidi"/>
          </w:rPr>
          <w:delText>make sure</w:delText>
        </w:r>
      </w:del>
      <w:r w:rsidR="00474D25">
        <w:rPr>
          <w:rFonts w:asciiTheme="majorBidi" w:hAnsiTheme="majorBidi" w:cstheme="majorBidi"/>
        </w:rPr>
        <w:t xml:space="preserve"> that all students are heard and included in </w:t>
      </w:r>
      <w:del w:id="20" w:author="Author">
        <w:r w:rsidR="00474D25" w:rsidDel="00824A9A">
          <w:rPr>
            <w:rFonts w:asciiTheme="majorBidi" w:hAnsiTheme="majorBidi" w:cstheme="majorBidi"/>
          </w:rPr>
          <w:delText xml:space="preserve">the </w:delText>
        </w:r>
      </w:del>
      <w:r w:rsidR="00474D25">
        <w:rPr>
          <w:rFonts w:asciiTheme="majorBidi" w:hAnsiTheme="majorBidi" w:cstheme="majorBidi"/>
        </w:rPr>
        <w:t>discussion</w:t>
      </w:r>
      <w:ins w:id="21" w:author="Author">
        <w:r w:rsidR="00824A9A">
          <w:rPr>
            <w:rFonts w:asciiTheme="majorBidi" w:hAnsiTheme="majorBidi" w:cstheme="majorBidi"/>
          </w:rPr>
          <w:t>s</w:t>
        </w:r>
      </w:ins>
      <w:r w:rsidR="00474D25">
        <w:rPr>
          <w:rFonts w:asciiTheme="majorBidi" w:hAnsiTheme="majorBidi" w:cstheme="majorBidi"/>
        </w:rPr>
        <w:t xml:space="preserve">. In particular, I plan to do the following: (1) expose students to empirical research in the areas of discrimination and social justice; (2) </w:t>
      </w:r>
      <w:ins w:id="22" w:author="Author">
        <w:r w:rsidR="00824A9A">
          <w:rPr>
            <w:rFonts w:asciiTheme="majorBidi" w:hAnsiTheme="majorBidi" w:cstheme="majorBidi"/>
          </w:rPr>
          <w:t>emphasize</w:t>
        </w:r>
      </w:ins>
      <w:del w:id="23" w:author="Author">
        <w:r w:rsidR="00474D25" w:rsidDel="00824A9A">
          <w:rPr>
            <w:rFonts w:asciiTheme="majorBidi" w:hAnsiTheme="majorBidi" w:cstheme="majorBidi"/>
          </w:rPr>
          <w:delText>highlight</w:delText>
        </w:r>
      </w:del>
      <w:r w:rsidR="00474D25">
        <w:rPr>
          <w:rFonts w:asciiTheme="majorBidi" w:hAnsiTheme="majorBidi" w:cstheme="majorBidi"/>
        </w:rPr>
        <w:t xml:space="preserve"> the importance of exploring the distributional consequences of legal rules and doctrines; (3) make </w:t>
      </w:r>
      <w:ins w:id="24" w:author="Author">
        <w:r w:rsidR="00824A9A">
          <w:rPr>
            <w:rFonts w:asciiTheme="majorBidi" w:hAnsiTheme="majorBidi" w:cstheme="majorBidi"/>
          </w:rPr>
          <w:t>certain</w:t>
        </w:r>
      </w:ins>
      <w:del w:id="25" w:author="Author">
        <w:r w:rsidR="00474D25" w:rsidDel="00824A9A">
          <w:rPr>
            <w:rFonts w:asciiTheme="majorBidi" w:hAnsiTheme="majorBidi" w:cstheme="majorBidi"/>
          </w:rPr>
          <w:delText xml:space="preserve">sure </w:delText>
        </w:r>
      </w:del>
      <w:ins w:id="26" w:author="Author">
        <w:r w:rsidR="00824A9A">
          <w:rPr>
            <w:rFonts w:asciiTheme="majorBidi" w:hAnsiTheme="majorBidi" w:cstheme="majorBidi"/>
          </w:rPr>
          <w:t xml:space="preserve"> </w:t>
        </w:r>
      </w:ins>
      <w:r w:rsidR="00474D25">
        <w:rPr>
          <w:rFonts w:asciiTheme="majorBidi" w:hAnsiTheme="majorBidi" w:cstheme="majorBidi"/>
        </w:rPr>
        <w:t>th</w:t>
      </w:r>
      <w:bookmarkStart w:id="27" w:name="_GoBack"/>
      <w:bookmarkEnd w:id="27"/>
      <w:r w:rsidR="00474D25">
        <w:rPr>
          <w:rFonts w:asciiTheme="majorBidi" w:hAnsiTheme="majorBidi" w:cstheme="majorBidi"/>
        </w:rPr>
        <w:t>at my</w:t>
      </w:r>
      <w:ins w:id="28" w:author="Author">
        <w:r w:rsidR="00824A9A">
          <w:rPr>
            <w:rFonts w:asciiTheme="majorBidi" w:hAnsiTheme="majorBidi" w:cstheme="majorBidi"/>
          </w:rPr>
          <w:t xml:space="preserve"> teaching</w:t>
        </w:r>
      </w:ins>
      <w:r w:rsidR="00474D25">
        <w:rPr>
          <w:rFonts w:asciiTheme="majorBidi" w:hAnsiTheme="majorBidi" w:cstheme="majorBidi"/>
        </w:rPr>
        <w:t xml:space="preserve"> topics and reading materials relate to people from diverse backgrounds; (4) </w:t>
      </w:r>
      <w:ins w:id="29" w:author="Author">
        <w:r w:rsidR="009F5789">
          <w:rPr>
            <w:rFonts w:asciiTheme="majorBidi" w:hAnsiTheme="majorBidi" w:cstheme="majorBidi"/>
          </w:rPr>
          <w:t>pause briefly</w:t>
        </w:r>
      </w:ins>
      <w:del w:id="30" w:author="Author">
        <w:r w:rsidR="00474D25" w:rsidDel="009F5789">
          <w:rPr>
            <w:rFonts w:asciiTheme="majorBidi" w:hAnsiTheme="majorBidi" w:cstheme="majorBidi"/>
          </w:rPr>
          <w:delText>wait a few seconds</w:delText>
        </w:r>
      </w:del>
      <w:r w:rsidR="00474D25">
        <w:rPr>
          <w:rFonts w:asciiTheme="majorBidi" w:hAnsiTheme="majorBidi" w:cstheme="majorBidi"/>
        </w:rPr>
        <w:t xml:space="preserve"> before choosing a student to call on when eliciting voluntary participation in class</w:t>
      </w:r>
      <w:ins w:id="31" w:author="Author">
        <w:r w:rsidR="00824A9A">
          <w:rPr>
            <w:rFonts w:asciiTheme="majorBidi" w:hAnsiTheme="majorBidi" w:cstheme="majorBidi"/>
          </w:rPr>
          <w:t xml:space="preserve"> so that </w:t>
        </w:r>
        <w:r w:rsidR="009F5789">
          <w:rPr>
            <w:rFonts w:asciiTheme="majorBidi" w:hAnsiTheme="majorBidi" w:cstheme="majorBidi"/>
          </w:rPr>
          <w:t>every</w:t>
        </w:r>
        <w:r w:rsidR="00824A9A">
          <w:rPr>
            <w:rFonts w:asciiTheme="majorBidi" w:hAnsiTheme="majorBidi" w:cstheme="majorBidi"/>
          </w:rPr>
          <w:t xml:space="preserve"> student </w:t>
        </w:r>
        <w:r w:rsidR="009F5789">
          <w:rPr>
            <w:rFonts w:asciiTheme="majorBidi" w:hAnsiTheme="majorBidi" w:cstheme="majorBidi"/>
          </w:rPr>
          <w:t>will have an opportunity</w:t>
        </w:r>
        <w:r w:rsidR="00824A9A">
          <w:rPr>
            <w:rFonts w:asciiTheme="majorBidi" w:hAnsiTheme="majorBidi" w:cstheme="majorBidi"/>
          </w:rPr>
          <w:t xml:space="preserve"> to join in discussion</w:t>
        </w:r>
        <w:r w:rsidR="009F5789">
          <w:rPr>
            <w:rFonts w:asciiTheme="majorBidi" w:hAnsiTheme="majorBidi" w:cstheme="majorBidi"/>
          </w:rPr>
          <w:t>s</w:t>
        </w:r>
      </w:ins>
      <w:r w:rsidR="00474D25">
        <w:rPr>
          <w:rFonts w:asciiTheme="majorBidi" w:hAnsiTheme="majorBidi" w:cstheme="majorBidi"/>
        </w:rPr>
        <w:t xml:space="preserve">. </w:t>
      </w:r>
    </w:p>
    <w:p w14:paraId="0DC03C3E" w14:textId="77777777" w:rsidR="00474D25" w:rsidRDefault="00474D25" w:rsidP="00474D25">
      <w:pPr>
        <w:jc w:val="both"/>
        <w:rPr>
          <w:rFonts w:asciiTheme="majorBidi" w:hAnsiTheme="majorBidi" w:cstheme="majorBidi"/>
        </w:rPr>
      </w:pPr>
    </w:p>
    <w:p w14:paraId="22D3C5A8" w14:textId="77777777" w:rsidR="000D0A1D" w:rsidRPr="000D0A1D" w:rsidRDefault="00474D25" w:rsidP="0007410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My research interests also reflect my commitment to diversity and social justice. In particular, an ongoing project investigates post-contract discrimination on the basis of race and gender. I have administered a field experiment in which testers </w:t>
      </w:r>
      <w:r>
        <w:t xml:space="preserve">of different races and genders entered </w:t>
      </w:r>
      <w:r w:rsidR="00560F98">
        <w:t>retail</w:t>
      </w:r>
      <w:r>
        <w:t xml:space="preserve"> store</w:t>
      </w:r>
      <w:r w:rsidR="00560F98">
        <w:t>s in Chicago</w:t>
      </w:r>
      <w:r>
        <w:t xml:space="preserve"> and attempted to make non-receipted returns (despite a clear receipt requirement), using a uniform script and a uniform negotiation strategy.</w:t>
      </w:r>
      <w:r w:rsidR="00560F98">
        <w:t xml:space="preserve"> The findings reveal a significant racial difference in return outcomes</w:t>
      </w:r>
      <w:ins w:id="32" w:author="Author">
        <w:r w:rsidR="0007410F">
          <w:t>, with</w:t>
        </w:r>
      </w:ins>
      <w:del w:id="33" w:author="Author">
        <w:r w:rsidR="00560F98" w:rsidDel="0007410F">
          <w:delText>:</w:delText>
        </w:r>
      </w:del>
      <w:r w:rsidR="00560F98">
        <w:t xml:space="preserve"> </w:t>
      </w:r>
      <w:commentRangeStart w:id="34"/>
      <w:r w:rsidR="00560F98">
        <w:t>black</w:t>
      </w:r>
      <w:commentRangeEnd w:id="34"/>
      <w:r w:rsidR="0007410F">
        <w:rPr>
          <w:rStyle w:val="CommentReference"/>
        </w:rPr>
        <w:commentReference w:id="34"/>
      </w:r>
      <w:r w:rsidR="00560F98">
        <w:t xml:space="preserve"> customers </w:t>
      </w:r>
      <w:ins w:id="35" w:author="Author">
        <w:r w:rsidR="0007410F">
          <w:t>having been</w:t>
        </w:r>
      </w:ins>
      <w:del w:id="36" w:author="Author">
        <w:r w:rsidR="00560F98" w:rsidDel="0007410F">
          <w:delText>were</w:delText>
        </w:r>
      </w:del>
      <w:r w:rsidR="00560F98">
        <w:t xml:space="preserve"> treated significantly worse than white customers. Many of the lessons from my research have in</w:t>
      </w:r>
      <w:ins w:id="37" w:author="Author">
        <w:r w:rsidR="0007410F">
          <w:t>fluenced</w:t>
        </w:r>
      </w:ins>
      <w:del w:id="38" w:author="Author">
        <w:r w:rsidR="00560F98" w:rsidDel="0007410F">
          <w:delText>formed</w:delText>
        </w:r>
      </w:del>
      <w:r w:rsidR="00560F98">
        <w:t xml:space="preserve"> my teaching, and have reinforced my commitment to </w:t>
      </w:r>
      <w:ins w:id="39" w:author="Author">
        <w:r w:rsidR="00824A9A">
          <w:t>strengthening</w:t>
        </w:r>
      </w:ins>
      <w:del w:id="40" w:author="Author">
        <w:r w:rsidR="00560F98" w:rsidDel="00824A9A">
          <w:delText>enhancing</w:delText>
        </w:r>
      </w:del>
      <w:r w:rsidR="00560F98">
        <w:t xml:space="preserve"> equality and diversity through my academic career. </w:t>
      </w:r>
    </w:p>
    <w:sectPr w:rsidR="000D0A1D" w:rsidRPr="000D0A1D" w:rsidSect="00DD2FCA">
      <w:pgSz w:w="12240" w:h="15840" w:code="1"/>
      <w:pgMar w:top="1440" w:right="1440" w:bottom="1008" w:left="1440" w:header="720" w:footer="720" w:gutter="0"/>
      <w:paperSrc w:first="261" w:other="26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Author" w:initials="A">
    <w:p w14:paraId="1A17EC20" w14:textId="77777777" w:rsidR="0007410F" w:rsidRDefault="0007410F">
      <w:pPr>
        <w:pStyle w:val="CommentText"/>
      </w:pPr>
      <w:r>
        <w:rPr>
          <w:rStyle w:val="CommentReference"/>
        </w:rPr>
        <w:annotationRef/>
      </w:r>
      <w:r>
        <w:t>Do you want to use the term black or people of color?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17EC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17EC20" w16cid:durableId="2118D2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Exp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 RegularS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AGaramond Italic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32"/>
    <w:rsid w:val="00007845"/>
    <w:rsid w:val="0007410F"/>
    <w:rsid w:val="000D0A1D"/>
    <w:rsid w:val="001D53FC"/>
    <w:rsid w:val="00246CFC"/>
    <w:rsid w:val="002E627A"/>
    <w:rsid w:val="0038766C"/>
    <w:rsid w:val="003B3B19"/>
    <w:rsid w:val="00474D25"/>
    <w:rsid w:val="004A68A3"/>
    <w:rsid w:val="004A7F5D"/>
    <w:rsid w:val="00560F98"/>
    <w:rsid w:val="006148C9"/>
    <w:rsid w:val="0067283A"/>
    <w:rsid w:val="00824A9A"/>
    <w:rsid w:val="009006A1"/>
    <w:rsid w:val="009A1CBA"/>
    <w:rsid w:val="009B23DC"/>
    <w:rsid w:val="009F5789"/>
    <w:rsid w:val="00A003CE"/>
    <w:rsid w:val="00A25C10"/>
    <w:rsid w:val="00AB03BA"/>
    <w:rsid w:val="00AE5E80"/>
    <w:rsid w:val="00BD6AF9"/>
    <w:rsid w:val="00C6564C"/>
    <w:rsid w:val="00D01D43"/>
    <w:rsid w:val="00D50346"/>
    <w:rsid w:val="00D5406F"/>
    <w:rsid w:val="00DD2FCA"/>
    <w:rsid w:val="00E07F20"/>
    <w:rsid w:val="00E215F4"/>
    <w:rsid w:val="00E7385F"/>
    <w:rsid w:val="00F50919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9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3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1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E07C-20BF-4DAA-BB9A-E7FF3B8C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2072</Characters>
  <Application>Microsoft Office Word</Application>
  <DocSecurity>0</DocSecurity>
  <Lines>31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2019-09-03T08:56:00Z</dcterms:created>
  <dcterms:modified xsi:type="dcterms:W3CDTF">2019-09-03T08:56:00Z</dcterms:modified>
</cp:coreProperties>
</file>