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17E1F" w14:textId="77777777" w:rsidR="0036148C" w:rsidRDefault="008C17C0" w:rsidP="001F59D6">
      <w:pPr>
        <w:bidi w:val="0"/>
        <w:jc w:val="center"/>
        <w:rPr>
          <w:b/>
          <w:bCs/>
          <w:u w:val="single"/>
        </w:rPr>
      </w:pPr>
      <w:r>
        <w:rPr>
          <w:rFonts w:hint="cs"/>
          <w:b/>
          <w:bCs/>
          <w:u w:val="single"/>
        </w:rPr>
        <w:t>S</w:t>
      </w:r>
      <w:r>
        <w:rPr>
          <w:b/>
          <w:bCs/>
          <w:u w:val="single"/>
        </w:rPr>
        <w:t xml:space="preserve">tatement of Purpose – Amir </w:t>
      </w:r>
      <w:proofErr w:type="spellStart"/>
      <w:r>
        <w:rPr>
          <w:b/>
          <w:bCs/>
          <w:u w:val="single"/>
        </w:rPr>
        <w:t>Abahel</w:t>
      </w:r>
      <w:proofErr w:type="spellEnd"/>
    </w:p>
    <w:p w14:paraId="7A80695D" w14:textId="77777777" w:rsidR="00B13A5F" w:rsidRDefault="00B13A5F" w:rsidP="001F59D6">
      <w:pPr>
        <w:bidi w:val="0"/>
        <w:jc w:val="both"/>
      </w:pPr>
    </w:p>
    <w:p w14:paraId="2B57099A" w14:textId="727E823E" w:rsidR="008B3A51" w:rsidRDefault="008437DB" w:rsidP="001C46CA">
      <w:pPr>
        <w:bidi w:val="0"/>
        <w:jc w:val="both"/>
      </w:pPr>
      <w:r>
        <w:tab/>
        <w:t xml:space="preserve">When I started getting into </w:t>
      </w:r>
      <w:del w:id="0" w:author="Oryshkevich" w:date="2019-12-12T18:42:00Z">
        <w:r w:rsidDel="0088693C">
          <w:delText xml:space="preserve">the field of </w:delText>
        </w:r>
      </w:del>
      <w:r>
        <w:t>the history of capitalism</w:t>
      </w:r>
      <w:r w:rsidR="007318C6">
        <w:t>, I took an "Economics for Non-Economists" course</w:t>
      </w:r>
      <w:r w:rsidR="00E320CE">
        <w:t xml:space="preserve">, where </w:t>
      </w:r>
      <w:del w:id="1" w:author="Oryshkevich" w:date="2019-12-12T18:44:00Z">
        <w:r w:rsidR="00E320CE" w:rsidDel="0088693C">
          <w:delText xml:space="preserve">we </w:delText>
        </w:r>
      </w:del>
      <w:ins w:id="2" w:author="Oryshkevich" w:date="2019-12-12T18:44:00Z">
        <w:r w:rsidR="0088693C">
          <w:t>I</w:t>
        </w:r>
        <w:r w:rsidR="0088693C">
          <w:t xml:space="preserve"> </w:t>
        </w:r>
      </w:ins>
      <w:r w:rsidR="00E320CE">
        <w:t xml:space="preserve">learned the standard supply-and-demand model in which price and quantity </w:t>
      </w:r>
      <w:ins w:id="3" w:author="Oryshkevich" w:date="2019-12-12T18:46:00Z">
        <w:r w:rsidR="0088693C">
          <w:t>counter-</w:t>
        </w:r>
      </w:ins>
      <w:r w:rsidR="00232F7D">
        <w:t xml:space="preserve">balance each other until </w:t>
      </w:r>
      <w:ins w:id="4" w:author="Oryshkevich" w:date="2019-12-12T22:14:00Z">
        <w:r w:rsidR="00782D23">
          <w:t xml:space="preserve">an </w:t>
        </w:r>
      </w:ins>
      <w:r w:rsidR="002363E1">
        <w:t>equilibrium</w:t>
      </w:r>
      <w:r w:rsidR="00232F7D">
        <w:t xml:space="preserve"> is reached.</w:t>
      </w:r>
      <w:r w:rsidR="002363E1">
        <w:t xml:space="preserve"> </w:t>
      </w:r>
      <w:commentRangeStart w:id="5"/>
      <w:del w:id="6" w:author="Oryshkevich" w:date="2019-12-12T18:44:00Z">
        <w:r w:rsidR="002363E1" w:rsidDel="0088693C">
          <w:delText xml:space="preserve">The </w:delText>
        </w:r>
      </w:del>
      <w:ins w:id="7" w:author="Oryshkevich" w:date="2019-12-12T18:44:00Z">
        <w:r w:rsidR="0088693C">
          <w:t>Although I</w:t>
        </w:r>
        <w:r w:rsidR="0088693C">
          <w:t xml:space="preserve"> </w:t>
        </w:r>
      </w:ins>
      <w:ins w:id="8" w:author="Oryshkevich" w:date="2019-12-12T18:45:00Z">
        <w:r w:rsidR="0088693C">
          <w:t xml:space="preserve">understood the </w:t>
        </w:r>
      </w:ins>
      <w:r w:rsidR="002363E1">
        <w:t>basic logic of the system</w:t>
      </w:r>
      <w:del w:id="9" w:author="Oryshkevich" w:date="2019-12-12T18:45:00Z">
        <w:r w:rsidR="002363E1" w:rsidDel="0088693C">
          <w:delText xml:space="preserve"> was understandable</w:delText>
        </w:r>
      </w:del>
      <w:r w:rsidR="002363E1">
        <w:t xml:space="preserve">, </w:t>
      </w:r>
      <w:del w:id="10" w:author="Oryshkevich" w:date="2019-12-12T18:45:00Z">
        <w:r w:rsidR="002363E1" w:rsidDel="0088693C">
          <w:delText xml:space="preserve">but </w:delText>
        </w:r>
      </w:del>
      <w:del w:id="11" w:author="Oryshkevich" w:date="2019-12-12T22:15:00Z">
        <w:r w:rsidR="002363E1" w:rsidDel="00782D23">
          <w:delText>being of</w:delText>
        </w:r>
      </w:del>
      <w:ins w:id="12" w:author="Oryshkevich" w:date="2019-12-12T22:15:00Z">
        <w:r w:rsidR="00782D23">
          <w:t>as someone with</w:t>
        </w:r>
      </w:ins>
      <w:r w:rsidR="002363E1">
        <w:t xml:space="preserve"> a more historical </w:t>
      </w:r>
      <w:ins w:id="13" w:author="Oryshkevich" w:date="2019-12-12T22:15:00Z">
        <w:r w:rsidR="00782D23">
          <w:t xml:space="preserve">turn of </w:t>
        </w:r>
      </w:ins>
      <w:r w:rsidR="002363E1">
        <w:t>mind and training</w:t>
      </w:r>
      <w:ins w:id="14" w:author="Oryshkevich" w:date="2019-12-12T18:46:00Z">
        <w:r w:rsidR="0088693C">
          <w:t>,</w:t>
        </w:r>
      </w:ins>
      <w:r w:rsidR="002363E1">
        <w:t xml:space="preserve"> I was bothered by the level of abstraction of what must in practice be a very complicated and messy process.</w:t>
      </w:r>
      <w:r w:rsidR="008B3A51">
        <w:t xml:space="preserve"> </w:t>
      </w:r>
      <w:commentRangeEnd w:id="5"/>
      <w:r w:rsidR="0088693C">
        <w:rPr>
          <w:rStyle w:val="CommentReference"/>
        </w:rPr>
        <w:commentReference w:id="5"/>
      </w:r>
      <w:r w:rsidR="008B3A51">
        <w:t>The neat m</w:t>
      </w:r>
      <w:r w:rsidR="00D87DEF">
        <w:t xml:space="preserve">odel left many questions </w:t>
      </w:r>
      <w:del w:id="15" w:author="Oryshkevich" w:date="2019-12-12T22:15:00Z">
        <w:r w:rsidR="00D87DEF" w:rsidDel="00782D23">
          <w:delText>open</w:delText>
        </w:r>
      </w:del>
      <w:ins w:id="16" w:author="Oryshkevich" w:date="2019-12-12T22:15:00Z">
        <w:r w:rsidR="00782D23">
          <w:t>in my head</w:t>
        </w:r>
      </w:ins>
      <w:r w:rsidR="00D87DEF">
        <w:t>: H</w:t>
      </w:r>
      <w:r w:rsidR="008B3A51">
        <w:t>ow do changes in supply and demand</w:t>
      </w:r>
      <w:r w:rsidR="00D87DEF">
        <w:t xml:space="preserve"> translate into changes in price and quantity? By what process do</w:t>
      </w:r>
      <w:r w:rsidR="001C46CA">
        <w:t xml:space="preserve"> all the individual actions of</w:t>
      </w:r>
      <w:r w:rsidR="00D87DEF">
        <w:t xml:space="preserve"> buyers </w:t>
      </w:r>
      <w:del w:id="17" w:author="Oryshkevich" w:date="2019-12-12T22:16:00Z">
        <w:r w:rsidR="00D87DEF" w:rsidDel="00A1343A">
          <w:delText xml:space="preserve">and </w:delText>
        </w:r>
        <w:r w:rsidR="001C46CA" w:rsidDel="00A1343A">
          <w:delText>produce</w:delText>
        </w:r>
      </w:del>
      <w:ins w:id="18" w:author="Oryshkevich" w:date="2019-12-12T22:16:00Z">
        <w:r w:rsidR="00A1343A">
          <w:t>generate</w:t>
        </w:r>
      </w:ins>
      <w:r w:rsidR="001C46CA">
        <w:t xml:space="preserve"> the aggregate phenomenon of an agreed</w:t>
      </w:r>
      <w:ins w:id="19" w:author="Oryshkevich" w:date="2019-12-12T18:46:00Z">
        <w:r w:rsidR="0088693C">
          <w:t>-upon</w:t>
        </w:r>
      </w:ins>
      <w:r w:rsidR="00D87DEF">
        <w:t xml:space="preserve"> equilibrium? To what extent does the </w:t>
      </w:r>
      <w:del w:id="20" w:author="Oryshkevich" w:date="2019-12-12T18:46:00Z">
        <w:r w:rsidR="00D87DEF" w:rsidDel="0088693C">
          <w:delText xml:space="preserve">presence </w:delText>
        </w:r>
      </w:del>
      <w:ins w:id="21" w:author="Oryshkevich" w:date="2019-12-12T18:46:00Z">
        <w:r w:rsidR="0088693C">
          <w:t>existence</w:t>
        </w:r>
        <w:r w:rsidR="0088693C">
          <w:t xml:space="preserve"> </w:t>
        </w:r>
      </w:ins>
      <w:r w:rsidR="00D87DEF">
        <w:t>of a theoretical understanding of this process affect the process itself?</w:t>
      </w:r>
    </w:p>
    <w:p w14:paraId="45181351" w14:textId="4B20616B" w:rsidR="0090560A" w:rsidRDefault="00D87DEF" w:rsidP="0090560A">
      <w:pPr>
        <w:bidi w:val="0"/>
        <w:jc w:val="both"/>
      </w:pPr>
      <w:r>
        <w:tab/>
      </w:r>
      <w:del w:id="22" w:author="Oryshkevich" w:date="2019-12-12T22:16:00Z">
        <w:r w:rsidDel="00A1343A">
          <w:delText>This</w:delText>
        </w:r>
        <w:r w:rsidR="002363E1" w:rsidDel="00A1343A">
          <w:delText xml:space="preserve"> </w:delText>
        </w:r>
        <w:r w:rsidDel="00A1343A">
          <w:delText>is an example of</w:delText>
        </w:r>
      </w:del>
      <w:ins w:id="23" w:author="Oryshkevich" w:date="2019-12-12T22:16:00Z">
        <w:r w:rsidR="00A1343A">
          <w:t xml:space="preserve">These </w:t>
        </w:r>
      </w:ins>
      <w:del w:id="24" w:author="Oryshkevich" w:date="2019-12-12T22:16:00Z">
        <w:r w:rsidDel="00A1343A">
          <w:delText xml:space="preserve"> the </w:delText>
        </w:r>
      </w:del>
      <w:r>
        <w:t>sort</w:t>
      </w:r>
      <w:ins w:id="25" w:author="Oryshkevich" w:date="2019-12-12T22:16:00Z">
        <w:r w:rsidR="00A1343A">
          <w:t>s</w:t>
        </w:r>
      </w:ins>
      <w:r>
        <w:t xml:space="preserve"> of questions </w:t>
      </w:r>
      <w:commentRangeStart w:id="26"/>
      <w:del w:id="27" w:author="Oryshkevich" w:date="2019-12-12T18:48:00Z">
        <w:r w:rsidDel="00D84779">
          <w:delText>in which I am interested</w:delText>
        </w:r>
      </w:del>
      <w:ins w:id="28" w:author="Oryshkevich" w:date="2019-12-12T18:48:00Z">
        <w:r w:rsidR="00D84779">
          <w:t>fascinate me</w:t>
        </w:r>
        <w:commentRangeEnd w:id="26"/>
        <w:r w:rsidR="00D84779">
          <w:rPr>
            <w:rStyle w:val="CommentReference"/>
          </w:rPr>
          <w:commentReference w:id="26"/>
        </w:r>
      </w:ins>
      <w:r>
        <w:t xml:space="preserve">. </w:t>
      </w:r>
      <w:r w:rsidR="007D0257">
        <w:t xml:space="preserve">Broadly speaking, I am interested </w:t>
      </w:r>
      <w:r w:rsidR="007B69D0">
        <w:t xml:space="preserve">in the history of </w:t>
      </w:r>
      <w:r w:rsidR="00E22AFC">
        <w:t xml:space="preserve">capitalism and </w:t>
      </w:r>
      <w:r w:rsidR="007B69D0">
        <w:t>economic life</w:t>
      </w:r>
      <w:r w:rsidR="00B5133B">
        <w:t xml:space="preserve"> – in the everyday practices </w:t>
      </w:r>
      <w:del w:id="29" w:author="Oryshkevich" w:date="2019-12-12T18:50:00Z">
        <w:r w:rsidR="00B5133B" w:rsidDel="00D84779">
          <w:delText>used by</w:delText>
        </w:r>
      </w:del>
      <w:ins w:id="30" w:author="Oryshkevich" w:date="2019-12-12T18:50:00Z">
        <w:r w:rsidR="00D84779">
          <w:t>that</w:t>
        </w:r>
      </w:ins>
      <w:r w:rsidR="00B5133B">
        <w:t xml:space="preserve"> economic agents </w:t>
      </w:r>
      <w:del w:id="31" w:author="Oryshkevich" w:date="2019-12-12T18:50:00Z">
        <w:r w:rsidR="00B5133B" w:rsidDel="00D84779">
          <w:delText xml:space="preserve">when </w:delText>
        </w:r>
      </w:del>
      <w:ins w:id="32" w:author="Oryshkevich" w:date="2019-12-12T18:50:00Z">
        <w:r w:rsidR="00D84779">
          <w:t>have used when</w:t>
        </w:r>
        <w:r w:rsidR="00D84779">
          <w:t xml:space="preserve"> </w:t>
        </w:r>
      </w:ins>
      <w:del w:id="33" w:author="Oryshkevich" w:date="2019-12-12T18:50:00Z">
        <w:r w:rsidR="00B5133B" w:rsidDel="00D84779">
          <w:delText>they engage</w:delText>
        </w:r>
      </w:del>
      <w:del w:id="34" w:author="Oryshkevich" w:date="2019-12-12T18:48:00Z">
        <w:r w:rsidR="00B5133B" w:rsidDel="00D84779">
          <w:delText>d</w:delText>
        </w:r>
      </w:del>
      <w:del w:id="35" w:author="Oryshkevich" w:date="2019-12-12T18:50:00Z">
        <w:r w:rsidR="00B5133B" w:rsidDel="00D84779">
          <w:delText xml:space="preserve"> in </w:delText>
        </w:r>
      </w:del>
      <w:r w:rsidR="00B5133B">
        <w:t xml:space="preserve">buying, selling, </w:t>
      </w:r>
      <w:ins w:id="36" w:author="Oryshkevich" w:date="2019-12-12T18:49:00Z">
        <w:r w:rsidR="00D84779">
          <w:t xml:space="preserve">and </w:t>
        </w:r>
      </w:ins>
      <w:r w:rsidR="00B5133B">
        <w:t>producing</w:t>
      </w:r>
      <w:ins w:id="37" w:author="Oryshkevich" w:date="2019-12-12T18:50:00Z">
        <w:r w:rsidR="00D84779">
          <w:t xml:space="preserve"> </w:t>
        </w:r>
      </w:ins>
      <w:ins w:id="38" w:author="Oryshkevich" w:date="2019-12-12T18:51:00Z">
        <w:r w:rsidR="00D84779">
          <w:t>goods</w:t>
        </w:r>
      </w:ins>
      <w:r w:rsidR="00B5133B">
        <w:t xml:space="preserve">, and </w:t>
      </w:r>
      <w:del w:id="39" w:author="Oryshkevich" w:date="2019-12-12T18:49:00Z">
        <w:r w:rsidR="0041153B" w:rsidDel="00D84779">
          <w:delText xml:space="preserve">how </w:delText>
        </w:r>
      </w:del>
      <w:ins w:id="40" w:author="Oryshkevich" w:date="2019-12-12T18:49:00Z">
        <w:r w:rsidR="00D84779">
          <w:t>in the way in which</w:t>
        </w:r>
        <w:r w:rsidR="00D84779">
          <w:t xml:space="preserve"> </w:t>
        </w:r>
      </w:ins>
      <w:r w:rsidR="0041153B">
        <w:t xml:space="preserve">their aggregation </w:t>
      </w:r>
      <w:ins w:id="41" w:author="Oryshkevich" w:date="2019-12-12T18:51:00Z">
        <w:r w:rsidR="00D84779">
          <w:t xml:space="preserve">has </w:t>
        </w:r>
      </w:ins>
      <w:del w:id="42" w:author="Oryshkevich" w:date="2019-12-12T18:49:00Z">
        <w:r w:rsidR="0041153B" w:rsidDel="00D84779">
          <w:delText xml:space="preserve">creates </w:delText>
        </w:r>
      </w:del>
      <w:ins w:id="43" w:author="Oryshkevich" w:date="2019-12-12T22:17:00Z">
        <w:r w:rsidR="00A1343A">
          <w:t>led to</w:t>
        </w:r>
      </w:ins>
      <w:ins w:id="44" w:author="Oryshkevich" w:date="2019-12-12T18:49:00Z">
        <w:r w:rsidR="00D84779">
          <w:t xml:space="preserve"> </w:t>
        </w:r>
      </w:ins>
      <w:r w:rsidR="0041153B">
        <w:t>economic change</w:t>
      </w:r>
      <w:r w:rsidR="00B5133B">
        <w:t xml:space="preserve">. </w:t>
      </w:r>
      <w:r w:rsidR="0038000A">
        <w:t xml:space="preserve">How </w:t>
      </w:r>
      <w:del w:id="45" w:author="Oryshkevich" w:date="2019-12-12T18:49:00Z">
        <w:r w:rsidR="0038000A" w:rsidDel="00D84779">
          <w:delText xml:space="preserve">was </w:delText>
        </w:r>
      </w:del>
      <w:ins w:id="46" w:author="Oryshkevich" w:date="2019-12-12T18:49:00Z">
        <w:r w:rsidR="00D84779">
          <w:t>has</w:t>
        </w:r>
        <w:r w:rsidR="00D84779">
          <w:t xml:space="preserve"> </w:t>
        </w:r>
      </w:ins>
      <w:r w:rsidR="0038000A">
        <w:t xml:space="preserve">market activity </w:t>
      </w:r>
      <w:ins w:id="47" w:author="Oryshkevich" w:date="2019-12-12T18:49:00Z">
        <w:r w:rsidR="00D84779">
          <w:t xml:space="preserve">been </w:t>
        </w:r>
      </w:ins>
      <w:r w:rsidR="0038000A">
        <w:t xml:space="preserve">conducted? How did merchants and customers decide what and where to buy or sell? How </w:t>
      </w:r>
      <w:del w:id="48" w:author="Oryshkevich" w:date="2019-12-12T18:52:00Z">
        <w:r w:rsidR="0038000A" w:rsidDel="00D84779">
          <w:delText xml:space="preserve">were </w:delText>
        </w:r>
      </w:del>
      <w:ins w:id="49" w:author="Oryshkevich" w:date="2019-12-12T18:52:00Z">
        <w:r w:rsidR="00D84779">
          <w:t xml:space="preserve">has </w:t>
        </w:r>
      </w:ins>
      <w:r w:rsidR="0038000A">
        <w:t xml:space="preserve">economic activity </w:t>
      </w:r>
      <w:ins w:id="50" w:author="Oryshkevich" w:date="2019-12-12T18:52:00Z">
        <w:r w:rsidR="00D84779">
          <w:t xml:space="preserve">been </w:t>
        </w:r>
      </w:ins>
      <w:r w:rsidR="0038000A">
        <w:t xml:space="preserve">regulated, and how </w:t>
      </w:r>
      <w:del w:id="51" w:author="Oryshkevich" w:date="2019-12-12T18:52:00Z">
        <w:r w:rsidR="0038000A" w:rsidDel="00D84779">
          <w:delText xml:space="preserve">was </w:delText>
        </w:r>
      </w:del>
      <w:ins w:id="52" w:author="Oryshkevich" w:date="2019-12-12T18:52:00Z">
        <w:r w:rsidR="00D84779">
          <w:t>has</w:t>
        </w:r>
        <w:r w:rsidR="00D84779">
          <w:t xml:space="preserve"> </w:t>
        </w:r>
      </w:ins>
      <w:r w:rsidR="0038000A">
        <w:t xml:space="preserve">this regulation </w:t>
      </w:r>
      <w:ins w:id="53" w:author="Oryshkevich" w:date="2019-12-12T18:52:00Z">
        <w:r w:rsidR="00D84779">
          <w:t xml:space="preserve">been </w:t>
        </w:r>
      </w:ins>
      <w:r w:rsidR="0038000A">
        <w:t xml:space="preserve">enforced? Equally important and interesting to me are the cultural, moral, and conceptual </w:t>
      </w:r>
      <w:r w:rsidR="003E5E88">
        <w:t>aspects of economic activity</w:t>
      </w:r>
      <w:del w:id="54" w:author="Oryshkevich" w:date="2019-12-12T18:52:00Z">
        <w:r w:rsidR="003E5E88" w:rsidDel="00D84779">
          <w:delText>:</w:delText>
        </w:r>
        <w:r w:rsidR="0038000A" w:rsidDel="00D84779">
          <w:delText xml:space="preserve"> </w:delText>
        </w:r>
      </w:del>
      <w:ins w:id="55" w:author="Oryshkevich" w:date="2019-12-12T18:52:00Z">
        <w:r w:rsidR="00D84779">
          <w:t>.</w:t>
        </w:r>
        <w:r w:rsidR="00D84779">
          <w:t xml:space="preserve"> </w:t>
        </w:r>
      </w:ins>
      <w:del w:id="56" w:author="Oryshkevich" w:date="2019-12-12T18:52:00Z">
        <w:r w:rsidR="0038000A" w:rsidDel="00D84779">
          <w:delText xml:space="preserve">Which </w:delText>
        </w:r>
      </w:del>
      <w:ins w:id="57" w:author="Oryshkevich" w:date="2019-12-12T18:52:00Z">
        <w:r w:rsidR="00D84779">
          <w:t>Wh</w:t>
        </w:r>
      </w:ins>
      <w:ins w:id="58" w:author="Oryshkevich" w:date="2019-12-12T18:53:00Z">
        <w:r w:rsidR="00D84779">
          <w:t>ich</w:t>
        </w:r>
      </w:ins>
      <w:ins w:id="59" w:author="Oryshkevich" w:date="2019-12-12T18:52:00Z">
        <w:r w:rsidR="00D84779">
          <w:t xml:space="preserve"> </w:t>
        </w:r>
      </w:ins>
      <w:r w:rsidR="0038000A">
        <w:t xml:space="preserve">practices </w:t>
      </w:r>
      <w:del w:id="60" w:author="Oryshkevich" w:date="2019-12-12T18:52:00Z">
        <w:r w:rsidR="0038000A" w:rsidDel="00D84779">
          <w:delText xml:space="preserve">were </w:delText>
        </w:r>
      </w:del>
      <w:ins w:id="61" w:author="Oryshkevich" w:date="2019-12-12T18:52:00Z">
        <w:r w:rsidR="00D84779">
          <w:t>ha</w:t>
        </w:r>
      </w:ins>
      <w:ins w:id="62" w:author="Oryshkevich" w:date="2019-12-12T18:53:00Z">
        <w:r w:rsidR="00D84779">
          <w:t>ve been</w:t>
        </w:r>
      </w:ins>
      <w:ins w:id="63" w:author="Oryshkevich" w:date="2019-12-12T18:52:00Z">
        <w:r w:rsidR="00D84779">
          <w:t xml:space="preserve"> </w:t>
        </w:r>
      </w:ins>
      <w:r w:rsidR="0038000A">
        <w:t xml:space="preserve">considered legitimate, and which </w:t>
      </w:r>
      <w:del w:id="64" w:author="Oryshkevich" w:date="2019-12-12T18:53:00Z">
        <w:r w:rsidR="0038000A" w:rsidDel="00D84779">
          <w:delText xml:space="preserve">were </w:delText>
        </w:r>
      </w:del>
      <w:ins w:id="65" w:author="Oryshkevich" w:date="2019-12-12T18:53:00Z">
        <w:r w:rsidR="00D84779">
          <w:t>have been</w:t>
        </w:r>
        <w:r w:rsidR="00D84779">
          <w:t xml:space="preserve"> </w:t>
        </w:r>
      </w:ins>
      <w:r w:rsidR="0038000A">
        <w:t>frowned upon</w:t>
      </w:r>
      <w:r w:rsidR="003E5E88">
        <w:t>, and why</w:t>
      </w:r>
      <w:r w:rsidR="0038000A">
        <w:t xml:space="preserve">? </w:t>
      </w:r>
      <w:r w:rsidR="003E5E88">
        <w:t xml:space="preserve">How </w:t>
      </w:r>
      <w:del w:id="66" w:author="Oryshkevich" w:date="2019-12-12T18:53:00Z">
        <w:r w:rsidR="003E5E88" w:rsidDel="00D84779">
          <w:delText xml:space="preserve">were </w:delText>
        </w:r>
      </w:del>
      <w:ins w:id="67" w:author="Oryshkevich" w:date="2019-12-12T18:53:00Z">
        <w:r w:rsidR="00D84779">
          <w:t>have</w:t>
        </w:r>
        <w:r w:rsidR="00D84779">
          <w:t xml:space="preserve"> </w:t>
        </w:r>
      </w:ins>
      <w:r w:rsidR="003E5E88">
        <w:t xml:space="preserve">new practices and new products </w:t>
      </w:r>
      <w:ins w:id="68" w:author="Oryshkevich" w:date="2019-12-12T18:53:00Z">
        <w:r w:rsidR="00D84779">
          <w:t xml:space="preserve">been </w:t>
        </w:r>
      </w:ins>
      <w:r w:rsidR="003E5E88">
        <w:t xml:space="preserve">accepted? How </w:t>
      </w:r>
      <w:del w:id="69" w:author="Oryshkevich" w:date="2019-12-12T18:53:00Z">
        <w:r w:rsidR="003E5E88" w:rsidDel="00D84779">
          <w:delText>did the</w:delText>
        </w:r>
      </w:del>
      <w:ins w:id="70" w:author="Oryshkevich" w:date="2019-12-12T18:53:00Z">
        <w:r w:rsidR="00D84779">
          <w:t>has</w:t>
        </w:r>
      </w:ins>
      <w:r w:rsidR="003E5E88">
        <w:t xml:space="preserve"> changing economic practice interact</w:t>
      </w:r>
      <w:ins w:id="71" w:author="Oryshkevich" w:date="2019-12-12T18:53:00Z">
        <w:r w:rsidR="00D84779">
          <w:t>ed</w:t>
        </w:r>
      </w:ins>
      <w:r w:rsidR="003E5E88">
        <w:t xml:space="preserve"> with </w:t>
      </w:r>
      <w:ins w:id="72" w:author="Oryshkevich" w:date="2019-12-12T18:53:00Z">
        <w:r w:rsidR="00224830">
          <w:t xml:space="preserve">the </w:t>
        </w:r>
      </w:ins>
      <w:del w:id="73" w:author="Oryshkevich" w:date="2019-12-12T18:54:00Z">
        <w:r w:rsidR="003E5E88" w:rsidDel="00224830">
          <w:delText xml:space="preserve">developing </w:delText>
        </w:r>
      </w:del>
      <w:ins w:id="74" w:author="Oryshkevich" w:date="2019-12-12T18:54:00Z">
        <w:r w:rsidR="00224830">
          <w:t>develop</w:t>
        </w:r>
        <w:r w:rsidR="00224830">
          <w:t>ment of</w:t>
        </w:r>
        <w:r w:rsidR="00224830">
          <w:t xml:space="preserve"> </w:t>
        </w:r>
      </w:ins>
      <w:r w:rsidR="003E5E88">
        <w:t xml:space="preserve">economic thought, and </w:t>
      </w:r>
      <w:r w:rsidR="00A6199A">
        <w:t>vice</w:t>
      </w:r>
      <w:r w:rsidR="003E5E88">
        <w:t xml:space="preserve"> versa?</w:t>
      </w:r>
    </w:p>
    <w:p w14:paraId="47A9D102" w14:textId="3FE10328" w:rsidR="0090560A" w:rsidRDefault="0090560A" w:rsidP="00861D97">
      <w:pPr>
        <w:bidi w:val="0"/>
        <w:jc w:val="both"/>
      </w:pPr>
      <w:r>
        <w:tab/>
        <w:t>More generally, I am interested in the creation of the modern economic world and the fundamental changes in people’s lives</w:t>
      </w:r>
      <w:ins w:id="75" w:author="Oryshkevich" w:date="2019-12-12T21:18:00Z">
        <w:r w:rsidR="003E3EAF">
          <w:t xml:space="preserve"> caused by</w:t>
        </w:r>
      </w:ins>
      <w:del w:id="76" w:author="Oryshkevich" w:date="2019-12-12T21:18:00Z">
        <w:r w:rsidDel="003E3EAF">
          <w:delText xml:space="preserve"> that</w:delText>
        </w:r>
      </w:del>
      <w:r>
        <w:t xml:space="preserve"> </w:t>
      </w:r>
      <w:del w:id="77" w:author="Oryshkevich" w:date="2019-12-12T21:17:00Z">
        <w:r w:rsidDel="003E3EAF">
          <w:delText>were involved in such a</w:delText>
        </w:r>
      </w:del>
      <w:ins w:id="78" w:author="Oryshkevich" w:date="2019-12-12T21:17:00Z">
        <w:r w:rsidR="003E3EAF">
          <w:t>this</w:t>
        </w:r>
      </w:ins>
      <w:r>
        <w:t xml:space="preserve"> process</w:t>
      </w:r>
      <w:r w:rsidR="00FF5BB7">
        <w:t xml:space="preserve"> </w:t>
      </w:r>
      <w:r w:rsidR="00FF5BB7" w:rsidRPr="00A1343A">
        <w:rPr>
          <w:rPrChange w:id="79" w:author="Oryshkevich" w:date="2019-12-12T22:18:00Z">
            <w:rPr/>
          </w:rPrChange>
        </w:rPr>
        <w:t xml:space="preserve">since </w:t>
      </w:r>
      <w:del w:id="80" w:author="Oryshkevich" w:date="2019-12-12T22:17:00Z">
        <w:r w:rsidR="00FF5BB7" w:rsidRPr="00A1343A" w:rsidDel="00A1343A">
          <w:rPr>
            <w:rPrChange w:id="81" w:author="Oryshkevich" w:date="2019-12-12T22:18:00Z">
              <w:rPr/>
            </w:rPrChange>
          </w:rPr>
          <w:delText>the early modern era</w:delText>
        </w:r>
      </w:del>
      <w:ins w:id="82" w:author="Oryshkevich" w:date="2019-12-12T22:17:00Z">
        <w:r w:rsidR="00A1343A" w:rsidRPr="00A1343A">
          <w:rPr>
            <w:rPrChange w:id="83" w:author="Oryshkevich" w:date="2019-12-12T22:18:00Z">
              <w:rPr/>
            </w:rPrChange>
          </w:rPr>
          <w:t>i</w:t>
        </w:r>
        <w:r w:rsidR="00A1343A">
          <w:t>ts origins</w:t>
        </w:r>
      </w:ins>
      <w:r>
        <w:t xml:space="preserve">. </w:t>
      </w:r>
      <w:r w:rsidR="00FF5BB7">
        <w:t xml:space="preserve">This was not a transformation that was planned and implemented in an orderly fashion, but the result of countless decisions of </w:t>
      </w:r>
      <w:r w:rsidR="00861D97">
        <w:t xml:space="preserve">a great multitude of people. What </w:t>
      </w:r>
      <w:del w:id="84" w:author="Oryshkevich" w:date="2019-12-12T21:20:00Z">
        <w:r w:rsidR="00861D97" w:rsidDel="003E3EAF">
          <w:delText xml:space="preserve">most </w:delText>
        </w:r>
      </w:del>
      <w:r w:rsidR="00861D97">
        <w:t xml:space="preserve">interests me </w:t>
      </w:r>
      <w:ins w:id="85" w:author="Oryshkevich" w:date="2019-12-12T21:20:00Z">
        <w:r w:rsidR="003E3EAF">
          <w:t xml:space="preserve">most </w:t>
        </w:r>
      </w:ins>
      <w:del w:id="86" w:author="Oryshkevich" w:date="2019-12-12T22:18:00Z">
        <w:r w:rsidR="00861D97" w:rsidDel="00A1343A">
          <w:delText xml:space="preserve">is </w:delText>
        </w:r>
      </w:del>
      <w:ins w:id="87" w:author="Oryshkevich" w:date="2019-12-12T22:18:00Z">
        <w:r w:rsidR="00A1343A">
          <w:t>are</w:t>
        </w:r>
        <w:r w:rsidR="00A1343A">
          <w:t xml:space="preserve"> </w:t>
        </w:r>
      </w:ins>
      <w:r w:rsidR="00861D97">
        <w:t xml:space="preserve">the changes in the ways </w:t>
      </w:r>
      <w:ins w:id="88" w:author="Oryshkevich" w:date="2019-12-12T21:24:00Z">
        <w:r w:rsidR="003E3EAF">
          <w:t xml:space="preserve">that </w:t>
        </w:r>
      </w:ins>
      <w:del w:id="89" w:author="Oryshkevich" w:date="2019-12-12T21:24:00Z">
        <w:r w:rsidR="00861D97" w:rsidDel="003E3EAF">
          <w:delText xml:space="preserve">those </w:delText>
        </w:r>
      </w:del>
      <w:ins w:id="90" w:author="Oryshkevich" w:date="2019-12-12T21:24:00Z">
        <w:r w:rsidR="003E3EAF">
          <w:t>th</w:t>
        </w:r>
        <w:r w:rsidR="003E3EAF">
          <w:t>e</w:t>
        </w:r>
        <w:r w:rsidR="003E3EAF">
          <w:t xml:space="preserve">se </w:t>
        </w:r>
      </w:ins>
      <w:r w:rsidR="00861D97">
        <w:t xml:space="preserve">people conducted their lives, and </w:t>
      </w:r>
      <w:del w:id="91" w:author="Oryshkevich" w:date="2019-12-12T21:25:00Z">
        <w:r w:rsidR="00861D97" w:rsidDel="008A5B93">
          <w:delText xml:space="preserve">how </w:delText>
        </w:r>
      </w:del>
      <w:ins w:id="92" w:author="Oryshkevich" w:date="2019-12-12T21:25:00Z">
        <w:r w:rsidR="008A5B93">
          <w:t>the manner in which</w:t>
        </w:r>
        <w:r w:rsidR="008A5B93">
          <w:t xml:space="preserve"> </w:t>
        </w:r>
      </w:ins>
      <w:del w:id="93" w:author="Oryshkevich" w:date="2019-12-12T21:22:00Z">
        <w:r w:rsidR="00861D97" w:rsidDel="003E3EAF">
          <w:delText xml:space="preserve">those </w:delText>
        </w:r>
      </w:del>
      <w:ins w:id="94" w:author="Oryshkevich" w:date="2019-12-12T21:22:00Z">
        <w:r w:rsidR="003E3EAF">
          <w:t>th</w:t>
        </w:r>
        <w:r w:rsidR="003E3EAF">
          <w:t>e</w:t>
        </w:r>
        <w:r w:rsidR="003E3EAF">
          <w:t xml:space="preserve">se </w:t>
        </w:r>
      </w:ins>
      <w:r w:rsidR="00861D97">
        <w:t xml:space="preserve">changes coalesced into the </w:t>
      </w:r>
      <w:del w:id="95" w:author="Oryshkevich" w:date="2019-12-12T21:22:00Z">
        <w:r w:rsidR="00861D97" w:rsidDel="003E3EAF">
          <w:delText xml:space="preserve">characteristics </w:delText>
        </w:r>
      </w:del>
      <w:ins w:id="96" w:author="Oryshkevich" w:date="2019-12-12T21:22:00Z">
        <w:r w:rsidR="003E3EAF">
          <w:t xml:space="preserve">features </w:t>
        </w:r>
      </w:ins>
      <w:r w:rsidR="00861D97">
        <w:t>of the modern econ</w:t>
      </w:r>
      <w:r w:rsidR="00294665">
        <w:t>omy</w:t>
      </w:r>
      <w:ins w:id="97" w:author="Oryshkevich" w:date="2019-12-12T21:26:00Z">
        <w:r w:rsidR="008A5B93">
          <w:t>,</w:t>
        </w:r>
      </w:ins>
      <w:del w:id="98" w:author="Oryshkevich" w:date="2019-12-12T21:25:00Z">
        <w:r w:rsidR="00294665" w:rsidDel="008A5B93">
          <w:delText xml:space="preserve">, like </w:delText>
        </w:r>
      </w:del>
      <w:ins w:id="99" w:author="Oryshkevich" w:date="2019-12-12T21:25:00Z">
        <w:r w:rsidR="008A5B93">
          <w:t xml:space="preserve"> such as </w:t>
        </w:r>
      </w:ins>
      <w:r w:rsidR="00294665">
        <w:t xml:space="preserve">the </w:t>
      </w:r>
      <w:del w:id="100" w:author="Oryshkevich" w:date="2019-12-12T21:25:00Z">
        <w:r w:rsidR="00294665" w:rsidDel="008A5B93">
          <w:delText xml:space="preserve">use </w:delText>
        </w:r>
      </w:del>
      <w:ins w:id="101" w:author="Oryshkevich" w:date="2019-12-12T21:26:00Z">
        <w:r w:rsidR="008A5B93">
          <w:t>reliance on</w:t>
        </w:r>
      </w:ins>
      <w:del w:id="102" w:author="Oryshkevich" w:date="2019-12-12T21:26:00Z">
        <w:r w:rsidR="00294665" w:rsidDel="008A5B93">
          <w:delText>of</w:delText>
        </w:r>
      </w:del>
      <w:r w:rsidR="00294665">
        <w:t xml:space="preserve"> trust and credit</w:t>
      </w:r>
      <w:r w:rsidR="00861D97">
        <w:t xml:space="preserve">, standardization, </w:t>
      </w:r>
      <w:r w:rsidR="00A34F23">
        <w:t xml:space="preserve">and global interconnectivity, among </w:t>
      </w:r>
      <w:del w:id="103" w:author="Oryshkevich" w:date="2019-12-12T22:18:00Z">
        <w:r w:rsidR="00A34F23" w:rsidDel="00A1343A">
          <w:delText>others</w:delText>
        </w:r>
      </w:del>
      <w:ins w:id="104" w:author="Oryshkevich" w:date="2019-12-12T22:18:00Z">
        <w:r w:rsidR="00A1343A">
          <w:t>other</w:t>
        </w:r>
        <w:r w:rsidR="00A1343A">
          <w:t xml:space="preserve"> things</w:t>
        </w:r>
      </w:ins>
      <w:r w:rsidR="00A34F23">
        <w:t>.</w:t>
      </w:r>
      <w:r w:rsidR="006A666F">
        <w:t xml:space="preserve"> </w:t>
      </w:r>
      <w:del w:id="105" w:author="Oryshkevich" w:date="2019-12-12T21:27:00Z">
        <w:r w:rsidR="006A666F" w:rsidDel="008A5B93">
          <w:delText>I find t</w:delText>
        </w:r>
      </w:del>
      <w:ins w:id="106" w:author="Oryshkevich" w:date="2019-12-12T21:27:00Z">
        <w:r w:rsidR="008A5B93">
          <w:t>T</w:t>
        </w:r>
      </w:ins>
      <w:r w:rsidR="006A666F">
        <w:t xml:space="preserve">he economic sphere </w:t>
      </w:r>
      <w:del w:id="107" w:author="Oryshkevich" w:date="2019-12-12T21:27:00Z">
        <w:r w:rsidR="006A666F" w:rsidDel="008A5B93">
          <w:delText>so fascinating</w:delText>
        </w:r>
      </w:del>
      <w:ins w:id="108" w:author="Oryshkevich" w:date="2019-12-12T21:27:00Z">
        <w:r w:rsidR="008A5B93">
          <w:t>appeals to me</w:t>
        </w:r>
      </w:ins>
      <w:r w:rsidR="006A666F">
        <w:t xml:space="preserve"> because it deals with some of the most basic and mundane aspects of </w:t>
      </w:r>
      <w:r w:rsidR="00A409BC">
        <w:t>life</w:t>
      </w:r>
      <w:ins w:id="109" w:author="Oryshkevich" w:date="2019-12-12T21:27:00Z">
        <w:r w:rsidR="008A5B93">
          <w:t>,</w:t>
        </w:r>
      </w:ins>
      <w:r w:rsidR="006A666F">
        <w:t xml:space="preserve"> and </w:t>
      </w:r>
      <w:ins w:id="110" w:author="Oryshkevich" w:date="2019-12-12T21:28:00Z">
        <w:r w:rsidR="008A5B93">
          <w:t xml:space="preserve">because </w:t>
        </w:r>
      </w:ins>
      <w:del w:id="111" w:author="Oryshkevich" w:date="2019-12-12T21:27:00Z">
        <w:r w:rsidR="006A666F" w:rsidDel="008A5B93">
          <w:delText xml:space="preserve">therefore </w:delText>
        </w:r>
      </w:del>
      <w:r w:rsidR="006A666F">
        <w:t xml:space="preserve">economic changes </w:t>
      </w:r>
      <w:del w:id="112" w:author="Oryshkevich" w:date="2019-12-12T21:30:00Z">
        <w:r w:rsidR="00A409BC" w:rsidDel="00A81A40">
          <w:delText>express themselves</w:delText>
        </w:r>
      </w:del>
      <w:ins w:id="113" w:author="Oryshkevich" w:date="2019-12-12T21:30:00Z">
        <w:r w:rsidR="00A81A40">
          <w:t>are revealed</w:t>
        </w:r>
      </w:ins>
      <w:r w:rsidR="00A409BC">
        <w:t xml:space="preserve"> in </w:t>
      </w:r>
      <w:del w:id="114" w:author="Oryshkevich" w:date="2019-12-12T21:27:00Z">
        <w:r w:rsidR="00A409BC" w:rsidDel="008A5B93">
          <w:delText xml:space="preserve">great </w:delText>
        </w:r>
      </w:del>
      <w:r w:rsidR="00A409BC">
        <w:t xml:space="preserve">changes in people's </w:t>
      </w:r>
      <w:del w:id="115" w:author="Oryshkevich" w:date="2019-12-12T21:29:00Z">
        <w:r w:rsidR="00A409BC" w:rsidDel="008A5B93">
          <w:delText>way of life</w:delText>
        </w:r>
      </w:del>
      <w:ins w:id="116" w:author="Oryshkevich" w:date="2019-12-12T21:29:00Z">
        <w:r w:rsidR="008A5B93">
          <w:t>m</w:t>
        </w:r>
      </w:ins>
      <w:ins w:id="117" w:author="Oryshkevich" w:date="2019-12-12T22:18:00Z">
        <w:r w:rsidR="00A1343A">
          <w:t>ode</w:t>
        </w:r>
      </w:ins>
      <w:ins w:id="118" w:author="Oryshkevich" w:date="2019-12-12T21:29:00Z">
        <w:r w:rsidR="008A5B93">
          <w:t xml:space="preserve"> of li</w:t>
        </w:r>
      </w:ins>
      <w:ins w:id="119" w:author="Oryshkevich" w:date="2019-12-12T22:19:00Z">
        <w:r w:rsidR="00A1343A">
          <w:t>fe</w:t>
        </w:r>
      </w:ins>
      <w:r w:rsidR="00A409BC">
        <w:t>.</w:t>
      </w:r>
      <w:r w:rsidR="00294665">
        <w:t xml:space="preserve"> What I really </w:t>
      </w:r>
      <w:del w:id="120" w:author="Oryshkevich" w:date="2019-12-12T21:31:00Z">
        <w:r w:rsidR="00294665" w:rsidDel="00A81A40">
          <w:delText xml:space="preserve">want </w:delText>
        </w:r>
      </w:del>
      <w:ins w:id="121" w:author="Oryshkevich" w:date="2019-12-12T21:31:00Z">
        <w:r w:rsidR="00A81A40">
          <w:t xml:space="preserve">wish to explore </w:t>
        </w:r>
      </w:ins>
      <w:del w:id="122" w:author="Oryshkevich" w:date="2019-12-12T21:31:00Z">
        <w:r w:rsidR="00294665" w:rsidDel="00A81A40">
          <w:delText xml:space="preserve">to see </w:delText>
        </w:r>
      </w:del>
      <w:r w:rsidR="00294665">
        <w:t>is how these changes look "from below</w:t>
      </w:r>
      <w:commentRangeStart w:id="123"/>
      <w:r w:rsidR="00294665">
        <w:t>", in the way people behave and go about their lives.</w:t>
      </w:r>
      <w:commentRangeEnd w:id="123"/>
      <w:r w:rsidR="00A81A40">
        <w:rPr>
          <w:rStyle w:val="CommentReference"/>
        </w:rPr>
        <w:commentReference w:id="123"/>
      </w:r>
    </w:p>
    <w:p w14:paraId="58C4179C" w14:textId="3055BC08" w:rsidR="00B13A5F" w:rsidRDefault="005306F3" w:rsidP="00311DF0">
      <w:pPr>
        <w:bidi w:val="0"/>
        <w:ind w:firstLine="720"/>
        <w:jc w:val="both"/>
      </w:pPr>
      <w:r>
        <w:lastRenderedPageBreak/>
        <w:t xml:space="preserve">I am particularly interested in </w:t>
      </w:r>
      <w:del w:id="124" w:author="Oryshkevich" w:date="2019-12-12T21:35:00Z">
        <w:r w:rsidDel="00A81A40">
          <w:delText xml:space="preserve">these questions in </w:delText>
        </w:r>
      </w:del>
      <w:r>
        <w:t xml:space="preserve">the early modern period, </w:t>
      </w:r>
      <w:del w:id="125" w:author="Oryshkevich" w:date="2019-12-12T21:35:00Z">
        <w:r w:rsidDel="00A81A40">
          <w:delText xml:space="preserve">an </w:delText>
        </w:r>
      </w:del>
      <w:ins w:id="126" w:author="Oryshkevich" w:date="2019-12-12T21:35:00Z">
        <w:r w:rsidR="00A81A40">
          <w:t>the</w:t>
        </w:r>
        <w:r w:rsidR="00A81A40">
          <w:t xml:space="preserve"> </w:t>
        </w:r>
      </w:ins>
      <w:r>
        <w:t>era in which the foundations of capitalism</w:t>
      </w:r>
      <w:r w:rsidR="006A666F">
        <w:t xml:space="preserve"> and the modern economy</w:t>
      </w:r>
      <w:r>
        <w:t xml:space="preserve"> </w:t>
      </w:r>
      <w:ins w:id="127" w:author="Oryshkevich" w:date="2019-12-12T21:41:00Z">
        <w:r w:rsidR="00925657">
          <w:t>were laid</w:t>
        </w:r>
      </w:ins>
      <w:del w:id="128" w:author="Oryshkevich" w:date="2019-12-12T21:35:00Z">
        <w:r w:rsidDel="00A81A40">
          <w:delText>were created</w:delText>
        </w:r>
      </w:del>
      <w:del w:id="129" w:author="Oryshkevich" w:date="2019-12-12T21:42:00Z">
        <w:r w:rsidR="00A409BC" w:rsidDel="00C9546B">
          <w:delText xml:space="preserve">. </w:delText>
        </w:r>
      </w:del>
      <w:del w:id="130" w:author="Oryshkevich" w:date="2019-12-12T21:35:00Z">
        <w:r w:rsidR="00A409BC" w:rsidDel="00A81A40">
          <w:delText xml:space="preserve">It's </w:delText>
        </w:r>
      </w:del>
      <w:del w:id="131" w:author="Oryshkevich" w:date="2019-12-12T21:42:00Z">
        <w:r w:rsidR="00A409BC" w:rsidDel="00C9546B">
          <w:delText>an era</w:delText>
        </w:r>
      </w:del>
      <w:ins w:id="132" w:author="Oryshkevich" w:date="2019-12-12T21:42:00Z">
        <w:r w:rsidR="00C9546B">
          <w:t xml:space="preserve"> and</w:t>
        </w:r>
      </w:ins>
      <w:r w:rsidR="00A409BC">
        <w:t xml:space="preserve"> </w:t>
      </w:r>
      <w:del w:id="133" w:author="Oryshkevich" w:date="2019-12-12T21:40:00Z">
        <w:r w:rsidR="00A409BC" w:rsidDel="00925657">
          <w:delText xml:space="preserve">when </w:delText>
        </w:r>
      </w:del>
      <w:ins w:id="134" w:author="Oryshkevich" w:date="2019-12-12T21:42:00Z">
        <w:r w:rsidR="00C9546B">
          <w:t xml:space="preserve">one </w:t>
        </w:r>
        <w:proofErr w:type="spellStart"/>
        <w:r w:rsidR="00C9546B">
          <w:t xml:space="preserve">that </w:t>
        </w:r>
      </w:ins>
      <w:proofErr w:type="spellEnd"/>
      <w:ins w:id="135" w:author="Oryshkevich" w:date="2019-12-12T21:40:00Z">
        <w:r w:rsidR="00925657">
          <w:t>saw</w:t>
        </w:r>
        <w:r w:rsidR="00925657">
          <w:t xml:space="preserve"> </w:t>
        </w:r>
      </w:ins>
      <w:r w:rsidR="00A409BC">
        <w:t xml:space="preserve">great transformations </w:t>
      </w:r>
      <w:ins w:id="136" w:author="Oryshkevich" w:date="2019-12-12T21:42:00Z">
        <w:r w:rsidR="00C9546B">
          <w:t>in the making</w:t>
        </w:r>
      </w:ins>
      <w:del w:id="137" w:author="Oryshkevich" w:date="2019-12-12T21:40:00Z">
        <w:r w:rsidR="00A409BC" w:rsidDel="00925657">
          <w:delText xml:space="preserve">are still </w:delText>
        </w:r>
      </w:del>
      <w:del w:id="138" w:author="Oryshkevich" w:date="2019-12-12T21:41:00Z">
        <w:r w:rsidR="00A409BC" w:rsidDel="00925657">
          <w:delText>in the making</w:delText>
        </w:r>
      </w:del>
      <w:del w:id="139" w:author="Oryshkevich" w:date="2019-12-12T21:42:00Z">
        <w:r w:rsidR="00A409BC" w:rsidDel="00C9546B">
          <w:delText>,</w:delText>
        </w:r>
      </w:del>
      <w:ins w:id="140" w:author="Oryshkevich" w:date="2019-12-12T21:42:00Z">
        <w:r w:rsidR="00C9546B">
          <w:t>.</w:t>
        </w:r>
      </w:ins>
      <w:r w:rsidR="00A409BC">
        <w:t xml:space="preserve"> </w:t>
      </w:r>
      <w:del w:id="141" w:author="Oryshkevich" w:date="2019-12-12T21:42:00Z">
        <w:r w:rsidR="00A409BC" w:rsidDel="00C9546B">
          <w:delText>and i</w:delText>
        </w:r>
      </w:del>
      <w:ins w:id="142" w:author="Oryshkevich" w:date="2019-12-12T21:42:00Z">
        <w:r w:rsidR="00C9546B">
          <w:t>I</w:t>
        </w:r>
      </w:ins>
      <w:r w:rsidR="00A409BC">
        <w:t xml:space="preserve">t is </w:t>
      </w:r>
      <w:del w:id="143" w:author="Oryshkevich" w:date="2019-12-12T21:43:00Z">
        <w:r w:rsidR="00A409BC" w:rsidDel="00C9546B">
          <w:delText xml:space="preserve">interesting </w:delText>
        </w:r>
      </w:del>
      <w:ins w:id="144" w:author="Oryshkevich" w:date="2019-12-12T21:43:00Z">
        <w:r w:rsidR="00C9546B">
          <w:t xml:space="preserve">fascinating </w:t>
        </w:r>
      </w:ins>
      <w:r w:rsidR="00A409BC">
        <w:t xml:space="preserve">to see how things we accept as normal </w:t>
      </w:r>
      <w:ins w:id="145" w:author="Oryshkevich" w:date="2019-12-12T21:43:00Z">
        <w:r w:rsidR="00C9546B">
          <w:t xml:space="preserve">today </w:t>
        </w:r>
      </w:ins>
      <w:r w:rsidR="00A409BC">
        <w:t xml:space="preserve">were </w:t>
      </w:r>
      <w:del w:id="146" w:author="Oryshkevich" w:date="2019-12-12T21:43:00Z">
        <w:r w:rsidR="00A409BC" w:rsidDel="00C9546B">
          <w:delText xml:space="preserve">first </w:delText>
        </w:r>
      </w:del>
      <w:ins w:id="147" w:author="Oryshkevich" w:date="2019-12-12T21:43:00Z">
        <w:r w:rsidR="00C9546B">
          <w:t xml:space="preserve">once </w:t>
        </w:r>
      </w:ins>
      <w:r w:rsidR="00A409BC">
        <w:t xml:space="preserve">experienced as </w:t>
      </w:r>
      <w:del w:id="148" w:author="Oryshkevich" w:date="2019-12-12T21:43:00Z">
        <w:r w:rsidR="00A409BC" w:rsidDel="00C9546B">
          <w:delText xml:space="preserve">new </w:delText>
        </w:r>
      </w:del>
      <w:ins w:id="149" w:author="Oryshkevich" w:date="2019-12-12T21:43:00Z">
        <w:r w:rsidR="00C9546B">
          <w:t>n</w:t>
        </w:r>
        <w:r w:rsidR="00C9546B">
          <w:t>ovel</w:t>
        </w:r>
        <w:r w:rsidR="00C9546B">
          <w:t xml:space="preserve"> </w:t>
        </w:r>
      </w:ins>
      <w:r w:rsidR="00A409BC">
        <w:t xml:space="preserve">and groundbreaking. </w:t>
      </w:r>
      <w:r w:rsidR="008663AF">
        <w:t xml:space="preserve">New ways of </w:t>
      </w:r>
      <w:del w:id="150" w:author="Oryshkevich" w:date="2019-12-12T21:44:00Z">
        <w:r w:rsidR="008663AF" w:rsidDel="00C9546B">
          <w:delText xml:space="preserve">doing </w:delText>
        </w:r>
      </w:del>
      <w:ins w:id="151" w:author="Oryshkevich" w:date="2019-12-12T21:44:00Z">
        <w:r w:rsidR="00C9546B">
          <w:t xml:space="preserve">conducting </w:t>
        </w:r>
      </w:ins>
      <w:r w:rsidR="008663AF">
        <w:t xml:space="preserve">business, new products, new religious divisions, new forms of political power and many other </w:t>
      </w:r>
      <w:del w:id="152" w:author="Oryshkevich" w:date="2019-12-12T21:44:00Z">
        <w:r w:rsidR="008663AF" w:rsidDel="00C9546B">
          <w:delText xml:space="preserve">things </w:delText>
        </w:r>
      </w:del>
      <w:ins w:id="153" w:author="Oryshkevich" w:date="2019-12-12T21:44:00Z">
        <w:r w:rsidR="00C9546B">
          <w:t>factors</w:t>
        </w:r>
        <w:r w:rsidR="00C9546B">
          <w:t xml:space="preserve"> </w:t>
        </w:r>
      </w:ins>
      <w:del w:id="154" w:author="Oryshkevich" w:date="2019-12-12T22:19:00Z">
        <w:r w:rsidR="008663AF" w:rsidDel="00A1343A">
          <w:delText xml:space="preserve">were </w:delText>
        </w:r>
      </w:del>
      <w:r w:rsidR="008663AF">
        <w:t xml:space="preserve">all </w:t>
      </w:r>
      <w:del w:id="155" w:author="Oryshkevich" w:date="2019-12-12T21:44:00Z">
        <w:r w:rsidR="008663AF" w:rsidDel="00C9546B">
          <w:delText xml:space="preserve">changing </w:delText>
        </w:r>
      </w:del>
      <w:ins w:id="156" w:author="Oryshkevich" w:date="2019-12-12T21:44:00Z">
        <w:r w:rsidR="00C9546B">
          <w:t>affect</w:t>
        </w:r>
      </w:ins>
      <w:ins w:id="157" w:author="Oryshkevich" w:date="2019-12-12T22:19:00Z">
        <w:r w:rsidR="00A1343A">
          <w:t>ed</w:t>
        </w:r>
      </w:ins>
      <w:ins w:id="158" w:author="Oryshkevich" w:date="2019-12-12T21:44:00Z">
        <w:r w:rsidR="00C9546B">
          <w:t xml:space="preserve"> </w:t>
        </w:r>
      </w:ins>
      <w:r w:rsidR="008663AF">
        <w:t xml:space="preserve">everyday life </w:t>
      </w:r>
      <w:del w:id="159" w:author="Oryshkevich" w:date="2019-12-12T21:45:00Z">
        <w:r w:rsidR="008663AF" w:rsidDel="00C9546B">
          <w:delText xml:space="preserve">for </w:delText>
        </w:r>
      </w:del>
      <w:del w:id="160" w:author="Oryshkevich" w:date="2019-12-12T21:44:00Z">
        <w:r w:rsidR="008663AF" w:rsidDel="00C9546B">
          <w:delText xml:space="preserve">everybody </w:delText>
        </w:r>
      </w:del>
      <w:r w:rsidR="008663AF">
        <w:t>in this period</w:t>
      </w:r>
      <w:del w:id="161" w:author="Oryshkevich" w:date="2019-12-12T21:45:00Z">
        <w:r w:rsidR="008663AF" w:rsidDel="00C9546B">
          <w:delText>, and that is why I find the early modern perio</w:delText>
        </w:r>
        <w:r w:rsidR="00311DF0" w:rsidDel="00C9546B">
          <w:delText>d</w:delText>
        </w:r>
        <w:r w:rsidR="008663AF" w:rsidDel="00C9546B">
          <w:delText xml:space="preserve"> especially interesting</w:delText>
        </w:r>
        <w:r w:rsidR="00311DF0" w:rsidDel="00C9546B">
          <w:delText>.</w:delText>
        </w:r>
      </w:del>
      <w:ins w:id="162" w:author="Oryshkevich" w:date="2019-12-12T21:45:00Z">
        <w:r w:rsidR="00C9546B">
          <w:t>.</w:t>
        </w:r>
        <w:commentRangeStart w:id="163"/>
        <w:commentRangeEnd w:id="163"/>
        <w:r w:rsidR="00C9546B">
          <w:rPr>
            <w:rStyle w:val="CommentReference"/>
          </w:rPr>
          <w:commentReference w:id="163"/>
        </w:r>
      </w:ins>
    </w:p>
    <w:p w14:paraId="75CAAC5C" w14:textId="3521E120" w:rsidR="00687CA2" w:rsidRPr="007318C6" w:rsidRDefault="0041153B" w:rsidP="00B03BF1">
      <w:pPr>
        <w:bidi w:val="0"/>
        <w:jc w:val="both"/>
      </w:pPr>
      <w:r>
        <w:tab/>
      </w:r>
      <w:del w:id="164" w:author="Oryshkevich" w:date="2019-12-12T21:46:00Z">
        <w:r w:rsidDel="00C9546B">
          <w:delText xml:space="preserve">As an </w:delText>
        </w:r>
        <w:r w:rsidR="00CB48E8" w:rsidDel="00C9546B">
          <w:delText>idea for a</w:delText>
        </w:r>
      </w:del>
      <w:ins w:id="165" w:author="Oryshkevich" w:date="2019-12-12T21:46:00Z">
        <w:r w:rsidR="00C9546B">
          <w:t>In terms of my</w:t>
        </w:r>
      </w:ins>
      <w:r w:rsidR="00CB48E8">
        <w:t xml:space="preserve"> PhD dissertation, I </w:t>
      </w:r>
      <w:del w:id="166" w:author="Oryshkevich" w:date="2019-12-12T21:46:00Z">
        <w:r w:rsidR="00CB48E8" w:rsidDel="00C9546B">
          <w:delText>thought about t</w:delText>
        </w:r>
      </w:del>
      <w:ins w:id="167" w:author="Oryshkevich" w:date="2019-12-12T22:19:00Z">
        <w:r w:rsidR="00A1343A">
          <w:t>am considering</w:t>
        </w:r>
      </w:ins>
      <w:ins w:id="168" w:author="Oryshkevich" w:date="2019-12-12T21:46:00Z">
        <w:r w:rsidR="00C9546B">
          <w:t xml:space="preserve"> t</w:t>
        </w:r>
      </w:ins>
      <w:r w:rsidR="00CB48E8">
        <w:t>aking a closer look at</w:t>
      </w:r>
      <w:r w:rsidR="003562C5">
        <w:t xml:space="preserve"> changes in</w:t>
      </w:r>
      <w:r w:rsidR="00CB48E8">
        <w:t xml:space="preserve"> pricing practices in the early modern Atlantic world, especially </w:t>
      </w:r>
      <w:del w:id="169" w:author="Oryshkevich" w:date="2019-12-12T21:47:00Z">
        <w:r w:rsidR="00CB48E8" w:rsidDel="003C20C1">
          <w:delText xml:space="preserve">on </w:delText>
        </w:r>
      </w:del>
      <w:ins w:id="170" w:author="Oryshkevich" w:date="2019-12-12T21:47:00Z">
        <w:r w:rsidR="003C20C1">
          <w:t>at</w:t>
        </w:r>
        <w:r w:rsidR="003C20C1">
          <w:t xml:space="preserve"> </w:t>
        </w:r>
      </w:ins>
      <w:r w:rsidR="00CB48E8">
        <w:t>the use of fixed prices in the market</w:t>
      </w:r>
      <w:del w:id="171" w:author="Oryshkevich" w:date="2019-12-12T21:48:00Z">
        <w:r w:rsidDel="003C20C1">
          <w:delText>,</w:delText>
        </w:r>
      </w:del>
      <w:r>
        <w:t xml:space="preserve"> and the interrelation</w:t>
      </w:r>
      <w:del w:id="172" w:author="Oryshkevich" w:date="2019-12-12T21:48:00Z">
        <w:r w:rsidDel="003C20C1">
          <w:delText>s</w:delText>
        </w:r>
      </w:del>
      <w:r>
        <w:t xml:space="preserve"> between these changes and changes in social values</w:t>
      </w:r>
      <w:r w:rsidR="00CB48E8">
        <w:t>.</w:t>
      </w:r>
      <w:r w:rsidR="003562C5">
        <w:t xml:space="preserve"> </w:t>
      </w:r>
      <w:ins w:id="173" w:author="Oryshkevich" w:date="2019-12-12T21:49:00Z">
        <w:r w:rsidR="003C20C1">
          <w:t xml:space="preserve">Although </w:t>
        </w:r>
      </w:ins>
      <w:del w:id="174" w:author="Oryshkevich" w:date="2019-12-12T21:49:00Z">
        <w:r w:rsidR="003562C5" w:rsidDel="003C20C1">
          <w:delText xml:space="preserve">Pricing </w:delText>
        </w:r>
      </w:del>
      <w:ins w:id="175" w:author="Oryshkevich" w:date="2019-12-12T21:49:00Z">
        <w:r w:rsidR="003C20C1">
          <w:t>p</w:t>
        </w:r>
        <w:r w:rsidR="003C20C1">
          <w:t xml:space="preserve">ricing </w:t>
        </w:r>
      </w:ins>
      <w:r w:rsidR="003562C5">
        <w:t xml:space="preserve">is one of the most basic economic </w:t>
      </w:r>
      <w:del w:id="176" w:author="Oryshkevich" w:date="2019-12-12T21:48:00Z">
        <w:r w:rsidR="003562C5" w:rsidDel="003C20C1">
          <w:delText>actions</w:delText>
        </w:r>
      </w:del>
      <w:ins w:id="177" w:author="Oryshkevich" w:date="2019-12-12T21:48:00Z">
        <w:r w:rsidR="003C20C1">
          <w:t>practices</w:t>
        </w:r>
      </w:ins>
      <w:r w:rsidR="003562C5">
        <w:t xml:space="preserve">, </w:t>
      </w:r>
      <w:del w:id="178" w:author="Oryshkevich" w:date="2019-12-12T21:49:00Z">
        <w:r w:rsidR="003562C5" w:rsidDel="003C20C1">
          <w:delText xml:space="preserve">and yet </w:delText>
        </w:r>
      </w:del>
      <w:r w:rsidR="003562C5">
        <w:t xml:space="preserve">there are still many gaps in our knowledge of </w:t>
      </w:r>
      <w:del w:id="179" w:author="Oryshkevich" w:date="2019-12-12T21:50:00Z">
        <w:r w:rsidR="003562C5" w:rsidDel="003C20C1">
          <w:delText>the subject</w:delText>
        </w:r>
      </w:del>
      <w:ins w:id="180" w:author="Oryshkevich" w:date="2019-12-12T21:50:00Z">
        <w:r w:rsidR="003C20C1">
          <w:t>how it was done</w:t>
        </w:r>
      </w:ins>
      <w:r w:rsidR="003562C5">
        <w:t xml:space="preserve">. </w:t>
      </w:r>
      <w:del w:id="181" w:author="Oryshkevich" w:date="2019-12-12T21:50:00Z">
        <w:r w:rsidR="004F02D9" w:rsidDel="003C20C1">
          <w:delText>One way</w:delText>
        </w:r>
      </w:del>
      <w:ins w:id="182" w:author="Oryshkevich" w:date="2019-12-12T21:50:00Z">
        <w:r w:rsidR="003C20C1">
          <w:t>One way</w:t>
        </w:r>
      </w:ins>
      <w:r w:rsidR="004F02D9">
        <w:t xml:space="preserve"> </w:t>
      </w:r>
      <w:del w:id="183" w:author="Oryshkevich" w:date="2019-12-12T21:50:00Z">
        <w:r w:rsidR="004F02D9" w:rsidDel="003C20C1">
          <w:delText xml:space="preserve">to </w:delText>
        </w:r>
      </w:del>
      <w:ins w:id="184" w:author="Oryshkevich" w:date="2019-12-12T21:50:00Z">
        <w:r w:rsidR="003C20C1">
          <w:t>of</w:t>
        </w:r>
        <w:r w:rsidR="003C20C1">
          <w:t xml:space="preserve"> </w:t>
        </w:r>
      </w:ins>
      <w:del w:id="185" w:author="Oryshkevich" w:date="2019-12-12T21:50:00Z">
        <w:r w:rsidR="004F02D9" w:rsidDel="003C20C1">
          <w:delText xml:space="preserve">tackle </w:delText>
        </w:r>
      </w:del>
      <w:ins w:id="186" w:author="Oryshkevich" w:date="2019-12-12T21:50:00Z">
        <w:r w:rsidR="003C20C1">
          <w:t>tackl</w:t>
        </w:r>
        <w:r w:rsidR="003C20C1">
          <w:t>ing</w:t>
        </w:r>
        <w:r w:rsidR="003C20C1">
          <w:t xml:space="preserve"> </w:t>
        </w:r>
      </w:ins>
      <w:del w:id="187" w:author="Oryshkevich" w:date="2019-12-12T21:50:00Z">
        <w:r w:rsidR="004F02D9" w:rsidDel="003C20C1">
          <w:delText xml:space="preserve">this </w:delText>
        </w:r>
      </w:del>
      <w:ins w:id="188" w:author="Oryshkevich" w:date="2019-12-12T21:50:00Z">
        <w:r w:rsidR="003C20C1">
          <w:t>th</w:t>
        </w:r>
        <w:r w:rsidR="003C20C1">
          <w:t>e</w:t>
        </w:r>
        <w:r w:rsidR="003C20C1">
          <w:t xml:space="preserve"> </w:t>
        </w:r>
      </w:ins>
      <w:del w:id="189" w:author="Oryshkevich" w:date="2019-12-12T21:50:00Z">
        <w:r w:rsidR="004F02D9" w:rsidDel="003C20C1">
          <w:delText>subject could be</w:delText>
        </w:r>
      </w:del>
      <w:ins w:id="190" w:author="Oryshkevich" w:date="2019-12-12T21:50:00Z">
        <w:r w:rsidR="003C20C1">
          <w:t>problem</w:t>
        </w:r>
      </w:ins>
      <w:r w:rsidR="004F02D9">
        <w:t xml:space="preserve"> </w:t>
      </w:r>
      <w:ins w:id="191" w:author="Oryshkevich" w:date="2019-12-12T21:50:00Z">
        <w:r w:rsidR="003C20C1">
          <w:t xml:space="preserve">would be </w:t>
        </w:r>
      </w:ins>
      <w:r w:rsidR="00B03BF1">
        <w:t>to examine</w:t>
      </w:r>
      <w:r w:rsidR="004F02D9">
        <w:t xml:space="preserve"> a single product or a group of several products</w:t>
      </w:r>
      <w:del w:id="192" w:author="Oryshkevich" w:date="2019-12-12T21:51:00Z">
        <w:r w:rsidR="004F02D9" w:rsidDel="003C20C1">
          <w:delText>,</w:delText>
        </w:r>
      </w:del>
      <w:r w:rsidR="004F02D9">
        <w:t xml:space="preserve"> and track</w:t>
      </w:r>
      <w:del w:id="193" w:author="Oryshkevich" w:date="2019-12-12T21:51:00Z">
        <w:r w:rsidR="004F02D9" w:rsidDel="003C20C1">
          <w:delText>ing</w:delText>
        </w:r>
      </w:del>
      <w:r w:rsidR="004F02D9">
        <w:t xml:space="preserve"> the </w:t>
      </w:r>
      <w:del w:id="194" w:author="Oryshkevich" w:date="2019-12-12T21:51:00Z">
        <w:r w:rsidR="004F02D9" w:rsidDel="003C20C1">
          <w:delText xml:space="preserve">changes in the </w:delText>
        </w:r>
      </w:del>
      <w:r w:rsidR="004F02D9">
        <w:t xml:space="preserve">ways </w:t>
      </w:r>
      <w:ins w:id="195" w:author="Oryshkevich" w:date="2019-12-12T21:51:00Z">
        <w:r w:rsidR="003C20C1">
          <w:t xml:space="preserve">in which </w:t>
        </w:r>
      </w:ins>
      <w:r w:rsidR="004F02D9">
        <w:t xml:space="preserve">they were priced over time and space. Another approach </w:t>
      </w:r>
      <w:del w:id="196" w:author="Oryshkevich" w:date="2019-12-12T21:51:00Z">
        <w:r w:rsidR="004F02D9" w:rsidDel="003C20C1">
          <w:delText xml:space="preserve">is </w:delText>
        </w:r>
      </w:del>
      <w:ins w:id="197" w:author="Oryshkevich" w:date="2019-12-12T21:51:00Z">
        <w:r w:rsidR="003C20C1">
          <w:t>would be</w:t>
        </w:r>
        <w:r w:rsidR="003C20C1">
          <w:t xml:space="preserve"> </w:t>
        </w:r>
      </w:ins>
      <w:r w:rsidR="004F02D9">
        <w:t xml:space="preserve">to </w:t>
      </w:r>
      <w:del w:id="198" w:author="Oryshkevich" w:date="2019-12-12T21:51:00Z">
        <w:r w:rsidR="004F02D9" w:rsidDel="003C20C1">
          <w:delText>look at</w:delText>
        </w:r>
      </w:del>
      <w:ins w:id="199" w:author="Oryshkevich" w:date="2019-12-12T21:51:00Z">
        <w:r w:rsidR="003C20C1">
          <w:t>examine</w:t>
        </w:r>
      </w:ins>
      <w:r w:rsidR="004F02D9">
        <w:t xml:space="preserve"> the pricing practices of specific groups of economic agents. My idea </w:t>
      </w:r>
      <w:del w:id="200" w:author="Oryshkevich" w:date="2019-12-12T21:51:00Z">
        <w:r w:rsidR="004F02D9" w:rsidDel="003C20C1">
          <w:delText xml:space="preserve">was </w:delText>
        </w:r>
      </w:del>
      <w:ins w:id="201" w:author="Oryshkevich" w:date="2019-12-12T21:51:00Z">
        <w:r w:rsidR="003C20C1">
          <w:t>i</w:t>
        </w:r>
        <w:r w:rsidR="003C20C1">
          <w:t xml:space="preserve">s </w:t>
        </w:r>
      </w:ins>
      <w:r w:rsidR="004F02D9">
        <w:t xml:space="preserve">to focus on </w:t>
      </w:r>
      <w:del w:id="202" w:author="Oryshkevich" w:date="2019-12-12T21:52:00Z">
        <w:r w:rsidR="004F02D9" w:rsidDel="003C20C1">
          <w:delText xml:space="preserve">the </w:delText>
        </w:r>
      </w:del>
      <w:r w:rsidR="004F02D9">
        <w:t xml:space="preserve">Quakers, since </w:t>
      </w:r>
      <w:ins w:id="203" w:author="Oryshkevich" w:date="2019-12-12T21:52:00Z">
        <w:r w:rsidR="003C20C1">
          <w:t>for religious reasons</w:t>
        </w:r>
        <w:r w:rsidR="003C20C1">
          <w:t xml:space="preserve"> </w:t>
        </w:r>
      </w:ins>
      <w:r w:rsidR="004F02D9">
        <w:t xml:space="preserve">they adopted the practice of fixed prices </w:t>
      </w:r>
      <w:del w:id="204" w:author="Oryshkevich" w:date="2019-12-12T21:52:00Z">
        <w:r w:rsidR="004F02D9" w:rsidDel="003C20C1">
          <w:delText>rat</w:delText>
        </w:r>
        <w:r w:rsidR="00C73F5A" w:rsidDel="003C20C1">
          <w:delText xml:space="preserve">her </w:delText>
        </w:r>
      </w:del>
      <w:ins w:id="205" w:author="Oryshkevich" w:date="2019-12-12T21:52:00Z">
        <w:r w:rsidR="003C20C1">
          <w:t>fairly</w:t>
        </w:r>
        <w:r w:rsidR="003C20C1">
          <w:t xml:space="preserve"> </w:t>
        </w:r>
      </w:ins>
      <w:r w:rsidR="00C73F5A">
        <w:t>early</w:t>
      </w:r>
      <w:del w:id="206" w:author="Oryshkevich" w:date="2019-12-12T21:52:00Z">
        <w:r w:rsidR="00C73F5A" w:rsidDel="003C20C1">
          <w:delText xml:space="preserve"> for religious reasons,</w:delText>
        </w:r>
      </w:del>
      <w:r w:rsidR="00C73F5A">
        <w:t xml:space="preserve"> and therefore offer an interesting starting point for research.</w:t>
      </w:r>
      <w:r w:rsidR="00E22AFC">
        <w:t xml:space="preserve"> </w:t>
      </w:r>
      <w:del w:id="207" w:author="Oryshkevich" w:date="2019-12-12T21:53:00Z">
        <w:r w:rsidR="00E22AFC" w:rsidDel="00A10400">
          <w:delText>This direction</w:delText>
        </w:r>
      </w:del>
      <w:ins w:id="208" w:author="Oryshkevich" w:date="2019-12-12T21:53:00Z">
        <w:r w:rsidR="00A10400">
          <w:t>I</w:t>
        </w:r>
      </w:ins>
      <w:r w:rsidR="00E22AFC">
        <w:t xml:space="preserve"> could </w:t>
      </w:r>
      <w:del w:id="209" w:author="Oryshkevich" w:date="2019-12-12T21:53:00Z">
        <w:r w:rsidR="00E22AFC" w:rsidDel="00A10400">
          <w:delText xml:space="preserve">be </w:delText>
        </w:r>
      </w:del>
      <w:r w:rsidR="00E22AFC">
        <w:t>expand</w:t>
      </w:r>
      <w:del w:id="210" w:author="Oryshkevich" w:date="2019-12-12T21:53:00Z">
        <w:r w:rsidR="00E22AFC" w:rsidDel="00A10400">
          <w:delText>ed</w:delText>
        </w:r>
      </w:del>
      <w:ins w:id="211" w:author="Oryshkevich" w:date="2019-12-12T21:53:00Z">
        <w:r w:rsidR="00A10400">
          <w:t xml:space="preserve"> on th</w:t>
        </w:r>
      </w:ins>
      <w:ins w:id="212" w:author="Oryshkevich" w:date="2019-12-12T22:20:00Z">
        <w:r w:rsidR="00A1343A">
          <w:t>is</w:t>
        </w:r>
      </w:ins>
      <w:r w:rsidR="00E22AFC">
        <w:t xml:space="preserve"> by looking at </w:t>
      </w:r>
      <w:del w:id="213" w:author="Oryshkevich" w:date="2019-12-12T22:20:00Z">
        <w:r w:rsidR="00E22AFC" w:rsidDel="00A1343A">
          <w:delText xml:space="preserve">other </w:delText>
        </w:r>
      </w:del>
      <w:r w:rsidR="00E22AFC">
        <w:t>groups</w:t>
      </w:r>
      <w:ins w:id="214" w:author="Oryshkevich" w:date="2019-12-12T22:20:00Z">
        <w:r w:rsidR="00A1343A">
          <w:t xml:space="preserve"> elsewhere</w:t>
        </w:r>
      </w:ins>
      <w:ins w:id="215" w:author="Oryshkevich" w:date="2019-12-12T21:53:00Z">
        <w:r w:rsidR="00A10400">
          <w:t>,</w:t>
        </w:r>
      </w:ins>
      <w:r w:rsidR="00E22AFC">
        <w:t xml:space="preserve"> </w:t>
      </w:r>
      <w:ins w:id="216" w:author="Oryshkevich" w:date="2019-12-12T21:53:00Z">
        <w:r w:rsidR="00A10400">
          <w:t>such as</w:t>
        </w:r>
        <w:r w:rsidR="00A10400">
          <w:t xml:space="preserve"> Jewish or Middle Eastern merchants</w:t>
        </w:r>
      </w:ins>
      <w:ins w:id="217" w:author="Oryshkevich" w:date="2019-12-12T21:54:00Z">
        <w:r w:rsidR="00A10400">
          <w:t>,</w:t>
        </w:r>
      </w:ins>
      <w:ins w:id="218" w:author="Oryshkevich" w:date="2019-12-12T21:53:00Z">
        <w:r w:rsidR="00A10400">
          <w:t xml:space="preserve"> </w:t>
        </w:r>
      </w:ins>
      <w:ins w:id="219" w:author="Oryshkevich" w:date="2019-12-12T22:21:00Z">
        <w:r w:rsidR="00A1343A">
          <w:t>as well</w:t>
        </w:r>
      </w:ins>
      <w:del w:id="220" w:author="Oryshkevich" w:date="2019-12-12T22:20:00Z">
        <w:r w:rsidR="00E22AFC" w:rsidDel="00A1343A">
          <w:delText xml:space="preserve">in other </w:delText>
        </w:r>
      </w:del>
      <w:del w:id="221" w:author="Oryshkevich" w:date="2019-12-12T21:54:00Z">
        <w:r w:rsidR="00E22AFC" w:rsidDel="00A10400">
          <w:delText>areas as well,</w:delText>
        </w:r>
      </w:del>
      <w:del w:id="222" w:author="Oryshkevich" w:date="2019-12-12T21:53:00Z">
        <w:r w:rsidR="00E22AFC" w:rsidDel="00A10400">
          <w:delText xml:space="preserve"> like Jewish or Middle Eastern merchants</w:delText>
        </w:r>
      </w:del>
      <w:r w:rsidR="00E22AFC">
        <w:t>.</w:t>
      </w:r>
    </w:p>
    <w:p w14:paraId="7B434CD0" w14:textId="77777777" w:rsidR="00B13A5F" w:rsidRDefault="00B13A5F" w:rsidP="001F59D6">
      <w:pPr>
        <w:bidi w:val="0"/>
        <w:jc w:val="both"/>
      </w:pPr>
    </w:p>
    <w:p w14:paraId="5FE6D074" w14:textId="23715535" w:rsidR="00157780" w:rsidRDefault="008F0800" w:rsidP="005B30CA">
      <w:pPr>
        <w:bidi w:val="0"/>
        <w:jc w:val="both"/>
      </w:pPr>
      <w:r>
        <w:tab/>
        <w:t xml:space="preserve">History has been </w:t>
      </w:r>
      <w:del w:id="223" w:author="Oryshkevich" w:date="2019-12-12T21:54:00Z">
        <w:r w:rsidDel="00A10400">
          <w:delText xml:space="preserve">a </w:delText>
        </w:r>
      </w:del>
      <w:ins w:id="224" w:author="Oryshkevich" w:date="2019-12-12T21:54:00Z">
        <w:r w:rsidR="00A10400">
          <w:t>my</w:t>
        </w:r>
        <w:r w:rsidR="00A10400">
          <w:t xml:space="preserve"> </w:t>
        </w:r>
      </w:ins>
      <w:r>
        <w:t xml:space="preserve">passion </w:t>
      </w:r>
      <w:del w:id="225" w:author="Oryshkevich" w:date="2019-12-12T21:54:00Z">
        <w:r w:rsidDel="00A10400">
          <w:delText xml:space="preserve">of mine </w:delText>
        </w:r>
      </w:del>
      <w:r>
        <w:t>sin</w:t>
      </w:r>
      <w:r w:rsidR="004B4901">
        <w:t>c</w:t>
      </w:r>
      <w:r>
        <w:t xml:space="preserve">e </w:t>
      </w:r>
      <w:del w:id="226" w:author="Oryshkevich" w:date="2019-12-12T21:54:00Z">
        <w:r w:rsidDel="00A10400">
          <w:delText>a young age</w:delText>
        </w:r>
      </w:del>
      <w:ins w:id="227" w:author="Oryshkevich" w:date="2019-12-12T21:54:00Z">
        <w:r w:rsidR="00A10400">
          <w:t>youth</w:t>
        </w:r>
      </w:ins>
      <w:r>
        <w:t>.</w:t>
      </w:r>
      <w:r w:rsidR="00757CF7" w:rsidRPr="00757CF7">
        <w:rPr>
          <w:lang w:val="en-GB"/>
        </w:rPr>
        <w:t xml:space="preserve"> </w:t>
      </w:r>
      <w:r w:rsidR="00757CF7">
        <w:rPr>
          <w:lang w:val="en-GB"/>
        </w:rPr>
        <w:t>When I was</w:t>
      </w:r>
      <w:r w:rsidR="00757CF7" w:rsidRPr="00FB7286">
        <w:rPr>
          <w:lang w:val="en-GB"/>
        </w:rPr>
        <w:t xml:space="preserve"> </w:t>
      </w:r>
      <w:del w:id="228" w:author="Oryshkevich" w:date="2019-12-12T21:54:00Z">
        <w:r w:rsidR="00757CF7" w:rsidRPr="00FB7286" w:rsidDel="00A10400">
          <w:rPr>
            <w:lang w:val="en-GB"/>
          </w:rPr>
          <w:delText xml:space="preserve">10 </w:delText>
        </w:r>
      </w:del>
      <w:ins w:id="229" w:author="Oryshkevich" w:date="2019-12-12T21:54:00Z">
        <w:r w:rsidR="00A10400">
          <w:rPr>
            <w:lang w:val="en-GB"/>
          </w:rPr>
          <w:t>ten,</w:t>
        </w:r>
        <w:r w:rsidR="00A10400" w:rsidRPr="00FB7286">
          <w:rPr>
            <w:lang w:val="en-GB"/>
          </w:rPr>
          <w:t xml:space="preserve"> </w:t>
        </w:r>
      </w:ins>
      <w:r w:rsidR="00757CF7" w:rsidRPr="00FB7286">
        <w:rPr>
          <w:lang w:val="en-GB"/>
        </w:rPr>
        <w:t xml:space="preserve">I </w:t>
      </w:r>
      <w:r w:rsidR="00C670D4">
        <w:rPr>
          <w:lang w:val="en-GB"/>
        </w:rPr>
        <w:t>found</w:t>
      </w:r>
      <w:r w:rsidR="00757CF7" w:rsidRPr="00FB7286">
        <w:rPr>
          <w:lang w:val="en-GB"/>
        </w:rPr>
        <w:t xml:space="preserve"> a copy of </w:t>
      </w:r>
      <w:del w:id="230" w:author="Oryshkevich" w:date="2019-12-12T21:55:00Z">
        <w:r w:rsidR="00757CF7" w:rsidRPr="00FB7286" w:rsidDel="00A10400">
          <w:rPr>
            <w:lang w:val="en-GB"/>
          </w:rPr>
          <w:delText xml:space="preserve">the </w:delText>
        </w:r>
      </w:del>
      <w:r w:rsidR="00757CF7" w:rsidRPr="00FB7286">
        <w:rPr>
          <w:lang w:val="en-GB"/>
        </w:rPr>
        <w:t xml:space="preserve">Liddell Hart's </w:t>
      </w:r>
      <w:del w:id="231" w:author="Oryshkevich" w:date="2019-12-12T21:55:00Z">
        <w:r w:rsidR="00757CF7" w:rsidRPr="00A10400" w:rsidDel="00A10400">
          <w:rPr>
            <w:i/>
            <w:iCs/>
            <w:lang w:val="en-GB"/>
            <w:rPrChange w:id="232" w:author="Oryshkevich" w:date="2019-12-12T21:55:00Z">
              <w:rPr>
                <w:lang w:val="en-GB"/>
              </w:rPr>
            </w:rPrChange>
          </w:rPr>
          <w:delText>"t</w:delText>
        </w:r>
      </w:del>
      <w:ins w:id="233" w:author="Oryshkevich" w:date="2019-12-12T21:55:00Z">
        <w:r w:rsidR="00A10400" w:rsidRPr="00A10400">
          <w:rPr>
            <w:i/>
            <w:iCs/>
            <w:lang w:val="en-GB"/>
            <w:rPrChange w:id="234" w:author="Oryshkevich" w:date="2019-12-12T21:55:00Z">
              <w:rPr>
                <w:lang w:val="en-GB"/>
              </w:rPr>
            </w:rPrChange>
          </w:rPr>
          <w:t>T</w:t>
        </w:r>
      </w:ins>
      <w:r w:rsidR="00757CF7" w:rsidRPr="00A10400">
        <w:rPr>
          <w:i/>
          <w:iCs/>
          <w:lang w:val="en-GB"/>
          <w:rPrChange w:id="235" w:author="Oryshkevich" w:date="2019-12-12T21:55:00Z">
            <w:rPr>
              <w:lang w:val="en-GB"/>
            </w:rPr>
          </w:rPrChange>
        </w:rPr>
        <w:t>he Strategy of Indirect Approach</w:t>
      </w:r>
      <w:del w:id="236" w:author="Oryshkevich" w:date="2019-12-12T21:55:00Z">
        <w:r w:rsidR="00757CF7" w:rsidRPr="00FB7286" w:rsidDel="00A10400">
          <w:rPr>
            <w:lang w:val="en-GB"/>
          </w:rPr>
          <w:delText>"</w:delText>
        </w:r>
      </w:del>
      <w:r w:rsidR="00757CF7" w:rsidRPr="00FB7286">
        <w:rPr>
          <w:lang w:val="en-GB"/>
        </w:rPr>
        <w:t xml:space="preserve">. </w:t>
      </w:r>
      <w:del w:id="237" w:author="Oryshkevich" w:date="2019-12-12T21:55:00Z">
        <w:r w:rsidR="00757CF7" w:rsidRPr="00FB7286" w:rsidDel="00A10400">
          <w:rPr>
            <w:lang w:val="en-GB"/>
          </w:rPr>
          <w:delText xml:space="preserve">While </w:delText>
        </w:r>
      </w:del>
      <w:ins w:id="238" w:author="Oryshkevich" w:date="2019-12-12T21:55:00Z">
        <w:r w:rsidR="00A10400">
          <w:rPr>
            <w:lang w:val="en-GB"/>
          </w:rPr>
          <w:t>Although</w:t>
        </w:r>
        <w:r w:rsidR="00A10400" w:rsidRPr="00FB7286">
          <w:rPr>
            <w:lang w:val="en-GB"/>
          </w:rPr>
          <w:t xml:space="preserve"> </w:t>
        </w:r>
        <w:r w:rsidR="00A10400">
          <w:rPr>
            <w:lang w:val="en-GB"/>
          </w:rPr>
          <w:t xml:space="preserve">at the time </w:t>
        </w:r>
      </w:ins>
      <w:r w:rsidR="00757CF7" w:rsidRPr="00FB7286">
        <w:rPr>
          <w:lang w:val="en-GB"/>
        </w:rPr>
        <w:t xml:space="preserve">many aspects of the </w:t>
      </w:r>
      <w:r w:rsidR="00757CF7" w:rsidRPr="00FB7286">
        <w:t>book</w:t>
      </w:r>
      <w:r w:rsidR="00757CF7" w:rsidRPr="00FB7286">
        <w:rPr>
          <w:lang w:val="en-GB"/>
        </w:rPr>
        <w:t xml:space="preserve"> </w:t>
      </w:r>
      <w:del w:id="239" w:author="Oryshkevich" w:date="2019-12-12T21:55:00Z">
        <w:r w:rsidR="00757CF7" w:rsidRPr="00FB7286" w:rsidDel="00A10400">
          <w:rPr>
            <w:lang w:val="en-GB"/>
          </w:rPr>
          <w:delText xml:space="preserve">certainly went </w:delText>
        </w:r>
      </w:del>
      <w:ins w:id="240" w:author="Oryshkevich" w:date="2019-12-12T21:55:00Z">
        <w:r w:rsidR="00A10400" w:rsidRPr="00FB7286">
          <w:rPr>
            <w:lang w:val="en-GB"/>
          </w:rPr>
          <w:t>we</w:t>
        </w:r>
        <w:r w:rsidR="00A10400">
          <w:rPr>
            <w:lang w:val="en-GB"/>
          </w:rPr>
          <w:t>re</w:t>
        </w:r>
        <w:r w:rsidR="00A10400" w:rsidRPr="00FB7286">
          <w:rPr>
            <w:lang w:val="en-GB"/>
          </w:rPr>
          <w:t xml:space="preserve"> </w:t>
        </w:r>
      </w:ins>
      <w:r w:rsidR="00757CF7" w:rsidRPr="00FB7286">
        <w:rPr>
          <w:lang w:val="en-GB"/>
        </w:rPr>
        <w:t>over my head</w:t>
      </w:r>
      <w:del w:id="241" w:author="Oryshkevich" w:date="2019-12-12T21:55:00Z">
        <w:r w:rsidR="00757CF7" w:rsidRPr="00FB7286" w:rsidDel="00A10400">
          <w:rPr>
            <w:lang w:val="en-GB"/>
          </w:rPr>
          <w:delText xml:space="preserve"> when I was a young boy</w:delText>
        </w:r>
      </w:del>
      <w:r w:rsidR="00757CF7" w:rsidRPr="00FB7286">
        <w:rPr>
          <w:lang w:val="en-GB"/>
        </w:rPr>
        <w:t xml:space="preserve">, </w:t>
      </w:r>
      <w:del w:id="242" w:author="Oryshkevich" w:date="2019-12-12T21:56:00Z">
        <w:r w:rsidR="00757CF7" w:rsidRPr="00FB7286" w:rsidDel="00A10400">
          <w:rPr>
            <w:lang w:val="en-GB"/>
          </w:rPr>
          <w:delText>something that</w:delText>
        </w:r>
      </w:del>
      <w:ins w:id="243" w:author="Oryshkevich" w:date="2019-12-12T21:56:00Z">
        <w:r w:rsidR="00A10400">
          <w:rPr>
            <w:lang w:val="en-GB"/>
          </w:rPr>
          <w:t>what</w:t>
        </w:r>
      </w:ins>
      <w:r w:rsidR="00757CF7" w:rsidRPr="00FB7286">
        <w:rPr>
          <w:lang w:val="en-GB"/>
        </w:rPr>
        <w:t xml:space="preserve"> </w:t>
      </w:r>
      <w:del w:id="244" w:author="Oryshkevich" w:date="2019-12-12T21:55:00Z">
        <w:r w:rsidR="00757CF7" w:rsidRPr="00FB7286" w:rsidDel="00A10400">
          <w:rPr>
            <w:lang w:val="en-GB"/>
          </w:rPr>
          <w:delText>has stayed</w:delText>
        </w:r>
      </w:del>
      <w:ins w:id="245" w:author="Oryshkevich" w:date="2019-12-12T21:55:00Z">
        <w:r w:rsidR="00A10400">
          <w:rPr>
            <w:lang w:val="en-GB"/>
          </w:rPr>
          <w:t>re</w:t>
        </w:r>
      </w:ins>
      <w:ins w:id="246" w:author="Oryshkevich" w:date="2019-12-12T21:56:00Z">
        <w:r w:rsidR="00A10400">
          <w:rPr>
            <w:lang w:val="en-GB"/>
          </w:rPr>
          <w:t>mained</w:t>
        </w:r>
      </w:ins>
      <w:r w:rsidR="00757CF7" w:rsidRPr="00FB7286">
        <w:rPr>
          <w:lang w:val="en-GB"/>
        </w:rPr>
        <w:t xml:space="preserve"> with me </w:t>
      </w:r>
      <w:del w:id="247" w:author="Oryshkevich" w:date="2019-12-12T21:56:00Z">
        <w:r w:rsidR="00757CF7" w:rsidRPr="00FB7286" w:rsidDel="00A10400">
          <w:rPr>
            <w:lang w:val="en-GB"/>
          </w:rPr>
          <w:delText>ever since i</w:delText>
        </w:r>
      </w:del>
      <w:ins w:id="248" w:author="Oryshkevich" w:date="2019-12-12T21:56:00Z">
        <w:r w:rsidR="00A10400">
          <w:rPr>
            <w:lang w:val="en-GB"/>
          </w:rPr>
          <w:t>wa</w:t>
        </w:r>
      </w:ins>
      <w:r w:rsidR="00757CF7" w:rsidRPr="00FB7286">
        <w:rPr>
          <w:lang w:val="en-GB"/>
        </w:rPr>
        <w:t>s a fascination with the past</w:t>
      </w:r>
      <w:del w:id="249" w:author="Oryshkevich" w:date="2019-12-12T21:56:00Z">
        <w:r w:rsidR="00757CF7" w:rsidRPr="00FB7286" w:rsidDel="00A10400">
          <w:rPr>
            <w:lang w:val="en-GB"/>
          </w:rPr>
          <w:delText>,</w:delText>
        </w:r>
      </w:del>
      <w:r w:rsidR="00757CF7" w:rsidRPr="00FB7286">
        <w:rPr>
          <w:lang w:val="en-GB"/>
        </w:rPr>
        <w:t xml:space="preserve"> as well as </w:t>
      </w:r>
      <w:ins w:id="250" w:author="Oryshkevich" w:date="2019-12-12T21:56:00Z">
        <w:r w:rsidR="00A10400">
          <w:rPr>
            <w:lang w:val="en-GB"/>
          </w:rPr>
          <w:t xml:space="preserve">the </w:t>
        </w:r>
      </w:ins>
      <w:r w:rsidR="00757CF7" w:rsidRPr="00FB7286">
        <w:rPr>
          <w:lang w:val="en-GB"/>
        </w:rPr>
        <w:t xml:space="preserve">curiosity and </w:t>
      </w:r>
      <w:del w:id="251" w:author="Oryshkevich" w:date="2019-12-12T21:56:00Z">
        <w:r w:rsidR="00757CF7" w:rsidRPr="00FB7286" w:rsidDel="00A10400">
          <w:rPr>
            <w:lang w:val="en-GB"/>
          </w:rPr>
          <w:delText xml:space="preserve">a </w:delText>
        </w:r>
      </w:del>
      <w:r w:rsidR="00757CF7" w:rsidRPr="00FB7286">
        <w:rPr>
          <w:lang w:val="en-GB"/>
        </w:rPr>
        <w:t xml:space="preserve">desire to </w:t>
      </w:r>
      <w:del w:id="252" w:author="Oryshkevich" w:date="2019-12-12T21:56:00Z">
        <w:r w:rsidR="00757CF7" w:rsidRPr="00FB7286" w:rsidDel="00A10400">
          <w:rPr>
            <w:lang w:val="en-GB"/>
          </w:rPr>
          <w:delText xml:space="preserve">keep </w:delText>
        </w:r>
      </w:del>
      <w:ins w:id="253" w:author="Oryshkevich" w:date="2019-12-12T21:56:00Z">
        <w:r w:rsidR="00A10400">
          <w:rPr>
            <w:lang w:val="en-GB"/>
          </w:rPr>
          <w:t>cont</w:t>
        </w:r>
      </w:ins>
      <w:ins w:id="254" w:author="Oryshkevich" w:date="2019-12-12T21:57:00Z">
        <w:r w:rsidR="00A10400">
          <w:rPr>
            <w:lang w:val="en-GB"/>
          </w:rPr>
          <w:t>inue</w:t>
        </w:r>
      </w:ins>
      <w:ins w:id="255" w:author="Oryshkevich" w:date="2019-12-12T21:56:00Z">
        <w:r w:rsidR="00A10400" w:rsidRPr="00FB7286">
          <w:rPr>
            <w:lang w:val="en-GB"/>
          </w:rPr>
          <w:t xml:space="preserve"> </w:t>
        </w:r>
      </w:ins>
      <w:r w:rsidR="00757CF7" w:rsidRPr="00FB7286">
        <w:rPr>
          <w:lang w:val="en-GB"/>
        </w:rPr>
        <w:t xml:space="preserve">learning </w:t>
      </w:r>
      <w:del w:id="256" w:author="Oryshkevich" w:date="2019-12-12T21:57:00Z">
        <w:r w:rsidR="00757CF7" w:rsidRPr="00FB7286" w:rsidDel="00A10400">
          <w:rPr>
            <w:lang w:val="en-GB"/>
          </w:rPr>
          <w:delText xml:space="preserve">more </w:delText>
        </w:r>
      </w:del>
      <w:r w:rsidR="00757CF7" w:rsidRPr="00FB7286">
        <w:rPr>
          <w:lang w:val="en-GB"/>
        </w:rPr>
        <w:t xml:space="preserve">about the ways </w:t>
      </w:r>
      <w:ins w:id="257" w:author="Oryshkevich" w:date="2019-12-12T21:57:00Z">
        <w:r w:rsidR="00A10400">
          <w:rPr>
            <w:lang w:val="en-GB"/>
          </w:rPr>
          <w:t xml:space="preserve">in which </w:t>
        </w:r>
      </w:ins>
      <w:r w:rsidR="00757CF7" w:rsidRPr="00FB7286">
        <w:rPr>
          <w:lang w:val="en-GB"/>
        </w:rPr>
        <w:t xml:space="preserve">the past </w:t>
      </w:r>
      <w:ins w:id="258" w:author="Oryshkevich" w:date="2019-12-12T22:21:00Z">
        <w:r w:rsidR="00A1343A">
          <w:rPr>
            <w:lang w:val="en-GB"/>
          </w:rPr>
          <w:t xml:space="preserve">has </w:t>
        </w:r>
      </w:ins>
      <w:r w:rsidR="00757CF7" w:rsidRPr="00FB7286">
        <w:rPr>
          <w:lang w:val="en-GB"/>
        </w:rPr>
        <w:t>formed and influenced our present world.</w:t>
      </w:r>
      <w:r w:rsidR="00E22AFC">
        <w:rPr>
          <w:lang w:val="en-GB"/>
        </w:rPr>
        <w:t xml:space="preserve"> </w:t>
      </w:r>
      <w:r w:rsidR="00E22AFC" w:rsidRPr="00FB7286">
        <w:rPr>
          <w:lang w:val="en-GB"/>
        </w:rPr>
        <w:t xml:space="preserve">Since </w:t>
      </w:r>
      <w:r w:rsidR="00E22AFC">
        <w:rPr>
          <w:lang w:val="en-GB"/>
        </w:rPr>
        <w:t>the</w:t>
      </w:r>
      <w:ins w:id="259" w:author="Oryshkevich" w:date="2019-12-12T21:57:00Z">
        <w:r w:rsidR="00A10400">
          <w:rPr>
            <w:lang w:val="en-GB"/>
          </w:rPr>
          <w:t>n,</w:t>
        </w:r>
      </w:ins>
      <w:del w:id="260" w:author="Oryshkevich" w:date="2019-12-12T21:57:00Z">
        <w:r w:rsidR="00E22AFC" w:rsidDel="00A10400">
          <w:rPr>
            <w:lang w:val="en-GB"/>
          </w:rPr>
          <w:delText>n</w:delText>
        </w:r>
      </w:del>
      <w:r w:rsidR="00E22AFC" w:rsidRPr="00FB7286">
        <w:rPr>
          <w:rFonts w:hint="cs"/>
          <w:rtl/>
          <w:lang w:val="en-GB"/>
        </w:rPr>
        <w:t xml:space="preserve"> </w:t>
      </w:r>
      <w:r w:rsidR="00E22AFC" w:rsidRPr="00FB7286">
        <w:rPr>
          <w:lang w:val="en-GB"/>
        </w:rPr>
        <w:t xml:space="preserve">my fields of interest have evolved significantly, </w:t>
      </w:r>
      <w:r w:rsidR="00A714DB">
        <w:rPr>
          <w:lang w:val="en-GB"/>
        </w:rPr>
        <w:t xml:space="preserve">and I </w:t>
      </w:r>
      <w:ins w:id="261" w:author="Oryshkevich" w:date="2019-12-12T21:57:00Z">
        <w:r w:rsidR="00A10400">
          <w:rPr>
            <w:lang w:val="en-GB"/>
          </w:rPr>
          <w:t xml:space="preserve">am </w:t>
        </w:r>
      </w:ins>
      <w:del w:id="262" w:author="Oryshkevich" w:date="2019-12-12T22:21:00Z">
        <w:r w:rsidR="00A714DB" w:rsidDel="00A1343A">
          <w:rPr>
            <w:lang w:val="en-GB"/>
          </w:rPr>
          <w:delText xml:space="preserve">now </w:delText>
        </w:r>
      </w:del>
      <w:ins w:id="263" w:author="Oryshkevich" w:date="2019-12-12T22:21:00Z">
        <w:r w:rsidR="00A1343A">
          <w:rPr>
            <w:lang w:val="en-GB"/>
          </w:rPr>
          <w:t>currently</w:t>
        </w:r>
        <w:r w:rsidR="00A1343A">
          <w:rPr>
            <w:lang w:val="en-GB"/>
          </w:rPr>
          <w:t xml:space="preserve"> </w:t>
        </w:r>
      </w:ins>
      <w:ins w:id="264" w:author="Oryshkevich" w:date="2019-12-12T21:57:00Z">
        <w:r w:rsidR="00A10400">
          <w:rPr>
            <w:lang w:val="en-GB"/>
          </w:rPr>
          <w:t>mo</w:t>
        </w:r>
      </w:ins>
      <w:ins w:id="265" w:author="Oryshkevich" w:date="2019-12-12T22:21:00Z">
        <w:r w:rsidR="00A1343A">
          <w:rPr>
            <w:lang w:val="en-GB"/>
          </w:rPr>
          <w:t>st</w:t>
        </w:r>
      </w:ins>
      <w:ins w:id="266" w:author="Oryshkevich" w:date="2019-12-12T21:57:00Z">
        <w:r w:rsidR="00A10400">
          <w:rPr>
            <w:lang w:val="en-GB"/>
          </w:rPr>
          <w:t xml:space="preserve"> </w:t>
        </w:r>
      </w:ins>
      <w:del w:id="267" w:author="Oryshkevich" w:date="2019-12-12T22:22:00Z">
        <w:r w:rsidR="00A714DB" w:rsidDel="00A1343A">
          <w:rPr>
            <w:lang w:val="en-GB"/>
          </w:rPr>
          <w:delText xml:space="preserve">focus </w:delText>
        </w:r>
      </w:del>
      <w:del w:id="268" w:author="Oryshkevich" w:date="2019-12-12T21:57:00Z">
        <w:r w:rsidR="00A714DB" w:rsidDel="00A10400">
          <w:rPr>
            <w:lang w:val="en-GB"/>
          </w:rPr>
          <w:delText xml:space="preserve">more </w:delText>
        </w:r>
      </w:del>
      <w:del w:id="269" w:author="Oryshkevich" w:date="2019-12-12T22:22:00Z">
        <w:r w:rsidR="00A714DB" w:rsidDel="00A1343A">
          <w:rPr>
            <w:lang w:val="en-GB"/>
          </w:rPr>
          <w:delText>on</w:delText>
        </w:r>
      </w:del>
      <w:ins w:id="270" w:author="Oryshkevich" w:date="2019-12-12T22:22:00Z">
        <w:r w:rsidR="00A1343A">
          <w:rPr>
            <w:lang w:val="en-GB"/>
          </w:rPr>
          <w:t>drawn to</w:t>
        </w:r>
      </w:ins>
      <w:r w:rsidR="00E22AFC">
        <w:rPr>
          <w:lang w:val="en-GB"/>
        </w:rPr>
        <w:t xml:space="preserve"> the history of capitalism. </w:t>
      </w:r>
      <w:r w:rsidR="00E22AFC" w:rsidRPr="00FB7286">
        <w:rPr>
          <w:lang w:val="en-GB"/>
        </w:rPr>
        <w:t>I wish to specialize</w:t>
      </w:r>
      <w:r w:rsidR="005B30CA">
        <w:rPr>
          <w:lang w:val="en-GB"/>
        </w:rPr>
        <w:t xml:space="preserve"> in this </w:t>
      </w:r>
      <w:ins w:id="271" w:author="Oryshkevich" w:date="2019-12-12T21:58:00Z">
        <w:r w:rsidR="00A10400">
          <w:rPr>
            <w:lang w:val="en-GB"/>
          </w:rPr>
          <w:t>sub-</w:t>
        </w:r>
      </w:ins>
      <w:r w:rsidR="005B30CA">
        <w:rPr>
          <w:lang w:val="en-GB"/>
        </w:rPr>
        <w:t>field</w:t>
      </w:r>
      <w:r w:rsidR="00E22AFC" w:rsidRPr="00FB7286">
        <w:rPr>
          <w:lang w:val="en-GB"/>
        </w:rPr>
        <w:t xml:space="preserve"> for several reasons. </w:t>
      </w:r>
      <w:del w:id="272" w:author="Oryshkevich" w:date="2019-12-12T21:58:00Z">
        <w:r w:rsidR="00E22AFC" w:rsidRPr="00FB7286" w:rsidDel="00A10400">
          <w:rPr>
            <w:lang w:val="en-GB"/>
          </w:rPr>
          <w:delText xml:space="preserve">It </w:delText>
        </w:r>
      </w:del>
      <w:ins w:id="273" w:author="Oryshkevich" w:date="2019-12-12T22:22:00Z">
        <w:r w:rsidR="00A1343A">
          <w:rPr>
            <w:lang w:val="en-GB"/>
          </w:rPr>
          <w:t>First</w:t>
        </w:r>
      </w:ins>
      <w:ins w:id="274" w:author="Oryshkevich" w:date="2019-12-12T21:58:00Z">
        <w:r w:rsidR="00A10400">
          <w:rPr>
            <w:lang w:val="en-GB"/>
          </w:rPr>
          <w:t>, it</w:t>
        </w:r>
        <w:r w:rsidR="00A10400" w:rsidRPr="00FB7286">
          <w:rPr>
            <w:lang w:val="en-GB"/>
          </w:rPr>
          <w:t xml:space="preserve"> </w:t>
        </w:r>
      </w:ins>
      <w:r w:rsidR="00E22AFC" w:rsidRPr="00FB7286">
        <w:rPr>
          <w:lang w:val="en-GB"/>
        </w:rPr>
        <w:t xml:space="preserve">deals with one of the greatest and most consequential transformations in history, one that is still unfolding in our times. </w:t>
      </w:r>
      <w:ins w:id="275" w:author="Oryshkevich" w:date="2019-12-12T22:22:00Z">
        <w:r w:rsidR="00A1343A">
          <w:rPr>
            <w:lang w:val="en-GB"/>
          </w:rPr>
          <w:t>Second</w:t>
        </w:r>
      </w:ins>
      <w:ins w:id="276" w:author="Oryshkevich" w:date="2019-12-12T21:58:00Z">
        <w:r w:rsidR="003614CF">
          <w:rPr>
            <w:lang w:val="en-GB"/>
          </w:rPr>
          <w:t xml:space="preserve">, </w:t>
        </w:r>
      </w:ins>
      <w:del w:id="277" w:author="Oryshkevich" w:date="2019-12-12T21:58:00Z">
        <w:r w:rsidR="00E22AFC" w:rsidRPr="00FB7286" w:rsidDel="003614CF">
          <w:rPr>
            <w:lang w:val="en-GB"/>
          </w:rPr>
          <w:delText xml:space="preserve">It </w:delText>
        </w:r>
      </w:del>
      <w:ins w:id="278" w:author="Oryshkevich" w:date="2019-12-12T21:58:00Z">
        <w:r w:rsidR="003614CF">
          <w:rPr>
            <w:lang w:val="en-GB"/>
          </w:rPr>
          <w:t>i</w:t>
        </w:r>
        <w:r w:rsidR="003614CF" w:rsidRPr="00FB7286">
          <w:rPr>
            <w:lang w:val="en-GB"/>
          </w:rPr>
          <w:t xml:space="preserve">t </w:t>
        </w:r>
      </w:ins>
      <w:del w:id="279" w:author="Oryshkevich" w:date="2019-12-12T21:58:00Z">
        <w:r w:rsidR="00E22AFC" w:rsidRPr="00FB7286" w:rsidDel="003614CF">
          <w:rPr>
            <w:lang w:val="en-GB"/>
          </w:rPr>
          <w:delText>has a</w:delText>
        </w:r>
      </w:del>
      <w:ins w:id="280" w:author="Oryshkevich" w:date="2019-12-12T21:58:00Z">
        <w:r w:rsidR="003614CF">
          <w:rPr>
            <w:lang w:val="en-GB"/>
          </w:rPr>
          <w:t>bears</w:t>
        </w:r>
      </w:ins>
      <w:r w:rsidR="00E22AFC" w:rsidRPr="00FB7286">
        <w:rPr>
          <w:lang w:val="en-GB"/>
        </w:rPr>
        <w:t xml:space="preserve"> </w:t>
      </w:r>
      <w:ins w:id="281" w:author="Oryshkevich" w:date="2019-12-12T21:59:00Z">
        <w:r w:rsidR="003614CF">
          <w:rPr>
            <w:lang w:val="en-GB"/>
          </w:rPr>
          <w:t xml:space="preserve">a </w:t>
        </w:r>
      </w:ins>
      <w:r w:rsidR="00E22AFC" w:rsidRPr="00FB7286">
        <w:rPr>
          <w:lang w:val="en-GB"/>
        </w:rPr>
        <w:t xml:space="preserve">direct relation to the way </w:t>
      </w:r>
      <w:ins w:id="282" w:author="Oryshkevich" w:date="2019-12-12T21:59:00Z">
        <w:r w:rsidR="003614CF">
          <w:rPr>
            <w:lang w:val="en-GB"/>
          </w:rPr>
          <w:t xml:space="preserve">in which </w:t>
        </w:r>
      </w:ins>
      <w:r w:rsidR="00E22AFC" w:rsidRPr="00FB7286">
        <w:rPr>
          <w:lang w:val="en-GB"/>
        </w:rPr>
        <w:t>people conduct</w:t>
      </w:r>
      <w:del w:id="283" w:author="Oryshkevich" w:date="2019-12-12T21:59:00Z">
        <w:r w:rsidR="00E22AFC" w:rsidRPr="00FB7286" w:rsidDel="003614CF">
          <w:rPr>
            <w:lang w:val="en-GB"/>
          </w:rPr>
          <w:delText>ed</w:delText>
        </w:r>
      </w:del>
      <w:r w:rsidR="00E22AFC" w:rsidRPr="00FB7286">
        <w:rPr>
          <w:lang w:val="en-GB"/>
        </w:rPr>
        <w:t xml:space="preserve"> their ordinary, day-to-day lives, whether through </w:t>
      </w:r>
      <w:del w:id="284" w:author="Oryshkevich" w:date="2019-12-12T22:22:00Z">
        <w:r w:rsidR="00E22AFC" w:rsidRPr="00FB7286" w:rsidDel="00A1343A">
          <w:rPr>
            <w:lang w:val="en-GB"/>
          </w:rPr>
          <w:delText xml:space="preserve">their </w:delText>
        </w:r>
      </w:del>
      <w:r w:rsidR="00E22AFC" w:rsidRPr="00FB7286">
        <w:rPr>
          <w:lang w:val="en-GB"/>
        </w:rPr>
        <w:t xml:space="preserve">choice of occupation, place of residence, or patterns of consumption. Finally, this </w:t>
      </w:r>
      <w:ins w:id="285" w:author="Oryshkevich" w:date="2019-12-12T21:59:00Z">
        <w:r w:rsidR="003614CF">
          <w:rPr>
            <w:lang w:val="en-GB"/>
          </w:rPr>
          <w:t xml:space="preserve">is a </w:t>
        </w:r>
      </w:ins>
      <w:r w:rsidR="00E22AFC" w:rsidRPr="00FB7286">
        <w:rPr>
          <w:lang w:val="en-GB"/>
        </w:rPr>
        <w:t xml:space="preserve">field </w:t>
      </w:r>
      <w:ins w:id="286" w:author="Oryshkevich" w:date="2019-12-12T21:59:00Z">
        <w:r w:rsidR="003614CF">
          <w:rPr>
            <w:lang w:val="en-GB"/>
          </w:rPr>
          <w:t xml:space="preserve">that </w:t>
        </w:r>
      </w:ins>
      <w:r w:rsidR="00E22AFC">
        <w:rPr>
          <w:lang w:val="en-GB"/>
        </w:rPr>
        <w:t>calls for</w:t>
      </w:r>
      <w:r w:rsidR="006E5B2A">
        <w:rPr>
          <w:lang w:val="en-GB"/>
        </w:rPr>
        <w:t xml:space="preserve"> a transnational </w:t>
      </w:r>
      <w:del w:id="287" w:author="Oryshkevich" w:date="2019-12-12T21:59:00Z">
        <w:r w:rsidR="006E5B2A" w:rsidDel="003614CF">
          <w:rPr>
            <w:lang w:val="en-GB"/>
          </w:rPr>
          <w:delText xml:space="preserve">and </w:delText>
        </w:r>
      </w:del>
      <w:ins w:id="288" w:author="Oryshkevich" w:date="2019-12-12T21:59:00Z">
        <w:r w:rsidR="003614CF">
          <w:rPr>
            <w:lang w:val="en-GB"/>
          </w:rPr>
          <w:t>or</w:t>
        </w:r>
        <w:r w:rsidR="003614CF">
          <w:rPr>
            <w:lang w:val="en-GB"/>
          </w:rPr>
          <w:t xml:space="preserve"> </w:t>
        </w:r>
      </w:ins>
      <w:r w:rsidR="006E5B2A">
        <w:rPr>
          <w:lang w:val="en-GB"/>
        </w:rPr>
        <w:t xml:space="preserve">even </w:t>
      </w:r>
      <w:del w:id="289" w:author="Oryshkevich" w:date="2019-12-12T21:59:00Z">
        <w:r w:rsidR="006E5B2A" w:rsidDel="003614CF">
          <w:rPr>
            <w:lang w:val="en-GB"/>
          </w:rPr>
          <w:delText xml:space="preserve">a </w:delText>
        </w:r>
      </w:del>
      <w:r w:rsidR="006E5B2A">
        <w:rPr>
          <w:lang w:val="en-GB"/>
        </w:rPr>
        <w:t>global perspective</w:t>
      </w:r>
      <w:del w:id="290" w:author="Oryshkevich" w:date="2019-12-12T22:00:00Z">
        <w:r w:rsidR="006E5B2A" w:rsidDel="003614CF">
          <w:rPr>
            <w:lang w:val="en-GB"/>
          </w:rPr>
          <w:delText>,</w:delText>
        </w:r>
      </w:del>
      <w:r w:rsidR="006E5B2A">
        <w:rPr>
          <w:lang w:val="en-GB"/>
        </w:rPr>
        <w:t xml:space="preserve"> as well as </w:t>
      </w:r>
      <w:del w:id="291" w:author="Oryshkevich" w:date="2019-12-12T22:00:00Z">
        <w:r w:rsidR="006E5B2A" w:rsidDel="003614CF">
          <w:rPr>
            <w:lang w:val="en-GB"/>
          </w:rPr>
          <w:delText>for</w:delText>
        </w:r>
        <w:r w:rsidR="00E22AFC" w:rsidRPr="00FB7286" w:rsidDel="003614CF">
          <w:rPr>
            <w:lang w:val="en-GB"/>
          </w:rPr>
          <w:delText xml:space="preserve"> </w:delText>
        </w:r>
      </w:del>
      <w:r w:rsidR="00A714DB">
        <w:rPr>
          <w:lang w:val="en-GB"/>
        </w:rPr>
        <w:t>an interdisciplinary approach</w:t>
      </w:r>
      <w:del w:id="292" w:author="Oryshkevich" w:date="2019-12-12T22:22:00Z">
        <w:r w:rsidR="00E22AFC" w:rsidRPr="00FB7286" w:rsidDel="00A1343A">
          <w:rPr>
            <w:lang w:val="en-GB"/>
          </w:rPr>
          <w:delText xml:space="preserve">: </w:delText>
        </w:r>
      </w:del>
      <w:ins w:id="293" w:author="Oryshkevich" w:date="2019-12-12T22:22:00Z">
        <w:r w:rsidR="00A1343A">
          <w:rPr>
            <w:lang w:val="en-GB"/>
          </w:rPr>
          <w:t>,</w:t>
        </w:r>
        <w:r w:rsidR="00A1343A" w:rsidRPr="00FB7286">
          <w:rPr>
            <w:lang w:val="en-GB"/>
          </w:rPr>
          <w:t xml:space="preserve"> </w:t>
        </w:r>
      </w:ins>
      <w:r w:rsidR="00E22AFC" w:rsidRPr="00FB7286">
        <w:rPr>
          <w:lang w:val="en-GB"/>
        </w:rPr>
        <w:t xml:space="preserve">cultural research, legal research, economic research, and other methodologies </w:t>
      </w:r>
      <w:del w:id="294" w:author="Oryshkevich" w:date="2019-12-12T22:00:00Z">
        <w:r w:rsidR="00E22AFC" w:rsidRPr="00FB7286" w:rsidDel="003614CF">
          <w:rPr>
            <w:lang w:val="en-GB"/>
          </w:rPr>
          <w:delText>can all be used</w:delText>
        </w:r>
      </w:del>
      <w:ins w:id="295" w:author="Oryshkevich" w:date="2019-12-12T22:00:00Z">
        <w:r w:rsidR="003614CF">
          <w:rPr>
            <w:lang w:val="en-GB"/>
          </w:rPr>
          <w:t xml:space="preserve">are all </w:t>
        </w:r>
      </w:ins>
      <w:ins w:id="296" w:author="Oryshkevich" w:date="2019-12-12T22:22:00Z">
        <w:r w:rsidR="00A1343A">
          <w:rPr>
            <w:lang w:val="en-GB"/>
          </w:rPr>
          <w:t xml:space="preserve">equally </w:t>
        </w:r>
      </w:ins>
      <w:ins w:id="297" w:author="Oryshkevich" w:date="2019-12-12T22:00:00Z">
        <w:r w:rsidR="003614CF">
          <w:rPr>
            <w:lang w:val="en-GB"/>
          </w:rPr>
          <w:t>relevant to it</w:t>
        </w:r>
      </w:ins>
      <w:r w:rsidR="00E22AFC" w:rsidRPr="00FB7286">
        <w:rPr>
          <w:lang w:val="en-GB"/>
        </w:rPr>
        <w:t xml:space="preserve">. The </w:t>
      </w:r>
      <w:del w:id="298" w:author="Oryshkevich" w:date="2019-12-12T22:00:00Z">
        <w:r w:rsidR="00E22AFC" w:rsidRPr="00FB7286" w:rsidDel="003614CF">
          <w:rPr>
            <w:lang w:val="en-GB"/>
          </w:rPr>
          <w:delText xml:space="preserve">fascinating </w:delText>
        </w:r>
      </w:del>
      <w:r w:rsidR="00E22AFC" w:rsidRPr="00FB7286">
        <w:rPr>
          <w:lang w:val="en-GB"/>
        </w:rPr>
        <w:t xml:space="preserve">methodological challenge is </w:t>
      </w:r>
      <w:ins w:id="299" w:author="Oryshkevich" w:date="2019-12-12T22:00:00Z">
        <w:r w:rsidR="003614CF">
          <w:rPr>
            <w:lang w:val="en-GB"/>
          </w:rPr>
          <w:t xml:space="preserve">to </w:t>
        </w:r>
      </w:ins>
      <w:del w:id="300" w:author="Oryshkevich" w:date="2019-12-12T22:00:00Z">
        <w:r w:rsidR="00E22AFC" w:rsidRPr="00FB7286" w:rsidDel="003614CF">
          <w:rPr>
            <w:lang w:val="en-GB"/>
          </w:rPr>
          <w:delText xml:space="preserve">figuring </w:delText>
        </w:r>
      </w:del>
      <w:ins w:id="301" w:author="Oryshkevich" w:date="2019-12-12T22:00:00Z">
        <w:r w:rsidR="003614CF" w:rsidRPr="00FB7286">
          <w:rPr>
            <w:lang w:val="en-GB"/>
          </w:rPr>
          <w:t>figur</w:t>
        </w:r>
        <w:r w:rsidR="003614CF">
          <w:rPr>
            <w:lang w:val="en-GB"/>
          </w:rPr>
          <w:t>e</w:t>
        </w:r>
        <w:r w:rsidR="003614CF" w:rsidRPr="00FB7286">
          <w:rPr>
            <w:lang w:val="en-GB"/>
          </w:rPr>
          <w:t xml:space="preserve"> </w:t>
        </w:r>
      </w:ins>
      <w:r w:rsidR="00E22AFC" w:rsidRPr="00FB7286">
        <w:rPr>
          <w:lang w:val="en-GB"/>
        </w:rPr>
        <w:t xml:space="preserve">out how and when each </w:t>
      </w:r>
      <w:del w:id="302" w:author="Oryshkevich" w:date="2019-12-12T22:01:00Z">
        <w:r w:rsidR="00E22AFC" w:rsidRPr="00FB7286" w:rsidDel="003614CF">
          <w:rPr>
            <w:lang w:val="en-GB"/>
          </w:rPr>
          <w:delText xml:space="preserve">one </w:delText>
        </w:r>
      </w:del>
      <w:r w:rsidR="00E22AFC" w:rsidRPr="00FB7286">
        <w:rPr>
          <w:lang w:val="en-GB"/>
        </w:rPr>
        <w:t>should be applied</w:t>
      </w:r>
      <w:del w:id="303" w:author="Oryshkevich" w:date="2019-12-12T22:01:00Z">
        <w:r w:rsidR="00E22AFC" w:rsidRPr="00FB7286" w:rsidDel="003614CF">
          <w:rPr>
            <w:lang w:val="en-GB"/>
          </w:rPr>
          <w:delText>, so that</w:delText>
        </w:r>
      </w:del>
      <w:ins w:id="304" w:author="Oryshkevich" w:date="2019-12-12T22:01:00Z">
        <w:r w:rsidR="003614CF">
          <w:rPr>
            <w:lang w:val="en-GB"/>
          </w:rPr>
          <w:t xml:space="preserve"> in order to reach</w:t>
        </w:r>
      </w:ins>
      <w:r w:rsidR="00E22AFC" w:rsidRPr="00FB7286">
        <w:rPr>
          <w:lang w:val="en-GB"/>
        </w:rPr>
        <w:t xml:space="preserve"> the most accurate historical picture possible</w:t>
      </w:r>
      <w:del w:id="305" w:author="Oryshkevich" w:date="2019-12-12T22:01:00Z">
        <w:r w:rsidR="00E22AFC" w:rsidRPr="00FB7286" w:rsidDel="003614CF">
          <w:rPr>
            <w:lang w:val="en-GB"/>
          </w:rPr>
          <w:delText xml:space="preserve"> will be reached</w:delText>
        </w:r>
      </w:del>
      <w:r w:rsidR="00E22AFC">
        <w:rPr>
          <w:lang w:val="en-GB"/>
        </w:rPr>
        <w:t>.</w:t>
      </w:r>
    </w:p>
    <w:p w14:paraId="34D7ECF3" w14:textId="37EB5CF9" w:rsidR="001F59D6" w:rsidRPr="00FB7286" w:rsidRDefault="001F59D6" w:rsidP="00111778">
      <w:pPr>
        <w:bidi w:val="0"/>
        <w:jc w:val="both"/>
        <w:rPr>
          <w:lang w:val="en-GB"/>
        </w:rPr>
      </w:pPr>
      <w:r>
        <w:lastRenderedPageBreak/>
        <w:tab/>
      </w:r>
      <w:r w:rsidRPr="00FB7286">
        <w:rPr>
          <w:lang w:val="en-GB"/>
        </w:rPr>
        <w:t xml:space="preserve">I believe that my academic record indicates that I </w:t>
      </w:r>
      <w:r>
        <w:rPr>
          <w:lang w:val="en-GB"/>
        </w:rPr>
        <w:t>am well prepared</w:t>
      </w:r>
      <w:r w:rsidRPr="00FB7286">
        <w:rPr>
          <w:lang w:val="en-GB"/>
        </w:rPr>
        <w:t xml:space="preserve"> for the project </w:t>
      </w:r>
      <w:del w:id="306" w:author="Oryshkevich" w:date="2019-12-12T22:01:00Z">
        <w:r w:rsidRPr="00FB7286" w:rsidDel="003614CF">
          <w:rPr>
            <w:lang w:val="en-GB"/>
          </w:rPr>
          <w:delText xml:space="preserve">I've </w:delText>
        </w:r>
      </w:del>
      <w:ins w:id="307" w:author="Oryshkevich" w:date="2019-12-12T22:01:00Z">
        <w:r w:rsidR="003614CF" w:rsidRPr="00FB7286">
          <w:rPr>
            <w:lang w:val="en-GB"/>
          </w:rPr>
          <w:t>I</w:t>
        </w:r>
        <w:r w:rsidR="003614CF">
          <w:rPr>
            <w:lang w:val="en-GB"/>
          </w:rPr>
          <w:t xml:space="preserve"> have</w:t>
        </w:r>
        <w:r w:rsidR="003614CF" w:rsidRPr="00FB7286">
          <w:rPr>
            <w:lang w:val="en-GB"/>
          </w:rPr>
          <w:t xml:space="preserve"> </w:t>
        </w:r>
      </w:ins>
      <w:r w:rsidRPr="00FB7286">
        <w:rPr>
          <w:lang w:val="en-GB"/>
        </w:rPr>
        <w:t>outlined</w:t>
      </w:r>
      <w:ins w:id="308" w:author="Oryshkevich" w:date="2019-12-12T22:01:00Z">
        <w:r w:rsidR="003614CF">
          <w:rPr>
            <w:lang w:val="en-GB"/>
          </w:rPr>
          <w:t xml:space="preserve"> above</w:t>
        </w:r>
      </w:ins>
      <w:r w:rsidRPr="00FB7286">
        <w:rPr>
          <w:lang w:val="en-GB"/>
        </w:rPr>
        <w:t xml:space="preserve">. I </w:t>
      </w:r>
      <w:del w:id="309" w:author="Oryshkevich" w:date="2019-12-12T22:02:00Z">
        <w:r w:rsidRPr="00FB7286" w:rsidDel="003614CF">
          <w:rPr>
            <w:lang w:val="en-GB"/>
          </w:rPr>
          <w:delText xml:space="preserve">have </w:delText>
        </w:r>
      </w:del>
      <w:ins w:id="310" w:author="Oryshkevich" w:date="2019-12-12T22:02:00Z">
        <w:r w:rsidR="003614CF" w:rsidRPr="00FB7286">
          <w:rPr>
            <w:lang w:val="en-GB"/>
          </w:rPr>
          <w:t>h</w:t>
        </w:r>
        <w:r w:rsidR="003614CF">
          <w:rPr>
            <w:lang w:val="en-GB"/>
          </w:rPr>
          <w:t>old</w:t>
        </w:r>
        <w:r w:rsidR="003614CF" w:rsidRPr="00FB7286">
          <w:rPr>
            <w:lang w:val="en-GB"/>
          </w:rPr>
          <w:t xml:space="preserve"> </w:t>
        </w:r>
      </w:ins>
      <w:r w:rsidRPr="00FB7286">
        <w:rPr>
          <w:lang w:val="en-GB"/>
        </w:rPr>
        <w:t xml:space="preserve">both a BA and an MA from the </w:t>
      </w:r>
      <w:del w:id="311" w:author="Oryshkevich" w:date="2019-12-12T22:02:00Z">
        <w:r w:rsidRPr="00FB7286" w:rsidDel="003614CF">
          <w:rPr>
            <w:lang w:val="en-GB"/>
          </w:rPr>
          <w:delText xml:space="preserve">excellent </w:delText>
        </w:r>
      </w:del>
      <w:ins w:id="312" w:author="Oryshkevich" w:date="2019-12-12T22:02:00Z">
        <w:r w:rsidR="003614CF">
          <w:rPr>
            <w:lang w:val="en-GB"/>
          </w:rPr>
          <w:t>outstanding</w:t>
        </w:r>
        <w:r w:rsidR="003614CF" w:rsidRPr="00FB7286">
          <w:rPr>
            <w:lang w:val="en-GB"/>
          </w:rPr>
          <w:t xml:space="preserve"> </w:t>
        </w:r>
      </w:ins>
      <w:r w:rsidRPr="00FB7286">
        <w:rPr>
          <w:lang w:val="en-GB"/>
        </w:rPr>
        <w:t xml:space="preserve">history department </w:t>
      </w:r>
      <w:del w:id="313" w:author="Oryshkevich" w:date="2019-12-12T22:02:00Z">
        <w:r w:rsidRPr="00FB7286" w:rsidDel="003614CF">
          <w:rPr>
            <w:lang w:val="en-GB"/>
          </w:rPr>
          <w:delText>of the</w:delText>
        </w:r>
      </w:del>
      <w:ins w:id="314" w:author="Oryshkevich" w:date="2019-12-12T22:02:00Z">
        <w:r w:rsidR="003614CF">
          <w:rPr>
            <w:lang w:val="en-GB"/>
          </w:rPr>
          <w:t>at</w:t>
        </w:r>
      </w:ins>
      <w:r w:rsidRPr="00FB7286">
        <w:rPr>
          <w:lang w:val="en-GB"/>
        </w:rPr>
        <w:t xml:space="preserve"> Hebrew University</w:t>
      </w:r>
      <w:del w:id="315" w:author="Oryshkevich" w:date="2019-12-12T22:02:00Z">
        <w:r w:rsidRPr="00FB7286" w:rsidDel="003614CF">
          <w:rPr>
            <w:lang w:val="en-GB"/>
          </w:rPr>
          <w:delText xml:space="preserve">, </w:delText>
        </w:r>
      </w:del>
      <w:ins w:id="316" w:author="Oryshkevich" w:date="2019-12-12T22:02:00Z">
        <w:r w:rsidR="003614CF">
          <w:rPr>
            <w:lang w:val="en-GB"/>
          </w:rPr>
          <w:t>,</w:t>
        </w:r>
        <w:r w:rsidR="003614CF" w:rsidRPr="00FB7286">
          <w:rPr>
            <w:lang w:val="en-GB"/>
          </w:rPr>
          <w:t xml:space="preserve"> </w:t>
        </w:r>
      </w:ins>
      <w:del w:id="317" w:author="Oryshkevich" w:date="2019-12-12T22:02:00Z">
        <w:r w:rsidRPr="00FB7286" w:rsidDel="003614CF">
          <w:rPr>
            <w:lang w:val="en-GB"/>
          </w:rPr>
          <w:delText xml:space="preserve">and </w:delText>
        </w:r>
      </w:del>
      <w:ins w:id="318" w:author="Oryshkevich" w:date="2019-12-12T22:02:00Z">
        <w:r w:rsidR="003614CF">
          <w:rPr>
            <w:lang w:val="en-GB"/>
          </w:rPr>
          <w:t>where</w:t>
        </w:r>
        <w:r w:rsidR="003614CF" w:rsidRPr="00FB7286">
          <w:rPr>
            <w:lang w:val="en-GB"/>
          </w:rPr>
          <w:t xml:space="preserve"> </w:t>
        </w:r>
      </w:ins>
      <w:r w:rsidRPr="00FB7286">
        <w:rPr>
          <w:lang w:val="en-GB"/>
        </w:rPr>
        <w:t xml:space="preserve">I was </w:t>
      </w:r>
      <w:del w:id="319" w:author="Oryshkevich" w:date="2019-12-12T22:02:00Z">
        <w:r w:rsidRPr="00FB7286" w:rsidDel="003614CF">
          <w:rPr>
            <w:lang w:val="en-GB"/>
          </w:rPr>
          <w:delText xml:space="preserve">also a student </w:delText>
        </w:r>
      </w:del>
      <w:r w:rsidRPr="00FB7286">
        <w:rPr>
          <w:lang w:val="en-GB"/>
        </w:rPr>
        <w:t xml:space="preserve">in the </w:t>
      </w:r>
      <w:del w:id="320" w:author="Oryshkevich" w:date="2019-12-12T22:02:00Z">
        <w:r w:rsidRPr="00FB7286" w:rsidDel="003614CF">
          <w:rPr>
            <w:lang w:val="en-GB"/>
          </w:rPr>
          <w:delText xml:space="preserve">history department's </w:delText>
        </w:r>
      </w:del>
      <w:proofErr w:type="spellStart"/>
      <w:r w:rsidRPr="00FB7286">
        <w:rPr>
          <w:lang w:val="en-GB"/>
        </w:rPr>
        <w:t>honors</w:t>
      </w:r>
      <w:proofErr w:type="spellEnd"/>
      <w:r w:rsidRPr="00FB7286">
        <w:rPr>
          <w:lang w:val="en-GB"/>
        </w:rPr>
        <w:t xml:space="preserve"> program. As a result, I have significant experience </w:t>
      </w:r>
      <w:del w:id="321" w:author="Oryshkevich" w:date="2019-12-12T22:02:00Z">
        <w:r w:rsidRPr="00FB7286" w:rsidDel="003614CF">
          <w:rPr>
            <w:lang w:val="en-GB"/>
          </w:rPr>
          <w:delText xml:space="preserve">in </w:delText>
        </w:r>
      </w:del>
      <w:ins w:id="322" w:author="Oryshkevich" w:date="2019-12-12T22:02:00Z">
        <w:r w:rsidR="003614CF">
          <w:rPr>
            <w:lang w:val="en-GB"/>
          </w:rPr>
          <w:t>doing</w:t>
        </w:r>
        <w:r w:rsidR="003614CF" w:rsidRPr="00FB7286">
          <w:rPr>
            <w:lang w:val="en-GB"/>
          </w:rPr>
          <w:t xml:space="preserve"> </w:t>
        </w:r>
      </w:ins>
      <w:r w:rsidRPr="00FB7286">
        <w:rPr>
          <w:lang w:val="en-GB"/>
        </w:rPr>
        <w:t xml:space="preserve">historical research </w:t>
      </w:r>
      <w:del w:id="323" w:author="Oryshkevich" w:date="2019-12-12T22:03:00Z">
        <w:r w:rsidRPr="00FB7286" w:rsidDel="003614CF">
          <w:rPr>
            <w:lang w:val="en-GB"/>
          </w:rPr>
          <w:delText>based on the analysis of</w:delText>
        </w:r>
      </w:del>
      <w:ins w:id="324" w:author="Oryshkevich" w:date="2019-12-12T22:03:00Z">
        <w:r w:rsidR="003614CF">
          <w:rPr>
            <w:lang w:val="en-GB"/>
          </w:rPr>
          <w:t>with</w:t>
        </w:r>
      </w:ins>
      <w:r w:rsidRPr="00FB7286">
        <w:rPr>
          <w:lang w:val="en-GB"/>
        </w:rPr>
        <w:t xml:space="preserve"> primary sources, including projects </w:t>
      </w:r>
      <w:del w:id="325" w:author="Oryshkevich" w:date="2019-12-12T22:03:00Z">
        <w:r w:rsidRPr="00FB7286" w:rsidDel="003614CF">
          <w:rPr>
            <w:lang w:val="en-GB"/>
          </w:rPr>
          <w:delText xml:space="preserve">of </w:delText>
        </w:r>
      </w:del>
      <w:ins w:id="326" w:author="Oryshkevich" w:date="2019-12-12T22:03:00Z">
        <w:r w:rsidR="003614CF">
          <w:rPr>
            <w:lang w:val="en-GB"/>
          </w:rPr>
          <w:t>on a</w:t>
        </w:r>
        <w:r w:rsidR="003614CF" w:rsidRPr="00FB7286">
          <w:rPr>
            <w:lang w:val="en-GB"/>
          </w:rPr>
          <w:t xml:space="preserve"> </w:t>
        </w:r>
      </w:ins>
      <w:r w:rsidRPr="00FB7286">
        <w:rPr>
          <w:lang w:val="en-GB"/>
        </w:rPr>
        <w:t>larger scale</w:t>
      </w:r>
      <w:ins w:id="327" w:author="Oryshkevich" w:date="2019-12-12T22:03:00Z">
        <w:r w:rsidR="000B1FAA">
          <w:rPr>
            <w:lang w:val="en-GB"/>
          </w:rPr>
          <w:t>,</w:t>
        </w:r>
      </w:ins>
      <w:r w:rsidRPr="00FB7286">
        <w:rPr>
          <w:lang w:val="en-GB"/>
        </w:rPr>
        <w:t xml:space="preserve"> such as an MA thesis. </w:t>
      </w:r>
      <w:r w:rsidR="004D31AC">
        <w:rPr>
          <w:lang w:val="en-GB"/>
        </w:rPr>
        <w:t xml:space="preserve">I have a strong </w:t>
      </w:r>
      <w:del w:id="328" w:author="Oryshkevich" w:date="2019-12-12T22:03:00Z">
        <w:r w:rsidR="004D31AC" w:rsidDel="000B1FAA">
          <w:rPr>
            <w:lang w:val="en-GB"/>
          </w:rPr>
          <w:delText xml:space="preserve">linguistic </w:delText>
        </w:r>
      </w:del>
      <w:r w:rsidR="004D31AC">
        <w:rPr>
          <w:lang w:val="en-GB"/>
        </w:rPr>
        <w:t>background</w:t>
      </w:r>
      <w:del w:id="329" w:author="Oryshkevich" w:date="2019-12-12T22:04:00Z">
        <w:r w:rsidR="004D31AC" w:rsidDel="000B1FAA">
          <w:rPr>
            <w:lang w:val="en-GB"/>
          </w:rPr>
          <w:delText xml:space="preserve">, </w:delText>
        </w:r>
      </w:del>
      <w:ins w:id="330" w:author="Oryshkevich" w:date="2019-12-12T22:04:00Z">
        <w:r w:rsidR="000B1FAA">
          <w:rPr>
            <w:lang w:val="en-GB"/>
          </w:rPr>
          <w:t xml:space="preserve"> in languages,</w:t>
        </w:r>
        <w:r w:rsidR="000B1FAA">
          <w:rPr>
            <w:lang w:val="en-GB"/>
          </w:rPr>
          <w:t xml:space="preserve"> </w:t>
        </w:r>
      </w:ins>
      <w:r w:rsidR="00670E0F">
        <w:rPr>
          <w:lang w:val="en-GB"/>
        </w:rPr>
        <w:t xml:space="preserve">which </w:t>
      </w:r>
      <w:del w:id="331" w:author="Oryshkevich" w:date="2019-12-12T22:04:00Z">
        <w:r w:rsidR="00670E0F" w:rsidDel="000B1FAA">
          <w:rPr>
            <w:lang w:val="en-GB"/>
          </w:rPr>
          <w:delText xml:space="preserve">would allow </w:delText>
        </w:r>
      </w:del>
      <w:ins w:id="332" w:author="Oryshkevich" w:date="2019-12-12T22:04:00Z">
        <w:r w:rsidR="000B1FAA">
          <w:rPr>
            <w:lang w:val="en-GB"/>
          </w:rPr>
          <w:t>enables</w:t>
        </w:r>
        <w:r w:rsidR="000B1FAA">
          <w:rPr>
            <w:lang w:val="en-GB"/>
          </w:rPr>
          <w:t xml:space="preserve"> </w:t>
        </w:r>
      </w:ins>
      <w:r w:rsidR="00670E0F">
        <w:rPr>
          <w:lang w:val="en-GB"/>
        </w:rPr>
        <w:t xml:space="preserve">me to conduct </w:t>
      </w:r>
      <w:del w:id="333" w:author="Oryshkevich" w:date="2019-12-12T22:04:00Z">
        <w:r w:rsidR="00670E0F" w:rsidDel="000B1FAA">
          <w:rPr>
            <w:lang w:val="en-GB"/>
          </w:rPr>
          <w:delText xml:space="preserve">a more </w:delText>
        </w:r>
        <w:r w:rsidR="00263FAC" w:rsidDel="000B1FAA">
          <w:rPr>
            <w:lang w:val="en-GB"/>
          </w:rPr>
          <w:delText>geographically</w:delText>
        </w:r>
        <w:r w:rsidR="00670E0F" w:rsidDel="000B1FAA">
          <w:rPr>
            <w:lang w:val="en-GB"/>
          </w:rPr>
          <w:delText xml:space="preserve"> diverse </w:delText>
        </w:r>
      </w:del>
      <w:r w:rsidR="00670E0F">
        <w:rPr>
          <w:lang w:val="en-GB"/>
        </w:rPr>
        <w:t>research</w:t>
      </w:r>
      <w:ins w:id="334" w:author="Oryshkevich" w:date="2019-12-12T22:04:00Z">
        <w:r w:rsidR="000B1FAA">
          <w:rPr>
            <w:lang w:val="en-GB"/>
          </w:rPr>
          <w:t xml:space="preserve"> on different geographical areas</w:t>
        </w:r>
      </w:ins>
      <w:r w:rsidR="00670E0F">
        <w:rPr>
          <w:lang w:val="en-GB"/>
        </w:rPr>
        <w:t xml:space="preserve">. </w:t>
      </w:r>
      <w:r w:rsidRPr="00FB7286">
        <w:rPr>
          <w:lang w:val="en-GB"/>
        </w:rPr>
        <w:t xml:space="preserve">Apart from English, I have studied German and </w:t>
      </w:r>
      <w:r w:rsidR="004D31AC">
        <w:rPr>
          <w:lang w:val="en-GB"/>
        </w:rPr>
        <w:t>some</w:t>
      </w:r>
      <w:r w:rsidRPr="00FB7286">
        <w:rPr>
          <w:lang w:val="en-GB"/>
        </w:rPr>
        <w:t xml:space="preserve"> French, </w:t>
      </w:r>
      <w:ins w:id="335" w:author="Oryshkevich" w:date="2019-12-12T22:04:00Z">
        <w:r w:rsidR="000B1FAA">
          <w:rPr>
            <w:lang w:val="en-GB"/>
          </w:rPr>
          <w:t xml:space="preserve">so my </w:t>
        </w:r>
      </w:ins>
      <w:del w:id="336" w:author="Oryshkevich" w:date="2019-12-12T22:04:00Z">
        <w:r w:rsidRPr="00FB7286" w:rsidDel="000B1FAA">
          <w:rPr>
            <w:lang w:val="en-GB"/>
          </w:rPr>
          <w:delText xml:space="preserve">giving my solid </w:delText>
        </w:r>
      </w:del>
      <w:r w:rsidRPr="00FB7286">
        <w:rPr>
          <w:lang w:val="en-GB"/>
        </w:rPr>
        <w:t>foundation</w:t>
      </w:r>
      <w:del w:id="337" w:author="Oryshkevich" w:date="2019-12-12T22:05:00Z">
        <w:r w:rsidRPr="00FB7286" w:rsidDel="000B1FAA">
          <w:rPr>
            <w:lang w:val="en-GB"/>
          </w:rPr>
          <w:delText>s</w:delText>
        </w:r>
      </w:del>
      <w:r w:rsidRPr="00FB7286">
        <w:rPr>
          <w:lang w:val="en-GB"/>
        </w:rPr>
        <w:t xml:space="preserve"> in Eu</w:t>
      </w:r>
      <w:r w:rsidR="00670E0F">
        <w:rPr>
          <w:lang w:val="en-GB"/>
        </w:rPr>
        <w:t>ropean languages</w:t>
      </w:r>
      <w:ins w:id="338" w:author="Oryshkevich" w:date="2019-12-12T22:05:00Z">
        <w:r w:rsidR="000B1FAA">
          <w:rPr>
            <w:lang w:val="en-GB"/>
          </w:rPr>
          <w:t xml:space="preserve"> is solid</w:t>
        </w:r>
      </w:ins>
      <w:r w:rsidR="00670E0F">
        <w:rPr>
          <w:lang w:val="en-GB"/>
        </w:rPr>
        <w:t xml:space="preserve">. </w:t>
      </w:r>
      <w:r w:rsidRPr="00FB7286">
        <w:rPr>
          <w:lang w:val="en-GB"/>
        </w:rPr>
        <w:t xml:space="preserve">I </w:t>
      </w:r>
      <w:r w:rsidR="00670E0F">
        <w:rPr>
          <w:lang w:val="en-GB"/>
        </w:rPr>
        <w:t xml:space="preserve">am a native Hebrew speaker, </w:t>
      </w:r>
      <w:del w:id="339" w:author="Oryshkevich" w:date="2019-12-12T22:05:00Z">
        <w:r w:rsidR="00670E0F" w:rsidDel="000B1FAA">
          <w:rPr>
            <w:lang w:val="en-GB"/>
          </w:rPr>
          <w:delText>and I also</w:delText>
        </w:r>
      </w:del>
      <w:ins w:id="340" w:author="Oryshkevich" w:date="2019-12-12T22:05:00Z">
        <w:r w:rsidR="000B1FAA">
          <w:rPr>
            <w:lang w:val="en-GB"/>
          </w:rPr>
          <w:t>but also</w:t>
        </w:r>
      </w:ins>
      <w:r w:rsidR="00670E0F">
        <w:rPr>
          <w:lang w:val="en-GB"/>
        </w:rPr>
        <w:t xml:space="preserve"> have an extensive </w:t>
      </w:r>
      <w:del w:id="341" w:author="Oryshkevich" w:date="2019-12-12T22:05:00Z">
        <w:r w:rsidR="00670E0F" w:rsidDel="000B1FAA">
          <w:rPr>
            <w:lang w:val="en-GB"/>
          </w:rPr>
          <w:delText xml:space="preserve">experience </w:delText>
        </w:r>
        <w:r w:rsidRPr="00FB7286" w:rsidDel="000B1FAA">
          <w:rPr>
            <w:lang w:val="en-GB"/>
          </w:rPr>
          <w:delText>in</w:delText>
        </w:r>
      </w:del>
      <w:ins w:id="342" w:author="Oryshkevich" w:date="2019-12-12T22:05:00Z">
        <w:r w:rsidR="000B1FAA">
          <w:rPr>
            <w:lang w:val="en-GB"/>
          </w:rPr>
          <w:t>knowledge of</w:t>
        </w:r>
      </w:ins>
      <w:r w:rsidRPr="00FB7286">
        <w:rPr>
          <w:lang w:val="en-GB"/>
        </w:rPr>
        <w:t xml:space="preserve"> Arabic, which </w:t>
      </w:r>
      <w:del w:id="343" w:author="Oryshkevich" w:date="2019-12-12T22:05:00Z">
        <w:r w:rsidRPr="00FB7286" w:rsidDel="000B1FAA">
          <w:rPr>
            <w:lang w:val="en-GB"/>
          </w:rPr>
          <w:delText xml:space="preserve">might </w:delText>
        </w:r>
      </w:del>
      <w:ins w:id="344" w:author="Oryshkevich" w:date="2019-12-12T22:05:00Z">
        <w:r w:rsidR="000B1FAA">
          <w:rPr>
            <w:lang w:val="en-GB"/>
          </w:rPr>
          <w:t>may</w:t>
        </w:r>
        <w:r w:rsidR="000B1FAA" w:rsidRPr="00FB7286">
          <w:rPr>
            <w:lang w:val="en-GB"/>
          </w:rPr>
          <w:t xml:space="preserve"> </w:t>
        </w:r>
      </w:ins>
      <w:r w:rsidRPr="00FB7286">
        <w:rPr>
          <w:lang w:val="en-GB"/>
        </w:rPr>
        <w:t>b</w:t>
      </w:r>
      <w:del w:id="345" w:author="Oryshkevich" w:date="2019-12-12T22:06:00Z">
        <w:r w:rsidRPr="00FB7286" w:rsidDel="000B1FAA">
          <w:rPr>
            <w:lang w:val="en-GB"/>
          </w:rPr>
          <w:delText>ecom</w:delText>
        </w:r>
      </w:del>
      <w:r w:rsidRPr="00FB7286">
        <w:rPr>
          <w:lang w:val="en-GB"/>
        </w:rPr>
        <w:t xml:space="preserve">e useful should sources direct </w:t>
      </w:r>
      <w:del w:id="346" w:author="Oryshkevich" w:date="2019-12-12T22:06:00Z">
        <w:r w:rsidRPr="00FB7286" w:rsidDel="000B1FAA">
          <w:rPr>
            <w:lang w:val="en-GB"/>
          </w:rPr>
          <w:delText xml:space="preserve">the </w:delText>
        </w:r>
      </w:del>
      <w:ins w:id="347" w:author="Oryshkevich" w:date="2019-12-12T22:06:00Z">
        <w:r w:rsidR="000B1FAA">
          <w:rPr>
            <w:lang w:val="en-GB"/>
          </w:rPr>
          <w:t>my</w:t>
        </w:r>
        <w:r w:rsidR="000B1FAA" w:rsidRPr="00FB7286">
          <w:rPr>
            <w:lang w:val="en-GB"/>
          </w:rPr>
          <w:t xml:space="preserve"> </w:t>
        </w:r>
      </w:ins>
      <w:r w:rsidRPr="00FB7286">
        <w:rPr>
          <w:lang w:val="en-GB"/>
        </w:rPr>
        <w:t xml:space="preserve">research to </w:t>
      </w:r>
      <w:del w:id="348" w:author="Oryshkevich" w:date="2019-12-12T22:06:00Z">
        <w:r w:rsidRPr="00FB7286" w:rsidDel="000B1FAA">
          <w:rPr>
            <w:lang w:val="en-GB"/>
          </w:rPr>
          <w:delText xml:space="preserve">areas like </w:delText>
        </w:r>
      </w:del>
      <w:r w:rsidRPr="00FB7286">
        <w:rPr>
          <w:lang w:val="en-GB"/>
        </w:rPr>
        <w:t>the Mediterranean</w:t>
      </w:r>
      <w:ins w:id="349" w:author="Oryshkevich" w:date="2019-12-12T22:06:00Z">
        <w:r w:rsidR="000B1FAA">
          <w:rPr>
            <w:lang w:val="en-GB"/>
          </w:rPr>
          <w:t xml:space="preserve"> or Middle East</w:t>
        </w:r>
      </w:ins>
      <w:r w:rsidRPr="00FB7286">
        <w:rPr>
          <w:lang w:val="en-GB"/>
        </w:rPr>
        <w:t>. I have take</w:t>
      </w:r>
      <w:r w:rsidR="00263FAC">
        <w:rPr>
          <w:lang w:val="en-GB"/>
        </w:rPr>
        <w:t>n</w:t>
      </w:r>
      <w:r w:rsidRPr="00FB7286">
        <w:rPr>
          <w:lang w:val="en-GB"/>
        </w:rPr>
        <w:t xml:space="preserve"> courses in calculus and probability </w:t>
      </w:r>
      <w:r w:rsidR="00111778">
        <w:rPr>
          <w:lang w:val="en-GB"/>
        </w:rPr>
        <w:t xml:space="preserve">to </w:t>
      </w:r>
      <w:r w:rsidR="00670E0F">
        <w:rPr>
          <w:lang w:val="en-GB"/>
        </w:rPr>
        <w:t xml:space="preserve">prepare </w:t>
      </w:r>
      <w:ins w:id="350" w:author="Oryshkevich" w:date="2019-12-12T22:06:00Z">
        <w:r w:rsidR="000B1FAA">
          <w:rPr>
            <w:lang w:val="en-GB"/>
          </w:rPr>
          <w:t xml:space="preserve">myself </w:t>
        </w:r>
      </w:ins>
      <w:r w:rsidR="00670E0F">
        <w:rPr>
          <w:lang w:val="en-GB"/>
        </w:rPr>
        <w:t xml:space="preserve">for </w:t>
      </w:r>
      <w:del w:id="351" w:author="Oryshkevich" w:date="2019-12-12T22:06:00Z">
        <w:r w:rsidR="00670E0F" w:rsidDel="000B1FAA">
          <w:rPr>
            <w:lang w:val="en-GB"/>
          </w:rPr>
          <w:delText xml:space="preserve">a more </w:delText>
        </w:r>
      </w:del>
      <w:r w:rsidR="00670E0F">
        <w:rPr>
          <w:lang w:val="en-GB"/>
        </w:rPr>
        <w:t xml:space="preserve">quantitative </w:t>
      </w:r>
      <w:del w:id="352" w:author="Oryshkevich" w:date="2019-12-12T22:06:00Z">
        <w:r w:rsidR="00670E0F" w:rsidDel="000B1FAA">
          <w:rPr>
            <w:lang w:val="en-GB"/>
          </w:rPr>
          <w:delText>approach</w:delText>
        </w:r>
      </w:del>
      <w:ins w:id="353" w:author="Oryshkevich" w:date="2019-12-12T22:06:00Z">
        <w:r w:rsidR="000B1FAA">
          <w:rPr>
            <w:lang w:val="en-GB"/>
          </w:rPr>
          <w:t>analysis</w:t>
        </w:r>
      </w:ins>
      <w:del w:id="354" w:author="Oryshkevich" w:date="2019-12-12T22:07:00Z">
        <w:r w:rsidRPr="00FB7286" w:rsidDel="000B1FAA">
          <w:rPr>
            <w:lang w:val="en-GB"/>
          </w:rPr>
          <w:delText xml:space="preserve">, </w:delText>
        </w:r>
      </w:del>
      <w:ins w:id="355" w:author="Oryshkevich" w:date="2019-12-12T22:07:00Z">
        <w:r w:rsidR="000B1FAA">
          <w:rPr>
            <w:lang w:val="en-GB"/>
          </w:rPr>
          <w:t xml:space="preserve"> and</w:t>
        </w:r>
        <w:r w:rsidR="000B1FAA" w:rsidRPr="00FB7286">
          <w:rPr>
            <w:lang w:val="en-GB"/>
          </w:rPr>
          <w:t xml:space="preserve"> </w:t>
        </w:r>
      </w:ins>
      <w:ins w:id="356" w:author="Oryshkevich" w:date="2019-12-12T22:23:00Z">
        <w:r w:rsidR="00A1343A">
          <w:rPr>
            <w:lang w:val="en-GB"/>
          </w:rPr>
          <w:t xml:space="preserve">have </w:t>
        </w:r>
      </w:ins>
      <w:del w:id="357" w:author="Oryshkevich" w:date="2019-12-12T22:07:00Z">
        <w:r w:rsidRPr="00FB7286" w:rsidDel="000B1FAA">
          <w:rPr>
            <w:lang w:val="en-GB"/>
          </w:rPr>
          <w:delText xml:space="preserve">I've </w:delText>
        </w:r>
      </w:del>
      <w:ins w:id="358" w:author="Oryshkevich" w:date="2019-12-12T22:07:00Z">
        <w:r w:rsidR="000B1FAA">
          <w:rPr>
            <w:lang w:val="en-GB"/>
          </w:rPr>
          <w:t>even</w:t>
        </w:r>
        <w:r w:rsidR="000B1FAA" w:rsidRPr="00FB7286">
          <w:rPr>
            <w:lang w:val="en-GB"/>
          </w:rPr>
          <w:t xml:space="preserve"> </w:t>
        </w:r>
      </w:ins>
      <w:r w:rsidRPr="00FB7286">
        <w:rPr>
          <w:lang w:val="en-GB"/>
        </w:rPr>
        <w:t xml:space="preserve">audited </w:t>
      </w:r>
      <w:del w:id="359" w:author="Oryshkevich" w:date="2019-12-12T22:07:00Z">
        <w:r w:rsidRPr="00FB7286" w:rsidDel="000B1FAA">
          <w:rPr>
            <w:lang w:val="en-GB"/>
          </w:rPr>
          <w:delText xml:space="preserve">courses </w:delText>
        </w:r>
      </w:del>
      <w:ins w:id="360" w:author="Oryshkevich" w:date="2019-12-12T22:07:00Z">
        <w:r w:rsidR="000B1FAA" w:rsidRPr="00FB7286">
          <w:rPr>
            <w:lang w:val="en-GB"/>
          </w:rPr>
          <w:t>c</w:t>
        </w:r>
        <w:r w:rsidR="000B1FAA">
          <w:rPr>
            <w:lang w:val="en-GB"/>
          </w:rPr>
          <w:t>lass</w:t>
        </w:r>
        <w:r w:rsidR="000B1FAA" w:rsidRPr="00FB7286">
          <w:rPr>
            <w:lang w:val="en-GB"/>
          </w:rPr>
          <w:t xml:space="preserve">es </w:t>
        </w:r>
      </w:ins>
      <w:r w:rsidRPr="00FB7286">
        <w:rPr>
          <w:lang w:val="en-GB"/>
        </w:rPr>
        <w:t xml:space="preserve">in </w:t>
      </w:r>
      <w:del w:id="361" w:author="Oryshkevich" w:date="2019-12-12T22:07:00Z">
        <w:r w:rsidRPr="00FB7286" w:rsidDel="000B1FAA">
          <w:rPr>
            <w:lang w:val="en-GB"/>
          </w:rPr>
          <w:delText xml:space="preserve">the </w:delText>
        </w:r>
      </w:del>
      <w:r w:rsidRPr="00FB7286">
        <w:rPr>
          <w:lang w:val="en-GB"/>
        </w:rPr>
        <w:t>law</w:t>
      </w:r>
      <w:del w:id="362" w:author="Oryshkevich" w:date="2019-12-12T22:07:00Z">
        <w:r w:rsidRPr="00FB7286" w:rsidDel="000B1FAA">
          <w:rPr>
            <w:lang w:val="en-GB"/>
          </w:rPr>
          <w:delText xml:space="preserve"> school,</w:delText>
        </w:r>
      </w:del>
      <w:ins w:id="363" w:author="Oryshkevich" w:date="2019-12-12T22:07:00Z">
        <w:r w:rsidR="000B1FAA">
          <w:rPr>
            <w:lang w:val="en-GB"/>
          </w:rPr>
          <w:t>.</w:t>
        </w:r>
      </w:ins>
      <w:r w:rsidR="00670E0F">
        <w:rPr>
          <w:lang w:val="en-GB"/>
        </w:rPr>
        <w:t xml:space="preserve"> </w:t>
      </w:r>
      <w:del w:id="364" w:author="Oryshkevich" w:date="2019-12-12T22:07:00Z">
        <w:r w:rsidR="00670E0F" w:rsidDel="000B1FAA">
          <w:rPr>
            <w:lang w:val="en-GB"/>
          </w:rPr>
          <w:delText xml:space="preserve">and </w:delText>
        </w:r>
      </w:del>
      <w:ins w:id="365" w:author="Oryshkevich" w:date="2019-12-12T22:07:00Z">
        <w:r w:rsidR="000B1FAA">
          <w:rPr>
            <w:lang w:val="en-GB"/>
          </w:rPr>
          <w:t xml:space="preserve">Indeed, </w:t>
        </w:r>
      </w:ins>
      <w:ins w:id="366" w:author="Oryshkevich" w:date="2019-12-12T22:08:00Z">
        <w:r w:rsidR="000B1FAA">
          <w:rPr>
            <w:lang w:val="en-GB"/>
          </w:rPr>
          <w:t>desiring to be a historian,</w:t>
        </w:r>
      </w:ins>
      <w:ins w:id="367" w:author="Oryshkevich" w:date="2019-12-12T22:07:00Z">
        <w:r w:rsidR="000B1FAA">
          <w:rPr>
            <w:lang w:val="en-GB"/>
          </w:rPr>
          <w:t xml:space="preserve"> </w:t>
        </w:r>
      </w:ins>
      <w:del w:id="368" w:author="Oryshkevich" w:date="2019-12-12T22:07:00Z">
        <w:r w:rsidR="00111778" w:rsidDel="000B1FAA">
          <w:rPr>
            <w:lang w:val="en-GB"/>
          </w:rPr>
          <w:delText>I'll be</w:delText>
        </w:r>
      </w:del>
      <w:ins w:id="369" w:author="Oryshkevich" w:date="2019-12-12T22:07:00Z">
        <w:r w:rsidR="000B1FAA">
          <w:rPr>
            <w:lang w:val="en-GB"/>
          </w:rPr>
          <w:t>I am</w:t>
        </w:r>
      </w:ins>
      <w:r w:rsidR="00111778">
        <w:rPr>
          <w:lang w:val="en-GB"/>
        </w:rPr>
        <w:t xml:space="preserve"> happy</w:t>
      </w:r>
      <w:r w:rsidR="00670E0F">
        <w:rPr>
          <w:lang w:val="en-GB"/>
        </w:rPr>
        <w:t xml:space="preserve"> </w:t>
      </w:r>
      <w:ins w:id="370" w:author="Oryshkevich" w:date="2019-12-12T22:08:00Z">
        <w:r w:rsidR="000B1FAA">
          <w:rPr>
            <w:lang w:val="en-GB"/>
          </w:rPr>
          <w:t xml:space="preserve">to </w:t>
        </w:r>
      </w:ins>
      <w:del w:id="371" w:author="Oryshkevich" w:date="2019-12-12T22:07:00Z">
        <w:r w:rsidR="00670E0F" w:rsidDel="000B1FAA">
          <w:rPr>
            <w:lang w:val="en-GB"/>
          </w:rPr>
          <w:delText xml:space="preserve">to </w:delText>
        </w:r>
      </w:del>
      <w:r w:rsidR="00670E0F">
        <w:rPr>
          <w:lang w:val="en-GB"/>
        </w:rPr>
        <w:t>learn</w:t>
      </w:r>
      <w:ins w:id="372" w:author="Oryshkevich" w:date="2019-12-12T22:08:00Z">
        <w:r w:rsidR="000B1FAA">
          <w:rPr>
            <w:lang w:val="en-GB"/>
          </w:rPr>
          <w:t xml:space="preserve"> anyth</w:t>
        </w:r>
      </w:ins>
      <w:ins w:id="373" w:author="Oryshkevich" w:date="2019-12-12T22:09:00Z">
        <w:r w:rsidR="000B1FAA">
          <w:rPr>
            <w:lang w:val="en-GB"/>
          </w:rPr>
          <w:t>ing</w:t>
        </w:r>
      </w:ins>
      <w:del w:id="374" w:author="Oryshkevich" w:date="2019-12-12T22:08:00Z">
        <w:r w:rsidR="00670E0F" w:rsidDel="000B1FAA">
          <w:rPr>
            <w:lang w:val="en-GB"/>
          </w:rPr>
          <w:delText xml:space="preserve"> </w:delText>
        </w:r>
      </w:del>
      <w:del w:id="375" w:author="Oryshkevich" w:date="2019-12-12T22:07:00Z">
        <w:r w:rsidR="00670E0F" w:rsidDel="000B1FAA">
          <w:rPr>
            <w:lang w:val="en-GB"/>
          </w:rPr>
          <w:delText xml:space="preserve">how to use </w:delText>
        </w:r>
      </w:del>
      <w:del w:id="376" w:author="Oryshkevich" w:date="2019-12-12T22:08:00Z">
        <w:r w:rsidR="00670E0F" w:rsidDel="000B1FAA">
          <w:rPr>
            <w:lang w:val="en-GB"/>
          </w:rPr>
          <w:delText>any tool</w:delText>
        </w:r>
      </w:del>
      <w:r w:rsidR="00670E0F">
        <w:rPr>
          <w:lang w:val="en-GB"/>
        </w:rPr>
        <w:t xml:space="preserve"> </w:t>
      </w:r>
      <w:ins w:id="377" w:author="Oryshkevich" w:date="2019-12-12T22:07:00Z">
        <w:r w:rsidR="000B1FAA">
          <w:rPr>
            <w:lang w:val="en-GB"/>
          </w:rPr>
          <w:t xml:space="preserve">I may </w:t>
        </w:r>
      </w:ins>
      <w:r w:rsidR="00111778">
        <w:rPr>
          <w:lang w:val="en-GB"/>
        </w:rPr>
        <w:t>need</w:t>
      </w:r>
      <w:del w:id="378" w:author="Oryshkevich" w:date="2019-12-12T22:08:00Z">
        <w:r w:rsidR="00111778" w:rsidDel="000B1FAA">
          <w:rPr>
            <w:lang w:val="en-GB"/>
          </w:rPr>
          <w:delText>ed</w:delText>
        </w:r>
      </w:del>
      <w:ins w:id="379" w:author="Oryshkevich" w:date="2019-12-12T22:08:00Z">
        <w:r w:rsidR="000B1FAA">
          <w:rPr>
            <w:lang w:val="en-GB"/>
          </w:rPr>
          <w:t xml:space="preserve"> in order</w:t>
        </w:r>
      </w:ins>
      <w:del w:id="380" w:author="Oryshkevich" w:date="2019-12-12T22:08:00Z">
        <w:r w:rsidR="00670E0F" w:rsidDel="000B1FAA">
          <w:rPr>
            <w:lang w:val="en-GB"/>
          </w:rPr>
          <w:delText xml:space="preserve">. </w:delText>
        </w:r>
        <w:r w:rsidRPr="00FB7286" w:rsidDel="000B1FAA">
          <w:rPr>
            <w:lang w:val="en-GB"/>
          </w:rPr>
          <w:delText xml:space="preserve">My desire is to be a historian, </w:delText>
        </w:r>
        <w:r w:rsidR="00111778" w:rsidDel="000B1FAA">
          <w:rPr>
            <w:lang w:val="en-GB"/>
          </w:rPr>
          <w:delText>so I can</w:delText>
        </w:r>
        <w:r w:rsidRPr="00FB7286" w:rsidDel="000B1FAA">
          <w:rPr>
            <w:lang w:val="en-GB"/>
          </w:rPr>
          <w:delText xml:space="preserve"> </w:delText>
        </w:r>
        <w:r w:rsidR="00670E0F" w:rsidDel="000B1FAA">
          <w:rPr>
            <w:lang w:val="en-GB"/>
          </w:rPr>
          <w:delText>keep</w:delText>
        </w:r>
      </w:del>
      <w:ins w:id="381" w:author="Oryshkevich" w:date="2019-12-12T22:08:00Z">
        <w:r w:rsidR="000B1FAA">
          <w:rPr>
            <w:lang w:val="en-GB"/>
          </w:rPr>
          <w:t xml:space="preserve"> to</w:t>
        </w:r>
      </w:ins>
      <w:r w:rsidR="00670E0F">
        <w:rPr>
          <w:lang w:val="en-GB"/>
        </w:rPr>
        <w:t xml:space="preserve"> </w:t>
      </w:r>
      <w:del w:id="382" w:author="Oryshkevich" w:date="2019-12-12T22:09:00Z">
        <w:r w:rsidR="00670E0F" w:rsidDel="000B1FAA">
          <w:rPr>
            <w:lang w:val="en-GB"/>
          </w:rPr>
          <w:delText>do</w:delText>
        </w:r>
      </w:del>
      <w:ins w:id="383" w:author="Oryshkevich" w:date="2019-12-12T22:09:00Z">
        <w:r w:rsidR="000B1FAA">
          <w:rPr>
            <w:lang w:val="en-GB"/>
          </w:rPr>
          <w:t>do</w:t>
        </w:r>
      </w:ins>
      <w:del w:id="384" w:author="Oryshkevich" w:date="2019-12-12T22:08:00Z">
        <w:r w:rsidR="00670E0F" w:rsidDel="000B1FAA">
          <w:rPr>
            <w:lang w:val="en-GB"/>
          </w:rPr>
          <w:delText>ing</w:delText>
        </w:r>
      </w:del>
      <w:r w:rsidR="00670E0F">
        <w:rPr>
          <w:lang w:val="en-GB"/>
        </w:rPr>
        <w:t xml:space="preserve"> </w:t>
      </w:r>
      <w:r w:rsidR="00111778">
        <w:rPr>
          <w:lang w:val="en-GB"/>
        </w:rPr>
        <w:t>the research that</w:t>
      </w:r>
      <w:r w:rsidR="00670E0F">
        <w:rPr>
          <w:lang w:val="en-GB"/>
        </w:rPr>
        <w:t xml:space="preserve"> I love.</w:t>
      </w:r>
    </w:p>
    <w:p w14:paraId="5AA9F4F3" w14:textId="7CCF98AB" w:rsidR="001F59D6" w:rsidRPr="005E19F2" w:rsidRDefault="001F59D6" w:rsidP="001D12F2">
      <w:pPr>
        <w:bidi w:val="0"/>
        <w:ind w:firstLine="720"/>
        <w:jc w:val="both"/>
        <w:rPr>
          <w:lang w:val="en-GB"/>
        </w:rPr>
      </w:pPr>
      <w:r w:rsidRPr="00FB7286">
        <w:rPr>
          <w:lang w:val="en-GB"/>
        </w:rPr>
        <w:t xml:space="preserve">The </w:t>
      </w:r>
      <w:ins w:id="385" w:author="Oryshkevich" w:date="2019-12-12T22:09:00Z">
        <w:r w:rsidR="000B1FAA">
          <w:rPr>
            <w:lang w:val="en-GB"/>
          </w:rPr>
          <w:t>H</w:t>
        </w:r>
        <w:r w:rsidR="000B1FAA" w:rsidRPr="00FB7286">
          <w:rPr>
            <w:lang w:val="en-GB"/>
          </w:rPr>
          <w:t xml:space="preserve">istory </w:t>
        </w:r>
        <w:r w:rsidR="000B1FAA">
          <w:rPr>
            <w:lang w:val="en-GB"/>
          </w:rPr>
          <w:t>D</w:t>
        </w:r>
        <w:r w:rsidR="000B1FAA" w:rsidRPr="00FB7286">
          <w:rPr>
            <w:lang w:val="en-GB"/>
          </w:rPr>
          <w:t xml:space="preserve">epartment </w:t>
        </w:r>
        <w:r w:rsidR="000B1FAA">
          <w:rPr>
            <w:lang w:val="en-GB"/>
          </w:rPr>
          <w:t xml:space="preserve">at the </w:t>
        </w:r>
      </w:ins>
      <w:r w:rsidRPr="00FB7286">
        <w:rPr>
          <w:lang w:val="en-GB"/>
        </w:rPr>
        <w:t>University</w:t>
      </w:r>
      <w:r w:rsidR="00E95E01">
        <w:rPr>
          <w:lang w:val="en-GB"/>
        </w:rPr>
        <w:t xml:space="preserve"> of Chicago</w:t>
      </w:r>
      <w:r w:rsidRPr="00FB7286">
        <w:rPr>
          <w:lang w:val="en-GB"/>
        </w:rPr>
        <w:t xml:space="preserve"> </w:t>
      </w:r>
      <w:del w:id="386" w:author="Oryshkevich" w:date="2019-12-12T18:54:00Z">
        <w:r w:rsidRPr="00FB7286" w:rsidDel="00224830">
          <w:rPr>
            <w:lang w:val="en-GB"/>
          </w:rPr>
          <w:delText xml:space="preserve">history department </w:delText>
        </w:r>
      </w:del>
      <w:r w:rsidRPr="00FB7286">
        <w:rPr>
          <w:lang w:val="en-GB"/>
        </w:rPr>
        <w:t xml:space="preserve">would be a great place for me to study and conduct my research. </w:t>
      </w:r>
      <w:del w:id="387" w:author="Oryshkevich" w:date="2019-12-12T22:09:00Z">
        <w:r w:rsidRPr="00FB7286" w:rsidDel="000B1FAA">
          <w:rPr>
            <w:lang w:val="en-GB"/>
          </w:rPr>
          <w:delText>It is</w:delText>
        </w:r>
      </w:del>
      <w:ins w:id="388" w:author="Oryshkevich" w:date="2019-12-12T22:09:00Z">
        <w:r w:rsidR="000B1FAA">
          <w:rPr>
            <w:lang w:val="en-GB"/>
          </w:rPr>
          <w:t>As</w:t>
        </w:r>
      </w:ins>
      <w:r w:rsidRPr="00FB7286">
        <w:rPr>
          <w:lang w:val="en-GB"/>
        </w:rPr>
        <w:t xml:space="preserve"> one of the most prominent </w:t>
      </w:r>
      <w:ins w:id="389" w:author="Oryshkevich" w:date="2019-12-12T22:09:00Z">
        <w:r w:rsidR="000B1FAA">
          <w:rPr>
            <w:lang w:val="en-GB"/>
          </w:rPr>
          <w:t xml:space="preserve">such </w:t>
        </w:r>
      </w:ins>
      <w:r w:rsidRPr="00FB7286">
        <w:rPr>
          <w:lang w:val="en-GB"/>
        </w:rPr>
        <w:t xml:space="preserve">departments in the world, </w:t>
      </w:r>
      <w:del w:id="390" w:author="Oryshkevich" w:date="2019-12-12T22:09:00Z">
        <w:r w:rsidRPr="00FB7286" w:rsidDel="000B1FAA">
          <w:rPr>
            <w:lang w:val="en-GB"/>
          </w:rPr>
          <w:delText xml:space="preserve">and </w:delText>
        </w:r>
      </w:del>
      <w:r w:rsidR="00E95E01">
        <w:rPr>
          <w:lang w:val="en-GB"/>
        </w:rPr>
        <w:t>it</w:t>
      </w:r>
      <w:r w:rsidRPr="00FB7286">
        <w:rPr>
          <w:lang w:val="en-GB"/>
        </w:rPr>
        <w:t xml:space="preserve"> </w:t>
      </w:r>
      <w:ins w:id="391" w:author="Oryshkevich" w:date="2019-12-12T22:11:00Z">
        <w:r w:rsidR="00782D23">
          <w:rPr>
            <w:lang w:val="en-GB"/>
          </w:rPr>
          <w:t xml:space="preserve">would </w:t>
        </w:r>
      </w:ins>
      <w:del w:id="392" w:author="Oryshkevich" w:date="2019-12-12T22:10:00Z">
        <w:r w:rsidRPr="00FB7286" w:rsidDel="00782D23">
          <w:rPr>
            <w:lang w:val="en-GB"/>
          </w:rPr>
          <w:delText xml:space="preserve">is </w:delText>
        </w:r>
      </w:del>
      <w:ins w:id="393" w:author="Oryshkevich" w:date="2019-12-12T22:10:00Z">
        <w:r w:rsidR="00782D23">
          <w:rPr>
            <w:lang w:val="en-GB"/>
          </w:rPr>
          <w:t>offer</w:t>
        </w:r>
      </w:ins>
      <w:ins w:id="394" w:author="Oryshkevich" w:date="2019-12-12T22:11:00Z">
        <w:r w:rsidR="00782D23">
          <w:rPr>
            <w:lang w:val="en-GB"/>
          </w:rPr>
          <w:t xml:space="preserve"> me an</w:t>
        </w:r>
      </w:ins>
      <w:ins w:id="395" w:author="Oryshkevich" w:date="2019-12-12T22:10:00Z">
        <w:r w:rsidR="00782D23" w:rsidRPr="00FB7286">
          <w:rPr>
            <w:lang w:val="en-GB"/>
          </w:rPr>
          <w:t xml:space="preserve"> </w:t>
        </w:r>
      </w:ins>
      <w:del w:id="396" w:author="Oryshkevich" w:date="2019-12-12T22:23:00Z">
        <w:r w:rsidRPr="00FB7286" w:rsidDel="00A1343A">
          <w:rPr>
            <w:lang w:val="en-GB"/>
          </w:rPr>
          <w:delText xml:space="preserve">the </w:delText>
        </w:r>
      </w:del>
      <w:del w:id="397" w:author="Oryshkevich" w:date="2019-12-12T22:09:00Z">
        <w:r w:rsidRPr="00FB7286" w:rsidDel="000B1FAA">
          <w:rPr>
            <w:lang w:val="en-GB"/>
          </w:rPr>
          <w:delText xml:space="preserve">best </w:delText>
        </w:r>
      </w:del>
      <w:ins w:id="398" w:author="Oryshkevich" w:date="2019-12-12T22:09:00Z">
        <w:r w:rsidR="000B1FAA">
          <w:rPr>
            <w:lang w:val="en-GB"/>
          </w:rPr>
          <w:t>ideal</w:t>
        </w:r>
        <w:r w:rsidR="000B1FAA" w:rsidRPr="00FB7286">
          <w:rPr>
            <w:lang w:val="en-GB"/>
          </w:rPr>
          <w:t xml:space="preserve"> </w:t>
        </w:r>
      </w:ins>
      <w:r w:rsidRPr="00FB7286">
        <w:rPr>
          <w:lang w:val="en-GB"/>
        </w:rPr>
        <w:t xml:space="preserve">environment </w:t>
      </w:r>
      <w:del w:id="399" w:author="Oryshkevich" w:date="2019-12-12T22:10:00Z">
        <w:r w:rsidRPr="00FB7286" w:rsidDel="000B1FAA">
          <w:rPr>
            <w:lang w:val="en-GB"/>
          </w:rPr>
          <w:delText>in which my skills</w:delText>
        </w:r>
      </w:del>
      <w:ins w:id="400" w:author="Oryshkevich" w:date="2019-12-12T22:11:00Z">
        <w:r w:rsidR="00782D23">
          <w:rPr>
            <w:lang w:val="en-GB"/>
          </w:rPr>
          <w:t>in which to</w:t>
        </w:r>
      </w:ins>
      <w:ins w:id="401" w:author="Oryshkevich" w:date="2019-12-12T22:10:00Z">
        <w:r w:rsidR="000B1FAA">
          <w:rPr>
            <w:lang w:val="en-GB"/>
          </w:rPr>
          <w:t xml:space="preserve"> sharpen</w:t>
        </w:r>
      </w:ins>
      <w:r w:rsidRPr="00FB7286">
        <w:rPr>
          <w:lang w:val="en-GB"/>
        </w:rPr>
        <w:t xml:space="preserve"> </w:t>
      </w:r>
      <w:del w:id="402" w:author="Oryshkevich" w:date="2019-12-12T22:10:00Z">
        <w:r w:rsidRPr="00FB7286" w:rsidDel="000B1FAA">
          <w:rPr>
            <w:lang w:val="en-GB"/>
          </w:rPr>
          <w:delText xml:space="preserve">of </w:delText>
        </w:r>
      </w:del>
      <w:ins w:id="403" w:author="Oryshkevich" w:date="2019-12-12T22:10:00Z">
        <w:r w:rsidR="000B1FAA">
          <w:rPr>
            <w:lang w:val="en-GB"/>
          </w:rPr>
          <w:t xml:space="preserve">my </w:t>
        </w:r>
        <w:r w:rsidR="000B1FAA" w:rsidRPr="00FB7286">
          <w:rPr>
            <w:lang w:val="en-GB"/>
          </w:rPr>
          <w:t xml:space="preserve"> </w:t>
        </w:r>
      </w:ins>
      <w:r w:rsidRPr="00FB7286">
        <w:rPr>
          <w:lang w:val="en-GB"/>
        </w:rPr>
        <w:t xml:space="preserve">historical </w:t>
      </w:r>
      <w:del w:id="404" w:author="Oryshkevich" w:date="2019-12-12T22:12:00Z">
        <w:r w:rsidRPr="00FB7286" w:rsidDel="00782D23">
          <w:rPr>
            <w:lang w:val="en-GB"/>
          </w:rPr>
          <w:delText>analysis can be sharpened</w:delText>
        </w:r>
      </w:del>
      <w:ins w:id="405" w:author="Oryshkevich" w:date="2019-12-12T22:12:00Z">
        <w:r w:rsidR="00782D23">
          <w:rPr>
            <w:lang w:val="en-GB"/>
          </w:rPr>
          <w:t>analytical skills</w:t>
        </w:r>
      </w:ins>
      <w:r w:rsidRPr="00FB7286">
        <w:rPr>
          <w:lang w:val="en-GB"/>
        </w:rPr>
        <w:t>.</w:t>
      </w:r>
      <w:r w:rsidR="00A409BC">
        <w:rPr>
          <w:lang w:val="en-GB"/>
        </w:rPr>
        <w:t xml:space="preserve"> </w:t>
      </w:r>
      <w:ins w:id="406" w:author="Oryshkevich" w:date="2019-12-12T22:12:00Z">
        <w:r w:rsidR="00782D23">
          <w:rPr>
            <w:lang w:val="en-GB"/>
          </w:rPr>
          <w:t xml:space="preserve">For me, </w:t>
        </w:r>
      </w:ins>
      <w:del w:id="407" w:author="Oryshkevich" w:date="2019-12-12T22:12:00Z">
        <w:r w:rsidR="00A409BC" w:rsidDel="00782D23">
          <w:rPr>
            <w:lang w:val="en-GB"/>
          </w:rPr>
          <w:delText xml:space="preserve">An </w:delText>
        </w:r>
      </w:del>
      <w:ins w:id="408" w:author="Oryshkevich" w:date="2019-12-12T22:12:00Z">
        <w:r w:rsidR="00782D23">
          <w:rPr>
            <w:lang w:val="en-GB"/>
          </w:rPr>
          <w:t>a</w:t>
        </w:r>
        <w:r w:rsidR="00782D23">
          <w:rPr>
            <w:lang w:val="en-GB"/>
          </w:rPr>
          <w:t xml:space="preserve"> </w:t>
        </w:r>
      </w:ins>
      <w:del w:id="409" w:author="Oryshkevich" w:date="2019-12-12T22:12:00Z">
        <w:r w:rsidR="00A409BC" w:rsidDel="00782D23">
          <w:rPr>
            <w:lang w:val="en-GB"/>
          </w:rPr>
          <w:delText xml:space="preserve">important </w:delText>
        </w:r>
      </w:del>
      <w:ins w:id="410" w:author="Oryshkevich" w:date="2019-12-12T22:12:00Z">
        <w:r w:rsidR="00782D23">
          <w:rPr>
            <w:lang w:val="en-GB"/>
          </w:rPr>
          <w:t>crucial</w:t>
        </w:r>
        <w:r w:rsidR="00782D23">
          <w:rPr>
            <w:lang w:val="en-GB"/>
          </w:rPr>
          <w:t xml:space="preserve"> </w:t>
        </w:r>
      </w:ins>
      <w:r w:rsidR="00A409BC">
        <w:rPr>
          <w:lang w:val="en-GB"/>
        </w:rPr>
        <w:t xml:space="preserve">advantage </w:t>
      </w:r>
      <w:del w:id="411" w:author="Oryshkevich" w:date="2019-12-12T22:12:00Z">
        <w:r w:rsidR="00A409BC" w:rsidDel="00782D23">
          <w:rPr>
            <w:lang w:val="en-GB"/>
          </w:rPr>
          <w:delText xml:space="preserve">of the </w:delText>
        </w:r>
        <w:r w:rsidR="0013235C" w:rsidDel="00782D23">
          <w:rPr>
            <w:lang w:val="en-GB"/>
          </w:rPr>
          <w:delText xml:space="preserve">department </w:delText>
        </w:r>
        <w:r w:rsidR="00A409BC" w:rsidDel="00782D23">
          <w:rPr>
            <w:lang w:val="en-GB"/>
          </w:rPr>
          <w:delText>for me is that it</w:delText>
        </w:r>
        <w:r w:rsidR="0013235C" w:rsidDel="00782D23">
          <w:rPr>
            <w:lang w:val="en-GB"/>
          </w:rPr>
          <w:delText xml:space="preserve"> includes</w:delText>
        </w:r>
      </w:del>
      <w:ins w:id="412" w:author="Oryshkevich" w:date="2019-12-12T22:12:00Z">
        <w:r w:rsidR="00782D23">
          <w:rPr>
            <w:lang w:val="en-GB"/>
          </w:rPr>
          <w:t>lies in the department’s</w:t>
        </w:r>
      </w:ins>
      <w:r w:rsidR="0013235C">
        <w:rPr>
          <w:lang w:val="en-GB"/>
        </w:rPr>
        <w:t xml:space="preserve"> many prominent researchers who</w:t>
      </w:r>
      <w:r w:rsidR="001D12F2">
        <w:rPr>
          <w:lang w:val="en-GB"/>
        </w:rPr>
        <w:t xml:space="preserve"> share my interests </w:t>
      </w:r>
      <w:del w:id="413" w:author="Oryshkevich" w:date="2019-12-12T22:13:00Z">
        <w:r w:rsidR="001D12F2" w:rsidDel="00782D23">
          <w:rPr>
            <w:lang w:val="en-GB"/>
          </w:rPr>
          <w:delText xml:space="preserve">both </w:delText>
        </w:r>
      </w:del>
      <w:r w:rsidR="001D12F2">
        <w:rPr>
          <w:lang w:val="en-GB"/>
        </w:rPr>
        <w:t xml:space="preserve">in terms of </w:t>
      </w:r>
      <w:ins w:id="414" w:author="Oryshkevich" w:date="2019-12-12T22:13:00Z">
        <w:r w:rsidR="00782D23">
          <w:rPr>
            <w:lang w:val="en-GB"/>
          </w:rPr>
          <w:t xml:space="preserve">both </w:t>
        </w:r>
      </w:ins>
      <w:r w:rsidR="001D12F2">
        <w:rPr>
          <w:lang w:val="en-GB"/>
        </w:rPr>
        <w:t xml:space="preserve">theme and </w:t>
      </w:r>
      <w:del w:id="415" w:author="Oryshkevich" w:date="2019-12-12T22:13:00Z">
        <w:r w:rsidR="001D12F2" w:rsidDel="00782D23">
          <w:rPr>
            <w:lang w:val="en-GB"/>
          </w:rPr>
          <w:delText xml:space="preserve">of </w:delText>
        </w:r>
      </w:del>
      <w:r w:rsidR="001D12F2">
        <w:rPr>
          <w:lang w:val="en-GB"/>
        </w:rPr>
        <w:t>historical period</w:t>
      </w:r>
      <w:del w:id="416" w:author="Oryshkevich" w:date="2019-12-12T22:13:00Z">
        <w:r w:rsidR="001D12F2" w:rsidDel="00782D23">
          <w:rPr>
            <w:lang w:val="en-GB"/>
          </w:rPr>
          <w:delText>,</w:delText>
        </w:r>
        <w:r w:rsidR="005E19F2" w:rsidDel="00782D23">
          <w:rPr>
            <w:lang w:val="en-GB"/>
          </w:rPr>
          <w:delText xml:space="preserve"> </w:delText>
        </w:r>
        <w:r w:rsidR="0013235C" w:rsidDel="00782D23">
          <w:rPr>
            <w:lang w:val="en-GB"/>
          </w:rPr>
          <w:delText>such as</w:delText>
        </w:r>
      </w:del>
      <w:ins w:id="417" w:author="Oryshkevich" w:date="2019-12-12T22:13:00Z">
        <w:r w:rsidR="00782D23">
          <w:rPr>
            <w:lang w:val="en-GB"/>
          </w:rPr>
          <w:t>:</w:t>
        </w:r>
      </w:ins>
      <w:r w:rsidRPr="00FB7286">
        <w:rPr>
          <w:lang w:val="en-GB"/>
        </w:rPr>
        <w:t xml:space="preserve"> </w:t>
      </w:r>
      <w:commentRangeStart w:id="418"/>
      <w:r w:rsidRPr="00FB7286">
        <w:rPr>
          <w:lang w:val="en-GB"/>
        </w:rPr>
        <w:t xml:space="preserve">Professor </w:t>
      </w:r>
      <w:r w:rsidR="00E95E01">
        <w:rPr>
          <w:lang w:val="en-GB"/>
        </w:rPr>
        <w:t>Pincus</w:t>
      </w:r>
      <w:r w:rsidR="0013235C">
        <w:rPr>
          <w:lang w:val="en-GB"/>
        </w:rPr>
        <w:t xml:space="preserve">, Professor </w:t>
      </w:r>
      <w:r w:rsidR="00E95E01">
        <w:rPr>
          <w:lang w:val="en-GB"/>
        </w:rPr>
        <w:t>Levy</w:t>
      </w:r>
      <w:r w:rsidR="0013235C">
        <w:rPr>
          <w:lang w:val="en-GB"/>
        </w:rPr>
        <w:t xml:space="preserve">, </w:t>
      </w:r>
      <w:r w:rsidR="005E19F2">
        <w:rPr>
          <w:lang w:val="en-GB"/>
        </w:rPr>
        <w:t xml:space="preserve">Professor </w:t>
      </w:r>
      <w:r w:rsidR="00E95E01">
        <w:rPr>
          <w:lang w:val="en-GB"/>
        </w:rPr>
        <w:t>Cheney</w:t>
      </w:r>
      <w:r w:rsidR="005E19F2">
        <w:rPr>
          <w:lang w:val="en-GB"/>
        </w:rPr>
        <w:t xml:space="preserve">, Professor </w:t>
      </w:r>
      <w:r w:rsidR="00E95E01">
        <w:rPr>
          <w:lang w:val="en-GB"/>
        </w:rPr>
        <w:t>Jonsson</w:t>
      </w:r>
      <w:r w:rsidR="005E19F2">
        <w:rPr>
          <w:lang w:val="en-GB"/>
        </w:rPr>
        <w:t xml:space="preserve">, and Professor </w:t>
      </w:r>
      <w:r w:rsidR="00E95E01">
        <w:rPr>
          <w:lang w:val="en-GB"/>
        </w:rPr>
        <w:t>Pomeranz</w:t>
      </w:r>
      <w:r w:rsidR="005E19F2">
        <w:rPr>
          <w:lang w:val="en-GB"/>
        </w:rPr>
        <w:t>.</w:t>
      </w:r>
      <w:commentRangeEnd w:id="418"/>
      <w:r w:rsidR="00782D23">
        <w:rPr>
          <w:rStyle w:val="CommentReference"/>
        </w:rPr>
        <w:commentReference w:id="418"/>
      </w:r>
      <w:r w:rsidR="001D12F2">
        <w:rPr>
          <w:lang w:val="en-GB"/>
        </w:rPr>
        <w:t xml:space="preserve"> I believe </w:t>
      </w:r>
      <w:del w:id="419" w:author="Oryshkevich" w:date="2019-12-12T22:13:00Z">
        <w:r w:rsidR="001D12F2" w:rsidDel="00782D23">
          <w:rPr>
            <w:lang w:val="en-GB"/>
          </w:rPr>
          <w:delText>this could make them</w:delText>
        </w:r>
      </w:del>
      <w:ins w:id="420" w:author="Oryshkevich" w:date="2019-12-12T22:13:00Z">
        <w:r w:rsidR="00782D23">
          <w:rPr>
            <w:lang w:val="en-GB"/>
          </w:rPr>
          <w:t>all</w:t>
        </w:r>
      </w:ins>
      <w:r w:rsidR="001D12F2">
        <w:rPr>
          <w:lang w:val="en-GB"/>
        </w:rPr>
        <w:t xml:space="preserve"> </w:t>
      </w:r>
      <w:ins w:id="421" w:author="Oryshkevich" w:date="2019-12-12T22:24:00Z">
        <w:r w:rsidR="00A1343A">
          <w:rPr>
            <w:lang w:val="en-GB"/>
          </w:rPr>
          <w:t xml:space="preserve">would </w:t>
        </w:r>
      </w:ins>
      <w:bookmarkStart w:id="422" w:name="_GoBack"/>
      <w:bookmarkEnd w:id="422"/>
      <w:ins w:id="423" w:author="Oryshkevich" w:date="2019-12-12T22:13:00Z">
        <w:r w:rsidR="00782D23">
          <w:rPr>
            <w:lang w:val="en-GB"/>
          </w:rPr>
          <w:t>b</w:t>
        </w:r>
      </w:ins>
      <w:ins w:id="424" w:author="Oryshkevich" w:date="2019-12-12T22:14:00Z">
        <w:r w:rsidR="00782D23">
          <w:rPr>
            <w:lang w:val="en-GB"/>
          </w:rPr>
          <w:t xml:space="preserve">e </w:t>
        </w:r>
      </w:ins>
      <w:r w:rsidR="001D12F2">
        <w:rPr>
          <w:lang w:val="en-GB"/>
        </w:rPr>
        <w:t>great advisors and guides for my research.</w:t>
      </w:r>
    </w:p>
    <w:p w14:paraId="452703D7" w14:textId="77777777" w:rsidR="001F59D6" w:rsidRPr="00FB7286" w:rsidRDefault="001F59D6" w:rsidP="001F59D6">
      <w:pPr>
        <w:bidi w:val="0"/>
        <w:ind w:firstLine="720"/>
        <w:jc w:val="both"/>
        <w:rPr>
          <w:lang w:val="en-GB"/>
        </w:rPr>
      </w:pPr>
    </w:p>
    <w:p w14:paraId="04CB28B9" w14:textId="26B2F444" w:rsidR="001F59D6" w:rsidRPr="00FB7286" w:rsidRDefault="001F59D6" w:rsidP="001F59D6">
      <w:pPr>
        <w:bidi w:val="0"/>
        <w:ind w:firstLine="720"/>
        <w:jc w:val="both"/>
        <w:rPr>
          <w:lang w:val="en-GB"/>
        </w:rPr>
      </w:pPr>
      <w:r w:rsidRPr="00FB7286">
        <w:rPr>
          <w:lang w:val="en-GB"/>
        </w:rPr>
        <w:t>I sincerely hope that you will grant me the opportunity to study in your department</w:t>
      </w:r>
      <w:del w:id="425" w:author="Oryshkevich" w:date="2019-12-12T18:54:00Z">
        <w:r w:rsidRPr="00FB7286" w:rsidDel="00224830">
          <w:rPr>
            <w:lang w:val="en-GB"/>
          </w:rPr>
          <w:delText>,</w:delText>
        </w:r>
      </w:del>
      <w:ins w:id="426" w:author="Oryshkevich" w:date="2019-12-12T18:54:00Z">
        <w:r w:rsidR="00224830">
          <w:rPr>
            <w:lang w:val="en-GB"/>
          </w:rPr>
          <w:t>.</w:t>
        </w:r>
      </w:ins>
    </w:p>
    <w:p w14:paraId="00E5FDFA" w14:textId="77777777" w:rsidR="001F59D6" w:rsidRPr="00FB7286" w:rsidRDefault="001F59D6" w:rsidP="001F59D6">
      <w:pPr>
        <w:bidi w:val="0"/>
        <w:ind w:firstLine="720"/>
        <w:jc w:val="both"/>
        <w:rPr>
          <w:lang w:val="en-GB"/>
        </w:rPr>
      </w:pPr>
    </w:p>
    <w:p w14:paraId="65FCCF9B" w14:textId="50213760" w:rsidR="00224830" w:rsidRDefault="00782D23" w:rsidP="001F59D6">
      <w:pPr>
        <w:bidi w:val="0"/>
        <w:jc w:val="both"/>
        <w:rPr>
          <w:ins w:id="427" w:author="Oryshkevich" w:date="2019-12-12T18:54:00Z"/>
          <w:lang w:val="en-GB"/>
        </w:rPr>
      </w:pPr>
      <w:ins w:id="428" w:author="Oryshkevich" w:date="2019-12-12T22:14:00Z">
        <w:r>
          <w:rPr>
            <w:lang w:val="en-GB"/>
          </w:rPr>
          <w:t>Sincerely yours</w:t>
        </w:r>
      </w:ins>
      <w:ins w:id="429" w:author="Oryshkevich" w:date="2019-12-12T18:54:00Z">
        <w:r w:rsidR="00224830">
          <w:rPr>
            <w:lang w:val="en-GB"/>
          </w:rPr>
          <w:t>,</w:t>
        </w:r>
      </w:ins>
    </w:p>
    <w:p w14:paraId="124D1F36" w14:textId="7CB5D016" w:rsidR="001F59D6" w:rsidRDefault="001F59D6" w:rsidP="003E3EAF">
      <w:pPr>
        <w:bidi w:val="0"/>
        <w:jc w:val="both"/>
      </w:pPr>
      <w:r w:rsidRPr="00FB7286">
        <w:rPr>
          <w:lang w:val="en-GB"/>
        </w:rPr>
        <w:t xml:space="preserve">Amir </w:t>
      </w:r>
      <w:proofErr w:type="spellStart"/>
      <w:r w:rsidRPr="00FB7286">
        <w:rPr>
          <w:lang w:val="en-GB"/>
        </w:rPr>
        <w:t>Abahel</w:t>
      </w:r>
      <w:proofErr w:type="spellEnd"/>
      <w:r w:rsidRPr="00FB7286">
        <w:rPr>
          <w:lang w:val="en-GB"/>
        </w:rPr>
        <w:t>.</w:t>
      </w:r>
    </w:p>
    <w:p w14:paraId="33B327B8" w14:textId="77777777" w:rsidR="001F59D6" w:rsidRPr="00B13A5F" w:rsidRDefault="001F59D6" w:rsidP="001F59D6">
      <w:pPr>
        <w:bidi w:val="0"/>
        <w:jc w:val="both"/>
        <w:rPr>
          <w:rtl/>
        </w:rPr>
      </w:pPr>
    </w:p>
    <w:sectPr w:rsidR="001F59D6" w:rsidRPr="00B13A5F" w:rsidSect="0031210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Oryshkevich" w:date="2019-12-12T18:47:00Z" w:initials="IO">
    <w:p w14:paraId="06E4E548" w14:textId="646E2596" w:rsidR="0088693C" w:rsidRDefault="0088693C">
      <w:pPr>
        <w:pStyle w:val="CommentText"/>
      </w:pPr>
      <w:r>
        <w:rPr>
          <w:rStyle w:val="CommentReference"/>
        </w:rPr>
        <w:annotationRef/>
      </w:r>
      <w:r>
        <w:rPr>
          <w:rFonts w:hint="cs"/>
          <w:rtl/>
        </w:rPr>
        <w:t xml:space="preserve">I </w:t>
      </w:r>
      <w:proofErr w:type="spellStart"/>
      <w:r>
        <w:rPr>
          <w:rFonts w:hint="cs"/>
          <w:rtl/>
        </w:rPr>
        <w:t>changed</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wording</w:t>
      </w:r>
      <w:proofErr w:type="spellEnd"/>
      <w:r>
        <w:rPr>
          <w:rFonts w:hint="cs"/>
          <w:rtl/>
        </w:rPr>
        <w:t xml:space="preserve"> </w:t>
      </w:r>
      <w:proofErr w:type="spellStart"/>
      <w:r>
        <w:rPr>
          <w:rFonts w:hint="cs"/>
          <w:rtl/>
        </w:rPr>
        <w:t>here</w:t>
      </w:r>
      <w:proofErr w:type="spellEnd"/>
      <w:r>
        <w:rPr>
          <w:rFonts w:hint="cs"/>
          <w:rtl/>
        </w:rPr>
        <w:t xml:space="preserve"> </w:t>
      </w:r>
      <w:proofErr w:type="spellStart"/>
      <w:r>
        <w:rPr>
          <w:rFonts w:hint="cs"/>
          <w:rtl/>
        </w:rPr>
        <w:t>slightly</w:t>
      </w:r>
      <w:proofErr w:type="spellEnd"/>
      <w:r>
        <w:rPr>
          <w:rFonts w:hint="cs"/>
          <w:rtl/>
        </w:rPr>
        <w:t xml:space="preserve"> </w:t>
      </w:r>
      <w:proofErr w:type="spellStart"/>
      <w:r>
        <w:rPr>
          <w:rFonts w:hint="cs"/>
          <w:rtl/>
        </w:rPr>
        <w:t>to</w:t>
      </w:r>
      <w:proofErr w:type="spellEnd"/>
      <w:r>
        <w:rPr>
          <w:rFonts w:hint="cs"/>
          <w:rtl/>
        </w:rPr>
        <w:t xml:space="preserve"> </w:t>
      </w:r>
      <w:proofErr w:type="spellStart"/>
      <w:r>
        <w:rPr>
          <w:rFonts w:hint="cs"/>
          <w:rtl/>
        </w:rPr>
        <w:t>ma</w:t>
      </w:r>
      <w:r w:rsidR="00D84779">
        <w:rPr>
          <w:rFonts w:hint="cs"/>
          <w:rtl/>
        </w:rPr>
        <w:t>ke</w:t>
      </w:r>
      <w:proofErr w:type="spellEnd"/>
      <w:r w:rsidR="00D84779">
        <w:rPr>
          <w:rFonts w:hint="cs"/>
          <w:rtl/>
        </w:rPr>
        <w:t xml:space="preserve"> </w:t>
      </w:r>
      <w:proofErr w:type="spellStart"/>
      <w:r w:rsidR="00D84779">
        <w:rPr>
          <w:rFonts w:hint="cs"/>
          <w:rtl/>
        </w:rPr>
        <w:t>it</w:t>
      </w:r>
      <w:proofErr w:type="spellEnd"/>
      <w:r w:rsidR="00D84779">
        <w:rPr>
          <w:rFonts w:hint="cs"/>
          <w:rtl/>
        </w:rPr>
        <w:t xml:space="preserve"> </w:t>
      </w:r>
      <w:proofErr w:type="spellStart"/>
      <w:r w:rsidR="00D84779">
        <w:rPr>
          <w:rFonts w:hint="cs"/>
          <w:rtl/>
        </w:rPr>
        <w:t>more</w:t>
      </w:r>
      <w:proofErr w:type="spellEnd"/>
      <w:r w:rsidR="00D84779">
        <w:rPr>
          <w:rFonts w:hint="cs"/>
          <w:rtl/>
        </w:rPr>
        <w:t xml:space="preserve"> </w:t>
      </w:r>
      <w:proofErr w:type="spellStart"/>
      <w:r w:rsidR="00D84779">
        <w:rPr>
          <w:rFonts w:hint="cs"/>
          <w:rtl/>
        </w:rPr>
        <w:t>direct</w:t>
      </w:r>
      <w:proofErr w:type="spellEnd"/>
      <w:r w:rsidR="00D84779">
        <w:rPr>
          <w:rFonts w:hint="cs"/>
          <w:rtl/>
        </w:rPr>
        <w:t>.</w:t>
      </w:r>
      <w:r>
        <w:rPr>
          <w:rFonts w:hint="cs"/>
          <w:rtl/>
        </w:rPr>
        <w:t xml:space="preserve"> </w:t>
      </w:r>
    </w:p>
  </w:comment>
  <w:comment w:id="26" w:author="Oryshkevich" w:date="2019-12-12T18:48:00Z" w:initials="IO">
    <w:p w14:paraId="60C9CFAB" w14:textId="693C14C9" w:rsidR="00D84779" w:rsidRDefault="00D84779">
      <w:pPr>
        <w:pStyle w:val="CommentText"/>
      </w:pPr>
      <w:r>
        <w:rPr>
          <w:rStyle w:val="CommentReference"/>
        </w:rPr>
        <w:annotationRef/>
      </w:r>
      <w:proofErr w:type="spellStart"/>
      <w:r>
        <w:rPr>
          <w:rFonts w:hint="cs"/>
          <w:rtl/>
        </w:rPr>
        <w:t>changed</w:t>
      </w:r>
      <w:proofErr w:type="spellEnd"/>
      <w:r>
        <w:rPr>
          <w:rFonts w:hint="cs"/>
          <w:rtl/>
        </w:rPr>
        <w:t xml:space="preserve"> </w:t>
      </w:r>
      <w:proofErr w:type="spellStart"/>
      <w:r>
        <w:rPr>
          <w:rFonts w:hint="cs"/>
          <w:rtl/>
        </w:rPr>
        <w:t>this</w:t>
      </w:r>
      <w:proofErr w:type="spellEnd"/>
      <w:r>
        <w:rPr>
          <w:rFonts w:hint="cs"/>
          <w:rtl/>
        </w:rPr>
        <w:t xml:space="preserve"> </w:t>
      </w:r>
      <w:proofErr w:type="spellStart"/>
      <w:r>
        <w:rPr>
          <w:rFonts w:hint="cs"/>
          <w:rtl/>
        </w:rPr>
        <w:t>in</w:t>
      </w:r>
      <w:proofErr w:type="spellEnd"/>
      <w:r>
        <w:rPr>
          <w:rFonts w:hint="cs"/>
          <w:rtl/>
        </w:rPr>
        <w:t xml:space="preserve"> </w:t>
      </w:r>
      <w:proofErr w:type="spellStart"/>
      <w:r>
        <w:rPr>
          <w:rFonts w:hint="cs"/>
          <w:rtl/>
        </w:rPr>
        <w:t>order</w:t>
      </w:r>
      <w:proofErr w:type="spellEnd"/>
      <w:r>
        <w:rPr>
          <w:rFonts w:hint="cs"/>
          <w:rtl/>
        </w:rPr>
        <w:t xml:space="preserve"> </w:t>
      </w:r>
      <w:proofErr w:type="spellStart"/>
      <w:r>
        <w:rPr>
          <w:rFonts w:hint="cs"/>
          <w:rtl/>
        </w:rPr>
        <w:t>to</w:t>
      </w:r>
      <w:proofErr w:type="spellEnd"/>
      <w:r>
        <w:rPr>
          <w:rFonts w:hint="cs"/>
          <w:rtl/>
        </w:rPr>
        <w:t xml:space="preserve"> </w:t>
      </w:r>
      <w:proofErr w:type="spellStart"/>
      <w:r>
        <w:rPr>
          <w:rFonts w:hint="cs"/>
          <w:rtl/>
        </w:rPr>
        <w:t>avoid</w:t>
      </w:r>
      <w:proofErr w:type="spellEnd"/>
      <w:r>
        <w:rPr>
          <w:rFonts w:hint="cs"/>
          <w:rtl/>
        </w:rPr>
        <w:t xml:space="preserve"> </w:t>
      </w:r>
      <w:proofErr w:type="spellStart"/>
      <w:r>
        <w:rPr>
          <w:rFonts w:hint="cs"/>
          <w:rtl/>
        </w:rPr>
        <w:t>using</w:t>
      </w:r>
      <w:proofErr w:type="spellEnd"/>
      <w:r>
        <w:rPr>
          <w:rFonts w:hint="cs"/>
          <w:rtl/>
        </w:rPr>
        <w:t xml:space="preserve"> "</w:t>
      </w:r>
      <w:proofErr w:type="spellStart"/>
      <w:r>
        <w:rPr>
          <w:rFonts w:hint="cs"/>
          <w:rtl/>
        </w:rPr>
        <w:t>interested</w:t>
      </w:r>
      <w:proofErr w:type="spellEnd"/>
      <w:r>
        <w:rPr>
          <w:rFonts w:hint="cs"/>
          <w:rtl/>
        </w:rPr>
        <w:t xml:space="preserve">" </w:t>
      </w:r>
      <w:proofErr w:type="spellStart"/>
      <w:r>
        <w:rPr>
          <w:rFonts w:hint="cs"/>
          <w:rtl/>
        </w:rPr>
        <w:t>twice</w:t>
      </w:r>
      <w:proofErr w:type="spellEnd"/>
      <w:r>
        <w:rPr>
          <w:rFonts w:hint="cs"/>
          <w:rtl/>
        </w:rPr>
        <w:t xml:space="preserve"> </w:t>
      </w:r>
      <w:proofErr w:type="spellStart"/>
      <w:r>
        <w:rPr>
          <w:rFonts w:hint="cs"/>
          <w:rtl/>
        </w:rPr>
        <w:t>in</w:t>
      </w:r>
      <w:proofErr w:type="spellEnd"/>
      <w:r>
        <w:rPr>
          <w:rFonts w:hint="cs"/>
          <w:rtl/>
        </w:rPr>
        <w:t xml:space="preserve"> </w:t>
      </w:r>
      <w:proofErr w:type="spellStart"/>
      <w:r>
        <w:rPr>
          <w:rFonts w:hint="cs"/>
          <w:rtl/>
        </w:rPr>
        <w:t>close</w:t>
      </w:r>
      <w:proofErr w:type="spellEnd"/>
      <w:r>
        <w:rPr>
          <w:rFonts w:hint="cs"/>
          <w:rtl/>
        </w:rPr>
        <w:t xml:space="preserve"> </w:t>
      </w:r>
      <w:proofErr w:type="spellStart"/>
      <w:r>
        <w:rPr>
          <w:rFonts w:hint="cs"/>
          <w:rtl/>
        </w:rPr>
        <w:t>succession</w:t>
      </w:r>
      <w:proofErr w:type="spellEnd"/>
      <w:r>
        <w:rPr>
          <w:rFonts w:hint="cs"/>
          <w:rtl/>
        </w:rPr>
        <w:t>.</w:t>
      </w:r>
    </w:p>
  </w:comment>
  <w:comment w:id="123" w:author="Oryshkevich" w:date="2019-12-12T21:31:00Z" w:initials="IO">
    <w:p w14:paraId="01F63545" w14:textId="0E0B4DD1" w:rsidR="00A81A40" w:rsidRDefault="00A81A40">
      <w:pPr>
        <w:pStyle w:val="CommentText"/>
      </w:pPr>
      <w:r>
        <w:rPr>
          <w:rStyle w:val="CommentReference"/>
        </w:rPr>
        <w:annotationRef/>
      </w:r>
      <w:r>
        <w:rPr>
          <w:rFonts w:hint="cs"/>
          <w:rtl/>
        </w:rPr>
        <w:t xml:space="preserve"> </w:t>
      </w:r>
      <w:r>
        <w:rPr>
          <w:rFonts w:ascii="AppleSystemUIFont" w:hAnsi="AppleSystemUIFont" w:cs="AppleSystemUIFont"/>
          <w:lang w:bidi="ar-SA"/>
        </w:rPr>
        <w:t xml:space="preserve">Unclear — do you mean that you’re interested in studying how the people at the bottom perceive these changes as they went about their lives?  OR how these changes affected the way in which people behaved and went about their </w:t>
      </w:r>
      <w:proofErr w:type="gramStart"/>
      <w:r>
        <w:rPr>
          <w:rFonts w:ascii="AppleSystemUIFont" w:hAnsi="AppleSystemUIFont" w:cs="AppleSystemUIFont"/>
          <w:lang w:bidi="ar-SA"/>
        </w:rPr>
        <w:t>lives?.</w:t>
      </w:r>
      <w:proofErr w:type="gramEnd"/>
    </w:p>
  </w:comment>
  <w:comment w:id="163" w:author="Oryshkevich" w:date="2019-12-12T21:45:00Z" w:initials="IO">
    <w:p w14:paraId="3B090225" w14:textId="3038F9D0" w:rsidR="00C9546B" w:rsidRDefault="00C9546B">
      <w:pPr>
        <w:pStyle w:val="CommentText"/>
      </w:pPr>
      <w:r>
        <w:rPr>
          <w:rStyle w:val="CommentReference"/>
        </w:rPr>
        <w:annotationRef/>
      </w:r>
      <w:r>
        <w:rPr>
          <w:rFonts w:hint="cs"/>
          <w:rtl/>
        </w:rPr>
        <w:t xml:space="preserve">I </w:t>
      </w:r>
      <w:proofErr w:type="spellStart"/>
      <w:r>
        <w:rPr>
          <w:rFonts w:hint="cs"/>
          <w:rtl/>
        </w:rPr>
        <w:t>cut</w:t>
      </w:r>
      <w:proofErr w:type="spellEnd"/>
      <w:r>
        <w:rPr>
          <w:rFonts w:hint="cs"/>
          <w:rtl/>
        </w:rPr>
        <w:t xml:space="preserve"> </w:t>
      </w:r>
      <w:proofErr w:type="spellStart"/>
      <w:r>
        <w:rPr>
          <w:rFonts w:hint="cs"/>
          <w:rtl/>
        </w:rPr>
        <w:t>out</w:t>
      </w:r>
      <w:proofErr w:type="spellEnd"/>
      <w:r>
        <w:rPr>
          <w:rFonts w:hint="cs"/>
          <w:rtl/>
        </w:rPr>
        <w:t xml:space="preserve"> </w:t>
      </w:r>
      <w:proofErr w:type="spellStart"/>
      <w:r>
        <w:rPr>
          <w:rFonts w:hint="cs"/>
          <w:rtl/>
        </w:rPr>
        <w:t>this</w:t>
      </w:r>
      <w:proofErr w:type="spellEnd"/>
      <w:r>
        <w:rPr>
          <w:rFonts w:hint="cs"/>
          <w:rtl/>
        </w:rPr>
        <w:t xml:space="preserve"> </w:t>
      </w:r>
      <w:proofErr w:type="spellStart"/>
      <w:r>
        <w:rPr>
          <w:rFonts w:hint="cs"/>
          <w:rtl/>
        </w:rPr>
        <w:t>last</w:t>
      </w:r>
      <w:proofErr w:type="spellEnd"/>
      <w:r>
        <w:rPr>
          <w:rFonts w:hint="cs"/>
          <w:rtl/>
        </w:rPr>
        <w:t xml:space="preserve"> </w:t>
      </w:r>
      <w:proofErr w:type="spellStart"/>
      <w:r>
        <w:rPr>
          <w:rFonts w:hint="cs"/>
          <w:rtl/>
        </w:rPr>
        <w:t>phrase</w:t>
      </w:r>
      <w:proofErr w:type="spellEnd"/>
      <w:r>
        <w:rPr>
          <w:rFonts w:hint="cs"/>
          <w:rtl/>
        </w:rPr>
        <w:t xml:space="preserve"> </w:t>
      </w:r>
      <w:proofErr w:type="spellStart"/>
      <w:r>
        <w:rPr>
          <w:rFonts w:hint="cs"/>
          <w:rtl/>
        </w:rPr>
        <w:t>since</w:t>
      </w:r>
      <w:proofErr w:type="spellEnd"/>
      <w:r>
        <w:rPr>
          <w:rFonts w:hint="cs"/>
          <w:rtl/>
        </w:rPr>
        <w:t xml:space="preserve"> </w:t>
      </w:r>
      <w:proofErr w:type="spellStart"/>
      <w:r>
        <w:rPr>
          <w:rFonts w:hint="cs"/>
          <w:rtl/>
        </w:rPr>
        <w:t>it</w:t>
      </w:r>
      <w:proofErr w:type="spellEnd"/>
      <w:r>
        <w:rPr>
          <w:rFonts w:hint="cs"/>
          <w:rtl/>
        </w:rPr>
        <w:t xml:space="preserve"> </w:t>
      </w:r>
      <w:proofErr w:type="spellStart"/>
      <w:r>
        <w:rPr>
          <w:rFonts w:hint="cs"/>
          <w:rtl/>
        </w:rPr>
        <w:t>was</w:t>
      </w:r>
      <w:proofErr w:type="spellEnd"/>
      <w:r>
        <w:rPr>
          <w:rFonts w:hint="cs"/>
          <w:rtl/>
        </w:rPr>
        <w:t xml:space="preserve"> </w:t>
      </w:r>
      <w:proofErr w:type="spellStart"/>
      <w:r>
        <w:rPr>
          <w:rFonts w:hint="cs"/>
          <w:rtl/>
        </w:rPr>
        <w:t>repeating</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opening</w:t>
      </w:r>
      <w:proofErr w:type="spellEnd"/>
      <w:r>
        <w:rPr>
          <w:rFonts w:hint="cs"/>
          <w:rtl/>
        </w:rPr>
        <w:t xml:space="preserve"> </w:t>
      </w:r>
      <w:proofErr w:type="spellStart"/>
      <w:r>
        <w:rPr>
          <w:rFonts w:hint="cs"/>
          <w:rtl/>
        </w:rPr>
        <w:t>line</w:t>
      </w:r>
      <w:proofErr w:type="spellEnd"/>
      <w:r>
        <w:rPr>
          <w:rFonts w:hint="cs"/>
          <w:rtl/>
        </w:rPr>
        <w:t xml:space="preserve"> </w:t>
      </w:r>
      <w:proofErr w:type="spellStart"/>
      <w:r>
        <w:rPr>
          <w:rFonts w:hint="cs"/>
          <w:rtl/>
        </w:rPr>
        <w:t>of</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paragraph</w:t>
      </w:r>
      <w:proofErr w:type="spellEnd"/>
    </w:p>
  </w:comment>
  <w:comment w:id="418" w:author="Oryshkevich" w:date="2019-12-12T22:14:00Z" w:initials="IO">
    <w:p w14:paraId="51D8DA78" w14:textId="338F0F0D" w:rsidR="00782D23" w:rsidRDefault="00782D23">
      <w:pPr>
        <w:pStyle w:val="CommentText"/>
      </w:pPr>
      <w:r>
        <w:rPr>
          <w:rStyle w:val="CommentReference"/>
        </w:rPr>
        <w:annotationRef/>
      </w:r>
      <w:proofErr w:type="spellStart"/>
      <w:r>
        <w:rPr>
          <w:rFonts w:hint="cs"/>
          <w:rtl/>
        </w:rPr>
        <w:t>you</w:t>
      </w:r>
      <w:proofErr w:type="spellEnd"/>
      <w:r>
        <w:rPr>
          <w:rFonts w:hint="cs"/>
          <w:rtl/>
        </w:rPr>
        <w:t xml:space="preserve"> </w:t>
      </w:r>
      <w:proofErr w:type="spellStart"/>
      <w:r>
        <w:rPr>
          <w:rFonts w:hint="cs"/>
          <w:rtl/>
        </w:rPr>
        <w:t>should</w:t>
      </w:r>
      <w:proofErr w:type="spellEnd"/>
      <w:r>
        <w:rPr>
          <w:rFonts w:hint="cs"/>
          <w:rtl/>
        </w:rPr>
        <w:t xml:space="preserve"> </w:t>
      </w:r>
      <w:proofErr w:type="spellStart"/>
      <w:r>
        <w:rPr>
          <w:rFonts w:hint="cs"/>
          <w:rtl/>
        </w:rPr>
        <w:t>insert</w:t>
      </w:r>
      <w:proofErr w:type="spellEnd"/>
      <w:r>
        <w:rPr>
          <w:rFonts w:hint="cs"/>
          <w:rtl/>
        </w:rPr>
        <w:t xml:space="preserve"> </w:t>
      </w:r>
      <w:proofErr w:type="spellStart"/>
      <w:r>
        <w:rPr>
          <w:rFonts w:hint="cs"/>
          <w:rtl/>
        </w:rPr>
        <w:t>their</w:t>
      </w:r>
      <w:proofErr w:type="spellEnd"/>
      <w:r>
        <w:rPr>
          <w:rFonts w:hint="cs"/>
          <w:rtl/>
        </w:rPr>
        <w:t xml:space="preserve"> </w:t>
      </w:r>
      <w:proofErr w:type="spellStart"/>
      <w:r>
        <w:rPr>
          <w:rFonts w:hint="cs"/>
          <w:rtl/>
        </w:rPr>
        <w:t>first</w:t>
      </w:r>
      <w:proofErr w:type="spellEnd"/>
      <w:r>
        <w:rPr>
          <w:rFonts w:hint="cs"/>
          <w:rtl/>
        </w:rPr>
        <w:t xml:space="preserve"> </w:t>
      </w:r>
      <w:proofErr w:type="spellStart"/>
      <w:r>
        <w:rPr>
          <w:rFonts w:hint="cs"/>
          <w:rtl/>
        </w:rPr>
        <w:t>names</w:t>
      </w:r>
      <w:proofErr w:type="spellEnd"/>
      <w:r>
        <w:rPr>
          <w:rFonts w:hint="cs"/>
          <w:rtl/>
        </w:rPr>
        <w:t xml:space="preserve"> </w:t>
      </w:r>
      <w:proofErr w:type="spellStart"/>
      <w:r>
        <w:rPr>
          <w:rFonts w:hint="cs"/>
          <w:rtl/>
        </w:rPr>
        <w:t>as</w:t>
      </w:r>
      <w:proofErr w:type="spellEnd"/>
      <w:r>
        <w:rPr>
          <w:rFonts w:hint="cs"/>
          <w:rtl/>
        </w:rPr>
        <w:t xml:space="preserve"> </w:t>
      </w:r>
      <w:proofErr w:type="spellStart"/>
      <w:r>
        <w:rPr>
          <w:rFonts w:hint="cs"/>
          <w:rtl/>
        </w:rPr>
        <w:t>well</w:t>
      </w:r>
      <w:proofErr w:type="spellEnd"/>
      <w:r>
        <w:rPr>
          <w:rFonts w:hint="cs"/>
          <w:rtl/>
        </w:rPr>
        <w:t xml:space="preserve"> </w:t>
      </w:r>
      <w:proofErr w:type="spellStart"/>
      <w:r>
        <w:rPr>
          <w:rFonts w:hint="cs"/>
          <w:rtl/>
        </w:rPr>
        <w:t>here</w:t>
      </w:r>
      <w:proofErr w:type="spellEnd"/>
      <w:r>
        <w:rPr>
          <w:rFonts w:hint="cs"/>
          <w:rt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E4E548" w15:done="0"/>
  <w15:commentEx w15:paraId="60C9CFAB" w15:done="0"/>
  <w15:commentEx w15:paraId="01F63545" w15:done="0"/>
  <w15:commentEx w15:paraId="3B090225" w15:done="0"/>
  <w15:commentEx w15:paraId="51D8DA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E4E548" w16cid:durableId="219D09AD"/>
  <w16cid:commentId w16cid:paraId="60C9CFAB" w16cid:durableId="219D09F5"/>
  <w16cid:commentId w16cid:paraId="01F63545" w16cid:durableId="219D3048"/>
  <w16cid:commentId w16cid:paraId="3B090225" w16cid:durableId="219D338D"/>
  <w16cid:commentId w16cid:paraId="51D8DA78" w16cid:durableId="219D3A3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avid">
    <w:panose1 w:val="020E0502060401010101"/>
    <w:charset w:val="B1"/>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pleSystemUIFont">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07C40"/>
    <w:multiLevelType w:val="hybridMultilevel"/>
    <w:tmpl w:val="6C347D78"/>
    <w:lvl w:ilvl="0" w:tplc="BBE83494">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7C0"/>
    <w:rsid w:val="000B1FAA"/>
    <w:rsid w:val="00111778"/>
    <w:rsid w:val="0013235C"/>
    <w:rsid w:val="00157780"/>
    <w:rsid w:val="001C46CA"/>
    <w:rsid w:val="001D12F2"/>
    <w:rsid w:val="001F59D6"/>
    <w:rsid w:val="00224830"/>
    <w:rsid w:val="00232F7D"/>
    <w:rsid w:val="002363E1"/>
    <w:rsid w:val="00263FAC"/>
    <w:rsid w:val="00294665"/>
    <w:rsid w:val="002D1FFA"/>
    <w:rsid w:val="002D41F1"/>
    <w:rsid w:val="00311DF0"/>
    <w:rsid w:val="00312101"/>
    <w:rsid w:val="003562C5"/>
    <w:rsid w:val="0036148C"/>
    <w:rsid w:val="003614CF"/>
    <w:rsid w:val="0038000A"/>
    <w:rsid w:val="003C20C1"/>
    <w:rsid w:val="003E3EAF"/>
    <w:rsid w:val="003E5E88"/>
    <w:rsid w:val="0041153B"/>
    <w:rsid w:val="00432F65"/>
    <w:rsid w:val="004B4901"/>
    <w:rsid w:val="004D31AC"/>
    <w:rsid w:val="004F02D9"/>
    <w:rsid w:val="005306F3"/>
    <w:rsid w:val="005B30CA"/>
    <w:rsid w:val="005E19F2"/>
    <w:rsid w:val="00670E0F"/>
    <w:rsid w:val="00687CA2"/>
    <w:rsid w:val="00695431"/>
    <w:rsid w:val="006A666F"/>
    <w:rsid w:val="006E5B2A"/>
    <w:rsid w:val="007318C6"/>
    <w:rsid w:val="00757CF7"/>
    <w:rsid w:val="00782D23"/>
    <w:rsid w:val="007B69D0"/>
    <w:rsid w:val="007D0257"/>
    <w:rsid w:val="007F0CF5"/>
    <w:rsid w:val="008437DB"/>
    <w:rsid w:val="00861D97"/>
    <w:rsid w:val="008663AF"/>
    <w:rsid w:val="0088693C"/>
    <w:rsid w:val="008A5B93"/>
    <w:rsid w:val="008B3A51"/>
    <w:rsid w:val="008C17C0"/>
    <w:rsid w:val="008F0800"/>
    <w:rsid w:val="0090560A"/>
    <w:rsid w:val="00925657"/>
    <w:rsid w:val="00A10400"/>
    <w:rsid w:val="00A1343A"/>
    <w:rsid w:val="00A34F23"/>
    <w:rsid w:val="00A409BC"/>
    <w:rsid w:val="00A47489"/>
    <w:rsid w:val="00A6199A"/>
    <w:rsid w:val="00A714DB"/>
    <w:rsid w:val="00A81A40"/>
    <w:rsid w:val="00AD4D4A"/>
    <w:rsid w:val="00B03BF1"/>
    <w:rsid w:val="00B13A5F"/>
    <w:rsid w:val="00B5133B"/>
    <w:rsid w:val="00C670D4"/>
    <w:rsid w:val="00C73F5A"/>
    <w:rsid w:val="00C9546B"/>
    <w:rsid w:val="00CB48E8"/>
    <w:rsid w:val="00D84779"/>
    <w:rsid w:val="00D87DEF"/>
    <w:rsid w:val="00E22AFC"/>
    <w:rsid w:val="00E320CE"/>
    <w:rsid w:val="00E95E01"/>
    <w:rsid w:val="00ED1935"/>
    <w:rsid w:val="00FA50A3"/>
    <w:rsid w:val="00FF5BB7"/>
    <w:rsid w:val="00FF6C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50878"/>
  <w15:docId w15:val="{05E1DA27-5D09-4F45-BB3C-0BCFFBFA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 w:val="24"/>
        <w:szCs w:val="24"/>
        <w:lang w:val="en-US" w:eastAsia="en-US" w:bidi="he-I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48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780"/>
    <w:pPr>
      <w:ind w:left="720"/>
      <w:contextualSpacing/>
    </w:pPr>
  </w:style>
  <w:style w:type="character" w:styleId="CommentReference">
    <w:name w:val="annotation reference"/>
    <w:basedOn w:val="DefaultParagraphFont"/>
    <w:uiPriority w:val="99"/>
    <w:semiHidden/>
    <w:unhideWhenUsed/>
    <w:rsid w:val="0088693C"/>
    <w:rPr>
      <w:sz w:val="16"/>
      <w:szCs w:val="16"/>
    </w:rPr>
  </w:style>
  <w:style w:type="paragraph" w:styleId="CommentText">
    <w:name w:val="annotation text"/>
    <w:basedOn w:val="Normal"/>
    <w:link w:val="CommentTextChar"/>
    <w:uiPriority w:val="99"/>
    <w:semiHidden/>
    <w:unhideWhenUsed/>
    <w:rsid w:val="0088693C"/>
    <w:pPr>
      <w:spacing w:line="240" w:lineRule="auto"/>
    </w:pPr>
    <w:rPr>
      <w:sz w:val="20"/>
      <w:szCs w:val="20"/>
    </w:rPr>
  </w:style>
  <w:style w:type="character" w:customStyle="1" w:styleId="CommentTextChar">
    <w:name w:val="Comment Text Char"/>
    <w:basedOn w:val="DefaultParagraphFont"/>
    <w:link w:val="CommentText"/>
    <w:uiPriority w:val="99"/>
    <w:semiHidden/>
    <w:rsid w:val="0088693C"/>
    <w:rPr>
      <w:sz w:val="20"/>
      <w:szCs w:val="20"/>
    </w:rPr>
  </w:style>
  <w:style w:type="paragraph" w:styleId="CommentSubject">
    <w:name w:val="annotation subject"/>
    <w:basedOn w:val="CommentText"/>
    <w:next w:val="CommentText"/>
    <w:link w:val="CommentSubjectChar"/>
    <w:uiPriority w:val="99"/>
    <w:semiHidden/>
    <w:unhideWhenUsed/>
    <w:rsid w:val="0088693C"/>
    <w:rPr>
      <w:b/>
      <w:bCs/>
    </w:rPr>
  </w:style>
  <w:style w:type="character" w:customStyle="1" w:styleId="CommentSubjectChar">
    <w:name w:val="Comment Subject Char"/>
    <w:basedOn w:val="CommentTextChar"/>
    <w:link w:val="CommentSubject"/>
    <w:uiPriority w:val="99"/>
    <w:semiHidden/>
    <w:rsid w:val="0088693C"/>
    <w:rPr>
      <w:b/>
      <w:bCs/>
      <w:sz w:val="20"/>
      <w:szCs w:val="20"/>
    </w:rPr>
  </w:style>
  <w:style w:type="paragraph" w:styleId="BalloonText">
    <w:name w:val="Balloon Text"/>
    <w:basedOn w:val="Normal"/>
    <w:link w:val="BalloonTextChar"/>
    <w:uiPriority w:val="99"/>
    <w:semiHidden/>
    <w:unhideWhenUsed/>
    <w:rsid w:val="0088693C"/>
    <w:pPr>
      <w:spacing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88693C"/>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1532</Words>
  <Characters>7155</Characters>
  <Application>Microsoft Office Word</Application>
  <DocSecurity>0</DocSecurity>
  <Lines>86</Lines>
  <Paragraphs>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HP Inc.</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Oryshkevich</cp:lastModifiedBy>
  <cp:revision>3</cp:revision>
  <dcterms:created xsi:type="dcterms:W3CDTF">2019-12-12T23:42:00Z</dcterms:created>
  <dcterms:modified xsi:type="dcterms:W3CDTF">2019-12-13T03:24:00Z</dcterms:modified>
</cp:coreProperties>
</file>