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991F" w14:textId="32077196" w:rsidR="00285F27" w:rsidRPr="00CE7B93" w:rsidRDefault="00285F27" w:rsidP="00CE7B93">
      <w:pPr>
        <w:spacing w:line="276" w:lineRule="auto"/>
        <w:rPr>
          <w:rFonts w:asciiTheme="majorBidi" w:hAnsiTheme="majorBidi" w:cstheme="majorBidi"/>
          <w:b/>
          <w:bCs/>
          <w:lang w:val="en-US"/>
        </w:rPr>
      </w:pPr>
      <w:r w:rsidRPr="0019345A">
        <w:rPr>
          <w:rFonts w:asciiTheme="majorBidi" w:hAnsiTheme="majorBidi" w:cstheme="majorBidi"/>
          <w:b/>
          <w:bCs/>
        </w:rPr>
        <w:t>Women in the Book of Samuel: Is There a Different Politics?</w:t>
      </w:r>
    </w:p>
    <w:p w14:paraId="6E9A2A5A" w14:textId="77777777" w:rsidR="00285F27" w:rsidRPr="0043484B" w:rsidRDefault="00285F27" w:rsidP="00285F27">
      <w:pPr>
        <w:spacing w:line="276" w:lineRule="auto"/>
        <w:rPr>
          <w:rFonts w:asciiTheme="majorBidi" w:hAnsiTheme="majorBidi" w:cstheme="majorBidi"/>
        </w:rPr>
      </w:pPr>
      <w:r w:rsidRPr="0043484B">
        <w:rPr>
          <w:rFonts w:asciiTheme="majorBidi" w:hAnsiTheme="majorBidi" w:cstheme="majorBidi"/>
        </w:rPr>
        <w:t xml:space="preserve">In </w:t>
      </w:r>
      <w:r>
        <w:rPr>
          <w:rFonts w:asciiTheme="majorBidi" w:hAnsiTheme="majorBidi" w:cstheme="majorBidi"/>
        </w:rPr>
        <w:t>the following presentation</w:t>
      </w:r>
      <w:r w:rsidRPr="0043484B">
        <w:rPr>
          <w:rFonts w:asciiTheme="majorBidi" w:hAnsiTheme="majorBidi" w:cstheme="majorBidi"/>
        </w:rPr>
        <w:t xml:space="preserve">, I </w:t>
      </w:r>
      <w:r>
        <w:rPr>
          <w:rFonts w:asciiTheme="majorBidi" w:hAnsiTheme="majorBidi" w:cstheme="majorBidi"/>
        </w:rPr>
        <w:t xml:space="preserve">aim to </w:t>
      </w:r>
      <w:r w:rsidRPr="0043484B">
        <w:rPr>
          <w:rFonts w:asciiTheme="majorBidi" w:hAnsiTheme="majorBidi" w:cstheme="majorBidi"/>
        </w:rPr>
        <w:t>think about the possibility of women functioning as political subjects within the narrow and limited scope of action a</w:t>
      </w:r>
      <w:r>
        <w:rPr>
          <w:rFonts w:asciiTheme="majorBidi" w:hAnsiTheme="majorBidi" w:cstheme="majorBidi"/>
        </w:rPr>
        <w:t>llotted</w:t>
      </w:r>
      <w:r w:rsidRPr="0043484B">
        <w:rPr>
          <w:rFonts w:asciiTheme="majorBidi" w:hAnsiTheme="majorBidi" w:cstheme="majorBidi"/>
        </w:rPr>
        <w:t xml:space="preserve"> to them in the </w:t>
      </w:r>
      <w:r>
        <w:rPr>
          <w:rFonts w:asciiTheme="majorBidi" w:hAnsiTheme="majorBidi" w:cstheme="majorBidi"/>
        </w:rPr>
        <w:t>B</w:t>
      </w:r>
      <w:r w:rsidRPr="0043484B">
        <w:rPr>
          <w:rFonts w:asciiTheme="majorBidi" w:hAnsiTheme="majorBidi" w:cstheme="majorBidi"/>
        </w:rPr>
        <w:t xml:space="preserve">ook of Samuel. First, I will </w:t>
      </w:r>
      <w:r>
        <w:rPr>
          <w:rFonts w:asciiTheme="majorBidi" w:hAnsiTheme="majorBidi" w:cstheme="majorBidi"/>
        </w:rPr>
        <w:t>address</w:t>
      </w:r>
      <w:r w:rsidRPr="0043484B">
        <w:rPr>
          <w:rFonts w:asciiTheme="majorBidi" w:hAnsiTheme="majorBidi" w:cstheme="majorBidi"/>
        </w:rPr>
        <w:t xml:space="preserve"> the construction of their characters as eternal victims of male political theology</w:t>
      </w:r>
      <w:r>
        <w:rPr>
          <w:rFonts w:asciiTheme="majorBidi" w:hAnsiTheme="majorBidi" w:cstheme="majorBidi"/>
        </w:rPr>
        <w:t>. Then</w:t>
      </w:r>
      <w:r w:rsidRPr="0043484B">
        <w:rPr>
          <w:rFonts w:asciiTheme="majorBidi" w:hAnsiTheme="majorBidi" w:cstheme="majorBidi"/>
        </w:rPr>
        <w:t>, through the characters of Han</w:t>
      </w:r>
      <w:r>
        <w:rPr>
          <w:rFonts w:asciiTheme="majorBidi" w:hAnsiTheme="majorBidi" w:cstheme="majorBidi"/>
        </w:rPr>
        <w:t>n</w:t>
      </w:r>
      <w:r w:rsidRPr="0043484B">
        <w:rPr>
          <w:rFonts w:asciiTheme="majorBidi" w:hAnsiTheme="majorBidi" w:cstheme="majorBidi"/>
        </w:rPr>
        <w:t>a</w:t>
      </w:r>
      <w:r>
        <w:rPr>
          <w:rFonts w:asciiTheme="majorBidi" w:hAnsiTheme="majorBidi" w:cstheme="majorBidi"/>
        </w:rPr>
        <w:t>h</w:t>
      </w:r>
      <w:r w:rsidRPr="0043484B">
        <w:rPr>
          <w:rFonts w:asciiTheme="majorBidi" w:hAnsiTheme="majorBidi" w:cstheme="majorBidi"/>
        </w:rPr>
        <w:t xml:space="preserve"> and Riz</w:t>
      </w:r>
      <w:r>
        <w:rPr>
          <w:rFonts w:asciiTheme="majorBidi" w:hAnsiTheme="majorBidi" w:cstheme="majorBidi"/>
        </w:rPr>
        <w:t>p</w:t>
      </w:r>
      <w:r w:rsidRPr="0043484B">
        <w:rPr>
          <w:rFonts w:asciiTheme="majorBidi" w:hAnsiTheme="majorBidi" w:cstheme="majorBidi"/>
        </w:rPr>
        <w:t>a</w:t>
      </w:r>
      <w:r>
        <w:rPr>
          <w:rFonts w:asciiTheme="majorBidi" w:hAnsiTheme="majorBidi" w:cstheme="majorBidi"/>
        </w:rPr>
        <w:t>h</w:t>
      </w:r>
      <w:r w:rsidRPr="0043484B">
        <w:rPr>
          <w:rFonts w:asciiTheme="majorBidi" w:hAnsiTheme="majorBidi" w:cstheme="majorBidi"/>
        </w:rPr>
        <w:t xml:space="preserve"> </w:t>
      </w:r>
      <w:r>
        <w:rPr>
          <w:rFonts w:asciiTheme="majorBidi" w:hAnsiTheme="majorBidi" w:cstheme="majorBidi"/>
        </w:rPr>
        <w:t>b</w:t>
      </w:r>
      <w:r w:rsidRPr="0043484B">
        <w:rPr>
          <w:rFonts w:asciiTheme="majorBidi" w:hAnsiTheme="majorBidi" w:cstheme="majorBidi"/>
        </w:rPr>
        <w:t>at A</w:t>
      </w:r>
      <w:r>
        <w:rPr>
          <w:rFonts w:asciiTheme="majorBidi" w:hAnsiTheme="majorBidi" w:cstheme="majorBidi"/>
        </w:rPr>
        <w:t>i</w:t>
      </w:r>
      <w:r w:rsidRPr="0043484B">
        <w:rPr>
          <w:rFonts w:asciiTheme="majorBidi" w:hAnsiTheme="majorBidi" w:cstheme="majorBidi"/>
        </w:rPr>
        <w:t>a</w:t>
      </w:r>
      <w:r>
        <w:rPr>
          <w:rFonts w:asciiTheme="majorBidi" w:hAnsiTheme="majorBidi" w:cstheme="majorBidi"/>
        </w:rPr>
        <w:t>h</w:t>
      </w:r>
      <w:r w:rsidRPr="0043484B">
        <w:rPr>
          <w:rFonts w:asciiTheme="majorBidi" w:hAnsiTheme="majorBidi" w:cstheme="majorBidi"/>
        </w:rPr>
        <w:t xml:space="preserve">, I will </w:t>
      </w:r>
      <w:r>
        <w:rPr>
          <w:rFonts w:asciiTheme="majorBidi" w:hAnsiTheme="majorBidi" w:cstheme="majorBidi"/>
        </w:rPr>
        <w:t>propose viewing their actions</w:t>
      </w:r>
      <w:r w:rsidRPr="0043484B">
        <w:rPr>
          <w:rFonts w:asciiTheme="majorBidi" w:hAnsiTheme="majorBidi" w:cstheme="majorBidi"/>
        </w:rPr>
        <w:t xml:space="preserve"> as a resource for an</w:t>
      </w:r>
      <w:r>
        <w:rPr>
          <w:rFonts w:asciiTheme="majorBidi" w:hAnsiTheme="majorBidi" w:cstheme="majorBidi"/>
        </w:rPr>
        <w:t xml:space="preserve"> </w:t>
      </w:r>
      <w:r w:rsidRPr="0043484B">
        <w:rPr>
          <w:rFonts w:asciiTheme="majorBidi" w:hAnsiTheme="majorBidi" w:cstheme="majorBidi"/>
        </w:rPr>
        <w:t>alternative political theology.</w:t>
      </w:r>
    </w:p>
    <w:p w14:paraId="2B57B4B5" w14:textId="3E27C3FB" w:rsidR="00285F27" w:rsidRDefault="00285F27" w:rsidP="00285F27">
      <w:pPr>
        <w:spacing w:line="276" w:lineRule="auto"/>
        <w:rPr>
          <w:rFonts w:asciiTheme="majorBidi" w:hAnsiTheme="majorBidi" w:cstheme="majorBidi"/>
        </w:rPr>
      </w:pPr>
      <w:r w:rsidRPr="0043484B">
        <w:rPr>
          <w:rFonts w:asciiTheme="majorBidi" w:hAnsiTheme="majorBidi" w:cstheme="majorBidi"/>
        </w:rPr>
        <w:t>Elhanan Nir</w:t>
      </w:r>
      <w:r>
        <w:rPr>
          <w:rFonts w:asciiTheme="majorBidi" w:hAnsiTheme="majorBidi" w:cstheme="majorBidi"/>
        </w:rPr>
        <w:t>’</w:t>
      </w:r>
      <w:r w:rsidRPr="0043484B">
        <w:rPr>
          <w:rFonts w:asciiTheme="majorBidi" w:hAnsiTheme="majorBidi" w:cstheme="majorBidi"/>
        </w:rPr>
        <w:t xml:space="preserve">s book </w:t>
      </w:r>
      <w:r w:rsidRPr="0043484B">
        <w:rPr>
          <w:rFonts w:asciiTheme="majorBidi" w:hAnsiTheme="majorBidi" w:cstheme="majorBidi"/>
          <w:i/>
          <w:iCs/>
        </w:rPr>
        <w:t>He That is Under the Rubble</w:t>
      </w:r>
      <w:r w:rsidRPr="0043484B">
        <w:rPr>
          <w:rFonts w:asciiTheme="majorBidi" w:hAnsiTheme="majorBidi" w:cstheme="majorBidi"/>
        </w:rPr>
        <w:t xml:space="preserve"> (2014) includes a </w:t>
      </w:r>
      <w:r>
        <w:rPr>
          <w:rFonts w:asciiTheme="majorBidi" w:hAnsiTheme="majorBidi" w:cstheme="majorBidi"/>
        </w:rPr>
        <w:t>sect</w:t>
      </w:r>
      <w:r w:rsidRPr="0043484B">
        <w:rPr>
          <w:rFonts w:asciiTheme="majorBidi" w:hAnsiTheme="majorBidi" w:cstheme="majorBidi"/>
        </w:rPr>
        <w:t xml:space="preserve">ion of six poems </w:t>
      </w:r>
      <w:r>
        <w:rPr>
          <w:rFonts w:asciiTheme="majorBidi" w:hAnsiTheme="majorBidi" w:cstheme="majorBidi"/>
        </w:rPr>
        <w:t>related to the</w:t>
      </w:r>
      <w:r w:rsidRPr="0043484B">
        <w:rPr>
          <w:rFonts w:asciiTheme="majorBidi" w:hAnsiTheme="majorBidi" w:cstheme="majorBidi"/>
        </w:rPr>
        <w:t xml:space="preserve"> </w:t>
      </w:r>
      <w:r>
        <w:rPr>
          <w:rFonts w:asciiTheme="majorBidi" w:hAnsiTheme="majorBidi" w:cstheme="majorBidi"/>
        </w:rPr>
        <w:t>b</w:t>
      </w:r>
      <w:r w:rsidRPr="0043484B">
        <w:rPr>
          <w:rFonts w:asciiTheme="majorBidi" w:hAnsiTheme="majorBidi" w:cstheme="majorBidi"/>
        </w:rPr>
        <w:t>ook of S</w:t>
      </w:r>
      <w:r>
        <w:rPr>
          <w:rFonts w:asciiTheme="majorBidi" w:hAnsiTheme="majorBidi" w:cstheme="majorBidi"/>
        </w:rPr>
        <w:t>a</w:t>
      </w:r>
      <w:r w:rsidRPr="0043484B">
        <w:rPr>
          <w:rFonts w:asciiTheme="majorBidi" w:hAnsiTheme="majorBidi" w:cstheme="majorBidi"/>
        </w:rPr>
        <w:t xml:space="preserve">muel, under the </w:t>
      </w:r>
      <w:r>
        <w:rPr>
          <w:rFonts w:asciiTheme="majorBidi" w:hAnsiTheme="majorBidi" w:cstheme="majorBidi"/>
        </w:rPr>
        <w:t>heading</w:t>
      </w:r>
      <w:r w:rsidRPr="0043484B">
        <w:rPr>
          <w:rFonts w:asciiTheme="majorBidi" w:hAnsiTheme="majorBidi" w:cstheme="majorBidi"/>
        </w:rPr>
        <w:t xml:space="preserve"> </w:t>
      </w:r>
      <w:r>
        <w:rPr>
          <w:rFonts w:asciiTheme="majorBidi" w:hAnsiTheme="majorBidi" w:cstheme="majorBidi"/>
        </w:rPr>
        <w:t>“</w:t>
      </w:r>
      <w:r w:rsidRPr="0043484B">
        <w:rPr>
          <w:rFonts w:asciiTheme="majorBidi" w:hAnsiTheme="majorBidi" w:cstheme="majorBidi"/>
        </w:rPr>
        <w:t>A Woman from S</w:t>
      </w:r>
      <w:r>
        <w:rPr>
          <w:rFonts w:asciiTheme="majorBidi" w:hAnsiTheme="majorBidi" w:cstheme="majorBidi"/>
        </w:rPr>
        <w:t>a</w:t>
      </w:r>
      <w:r w:rsidRPr="0043484B">
        <w:rPr>
          <w:rFonts w:asciiTheme="majorBidi" w:hAnsiTheme="majorBidi" w:cstheme="majorBidi"/>
        </w:rPr>
        <w:t>muel.</w:t>
      </w:r>
      <w:r>
        <w:rPr>
          <w:rFonts w:asciiTheme="majorBidi" w:hAnsiTheme="majorBidi" w:cstheme="majorBidi"/>
        </w:rPr>
        <w:t>”</w:t>
      </w:r>
      <w:r w:rsidRPr="0043484B">
        <w:rPr>
          <w:rFonts w:asciiTheme="majorBidi" w:hAnsiTheme="majorBidi" w:cstheme="majorBidi"/>
        </w:rPr>
        <w:t xml:space="preserve"> </w:t>
      </w:r>
      <w:r>
        <w:rPr>
          <w:rFonts w:asciiTheme="majorBidi" w:hAnsiTheme="majorBidi" w:cstheme="majorBidi"/>
        </w:rPr>
        <w:t xml:space="preserve">Even </w:t>
      </w:r>
      <w:r w:rsidRPr="0043484B">
        <w:rPr>
          <w:rFonts w:asciiTheme="majorBidi" w:hAnsiTheme="majorBidi" w:cstheme="majorBidi"/>
        </w:rPr>
        <w:t xml:space="preserve">though three </w:t>
      </w:r>
      <w:r>
        <w:rPr>
          <w:rFonts w:asciiTheme="majorBidi" w:hAnsiTheme="majorBidi" w:cstheme="majorBidi"/>
        </w:rPr>
        <w:t xml:space="preserve">out </w:t>
      </w:r>
      <w:r w:rsidRPr="0043484B">
        <w:rPr>
          <w:rFonts w:asciiTheme="majorBidi" w:hAnsiTheme="majorBidi" w:cstheme="majorBidi"/>
        </w:rPr>
        <w:t xml:space="preserve">of the six poems do not deal with </w:t>
      </w:r>
      <w:r>
        <w:rPr>
          <w:rFonts w:asciiTheme="majorBidi" w:hAnsiTheme="majorBidi" w:cstheme="majorBidi"/>
        </w:rPr>
        <w:t>female</w:t>
      </w:r>
      <w:r w:rsidRPr="0043484B">
        <w:rPr>
          <w:rFonts w:asciiTheme="majorBidi" w:hAnsiTheme="majorBidi" w:cstheme="majorBidi"/>
        </w:rPr>
        <w:t xml:space="preserve"> characters, the title of the </w:t>
      </w:r>
      <w:r>
        <w:rPr>
          <w:rFonts w:asciiTheme="majorBidi" w:hAnsiTheme="majorBidi" w:cstheme="majorBidi"/>
          <w:lang w:val="en-US"/>
        </w:rPr>
        <w:t xml:space="preserve">section </w:t>
      </w:r>
      <w:r w:rsidRPr="0043484B">
        <w:rPr>
          <w:rFonts w:asciiTheme="majorBidi" w:hAnsiTheme="majorBidi" w:cstheme="majorBidi"/>
        </w:rPr>
        <w:t>invites the adoption of a fem</w:t>
      </w:r>
      <w:r>
        <w:rPr>
          <w:rFonts w:asciiTheme="majorBidi" w:hAnsiTheme="majorBidi" w:cstheme="majorBidi"/>
        </w:rPr>
        <w:t>inin</w:t>
      </w:r>
      <w:r w:rsidRPr="0043484B">
        <w:rPr>
          <w:rFonts w:asciiTheme="majorBidi" w:hAnsiTheme="majorBidi" w:cstheme="majorBidi"/>
        </w:rPr>
        <w:t>e voice or p</w:t>
      </w:r>
      <w:r>
        <w:rPr>
          <w:rFonts w:asciiTheme="majorBidi" w:hAnsiTheme="majorBidi" w:cstheme="majorBidi"/>
        </w:rPr>
        <w:t>erspective</w:t>
      </w:r>
      <w:r w:rsidRPr="0043484B">
        <w:rPr>
          <w:rFonts w:asciiTheme="majorBidi" w:hAnsiTheme="majorBidi" w:cstheme="majorBidi"/>
        </w:rPr>
        <w:t xml:space="preserve"> in looking at the book of Samuel, from the un</w:t>
      </w:r>
      <w:r>
        <w:rPr>
          <w:rFonts w:asciiTheme="majorBidi" w:hAnsiTheme="majorBidi" w:cstheme="majorBidi"/>
        </w:rPr>
        <w:t>conventional</w:t>
      </w:r>
      <w:r w:rsidRPr="0043484B">
        <w:rPr>
          <w:rFonts w:asciiTheme="majorBidi" w:hAnsiTheme="majorBidi" w:cstheme="majorBidi"/>
        </w:rPr>
        <w:t xml:space="preserve"> angle of a male poet, a rabbi at the </w:t>
      </w:r>
      <w:r w:rsidRPr="00625A93">
        <w:rPr>
          <w:rFonts w:asciiTheme="majorBidi" w:hAnsiTheme="majorBidi" w:cstheme="majorBidi"/>
        </w:rPr>
        <w:t>Siach Yitzchok</w:t>
      </w:r>
      <w:r w:rsidRPr="00550A90">
        <w:rPr>
          <w:rFonts w:asciiTheme="majorBidi" w:hAnsiTheme="majorBidi" w:cstheme="majorBidi"/>
        </w:rPr>
        <w:t> </w:t>
      </w:r>
      <w:r w:rsidRPr="0043484B">
        <w:rPr>
          <w:rFonts w:asciiTheme="majorBidi" w:hAnsiTheme="majorBidi" w:cstheme="majorBidi"/>
        </w:rPr>
        <w:t xml:space="preserve">yeshiva in Jerusalem. A prominent </w:t>
      </w:r>
      <w:r>
        <w:rPr>
          <w:rFonts w:asciiTheme="majorBidi" w:hAnsiTheme="majorBidi" w:cstheme="majorBidi"/>
        </w:rPr>
        <w:t>poem</w:t>
      </w:r>
      <w:r w:rsidRPr="0043484B">
        <w:rPr>
          <w:rFonts w:asciiTheme="majorBidi" w:hAnsiTheme="majorBidi" w:cstheme="majorBidi"/>
        </w:rPr>
        <w:t xml:space="preserve"> in the </w:t>
      </w:r>
      <w:r>
        <w:rPr>
          <w:rFonts w:asciiTheme="majorBidi" w:hAnsiTheme="majorBidi" w:cstheme="majorBidi"/>
        </w:rPr>
        <w:t xml:space="preserve">section </w:t>
      </w:r>
      <w:r w:rsidRPr="0043484B">
        <w:rPr>
          <w:rFonts w:asciiTheme="majorBidi" w:hAnsiTheme="majorBidi" w:cstheme="majorBidi"/>
        </w:rPr>
        <w:t xml:space="preserve">is </w:t>
      </w:r>
      <w:r>
        <w:rPr>
          <w:rFonts w:asciiTheme="majorBidi" w:hAnsiTheme="majorBidi" w:cstheme="majorBidi"/>
        </w:rPr>
        <w:t>“</w:t>
      </w:r>
      <w:r w:rsidRPr="0043484B">
        <w:rPr>
          <w:rFonts w:asciiTheme="majorBidi" w:hAnsiTheme="majorBidi" w:cstheme="majorBidi"/>
        </w:rPr>
        <w:t xml:space="preserve">The </w:t>
      </w:r>
      <w:r>
        <w:rPr>
          <w:rFonts w:asciiTheme="majorBidi" w:hAnsiTheme="majorBidi" w:cstheme="majorBidi"/>
        </w:rPr>
        <w:t>W</w:t>
      </w:r>
      <w:r w:rsidRPr="0043484B">
        <w:rPr>
          <w:rFonts w:asciiTheme="majorBidi" w:hAnsiTheme="majorBidi" w:cstheme="majorBidi"/>
        </w:rPr>
        <w:t xml:space="preserve">omen from </w:t>
      </w:r>
      <w:r>
        <w:rPr>
          <w:rFonts w:asciiTheme="majorBidi" w:hAnsiTheme="majorBidi" w:cstheme="majorBidi"/>
        </w:rPr>
        <w:t xml:space="preserve">the Book of Samuel </w:t>
      </w:r>
      <w:r w:rsidRPr="0043484B">
        <w:rPr>
          <w:rFonts w:asciiTheme="majorBidi" w:hAnsiTheme="majorBidi" w:cstheme="majorBidi"/>
        </w:rPr>
        <w:t xml:space="preserve">are </w:t>
      </w:r>
      <w:r w:rsidR="004127FF">
        <w:rPr>
          <w:rFonts w:asciiTheme="majorBidi" w:hAnsiTheme="majorBidi" w:cstheme="majorBidi"/>
        </w:rPr>
        <w:t>S</w:t>
      </w:r>
      <w:r w:rsidRPr="0043484B">
        <w:rPr>
          <w:rFonts w:asciiTheme="majorBidi" w:hAnsiTheme="majorBidi" w:cstheme="majorBidi"/>
        </w:rPr>
        <w:t>creaming</w:t>
      </w:r>
      <w:r>
        <w:rPr>
          <w:rFonts w:asciiTheme="majorBidi" w:hAnsiTheme="majorBidi" w:cstheme="majorBidi"/>
        </w:rPr>
        <w:t>”</w:t>
      </w:r>
      <w:r w:rsidRPr="0043484B">
        <w:rPr>
          <w:rFonts w:asciiTheme="majorBidi" w:hAnsiTheme="majorBidi" w:cstheme="majorBidi"/>
        </w:rPr>
        <w:t>:</w:t>
      </w:r>
    </w:p>
    <w:p w14:paraId="5EBC60E3" w14:textId="77777777" w:rsidR="00285F27" w:rsidRDefault="00285F27" w:rsidP="00285F27">
      <w:pPr>
        <w:spacing w:line="276" w:lineRule="auto"/>
        <w:rPr>
          <w:rFonts w:asciiTheme="majorBidi" w:hAnsiTheme="majorBidi" w:cstheme="majorBidi"/>
        </w:rPr>
      </w:pPr>
    </w:p>
    <w:tbl>
      <w:tblPr>
        <w:tblStyle w:val="TableGrid"/>
        <w:tblW w:w="0" w:type="auto"/>
        <w:tblLook w:val="04A0" w:firstRow="1" w:lastRow="0" w:firstColumn="1" w:lastColumn="0" w:noHBand="0" w:noVBand="1"/>
      </w:tblPr>
      <w:tblGrid>
        <w:gridCol w:w="5382"/>
        <w:gridCol w:w="3968"/>
      </w:tblGrid>
      <w:tr w:rsidR="00285F27" w14:paraId="2E5F9891" w14:textId="77777777" w:rsidTr="00493ED5">
        <w:tc>
          <w:tcPr>
            <w:tcW w:w="5382" w:type="dxa"/>
          </w:tcPr>
          <w:p w14:paraId="7BDDDC32" w14:textId="77777777" w:rsidR="00285F27" w:rsidRDefault="00285F27" w:rsidP="00493ED5">
            <w:pPr>
              <w:spacing w:line="276" w:lineRule="auto"/>
              <w:rPr>
                <w:rFonts w:asciiTheme="majorBidi" w:hAnsiTheme="majorBidi" w:cstheme="majorBidi"/>
              </w:rPr>
            </w:pPr>
            <w:r w:rsidRPr="00625A93">
              <w:rPr>
                <w:rFonts w:asciiTheme="majorBidi" w:hAnsiTheme="majorBidi" w:cstheme="majorBidi"/>
                <w:i/>
                <w:iCs/>
              </w:rPr>
              <w:t>The Women from the Book of Samuel are Screaming</w:t>
            </w:r>
          </w:p>
        </w:tc>
        <w:tc>
          <w:tcPr>
            <w:tcW w:w="3968" w:type="dxa"/>
          </w:tcPr>
          <w:p w14:paraId="09557469" w14:textId="77777777" w:rsidR="00285F27" w:rsidRPr="00D16AD4" w:rsidRDefault="00285F27" w:rsidP="00493ED5">
            <w:pPr>
              <w:bidi/>
              <w:spacing w:line="276" w:lineRule="auto"/>
              <w:rPr>
                <w:rFonts w:asciiTheme="majorBidi" w:hAnsiTheme="majorBidi" w:cstheme="majorBidi"/>
                <w:b/>
                <w:bCs/>
                <w:lang w:val="en-GB"/>
              </w:rPr>
            </w:pPr>
            <w:r w:rsidRPr="00057B4A">
              <w:rPr>
                <w:rFonts w:asciiTheme="majorBidi" w:hAnsiTheme="majorBidi" w:cstheme="majorBidi"/>
                <w:b/>
                <w:bCs/>
                <w:rtl/>
              </w:rPr>
              <w:t>הנשים מס</w:t>
            </w:r>
            <w:r w:rsidRPr="00057B4A">
              <w:rPr>
                <w:rFonts w:asciiTheme="majorBidi" w:hAnsiTheme="majorBidi" w:cstheme="majorBidi" w:hint="cs"/>
                <w:b/>
                <w:bCs/>
                <w:rtl/>
              </w:rPr>
              <w:t>ֵ</w:t>
            </w:r>
            <w:r w:rsidRPr="00057B4A">
              <w:rPr>
                <w:rFonts w:asciiTheme="majorBidi" w:hAnsiTheme="majorBidi" w:cstheme="majorBidi"/>
                <w:b/>
                <w:bCs/>
                <w:rtl/>
              </w:rPr>
              <w:t>פר שמואל</w:t>
            </w:r>
            <w:r w:rsidRPr="00057B4A">
              <w:rPr>
                <w:rFonts w:asciiTheme="majorBidi" w:hAnsiTheme="majorBidi" w:cstheme="majorBidi" w:hint="cs"/>
                <w:b/>
                <w:bCs/>
                <w:rtl/>
              </w:rPr>
              <w:t xml:space="preserve"> צורחות</w:t>
            </w:r>
          </w:p>
        </w:tc>
      </w:tr>
      <w:tr w:rsidR="00285F27" w14:paraId="60C22AC7" w14:textId="77777777" w:rsidTr="00493ED5">
        <w:tc>
          <w:tcPr>
            <w:tcW w:w="5382" w:type="dxa"/>
          </w:tcPr>
          <w:p w14:paraId="246CC3E6" w14:textId="77777777" w:rsidR="00285F27" w:rsidRDefault="00285F27" w:rsidP="00493ED5">
            <w:pPr>
              <w:spacing w:line="276" w:lineRule="auto"/>
              <w:rPr>
                <w:rFonts w:asciiTheme="majorBidi" w:hAnsiTheme="majorBidi" w:cstheme="majorBidi"/>
              </w:rPr>
            </w:pPr>
          </w:p>
          <w:p w14:paraId="7BA4247E" w14:textId="77777777" w:rsidR="00285F27" w:rsidRDefault="00285F27" w:rsidP="00493ED5">
            <w:pPr>
              <w:spacing w:line="276" w:lineRule="auto"/>
              <w:rPr>
                <w:rFonts w:asciiTheme="majorBidi" w:hAnsiTheme="majorBidi" w:cstheme="majorBidi"/>
              </w:rPr>
            </w:pPr>
            <w:r w:rsidRPr="00625A93">
              <w:rPr>
                <w:rFonts w:asciiTheme="majorBidi" w:hAnsiTheme="majorBidi" w:cstheme="majorBidi"/>
              </w:rPr>
              <w:t>From our bedroom window</w:t>
            </w:r>
            <w:r w:rsidRPr="00625A93">
              <w:rPr>
                <w:rFonts w:asciiTheme="majorBidi" w:hAnsiTheme="majorBidi" w:cstheme="majorBidi"/>
              </w:rPr>
              <w:br/>
              <w:t>We hear them, night after night—</w:t>
            </w:r>
            <w:r w:rsidRPr="00625A93">
              <w:rPr>
                <w:rFonts w:asciiTheme="majorBidi" w:hAnsiTheme="majorBidi" w:cstheme="majorBidi"/>
              </w:rPr>
              <w:br/>
              <w:t>The women from the Book of Samuel screaming.</w:t>
            </w:r>
          </w:p>
          <w:p w14:paraId="63190316" w14:textId="77777777" w:rsidR="00285F27" w:rsidRDefault="00285F27" w:rsidP="00493ED5">
            <w:pPr>
              <w:spacing w:line="276" w:lineRule="auto"/>
              <w:rPr>
                <w:rFonts w:asciiTheme="majorBidi" w:hAnsiTheme="majorBidi" w:cstheme="majorBidi"/>
              </w:rPr>
            </w:pPr>
            <w:r w:rsidRPr="00625A93">
              <w:rPr>
                <w:rFonts w:asciiTheme="majorBidi" w:hAnsiTheme="majorBidi" w:cstheme="majorBidi"/>
              </w:rPr>
              <w:t>Ein Karem stretches out below, and Tamar,</w:t>
            </w:r>
            <w:r w:rsidRPr="00625A93">
              <w:rPr>
                <w:rFonts w:asciiTheme="majorBidi" w:hAnsiTheme="majorBidi" w:cstheme="majorBidi"/>
              </w:rPr>
              <w:br/>
              <w:t>Michal, and Bathsheba</w:t>
            </w:r>
            <w:r w:rsidRPr="00625A93">
              <w:rPr>
                <w:rFonts w:asciiTheme="majorBidi" w:hAnsiTheme="majorBidi" w:cstheme="majorBidi"/>
              </w:rPr>
              <w:br/>
              <w:t xml:space="preserve">Cross the </w:t>
            </w:r>
            <w:r>
              <w:rPr>
                <w:rFonts w:asciiTheme="majorBidi" w:hAnsiTheme="majorBidi" w:cstheme="majorBidi"/>
              </w:rPr>
              <w:t>“</w:t>
            </w:r>
            <w:r w:rsidRPr="00625A93">
              <w:rPr>
                <w:rFonts w:asciiTheme="majorBidi" w:hAnsiTheme="majorBidi" w:cstheme="majorBidi"/>
              </w:rPr>
              <w:t>Paz</w:t>
            </w:r>
            <w:r>
              <w:rPr>
                <w:rFonts w:asciiTheme="majorBidi" w:hAnsiTheme="majorBidi" w:cstheme="majorBidi"/>
              </w:rPr>
              <w:t>”</w:t>
            </w:r>
            <w:r w:rsidRPr="00625A93">
              <w:rPr>
                <w:rFonts w:asciiTheme="majorBidi" w:hAnsiTheme="majorBidi" w:cstheme="majorBidi"/>
              </w:rPr>
              <w:t xml:space="preserve"> gas station,</w:t>
            </w:r>
            <w:r w:rsidRPr="00625A93">
              <w:rPr>
                <w:rFonts w:asciiTheme="majorBidi" w:hAnsiTheme="majorBidi" w:cstheme="majorBidi"/>
              </w:rPr>
              <w:br/>
              <w:t>Walking beneath the Swedish village, lowering their gaze.</w:t>
            </w:r>
          </w:p>
          <w:p w14:paraId="519852DC" w14:textId="77777777" w:rsidR="00285F27" w:rsidRDefault="00285F27" w:rsidP="00493ED5">
            <w:pPr>
              <w:spacing w:line="276" w:lineRule="auto"/>
              <w:rPr>
                <w:rFonts w:asciiTheme="majorBidi" w:hAnsiTheme="majorBidi" w:cstheme="majorBidi"/>
              </w:rPr>
            </w:pPr>
            <w:r w:rsidRPr="00E91B24">
              <w:rPr>
                <w:rFonts w:asciiTheme="majorBidi" w:hAnsiTheme="majorBidi" w:cstheme="majorBidi"/>
              </w:rPr>
              <w:t xml:space="preserve">Black cars honk at them </w:t>
            </w:r>
            <w:r w:rsidRPr="00E91B24">
              <w:rPr>
                <w:rFonts w:asciiTheme="majorBidi" w:hAnsiTheme="majorBidi" w:cstheme="majorBidi"/>
                <w:highlight w:val="cyan"/>
              </w:rPr>
              <w:t>with malice/</w:t>
            </w:r>
            <w:ins w:id="0" w:author="Shani Tzoref" w:date="2024-08-19T12:05:00Z" w16du:dateUtc="2024-08-19T10:05:00Z">
              <w:r w:rsidRPr="00E91B24">
                <w:rPr>
                  <w:rFonts w:asciiTheme="majorBidi" w:hAnsiTheme="majorBidi" w:cstheme="majorBidi"/>
                  <w:highlight w:val="cyan"/>
                </w:rPr>
                <w:t xml:space="preserve"> viciously</w:t>
              </w:r>
            </w:ins>
            <w:r w:rsidRPr="00E91B24">
              <w:rPr>
                <w:rFonts w:asciiTheme="majorBidi" w:hAnsiTheme="majorBidi" w:cstheme="majorBidi"/>
              </w:rPr>
              <w:t>,</w:t>
            </w:r>
            <w:r w:rsidRPr="00E91B24">
              <w:rPr>
                <w:rFonts w:asciiTheme="majorBidi" w:hAnsiTheme="majorBidi" w:cstheme="majorBidi"/>
              </w:rPr>
              <w:br/>
              <w:t>Their heart</w:t>
            </w:r>
            <w:ins w:id="1" w:author="Shani Tzoref" w:date="2024-08-19T12:06:00Z" w16du:dateUtc="2024-08-19T10:06:00Z">
              <w:r>
                <w:rPr>
                  <w:rFonts w:asciiTheme="majorBidi" w:hAnsiTheme="majorBidi" w:cstheme="majorBidi"/>
                </w:rPr>
                <w:t>/</w:t>
              </w:r>
              <w:r w:rsidRPr="00E91B24">
                <w:rPr>
                  <w:rFonts w:asciiTheme="majorBidi" w:hAnsiTheme="majorBidi" w:cstheme="majorBidi"/>
                  <w:highlight w:val="cyan"/>
                </w:rPr>
                <w:t>s</w:t>
              </w:r>
            </w:ins>
            <w:r w:rsidRPr="00E91B24">
              <w:rPr>
                <w:rFonts w:asciiTheme="majorBidi" w:hAnsiTheme="majorBidi" w:cstheme="majorBidi"/>
              </w:rPr>
              <w:t xml:space="preserve"> torn,</w:t>
            </w:r>
            <w:r w:rsidRPr="00E91B24">
              <w:rPr>
                <w:rFonts w:asciiTheme="majorBidi" w:hAnsiTheme="majorBidi" w:cstheme="majorBidi"/>
              </w:rPr>
              <w:br/>
              <w:t xml:space="preserve">The beauty of their land trampled under the </w:t>
            </w:r>
            <w:r w:rsidRPr="00E91B24">
              <w:rPr>
                <w:rFonts w:asciiTheme="majorBidi" w:hAnsiTheme="majorBidi" w:cstheme="majorBidi"/>
                <w:highlight w:val="cyan"/>
              </w:rPr>
              <w:t>tread of the snake</w:t>
            </w:r>
            <w:ins w:id="2" w:author="Shani Tzoref" w:date="2024-08-19T12:06:00Z" w16du:dateUtc="2024-08-19T10:06:00Z">
              <w:r w:rsidRPr="00E91B24">
                <w:rPr>
                  <w:rFonts w:asciiTheme="majorBidi" w:hAnsiTheme="majorBidi" w:cstheme="majorBidi"/>
                  <w:highlight w:val="cyan"/>
                </w:rPr>
                <w:t>/hammering of the serpent</w:t>
              </w:r>
            </w:ins>
            <w:r w:rsidRPr="00E91B24">
              <w:rPr>
                <w:rFonts w:asciiTheme="majorBidi" w:hAnsiTheme="majorBidi" w:cstheme="majorBidi"/>
              </w:rPr>
              <w:t xml:space="preserve"> Amnon,</w:t>
            </w:r>
            <w:r w:rsidRPr="00E91B24">
              <w:rPr>
                <w:rFonts w:asciiTheme="majorBidi" w:hAnsiTheme="majorBidi" w:cstheme="majorBidi"/>
              </w:rPr>
              <w:br/>
              <w:t xml:space="preserve">And </w:t>
            </w:r>
            <w:r w:rsidRPr="00E91B24">
              <w:rPr>
                <w:rFonts w:asciiTheme="majorBidi" w:hAnsiTheme="majorBidi" w:cstheme="majorBidi"/>
                <w:highlight w:val="cyan"/>
              </w:rPr>
              <w:t>smothered</w:t>
            </w:r>
            <w:ins w:id="3" w:author="Shani Tzoref" w:date="2024-08-19T12:07:00Z" w16du:dateUtc="2024-08-19T10:07:00Z">
              <w:r w:rsidRPr="00E91B24">
                <w:rPr>
                  <w:rFonts w:asciiTheme="majorBidi" w:hAnsiTheme="majorBidi" w:cstheme="majorBidi"/>
                  <w:highlight w:val="cyan"/>
                </w:rPr>
                <w:t>/stifled/suppressed</w:t>
              </w:r>
            </w:ins>
            <w:r w:rsidRPr="00E91B24">
              <w:rPr>
                <w:rFonts w:asciiTheme="majorBidi" w:hAnsiTheme="majorBidi" w:cstheme="majorBidi"/>
              </w:rPr>
              <w:t xml:space="preserve"> </w:t>
            </w:r>
            <w:r w:rsidRPr="00E91B24">
              <w:rPr>
                <w:rFonts w:asciiTheme="majorBidi" w:hAnsiTheme="majorBidi" w:cstheme="majorBidi"/>
                <w:highlight w:val="cyan"/>
              </w:rPr>
              <w:t>sobbing</w:t>
            </w:r>
            <w:ins w:id="4" w:author="Shani Tzoref" w:date="2024-08-19T12:07:00Z" w16du:dateUtc="2024-08-19T10:07:00Z">
              <w:r w:rsidRPr="00E91B24">
                <w:rPr>
                  <w:rFonts w:asciiTheme="majorBidi" w:hAnsiTheme="majorBidi" w:cstheme="majorBidi"/>
                  <w:highlight w:val="cyan"/>
                </w:rPr>
                <w:t>/weeping</w:t>
              </w:r>
            </w:ins>
            <w:r>
              <w:rPr>
                <w:rFonts w:asciiTheme="majorBidi" w:hAnsiTheme="majorBidi" w:cstheme="majorBidi"/>
              </w:rPr>
              <w:t xml:space="preserve"> </w:t>
            </w:r>
            <w:r w:rsidRPr="00E91B24">
              <w:rPr>
                <w:rFonts w:asciiTheme="majorBidi" w:hAnsiTheme="majorBidi" w:cstheme="majorBidi"/>
              </w:rPr>
              <w:t>envelops the cries</w:t>
            </w:r>
            <w:r w:rsidRPr="00E91B24">
              <w:rPr>
                <w:rFonts w:asciiTheme="majorBidi" w:hAnsiTheme="majorBidi" w:cstheme="majorBidi"/>
              </w:rPr>
              <w:br/>
              <w:t>That only a woman knows in the Jerusalem nights.</w:t>
            </w:r>
          </w:p>
          <w:p w14:paraId="5BAFA307" w14:textId="4D469C96" w:rsidR="00285F27" w:rsidRDefault="00285F27" w:rsidP="00493ED5">
            <w:pPr>
              <w:spacing w:line="240" w:lineRule="auto"/>
              <w:rPr>
                <w:rFonts w:asciiTheme="majorBidi" w:hAnsiTheme="majorBidi" w:cstheme="majorBidi"/>
                <w:i/>
                <w:iCs/>
              </w:rPr>
            </w:pPr>
            <w:r>
              <w:rPr>
                <w:rFonts w:asciiTheme="majorBidi" w:hAnsiTheme="majorBidi" w:cstheme="majorBidi"/>
              </w:rPr>
              <w:t>In the adjacent yeshiva they study aloud:</w:t>
            </w:r>
            <w:r>
              <w:rPr>
                <w:rFonts w:asciiTheme="majorBidi" w:hAnsiTheme="majorBidi" w:cstheme="majorBidi"/>
              </w:rPr>
              <w:br/>
            </w:r>
            <w:r w:rsidR="00CE7B93">
              <w:rPr>
                <w:rFonts w:asciiTheme="majorBidi" w:hAnsiTheme="majorBidi" w:cstheme="majorBidi"/>
              </w:rPr>
              <w:t>‘</w:t>
            </w:r>
            <w:r>
              <w:rPr>
                <w:rFonts w:asciiTheme="majorBidi" w:hAnsiTheme="majorBidi" w:cstheme="majorBidi"/>
              </w:rPr>
              <w:t>Whoever says that the man sinned is nothing but mistaken</w:t>
            </w:r>
            <w:r w:rsidR="00CE7B93">
              <w:rPr>
                <w:rFonts w:asciiTheme="majorBidi" w:hAnsiTheme="majorBidi" w:cstheme="majorBidi"/>
              </w:rPr>
              <w:t>’</w:t>
            </w:r>
            <w:r>
              <w:rPr>
                <w:rFonts w:asciiTheme="majorBidi" w:hAnsiTheme="majorBidi" w:cstheme="majorBidi"/>
              </w:rPr>
              <w:t xml:space="preserve">… </w:t>
            </w:r>
            <w:r w:rsidRPr="00A241C5">
              <w:rPr>
                <w:rFonts w:asciiTheme="majorBidi" w:hAnsiTheme="majorBidi" w:cstheme="majorBidi"/>
                <w:i/>
                <w:iCs/>
              </w:rPr>
              <w:t>he</w:t>
            </w:r>
            <w:r>
              <w:rPr>
                <w:rFonts w:asciiTheme="majorBidi" w:hAnsiTheme="majorBidi" w:cstheme="majorBidi"/>
              </w:rPr>
              <w:t xml:space="preserve"> </w:t>
            </w:r>
            <w:r>
              <w:rPr>
                <w:rFonts w:asciiTheme="majorBidi" w:hAnsiTheme="majorBidi" w:cstheme="majorBidi"/>
                <w:i/>
                <w:iCs/>
              </w:rPr>
              <w:t>is mistaken.</w:t>
            </w:r>
          </w:p>
          <w:p w14:paraId="7C0E2CF7" w14:textId="77777777" w:rsidR="00285F27" w:rsidRDefault="00285F27" w:rsidP="00493ED5">
            <w:pPr>
              <w:spacing w:line="240" w:lineRule="auto"/>
              <w:rPr>
                <w:rFonts w:asciiTheme="majorBidi" w:hAnsiTheme="majorBidi" w:cstheme="majorBidi"/>
              </w:rPr>
            </w:pPr>
            <w:r>
              <w:rPr>
                <w:rFonts w:asciiTheme="majorBidi" w:hAnsiTheme="majorBidi" w:cstheme="majorBidi"/>
              </w:rPr>
              <w:t xml:space="preserve">We don’t fall asleep, </w:t>
            </w:r>
            <w:r w:rsidRPr="00A241C5">
              <w:rPr>
                <w:rFonts w:asciiTheme="majorBidi" w:hAnsiTheme="majorBidi" w:cstheme="majorBidi"/>
                <w:highlight w:val="cyan"/>
              </w:rPr>
              <w:t>we leave/leaving</w:t>
            </w:r>
            <w:r>
              <w:rPr>
                <w:rFonts w:asciiTheme="majorBidi" w:hAnsiTheme="majorBidi" w:cstheme="majorBidi"/>
              </w:rPr>
              <w:t xml:space="preserve"> the children alone for a moment</w:t>
            </w:r>
          </w:p>
          <w:p w14:paraId="46DFEF60" w14:textId="77777777" w:rsidR="00285F27" w:rsidRPr="00A241C5" w:rsidRDefault="00285F27" w:rsidP="00493ED5">
            <w:pPr>
              <w:spacing w:line="240" w:lineRule="auto"/>
              <w:rPr>
                <w:rFonts w:asciiTheme="majorBidi" w:hAnsiTheme="majorBidi" w:cstheme="majorBidi"/>
                <w:i/>
                <w:iCs/>
              </w:rPr>
            </w:pPr>
            <w:r>
              <w:rPr>
                <w:rFonts w:asciiTheme="majorBidi" w:hAnsiTheme="majorBidi" w:cstheme="majorBidi"/>
              </w:rPr>
              <w:t>And run after them. Tamar suddenly looks back,</w:t>
            </w:r>
          </w:p>
          <w:p w14:paraId="17EF0214" w14:textId="77777777" w:rsidR="00285F27" w:rsidRDefault="00285F27" w:rsidP="00493ED5">
            <w:pPr>
              <w:spacing w:line="240" w:lineRule="auto"/>
              <w:rPr>
                <w:rFonts w:asciiTheme="majorBidi" w:hAnsiTheme="majorBidi" w:cstheme="majorBidi"/>
              </w:rPr>
            </w:pPr>
            <w:r>
              <w:rPr>
                <w:rFonts w:asciiTheme="majorBidi" w:hAnsiTheme="majorBidi" w:cstheme="majorBidi"/>
              </w:rPr>
              <w:t>Narrows her gaze,</w:t>
            </w:r>
          </w:p>
          <w:p w14:paraId="472F88B1" w14:textId="77777777" w:rsidR="00285F27" w:rsidRDefault="00285F27" w:rsidP="00493ED5">
            <w:pPr>
              <w:spacing w:line="240" w:lineRule="auto"/>
              <w:rPr>
                <w:rFonts w:asciiTheme="majorBidi" w:hAnsiTheme="majorBidi" w:cstheme="majorBidi"/>
              </w:rPr>
            </w:pPr>
            <w:r>
              <w:rPr>
                <w:rFonts w:asciiTheme="majorBidi" w:hAnsiTheme="majorBidi" w:cstheme="majorBidi"/>
                <w:lang w:val="en-US"/>
              </w:rPr>
              <w:t>Ablaze with</w:t>
            </w:r>
            <w:r>
              <w:rPr>
                <w:rFonts w:asciiTheme="majorBidi" w:hAnsiTheme="majorBidi" w:cstheme="majorBidi"/>
              </w:rPr>
              <w:t xml:space="preserve"> afflictions that brook no forgiveness</w:t>
            </w:r>
          </w:p>
          <w:p w14:paraId="059BB676" w14:textId="77777777" w:rsidR="00285F27" w:rsidRDefault="00285F27" w:rsidP="00493ED5">
            <w:pPr>
              <w:spacing w:line="240" w:lineRule="auto"/>
              <w:rPr>
                <w:rFonts w:asciiTheme="majorBidi" w:hAnsiTheme="majorBidi" w:cstheme="majorBidi"/>
              </w:rPr>
            </w:pPr>
            <w:r>
              <w:rPr>
                <w:rFonts w:asciiTheme="majorBidi" w:hAnsiTheme="majorBidi" w:cstheme="majorBidi"/>
              </w:rPr>
              <w:lastRenderedPageBreak/>
              <w:t>And says to us:</w:t>
            </w:r>
            <w:r>
              <w:rPr>
                <w:rFonts w:asciiTheme="majorBidi" w:hAnsiTheme="majorBidi" w:cstheme="majorBidi"/>
              </w:rPr>
              <w:br/>
              <w:t>You too are among the wicked</w:t>
            </w:r>
          </w:p>
          <w:p w14:paraId="41B37D45" w14:textId="77777777" w:rsidR="00285F27" w:rsidRDefault="00285F27" w:rsidP="00493ED5">
            <w:pPr>
              <w:spacing w:line="240" w:lineRule="auto"/>
              <w:rPr>
                <w:rFonts w:asciiTheme="majorBidi" w:hAnsiTheme="majorBidi" w:cstheme="majorBidi"/>
              </w:rPr>
            </w:pPr>
            <w:r>
              <w:rPr>
                <w:rFonts w:asciiTheme="majorBidi" w:hAnsiTheme="majorBidi" w:cstheme="majorBidi"/>
              </w:rPr>
              <w:t>And she ponts to our hands that have not shed blood</w:t>
            </w:r>
          </w:p>
          <w:p w14:paraId="1DD9A6F2" w14:textId="77777777" w:rsidR="00285F27" w:rsidRPr="00A241C5" w:rsidRDefault="00285F27" w:rsidP="00493ED5">
            <w:pPr>
              <w:spacing w:line="240" w:lineRule="auto"/>
              <w:rPr>
                <w:rFonts w:asciiTheme="majorBidi" w:hAnsiTheme="majorBidi" w:cstheme="majorBidi"/>
              </w:rPr>
            </w:pPr>
            <w:r>
              <w:rPr>
                <w:rFonts w:asciiTheme="majorBidi" w:hAnsiTheme="majorBidi" w:cstheme="majorBidi"/>
              </w:rPr>
              <w:t>Now, they continue to the spring.</w:t>
            </w:r>
          </w:p>
        </w:tc>
        <w:tc>
          <w:tcPr>
            <w:tcW w:w="3968" w:type="dxa"/>
          </w:tcPr>
          <w:p w14:paraId="41E65473" w14:textId="77777777" w:rsidR="00285F27" w:rsidRDefault="00285F27" w:rsidP="00493ED5">
            <w:pPr>
              <w:bidi/>
              <w:spacing w:line="276" w:lineRule="auto"/>
              <w:rPr>
                <w:rFonts w:asciiTheme="majorBidi" w:hAnsiTheme="majorBidi" w:cstheme="majorBidi"/>
              </w:rPr>
            </w:pPr>
          </w:p>
          <w:p w14:paraId="3C42A502" w14:textId="77777777" w:rsidR="00285F27" w:rsidRPr="00057B4A" w:rsidRDefault="00285F27" w:rsidP="00493ED5">
            <w:pPr>
              <w:bidi/>
              <w:spacing w:line="276" w:lineRule="auto"/>
              <w:rPr>
                <w:rFonts w:asciiTheme="majorBidi" w:hAnsiTheme="majorBidi" w:cstheme="majorBidi"/>
                <w:rtl/>
              </w:rPr>
            </w:pPr>
            <w:r w:rsidRPr="00057B4A">
              <w:rPr>
                <w:rFonts w:asciiTheme="majorBidi" w:hAnsiTheme="majorBidi" w:cstheme="majorBidi"/>
                <w:rtl/>
              </w:rPr>
              <w:t>מֵחַלּוֹן חֲדַר הַשֵּׁנָה שֶׁלָּנוּ</w:t>
            </w:r>
            <w:r w:rsidRPr="00057B4A">
              <w:rPr>
                <w:rFonts w:asciiTheme="majorBidi" w:hAnsiTheme="majorBidi" w:cstheme="majorBidi"/>
                <w:rtl/>
              </w:rPr>
              <w:br/>
              <w:t xml:space="preserve">אֲנַחְנוּ שׁוֹמְעִים לַיְלָה </w:t>
            </w:r>
            <w:proofErr w:type="spellStart"/>
            <w:r w:rsidRPr="00057B4A">
              <w:rPr>
                <w:rFonts w:asciiTheme="majorBidi" w:hAnsiTheme="majorBidi" w:cstheme="majorBidi"/>
                <w:rtl/>
              </w:rPr>
              <w:t>לַיְלָה</w:t>
            </w:r>
            <w:proofErr w:type="spellEnd"/>
            <w:r w:rsidRPr="00057B4A">
              <w:rPr>
                <w:rFonts w:asciiTheme="majorBidi" w:hAnsiTheme="majorBidi" w:cstheme="majorBidi"/>
                <w:rtl/>
              </w:rPr>
              <w:br/>
              <w:t>אֶת הַנָּשִׁים מִסֵּפֶר שְׁמוּאֵל צוֹרְחוֹת.</w:t>
            </w:r>
            <w:r w:rsidRPr="00057B4A">
              <w:rPr>
                <w:rFonts w:asciiTheme="majorBidi" w:hAnsiTheme="majorBidi" w:cstheme="majorBidi"/>
                <w:rtl/>
              </w:rPr>
              <w:br/>
              <w:t>עֵין-כּ</w:t>
            </w:r>
            <w:r w:rsidRPr="00057B4A">
              <w:rPr>
                <w:rFonts w:asciiTheme="majorBidi" w:hAnsiTheme="majorBidi" w:cstheme="majorBidi" w:hint="cs"/>
                <w:rtl/>
              </w:rPr>
              <w:t>ָ</w:t>
            </w:r>
            <w:r w:rsidRPr="00057B4A">
              <w:rPr>
                <w:rFonts w:asciiTheme="majorBidi" w:hAnsiTheme="majorBidi" w:cstheme="majorBidi"/>
                <w:rtl/>
              </w:rPr>
              <w:t>רֶם פְּרוּשָׂה מִתַּחַת וְתָמָר, מִיכַל וּבַת-שֶׁבַע</w:t>
            </w:r>
            <w:r w:rsidRPr="00057B4A">
              <w:rPr>
                <w:rFonts w:asciiTheme="majorBidi" w:hAnsiTheme="majorBidi" w:cstheme="majorBidi"/>
                <w:rtl/>
              </w:rPr>
              <w:br/>
              <w:t>חוֹצוֹת אֶת תַּחֲנַת הַדֶּלֶק שֶׁל 'פָּז'</w:t>
            </w:r>
            <w:r w:rsidRPr="00057B4A">
              <w:rPr>
                <w:rFonts w:asciiTheme="majorBidi" w:hAnsiTheme="majorBidi" w:cstheme="majorBidi" w:hint="cs"/>
                <w:rtl/>
              </w:rPr>
              <w:t>,</w:t>
            </w:r>
            <w:r w:rsidRPr="00057B4A">
              <w:rPr>
                <w:rFonts w:asciiTheme="majorBidi" w:hAnsiTheme="majorBidi" w:cstheme="majorBidi"/>
                <w:rtl/>
              </w:rPr>
              <w:br/>
              <w:t xml:space="preserve">הוֹלְכוֹת מִתַּחַת לַכְּפָר </w:t>
            </w:r>
            <w:proofErr w:type="spellStart"/>
            <w:r w:rsidRPr="00057B4A">
              <w:rPr>
                <w:rFonts w:asciiTheme="majorBidi" w:hAnsiTheme="majorBidi" w:cstheme="majorBidi"/>
                <w:rtl/>
              </w:rPr>
              <w:t>הַשְּׁוֶדִי</w:t>
            </w:r>
            <w:proofErr w:type="spellEnd"/>
            <w:r w:rsidRPr="00057B4A">
              <w:rPr>
                <w:rFonts w:asciiTheme="majorBidi" w:hAnsiTheme="majorBidi" w:cstheme="majorBidi"/>
                <w:rtl/>
              </w:rPr>
              <w:t xml:space="preserve"> וּמַשְׁפִּילוֹת מַבָּט.</w:t>
            </w:r>
            <w:r w:rsidRPr="00057B4A">
              <w:rPr>
                <w:rFonts w:asciiTheme="majorBidi" w:hAnsiTheme="majorBidi" w:cstheme="majorBidi"/>
                <w:rtl/>
              </w:rPr>
              <w:br/>
              <w:t>מְכוֹנִיּוֹת שְׁחֹרוֹת צוֹפְרוֹת לָהֶן בְּרֹעַ</w:t>
            </w:r>
            <w:r w:rsidRPr="00057B4A">
              <w:rPr>
                <w:rFonts w:asciiTheme="majorBidi" w:hAnsiTheme="majorBidi" w:cstheme="majorBidi" w:hint="cs"/>
                <w:rtl/>
              </w:rPr>
              <w:t>,</w:t>
            </w:r>
            <w:r w:rsidRPr="00057B4A">
              <w:rPr>
                <w:rFonts w:asciiTheme="majorBidi" w:hAnsiTheme="majorBidi" w:cstheme="majorBidi"/>
                <w:rtl/>
              </w:rPr>
              <w:br/>
              <w:t>לִבָּן קָרוּעַ</w:t>
            </w:r>
            <w:r w:rsidRPr="00057B4A">
              <w:rPr>
                <w:rFonts w:asciiTheme="majorBidi" w:hAnsiTheme="majorBidi" w:cstheme="majorBidi" w:hint="cs"/>
                <w:rtl/>
              </w:rPr>
              <w:t>,</w:t>
            </w:r>
            <w:r w:rsidRPr="00057B4A">
              <w:rPr>
                <w:rFonts w:asciiTheme="majorBidi" w:hAnsiTheme="majorBidi" w:cstheme="majorBidi"/>
                <w:rtl/>
              </w:rPr>
              <w:br/>
              <w:t>יְפִי אַדְמָתָן רָמוּס תַּחַת הַלְמוּת הַנָּחָשׁ אַמְנוֹן</w:t>
            </w:r>
            <w:r w:rsidRPr="00057B4A">
              <w:rPr>
                <w:rFonts w:asciiTheme="majorBidi" w:hAnsiTheme="majorBidi" w:cstheme="majorBidi"/>
                <w:rtl/>
              </w:rPr>
              <w:br/>
              <w:t>וּב</w:t>
            </w:r>
            <w:r w:rsidRPr="00057B4A">
              <w:rPr>
                <w:rFonts w:asciiTheme="majorBidi" w:hAnsiTheme="majorBidi" w:cstheme="majorBidi" w:hint="cs"/>
                <w:rtl/>
              </w:rPr>
              <w:t>ְ</w:t>
            </w:r>
            <w:r w:rsidRPr="00057B4A">
              <w:rPr>
                <w:rFonts w:asciiTheme="majorBidi" w:hAnsiTheme="majorBidi" w:cstheme="majorBidi"/>
                <w:rtl/>
              </w:rPr>
              <w:t>כִי כָּבוּשׁ עוֹטֵף אֶת הַיְּלָלוֹת</w:t>
            </w:r>
            <w:r w:rsidRPr="00057B4A">
              <w:rPr>
                <w:rFonts w:asciiTheme="majorBidi" w:hAnsiTheme="majorBidi" w:cstheme="majorBidi"/>
                <w:rtl/>
              </w:rPr>
              <w:br/>
              <w:t xml:space="preserve">שֶׁרַק </w:t>
            </w:r>
            <w:proofErr w:type="spellStart"/>
            <w:r w:rsidRPr="00057B4A">
              <w:rPr>
                <w:rFonts w:asciiTheme="majorBidi" w:hAnsiTheme="majorBidi" w:cstheme="majorBidi"/>
                <w:rtl/>
              </w:rPr>
              <w:t>אִשָּׁה</w:t>
            </w:r>
            <w:proofErr w:type="spellEnd"/>
            <w:r w:rsidRPr="00057B4A">
              <w:rPr>
                <w:rFonts w:asciiTheme="majorBidi" w:hAnsiTheme="majorBidi" w:cstheme="majorBidi"/>
                <w:rtl/>
              </w:rPr>
              <w:t xml:space="preserve"> יוֹדַעַת בְּלֵילוֹת יְרוּשָׁלַיִם</w:t>
            </w:r>
            <w:r w:rsidRPr="00057B4A">
              <w:rPr>
                <w:rFonts w:asciiTheme="majorBidi" w:hAnsiTheme="majorBidi" w:cstheme="majorBidi" w:hint="cs"/>
                <w:rtl/>
              </w:rPr>
              <w:t>.</w:t>
            </w:r>
          </w:p>
          <w:p w14:paraId="63C10069" w14:textId="77777777" w:rsidR="00285F27" w:rsidRPr="00057B4A" w:rsidRDefault="00285F27" w:rsidP="00493ED5">
            <w:pPr>
              <w:bidi/>
              <w:spacing w:line="276" w:lineRule="auto"/>
              <w:rPr>
                <w:rFonts w:asciiTheme="majorBidi" w:hAnsiTheme="majorBidi" w:cstheme="majorBidi"/>
                <w:rtl/>
              </w:rPr>
            </w:pPr>
            <w:r w:rsidRPr="00057B4A">
              <w:rPr>
                <w:rFonts w:asciiTheme="majorBidi" w:hAnsiTheme="majorBidi" w:cstheme="majorBidi"/>
                <w:rtl/>
              </w:rPr>
              <w:t>בַּיְּשִׁיבָה לְיָד לוֹמְדִים בְּקוֹל:</w:t>
            </w:r>
            <w:r w:rsidRPr="00057B4A">
              <w:rPr>
                <w:rFonts w:asciiTheme="majorBidi" w:hAnsiTheme="majorBidi" w:cstheme="majorBidi"/>
                <w:rtl/>
              </w:rPr>
              <w:br/>
              <w:t>כָּל הָאוֹמֵר גֶּבֶר חָטָא אֵינוֹ אֶלָּא טוֹעֶה</w:t>
            </w:r>
            <w:r w:rsidRPr="00057B4A">
              <w:rPr>
                <w:rFonts w:asciiTheme="majorBidi" w:hAnsiTheme="majorBidi" w:cstheme="majorBidi" w:hint="cs"/>
                <w:rtl/>
              </w:rPr>
              <w:t xml:space="preserve">     </w:t>
            </w:r>
            <w:r w:rsidRPr="00057B4A">
              <w:rPr>
                <w:rFonts w:asciiTheme="majorBidi" w:hAnsiTheme="majorBidi" w:cstheme="majorBidi"/>
                <w:rtl/>
              </w:rPr>
              <w:t>ט וֹ עֶ ה</w:t>
            </w:r>
            <w:r w:rsidRPr="00057B4A">
              <w:rPr>
                <w:rFonts w:asciiTheme="majorBidi" w:hAnsiTheme="majorBidi" w:cstheme="majorBidi" w:hint="cs"/>
                <w:rtl/>
              </w:rPr>
              <w:t xml:space="preserve"> .</w:t>
            </w:r>
            <w:r w:rsidRPr="00057B4A">
              <w:rPr>
                <w:rFonts w:asciiTheme="majorBidi" w:hAnsiTheme="majorBidi" w:cstheme="majorBidi"/>
                <w:rtl/>
              </w:rPr>
              <w:br/>
              <w:t>אֲנַחְנוּ לֹא נִרְדָּמִים, מַשְׁאִירִים אֶת הַיְּלָדִים רֶגַע לְבַד</w:t>
            </w:r>
            <w:r w:rsidRPr="00057B4A">
              <w:rPr>
                <w:rFonts w:asciiTheme="majorBidi" w:hAnsiTheme="majorBidi" w:cstheme="majorBidi"/>
                <w:rtl/>
              </w:rPr>
              <w:br/>
              <w:t>וְרָצִים אַחֲרֵיהֶן. תָּמָר פֶּתַע מַבִּיטָה לַאֲחוֹרֶיהָ</w:t>
            </w:r>
            <w:r w:rsidRPr="00057B4A">
              <w:rPr>
                <w:rFonts w:asciiTheme="majorBidi" w:hAnsiTheme="majorBidi" w:cstheme="majorBidi"/>
                <w:rtl/>
              </w:rPr>
              <w:br/>
              <w:t>מְצַמְצֶמֶת מַבָּט,</w:t>
            </w:r>
            <w:r w:rsidRPr="00057B4A">
              <w:rPr>
                <w:rFonts w:asciiTheme="majorBidi" w:hAnsiTheme="majorBidi" w:cstheme="majorBidi"/>
                <w:rtl/>
              </w:rPr>
              <w:br/>
              <w:t xml:space="preserve">רוֹשֶׁפֶת </w:t>
            </w:r>
            <w:proofErr w:type="spellStart"/>
            <w:r w:rsidRPr="00057B4A">
              <w:rPr>
                <w:rFonts w:asciiTheme="majorBidi" w:hAnsiTheme="majorBidi" w:cstheme="majorBidi"/>
                <w:rtl/>
              </w:rPr>
              <w:t>יִסּוּרִים</w:t>
            </w:r>
            <w:proofErr w:type="spellEnd"/>
            <w:r w:rsidRPr="00057B4A">
              <w:rPr>
                <w:rFonts w:asciiTheme="majorBidi" w:hAnsiTheme="majorBidi" w:cstheme="majorBidi"/>
                <w:rtl/>
              </w:rPr>
              <w:t xml:space="preserve"> שֶׁאֵין מֵהֶם מְחִילָה,</w:t>
            </w:r>
            <w:r w:rsidRPr="00057B4A">
              <w:rPr>
                <w:rFonts w:asciiTheme="majorBidi" w:hAnsiTheme="majorBidi" w:cstheme="majorBidi"/>
                <w:rtl/>
              </w:rPr>
              <w:br/>
              <w:t>וְאוֹמֶרֶת לָנוּ:</w:t>
            </w:r>
            <w:r w:rsidRPr="00057B4A">
              <w:rPr>
                <w:rFonts w:asciiTheme="majorBidi" w:hAnsiTheme="majorBidi" w:cstheme="majorBidi"/>
                <w:rtl/>
              </w:rPr>
              <w:br/>
              <w:t>גַּם אַתֶּם</w:t>
            </w:r>
            <w:r w:rsidRPr="00057B4A">
              <w:rPr>
                <w:rFonts w:asciiTheme="majorBidi" w:hAnsiTheme="majorBidi" w:cstheme="majorBidi"/>
                <w:rtl/>
              </w:rPr>
              <w:br/>
            </w:r>
            <w:r w:rsidRPr="00057B4A">
              <w:rPr>
                <w:rFonts w:asciiTheme="majorBidi" w:hAnsiTheme="majorBidi" w:cstheme="majorBidi" w:hint="cs"/>
                <w:rtl/>
              </w:rPr>
              <w:t xml:space="preserve">          </w:t>
            </w:r>
            <w:r w:rsidRPr="00057B4A">
              <w:rPr>
                <w:rFonts w:asciiTheme="majorBidi" w:hAnsiTheme="majorBidi" w:cstheme="majorBidi"/>
                <w:rtl/>
              </w:rPr>
              <w:t>מֵהָרָעִים</w:t>
            </w:r>
            <w:r w:rsidRPr="00057B4A">
              <w:rPr>
                <w:rFonts w:asciiTheme="majorBidi" w:hAnsiTheme="majorBidi" w:cstheme="majorBidi"/>
                <w:rtl/>
              </w:rPr>
              <w:br/>
              <w:t>וּמַצְבִּיעָה עַל יָדֵינוּ שֶׁלֹּא שָׁפְכוּ</w:t>
            </w:r>
          </w:p>
          <w:p w14:paraId="7E39AF4E" w14:textId="77777777" w:rsidR="00285F27" w:rsidRPr="00057B4A" w:rsidRDefault="00285F27" w:rsidP="00493ED5">
            <w:pPr>
              <w:bidi/>
              <w:spacing w:line="276" w:lineRule="auto"/>
              <w:rPr>
                <w:rFonts w:asciiTheme="majorBidi" w:hAnsiTheme="majorBidi" w:cstheme="majorBidi"/>
                <w:rtl/>
              </w:rPr>
            </w:pPr>
            <w:proofErr w:type="spellStart"/>
            <w:r w:rsidRPr="00057B4A">
              <w:rPr>
                <w:rFonts w:asciiTheme="majorBidi" w:hAnsiTheme="majorBidi" w:cstheme="majorBidi"/>
                <w:rtl/>
              </w:rPr>
              <w:t>עַכְשָׁו</w:t>
            </w:r>
            <w:proofErr w:type="spellEnd"/>
            <w:r w:rsidRPr="00057B4A">
              <w:rPr>
                <w:rFonts w:asciiTheme="majorBidi" w:hAnsiTheme="majorBidi" w:cstheme="majorBidi"/>
                <w:rtl/>
              </w:rPr>
              <w:t xml:space="preserve"> הֵן מַמְשִׁיכוֹת אֶל </w:t>
            </w:r>
            <w:proofErr w:type="spellStart"/>
            <w:r w:rsidRPr="00057B4A">
              <w:rPr>
                <w:rFonts w:asciiTheme="majorBidi" w:hAnsiTheme="majorBidi" w:cstheme="majorBidi"/>
                <w:rtl/>
              </w:rPr>
              <w:t>הַמַּעְיָן</w:t>
            </w:r>
            <w:proofErr w:type="spellEnd"/>
          </w:p>
          <w:p w14:paraId="06074A83" w14:textId="77777777" w:rsidR="00285F27" w:rsidRDefault="00285F27" w:rsidP="00493ED5">
            <w:pPr>
              <w:bidi/>
              <w:spacing w:line="276" w:lineRule="auto"/>
              <w:rPr>
                <w:rFonts w:asciiTheme="majorBidi" w:hAnsiTheme="majorBidi" w:cstheme="majorBidi"/>
              </w:rPr>
            </w:pPr>
          </w:p>
        </w:tc>
      </w:tr>
    </w:tbl>
    <w:p w14:paraId="13EFEE0F" w14:textId="77777777" w:rsidR="00285F27" w:rsidRDefault="00285F27" w:rsidP="00285F27">
      <w:pPr>
        <w:spacing w:line="276" w:lineRule="auto"/>
        <w:rPr>
          <w:rFonts w:asciiTheme="majorBidi" w:hAnsiTheme="majorBidi" w:cstheme="majorBidi"/>
        </w:rPr>
      </w:pPr>
    </w:p>
    <w:p w14:paraId="768C8026" w14:textId="7CA9DE32" w:rsidR="00285F27" w:rsidRPr="0043484B" w:rsidRDefault="00285F27" w:rsidP="00285F27">
      <w:pPr>
        <w:spacing w:line="276" w:lineRule="auto"/>
        <w:rPr>
          <w:rFonts w:asciiTheme="majorBidi" w:hAnsiTheme="majorBidi" w:cstheme="majorBidi"/>
        </w:rPr>
      </w:pPr>
      <w:r w:rsidRPr="0043484B">
        <w:rPr>
          <w:rFonts w:asciiTheme="majorBidi" w:hAnsiTheme="majorBidi" w:cstheme="majorBidi"/>
        </w:rPr>
        <w:t>Tamar, Michal</w:t>
      </w:r>
      <w:r>
        <w:rPr>
          <w:rFonts w:asciiTheme="majorBidi" w:hAnsiTheme="majorBidi" w:cstheme="majorBidi"/>
        </w:rPr>
        <w:t>,</w:t>
      </w:r>
      <w:r w:rsidRPr="0043484B">
        <w:rPr>
          <w:rFonts w:asciiTheme="majorBidi" w:hAnsiTheme="majorBidi" w:cstheme="majorBidi"/>
        </w:rPr>
        <w:t xml:space="preserve"> and Bat</w:t>
      </w:r>
      <w:r>
        <w:rPr>
          <w:rFonts w:asciiTheme="majorBidi" w:hAnsiTheme="majorBidi" w:cstheme="majorBidi"/>
        </w:rPr>
        <w:t>hs</w:t>
      </w:r>
      <w:r w:rsidRPr="0043484B">
        <w:rPr>
          <w:rFonts w:asciiTheme="majorBidi" w:hAnsiTheme="majorBidi" w:cstheme="majorBidi"/>
        </w:rPr>
        <w:t>he</w:t>
      </w:r>
      <w:r>
        <w:rPr>
          <w:rFonts w:asciiTheme="majorBidi" w:hAnsiTheme="majorBidi" w:cstheme="majorBidi"/>
        </w:rPr>
        <w:t>b</w:t>
      </w:r>
      <w:r w:rsidRPr="0043484B">
        <w:rPr>
          <w:rFonts w:asciiTheme="majorBidi" w:hAnsiTheme="majorBidi" w:cstheme="majorBidi"/>
        </w:rPr>
        <w:t xml:space="preserve">a appear here not as a group of women figures but as </w:t>
      </w:r>
      <w:r>
        <w:rPr>
          <w:rFonts w:asciiTheme="majorBidi" w:hAnsiTheme="majorBidi" w:cstheme="majorBidi"/>
        </w:rPr>
        <w:t>“</w:t>
      </w:r>
      <w:r w:rsidRPr="00E557EA">
        <w:rPr>
          <w:rFonts w:asciiTheme="majorBidi" w:hAnsiTheme="majorBidi" w:cstheme="majorBidi"/>
          <w:i/>
          <w:iCs/>
        </w:rPr>
        <w:t>the</w:t>
      </w:r>
      <w:r w:rsidRPr="0043484B">
        <w:rPr>
          <w:rFonts w:asciiTheme="majorBidi" w:hAnsiTheme="majorBidi" w:cstheme="majorBidi"/>
        </w:rPr>
        <w:t xml:space="preserve"> women from </w:t>
      </w:r>
      <w:r>
        <w:rPr>
          <w:rFonts w:asciiTheme="majorBidi" w:hAnsiTheme="majorBidi" w:cstheme="majorBidi"/>
        </w:rPr>
        <w:t xml:space="preserve">the Book of Samuel.” </w:t>
      </w:r>
      <w:r w:rsidRPr="0043484B">
        <w:rPr>
          <w:rFonts w:asciiTheme="majorBidi" w:hAnsiTheme="majorBidi" w:cstheme="majorBidi"/>
        </w:rPr>
        <w:t xml:space="preserve">The reference to the biblical work within which they are </w:t>
      </w:r>
      <w:r>
        <w:rPr>
          <w:rFonts w:asciiTheme="majorBidi" w:hAnsiTheme="majorBidi" w:cstheme="majorBidi"/>
        </w:rPr>
        <w:t xml:space="preserve">placed </w:t>
      </w:r>
      <w:r w:rsidRPr="0043484B">
        <w:rPr>
          <w:rFonts w:asciiTheme="majorBidi" w:hAnsiTheme="majorBidi" w:cstheme="majorBidi"/>
        </w:rPr>
        <w:t>invites us to think about the general nature of this book, which is completely immersed in power struggles between men</w:t>
      </w:r>
      <w:r w:rsidR="004127FF">
        <w:rPr>
          <w:rFonts w:asciiTheme="majorBidi" w:hAnsiTheme="majorBidi" w:cstheme="majorBidi"/>
        </w:rPr>
        <w:t xml:space="preserve">, within </w:t>
      </w:r>
      <w:r w:rsidRPr="0043484B">
        <w:rPr>
          <w:rFonts w:asciiTheme="majorBidi" w:hAnsiTheme="majorBidi" w:cstheme="majorBidi"/>
        </w:rPr>
        <w:t xml:space="preserve">patriarchal </w:t>
      </w:r>
      <w:r w:rsidR="004127FF">
        <w:rPr>
          <w:rFonts w:asciiTheme="majorBidi" w:hAnsiTheme="majorBidi" w:cstheme="majorBidi"/>
        </w:rPr>
        <w:t>structure</w:t>
      </w:r>
      <w:r w:rsidRPr="0043484B">
        <w:rPr>
          <w:rFonts w:asciiTheme="majorBidi" w:hAnsiTheme="majorBidi" w:cstheme="majorBidi"/>
        </w:rPr>
        <w:t xml:space="preserve">s. Elhanan Nir changes the prism of the reference to the book </w:t>
      </w:r>
      <w:commentRangeStart w:id="5"/>
      <w:r w:rsidRPr="0043484B">
        <w:rPr>
          <w:rFonts w:asciiTheme="majorBidi" w:hAnsiTheme="majorBidi" w:cstheme="majorBidi"/>
        </w:rPr>
        <w:t>by moving the heart of the struggle from the inner-male arena</w:t>
      </w:r>
      <w:r w:rsidRPr="00075008">
        <w:rPr>
          <w:rFonts w:asciiTheme="majorBidi" w:hAnsiTheme="majorBidi" w:cstheme="majorBidi"/>
        </w:rPr>
        <w:t>—</w:t>
      </w:r>
      <w:r>
        <w:rPr>
          <w:rFonts w:asciiTheme="majorBidi" w:hAnsiTheme="majorBidi" w:cstheme="majorBidi"/>
        </w:rPr>
        <w:t xml:space="preserve">among </w:t>
      </w:r>
      <w:r w:rsidRPr="0043484B">
        <w:rPr>
          <w:rFonts w:asciiTheme="majorBidi" w:hAnsiTheme="majorBidi" w:cstheme="majorBidi"/>
        </w:rPr>
        <w:t xml:space="preserve">the fighters of the various armies in the many wars, </w:t>
      </w:r>
      <w:r>
        <w:rPr>
          <w:rFonts w:asciiTheme="majorBidi" w:hAnsiTheme="majorBidi" w:cstheme="majorBidi"/>
        </w:rPr>
        <w:t xml:space="preserve">among </w:t>
      </w:r>
      <w:r w:rsidRPr="0043484B">
        <w:rPr>
          <w:rFonts w:asciiTheme="majorBidi" w:hAnsiTheme="majorBidi" w:cstheme="majorBidi"/>
        </w:rPr>
        <w:t xml:space="preserve">the royal struggles of Saul and David, between the institution of prophecy and the institution of the monarchy, </w:t>
      </w:r>
      <w:r>
        <w:rPr>
          <w:rFonts w:asciiTheme="majorBidi" w:hAnsiTheme="majorBidi" w:cstheme="majorBidi"/>
        </w:rPr>
        <w:t>among</w:t>
      </w:r>
      <w:r w:rsidRPr="0043484B">
        <w:rPr>
          <w:rFonts w:asciiTheme="majorBidi" w:hAnsiTheme="majorBidi" w:cstheme="majorBidi"/>
        </w:rPr>
        <w:t xml:space="preserve"> the sons of David in the succession struggles, </w:t>
      </w:r>
      <w:r>
        <w:rPr>
          <w:rFonts w:asciiTheme="majorBidi" w:hAnsiTheme="majorBidi" w:cstheme="majorBidi"/>
        </w:rPr>
        <w:t>among the military leaders</w:t>
      </w:r>
      <w:r w:rsidRPr="0043484B">
        <w:rPr>
          <w:rFonts w:asciiTheme="majorBidi" w:hAnsiTheme="majorBidi" w:cstheme="majorBidi"/>
        </w:rPr>
        <w:t>, or between God and the king</w:t>
      </w:r>
      <w:r w:rsidRPr="00075008">
        <w:rPr>
          <w:rFonts w:asciiTheme="majorBidi" w:hAnsiTheme="majorBidi" w:cstheme="majorBidi"/>
        </w:rPr>
        <w:t>—</w:t>
      </w:r>
      <w:r>
        <w:rPr>
          <w:rFonts w:asciiTheme="majorBidi" w:hAnsiTheme="majorBidi" w:cstheme="majorBidi"/>
        </w:rPr>
        <w:t>t</w:t>
      </w:r>
      <w:r w:rsidRPr="0043484B">
        <w:rPr>
          <w:rFonts w:asciiTheme="majorBidi" w:hAnsiTheme="majorBidi" w:cstheme="majorBidi"/>
        </w:rPr>
        <w:t xml:space="preserve">hey are all struggles </w:t>
      </w:r>
      <w:r>
        <w:rPr>
          <w:rFonts w:asciiTheme="majorBidi" w:hAnsiTheme="majorBidi" w:cstheme="majorBidi"/>
        </w:rPr>
        <w:t>“</w:t>
      </w:r>
      <w:r w:rsidRPr="0043484B">
        <w:rPr>
          <w:rFonts w:asciiTheme="majorBidi" w:hAnsiTheme="majorBidi" w:cstheme="majorBidi"/>
        </w:rPr>
        <w:t>between men</w:t>
      </w:r>
      <w:r>
        <w:rPr>
          <w:rFonts w:asciiTheme="majorBidi" w:hAnsiTheme="majorBidi" w:cstheme="majorBidi"/>
        </w:rPr>
        <w:t>”</w:t>
      </w:r>
      <w:r w:rsidRPr="0043484B">
        <w:rPr>
          <w:rFonts w:asciiTheme="majorBidi" w:hAnsiTheme="majorBidi" w:cstheme="majorBidi"/>
        </w:rPr>
        <w:t xml:space="preserve"> (as Anne Kosofsky Sedgwick calls it)</w:t>
      </w:r>
      <w:r>
        <w:rPr>
          <w:rStyle w:val="FootnoteReference"/>
          <w:rFonts w:asciiTheme="majorBidi" w:hAnsiTheme="majorBidi" w:cstheme="majorBidi"/>
        </w:rPr>
        <w:footnoteReference w:id="1"/>
      </w:r>
      <w:r w:rsidRPr="0043484B">
        <w:rPr>
          <w:rFonts w:asciiTheme="majorBidi" w:hAnsiTheme="majorBidi" w:cstheme="majorBidi"/>
        </w:rPr>
        <w:t xml:space="preserve"> into the arena of the struggle between the sexes. In this struggle, the women are trampled.</w:t>
      </w:r>
      <w:commentRangeEnd w:id="5"/>
      <w:r>
        <w:rPr>
          <w:rStyle w:val="CommentReference"/>
        </w:rPr>
        <w:commentReference w:id="5"/>
      </w:r>
    </w:p>
    <w:p w14:paraId="071D35AF" w14:textId="67D983A7" w:rsidR="00285F27" w:rsidRPr="0043484B" w:rsidRDefault="00285F27" w:rsidP="00285F27">
      <w:pPr>
        <w:spacing w:line="276" w:lineRule="auto"/>
        <w:jc w:val="both"/>
        <w:rPr>
          <w:rFonts w:asciiTheme="majorBidi" w:hAnsiTheme="majorBidi" w:cstheme="majorBidi"/>
        </w:rPr>
      </w:pPr>
      <w:r w:rsidRPr="0043484B">
        <w:rPr>
          <w:rFonts w:asciiTheme="majorBidi" w:hAnsiTheme="majorBidi" w:cstheme="majorBidi"/>
        </w:rPr>
        <w:t xml:space="preserve">The planting of the characters within a geographically located and well-identified urban </w:t>
      </w:r>
      <w:del w:id="6" w:author="Shani Tzoref" w:date="2024-08-19T12:56:00Z" w16du:dateUtc="2024-08-19T10:56:00Z">
        <w:r w:rsidDel="00735713">
          <w:rPr>
            <w:rFonts w:asciiTheme="majorBidi" w:hAnsiTheme="majorBidi" w:cstheme="majorBidi"/>
          </w:rPr>
          <w:delText>frame of being</w:delText>
        </w:r>
      </w:del>
      <w:ins w:id="7" w:author="Shani Tzoref" w:date="2024-08-19T12:56:00Z" w16du:dateUtc="2024-08-19T10:56:00Z">
        <w:r>
          <w:rPr>
            <w:rFonts w:asciiTheme="majorBidi" w:hAnsiTheme="majorBidi" w:cstheme="majorBidi"/>
          </w:rPr>
          <w:t>/experience</w:t>
        </w:r>
      </w:ins>
      <w:r w:rsidRPr="0043484B">
        <w:rPr>
          <w:rFonts w:asciiTheme="majorBidi" w:hAnsiTheme="majorBidi" w:cstheme="majorBidi"/>
        </w:rPr>
        <w:t xml:space="preserve"> establishes the </w:t>
      </w:r>
      <w:r w:rsidR="00E557EA">
        <w:rPr>
          <w:rFonts w:asciiTheme="majorBidi" w:hAnsiTheme="majorBidi" w:cstheme="majorBidi"/>
        </w:rPr>
        <w:t>occur</w:t>
      </w:r>
      <w:r w:rsidR="004127FF">
        <w:rPr>
          <w:rFonts w:asciiTheme="majorBidi" w:hAnsiTheme="majorBidi" w:cstheme="majorBidi"/>
        </w:rPr>
        <w:t>r</w:t>
      </w:r>
      <w:r w:rsidR="00E557EA">
        <w:rPr>
          <w:rFonts w:asciiTheme="majorBidi" w:hAnsiTheme="majorBidi" w:cstheme="majorBidi"/>
        </w:rPr>
        <w:t xml:space="preserve">ence </w:t>
      </w:r>
      <w:r w:rsidRPr="0043484B">
        <w:rPr>
          <w:rFonts w:asciiTheme="majorBidi" w:hAnsiTheme="majorBidi" w:cstheme="majorBidi"/>
        </w:rPr>
        <w:t>as eternal and c</w:t>
      </w:r>
      <w:r>
        <w:rPr>
          <w:rFonts w:asciiTheme="majorBidi" w:hAnsiTheme="majorBidi" w:cstheme="majorBidi"/>
        </w:rPr>
        <w:t>yclical</w:t>
      </w:r>
      <w:r w:rsidRPr="0043484B">
        <w:rPr>
          <w:rFonts w:asciiTheme="majorBidi" w:hAnsiTheme="majorBidi" w:cstheme="majorBidi"/>
        </w:rPr>
        <w:t xml:space="preserve">, </w:t>
      </w:r>
      <w:r>
        <w:rPr>
          <w:rFonts w:asciiTheme="majorBidi" w:hAnsiTheme="majorBidi" w:cstheme="majorBidi"/>
        </w:rPr>
        <w:t>trans</w:t>
      </w:r>
      <w:r w:rsidRPr="0043484B">
        <w:rPr>
          <w:rFonts w:asciiTheme="majorBidi" w:hAnsiTheme="majorBidi" w:cstheme="majorBidi"/>
        </w:rPr>
        <w:t>-historical,</w:t>
      </w:r>
      <w:r w:rsidR="00E557EA">
        <w:rPr>
          <w:rFonts w:asciiTheme="majorBidi" w:hAnsiTheme="majorBidi" w:cstheme="majorBidi"/>
        </w:rPr>
        <w:t xml:space="preserve"> immutable and irreparable.</w:t>
      </w:r>
      <w:r w:rsidRPr="0043484B">
        <w:rPr>
          <w:rFonts w:asciiTheme="majorBidi" w:hAnsiTheme="majorBidi" w:cstheme="majorBidi"/>
        </w:rPr>
        <w:t xml:space="preserve"> Its persistence is evident in th</w:t>
      </w:r>
      <w:r>
        <w:rPr>
          <w:rFonts w:asciiTheme="majorBidi" w:hAnsiTheme="majorBidi" w:cstheme="majorBidi"/>
        </w:rPr>
        <w:t>e fact that</w:t>
      </w:r>
      <w:r w:rsidRPr="0043484B">
        <w:rPr>
          <w:rFonts w:asciiTheme="majorBidi" w:hAnsiTheme="majorBidi" w:cstheme="majorBidi"/>
        </w:rPr>
        <w:t xml:space="preserve"> in the yeshiva</w:t>
      </w:r>
      <w:r w:rsidR="004127FF">
        <w:rPr>
          <w:rFonts w:asciiTheme="majorBidi" w:hAnsiTheme="majorBidi" w:cstheme="majorBidi"/>
        </w:rPr>
        <w:t>,</w:t>
      </w:r>
      <w:r w:rsidRPr="0043484B">
        <w:rPr>
          <w:rFonts w:asciiTheme="majorBidi" w:hAnsiTheme="majorBidi" w:cstheme="majorBidi"/>
        </w:rPr>
        <w:t xml:space="preserve"> the men who study continue to repeat Rabbi Shmuel bar Nachmani</w:t>
      </w:r>
      <w:r>
        <w:rPr>
          <w:rFonts w:asciiTheme="majorBidi" w:hAnsiTheme="majorBidi" w:cstheme="majorBidi"/>
        </w:rPr>
        <w:t>’</w:t>
      </w:r>
      <w:r w:rsidRPr="0043484B">
        <w:rPr>
          <w:rFonts w:asciiTheme="majorBidi" w:hAnsiTheme="majorBidi" w:cstheme="majorBidi"/>
        </w:rPr>
        <w:t xml:space="preserve">s claim that </w:t>
      </w:r>
      <w:r>
        <w:rPr>
          <w:rFonts w:asciiTheme="majorBidi" w:hAnsiTheme="majorBidi" w:cstheme="majorBidi"/>
        </w:rPr>
        <w:t>“anybody</w:t>
      </w:r>
      <w:r w:rsidRPr="0043484B">
        <w:rPr>
          <w:rFonts w:asciiTheme="majorBidi" w:hAnsiTheme="majorBidi" w:cstheme="majorBidi"/>
        </w:rPr>
        <w:t xml:space="preserve"> who says </w:t>
      </w:r>
      <w:r>
        <w:rPr>
          <w:rFonts w:asciiTheme="majorBidi" w:hAnsiTheme="majorBidi" w:cstheme="majorBidi"/>
        </w:rPr>
        <w:t xml:space="preserve">that </w:t>
      </w:r>
      <w:r w:rsidRPr="0043484B">
        <w:rPr>
          <w:rFonts w:asciiTheme="majorBidi" w:hAnsiTheme="majorBidi" w:cstheme="majorBidi"/>
        </w:rPr>
        <w:t>David sinned is nothing but wrong</w:t>
      </w:r>
      <w:r>
        <w:rPr>
          <w:rFonts w:asciiTheme="majorBidi" w:hAnsiTheme="majorBidi" w:cstheme="majorBidi"/>
        </w:rPr>
        <w:t>”</w:t>
      </w:r>
      <w:r w:rsidRPr="0043484B">
        <w:rPr>
          <w:rFonts w:asciiTheme="majorBidi" w:hAnsiTheme="majorBidi" w:cstheme="majorBidi"/>
        </w:rPr>
        <w:t xml:space="preserve"> (</w:t>
      </w:r>
      <w:r>
        <w:rPr>
          <w:rFonts w:asciiTheme="majorBidi" w:hAnsiTheme="majorBidi" w:cstheme="majorBidi"/>
        </w:rPr>
        <w:t xml:space="preserve">in a </w:t>
      </w:r>
      <w:commentRangeStart w:id="8"/>
      <w:r>
        <w:rPr>
          <w:rFonts w:asciiTheme="majorBidi" w:hAnsiTheme="majorBidi" w:cstheme="majorBidi"/>
        </w:rPr>
        <w:t>convolute</w:t>
      </w:r>
      <w:commentRangeEnd w:id="8"/>
      <w:r w:rsidR="00CE7B93">
        <w:rPr>
          <w:rFonts w:asciiTheme="majorBidi" w:hAnsiTheme="majorBidi" w:cstheme="majorBidi"/>
        </w:rPr>
        <w:t>d</w:t>
      </w:r>
      <w:r>
        <w:rPr>
          <w:rStyle w:val="CommentReference"/>
        </w:rPr>
        <w:commentReference w:id="8"/>
      </w:r>
      <w:r>
        <w:rPr>
          <w:rFonts w:asciiTheme="majorBidi" w:hAnsiTheme="majorBidi" w:cstheme="majorBidi"/>
        </w:rPr>
        <w:t xml:space="preserve"> </w:t>
      </w:r>
      <w:ins w:id="9" w:author="Shani Tzoref" w:date="2024-08-19T13:04:00Z" w16du:dateUtc="2024-08-19T11:04:00Z">
        <w:r>
          <w:rPr>
            <w:rFonts w:asciiTheme="majorBidi" w:hAnsiTheme="majorBidi" w:cstheme="majorBidi"/>
          </w:rPr>
          <w:t>/</w:t>
        </w:r>
      </w:ins>
      <w:ins w:id="10" w:author="Shani Tzoref" w:date="2024-08-19T17:42:00Z" w16du:dateUtc="2024-08-19T15:42:00Z">
        <w:r w:rsidR="00E557EA">
          <w:rPr>
            <w:rFonts w:asciiTheme="majorBidi" w:hAnsiTheme="majorBidi" w:cstheme="majorBidi"/>
          </w:rPr>
          <w:t>an</w:t>
        </w:r>
      </w:ins>
      <w:r>
        <w:rPr>
          <w:rFonts w:asciiTheme="majorBidi" w:hAnsiTheme="majorBidi" w:cstheme="majorBidi"/>
        </w:rPr>
        <w:t xml:space="preserve"> </w:t>
      </w:r>
      <w:ins w:id="11" w:author="Shani Tzoref" w:date="2024-08-19T13:04:00Z" w16du:dateUtc="2024-08-19T11:04:00Z">
        <w:r>
          <w:rPr>
            <w:rFonts w:asciiTheme="majorBidi" w:hAnsiTheme="majorBidi" w:cstheme="majorBidi"/>
          </w:rPr>
          <w:t xml:space="preserve">elaborate </w:t>
        </w:r>
      </w:ins>
      <w:r>
        <w:rPr>
          <w:rFonts w:asciiTheme="majorBidi" w:hAnsiTheme="majorBidi" w:cstheme="majorBidi"/>
        </w:rPr>
        <w:t xml:space="preserve">passage </w:t>
      </w:r>
      <w:r w:rsidRPr="0043484B">
        <w:rPr>
          <w:rFonts w:asciiTheme="majorBidi" w:hAnsiTheme="majorBidi" w:cstheme="majorBidi"/>
        </w:rPr>
        <w:t xml:space="preserve">in the Babylonian Talmud, </w:t>
      </w:r>
      <w:r>
        <w:rPr>
          <w:rFonts w:asciiTheme="majorBidi" w:hAnsiTheme="majorBidi" w:cstheme="majorBidi"/>
        </w:rPr>
        <w:t>b.</w:t>
      </w:r>
      <w:r w:rsidRPr="0043484B">
        <w:rPr>
          <w:rFonts w:asciiTheme="majorBidi" w:hAnsiTheme="majorBidi" w:cstheme="majorBidi"/>
        </w:rPr>
        <w:t>Shabbat 19</w:t>
      </w:r>
      <w:r>
        <w:rPr>
          <w:rFonts w:asciiTheme="majorBidi" w:hAnsiTheme="majorBidi" w:cstheme="majorBidi"/>
        </w:rPr>
        <w:t>a</w:t>
      </w:r>
      <w:r w:rsidRPr="0043484B">
        <w:rPr>
          <w:rFonts w:asciiTheme="majorBidi" w:hAnsiTheme="majorBidi" w:cstheme="majorBidi"/>
        </w:rPr>
        <w:t>, which deals with the acquittal and purification</w:t>
      </w:r>
      <w:r>
        <w:rPr>
          <w:rFonts w:asciiTheme="majorBidi" w:hAnsiTheme="majorBidi" w:cstheme="majorBidi"/>
        </w:rPr>
        <w:t>/</w:t>
      </w:r>
      <w:ins w:id="12" w:author="Shani Tzoref" w:date="2024-08-19T13:05:00Z" w16du:dateUtc="2024-08-19T11:05:00Z">
        <w:r>
          <w:rPr>
            <w:rFonts w:asciiTheme="majorBidi" w:hAnsiTheme="majorBidi" w:cstheme="majorBidi"/>
          </w:rPr>
          <w:t>whitewashing</w:t>
        </w:r>
      </w:ins>
      <w:r w:rsidRPr="0043484B">
        <w:rPr>
          <w:rFonts w:asciiTheme="majorBidi" w:hAnsiTheme="majorBidi" w:cstheme="majorBidi"/>
        </w:rPr>
        <w:t xml:space="preserve"> of sinful male characters from the Bible, from Reuben to Josiah). In other words, the </w:t>
      </w:r>
      <w:r>
        <w:rPr>
          <w:rFonts w:asciiTheme="majorBidi" w:hAnsiTheme="majorBidi" w:cstheme="majorBidi"/>
        </w:rPr>
        <w:t>essence of the</w:t>
      </w:r>
      <w:r w:rsidRPr="0043484B">
        <w:rPr>
          <w:rFonts w:asciiTheme="majorBidi" w:hAnsiTheme="majorBidi" w:cstheme="majorBidi"/>
        </w:rPr>
        <w:t xml:space="preserve"> suffering</w:t>
      </w:r>
      <w:r>
        <w:rPr>
          <w:rFonts w:asciiTheme="majorBidi" w:hAnsiTheme="majorBidi" w:cstheme="majorBidi"/>
        </w:rPr>
        <w:t xml:space="preserve"> of the women from the Book of</w:t>
      </w:r>
      <w:r w:rsidRPr="0043484B">
        <w:rPr>
          <w:rFonts w:asciiTheme="majorBidi" w:hAnsiTheme="majorBidi" w:cstheme="majorBidi"/>
        </w:rPr>
        <w:t xml:space="preserve"> S</w:t>
      </w:r>
      <w:r>
        <w:rPr>
          <w:rFonts w:asciiTheme="majorBidi" w:hAnsiTheme="majorBidi" w:cstheme="majorBidi"/>
        </w:rPr>
        <w:t>a</w:t>
      </w:r>
      <w:r w:rsidRPr="0043484B">
        <w:rPr>
          <w:rFonts w:asciiTheme="majorBidi" w:hAnsiTheme="majorBidi" w:cstheme="majorBidi"/>
        </w:rPr>
        <w:t xml:space="preserve">muel, </w:t>
      </w:r>
      <w:r>
        <w:rPr>
          <w:rFonts w:asciiTheme="majorBidi" w:hAnsiTheme="majorBidi" w:cstheme="majorBidi"/>
        </w:rPr>
        <w:t>emerges</w:t>
      </w:r>
      <w:r w:rsidRPr="0043484B">
        <w:rPr>
          <w:rFonts w:asciiTheme="majorBidi" w:hAnsiTheme="majorBidi" w:cstheme="majorBidi"/>
        </w:rPr>
        <w:t xml:space="preserve"> from the fact that there is no recognition of the injustice done to them, because the </w:t>
      </w:r>
      <w:r w:rsidRPr="00272132">
        <w:rPr>
          <w:rFonts w:asciiTheme="majorBidi" w:hAnsiTheme="majorBidi" w:cstheme="majorBidi"/>
          <w:i/>
          <w:iCs/>
          <w:rPrChange w:id="13" w:author="Shani Tzoref" w:date="2024-08-19T13:07:00Z" w16du:dateUtc="2024-08-19T11:07:00Z">
            <w:rPr>
              <w:rFonts w:asciiTheme="majorBidi" w:hAnsiTheme="majorBidi" w:cstheme="majorBidi"/>
            </w:rPr>
          </w:rPrChange>
        </w:rPr>
        <w:t>halakha</w:t>
      </w:r>
      <w:r>
        <w:rPr>
          <w:rFonts w:asciiTheme="majorBidi" w:hAnsiTheme="majorBidi" w:cstheme="majorBidi"/>
        </w:rPr>
        <w:t>/</w:t>
      </w:r>
      <w:ins w:id="14" w:author="Shani Tzoref" w:date="2024-08-19T13:07:00Z" w16du:dateUtc="2024-08-19T11:07:00Z">
        <w:r>
          <w:rPr>
            <w:rFonts w:asciiTheme="majorBidi" w:hAnsiTheme="majorBidi" w:cstheme="majorBidi"/>
          </w:rPr>
          <w:t>Jewish/rabbinic legal tradition</w:t>
        </w:r>
      </w:ins>
      <w:r w:rsidRPr="0043484B">
        <w:rPr>
          <w:rFonts w:asciiTheme="majorBidi" w:hAnsiTheme="majorBidi" w:cstheme="majorBidi"/>
        </w:rPr>
        <w:t xml:space="preserve"> will always side with the man.</w:t>
      </w:r>
    </w:p>
    <w:p w14:paraId="06A12211" w14:textId="1E9C8F1D" w:rsidR="00285F27" w:rsidRDefault="00285F27" w:rsidP="00285F27">
      <w:pPr>
        <w:bidi/>
        <w:spacing w:line="276" w:lineRule="auto"/>
        <w:jc w:val="right"/>
        <w:rPr>
          <w:rFonts w:asciiTheme="majorBidi" w:hAnsiTheme="majorBidi" w:cstheme="majorBidi"/>
        </w:rPr>
      </w:pPr>
      <w:r w:rsidRPr="0043484B">
        <w:rPr>
          <w:rFonts w:asciiTheme="majorBidi" w:hAnsiTheme="majorBidi" w:cstheme="majorBidi"/>
        </w:rPr>
        <w:t>The speaker, a resident of Jerusalem, goes out together with his wife to appeal to the tormented ancient women, perhaps to express the lack of recognition of their suffering and to ask for their forgiveness</w:t>
      </w:r>
      <w:r w:rsidR="00E557EA">
        <w:rPr>
          <w:rFonts w:asciiTheme="majorBidi" w:hAnsiTheme="majorBidi" w:cstheme="majorBidi"/>
        </w:rPr>
        <w:t>. B</w:t>
      </w:r>
      <w:r w:rsidRPr="0043484B">
        <w:rPr>
          <w:rFonts w:asciiTheme="majorBidi" w:hAnsiTheme="majorBidi" w:cstheme="majorBidi"/>
        </w:rPr>
        <w:t xml:space="preserve">ut the </w:t>
      </w:r>
      <w:r>
        <w:rPr>
          <w:rFonts w:asciiTheme="majorBidi" w:hAnsiTheme="majorBidi" w:cstheme="majorBidi"/>
        </w:rPr>
        <w:t xml:space="preserve">most </w:t>
      </w:r>
      <w:r w:rsidRPr="0043484B">
        <w:rPr>
          <w:rFonts w:asciiTheme="majorBidi" w:hAnsiTheme="majorBidi" w:cstheme="majorBidi"/>
        </w:rPr>
        <w:t xml:space="preserve">tormented among them, Tamar, rejects their appeal and blames the modern couple, </w:t>
      </w:r>
      <w:r>
        <w:rPr>
          <w:rFonts w:asciiTheme="majorBidi" w:hAnsiTheme="majorBidi" w:cstheme="majorBidi"/>
        </w:rPr>
        <w:t>“</w:t>
      </w:r>
      <w:r w:rsidRPr="0043484B">
        <w:rPr>
          <w:rFonts w:asciiTheme="majorBidi" w:hAnsiTheme="majorBidi" w:cstheme="majorBidi"/>
        </w:rPr>
        <w:t xml:space="preserve">You too / are among the </w:t>
      </w:r>
      <w:r>
        <w:rPr>
          <w:rFonts w:asciiTheme="majorBidi" w:hAnsiTheme="majorBidi" w:cstheme="majorBidi"/>
        </w:rPr>
        <w:t>wicked</w:t>
      </w:r>
      <w:r w:rsidR="004127FF">
        <w:rPr>
          <w:rFonts w:asciiTheme="majorBidi" w:hAnsiTheme="majorBidi" w:cstheme="majorBidi"/>
        </w:rPr>
        <w:t>,</w:t>
      </w:r>
      <w:r>
        <w:rPr>
          <w:rFonts w:asciiTheme="majorBidi" w:hAnsiTheme="majorBidi" w:cstheme="majorBidi"/>
        </w:rPr>
        <w:t>”</w:t>
      </w:r>
      <w:r w:rsidRPr="0043484B">
        <w:rPr>
          <w:rFonts w:asciiTheme="majorBidi" w:hAnsiTheme="majorBidi" w:cstheme="majorBidi"/>
        </w:rPr>
        <w:t xml:space="preserve"> </w:t>
      </w:r>
      <w:r w:rsidR="00E557EA">
        <w:rPr>
          <w:rFonts w:asciiTheme="majorBidi" w:hAnsiTheme="majorBidi" w:cstheme="majorBidi"/>
        </w:rPr>
        <w:t>despite the fact that</w:t>
      </w:r>
      <w:r w:rsidRPr="0043484B">
        <w:rPr>
          <w:rFonts w:asciiTheme="majorBidi" w:hAnsiTheme="majorBidi" w:cstheme="majorBidi"/>
        </w:rPr>
        <w:t xml:space="preserve"> </w:t>
      </w:r>
      <w:r>
        <w:rPr>
          <w:rFonts w:asciiTheme="majorBidi" w:hAnsiTheme="majorBidi" w:cstheme="majorBidi"/>
        </w:rPr>
        <w:t>“</w:t>
      </w:r>
      <w:r w:rsidRPr="0043484B">
        <w:rPr>
          <w:rFonts w:asciiTheme="majorBidi" w:hAnsiTheme="majorBidi" w:cstheme="majorBidi"/>
        </w:rPr>
        <w:t>our hands did not spill</w:t>
      </w:r>
      <w:r>
        <w:rPr>
          <w:rFonts w:asciiTheme="majorBidi" w:hAnsiTheme="majorBidi" w:cstheme="majorBidi"/>
        </w:rPr>
        <w:t>” [blood]</w:t>
      </w:r>
      <w:r w:rsidRPr="0043484B">
        <w:rPr>
          <w:rFonts w:asciiTheme="majorBidi" w:hAnsiTheme="majorBidi" w:cstheme="majorBidi"/>
        </w:rPr>
        <w:t xml:space="preserve">. The allusion </w:t>
      </w:r>
      <w:r>
        <w:rPr>
          <w:rFonts w:asciiTheme="majorBidi" w:hAnsiTheme="majorBidi" w:cstheme="majorBidi"/>
        </w:rPr>
        <w:t xml:space="preserve">is </w:t>
      </w:r>
      <w:r w:rsidRPr="0043484B">
        <w:rPr>
          <w:rFonts w:asciiTheme="majorBidi" w:hAnsiTheme="majorBidi" w:cstheme="majorBidi"/>
        </w:rPr>
        <w:t xml:space="preserve">to the </w:t>
      </w:r>
      <w:r>
        <w:rPr>
          <w:rFonts w:asciiTheme="majorBidi" w:hAnsiTheme="majorBidi" w:cstheme="majorBidi"/>
        </w:rPr>
        <w:t>ceremony of the “broken-necked calf</w:t>
      </w:r>
      <w:r w:rsidRPr="0043484B">
        <w:rPr>
          <w:rFonts w:asciiTheme="majorBidi" w:hAnsiTheme="majorBidi" w:cstheme="majorBidi"/>
        </w:rPr>
        <w:t>,</w:t>
      </w:r>
      <w:r>
        <w:rPr>
          <w:rFonts w:asciiTheme="majorBidi" w:hAnsiTheme="majorBidi" w:cstheme="majorBidi"/>
        </w:rPr>
        <w:t>” which</w:t>
      </w:r>
      <w:r w:rsidRPr="0043484B">
        <w:rPr>
          <w:rFonts w:asciiTheme="majorBidi" w:hAnsiTheme="majorBidi" w:cstheme="majorBidi"/>
        </w:rPr>
        <w:t xml:space="preserve"> </w:t>
      </w:r>
      <w:r>
        <w:rPr>
          <w:rFonts w:asciiTheme="majorBidi" w:hAnsiTheme="majorBidi" w:cstheme="majorBidi"/>
        </w:rPr>
        <w:t>is mandate</w:t>
      </w:r>
      <w:r w:rsidRPr="0043484B">
        <w:rPr>
          <w:rFonts w:asciiTheme="majorBidi" w:hAnsiTheme="majorBidi" w:cstheme="majorBidi"/>
        </w:rPr>
        <w:t>d in a situation where</w:t>
      </w:r>
      <w:r>
        <w:rPr>
          <w:rFonts w:asciiTheme="majorBidi" w:hAnsiTheme="majorBidi" w:cstheme="majorBidi"/>
        </w:rPr>
        <w:t xml:space="preserve"> “a </w:t>
      </w:r>
      <w:r w:rsidRPr="00272132">
        <w:rPr>
          <w:rFonts w:asciiTheme="majorBidi" w:hAnsiTheme="majorBidi" w:cstheme="majorBidi"/>
        </w:rPr>
        <w:t xml:space="preserve">slain </w:t>
      </w:r>
      <w:r>
        <w:rPr>
          <w:rFonts w:asciiTheme="majorBidi" w:hAnsiTheme="majorBidi" w:cstheme="majorBidi"/>
        </w:rPr>
        <w:t xml:space="preserve">corpse </w:t>
      </w:r>
      <w:r w:rsidRPr="00272132">
        <w:rPr>
          <w:rFonts w:asciiTheme="majorBidi" w:hAnsiTheme="majorBidi" w:cstheme="majorBidi"/>
        </w:rPr>
        <w:t xml:space="preserve">is found </w:t>
      </w:r>
      <w:r>
        <w:rPr>
          <w:rFonts w:asciiTheme="majorBidi" w:hAnsiTheme="majorBidi" w:cstheme="majorBidi"/>
        </w:rPr>
        <w:t>i</w:t>
      </w:r>
      <w:r w:rsidRPr="00272132">
        <w:rPr>
          <w:rFonts w:asciiTheme="majorBidi" w:hAnsiTheme="majorBidi" w:cstheme="majorBidi"/>
        </w:rPr>
        <w:t>n</w:t>
      </w:r>
      <w:r>
        <w:rPr>
          <w:rFonts w:asciiTheme="majorBidi" w:hAnsiTheme="majorBidi" w:cstheme="majorBidi"/>
        </w:rPr>
        <w:t xml:space="preserve"> the land…</w:t>
      </w:r>
      <w:r w:rsidRPr="00272132">
        <w:rPr>
          <w:rFonts w:asciiTheme="majorBidi" w:hAnsiTheme="majorBidi" w:cstheme="majorBidi"/>
        </w:rPr>
        <w:t xml:space="preserve"> the identity of the slayer not being known</w:t>
      </w:r>
      <w:r>
        <w:rPr>
          <w:rFonts w:asciiTheme="majorBidi" w:hAnsiTheme="majorBidi" w:cstheme="majorBidi"/>
        </w:rPr>
        <w:t xml:space="preserve">” (Deut 21:1). The association is reinforced through the mention of the spring, the destination of the women’s walk. This is a ceremony of ritual, institutionalized, violence, requiring the sacrifice of a scapegoat as a substitution, as a declaration of the innocence of the hands of the community and </w:t>
      </w:r>
      <w:r w:rsidR="00E557EA">
        <w:rPr>
          <w:rFonts w:asciiTheme="majorBidi" w:hAnsiTheme="majorBidi" w:cstheme="majorBidi"/>
        </w:rPr>
        <w:t xml:space="preserve">of </w:t>
      </w:r>
      <w:r>
        <w:rPr>
          <w:rFonts w:asciiTheme="majorBidi" w:hAnsiTheme="majorBidi" w:cstheme="majorBidi"/>
        </w:rPr>
        <w:t>the restoration of order.</w:t>
      </w:r>
      <w:r>
        <w:rPr>
          <w:rStyle w:val="FootnoteReference"/>
          <w:rFonts w:asciiTheme="majorBidi" w:hAnsiTheme="majorBidi" w:cstheme="majorBidi"/>
        </w:rPr>
        <w:footnoteReference w:id="2"/>
      </w:r>
      <w:r>
        <w:rPr>
          <w:rFonts w:asciiTheme="majorBidi" w:hAnsiTheme="majorBidi" w:cstheme="majorBidi"/>
        </w:rPr>
        <w:t xml:space="preserve"> </w:t>
      </w:r>
      <w:r w:rsidRPr="0043484B">
        <w:rPr>
          <w:rFonts w:asciiTheme="majorBidi" w:hAnsiTheme="majorBidi" w:cstheme="majorBidi"/>
        </w:rPr>
        <w:t>This allusion paints the figures of women as the eternal victim of male violence, the</w:t>
      </w:r>
      <w:r>
        <w:rPr>
          <w:rFonts w:asciiTheme="majorBidi" w:hAnsiTheme="majorBidi" w:cstheme="majorBidi"/>
        </w:rPr>
        <w:t xml:space="preserve"> broken-necked calf</w:t>
      </w:r>
      <w:r w:rsidRPr="0043484B">
        <w:rPr>
          <w:rFonts w:asciiTheme="majorBidi" w:hAnsiTheme="majorBidi" w:cstheme="majorBidi"/>
        </w:rPr>
        <w:t xml:space="preserve">, the remnant trampled under the wheels of patriarchal war, a necessary payment in the struggles to establish the monarchy that </w:t>
      </w:r>
      <w:r w:rsidR="00E557EA">
        <w:rPr>
          <w:rFonts w:asciiTheme="majorBidi" w:hAnsiTheme="majorBidi" w:cstheme="majorBidi"/>
        </w:rPr>
        <w:t>has no qualms about</w:t>
      </w:r>
      <w:r w:rsidRPr="0043484B">
        <w:rPr>
          <w:rFonts w:asciiTheme="majorBidi" w:hAnsiTheme="majorBidi" w:cstheme="majorBidi"/>
        </w:rPr>
        <w:t xml:space="preserve"> </w:t>
      </w:r>
      <w:r w:rsidR="00E557EA">
        <w:rPr>
          <w:rFonts w:asciiTheme="majorBidi" w:hAnsiTheme="majorBidi" w:cstheme="majorBidi"/>
        </w:rPr>
        <w:t>exploiting</w:t>
      </w:r>
      <w:r w:rsidRPr="0043484B">
        <w:rPr>
          <w:rFonts w:asciiTheme="majorBidi" w:hAnsiTheme="majorBidi" w:cstheme="majorBidi"/>
        </w:rPr>
        <w:t xml:space="preserve"> women to the fullest</w:t>
      </w:r>
      <w:r>
        <w:rPr>
          <w:rFonts w:asciiTheme="majorBidi" w:hAnsiTheme="majorBidi" w:cstheme="majorBidi"/>
        </w:rPr>
        <w:t>.</w:t>
      </w:r>
    </w:p>
    <w:p w14:paraId="6916277D" w14:textId="77777777" w:rsidR="00002372" w:rsidRDefault="00002372" w:rsidP="00002372">
      <w:pPr>
        <w:bidi/>
        <w:spacing w:line="276" w:lineRule="auto"/>
        <w:jc w:val="right"/>
        <w:rPr>
          <w:rFonts w:asciiTheme="majorBidi" w:hAnsiTheme="majorBidi" w:cstheme="majorBidi"/>
        </w:rPr>
      </w:pPr>
    </w:p>
    <w:p w14:paraId="63896161" w14:textId="772AFF28" w:rsidR="00E557EA" w:rsidRPr="00002372" w:rsidRDefault="00002372" w:rsidP="00221779">
      <w:pPr>
        <w:spacing w:line="276" w:lineRule="auto"/>
        <w:rPr>
          <w:rFonts w:asciiTheme="majorBidi" w:hAnsiTheme="majorBidi" w:cstheme="majorBidi"/>
        </w:rPr>
      </w:pPr>
      <w:r w:rsidRPr="00002372">
        <w:rPr>
          <w:rFonts w:asciiTheme="majorBidi" w:hAnsiTheme="majorBidi" w:cstheme="majorBidi"/>
        </w:rPr>
        <w:lastRenderedPageBreak/>
        <w:t>At the same time, the speaker</w:t>
      </w:r>
      <w:r w:rsidR="00E557EA">
        <w:rPr>
          <w:rFonts w:asciiTheme="majorBidi" w:hAnsiTheme="majorBidi" w:cstheme="majorBidi"/>
        </w:rPr>
        <w:t>’</w:t>
      </w:r>
      <w:r w:rsidRPr="00002372">
        <w:rPr>
          <w:rFonts w:asciiTheme="majorBidi" w:hAnsiTheme="majorBidi" w:cstheme="majorBidi"/>
        </w:rPr>
        <w:t>s identification with the women</w:t>
      </w:r>
      <w:r w:rsidR="00E557EA">
        <w:rPr>
          <w:rFonts w:asciiTheme="majorBidi" w:hAnsiTheme="majorBidi" w:cstheme="majorBidi"/>
        </w:rPr>
        <w:t>’</w:t>
      </w:r>
      <w:r w:rsidRPr="00002372">
        <w:rPr>
          <w:rFonts w:asciiTheme="majorBidi" w:hAnsiTheme="majorBidi" w:cstheme="majorBidi"/>
        </w:rPr>
        <w:t xml:space="preserve">s suffering does not soften the </w:t>
      </w:r>
      <w:r w:rsidR="00C413B1">
        <w:rPr>
          <w:rFonts w:asciiTheme="majorBidi" w:hAnsiTheme="majorBidi" w:cstheme="majorBidi"/>
        </w:rPr>
        <w:t>harsh</w:t>
      </w:r>
      <w:r w:rsidRPr="00002372">
        <w:rPr>
          <w:rFonts w:asciiTheme="majorBidi" w:hAnsiTheme="majorBidi" w:cstheme="majorBidi"/>
        </w:rPr>
        <w:t xml:space="preserve"> image of rigid traditional </w:t>
      </w:r>
      <w:r w:rsidR="00C413B1">
        <w:rPr>
          <w:rFonts w:asciiTheme="majorBidi" w:hAnsiTheme="majorBidi" w:cstheme="majorBidi"/>
        </w:rPr>
        <w:t>stance</w:t>
      </w:r>
      <w:r w:rsidRPr="00002372">
        <w:rPr>
          <w:rFonts w:asciiTheme="majorBidi" w:hAnsiTheme="majorBidi" w:cstheme="majorBidi"/>
        </w:rPr>
        <w:t>s that continue to be rep</w:t>
      </w:r>
      <w:r w:rsidR="00C413B1">
        <w:rPr>
          <w:rFonts w:asciiTheme="majorBidi" w:hAnsiTheme="majorBidi" w:cstheme="majorBidi"/>
        </w:rPr>
        <w:t>licated</w:t>
      </w:r>
      <w:r w:rsidR="00E557EA">
        <w:rPr>
          <w:rFonts w:asciiTheme="majorBidi" w:hAnsiTheme="majorBidi" w:cstheme="majorBidi"/>
        </w:rPr>
        <w:t xml:space="preserve"> even</w:t>
      </w:r>
      <w:r w:rsidRPr="00002372">
        <w:rPr>
          <w:rFonts w:asciiTheme="majorBidi" w:hAnsiTheme="majorBidi" w:cstheme="majorBidi"/>
        </w:rPr>
        <w:t xml:space="preserve"> in his poem, creating what Joan Wallach Scott calls </w:t>
      </w:r>
      <w:r w:rsidR="00E557EA">
        <w:rPr>
          <w:rFonts w:asciiTheme="majorBidi" w:hAnsiTheme="majorBidi" w:cstheme="majorBidi"/>
        </w:rPr>
        <w:t>“</w:t>
      </w:r>
      <w:r w:rsidRPr="00002372">
        <w:rPr>
          <w:rFonts w:asciiTheme="majorBidi" w:hAnsiTheme="majorBidi" w:cstheme="majorBidi"/>
        </w:rPr>
        <w:t>the appearance of timeless permanence in binary gender representation.</w:t>
      </w:r>
      <w:r w:rsidR="00E557EA">
        <w:rPr>
          <w:rFonts w:asciiTheme="majorBidi" w:hAnsiTheme="majorBidi" w:cstheme="majorBidi"/>
        </w:rPr>
        <w:t>”</w:t>
      </w:r>
      <w:r w:rsidR="00E557EA">
        <w:rPr>
          <w:rStyle w:val="FootnoteReference"/>
          <w:rFonts w:asciiTheme="majorBidi" w:hAnsiTheme="majorBidi" w:cstheme="majorBidi"/>
        </w:rPr>
        <w:footnoteReference w:id="3"/>
      </w:r>
      <w:r w:rsidRPr="00002372">
        <w:rPr>
          <w:rFonts w:asciiTheme="majorBidi" w:hAnsiTheme="majorBidi" w:cstheme="majorBidi"/>
        </w:rPr>
        <w:t xml:space="preserve"> While the men are engaged in study and their voices are raised at a high level, the women</w:t>
      </w:r>
      <w:r w:rsidR="00341EC7">
        <w:rPr>
          <w:rFonts w:asciiTheme="majorBidi" w:hAnsiTheme="majorBidi" w:cstheme="majorBidi"/>
        </w:rPr>
        <w:t>’</w:t>
      </w:r>
      <w:r w:rsidRPr="00002372">
        <w:rPr>
          <w:rFonts w:asciiTheme="majorBidi" w:hAnsiTheme="majorBidi" w:cstheme="majorBidi"/>
        </w:rPr>
        <w:t xml:space="preserve">s voice is limited to </w:t>
      </w:r>
      <w:r w:rsidR="00CE7B93">
        <w:rPr>
          <w:rFonts w:asciiTheme="majorBidi" w:hAnsiTheme="majorBidi" w:cstheme="majorBidi"/>
        </w:rPr>
        <w:t>a</w:t>
      </w:r>
      <w:r w:rsidRPr="00002372">
        <w:rPr>
          <w:rFonts w:asciiTheme="majorBidi" w:hAnsiTheme="majorBidi" w:cstheme="majorBidi"/>
        </w:rPr>
        <w:t xml:space="preserve"> non-verbal </w:t>
      </w:r>
      <w:r w:rsidR="00C413B1">
        <w:rPr>
          <w:rFonts w:asciiTheme="majorBidi" w:hAnsiTheme="majorBidi" w:cstheme="majorBidi"/>
        </w:rPr>
        <w:t>stratum</w:t>
      </w:r>
      <w:r w:rsidRPr="00002372">
        <w:rPr>
          <w:rFonts w:asciiTheme="majorBidi" w:hAnsiTheme="majorBidi" w:cstheme="majorBidi"/>
        </w:rPr>
        <w:t>, to the screaming, crying, howling</w:t>
      </w:r>
      <w:r w:rsidR="004127FF">
        <w:rPr>
          <w:rFonts w:asciiTheme="majorBidi" w:hAnsiTheme="majorBidi" w:cstheme="majorBidi"/>
        </w:rPr>
        <w:t>,</w:t>
      </w:r>
      <w:r w:rsidRPr="00002372">
        <w:rPr>
          <w:rFonts w:asciiTheme="majorBidi" w:hAnsiTheme="majorBidi" w:cstheme="majorBidi"/>
        </w:rPr>
        <w:t xml:space="preserve"> and </w:t>
      </w:r>
      <w:r w:rsidR="00341EC7">
        <w:rPr>
          <w:rFonts w:asciiTheme="majorBidi" w:hAnsiTheme="majorBidi" w:cstheme="majorBidi"/>
        </w:rPr>
        <w:t xml:space="preserve">fiery gaze </w:t>
      </w:r>
      <w:r w:rsidRPr="00002372">
        <w:rPr>
          <w:rFonts w:asciiTheme="majorBidi" w:hAnsiTheme="majorBidi" w:cstheme="majorBidi"/>
        </w:rPr>
        <w:t>(in an image reminiscent of a se</w:t>
      </w:r>
      <w:r w:rsidR="00C413B1">
        <w:rPr>
          <w:rFonts w:asciiTheme="majorBidi" w:hAnsiTheme="majorBidi" w:cstheme="majorBidi"/>
        </w:rPr>
        <w:t>rpent</w:t>
      </w:r>
      <w:r w:rsidRPr="00002372">
        <w:rPr>
          <w:rFonts w:asciiTheme="majorBidi" w:hAnsiTheme="majorBidi" w:cstheme="majorBidi"/>
        </w:rPr>
        <w:t xml:space="preserve">, </w:t>
      </w:r>
      <w:r w:rsidR="00341EC7">
        <w:rPr>
          <w:rFonts w:asciiTheme="majorBidi" w:hAnsiTheme="majorBidi" w:cstheme="majorBidi"/>
        </w:rPr>
        <w:t>even though, according to</w:t>
      </w:r>
      <w:r w:rsidRPr="00002372">
        <w:rPr>
          <w:rFonts w:asciiTheme="majorBidi" w:hAnsiTheme="majorBidi" w:cstheme="majorBidi"/>
        </w:rPr>
        <w:t xml:space="preserve"> the poem</w:t>
      </w:r>
      <w:r w:rsidR="00341EC7">
        <w:rPr>
          <w:rFonts w:asciiTheme="majorBidi" w:hAnsiTheme="majorBidi" w:cstheme="majorBidi"/>
        </w:rPr>
        <w:t>, it is</w:t>
      </w:r>
      <w:r w:rsidRPr="00002372">
        <w:rPr>
          <w:rFonts w:asciiTheme="majorBidi" w:hAnsiTheme="majorBidi" w:cstheme="majorBidi"/>
        </w:rPr>
        <w:t xml:space="preserve"> Amnon </w:t>
      </w:r>
      <w:r w:rsidR="00341EC7">
        <w:rPr>
          <w:rFonts w:asciiTheme="majorBidi" w:hAnsiTheme="majorBidi" w:cstheme="majorBidi"/>
        </w:rPr>
        <w:t xml:space="preserve">who </w:t>
      </w:r>
      <w:r w:rsidRPr="00002372">
        <w:rPr>
          <w:rFonts w:asciiTheme="majorBidi" w:hAnsiTheme="majorBidi" w:cstheme="majorBidi"/>
        </w:rPr>
        <w:t xml:space="preserve">is the snake). They do appear within the modern city, but </w:t>
      </w:r>
      <w:r w:rsidR="00C413B1">
        <w:rPr>
          <w:rFonts w:asciiTheme="majorBidi" w:hAnsiTheme="majorBidi" w:cstheme="majorBidi"/>
        </w:rPr>
        <w:t>this is an</w:t>
      </w:r>
      <w:r w:rsidRPr="00002372">
        <w:rPr>
          <w:rFonts w:asciiTheme="majorBidi" w:hAnsiTheme="majorBidi" w:cstheme="majorBidi"/>
        </w:rPr>
        <w:t xml:space="preserve"> appearance of an ancient and ghostly vision that is not assimilated in</w:t>
      </w:r>
      <w:r w:rsidR="00341EC7">
        <w:rPr>
          <w:rFonts w:asciiTheme="majorBidi" w:hAnsiTheme="majorBidi" w:cstheme="majorBidi"/>
        </w:rPr>
        <w:t>to</w:t>
      </w:r>
      <w:r w:rsidRPr="00002372">
        <w:rPr>
          <w:rFonts w:asciiTheme="majorBidi" w:hAnsiTheme="majorBidi" w:cstheme="majorBidi"/>
        </w:rPr>
        <w:t xml:space="preserve"> the present</w:t>
      </w:r>
      <w:r w:rsidR="00341EC7">
        <w:rPr>
          <w:rFonts w:asciiTheme="majorBidi" w:hAnsiTheme="majorBidi" w:cstheme="majorBidi"/>
        </w:rPr>
        <w:t>—</w:t>
      </w:r>
      <w:r w:rsidRPr="00002372">
        <w:rPr>
          <w:rFonts w:asciiTheme="majorBidi" w:hAnsiTheme="majorBidi" w:cstheme="majorBidi"/>
        </w:rPr>
        <w:t xml:space="preserve"> they are identified with the earth, with the night</w:t>
      </w:r>
      <w:r w:rsidR="00341EC7">
        <w:rPr>
          <w:rFonts w:asciiTheme="majorBidi" w:hAnsiTheme="majorBidi" w:cstheme="majorBidi"/>
        </w:rPr>
        <w:t xml:space="preserve">, </w:t>
      </w:r>
      <w:r w:rsidRPr="00002372">
        <w:rPr>
          <w:rFonts w:asciiTheme="majorBidi" w:hAnsiTheme="majorBidi" w:cstheme="majorBidi"/>
        </w:rPr>
        <w:t xml:space="preserve">and with the </w:t>
      </w:r>
      <w:r w:rsidR="00341EC7">
        <w:rPr>
          <w:rFonts w:asciiTheme="majorBidi" w:hAnsiTheme="majorBidi" w:cstheme="majorBidi"/>
        </w:rPr>
        <w:t xml:space="preserve">water </w:t>
      </w:r>
      <w:r w:rsidRPr="00002372">
        <w:rPr>
          <w:rFonts w:asciiTheme="majorBidi" w:hAnsiTheme="majorBidi" w:cstheme="majorBidi"/>
        </w:rPr>
        <w:t xml:space="preserve">spring. Although the poem exposes the </w:t>
      </w:r>
      <w:r w:rsidR="00341EC7">
        <w:rPr>
          <w:rFonts w:asciiTheme="majorBidi" w:hAnsiTheme="majorBidi" w:cstheme="majorBidi"/>
        </w:rPr>
        <w:t>abusive</w:t>
      </w:r>
      <w:r w:rsidRPr="00002372">
        <w:rPr>
          <w:rFonts w:asciiTheme="majorBidi" w:hAnsiTheme="majorBidi" w:cstheme="majorBidi"/>
        </w:rPr>
        <w:t xml:space="preserve"> gender politics of the book of Samuel, the women who appear in it are not historical political subjects. They </w:t>
      </w:r>
      <w:r w:rsidR="00C413B1">
        <w:rPr>
          <w:rFonts w:asciiTheme="majorBidi" w:hAnsiTheme="majorBidi" w:cstheme="majorBidi"/>
        </w:rPr>
        <w:t>move</w:t>
      </w:r>
      <w:r w:rsidRPr="00002372">
        <w:rPr>
          <w:rFonts w:asciiTheme="majorBidi" w:hAnsiTheme="majorBidi" w:cstheme="majorBidi"/>
        </w:rPr>
        <w:t xml:space="preserve"> in circles of time to </w:t>
      </w:r>
      <w:commentRangeStart w:id="15"/>
      <w:r w:rsidR="00341EC7">
        <w:rPr>
          <w:rFonts w:asciiTheme="majorBidi" w:hAnsiTheme="majorBidi" w:cstheme="majorBidi"/>
        </w:rPr>
        <w:t>recall</w:t>
      </w:r>
      <w:commentRangeEnd w:id="15"/>
      <w:r w:rsidR="00221779">
        <w:rPr>
          <w:rStyle w:val="CommentReference"/>
        </w:rPr>
        <w:commentReference w:id="15"/>
      </w:r>
      <w:r w:rsidR="00341EC7">
        <w:rPr>
          <w:rFonts w:asciiTheme="majorBidi" w:hAnsiTheme="majorBidi" w:cstheme="majorBidi"/>
        </w:rPr>
        <w:t xml:space="preserve"> </w:t>
      </w:r>
      <w:r w:rsidRPr="00002372">
        <w:rPr>
          <w:rFonts w:asciiTheme="majorBidi" w:hAnsiTheme="majorBidi" w:cstheme="majorBidi"/>
        </w:rPr>
        <w:t xml:space="preserve">the cruelty with which they were treated, but they do not demand justice, </w:t>
      </w:r>
      <w:r w:rsidR="00C413B1">
        <w:rPr>
          <w:rFonts w:asciiTheme="majorBidi" w:hAnsiTheme="majorBidi" w:cstheme="majorBidi"/>
        </w:rPr>
        <w:t>having already</w:t>
      </w:r>
      <w:r w:rsidRPr="00002372">
        <w:rPr>
          <w:rFonts w:asciiTheme="majorBidi" w:hAnsiTheme="majorBidi" w:cstheme="majorBidi"/>
        </w:rPr>
        <w:t xml:space="preserve"> despaired</w:t>
      </w:r>
      <w:r w:rsidR="00C413B1">
        <w:rPr>
          <w:rFonts w:asciiTheme="majorBidi" w:hAnsiTheme="majorBidi" w:cstheme="majorBidi"/>
        </w:rPr>
        <w:t xml:space="preserve"> of it</w:t>
      </w:r>
      <w:r w:rsidRPr="00002372">
        <w:rPr>
          <w:rFonts w:asciiTheme="majorBidi" w:hAnsiTheme="majorBidi" w:cstheme="majorBidi"/>
        </w:rPr>
        <w:t>. Their scope of action is reduced to the scream, which appears here as an intensification of the biblical description of Tamar</w:t>
      </w:r>
      <w:r w:rsidR="00341EC7">
        <w:rPr>
          <w:rFonts w:asciiTheme="majorBidi" w:hAnsiTheme="majorBidi" w:cstheme="majorBidi"/>
        </w:rPr>
        <w:t>,</w:t>
      </w:r>
      <w:r w:rsidRPr="00002372">
        <w:rPr>
          <w:rFonts w:asciiTheme="majorBidi" w:hAnsiTheme="majorBidi" w:cstheme="majorBidi"/>
        </w:rPr>
        <w:t xml:space="preserve"> </w:t>
      </w:r>
      <w:r w:rsidR="00341EC7">
        <w:rPr>
          <w:rFonts w:asciiTheme="majorBidi" w:hAnsiTheme="majorBidi" w:cstheme="majorBidi"/>
        </w:rPr>
        <w:t>“</w:t>
      </w:r>
      <w:r w:rsidRPr="00002372">
        <w:rPr>
          <w:rFonts w:asciiTheme="majorBidi" w:hAnsiTheme="majorBidi" w:cstheme="majorBidi"/>
        </w:rPr>
        <w:t>and she w</w:t>
      </w:r>
      <w:r w:rsidR="00221779">
        <w:rPr>
          <w:rFonts w:asciiTheme="majorBidi" w:hAnsiTheme="majorBidi" w:cstheme="majorBidi"/>
        </w:rPr>
        <w:t>alked away, screaming as she walked.</w:t>
      </w:r>
      <w:r w:rsidR="00E557EA">
        <w:rPr>
          <w:rFonts w:asciiTheme="majorBidi" w:hAnsiTheme="majorBidi" w:cstheme="majorBidi"/>
        </w:rPr>
        <w:t>”</w:t>
      </w:r>
    </w:p>
    <w:p w14:paraId="623EA681" w14:textId="478BA781" w:rsidR="00002372" w:rsidRDefault="00002372" w:rsidP="00002372">
      <w:pPr>
        <w:spacing w:line="276" w:lineRule="auto"/>
        <w:rPr>
          <w:rFonts w:asciiTheme="majorBidi" w:hAnsiTheme="majorBidi" w:cstheme="majorBidi"/>
        </w:rPr>
      </w:pPr>
      <w:r w:rsidRPr="00002372">
        <w:rPr>
          <w:rFonts w:asciiTheme="majorBidi" w:hAnsiTheme="majorBidi" w:cstheme="majorBidi"/>
        </w:rPr>
        <w:t xml:space="preserve">A </w:t>
      </w:r>
      <w:r w:rsidR="00221779">
        <w:rPr>
          <w:rFonts w:asciiTheme="majorBidi" w:hAnsiTheme="majorBidi" w:cstheme="majorBidi"/>
        </w:rPr>
        <w:t>“</w:t>
      </w:r>
      <w:r w:rsidRPr="00002372">
        <w:rPr>
          <w:rFonts w:asciiTheme="majorBidi" w:hAnsiTheme="majorBidi" w:cstheme="majorBidi"/>
        </w:rPr>
        <w:t xml:space="preserve">woman from </w:t>
      </w:r>
      <w:r w:rsidR="00221779">
        <w:rPr>
          <w:rFonts w:asciiTheme="majorBidi" w:hAnsiTheme="majorBidi" w:cstheme="majorBidi"/>
        </w:rPr>
        <w:t>Samuel</w:t>
      </w:r>
      <w:r w:rsidR="00C413B1">
        <w:rPr>
          <w:rFonts w:asciiTheme="majorBidi" w:hAnsiTheme="majorBidi" w:cstheme="majorBidi"/>
        </w:rPr>
        <w:t>,</w:t>
      </w:r>
      <w:r w:rsidR="00221779">
        <w:rPr>
          <w:rFonts w:asciiTheme="majorBidi" w:hAnsiTheme="majorBidi" w:cstheme="majorBidi"/>
        </w:rPr>
        <w:t>”</w:t>
      </w:r>
      <w:r w:rsidRPr="00002372">
        <w:rPr>
          <w:rFonts w:asciiTheme="majorBidi" w:hAnsiTheme="majorBidi" w:cstheme="majorBidi"/>
        </w:rPr>
        <w:t xml:space="preserve"> according to Elhanan Nir</w:t>
      </w:r>
      <w:r w:rsidR="00221779">
        <w:rPr>
          <w:rFonts w:asciiTheme="majorBidi" w:hAnsiTheme="majorBidi" w:cstheme="majorBidi"/>
        </w:rPr>
        <w:t>’</w:t>
      </w:r>
      <w:r w:rsidRPr="00002372">
        <w:rPr>
          <w:rFonts w:asciiTheme="majorBidi" w:hAnsiTheme="majorBidi" w:cstheme="majorBidi"/>
        </w:rPr>
        <w:t>s vision</w:t>
      </w:r>
      <w:r w:rsidR="00C413B1">
        <w:rPr>
          <w:rFonts w:asciiTheme="majorBidi" w:hAnsiTheme="majorBidi" w:cstheme="majorBidi"/>
        </w:rPr>
        <w:t>,</w:t>
      </w:r>
      <w:r w:rsidRPr="00002372">
        <w:rPr>
          <w:rFonts w:asciiTheme="majorBidi" w:hAnsiTheme="majorBidi" w:cstheme="majorBidi"/>
        </w:rPr>
        <w:t xml:space="preserve"> is not a political subject</w:t>
      </w:r>
      <w:r w:rsidR="00D83A6D">
        <w:rPr>
          <w:rFonts w:asciiTheme="majorBidi" w:hAnsiTheme="majorBidi" w:cstheme="majorBidi"/>
        </w:rPr>
        <w:t xml:space="preserve">, meaning </w:t>
      </w:r>
      <w:r w:rsidRPr="00002372">
        <w:rPr>
          <w:rFonts w:asciiTheme="majorBidi" w:hAnsiTheme="majorBidi" w:cstheme="majorBidi"/>
        </w:rPr>
        <w:t>she is not presented as an individual with a sense of presence and agency who seek</w:t>
      </w:r>
      <w:r w:rsidR="00D83A6D">
        <w:rPr>
          <w:rFonts w:asciiTheme="majorBidi" w:hAnsiTheme="majorBidi" w:cstheme="majorBidi"/>
        </w:rPr>
        <w:t xml:space="preserve">s (to borrow from </w:t>
      </w:r>
      <w:r w:rsidRPr="00002372">
        <w:rPr>
          <w:rFonts w:asciiTheme="majorBidi" w:hAnsiTheme="majorBidi" w:cstheme="majorBidi"/>
        </w:rPr>
        <w:t>Sara Ahmed</w:t>
      </w:r>
      <w:r w:rsidR="00D83A6D">
        <w:rPr>
          <w:rFonts w:asciiTheme="majorBidi" w:hAnsiTheme="majorBidi" w:cstheme="majorBidi"/>
        </w:rPr>
        <w:t>)</w:t>
      </w:r>
      <w:r w:rsidRPr="00002372">
        <w:rPr>
          <w:rFonts w:asciiTheme="majorBidi" w:hAnsiTheme="majorBidi" w:cstheme="majorBidi"/>
        </w:rPr>
        <w:t xml:space="preserve"> to create an alternative orientation </w:t>
      </w:r>
      <w:r w:rsidR="00D83A6D">
        <w:rPr>
          <w:rFonts w:asciiTheme="majorBidi" w:hAnsiTheme="majorBidi" w:cstheme="majorBidi"/>
        </w:rPr>
        <w:t xml:space="preserve">to </w:t>
      </w:r>
      <w:r w:rsidRPr="00002372">
        <w:rPr>
          <w:rFonts w:asciiTheme="majorBidi" w:hAnsiTheme="majorBidi" w:cstheme="majorBidi"/>
        </w:rPr>
        <w:t>social reality, the political community</w:t>
      </w:r>
      <w:r w:rsidR="00221779">
        <w:rPr>
          <w:rFonts w:asciiTheme="majorBidi" w:hAnsiTheme="majorBidi" w:cstheme="majorBidi"/>
        </w:rPr>
        <w:t>,</w:t>
      </w:r>
      <w:r w:rsidRPr="00002372">
        <w:rPr>
          <w:rFonts w:asciiTheme="majorBidi" w:hAnsiTheme="majorBidi" w:cstheme="majorBidi"/>
        </w:rPr>
        <w:t xml:space="preserve"> and history, offering an affirmative </w:t>
      </w:r>
      <w:r w:rsidR="00D83A6D">
        <w:rPr>
          <w:rFonts w:asciiTheme="majorBidi" w:hAnsiTheme="majorBidi" w:cstheme="majorBidi"/>
        </w:rPr>
        <w:t>f</w:t>
      </w:r>
      <w:r w:rsidRPr="00002372">
        <w:rPr>
          <w:rFonts w:asciiTheme="majorBidi" w:hAnsiTheme="majorBidi" w:cstheme="majorBidi"/>
        </w:rPr>
        <w:t xml:space="preserve">uture </w:t>
      </w:r>
      <w:r w:rsidR="00D83A6D">
        <w:rPr>
          <w:rFonts w:asciiTheme="majorBidi" w:hAnsiTheme="majorBidi" w:cstheme="majorBidi"/>
        </w:rPr>
        <w:t>hori</w:t>
      </w:r>
      <w:r w:rsidR="004127FF">
        <w:rPr>
          <w:rFonts w:asciiTheme="majorBidi" w:hAnsiTheme="majorBidi" w:cstheme="majorBidi"/>
        </w:rPr>
        <w:t>z</w:t>
      </w:r>
      <w:r w:rsidR="00D83A6D">
        <w:rPr>
          <w:rFonts w:asciiTheme="majorBidi" w:hAnsiTheme="majorBidi" w:cstheme="majorBidi"/>
        </w:rPr>
        <w:t xml:space="preserve">on </w:t>
      </w:r>
      <w:r w:rsidRPr="00002372">
        <w:rPr>
          <w:rFonts w:asciiTheme="majorBidi" w:hAnsiTheme="majorBidi" w:cstheme="majorBidi"/>
        </w:rPr>
        <w:t>and continuity.</w:t>
      </w:r>
      <w:commentRangeStart w:id="16"/>
      <w:r w:rsidR="00221779">
        <w:rPr>
          <w:rStyle w:val="FootnoteReference"/>
          <w:rFonts w:asciiTheme="majorBidi" w:hAnsiTheme="majorBidi" w:cstheme="majorBidi"/>
        </w:rPr>
        <w:footnoteReference w:id="4"/>
      </w:r>
      <w:commentRangeEnd w:id="16"/>
      <w:r w:rsidR="00C14645">
        <w:rPr>
          <w:rStyle w:val="CommentReference"/>
        </w:rPr>
        <w:commentReference w:id="16"/>
      </w:r>
    </w:p>
    <w:p w14:paraId="18867FC7" w14:textId="5A290A38" w:rsidR="00002372" w:rsidRDefault="00002372" w:rsidP="00002372">
      <w:pPr>
        <w:spacing w:line="276" w:lineRule="auto"/>
        <w:rPr>
          <w:rFonts w:asciiTheme="majorBidi" w:hAnsiTheme="majorBidi" w:cstheme="majorBidi"/>
        </w:rPr>
      </w:pPr>
      <w:r w:rsidRPr="00002372">
        <w:rPr>
          <w:rFonts w:asciiTheme="majorBidi" w:hAnsiTheme="majorBidi" w:cstheme="majorBidi"/>
        </w:rPr>
        <w:t xml:space="preserve">The question of political function is a particularly relevant question in relation to the </w:t>
      </w:r>
      <w:r w:rsidR="00221779">
        <w:rPr>
          <w:rFonts w:asciiTheme="majorBidi" w:hAnsiTheme="majorBidi" w:cstheme="majorBidi"/>
        </w:rPr>
        <w:t>B</w:t>
      </w:r>
      <w:r w:rsidRPr="00002372">
        <w:rPr>
          <w:rFonts w:asciiTheme="majorBidi" w:hAnsiTheme="majorBidi" w:cstheme="majorBidi"/>
        </w:rPr>
        <w:t>ook of Samuel. Moshe Halbertal and Ste</w:t>
      </w:r>
      <w:r w:rsidR="00D83A6D">
        <w:rPr>
          <w:rFonts w:asciiTheme="majorBidi" w:hAnsiTheme="majorBidi" w:cstheme="majorBidi"/>
        </w:rPr>
        <w:t>phe</w:t>
      </w:r>
      <w:r w:rsidRPr="00002372">
        <w:rPr>
          <w:rFonts w:asciiTheme="majorBidi" w:hAnsiTheme="majorBidi" w:cstheme="majorBidi"/>
        </w:rPr>
        <w:t xml:space="preserve">n Holmes describe the </w:t>
      </w:r>
      <w:r w:rsidR="00221779">
        <w:rPr>
          <w:rFonts w:asciiTheme="majorBidi" w:hAnsiTheme="majorBidi" w:cstheme="majorBidi"/>
        </w:rPr>
        <w:t>B</w:t>
      </w:r>
      <w:r w:rsidRPr="00002372">
        <w:rPr>
          <w:rFonts w:asciiTheme="majorBidi" w:hAnsiTheme="majorBidi" w:cstheme="majorBidi"/>
        </w:rPr>
        <w:t xml:space="preserve">ook of Samuel as </w:t>
      </w:r>
      <w:r w:rsidR="00221779">
        <w:rPr>
          <w:rFonts w:asciiTheme="majorBidi" w:hAnsiTheme="majorBidi" w:cstheme="majorBidi"/>
        </w:rPr>
        <w:t>“</w:t>
      </w:r>
      <w:r w:rsidRPr="00002372">
        <w:rPr>
          <w:rFonts w:asciiTheme="majorBidi" w:hAnsiTheme="majorBidi" w:cstheme="majorBidi"/>
        </w:rPr>
        <w:t>The Beginning of Politics,</w:t>
      </w:r>
      <w:r w:rsidR="00221779">
        <w:rPr>
          <w:rFonts w:asciiTheme="majorBidi" w:hAnsiTheme="majorBidi" w:cstheme="majorBidi"/>
        </w:rPr>
        <w:t>”</w:t>
      </w:r>
      <w:r w:rsidRPr="00002372">
        <w:rPr>
          <w:rFonts w:asciiTheme="majorBidi" w:hAnsiTheme="majorBidi" w:cstheme="majorBidi"/>
        </w:rPr>
        <w:t xml:space="preserve"> a literary act of political thought made possible by a revolutionary </w:t>
      </w:r>
      <w:r w:rsidR="00D83A6D">
        <w:rPr>
          <w:rFonts w:asciiTheme="majorBidi" w:hAnsiTheme="majorBidi" w:cstheme="majorBidi"/>
        </w:rPr>
        <w:t>shift</w:t>
      </w:r>
      <w:r w:rsidRPr="00002372">
        <w:rPr>
          <w:rFonts w:asciiTheme="majorBidi" w:hAnsiTheme="majorBidi" w:cstheme="majorBidi"/>
        </w:rPr>
        <w:t xml:space="preserve"> in biblical political theology, a transition from God</w:t>
      </w:r>
      <w:r w:rsidR="00221779">
        <w:rPr>
          <w:rFonts w:asciiTheme="majorBidi" w:hAnsiTheme="majorBidi" w:cstheme="majorBidi"/>
        </w:rPr>
        <w:t>’</w:t>
      </w:r>
      <w:r w:rsidRPr="00002372">
        <w:rPr>
          <w:rFonts w:asciiTheme="majorBidi" w:hAnsiTheme="majorBidi" w:cstheme="majorBidi"/>
        </w:rPr>
        <w:t>s direct and exclusive sovereignty over political events to human sovereignty. The monarchy is created out of the demand of the people</w:t>
      </w:r>
      <w:r w:rsidR="00D83A6D">
        <w:rPr>
          <w:rFonts w:asciiTheme="majorBidi" w:hAnsiTheme="majorBidi" w:cstheme="majorBidi"/>
        </w:rPr>
        <w:t>;</w:t>
      </w:r>
      <w:r w:rsidRPr="00002372">
        <w:rPr>
          <w:rFonts w:asciiTheme="majorBidi" w:hAnsiTheme="majorBidi" w:cstheme="majorBidi"/>
        </w:rPr>
        <w:t xml:space="preserve"> it is not a mythical </w:t>
      </w:r>
      <w:r w:rsidR="00D83A6D">
        <w:rPr>
          <w:rFonts w:asciiTheme="majorBidi" w:hAnsiTheme="majorBidi" w:cstheme="majorBidi"/>
        </w:rPr>
        <w:t>force</w:t>
      </w:r>
      <w:r w:rsidRPr="00002372">
        <w:rPr>
          <w:rFonts w:asciiTheme="majorBidi" w:hAnsiTheme="majorBidi" w:cstheme="majorBidi"/>
        </w:rPr>
        <w:t xml:space="preserve"> but an institution </w:t>
      </w:r>
      <w:r w:rsidR="00221779">
        <w:rPr>
          <w:rFonts w:asciiTheme="majorBidi" w:hAnsiTheme="majorBidi" w:cstheme="majorBidi"/>
        </w:rPr>
        <w:t xml:space="preserve">that was </w:t>
      </w:r>
      <w:r w:rsidRPr="00002372">
        <w:rPr>
          <w:rFonts w:asciiTheme="majorBidi" w:hAnsiTheme="majorBidi" w:cstheme="majorBidi"/>
        </w:rPr>
        <w:t xml:space="preserve">created for strategic reasons in historical time. And so, </w:t>
      </w:r>
      <w:r w:rsidR="00221779">
        <w:rPr>
          <w:rFonts w:asciiTheme="majorBidi" w:hAnsiTheme="majorBidi" w:cstheme="majorBidi"/>
        </w:rPr>
        <w:t>“</w:t>
      </w:r>
      <w:r w:rsidRPr="00002372">
        <w:rPr>
          <w:rFonts w:asciiTheme="majorBidi" w:hAnsiTheme="majorBidi" w:cstheme="majorBidi"/>
        </w:rPr>
        <w:t xml:space="preserve">the semiautonomous sphere of human politics was born </w:t>
      </w:r>
      <w:r w:rsidR="00221779">
        <w:rPr>
          <w:rFonts w:asciiTheme="majorBidi" w:hAnsiTheme="majorBidi" w:cstheme="majorBidi"/>
        </w:rPr>
        <w:t>‘</w:t>
      </w:r>
      <w:r w:rsidRPr="00002372">
        <w:rPr>
          <w:rFonts w:asciiTheme="majorBidi" w:hAnsiTheme="majorBidi" w:cstheme="majorBidi"/>
        </w:rPr>
        <w:t>between the collapse of the utopian ideology of God's kingship on the one hand and the refusal to deify the king on the other.</w:t>
      </w:r>
      <w:r w:rsidR="00221779">
        <w:rPr>
          <w:rFonts w:asciiTheme="majorBidi" w:hAnsiTheme="majorBidi" w:cstheme="majorBidi"/>
        </w:rPr>
        <w:t>’”</w:t>
      </w:r>
      <w:r w:rsidR="00C413B1">
        <w:rPr>
          <w:rStyle w:val="FootnoteReference"/>
          <w:rFonts w:asciiTheme="majorBidi" w:hAnsiTheme="majorBidi" w:cstheme="majorBidi"/>
        </w:rPr>
        <w:footnoteReference w:id="5"/>
      </w:r>
      <w:r w:rsidRPr="00002372">
        <w:rPr>
          <w:rFonts w:asciiTheme="majorBidi" w:hAnsiTheme="majorBidi" w:cstheme="majorBidi"/>
        </w:rPr>
        <w:t xml:space="preserve"> The a</w:t>
      </w:r>
      <w:r w:rsidR="00221779">
        <w:rPr>
          <w:rFonts w:asciiTheme="majorBidi" w:hAnsiTheme="majorBidi" w:cstheme="majorBidi"/>
        </w:rPr>
        <w:t>ttitude</w:t>
      </w:r>
      <w:r w:rsidRPr="00002372">
        <w:rPr>
          <w:rFonts w:asciiTheme="majorBidi" w:hAnsiTheme="majorBidi" w:cstheme="majorBidi"/>
        </w:rPr>
        <w:t xml:space="preserve"> of </w:t>
      </w:r>
      <w:commentRangeStart w:id="17"/>
      <w:r w:rsidRPr="00221779">
        <w:rPr>
          <w:rFonts w:asciiTheme="majorBidi" w:hAnsiTheme="majorBidi" w:cstheme="majorBidi"/>
          <w:strike/>
        </w:rPr>
        <w:t>the author of</w:t>
      </w:r>
      <w:r w:rsidRPr="00002372">
        <w:rPr>
          <w:rFonts w:asciiTheme="majorBidi" w:hAnsiTheme="majorBidi" w:cstheme="majorBidi"/>
        </w:rPr>
        <w:t xml:space="preserve"> the Book of S</w:t>
      </w:r>
      <w:r w:rsidR="00221779">
        <w:rPr>
          <w:rFonts w:asciiTheme="majorBidi" w:hAnsiTheme="majorBidi" w:cstheme="majorBidi"/>
        </w:rPr>
        <w:t>a</w:t>
      </w:r>
      <w:r w:rsidRPr="00002372">
        <w:rPr>
          <w:rFonts w:asciiTheme="majorBidi" w:hAnsiTheme="majorBidi" w:cstheme="majorBidi"/>
        </w:rPr>
        <w:t>muel towards the institution of the monarchy is ambivalent and critical</w:t>
      </w:r>
      <w:commentRangeEnd w:id="17"/>
      <w:r w:rsidR="003A2312">
        <w:rPr>
          <w:rStyle w:val="CommentReference"/>
        </w:rPr>
        <w:commentReference w:id="17"/>
      </w:r>
      <w:r w:rsidRPr="00002372">
        <w:rPr>
          <w:rFonts w:asciiTheme="majorBidi" w:hAnsiTheme="majorBidi" w:cstheme="majorBidi"/>
        </w:rPr>
        <w:t xml:space="preserve"> throughout, </w:t>
      </w:r>
      <w:r w:rsidR="00D83A6D">
        <w:rPr>
          <w:rFonts w:asciiTheme="majorBidi" w:hAnsiTheme="majorBidi" w:cstheme="majorBidi"/>
        </w:rPr>
        <w:t>exposing</w:t>
      </w:r>
      <w:r w:rsidRPr="00002372">
        <w:rPr>
          <w:rFonts w:asciiTheme="majorBidi" w:hAnsiTheme="majorBidi" w:cstheme="majorBidi"/>
        </w:rPr>
        <w:t xml:space="preserve"> the fundamentally problematic nature of the human political project, </w:t>
      </w:r>
      <w:r w:rsidR="00D83A6D">
        <w:rPr>
          <w:rFonts w:asciiTheme="majorBidi" w:hAnsiTheme="majorBidi" w:cstheme="majorBidi"/>
        </w:rPr>
        <w:t xml:space="preserve">which is </w:t>
      </w:r>
      <w:r w:rsidRPr="00002372">
        <w:rPr>
          <w:rFonts w:asciiTheme="majorBidi" w:hAnsiTheme="majorBidi" w:cstheme="majorBidi"/>
        </w:rPr>
        <w:t xml:space="preserve">based on </w:t>
      </w:r>
      <w:r w:rsidR="003A2312">
        <w:rPr>
          <w:rFonts w:asciiTheme="majorBidi" w:hAnsiTheme="majorBidi" w:cstheme="majorBidi"/>
        </w:rPr>
        <w:t>“</w:t>
      </w:r>
      <w:r w:rsidRPr="00002372">
        <w:rPr>
          <w:rFonts w:asciiTheme="majorBidi" w:hAnsiTheme="majorBidi" w:cstheme="majorBidi"/>
        </w:rPr>
        <w:t>the grip of power</w:t>
      </w:r>
      <w:r w:rsidR="003A2312">
        <w:rPr>
          <w:rFonts w:asciiTheme="majorBidi" w:hAnsiTheme="majorBidi" w:cstheme="majorBidi"/>
        </w:rPr>
        <w:t>”</w:t>
      </w:r>
      <w:r w:rsidRPr="00002372">
        <w:rPr>
          <w:rFonts w:asciiTheme="majorBidi" w:hAnsiTheme="majorBidi" w:cstheme="majorBidi"/>
        </w:rPr>
        <w:t>: the self-destructi</w:t>
      </w:r>
      <w:r w:rsidR="00D83A6D">
        <w:rPr>
          <w:rFonts w:asciiTheme="majorBidi" w:hAnsiTheme="majorBidi" w:cstheme="majorBidi"/>
        </w:rPr>
        <w:t>ve mechanism</w:t>
      </w:r>
      <w:r w:rsidRPr="00002372">
        <w:rPr>
          <w:rFonts w:asciiTheme="majorBidi" w:hAnsiTheme="majorBidi" w:cstheme="majorBidi"/>
        </w:rPr>
        <w:t xml:space="preserve"> </w:t>
      </w:r>
      <w:r w:rsidR="003A2312" w:rsidRPr="00D83A6D">
        <w:rPr>
          <w:rFonts w:asciiTheme="majorBidi" w:hAnsiTheme="majorBidi" w:cstheme="majorBidi"/>
        </w:rPr>
        <w:t xml:space="preserve">inherent </w:t>
      </w:r>
      <w:r w:rsidRPr="00D83A6D">
        <w:rPr>
          <w:rFonts w:asciiTheme="majorBidi" w:hAnsiTheme="majorBidi" w:cstheme="majorBidi"/>
        </w:rPr>
        <w:t xml:space="preserve">in the fact that the power </w:t>
      </w:r>
      <w:r w:rsidR="00D83A6D" w:rsidRPr="00D83A6D">
        <w:rPr>
          <w:rFonts w:asciiTheme="majorBidi" w:hAnsiTheme="majorBidi" w:cstheme="majorBidi"/>
        </w:rPr>
        <w:t xml:space="preserve">granted by </w:t>
      </w:r>
      <w:r w:rsidRPr="00D83A6D">
        <w:rPr>
          <w:rFonts w:asciiTheme="majorBidi" w:hAnsiTheme="majorBidi" w:cstheme="majorBidi"/>
        </w:rPr>
        <w:t xml:space="preserve">the people </w:t>
      </w:r>
      <w:r w:rsidR="00D83A6D" w:rsidRPr="00D83A6D">
        <w:rPr>
          <w:rFonts w:asciiTheme="majorBidi" w:hAnsiTheme="majorBidi" w:cstheme="majorBidi"/>
        </w:rPr>
        <w:t>to the</w:t>
      </w:r>
      <w:r w:rsidRPr="00D83A6D">
        <w:rPr>
          <w:rFonts w:asciiTheme="majorBidi" w:hAnsiTheme="majorBidi" w:cstheme="majorBidi"/>
        </w:rPr>
        <w:t xml:space="preserve"> ruler to overcome their enemies and protect them, is the same power used by him to oppress, exploit</w:t>
      </w:r>
      <w:r w:rsidR="00C413B1" w:rsidRPr="00D83A6D">
        <w:rPr>
          <w:rFonts w:asciiTheme="majorBidi" w:hAnsiTheme="majorBidi" w:cstheme="majorBidi"/>
        </w:rPr>
        <w:t>,</w:t>
      </w:r>
      <w:r w:rsidRPr="00D83A6D">
        <w:rPr>
          <w:rFonts w:asciiTheme="majorBidi" w:hAnsiTheme="majorBidi" w:cstheme="majorBidi"/>
        </w:rPr>
        <w:t xml:space="preserve"> and enslave the very people entrusted</w:t>
      </w:r>
      <w:r w:rsidR="00D83A6D" w:rsidRPr="00D83A6D">
        <w:rPr>
          <w:rFonts w:asciiTheme="majorBidi" w:hAnsiTheme="majorBidi" w:cstheme="majorBidi"/>
        </w:rPr>
        <w:t xml:space="preserve"> to his care</w:t>
      </w:r>
      <w:r w:rsidRPr="00D83A6D">
        <w:rPr>
          <w:rFonts w:asciiTheme="majorBidi" w:hAnsiTheme="majorBidi" w:cstheme="majorBidi"/>
        </w:rPr>
        <w:t>.</w:t>
      </w:r>
      <w:r w:rsidR="00C413B1" w:rsidRPr="00D83A6D">
        <w:rPr>
          <w:rStyle w:val="FootnoteReference"/>
          <w:rFonts w:asciiTheme="majorBidi" w:hAnsiTheme="majorBidi" w:cstheme="majorBidi"/>
        </w:rPr>
        <w:footnoteReference w:id="6"/>
      </w:r>
    </w:p>
    <w:p w14:paraId="4D8784DE" w14:textId="0BD7B7AE" w:rsidR="00D83A6D" w:rsidRPr="003A2312" w:rsidRDefault="00D83A6D" w:rsidP="003010BA">
      <w:pPr>
        <w:spacing w:line="276" w:lineRule="auto"/>
        <w:rPr>
          <w:rFonts w:asciiTheme="majorBidi" w:hAnsiTheme="majorBidi" w:cstheme="majorBidi"/>
        </w:rPr>
      </w:pPr>
      <w:r w:rsidRPr="003A2312">
        <w:rPr>
          <w:rFonts w:asciiTheme="majorBidi" w:hAnsiTheme="majorBidi" w:cstheme="majorBidi"/>
        </w:rPr>
        <w:t xml:space="preserve">In </w:t>
      </w:r>
      <w:r w:rsidRPr="003A2312">
        <w:rPr>
          <w:rFonts w:asciiTheme="majorBidi" w:hAnsiTheme="majorBidi" w:cstheme="majorBidi"/>
          <w:i/>
          <w:iCs/>
        </w:rPr>
        <w:t>And He Will Take Your Daughters</w:t>
      </w:r>
      <w:r w:rsidRPr="003A2312">
        <w:rPr>
          <w:rFonts w:asciiTheme="majorBidi" w:hAnsiTheme="majorBidi" w:cstheme="majorBidi"/>
        </w:rPr>
        <w:t xml:space="preserve">, April D. Westbrook reads the female </w:t>
      </w:r>
      <w:r w:rsidR="003010BA" w:rsidRPr="003010BA">
        <w:rPr>
          <w:rFonts w:asciiTheme="majorBidi" w:hAnsiTheme="majorBidi" w:cstheme="majorBidi"/>
        </w:rPr>
        <w:t>figure</w:t>
      </w:r>
      <w:r w:rsidRPr="003A2312">
        <w:rPr>
          <w:rFonts w:asciiTheme="majorBidi" w:hAnsiTheme="majorBidi" w:cstheme="majorBidi"/>
        </w:rPr>
        <w:t xml:space="preserve">s in the Book of Samuel as a constant focus of challenge, doubt, and criticism of the ruler’s righteousness and moral character, as well as </w:t>
      </w:r>
      <w:r w:rsidR="003010BA" w:rsidRPr="003010BA">
        <w:rPr>
          <w:rFonts w:asciiTheme="majorBidi" w:hAnsiTheme="majorBidi" w:cstheme="majorBidi"/>
        </w:rPr>
        <w:t xml:space="preserve">of </w:t>
      </w:r>
      <w:r w:rsidRPr="003A2312">
        <w:rPr>
          <w:rFonts w:asciiTheme="majorBidi" w:hAnsiTheme="majorBidi" w:cstheme="majorBidi"/>
        </w:rPr>
        <w:t xml:space="preserve">the </w:t>
      </w:r>
      <w:r w:rsidR="003010BA" w:rsidRPr="003010BA">
        <w:rPr>
          <w:rFonts w:asciiTheme="majorBidi" w:hAnsiTheme="majorBidi" w:cstheme="majorBidi"/>
        </w:rPr>
        <w:t xml:space="preserve">institution of </w:t>
      </w:r>
      <w:r w:rsidRPr="003A2312">
        <w:rPr>
          <w:rFonts w:asciiTheme="majorBidi" w:hAnsiTheme="majorBidi" w:cstheme="majorBidi"/>
        </w:rPr>
        <w:t xml:space="preserve">monarchy in general. Westbrook argues for a literary pattern </w:t>
      </w:r>
      <w:r w:rsidR="003010BA" w:rsidRPr="003010BA">
        <w:rPr>
          <w:rFonts w:asciiTheme="majorBidi" w:hAnsiTheme="majorBidi" w:cstheme="majorBidi"/>
        </w:rPr>
        <w:t>of the “</w:t>
      </w:r>
      <w:r w:rsidRPr="003A2312">
        <w:rPr>
          <w:rFonts w:asciiTheme="majorBidi" w:hAnsiTheme="majorBidi" w:cstheme="majorBidi"/>
        </w:rPr>
        <w:t>woman story</w:t>
      </w:r>
      <w:r w:rsidR="003010BA" w:rsidRPr="003010BA">
        <w:rPr>
          <w:rFonts w:asciiTheme="majorBidi" w:hAnsiTheme="majorBidi" w:cstheme="majorBidi"/>
        </w:rPr>
        <w:t xml:space="preserve">” </w:t>
      </w:r>
      <w:r w:rsidRPr="003A2312">
        <w:rPr>
          <w:rFonts w:asciiTheme="majorBidi" w:hAnsiTheme="majorBidi" w:cstheme="majorBidi"/>
        </w:rPr>
        <w:t xml:space="preserve">intertwined with David’s </w:t>
      </w:r>
      <w:r w:rsidR="003010BA">
        <w:rPr>
          <w:rFonts w:asciiTheme="majorBidi" w:hAnsiTheme="majorBidi" w:cstheme="majorBidi"/>
        </w:rPr>
        <w:t>reign</w:t>
      </w:r>
      <w:r w:rsidRPr="003A2312">
        <w:rPr>
          <w:rFonts w:asciiTheme="majorBidi" w:hAnsiTheme="majorBidi" w:cstheme="majorBidi"/>
        </w:rPr>
        <w:t xml:space="preserve">: “these woman stories are placed at strategic points within the </w:t>
      </w:r>
      <w:r w:rsidRPr="003A2312">
        <w:rPr>
          <w:rFonts w:asciiTheme="majorBidi" w:hAnsiTheme="majorBidi" w:cstheme="majorBidi"/>
        </w:rPr>
        <w:lastRenderedPageBreak/>
        <w:t>unfolding political progression of David</w:t>
      </w:r>
      <w:r w:rsidR="003010BA" w:rsidRPr="003010BA">
        <w:rPr>
          <w:rFonts w:asciiTheme="majorBidi" w:hAnsiTheme="majorBidi" w:cstheme="majorBidi"/>
        </w:rPr>
        <w:t>’</w:t>
      </w:r>
      <w:r w:rsidRPr="003A2312">
        <w:rPr>
          <w:rFonts w:asciiTheme="majorBidi" w:hAnsiTheme="majorBidi" w:cstheme="majorBidi"/>
        </w:rPr>
        <w:t>s life,”</w:t>
      </w:r>
      <w:r w:rsidR="003010BA" w:rsidRPr="003010BA">
        <w:rPr>
          <w:rStyle w:val="FootnoteReference"/>
          <w:rFonts w:asciiTheme="majorBidi" w:hAnsiTheme="majorBidi" w:cstheme="majorBidi"/>
        </w:rPr>
        <w:footnoteReference w:id="7"/>
      </w:r>
      <w:r w:rsidRPr="003A2312">
        <w:rPr>
          <w:rFonts w:asciiTheme="majorBidi" w:hAnsiTheme="majorBidi" w:cstheme="majorBidi"/>
        </w:rPr>
        <w:t xml:space="preserve"> provid</w:t>
      </w:r>
      <w:r w:rsidR="003010BA" w:rsidRPr="003010BA">
        <w:rPr>
          <w:rFonts w:asciiTheme="majorBidi" w:hAnsiTheme="majorBidi" w:cstheme="majorBidi"/>
        </w:rPr>
        <w:t>e</w:t>
      </w:r>
      <w:r w:rsidRPr="003A2312">
        <w:rPr>
          <w:rFonts w:asciiTheme="majorBidi" w:hAnsiTheme="majorBidi" w:cstheme="majorBidi"/>
        </w:rPr>
        <w:t xml:space="preserve"> a negative ethical evaluation of David, and highlight how entitlement leads to the abuse of the power that comes with it</w:t>
      </w:r>
      <w:r w:rsidR="003010BA" w:rsidRPr="009E795D">
        <w:rPr>
          <w:rFonts w:asciiTheme="majorBidi" w:hAnsiTheme="majorBidi" w:cstheme="majorBidi"/>
        </w:rPr>
        <w:t>.</w:t>
      </w:r>
    </w:p>
    <w:p w14:paraId="32EEA35D" w14:textId="166D2FCA" w:rsidR="003010BA" w:rsidRPr="009E795D" w:rsidRDefault="003010BA" w:rsidP="003010BA">
      <w:pPr>
        <w:spacing w:line="276" w:lineRule="auto"/>
        <w:rPr>
          <w:rFonts w:asciiTheme="majorBidi" w:hAnsiTheme="majorBidi" w:cstheme="majorBidi"/>
        </w:rPr>
      </w:pPr>
      <w:r w:rsidRPr="009E795D">
        <w:rPr>
          <w:rFonts w:asciiTheme="majorBidi" w:hAnsiTheme="majorBidi" w:cstheme="majorBidi"/>
        </w:rPr>
        <w:t>However, even though they occupy an essential critical position in the political thought system of the Book of Samuel, the women in Westbrook’s description, often manipulated by the control of the man, are a secondary object intended to be used as a tool in illuminating the character of David</w:t>
      </w:r>
      <w:r w:rsidRPr="003A2312">
        <w:rPr>
          <w:rFonts w:asciiTheme="majorBidi" w:hAnsiTheme="majorBidi" w:cstheme="majorBidi"/>
        </w:rPr>
        <w:t>—</w:t>
      </w:r>
      <w:r w:rsidRPr="009E795D">
        <w:rPr>
          <w:rFonts w:asciiTheme="majorBidi" w:hAnsiTheme="majorBidi" w:cstheme="majorBidi"/>
        </w:rPr>
        <w:t>albeit in a negative light</w:t>
      </w:r>
      <w:r w:rsidR="00BD3E13" w:rsidRPr="009E795D">
        <w:rPr>
          <w:rFonts w:asciiTheme="majorBidi" w:hAnsiTheme="majorBidi" w:cstheme="majorBidi"/>
        </w:rPr>
        <w:t xml:space="preserve">, as he is </w:t>
      </w:r>
      <w:r w:rsidRPr="009E795D">
        <w:rPr>
          <w:rFonts w:asciiTheme="majorBidi" w:hAnsiTheme="majorBidi" w:cstheme="majorBidi"/>
        </w:rPr>
        <w:t>the act</w:t>
      </w:r>
      <w:r w:rsidR="00BD3E13" w:rsidRPr="009E795D">
        <w:rPr>
          <w:rFonts w:asciiTheme="majorBidi" w:hAnsiTheme="majorBidi" w:cstheme="majorBidi"/>
        </w:rPr>
        <w:t>ive</w:t>
      </w:r>
      <w:r w:rsidRPr="009E795D">
        <w:rPr>
          <w:rFonts w:asciiTheme="majorBidi" w:hAnsiTheme="majorBidi" w:cstheme="majorBidi"/>
        </w:rPr>
        <w:t xml:space="preserve"> </w:t>
      </w:r>
      <w:r w:rsidR="00BD3E13" w:rsidRPr="009E795D">
        <w:rPr>
          <w:rFonts w:asciiTheme="majorBidi" w:hAnsiTheme="majorBidi" w:cstheme="majorBidi"/>
        </w:rPr>
        <w:t xml:space="preserve">figure </w:t>
      </w:r>
      <w:r w:rsidRPr="009E795D">
        <w:rPr>
          <w:rFonts w:asciiTheme="majorBidi" w:hAnsiTheme="majorBidi" w:cstheme="majorBidi"/>
        </w:rPr>
        <w:t xml:space="preserve">and </w:t>
      </w:r>
      <w:r w:rsidR="00BD3E13" w:rsidRPr="009E795D">
        <w:rPr>
          <w:rFonts w:asciiTheme="majorBidi" w:hAnsiTheme="majorBidi" w:cstheme="majorBidi"/>
        </w:rPr>
        <w:t xml:space="preserve">the </w:t>
      </w:r>
      <w:r w:rsidRPr="009E795D">
        <w:rPr>
          <w:rFonts w:asciiTheme="majorBidi" w:hAnsiTheme="majorBidi" w:cstheme="majorBidi"/>
        </w:rPr>
        <w:t>paragon of the narrative. As in Elhanan Nir</w:t>
      </w:r>
      <w:r w:rsidR="00BD3E13" w:rsidRPr="009E795D">
        <w:rPr>
          <w:rFonts w:asciiTheme="majorBidi" w:hAnsiTheme="majorBidi" w:cstheme="majorBidi"/>
        </w:rPr>
        <w:t>’</w:t>
      </w:r>
      <w:r w:rsidRPr="009E795D">
        <w:rPr>
          <w:rFonts w:asciiTheme="majorBidi" w:hAnsiTheme="majorBidi" w:cstheme="majorBidi"/>
        </w:rPr>
        <w:t>s poems, they are not political subjects with independent agency and the ability to offer an alternative to the negative exploitation of power by the king.</w:t>
      </w:r>
      <w:r w:rsidR="00BD3E13" w:rsidRPr="009E795D">
        <w:rPr>
          <w:rStyle w:val="FootnoteReference"/>
          <w:rFonts w:asciiTheme="majorBidi" w:hAnsiTheme="majorBidi" w:cstheme="majorBidi"/>
        </w:rPr>
        <w:footnoteReference w:id="8"/>
      </w:r>
    </w:p>
    <w:p w14:paraId="1E6DC336" w14:textId="2F63691E" w:rsidR="00BD3E13" w:rsidRPr="003A2312" w:rsidRDefault="00BD3E13" w:rsidP="009E795D">
      <w:pPr>
        <w:spacing w:line="276" w:lineRule="auto"/>
        <w:rPr>
          <w:rFonts w:asciiTheme="majorBidi" w:hAnsiTheme="majorBidi" w:cstheme="majorBidi"/>
        </w:rPr>
      </w:pPr>
      <w:r w:rsidRPr="009E795D">
        <w:rPr>
          <w:rFonts w:asciiTheme="majorBidi" w:hAnsiTheme="majorBidi" w:cstheme="majorBidi"/>
        </w:rPr>
        <w:t>Of course, in a political theology where the man is in control and politics is based on the grip of power, women</w:t>
      </w:r>
      <w:r w:rsidR="009E795D" w:rsidRPr="009E795D">
        <w:rPr>
          <w:rFonts w:asciiTheme="majorBidi" w:hAnsiTheme="majorBidi" w:cstheme="majorBidi"/>
        </w:rPr>
        <w:t>’</w:t>
      </w:r>
      <w:r w:rsidRPr="009E795D">
        <w:rPr>
          <w:rFonts w:asciiTheme="majorBidi" w:hAnsiTheme="majorBidi" w:cstheme="majorBidi"/>
        </w:rPr>
        <w:t xml:space="preserve">s ability to act is </w:t>
      </w:r>
      <w:r w:rsidR="009E795D" w:rsidRPr="009E795D">
        <w:rPr>
          <w:rFonts w:asciiTheme="majorBidi" w:hAnsiTheme="majorBidi" w:cstheme="majorBidi"/>
        </w:rPr>
        <w:t>diminished</w:t>
      </w:r>
      <w:r w:rsidRPr="009E795D">
        <w:rPr>
          <w:rFonts w:asciiTheme="majorBidi" w:hAnsiTheme="majorBidi" w:cstheme="majorBidi"/>
        </w:rPr>
        <w:t xml:space="preserve"> and pushed to the margins of the narrative. I would like to briefly focus on two female characters who stand, indeed, </w:t>
      </w:r>
      <w:r w:rsidR="009E795D" w:rsidRPr="009E795D">
        <w:rPr>
          <w:rFonts w:asciiTheme="majorBidi" w:hAnsiTheme="majorBidi" w:cstheme="majorBidi"/>
        </w:rPr>
        <w:t>at</w:t>
      </w:r>
      <w:r w:rsidRPr="009E795D">
        <w:rPr>
          <w:rFonts w:asciiTheme="majorBidi" w:hAnsiTheme="majorBidi" w:cstheme="majorBidi"/>
        </w:rPr>
        <w:t xml:space="preserve"> the margins of the narrative</w:t>
      </w:r>
      <w:r w:rsidR="009E795D" w:rsidRPr="003A2312">
        <w:rPr>
          <w:rFonts w:asciiTheme="majorBidi" w:hAnsiTheme="majorBidi" w:cstheme="majorBidi"/>
        </w:rPr>
        <w:t>—</w:t>
      </w:r>
      <w:r w:rsidRPr="009E795D">
        <w:rPr>
          <w:rFonts w:asciiTheme="majorBidi" w:hAnsiTheme="majorBidi" w:cstheme="majorBidi"/>
        </w:rPr>
        <w:t>at its beginning and at its end</w:t>
      </w:r>
      <w:r w:rsidR="009E795D" w:rsidRPr="003A2312">
        <w:rPr>
          <w:rFonts w:asciiTheme="majorBidi" w:hAnsiTheme="majorBidi" w:cstheme="majorBidi"/>
        </w:rPr>
        <w:t>—</w:t>
      </w:r>
      <w:r w:rsidRPr="009E795D">
        <w:rPr>
          <w:rFonts w:asciiTheme="majorBidi" w:hAnsiTheme="majorBidi" w:cstheme="majorBidi"/>
        </w:rPr>
        <w:t>but from this strategic position</w:t>
      </w:r>
      <w:r w:rsidR="009E795D" w:rsidRPr="009E795D">
        <w:rPr>
          <w:rFonts w:asciiTheme="majorBidi" w:hAnsiTheme="majorBidi" w:cstheme="majorBidi"/>
        </w:rPr>
        <w:t>,</w:t>
      </w:r>
      <w:r w:rsidRPr="009E795D">
        <w:rPr>
          <w:rFonts w:asciiTheme="majorBidi" w:hAnsiTheme="majorBidi" w:cstheme="majorBidi"/>
        </w:rPr>
        <w:t xml:space="preserve"> they create a strong framework for thinking about action as a </w:t>
      </w:r>
      <w:r w:rsidRPr="00451C19">
        <w:rPr>
          <w:rFonts w:asciiTheme="majorBidi" w:hAnsiTheme="majorBidi" w:cstheme="majorBidi"/>
        </w:rPr>
        <w:t>female political subject</w:t>
      </w:r>
      <w:r w:rsidRPr="00451C19">
        <w:rPr>
          <w:rFonts w:asciiTheme="majorBidi" w:hAnsiTheme="majorBidi" w:cs="Times New Roman"/>
          <w:rtl/>
        </w:rPr>
        <w:t>.</w:t>
      </w:r>
    </w:p>
    <w:p w14:paraId="12C886F6" w14:textId="4C07F685" w:rsidR="00BD3E13" w:rsidRDefault="00021F25" w:rsidP="00451C19">
      <w:pPr>
        <w:spacing w:line="276" w:lineRule="auto"/>
        <w:rPr>
          <w:rFonts w:asciiTheme="majorBidi" w:hAnsiTheme="majorBidi" w:cstheme="majorBidi"/>
        </w:rPr>
      </w:pPr>
      <w:r w:rsidRPr="00451C19">
        <w:rPr>
          <w:rFonts w:asciiTheme="majorBidi" w:hAnsiTheme="majorBidi" w:cstheme="majorBidi"/>
        </w:rPr>
        <w:t xml:space="preserve">Conventional </w:t>
      </w:r>
      <w:r w:rsidR="00D83A6D" w:rsidRPr="003A2312">
        <w:rPr>
          <w:rFonts w:asciiTheme="majorBidi" w:hAnsiTheme="majorBidi" w:cstheme="majorBidi"/>
        </w:rPr>
        <w:t>discourse of political theology following Carl Schmitt revolves around concepts of emergency, political sovereignty, and decision</w:t>
      </w:r>
      <w:r w:rsidRPr="00451C19">
        <w:rPr>
          <w:rFonts w:asciiTheme="majorBidi" w:hAnsiTheme="majorBidi" w:cstheme="majorBidi"/>
        </w:rPr>
        <w:t>ism</w:t>
      </w:r>
      <w:r w:rsidR="00D83A6D" w:rsidRPr="003A2312">
        <w:rPr>
          <w:rFonts w:asciiTheme="majorBidi" w:hAnsiTheme="majorBidi" w:cstheme="majorBidi"/>
        </w:rPr>
        <w:t>. Schmitt proposes God</w:t>
      </w:r>
      <w:r w:rsidR="00451C19" w:rsidRPr="00451C19">
        <w:rPr>
          <w:rFonts w:asciiTheme="majorBidi" w:hAnsiTheme="majorBidi" w:cstheme="majorBidi"/>
        </w:rPr>
        <w:t>’</w:t>
      </w:r>
      <w:r w:rsidR="00D83A6D" w:rsidRPr="003A2312">
        <w:rPr>
          <w:rFonts w:asciiTheme="majorBidi" w:hAnsiTheme="majorBidi" w:cstheme="majorBidi"/>
        </w:rPr>
        <w:t xml:space="preserve">s sovereignty as an analogical theological key to political sovereignty. Thus, war is the focus of </w:t>
      </w:r>
      <w:r w:rsidR="00451C19" w:rsidRPr="00451C19">
        <w:rPr>
          <w:rFonts w:asciiTheme="majorBidi" w:hAnsiTheme="majorBidi" w:cstheme="majorBidi"/>
        </w:rPr>
        <w:t xml:space="preserve">the actualization of a </w:t>
      </w:r>
      <w:r w:rsidR="00D83A6D" w:rsidRPr="003A2312">
        <w:rPr>
          <w:rFonts w:asciiTheme="majorBidi" w:hAnsiTheme="majorBidi" w:cstheme="majorBidi"/>
        </w:rPr>
        <w:t>sovereign</w:t>
      </w:r>
      <w:r w:rsidR="00E62C35">
        <w:rPr>
          <w:rFonts w:asciiTheme="majorBidi" w:hAnsiTheme="majorBidi" w:cstheme="majorBidi"/>
        </w:rPr>
        <w:t>’s</w:t>
      </w:r>
      <w:r w:rsidR="00D83A6D" w:rsidRPr="003A2312">
        <w:rPr>
          <w:rFonts w:asciiTheme="majorBidi" w:hAnsiTheme="majorBidi" w:cstheme="majorBidi"/>
        </w:rPr>
        <w:t xml:space="preserve"> power, enabling decision-making.</w:t>
      </w:r>
      <w:r w:rsidR="00451C19" w:rsidRPr="00451C19">
        <w:rPr>
          <w:rStyle w:val="FootnoteReference"/>
          <w:rFonts w:asciiTheme="majorBidi" w:hAnsiTheme="majorBidi" w:cstheme="majorBidi"/>
        </w:rPr>
        <w:footnoteReference w:id="9"/>
      </w:r>
      <w:r w:rsidR="00D83A6D" w:rsidRPr="003A2312">
        <w:rPr>
          <w:rFonts w:asciiTheme="majorBidi" w:hAnsiTheme="majorBidi" w:cstheme="majorBidi"/>
        </w:rPr>
        <w:t xml:space="preserve"> This convergence between the political and theological is well expressed in the modes of salvation, victories, and even the abandonments that God allocates to the kings he anoints, and in the mechanism of revenge and humiliating decision</w:t>
      </w:r>
      <w:r w:rsidR="00451C19" w:rsidRPr="00451C19">
        <w:rPr>
          <w:rFonts w:asciiTheme="majorBidi" w:hAnsiTheme="majorBidi" w:cstheme="majorBidi"/>
        </w:rPr>
        <w:t>-making</w:t>
      </w:r>
      <w:r w:rsidR="00D83A6D" w:rsidRPr="003A2312">
        <w:rPr>
          <w:rFonts w:asciiTheme="majorBidi" w:hAnsiTheme="majorBidi" w:cstheme="majorBidi"/>
        </w:rPr>
        <w:t xml:space="preserve"> that drives the wars in the Book of Samuel. Toward </w:t>
      </w:r>
      <w:r w:rsidR="00451C19" w:rsidRPr="00451C19">
        <w:rPr>
          <w:rFonts w:asciiTheme="majorBidi" w:hAnsiTheme="majorBidi" w:cstheme="majorBidi"/>
        </w:rPr>
        <w:t>the</w:t>
      </w:r>
      <w:r w:rsidR="00D83A6D" w:rsidRPr="003A2312">
        <w:rPr>
          <w:rFonts w:asciiTheme="majorBidi" w:hAnsiTheme="majorBidi" w:cstheme="majorBidi"/>
        </w:rPr>
        <w:t xml:space="preserve"> end</w:t>
      </w:r>
      <w:r w:rsidR="00451C19" w:rsidRPr="00451C19">
        <w:rPr>
          <w:rFonts w:asciiTheme="majorBidi" w:hAnsiTheme="majorBidi" w:cstheme="majorBidi"/>
        </w:rPr>
        <w:t xml:space="preserve"> of the book</w:t>
      </w:r>
      <w:r w:rsidR="00D83A6D" w:rsidRPr="003A2312">
        <w:rPr>
          <w:rFonts w:asciiTheme="majorBidi" w:hAnsiTheme="majorBidi" w:cstheme="majorBidi"/>
        </w:rPr>
        <w:t xml:space="preserve">, David praises </w:t>
      </w:r>
      <w:r w:rsidR="00CE7B93">
        <w:rPr>
          <w:rFonts w:asciiTheme="majorBidi" w:hAnsiTheme="majorBidi" w:cstheme="majorBidi"/>
        </w:rPr>
        <w:t>“</w:t>
      </w:r>
      <w:r w:rsidR="00D83A6D" w:rsidRPr="003A2312">
        <w:rPr>
          <w:rFonts w:asciiTheme="majorBidi" w:hAnsiTheme="majorBidi" w:cstheme="majorBidi"/>
        </w:rPr>
        <w:t>God who avenges me, and brings down nations under me</w:t>
      </w:r>
      <w:r w:rsidR="00CE7B93">
        <w:rPr>
          <w:rFonts w:asciiTheme="majorBidi" w:hAnsiTheme="majorBidi" w:cstheme="majorBidi"/>
        </w:rPr>
        <w:t>”</w:t>
      </w:r>
      <w:r w:rsidR="00D83A6D" w:rsidRPr="003A2312">
        <w:rPr>
          <w:rFonts w:asciiTheme="majorBidi" w:hAnsiTheme="majorBidi" w:cstheme="majorBidi"/>
        </w:rPr>
        <w:t xml:space="preserve"> (2 Samuel 22:48). However, it is important to see that the concept of </w:t>
      </w:r>
      <w:r w:rsidR="00451C19" w:rsidRPr="00451C19">
        <w:rPr>
          <w:rFonts w:asciiTheme="majorBidi" w:hAnsiTheme="majorBidi" w:cstheme="majorBidi"/>
        </w:rPr>
        <w:t>“</w:t>
      </w:r>
      <w:r w:rsidR="00D83A6D" w:rsidRPr="003A2312">
        <w:rPr>
          <w:rFonts w:asciiTheme="majorBidi" w:hAnsiTheme="majorBidi" w:cstheme="majorBidi"/>
        </w:rPr>
        <w:t>political theology</w:t>
      </w:r>
      <w:r w:rsidR="00451C19" w:rsidRPr="00451C19">
        <w:rPr>
          <w:rFonts w:asciiTheme="majorBidi" w:hAnsiTheme="majorBidi" w:cstheme="majorBidi"/>
        </w:rPr>
        <w:t>”</w:t>
      </w:r>
      <w:r w:rsidR="00D83A6D" w:rsidRPr="003A2312">
        <w:rPr>
          <w:rFonts w:asciiTheme="majorBidi" w:hAnsiTheme="majorBidi" w:cstheme="majorBidi"/>
        </w:rPr>
        <w:t xml:space="preserve"> in itself does not necessarily entail a discourse of war, revenge, and decision</w:t>
      </w:r>
      <w:r w:rsidR="00451C19" w:rsidRPr="00451C19">
        <w:rPr>
          <w:rFonts w:asciiTheme="majorBidi" w:hAnsiTheme="majorBidi" w:cstheme="majorBidi"/>
        </w:rPr>
        <w:t>ism</w:t>
      </w:r>
      <w:r w:rsidR="00D83A6D" w:rsidRPr="003A2312">
        <w:rPr>
          <w:rFonts w:asciiTheme="majorBidi" w:hAnsiTheme="majorBidi" w:cstheme="majorBidi"/>
        </w:rPr>
        <w:t>. The theological discourse may also offer other resources of political expression, resources of dialogue, morality, and avoidance of violent solutions.</w:t>
      </w:r>
    </w:p>
    <w:p w14:paraId="12AD4A34" w14:textId="3546A520" w:rsidR="003778D5" w:rsidRPr="0031019A" w:rsidRDefault="008F0016" w:rsidP="0031019A">
      <w:pPr>
        <w:spacing w:line="276" w:lineRule="auto"/>
        <w:rPr>
          <w:rFonts w:asciiTheme="majorBidi" w:hAnsiTheme="majorBidi" w:cstheme="majorBidi"/>
        </w:rPr>
      </w:pPr>
      <w:r w:rsidRPr="003A2312">
        <w:rPr>
          <w:rFonts w:asciiTheme="majorBidi" w:hAnsiTheme="majorBidi" w:cstheme="majorBidi"/>
        </w:rPr>
        <w:t xml:space="preserve">The Book of Samuel, whose narrative progresses through a series of struggles between men, </w:t>
      </w:r>
      <w:r w:rsidRPr="008F0016">
        <w:rPr>
          <w:rFonts w:asciiTheme="majorBidi" w:hAnsiTheme="majorBidi" w:cstheme="majorBidi"/>
        </w:rPr>
        <w:t xml:space="preserve">actually </w:t>
      </w:r>
      <w:r w:rsidRPr="003A2312">
        <w:rPr>
          <w:rFonts w:asciiTheme="majorBidi" w:hAnsiTheme="majorBidi" w:cstheme="majorBidi"/>
        </w:rPr>
        <w:t>begins with a rivalry between women (Hannah and Peninnah) and a strong female figure who acts as a subject and offers an alternative political theology.</w:t>
      </w:r>
      <w:r w:rsidR="003778D5" w:rsidRPr="003778D5">
        <w:rPr>
          <w:rFonts w:asciiTheme="majorBidi" w:hAnsiTheme="majorBidi" w:cstheme="majorBidi"/>
        </w:rPr>
        <w:t xml:space="preserve"> The very fact that Hanna is the dominant character in the opening chapters presages the importance and vitality of the female position for the rest of the book.</w:t>
      </w:r>
      <w:r w:rsidRPr="003A2312">
        <w:rPr>
          <w:rFonts w:asciiTheme="majorBidi" w:hAnsiTheme="majorBidi" w:cstheme="majorBidi"/>
        </w:rPr>
        <w:t xml:space="preserve"> Hannah, destined to be Samuel’s mother, turns to God and conducts a direct negotiation, in which she offers that if God opens her womb, she will dedicate her son to God’s service. It is </w:t>
      </w:r>
      <w:r w:rsidR="003778D5" w:rsidRPr="003778D5">
        <w:rPr>
          <w:rFonts w:asciiTheme="majorBidi" w:hAnsiTheme="majorBidi" w:cstheme="majorBidi" w:hint="cs"/>
          <w:rtl/>
        </w:rPr>
        <w:t>n</w:t>
      </w:r>
      <w:proofErr w:type="spellStart"/>
      <w:r w:rsidR="003778D5" w:rsidRPr="003778D5">
        <w:rPr>
          <w:rFonts w:asciiTheme="majorBidi" w:hAnsiTheme="majorBidi" w:cstheme="majorBidi"/>
          <w:lang w:val="en-US"/>
        </w:rPr>
        <w:t>atural</w:t>
      </w:r>
      <w:proofErr w:type="spellEnd"/>
      <w:r w:rsidRPr="003A2312">
        <w:rPr>
          <w:rFonts w:asciiTheme="majorBidi" w:hAnsiTheme="majorBidi" w:cstheme="majorBidi"/>
        </w:rPr>
        <w:t xml:space="preserve"> to interpret that her plea for a child seeks a remedy that</w:t>
      </w:r>
      <w:r w:rsidR="003778D5" w:rsidRPr="003778D5">
        <w:rPr>
          <w:rFonts w:asciiTheme="majorBidi" w:hAnsiTheme="majorBidi" w:cstheme="majorBidi"/>
        </w:rPr>
        <w:t xml:space="preserve"> will</w:t>
      </w:r>
      <w:r w:rsidRPr="003A2312">
        <w:rPr>
          <w:rFonts w:asciiTheme="majorBidi" w:hAnsiTheme="majorBidi" w:cstheme="majorBidi"/>
        </w:rPr>
        <w:t xml:space="preserve"> allow her to follow the path</w:t>
      </w:r>
      <w:r w:rsidR="003778D5" w:rsidRPr="003778D5">
        <w:rPr>
          <w:rFonts w:asciiTheme="majorBidi" w:hAnsiTheme="majorBidi" w:cstheme="majorBidi"/>
        </w:rPr>
        <w:t xml:space="preserve"> designated</w:t>
      </w:r>
      <w:r w:rsidRPr="003A2312">
        <w:rPr>
          <w:rFonts w:asciiTheme="majorBidi" w:hAnsiTheme="majorBidi" w:cstheme="majorBidi"/>
        </w:rPr>
        <w:t xml:space="preserve"> for women, but it is </w:t>
      </w:r>
      <w:r w:rsidRPr="003A2312">
        <w:rPr>
          <w:rFonts w:asciiTheme="majorBidi" w:hAnsiTheme="majorBidi" w:cstheme="majorBidi"/>
        </w:rPr>
        <w:lastRenderedPageBreak/>
        <w:t xml:space="preserve">also worth noting the way in which she actually deviates from this path. Her prayer is </w:t>
      </w:r>
      <w:r w:rsidR="003778D5" w:rsidRPr="003778D5">
        <w:rPr>
          <w:rFonts w:asciiTheme="majorBidi" w:hAnsiTheme="majorBidi" w:cstheme="majorBidi"/>
        </w:rPr>
        <w:t xml:space="preserve">carried out in a </w:t>
      </w:r>
      <w:r w:rsidRPr="003A2312">
        <w:rPr>
          <w:rFonts w:asciiTheme="majorBidi" w:hAnsiTheme="majorBidi" w:cstheme="majorBidi"/>
        </w:rPr>
        <w:t xml:space="preserve">whisper, “only her lips moved, but her voice was not heard” (1 Samuel 1:13). This image of </w:t>
      </w:r>
      <w:r w:rsidR="00BC3FC4" w:rsidRPr="00BC3FC4">
        <w:rPr>
          <w:rFonts w:asciiTheme="majorBidi" w:hAnsiTheme="majorBidi" w:cstheme="majorBidi"/>
        </w:rPr>
        <w:t>voiceless activity</w:t>
      </w:r>
      <w:r w:rsidRPr="003A2312">
        <w:rPr>
          <w:rFonts w:asciiTheme="majorBidi" w:hAnsiTheme="majorBidi" w:cstheme="majorBidi"/>
        </w:rPr>
        <w:t xml:space="preserve"> presents a </w:t>
      </w:r>
      <w:r w:rsidR="00BC3FC4">
        <w:rPr>
          <w:rFonts w:asciiTheme="majorBidi" w:hAnsiTheme="majorBidi" w:cstheme="majorBidi"/>
        </w:rPr>
        <w:t>polar opposite</w:t>
      </w:r>
      <w:r w:rsidRPr="003A2312">
        <w:rPr>
          <w:rFonts w:asciiTheme="majorBidi" w:hAnsiTheme="majorBidi" w:cstheme="majorBidi"/>
        </w:rPr>
        <w:t xml:space="preserve"> to Tamar, who “went </w:t>
      </w:r>
      <w:r w:rsidR="00BC3FC4">
        <w:rPr>
          <w:rFonts w:asciiTheme="majorBidi" w:hAnsiTheme="majorBidi" w:cstheme="majorBidi"/>
        </w:rPr>
        <w:t>along, walking a</w:t>
      </w:r>
      <w:r w:rsidRPr="003A2312">
        <w:rPr>
          <w:rFonts w:asciiTheme="majorBidi" w:hAnsiTheme="majorBidi" w:cstheme="majorBidi"/>
        </w:rPr>
        <w:t>n</w:t>
      </w:r>
      <w:r w:rsidR="00BC3FC4">
        <w:rPr>
          <w:rFonts w:asciiTheme="majorBidi" w:hAnsiTheme="majorBidi" w:cstheme="majorBidi"/>
        </w:rPr>
        <w:t>d</w:t>
      </w:r>
      <w:r w:rsidRPr="003A2312">
        <w:rPr>
          <w:rFonts w:asciiTheme="majorBidi" w:hAnsiTheme="majorBidi" w:cstheme="majorBidi"/>
        </w:rPr>
        <w:t xml:space="preserve"> crying,” her voice heard aloud, yet her fate was sealed. Hannah’s very </w:t>
      </w:r>
      <w:r w:rsidRPr="00BC3FC4">
        <w:rPr>
          <w:rFonts w:asciiTheme="majorBidi" w:hAnsiTheme="majorBidi" w:cstheme="majorBidi"/>
        </w:rPr>
        <w:t>silence</w:t>
      </w:r>
      <w:r w:rsidRPr="003A2312">
        <w:rPr>
          <w:rFonts w:asciiTheme="majorBidi" w:hAnsiTheme="majorBidi" w:cstheme="majorBidi"/>
        </w:rPr>
        <w:t xml:space="preserve"> expresses that her dialogue is with God </w:t>
      </w:r>
      <w:r w:rsidRPr="00BC3FC4">
        <w:rPr>
          <w:rFonts w:asciiTheme="majorBidi" w:hAnsiTheme="majorBidi" w:cstheme="majorBidi"/>
        </w:rPr>
        <w:t>h</w:t>
      </w:r>
      <w:r w:rsidRPr="003A2312">
        <w:rPr>
          <w:rFonts w:asciiTheme="majorBidi" w:hAnsiTheme="majorBidi" w:cstheme="majorBidi"/>
        </w:rPr>
        <w:t xml:space="preserve">imself, and not with the men around her, from whom no salvation could come. The direct dialogue with God clearly excludes the men from the picture, rendering them </w:t>
      </w:r>
      <w:r w:rsidR="00CE7B93">
        <w:rPr>
          <w:rFonts w:asciiTheme="majorBidi" w:hAnsiTheme="majorBidi" w:cstheme="majorBidi"/>
        </w:rPr>
        <w:t>superfluous</w:t>
      </w:r>
      <w:r w:rsidRPr="003A2312">
        <w:rPr>
          <w:rFonts w:asciiTheme="majorBidi" w:hAnsiTheme="majorBidi" w:cstheme="majorBidi"/>
        </w:rPr>
        <w:t>. Eli the priest even mistakes her for a drunk, and Elkanah, who denies Hannah’s needs (</w:t>
      </w:r>
      <w:r w:rsidR="00BC3FC4">
        <w:rPr>
          <w:rFonts w:asciiTheme="majorBidi" w:hAnsiTheme="majorBidi" w:cstheme="majorBidi"/>
        </w:rPr>
        <w:t>“</w:t>
      </w:r>
      <w:r w:rsidRPr="003A2312">
        <w:rPr>
          <w:rFonts w:asciiTheme="majorBidi" w:hAnsiTheme="majorBidi" w:cstheme="majorBidi"/>
        </w:rPr>
        <w:t>Am I not better to you than ten sons?</w:t>
      </w:r>
      <w:r w:rsidR="00BC3FC4">
        <w:rPr>
          <w:rFonts w:asciiTheme="majorBidi" w:hAnsiTheme="majorBidi" w:cstheme="majorBidi"/>
        </w:rPr>
        <w:t>”</w:t>
      </w:r>
      <w:r w:rsidRPr="003A2312">
        <w:rPr>
          <w:rFonts w:asciiTheme="majorBidi" w:hAnsiTheme="majorBidi" w:cstheme="majorBidi"/>
        </w:rPr>
        <w:t xml:space="preserve"> 1 Samuel 1:8), has no say in the fate of the child or his name—he is nothing more than a sperm donor </w:t>
      </w:r>
      <w:r w:rsidR="00CE7B93">
        <w:rPr>
          <w:rFonts w:asciiTheme="majorBidi" w:hAnsiTheme="majorBidi" w:cstheme="majorBidi"/>
        </w:rPr>
        <w:t>for</w:t>
      </w:r>
      <w:r w:rsidRPr="003A2312">
        <w:rPr>
          <w:rFonts w:asciiTheme="majorBidi" w:hAnsiTheme="majorBidi" w:cstheme="majorBidi"/>
        </w:rPr>
        <w:t xml:space="preserve"> a son whom “I </w:t>
      </w:r>
      <w:r>
        <w:rPr>
          <w:rFonts w:asciiTheme="majorBidi" w:hAnsiTheme="majorBidi" w:cstheme="majorBidi"/>
        </w:rPr>
        <w:t xml:space="preserve">[Hannah] </w:t>
      </w:r>
      <w:r w:rsidRPr="003A2312">
        <w:rPr>
          <w:rFonts w:asciiTheme="majorBidi" w:hAnsiTheme="majorBidi" w:cstheme="majorBidi"/>
        </w:rPr>
        <w:t xml:space="preserve">asked for from the Lord” (1 Samuel 1:20) and </w:t>
      </w:r>
      <w:r>
        <w:rPr>
          <w:rFonts w:asciiTheme="majorBidi" w:hAnsiTheme="majorBidi" w:cstheme="majorBidi"/>
        </w:rPr>
        <w:t xml:space="preserve">he </w:t>
      </w:r>
      <w:r w:rsidRPr="003A2312">
        <w:rPr>
          <w:rFonts w:asciiTheme="majorBidi" w:hAnsiTheme="majorBidi" w:cstheme="majorBidi"/>
        </w:rPr>
        <w:t xml:space="preserve">cannot oppose </w:t>
      </w:r>
      <w:r>
        <w:rPr>
          <w:rFonts w:asciiTheme="majorBidi" w:hAnsiTheme="majorBidi" w:cstheme="majorBidi"/>
        </w:rPr>
        <w:t>the</w:t>
      </w:r>
      <w:r w:rsidRPr="003A2312">
        <w:rPr>
          <w:rFonts w:asciiTheme="majorBidi" w:hAnsiTheme="majorBidi" w:cstheme="majorBidi"/>
        </w:rPr>
        <w:t xml:space="preserve"> dedication</w:t>
      </w:r>
      <w:r>
        <w:rPr>
          <w:rFonts w:asciiTheme="majorBidi" w:hAnsiTheme="majorBidi" w:cstheme="majorBidi"/>
        </w:rPr>
        <w:t xml:space="preserve"> of the child</w:t>
      </w:r>
      <w:r w:rsidRPr="003A2312">
        <w:rPr>
          <w:rFonts w:asciiTheme="majorBidi" w:hAnsiTheme="majorBidi" w:cstheme="majorBidi"/>
        </w:rPr>
        <w:t>.</w:t>
      </w:r>
    </w:p>
    <w:p w14:paraId="57211381" w14:textId="1B502F11" w:rsidR="008F0016" w:rsidRPr="006C7861" w:rsidRDefault="00D83A6D" w:rsidP="0031019A">
      <w:pPr>
        <w:spacing w:line="276" w:lineRule="auto"/>
        <w:rPr>
          <w:rFonts w:asciiTheme="majorBidi" w:hAnsiTheme="majorBidi" w:cstheme="majorBidi"/>
        </w:rPr>
      </w:pPr>
      <w:r w:rsidRPr="0031019A">
        <w:rPr>
          <w:rFonts w:asciiTheme="majorBidi" w:hAnsiTheme="majorBidi" w:cstheme="majorBidi"/>
        </w:rPr>
        <w:t>Hannah’s theological-political discourse expresses a conception of God as one who administers justice. Her prayer of thanksgiving is not about her personal salvation but about God’s power to reverse conditions of poverty, servitude, and lack and bring about social and political liberation.</w:t>
      </w:r>
      <w:r w:rsidR="0031019A" w:rsidRPr="0031019A">
        <w:rPr>
          <w:rStyle w:val="FootnoteReference"/>
          <w:rFonts w:asciiTheme="majorBidi" w:hAnsiTheme="majorBidi" w:cstheme="majorBidi"/>
        </w:rPr>
        <w:footnoteReference w:id="10"/>
      </w:r>
      <w:r w:rsidRPr="0031019A">
        <w:rPr>
          <w:rFonts w:asciiTheme="majorBidi" w:hAnsiTheme="majorBidi" w:cstheme="majorBidi"/>
        </w:rPr>
        <w:t xml:space="preserve"> In her statement</w:t>
      </w:r>
      <w:r w:rsidR="004127FF">
        <w:rPr>
          <w:rFonts w:asciiTheme="majorBidi" w:hAnsiTheme="majorBidi" w:cstheme="majorBidi"/>
        </w:rPr>
        <w:t>,</w:t>
      </w:r>
      <w:r w:rsidRPr="0031019A">
        <w:rPr>
          <w:rFonts w:asciiTheme="majorBidi" w:hAnsiTheme="majorBidi" w:cstheme="majorBidi"/>
        </w:rPr>
        <w:t xml:space="preserve"> </w:t>
      </w:r>
      <w:r w:rsidR="0031019A" w:rsidRPr="0031019A">
        <w:rPr>
          <w:rFonts w:asciiTheme="majorBidi" w:hAnsiTheme="majorBidi" w:cstheme="majorBidi"/>
        </w:rPr>
        <w:t>“</w:t>
      </w:r>
      <w:r w:rsidRPr="0031019A">
        <w:rPr>
          <w:rFonts w:asciiTheme="majorBidi" w:hAnsiTheme="majorBidi" w:cstheme="majorBidi"/>
        </w:rPr>
        <w:t xml:space="preserve">For </w:t>
      </w:r>
      <w:r w:rsidR="006C7861">
        <w:rPr>
          <w:rFonts w:asciiTheme="majorBidi" w:hAnsiTheme="majorBidi" w:cstheme="majorBidi"/>
        </w:rPr>
        <w:t xml:space="preserve">not by </w:t>
      </w:r>
      <w:r w:rsidRPr="0031019A">
        <w:rPr>
          <w:rFonts w:asciiTheme="majorBidi" w:hAnsiTheme="majorBidi" w:cstheme="majorBidi"/>
        </w:rPr>
        <w:t>strength shall man prevail</w:t>
      </w:r>
      <w:r w:rsidR="0031019A" w:rsidRPr="0031019A">
        <w:rPr>
          <w:rFonts w:asciiTheme="majorBidi" w:hAnsiTheme="majorBidi" w:cstheme="majorBidi"/>
        </w:rPr>
        <w:t>”</w:t>
      </w:r>
      <w:r w:rsidRPr="0031019A">
        <w:rPr>
          <w:rFonts w:asciiTheme="majorBidi" w:hAnsiTheme="majorBidi" w:cstheme="majorBidi"/>
        </w:rPr>
        <w:t xml:space="preserve"> (1 Samuel 2:9) and the agreement she makes </w:t>
      </w:r>
      <w:r w:rsidRPr="006C7861">
        <w:rPr>
          <w:rFonts w:asciiTheme="majorBidi" w:hAnsiTheme="majorBidi" w:cstheme="majorBidi"/>
        </w:rPr>
        <w:t xml:space="preserve">with God, she formulates a political theology based on dialogue and attentiveness to distress. </w:t>
      </w:r>
      <w:r w:rsidR="0031019A" w:rsidRPr="006C7861">
        <w:rPr>
          <w:rFonts w:asciiTheme="majorBidi" w:hAnsiTheme="majorBidi" w:cstheme="majorBidi"/>
        </w:rPr>
        <w:t>In the n</w:t>
      </w:r>
      <w:r w:rsidRPr="006C7861">
        <w:rPr>
          <w:rFonts w:asciiTheme="majorBidi" w:hAnsiTheme="majorBidi" w:cstheme="majorBidi"/>
        </w:rPr>
        <w:t>arrati</w:t>
      </w:r>
      <w:r w:rsidR="0031019A" w:rsidRPr="006C7861">
        <w:rPr>
          <w:rFonts w:asciiTheme="majorBidi" w:hAnsiTheme="majorBidi" w:cstheme="majorBidi"/>
        </w:rPr>
        <w:t>ve’s point in time—immediately following</w:t>
      </w:r>
      <w:r w:rsidRPr="006C7861">
        <w:rPr>
          <w:rFonts w:asciiTheme="majorBidi" w:hAnsiTheme="majorBidi" w:cstheme="majorBidi"/>
        </w:rPr>
        <w:t xml:space="preserve"> the horrific bloodshed of the Book of Judges</w:t>
      </w:r>
      <w:r w:rsidR="0031019A" w:rsidRPr="006C7861">
        <w:rPr>
          <w:rFonts w:asciiTheme="majorBidi" w:hAnsiTheme="majorBidi" w:cstheme="majorBidi"/>
        </w:rPr>
        <w:t>—</w:t>
      </w:r>
      <w:r w:rsidRPr="006C7861">
        <w:rPr>
          <w:rFonts w:asciiTheme="majorBidi" w:hAnsiTheme="majorBidi" w:cstheme="majorBidi"/>
        </w:rPr>
        <w:t xml:space="preserve">she offers an alternative conception of power and an affirmative horizon linked to an ethic of giving and </w:t>
      </w:r>
      <w:r w:rsidR="0031019A" w:rsidRPr="006C7861">
        <w:rPr>
          <w:rFonts w:asciiTheme="majorBidi" w:hAnsiTheme="majorBidi" w:cstheme="majorBidi"/>
        </w:rPr>
        <w:t xml:space="preserve">of </w:t>
      </w:r>
      <w:r w:rsidRPr="006C7861">
        <w:rPr>
          <w:rFonts w:asciiTheme="majorBidi" w:hAnsiTheme="majorBidi" w:cstheme="majorBidi"/>
        </w:rPr>
        <w:t>doing justice.</w:t>
      </w:r>
    </w:p>
    <w:p w14:paraId="26F94878" w14:textId="6E2A63E2" w:rsidR="008F0016" w:rsidRPr="006C7861" w:rsidRDefault="00D83A6D" w:rsidP="006C7861">
      <w:pPr>
        <w:spacing w:line="276" w:lineRule="auto"/>
        <w:rPr>
          <w:rFonts w:asciiTheme="majorBidi" w:hAnsiTheme="majorBidi" w:cstheme="majorBidi"/>
        </w:rPr>
      </w:pPr>
      <w:r w:rsidRPr="006C7861">
        <w:rPr>
          <w:rFonts w:asciiTheme="majorBidi" w:hAnsiTheme="majorBidi" w:cstheme="majorBidi"/>
        </w:rPr>
        <w:t xml:space="preserve">Samuel remains to serve in Shiloh, and Hannah visits him annually with a </w:t>
      </w:r>
      <w:r w:rsidR="006C7861" w:rsidRPr="006C7861">
        <w:rPr>
          <w:rFonts w:asciiTheme="majorBidi" w:hAnsiTheme="majorBidi" w:cstheme="majorBidi"/>
        </w:rPr>
        <w:t>“</w:t>
      </w:r>
      <w:r w:rsidRPr="006C7861">
        <w:rPr>
          <w:rFonts w:asciiTheme="majorBidi" w:hAnsiTheme="majorBidi" w:cstheme="majorBidi"/>
        </w:rPr>
        <w:t xml:space="preserve">little </w:t>
      </w:r>
      <w:r w:rsidRPr="00C14645">
        <w:rPr>
          <w:rFonts w:asciiTheme="majorBidi" w:hAnsiTheme="majorBidi" w:cstheme="majorBidi"/>
          <w:highlight w:val="cyan"/>
          <w:rPrChange w:id="18" w:author="Shani Tzoref" w:date="2024-08-20T13:16:00Z" w16du:dateUtc="2024-08-20T11:16:00Z">
            <w:rPr>
              <w:rFonts w:asciiTheme="majorBidi" w:hAnsiTheme="majorBidi" w:cstheme="majorBidi"/>
            </w:rPr>
          </w:rPrChange>
        </w:rPr>
        <w:t>coat</w:t>
      </w:r>
      <w:ins w:id="19" w:author="Shani Tzoref" w:date="2024-08-20T13:15:00Z" w16du:dateUtc="2024-08-20T11:15:00Z">
        <w:r w:rsidR="00C14645" w:rsidRPr="00C14645">
          <w:rPr>
            <w:rFonts w:asciiTheme="majorBidi" w:hAnsiTheme="majorBidi" w:cstheme="majorBidi"/>
            <w:highlight w:val="cyan"/>
            <w:rPrChange w:id="20" w:author="Shani Tzoref" w:date="2024-08-20T13:16:00Z" w16du:dateUtc="2024-08-20T11:16:00Z">
              <w:rPr>
                <w:rFonts w:asciiTheme="majorBidi" w:hAnsiTheme="majorBidi" w:cstheme="majorBidi"/>
              </w:rPr>
            </w:rPrChange>
          </w:rPr>
          <w:t>/robe</w:t>
        </w:r>
      </w:ins>
      <w:r w:rsidR="006C7861" w:rsidRPr="006C7861">
        <w:rPr>
          <w:rFonts w:asciiTheme="majorBidi" w:hAnsiTheme="majorBidi" w:cstheme="majorBidi"/>
        </w:rPr>
        <w:t>”</w:t>
      </w:r>
      <w:r w:rsidRPr="006C7861">
        <w:rPr>
          <w:rFonts w:asciiTheme="majorBidi" w:hAnsiTheme="majorBidi" w:cstheme="majorBidi"/>
        </w:rPr>
        <w:t xml:space="preserve"> she</w:t>
      </w:r>
      <w:r w:rsidR="006C7861" w:rsidRPr="006C7861">
        <w:rPr>
          <w:rFonts w:asciiTheme="majorBidi" w:hAnsiTheme="majorBidi" w:cstheme="majorBidi"/>
        </w:rPr>
        <w:t>’s</w:t>
      </w:r>
      <w:r w:rsidRPr="006C7861">
        <w:rPr>
          <w:rFonts w:asciiTheme="majorBidi" w:hAnsiTheme="majorBidi" w:cstheme="majorBidi"/>
        </w:rPr>
        <w:t xml:space="preserve"> made for him. In making the coat, she uni</w:t>
      </w:r>
      <w:r w:rsidR="006C7861" w:rsidRPr="006C7861">
        <w:rPr>
          <w:rFonts w:asciiTheme="majorBidi" w:hAnsiTheme="majorBidi" w:cstheme="majorBidi"/>
        </w:rPr>
        <w:t>fie</w:t>
      </w:r>
      <w:r w:rsidRPr="006C7861">
        <w:rPr>
          <w:rFonts w:asciiTheme="majorBidi" w:hAnsiTheme="majorBidi" w:cstheme="majorBidi"/>
        </w:rPr>
        <w:t>s her identity as a mother, wrapping her son in love, with her commitment to dedicating him to his theological role. This is the same coat that becomes a metonym for Samuel’s prophetic authority when Saul grabs the edge of Samuel</w:t>
      </w:r>
      <w:r w:rsidR="006C7861" w:rsidRPr="006C7861">
        <w:rPr>
          <w:rFonts w:asciiTheme="majorBidi" w:hAnsiTheme="majorBidi" w:cstheme="majorBidi"/>
        </w:rPr>
        <w:t>’</w:t>
      </w:r>
      <w:r w:rsidRPr="006C7861">
        <w:rPr>
          <w:rFonts w:asciiTheme="majorBidi" w:hAnsiTheme="majorBidi" w:cstheme="majorBidi"/>
        </w:rPr>
        <w:t xml:space="preserve">s coat, and when </w:t>
      </w:r>
      <w:r w:rsidR="006C7861" w:rsidRPr="006C7861">
        <w:rPr>
          <w:rFonts w:asciiTheme="majorBidi" w:hAnsiTheme="majorBidi" w:cstheme="majorBidi"/>
        </w:rPr>
        <w:t>he</w:t>
      </w:r>
      <w:r w:rsidRPr="006C7861">
        <w:rPr>
          <w:rFonts w:asciiTheme="majorBidi" w:hAnsiTheme="majorBidi" w:cstheme="majorBidi"/>
        </w:rPr>
        <w:t xml:space="preserve"> appears before the Witch of Endor. To a large extent, the coat’s </w:t>
      </w:r>
      <w:r w:rsidR="006C7861" w:rsidRPr="006C7861">
        <w:rPr>
          <w:rFonts w:asciiTheme="majorBidi" w:hAnsiTheme="majorBidi" w:cstheme="majorBidi"/>
        </w:rPr>
        <w:t>metamorphose</w:t>
      </w:r>
      <w:r w:rsidRPr="006C7861">
        <w:rPr>
          <w:rFonts w:asciiTheme="majorBidi" w:hAnsiTheme="majorBidi" w:cstheme="majorBidi"/>
        </w:rPr>
        <w:t xml:space="preserve">s in the subsequent narrative echo </w:t>
      </w:r>
      <w:r w:rsidR="006C7861" w:rsidRPr="006C7861">
        <w:rPr>
          <w:rFonts w:asciiTheme="majorBidi" w:hAnsiTheme="majorBidi" w:cstheme="majorBidi"/>
        </w:rPr>
        <w:t xml:space="preserve">the figure of </w:t>
      </w:r>
      <w:r w:rsidRPr="006C7861">
        <w:rPr>
          <w:rFonts w:asciiTheme="majorBidi" w:hAnsiTheme="majorBidi" w:cstheme="majorBidi"/>
        </w:rPr>
        <w:t xml:space="preserve">Hannah, the coat-maker, who established the dialogic connection with God—a connection based on the theology of </w:t>
      </w:r>
      <w:r w:rsidR="006C7861" w:rsidRPr="006C7861">
        <w:rPr>
          <w:rFonts w:asciiTheme="majorBidi" w:hAnsiTheme="majorBidi" w:cstheme="majorBidi"/>
        </w:rPr>
        <w:t>“</w:t>
      </w:r>
      <w:r w:rsidRPr="006C7861">
        <w:rPr>
          <w:rFonts w:asciiTheme="majorBidi" w:hAnsiTheme="majorBidi" w:cstheme="majorBidi"/>
        </w:rPr>
        <w:t xml:space="preserve">For </w:t>
      </w:r>
      <w:r w:rsidR="006C7861" w:rsidRPr="006C7861">
        <w:rPr>
          <w:rFonts w:asciiTheme="majorBidi" w:hAnsiTheme="majorBidi" w:cstheme="majorBidi"/>
        </w:rPr>
        <w:t>not</w:t>
      </w:r>
      <w:r w:rsidRPr="006C7861">
        <w:rPr>
          <w:rFonts w:asciiTheme="majorBidi" w:hAnsiTheme="majorBidi" w:cstheme="majorBidi"/>
        </w:rPr>
        <w:t xml:space="preserve"> strength shall man prevail"—and bequeathed it to her son.</w:t>
      </w:r>
    </w:p>
    <w:p w14:paraId="43B2F626" w14:textId="27323D6C" w:rsidR="008F0016" w:rsidRDefault="00D83A6D" w:rsidP="005C3A02">
      <w:pPr>
        <w:spacing w:line="276" w:lineRule="auto"/>
        <w:rPr>
          <w:rFonts w:asciiTheme="majorBidi" w:hAnsiTheme="majorBidi" w:cstheme="majorBidi"/>
        </w:rPr>
      </w:pPr>
      <w:r w:rsidRPr="006C7861">
        <w:rPr>
          <w:rFonts w:asciiTheme="majorBidi" w:hAnsiTheme="majorBidi" w:cstheme="majorBidi"/>
        </w:rPr>
        <w:t xml:space="preserve">As the narrative progresses, </w:t>
      </w:r>
      <w:r w:rsidR="006C7861" w:rsidRPr="006C7861">
        <w:rPr>
          <w:rFonts w:asciiTheme="majorBidi" w:hAnsiTheme="majorBidi" w:cstheme="majorBidi"/>
        </w:rPr>
        <w:t xml:space="preserve">the </w:t>
      </w:r>
      <w:r w:rsidRPr="006C7861">
        <w:rPr>
          <w:rFonts w:asciiTheme="majorBidi" w:hAnsiTheme="majorBidi" w:cstheme="majorBidi"/>
        </w:rPr>
        <w:t xml:space="preserve">political </w:t>
      </w:r>
      <w:r w:rsidRPr="005C3A02">
        <w:rPr>
          <w:rFonts w:asciiTheme="majorBidi" w:hAnsiTheme="majorBidi" w:cstheme="majorBidi"/>
        </w:rPr>
        <w:t>theology</w:t>
      </w:r>
      <w:r w:rsidR="006C7861" w:rsidRPr="005C3A02">
        <w:rPr>
          <w:rFonts w:asciiTheme="majorBidi" w:hAnsiTheme="majorBidi" w:cstheme="majorBidi"/>
        </w:rPr>
        <w:t xml:space="preserve"> that Hannah formulates</w:t>
      </w:r>
      <w:r w:rsidRPr="005C3A02">
        <w:rPr>
          <w:rFonts w:asciiTheme="majorBidi" w:hAnsiTheme="majorBidi" w:cstheme="majorBidi"/>
        </w:rPr>
        <w:t xml:space="preserve"> clearly comes out on the losing end,</w:t>
      </w:r>
      <w:r w:rsidR="006C7861" w:rsidRPr="005C3A02">
        <w:rPr>
          <w:rFonts w:asciiTheme="majorBidi" w:hAnsiTheme="majorBidi" w:cstheme="majorBidi"/>
        </w:rPr>
        <w:t xml:space="preserve"> and is</w:t>
      </w:r>
      <w:r w:rsidRPr="005C3A02">
        <w:rPr>
          <w:rFonts w:asciiTheme="majorBidi" w:hAnsiTheme="majorBidi" w:cstheme="majorBidi"/>
        </w:rPr>
        <w:t xml:space="preserve"> sidelined along with the departure of the anti-monarchic Samuel from the leadership of the people </w:t>
      </w:r>
      <w:r w:rsidR="006C7861" w:rsidRPr="005C3A02">
        <w:rPr>
          <w:rFonts w:asciiTheme="majorBidi" w:hAnsiTheme="majorBidi" w:cstheme="majorBidi"/>
        </w:rPr>
        <w:t xml:space="preserve">as the stage is cleared for </w:t>
      </w:r>
      <w:r w:rsidRPr="005C3A02">
        <w:rPr>
          <w:rFonts w:asciiTheme="majorBidi" w:hAnsiTheme="majorBidi" w:cstheme="majorBidi"/>
        </w:rPr>
        <w:t xml:space="preserve">the coercive political theology of royal sovereignty. However, her ethic anticipates the actions of other women in the Book of Samuel who possess a dialogic and inclusive power, such as Abigail, the wise women of Tekoa and Abel Beth Maacah, the Witch of Endor, and others—an ethic of protection and care, of </w:t>
      </w:r>
      <w:r w:rsidR="005C3A02" w:rsidRPr="005C3A02">
        <w:rPr>
          <w:rFonts w:asciiTheme="majorBidi" w:hAnsiTheme="majorBidi" w:cstheme="majorBidi"/>
        </w:rPr>
        <w:t>“</w:t>
      </w:r>
      <w:r w:rsidRPr="005C3A02">
        <w:rPr>
          <w:rFonts w:asciiTheme="majorBidi" w:hAnsiTheme="majorBidi" w:cstheme="majorBidi"/>
        </w:rPr>
        <w:t>not by might,</w:t>
      </w:r>
      <w:r w:rsidR="005C3A02" w:rsidRPr="005C3A02">
        <w:rPr>
          <w:rFonts w:asciiTheme="majorBidi" w:hAnsiTheme="majorBidi" w:cstheme="majorBidi"/>
        </w:rPr>
        <w:t>”</w:t>
      </w:r>
      <w:r w:rsidRPr="005C3A02">
        <w:rPr>
          <w:rFonts w:asciiTheme="majorBidi" w:hAnsiTheme="majorBidi" w:cstheme="majorBidi"/>
        </w:rPr>
        <w:t xml:space="preserve"> working to mitigate violence, save lives, and uphold </w:t>
      </w:r>
      <w:r w:rsidR="005C3A02">
        <w:rPr>
          <w:rFonts w:asciiTheme="majorBidi" w:hAnsiTheme="majorBidi" w:cstheme="majorBidi"/>
        </w:rPr>
        <w:t xml:space="preserve">the value of </w:t>
      </w:r>
      <w:r w:rsidRPr="005C3A02">
        <w:rPr>
          <w:rFonts w:asciiTheme="majorBidi" w:hAnsiTheme="majorBidi" w:cstheme="majorBidi"/>
        </w:rPr>
        <w:t>human dignity.</w:t>
      </w:r>
    </w:p>
    <w:p w14:paraId="01E4B844" w14:textId="6B46C498" w:rsidR="008F0016" w:rsidRPr="008F0016" w:rsidRDefault="00D83A6D" w:rsidP="00434B31">
      <w:pPr>
        <w:spacing w:line="276" w:lineRule="auto"/>
        <w:rPr>
          <w:rFonts w:asciiTheme="majorBidi" w:hAnsiTheme="majorBidi" w:cstheme="majorBidi"/>
        </w:rPr>
      </w:pPr>
      <w:r w:rsidRPr="00077676">
        <w:rPr>
          <w:rFonts w:asciiTheme="majorBidi" w:hAnsiTheme="majorBidi" w:cstheme="majorBidi"/>
        </w:rPr>
        <w:t>This ethic is defeated and retreats as the events of the book become increasingly cruel and brutal, under a political theology marked by revenge and decision</w:t>
      </w:r>
      <w:r w:rsidR="005C3A02" w:rsidRPr="00077676">
        <w:rPr>
          <w:rFonts w:asciiTheme="majorBidi" w:hAnsiTheme="majorBidi" w:cstheme="majorBidi"/>
        </w:rPr>
        <w:t>ism</w:t>
      </w:r>
      <w:r w:rsidRPr="00077676">
        <w:rPr>
          <w:rFonts w:asciiTheme="majorBidi" w:hAnsiTheme="majorBidi" w:cstheme="majorBidi"/>
        </w:rPr>
        <w:t xml:space="preserve">. Thus, the </w:t>
      </w:r>
      <w:r w:rsidR="005C3A02" w:rsidRPr="00077676">
        <w:rPr>
          <w:rFonts w:asciiTheme="majorBidi" w:hAnsiTheme="majorBidi" w:cstheme="majorBidi"/>
        </w:rPr>
        <w:t>“</w:t>
      </w:r>
      <w:r w:rsidRPr="00077676">
        <w:rPr>
          <w:rFonts w:asciiTheme="majorBidi" w:hAnsiTheme="majorBidi" w:cstheme="majorBidi"/>
        </w:rPr>
        <w:t>woman story</w:t>
      </w:r>
      <w:r w:rsidR="005C3A02" w:rsidRPr="00077676">
        <w:rPr>
          <w:rFonts w:asciiTheme="majorBidi" w:hAnsiTheme="majorBidi" w:cstheme="majorBidi"/>
        </w:rPr>
        <w:t>”</w:t>
      </w:r>
      <w:r w:rsidRPr="00077676">
        <w:rPr>
          <w:rFonts w:asciiTheme="majorBidi" w:hAnsiTheme="majorBidi" w:cstheme="majorBidi"/>
        </w:rPr>
        <w:t xml:space="preserve"> that concludes </w:t>
      </w:r>
      <w:r w:rsidR="005C3A02" w:rsidRPr="00077676">
        <w:rPr>
          <w:rFonts w:asciiTheme="majorBidi" w:hAnsiTheme="majorBidi" w:cstheme="majorBidi"/>
        </w:rPr>
        <w:t xml:space="preserve">2 </w:t>
      </w:r>
      <w:r w:rsidRPr="00077676">
        <w:rPr>
          <w:rFonts w:asciiTheme="majorBidi" w:hAnsiTheme="majorBidi" w:cstheme="majorBidi"/>
        </w:rPr>
        <w:t xml:space="preserve">Samuel presents a peak of barbarity and moral corruption that seem to have grown as David’s position </w:t>
      </w:r>
      <w:r w:rsidR="005C3A02" w:rsidRPr="00077676">
        <w:rPr>
          <w:rFonts w:asciiTheme="majorBidi" w:hAnsiTheme="majorBidi" w:cstheme="majorBidi"/>
        </w:rPr>
        <w:t xml:space="preserve">grew </w:t>
      </w:r>
      <w:r w:rsidR="00077676" w:rsidRPr="00077676">
        <w:rPr>
          <w:rFonts w:asciiTheme="majorBidi" w:hAnsiTheme="majorBidi" w:cstheme="majorBidi"/>
        </w:rPr>
        <w:t>s</w:t>
      </w:r>
      <w:r w:rsidR="005C3A02" w:rsidRPr="00077676">
        <w:rPr>
          <w:rFonts w:asciiTheme="majorBidi" w:hAnsiTheme="majorBidi" w:cstheme="majorBidi"/>
        </w:rPr>
        <w:t xml:space="preserve">tronger </w:t>
      </w:r>
      <w:r w:rsidRPr="00077676">
        <w:rPr>
          <w:rFonts w:asciiTheme="majorBidi" w:hAnsiTheme="majorBidi" w:cstheme="majorBidi"/>
        </w:rPr>
        <w:t xml:space="preserve">and was reinforced by the grip of power. </w:t>
      </w:r>
      <w:r w:rsidR="00077676">
        <w:rPr>
          <w:rFonts w:asciiTheme="majorBidi" w:hAnsiTheme="majorBidi" w:cstheme="majorBidi"/>
        </w:rPr>
        <w:t>Here, o</w:t>
      </w:r>
      <w:r w:rsidRPr="00077676">
        <w:rPr>
          <w:rFonts w:asciiTheme="majorBidi" w:hAnsiTheme="majorBidi" w:cstheme="majorBidi"/>
        </w:rPr>
        <w:t xml:space="preserve">nce again, a woman’s figure stands as a political </w:t>
      </w:r>
      <w:r w:rsidRPr="00434B31">
        <w:rPr>
          <w:rFonts w:asciiTheme="majorBidi" w:hAnsiTheme="majorBidi" w:cstheme="majorBidi"/>
        </w:rPr>
        <w:t xml:space="preserve">subject offering a moral alternative. In chapter 21, </w:t>
      </w:r>
      <w:r w:rsidR="00434B31" w:rsidRPr="00434B31">
        <w:rPr>
          <w:rFonts w:asciiTheme="majorBidi" w:hAnsiTheme="majorBidi" w:cstheme="majorBidi"/>
        </w:rPr>
        <w:t xml:space="preserve">on the grounds </w:t>
      </w:r>
      <w:r w:rsidRPr="00434B31">
        <w:rPr>
          <w:rFonts w:asciiTheme="majorBidi" w:hAnsiTheme="majorBidi" w:cstheme="majorBidi"/>
        </w:rPr>
        <w:t xml:space="preserve">of ending a three-year </w:t>
      </w:r>
      <w:r w:rsidR="00434B31">
        <w:rPr>
          <w:rFonts w:asciiTheme="majorBidi" w:hAnsiTheme="majorBidi" w:cstheme="majorBidi"/>
        </w:rPr>
        <w:t>drought</w:t>
      </w:r>
      <w:r w:rsidRPr="00434B31">
        <w:rPr>
          <w:rFonts w:asciiTheme="majorBidi" w:hAnsiTheme="majorBidi" w:cstheme="majorBidi"/>
        </w:rPr>
        <w:t xml:space="preserve">, and following the same political theology where justice is achieved through revenge and humiliation, David hands over seven of Saul's descendants to the Gibeonites, including two sons born to him by his concubine Rizpah, daughter of Aiah. These sons are murdered and desecrated by the Gibeonites, who leave their bodies unburied. </w:t>
      </w:r>
      <w:r w:rsidR="005C3A02" w:rsidRPr="00434B31">
        <w:rPr>
          <w:rFonts w:asciiTheme="majorBidi" w:hAnsiTheme="majorBidi" w:cstheme="majorBidi"/>
        </w:rPr>
        <w:t>“</w:t>
      </w:r>
      <w:r w:rsidR="00434B31" w:rsidRPr="00434B31">
        <w:rPr>
          <w:rFonts w:asciiTheme="majorBidi" w:hAnsiTheme="majorBidi" w:cstheme="majorBidi"/>
        </w:rPr>
        <w:t>Then</w:t>
      </w:r>
      <w:r w:rsidRPr="00434B31">
        <w:rPr>
          <w:rFonts w:asciiTheme="majorBidi" w:hAnsiTheme="majorBidi" w:cstheme="majorBidi"/>
        </w:rPr>
        <w:t xml:space="preserve"> Rizpah, daughter of Aiah, took sackcloth and spread </w:t>
      </w:r>
      <w:r w:rsidR="00434B31" w:rsidRPr="00434B31">
        <w:rPr>
          <w:rFonts w:asciiTheme="majorBidi" w:hAnsiTheme="majorBidi" w:cstheme="majorBidi"/>
        </w:rPr>
        <w:t xml:space="preserve">it </w:t>
      </w:r>
      <w:r w:rsidRPr="00434B31">
        <w:rPr>
          <w:rFonts w:asciiTheme="majorBidi" w:hAnsiTheme="majorBidi" w:cstheme="majorBidi"/>
        </w:rPr>
        <w:t xml:space="preserve">on </w:t>
      </w:r>
      <w:r w:rsidR="00434B31" w:rsidRPr="00434B31">
        <w:rPr>
          <w:rFonts w:asciiTheme="majorBidi" w:hAnsiTheme="majorBidi" w:cstheme="majorBidi"/>
        </w:rPr>
        <w:t>a</w:t>
      </w:r>
      <w:r w:rsidRPr="00434B31">
        <w:rPr>
          <w:rFonts w:asciiTheme="majorBidi" w:hAnsiTheme="majorBidi" w:cstheme="majorBidi"/>
        </w:rPr>
        <w:t xml:space="preserve"> rock</w:t>
      </w:r>
      <w:r w:rsidR="00434B31" w:rsidRPr="00434B31">
        <w:rPr>
          <w:rFonts w:asciiTheme="majorBidi" w:hAnsiTheme="majorBidi" w:cstheme="majorBidi"/>
        </w:rPr>
        <w:t xml:space="preserve"> for </w:t>
      </w:r>
      <w:r w:rsidR="00434B31" w:rsidRPr="00434B31">
        <w:rPr>
          <w:rFonts w:asciiTheme="majorBidi" w:hAnsiTheme="majorBidi" w:cstheme="majorBidi"/>
        </w:rPr>
        <w:lastRenderedPageBreak/>
        <w:t>herself, and she stayed there</w:t>
      </w:r>
      <w:r w:rsidRPr="00434B31">
        <w:rPr>
          <w:rFonts w:asciiTheme="majorBidi" w:hAnsiTheme="majorBidi" w:cstheme="majorBidi"/>
        </w:rPr>
        <w:t xml:space="preserve"> from the beginning of the harvest </w:t>
      </w:r>
      <w:r w:rsidR="00434B31" w:rsidRPr="00434B31">
        <w:rPr>
          <w:rFonts w:asciiTheme="majorBidi" w:hAnsiTheme="majorBidi" w:cstheme="majorBidi"/>
        </w:rPr>
        <w:t>until rain from the sky fell on the bodies</w:t>
      </w:r>
      <w:r w:rsidRPr="00434B31">
        <w:rPr>
          <w:rFonts w:asciiTheme="majorBidi" w:hAnsiTheme="majorBidi" w:cstheme="majorBidi"/>
        </w:rPr>
        <w:t xml:space="preserve">, and </w:t>
      </w:r>
      <w:r w:rsidR="00434B31" w:rsidRPr="00434B31">
        <w:rPr>
          <w:rFonts w:asciiTheme="majorBidi" w:hAnsiTheme="majorBidi" w:cstheme="majorBidi"/>
        </w:rPr>
        <w:t xml:space="preserve">she </w:t>
      </w:r>
      <w:r w:rsidRPr="00434B31">
        <w:rPr>
          <w:rFonts w:asciiTheme="majorBidi" w:hAnsiTheme="majorBidi" w:cstheme="majorBidi"/>
        </w:rPr>
        <w:t xml:space="preserve">suffered neither the birds of the air to </w:t>
      </w:r>
      <w:r w:rsidR="00434B31" w:rsidRPr="00434B31">
        <w:rPr>
          <w:rFonts w:asciiTheme="majorBidi" w:hAnsiTheme="majorBidi" w:cstheme="majorBidi"/>
        </w:rPr>
        <w:t>settle</w:t>
      </w:r>
      <w:r w:rsidRPr="00434B31">
        <w:rPr>
          <w:rFonts w:asciiTheme="majorBidi" w:hAnsiTheme="majorBidi" w:cstheme="majorBidi"/>
        </w:rPr>
        <w:t xml:space="preserve"> on them by day, nor the beasts of the field by night</w:t>
      </w:r>
      <w:r w:rsidR="00434B31" w:rsidRPr="00434B31">
        <w:rPr>
          <w:rFonts w:asciiTheme="majorBidi" w:hAnsiTheme="majorBidi" w:cstheme="majorBidi"/>
        </w:rPr>
        <w:t>”</w:t>
      </w:r>
      <w:r w:rsidRPr="00434B31">
        <w:rPr>
          <w:rFonts w:asciiTheme="majorBidi" w:hAnsiTheme="majorBidi" w:cstheme="majorBidi"/>
        </w:rPr>
        <w:t xml:space="preserve"> (2 Samuel 21:10). Rizpah’s action </w:t>
      </w:r>
      <w:r w:rsidR="00434B31">
        <w:rPr>
          <w:rFonts w:asciiTheme="majorBidi" w:hAnsiTheme="majorBidi" w:cstheme="majorBidi"/>
        </w:rPr>
        <w:t>defies imagination</w:t>
      </w:r>
      <w:r w:rsidRPr="00434B31">
        <w:rPr>
          <w:rFonts w:asciiTheme="majorBidi" w:hAnsiTheme="majorBidi" w:cstheme="majorBidi"/>
        </w:rPr>
        <w:t xml:space="preserve">: </w:t>
      </w:r>
      <w:r w:rsidR="00434B31" w:rsidRPr="00434B31">
        <w:rPr>
          <w:rFonts w:asciiTheme="majorBidi" w:hAnsiTheme="majorBidi" w:cstheme="majorBidi"/>
        </w:rPr>
        <w:t>over the course of</w:t>
      </w:r>
      <w:r w:rsidRPr="00434B31">
        <w:rPr>
          <w:rFonts w:asciiTheme="majorBidi" w:hAnsiTheme="majorBidi" w:cstheme="majorBidi"/>
        </w:rPr>
        <w:t xml:space="preserve"> months, from the harvest until</w:t>
      </w:r>
      <w:r w:rsidR="00434B31" w:rsidRPr="00434B31">
        <w:rPr>
          <w:rFonts w:asciiTheme="majorBidi" w:hAnsiTheme="majorBidi" w:cstheme="majorBidi"/>
        </w:rPr>
        <w:t xml:space="preserve"> the onset of the winter rains (from the month of Nissan to Cheshvan), she stands on the rock and shields and protects the impaled corpses of her sons from predatory animals. The marginal figure of the exploited concubine, a bereaved mother who is defenseless and without status, who acts from her defeated situation and nevertheless</w:t>
      </w:r>
      <w:r w:rsidR="00434B31">
        <w:rPr>
          <w:rFonts w:asciiTheme="majorBidi" w:hAnsiTheme="majorBidi" w:cstheme="majorBidi"/>
        </w:rPr>
        <w:t xml:space="preserve"> finds a way to influ</w:t>
      </w:r>
      <w:r w:rsidR="004127FF">
        <w:rPr>
          <w:rFonts w:asciiTheme="majorBidi" w:hAnsiTheme="majorBidi" w:cstheme="majorBidi"/>
        </w:rPr>
        <w:t>e</w:t>
      </w:r>
      <w:r w:rsidR="00434B31">
        <w:rPr>
          <w:rFonts w:asciiTheme="majorBidi" w:hAnsiTheme="majorBidi" w:cstheme="majorBidi"/>
        </w:rPr>
        <w:t xml:space="preserve">nce and change reality using the meager tools at her disposal—her motherhood, her body, and a strip of sackcloth—creates a tragic portrait like something out of the Iliad or the story of Antigone (she too acted against </w:t>
      </w:r>
      <w:r w:rsidR="00434B31" w:rsidRPr="008F0016">
        <w:rPr>
          <w:rFonts w:asciiTheme="majorBidi" w:hAnsiTheme="majorBidi" w:cstheme="majorBidi"/>
        </w:rPr>
        <w:t>a political sovereign who marked corpses as enemies</w:t>
      </w:r>
      <w:r w:rsidR="00434B31">
        <w:rPr>
          <w:rFonts w:asciiTheme="majorBidi" w:hAnsiTheme="majorBidi" w:cstheme="majorBidi"/>
        </w:rPr>
        <w:t xml:space="preserve">). </w:t>
      </w:r>
      <w:r w:rsidR="008F0016" w:rsidRPr="008F0016">
        <w:rPr>
          <w:rFonts w:asciiTheme="majorBidi" w:hAnsiTheme="majorBidi" w:cstheme="majorBidi"/>
        </w:rPr>
        <w:t xml:space="preserve">Indeed, Martin Buber saw </w:t>
      </w:r>
      <w:r w:rsidR="00434B31">
        <w:rPr>
          <w:rFonts w:asciiTheme="majorBidi" w:hAnsiTheme="majorBidi" w:cstheme="majorBidi"/>
        </w:rPr>
        <w:t xml:space="preserve">Rizpah bat </w:t>
      </w:r>
      <w:r w:rsidR="008F0016" w:rsidRPr="008F0016">
        <w:rPr>
          <w:rFonts w:asciiTheme="majorBidi" w:hAnsiTheme="majorBidi" w:cstheme="majorBidi"/>
        </w:rPr>
        <w:t xml:space="preserve">Bat </w:t>
      </w:r>
      <w:r w:rsidR="00434B31" w:rsidRPr="00434B31">
        <w:rPr>
          <w:rFonts w:asciiTheme="majorBidi" w:hAnsiTheme="majorBidi" w:cstheme="majorBidi"/>
        </w:rPr>
        <w:t>Aiah</w:t>
      </w:r>
      <w:r w:rsidR="00434B31" w:rsidRPr="008F0016">
        <w:rPr>
          <w:rFonts w:asciiTheme="majorBidi" w:hAnsiTheme="majorBidi" w:cstheme="majorBidi"/>
        </w:rPr>
        <w:t xml:space="preserve"> </w:t>
      </w:r>
      <w:r w:rsidR="008F0016" w:rsidRPr="008F0016">
        <w:rPr>
          <w:rFonts w:asciiTheme="majorBidi" w:hAnsiTheme="majorBidi" w:cstheme="majorBidi"/>
        </w:rPr>
        <w:t xml:space="preserve">as the </w:t>
      </w:r>
      <w:r w:rsidR="00434B31">
        <w:rPr>
          <w:rFonts w:asciiTheme="majorBidi" w:hAnsiTheme="majorBidi" w:cstheme="majorBidi"/>
        </w:rPr>
        <w:t>“</w:t>
      </w:r>
      <w:r w:rsidR="008F0016" w:rsidRPr="008F0016">
        <w:rPr>
          <w:rFonts w:asciiTheme="majorBidi" w:hAnsiTheme="majorBidi" w:cstheme="majorBidi"/>
        </w:rPr>
        <w:t>Antigone of the Jews</w:t>
      </w:r>
      <w:r w:rsidR="00434B31">
        <w:rPr>
          <w:rFonts w:asciiTheme="majorBidi" w:hAnsiTheme="majorBidi" w:cstheme="majorBidi"/>
        </w:rPr>
        <w:t>.”</w:t>
      </w:r>
      <w:r w:rsidR="00077676">
        <w:rPr>
          <w:rStyle w:val="FootnoteReference"/>
          <w:rFonts w:asciiTheme="majorBidi" w:hAnsiTheme="majorBidi" w:cstheme="majorBidi"/>
        </w:rPr>
        <w:footnoteReference w:id="11"/>
      </w:r>
    </w:p>
    <w:p w14:paraId="3E7DAE9E" w14:textId="77C85F92" w:rsidR="008F0016" w:rsidRDefault="008F0016" w:rsidP="008F0016">
      <w:pPr>
        <w:spacing w:line="276" w:lineRule="auto"/>
        <w:rPr>
          <w:rFonts w:asciiTheme="majorBidi" w:hAnsiTheme="majorBidi" w:cstheme="majorBidi"/>
        </w:rPr>
      </w:pPr>
      <w:r w:rsidRPr="008F0016">
        <w:rPr>
          <w:rFonts w:asciiTheme="majorBidi" w:hAnsiTheme="majorBidi" w:cstheme="majorBidi"/>
        </w:rPr>
        <w:t>The two women who open and close the narrative framework</w:t>
      </w:r>
      <w:r w:rsidR="00434B31">
        <w:rPr>
          <w:rFonts w:asciiTheme="majorBidi" w:hAnsiTheme="majorBidi" w:cstheme="majorBidi"/>
        </w:rPr>
        <w:t>—</w:t>
      </w:r>
      <w:r w:rsidRPr="008F0016">
        <w:rPr>
          <w:rFonts w:asciiTheme="majorBidi" w:hAnsiTheme="majorBidi" w:cstheme="majorBidi"/>
        </w:rPr>
        <w:t>Hanna and R</w:t>
      </w:r>
      <w:r w:rsidR="00434B31">
        <w:rPr>
          <w:rFonts w:asciiTheme="majorBidi" w:hAnsiTheme="majorBidi" w:cstheme="majorBidi"/>
        </w:rPr>
        <w:t>i</w:t>
      </w:r>
      <w:r w:rsidRPr="008F0016">
        <w:rPr>
          <w:rFonts w:asciiTheme="majorBidi" w:hAnsiTheme="majorBidi" w:cstheme="majorBidi"/>
        </w:rPr>
        <w:t>z</w:t>
      </w:r>
      <w:r w:rsidR="00434B31">
        <w:rPr>
          <w:rFonts w:asciiTheme="majorBidi" w:hAnsiTheme="majorBidi" w:cstheme="majorBidi"/>
        </w:rPr>
        <w:t>p</w:t>
      </w:r>
      <w:r w:rsidRPr="008F0016">
        <w:rPr>
          <w:rFonts w:asciiTheme="majorBidi" w:hAnsiTheme="majorBidi" w:cstheme="majorBidi"/>
        </w:rPr>
        <w:t>a</w:t>
      </w:r>
      <w:r w:rsidR="00434B31">
        <w:rPr>
          <w:rFonts w:asciiTheme="majorBidi" w:hAnsiTheme="majorBidi" w:cstheme="majorBidi"/>
        </w:rPr>
        <w:t>h—</w:t>
      </w:r>
      <w:r w:rsidRPr="008F0016">
        <w:rPr>
          <w:rFonts w:asciiTheme="majorBidi" w:hAnsiTheme="majorBidi" w:cstheme="majorBidi"/>
        </w:rPr>
        <w:t xml:space="preserve">express their political theology through acts </w:t>
      </w:r>
      <w:r w:rsidRPr="007029DF">
        <w:rPr>
          <w:rFonts w:asciiTheme="majorBidi" w:hAnsiTheme="majorBidi" w:cstheme="majorBidi"/>
        </w:rPr>
        <w:t xml:space="preserve">of wrapping and covering, one through the little coat and the other through the </w:t>
      </w:r>
      <w:r w:rsidR="00434B31" w:rsidRPr="007029DF">
        <w:rPr>
          <w:rFonts w:asciiTheme="majorBidi" w:hAnsiTheme="majorBidi" w:cstheme="majorBidi"/>
        </w:rPr>
        <w:t>draping</w:t>
      </w:r>
      <w:r w:rsidRPr="007029DF">
        <w:rPr>
          <w:rFonts w:asciiTheme="majorBidi" w:hAnsiTheme="majorBidi" w:cstheme="majorBidi"/>
        </w:rPr>
        <w:t xml:space="preserve"> sackcloth. It is a recurring feminine gesture that communicates an alternative feminine ethic associated with care, protection</w:t>
      </w:r>
      <w:r w:rsidR="004127FF">
        <w:rPr>
          <w:rFonts w:asciiTheme="majorBidi" w:hAnsiTheme="majorBidi" w:cstheme="majorBidi"/>
        </w:rPr>
        <w:t>,</w:t>
      </w:r>
      <w:r w:rsidRPr="007029DF">
        <w:rPr>
          <w:rFonts w:asciiTheme="majorBidi" w:hAnsiTheme="majorBidi" w:cstheme="majorBidi"/>
        </w:rPr>
        <w:t xml:space="preserve"> and rescue.</w:t>
      </w:r>
      <w:commentRangeStart w:id="21"/>
      <w:r w:rsidR="00077676" w:rsidRPr="007029DF">
        <w:rPr>
          <w:rStyle w:val="FootnoteReference"/>
          <w:rFonts w:asciiTheme="majorBidi" w:hAnsiTheme="majorBidi" w:cstheme="majorBidi"/>
        </w:rPr>
        <w:footnoteReference w:id="12"/>
      </w:r>
      <w:r w:rsidRPr="007029DF">
        <w:rPr>
          <w:rFonts w:asciiTheme="majorBidi" w:hAnsiTheme="majorBidi" w:cstheme="majorBidi"/>
        </w:rPr>
        <w:t xml:space="preserve"> </w:t>
      </w:r>
      <w:commentRangeEnd w:id="21"/>
      <w:r w:rsidR="00C14645">
        <w:rPr>
          <w:rStyle w:val="CommentReference"/>
        </w:rPr>
        <w:commentReference w:id="21"/>
      </w:r>
      <w:r w:rsidRPr="007029DF">
        <w:rPr>
          <w:rFonts w:asciiTheme="majorBidi" w:hAnsiTheme="majorBidi" w:cstheme="majorBidi"/>
        </w:rPr>
        <w:t>The same is true of Michal</w:t>
      </w:r>
      <w:r w:rsidR="00434B31" w:rsidRPr="007029DF">
        <w:rPr>
          <w:rFonts w:asciiTheme="majorBidi" w:hAnsiTheme="majorBidi" w:cstheme="majorBidi"/>
        </w:rPr>
        <w:t>’</w:t>
      </w:r>
      <w:r w:rsidRPr="007029DF">
        <w:rPr>
          <w:rFonts w:asciiTheme="majorBidi" w:hAnsiTheme="majorBidi" w:cstheme="majorBidi"/>
        </w:rPr>
        <w:t>s cover-up actions, c</w:t>
      </w:r>
      <w:r w:rsidR="00434B31" w:rsidRPr="007029DF">
        <w:rPr>
          <w:rFonts w:asciiTheme="majorBidi" w:hAnsiTheme="majorBidi" w:cstheme="majorBidi"/>
        </w:rPr>
        <w:t>oncealing</w:t>
      </w:r>
      <w:r w:rsidRPr="007029DF">
        <w:rPr>
          <w:rFonts w:asciiTheme="majorBidi" w:hAnsiTheme="majorBidi" w:cstheme="majorBidi"/>
        </w:rPr>
        <w:t xml:space="preserve"> David</w:t>
      </w:r>
      <w:r w:rsidR="00434B31" w:rsidRPr="007029DF">
        <w:rPr>
          <w:rFonts w:asciiTheme="majorBidi" w:hAnsiTheme="majorBidi" w:cstheme="majorBidi"/>
        </w:rPr>
        <w:t>’</w:t>
      </w:r>
      <w:r w:rsidRPr="007029DF">
        <w:rPr>
          <w:rFonts w:asciiTheme="majorBidi" w:hAnsiTheme="majorBidi" w:cstheme="majorBidi"/>
        </w:rPr>
        <w:t xml:space="preserve">s escape by covering the bed with </w:t>
      </w:r>
      <w:r w:rsidR="007029DF" w:rsidRPr="007029DF">
        <w:rPr>
          <w:rFonts w:asciiTheme="majorBidi" w:hAnsiTheme="majorBidi" w:cstheme="majorBidi"/>
        </w:rPr>
        <w:t xml:space="preserve">a </w:t>
      </w:r>
      <w:r w:rsidRPr="007029DF">
        <w:rPr>
          <w:rFonts w:asciiTheme="majorBidi" w:hAnsiTheme="majorBidi" w:cstheme="majorBidi"/>
        </w:rPr>
        <w:t>goats</w:t>
      </w:r>
      <w:r w:rsidR="007029DF" w:rsidRPr="007029DF">
        <w:rPr>
          <w:rFonts w:asciiTheme="majorBidi" w:hAnsiTheme="majorBidi" w:cstheme="majorBidi"/>
        </w:rPr>
        <w:t>hair quilt</w:t>
      </w:r>
      <w:r w:rsidRPr="007029DF">
        <w:rPr>
          <w:rFonts w:asciiTheme="majorBidi" w:hAnsiTheme="majorBidi" w:cstheme="majorBidi"/>
        </w:rPr>
        <w:t xml:space="preserve"> (1 Samuel 19:13),</w:t>
      </w:r>
      <w:r w:rsidR="00077676" w:rsidRPr="007029DF">
        <w:rPr>
          <w:rStyle w:val="FootnoteReference"/>
          <w:rFonts w:asciiTheme="majorBidi" w:hAnsiTheme="majorBidi" w:cstheme="majorBidi"/>
        </w:rPr>
        <w:footnoteReference w:id="13"/>
      </w:r>
      <w:r w:rsidRPr="007029DF">
        <w:rPr>
          <w:rFonts w:asciiTheme="majorBidi" w:hAnsiTheme="majorBidi" w:cstheme="majorBidi"/>
        </w:rPr>
        <w:t xml:space="preserve"> or the woman from B</w:t>
      </w:r>
      <w:r w:rsidR="007029DF" w:rsidRPr="007029DF">
        <w:rPr>
          <w:rFonts w:asciiTheme="majorBidi" w:hAnsiTheme="majorBidi" w:cstheme="majorBidi"/>
        </w:rPr>
        <w:t>a</w:t>
      </w:r>
      <w:r w:rsidRPr="007029DF">
        <w:rPr>
          <w:rFonts w:asciiTheme="majorBidi" w:hAnsiTheme="majorBidi" w:cstheme="majorBidi"/>
        </w:rPr>
        <w:t>hrim who hid Ahimaaz and Jonathan in the well of her house, which she cover</w:t>
      </w:r>
      <w:r w:rsidR="007029DF">
        <w:rPr>
          <w:rFonts w:asciiTheme="majorBidi" w:hAnsiTheme="majorBidi" w:cstheme="majorBidi"/>
        </w:rPr>
        <w:t>ed</w:t>
      </w:r>
      <w:r w:rsidRPr="007029DF">
        <w:rPr>
          <w:rFonts w:asciiTheme="majorBidi" w:hAnsiTheme="majorBidi" w:cstheme="majorBidi"/>
        </w:rPr>
        <w:t xml:space="preserve"> with fabric and seeds on it (2 Samuel 17:19). The male figures, especially Saul and David, </w:t>
      </w:r>
      <w:r w:rsidR="00BF0FD6" w:rsidRPr="007029DF">
        <w:rPr>
          <w:rFonts w:asciiTheme="majorBidi" w:hAnsiTheme="majorBidi" w:cstheme="majorBidi"/>
        </w:rPr>
        <w:t>in contrast</w:t>
      </w:r>
      <w:r w:rsidRPr="007029DF">
        <w:rPr>
          <w:rFonts w:asciiTheme="majorBidi" w:hAnsiTheme="majorBidi" w:cstheme="majorBidi"/>
        </w:rPr>
        <w:t>, are characterized by acts of tearing and cutting</w:t>
      </w:r>
      <w:r w:rsidR="00BF0FD6" w:rsidRPr="007029DF">
        <w:rPr>
          <w:rFonts w:asciiTheme="majorBidi" w:hAnsiTheme="majorBidi" w:cstheme="majorBidi"/>
        </w:rPr>
        <w:t>—</w:t>
      </w:r>
      <w:r w:rsidRPr="007029DF">
        <w:rPr>
          <w:rFonts w:asciiTheme="majorBidi" w:hAnsiTheme="majorBidi" w:cstheme="majorBidi"/>
        </w:rPr>
        <w:t>Saul tears S</w:t>
      </w:r>
      <w:r w:rsidR="00BF0FD6" w:rsidRPr="007029DF">
        <w:rPr>
          <w:rFonts w:asciiTheme="majorBidi" w:hAnsiTheme="majorBidi" w:cstheme="majorBidi"/>
        </w:rPr>
        <w:t>a</w:t>
      </w:r>
      <w:r w:rsidRPr="007029DF">
        <w:rPr>
          <w:rFonts w:asciiTheme="majorBidi" w:hAnsiTheme="majorBidi" w:cstheme="majorBidi"/>
        </w:rPr>
        <w:t>muel</w:t>
      </w:r>
      <w:r w:rsidR="00BF0FD6" w:rsidRPr="007029DF">
        <w:rPr>
          <w:rFonts w:asciiTheme="majorBidi" w:hAnsiTheme="majorBidi" w:cstheme="majorBidi"/>
        </w:rPr>
        <w:t>’</w:t>
      </w:r>
      <w:r w:rsidRPr="007029DF">
        <w:rPr>
          <w:rFonts w:asciiTheme="majorBidi" w:hAnsiTheme="majorBidi" w:cstheme="majorBidi"/>
        </w:rPr>
        <w:t>s</w:t>
      </w:r>
      <w:r w:rsidRPr="008F0016">
        <w:rPr>
          <w:rFonts w:asciiTheme="majorBidi" w:hAnsiTheme="majorBidi" w:cstheme="majorBidi"/>
        </w:rPr>
        <w:t xml:space="preserve"> coat and David cuts Saul</w:t>
      </w:r>
      <w:r w:rsidR="00BF0FD6">
        <w:rPr>
          <w:rFonts w:asciiTheme="majorBidi" w:hAnsiTheme="majorBidi" w:cstheme="majorBidi"/>
        </w:rPr>
        <w:t>’</w:t>
      </w:r>
      <w:r w:rsidRPr="008F0016">
        <w:rPr>
          <w:rFonts w:asciiTheme="majorBidi" w:hAnsiTheme="majorBidi" w:cstheme="majorBidi"/>
        </w:rPr>
        <w:t>s coat, which symbolize not only male violence but also the desire to destroy female ethics.</w:t>
      </w:r>
    </w:p>
    <w:p w14:paraId="3EC31AB7" w14:textId="6CDA17AC" w:rsidR="006C7861" w:rsidRPr="008F0016" w:rsidRDefault="008F0016" w:rsidP="00BA691B">
      <w:pPr>
        <w:spacing w:line="276" w:lineRule="auto"/>
        <w:rPr>
          <w:rFonts w:asciiTheme="majorBidi" w:hAnsiTheme="majorBidi" w:cstheme="majorBidi"/>
        </w:rPr>
      </w:pPr>
      <w:r w:rsidRPr="008F0016">
        <w:rPr>
          <w:rFonts w:asciiTheme="majorBidi" w:hAnsiTheme="majorBidi" w:cstheme="majorBidi"/>
        </w:rPr>
        <w:t>Han</w:t>
      </w:r>
      <w:r w:rsidR="0099302C">
        <w:rPr>
          <w:rFonts w:asciiTheme="majorBidi" w:hAnsiTheme="majorBidi" w:cstheme="majorBidi"/>
        </w:rPr>
        <w:t>n</w:t>
      </w:r>
      <w:r w:rsidRPr="008F0016">
        <w:rPr>
          <w:rFonts w:asciiTheme="majorBidi" w:hAnsiTheme="majorBidi" w:cstheme="majorBidi"/>
        </w:rPr>
        <w:t>a</w:t>
      </w:r>
      <w:r w:rsidR="0099302C">
        <w:rPr>
          <w:rFonts w:asciiTheme="majorBidi" w:hAnsiTheme="majorBidi" w:cstheme="majorBidi"/>
        </w:rPr>
        <w:t>h</w:t>
      </w:r>
      <w:r w:rsidRPr="008F0016">
        <w:rPr>
          <w:rFonts w:asciiTheme="majorBidi" w:hAnsiTheme="majorBidi" w:cstheme="majorBidi"/>
        </w:rPr>
        <w:t xml:space="preserve"> and R</w:t>
      </w:r>
      <w:r w:rsidR="0099302C">
        <w:rPr>
          <w:rFonts w:asciiTheme="majorBidi" w:hAnsiTheme="majorBidi" w:cstheme="majorBidi"/>
        </w:rPr>
        <w:t>i</w:t>
      </w:r>
      <w:r w:rsidRPr="008F0016">
        <w:rPr>
          <w:rFonts w:asciiTheme="majorBidi" w:hAnsiTheme="majorBidi" w:cstheme="majorBidi"/>
        </w:rPr>
        <w:t>z</w:t>
      </w:r>
      <w:r w:rsidR="0099302C">
        <w:rPr>
          <w:rFonts w:asciiTheme="majorBidi" w:hAnsiTheme="majorBidi" w:cstheme="majorBidi"/>
        </w:rPr>
        <w:t>p</w:t>
      </w:r>
      <w:r w:rsidRPr="008F0016">
        <w:rPr>
          <w:rFonts w:asciiTheme="majorBidi" w:hAnsiTheme="majorBidi" w:cstheme="majorBidi"/>
        </w:rPr>
        <w:t>a</w:t>
      </w:r>
      <w:r w:rsidR="0099302C">
        <w:rPr>
          <w:rFonts w:asciiTheme="majorBidi" w:hAnsiTheme="majorBidi" w:cstheme="majorBidi"/>
        </w:rPr>
        <w:t>h</w:t>
      </w:r>
      <w:r w:rsidRPr="008F0016">
        <w:rPr>
          <w:rFonts w:asciiTheme="majorBidi" w:hAnsiTheme="majorBidi" w:cstheme="majorBidi"/>
        </w:rPr>
        <w:t xml:space="preserve"> are also characters who appear in their identity as mothers</w:t>
      </w:r>
      <w:r w:rsidR="0099302C">
        <w:rPr>
          <w:rFonts w:asciiTheme="majorBidi" w:hAnsiTheme="majorBidi" w:cstheme="majorBidi"/>
        </w:rPr>
        <w:t>;</w:t>
      </w:r>
      <w:r w:rsidRPr="008F0016">
        <w:rPr>
          <w:rFonts w:asciiTheme="majorBidi" w:hAnsiTheme="majorBidi" w:cstheme="majorBidi"/>
        </w:rPr>
        <w:t xml:space="preserve"> they act as maternal political subjects. </w:t>
      </w:r>
      <w:r w:rsidR="00BA691B">
        <w:rPr>
          <w:rFonts w:asciiTheme="majorBidi" w:hAnsiTheme="majorBidi" w:cstheme="majorBidi"/>
        </w:rPr>
        <w:t>As</w:t>
      </w:r>
      <w:r w:rsidRPr="008F0016">
        <w:rPr>
          <w:rFonts w:asciiTheme="majorBidi" w:hAnsiTheme="majorBidi" w:cstheme="majorBidi"/>
        </w:rPr>
        <w:t xml:space="preserve"> a </w:t>
      </w:r>
      <w:r w:rsidR="00BA691B">
        <w:rPr>
          <w:rFonts w:asciiTheme="majorBidi" w:hAnsiTheme="majorBidi" w:cstheme="majorBidi"/>
        </w:rPr>
        <w:t>side note,</w:t>
      </w:r>
      <w:r w:rsidR="0099302C">
        <w:rPr>
          <w:rFonts w:asciiTheme="majorBidi" w:hAnsiTheme="majorBidi" w:cstheme="majorBidi"/>
        </w:rPr>
        <w:t xml:space="preserve"> </w:t>
      </w:r>
      <w:r w:rsidRPr="008F0016">
        <w:rPr>
          <w:rFonts w:asciiTheme="majorBidi" w:hAnsiTheme="majorBidi" w:cstheme="majorBidi"/>
        </w:rPr>
        <w:t xml:space="preserve">I will comment that it is possible to read the </w:t>
      </w:r>
      <w:r w:rsidR="0099302C">
        <w:rPr>
          <w:rFonts w:asciiTheme="majorBidi" w:hAnsiTheme="majorBidi" w:cstheme="majorBidi"/>
        </w:rPr>
        <w:t>B</w:t>
      </w:r>
      <w:r w:rsidRPr="008F0016">
        <w:rPr>
          <w:rFonts w:asciiTheme="majorBidi" w:hAnsiTheme="majorBidi" w:cstheme="majorBidi"/>
        </w:rPr>
        <w:t xml:space="preserve">ook of Samuel as a book that presents us </w:t>
      </w:r>
      <w:r w:rsidR="00BA691B">
        <w:rPr>
          <w:rFonts w:asciiTheme="majorBidi" w:hAnsiTheme="majorBidi" w:cstheme="majorBidi"/>
        </w:rPr>
        <w:t xml:space="preserve">with </w:t>
      </w:r>
      <w:r w:rsidRPr="008F0016">
        <w:rPr>
          <w:rFonts w:asciiTheme="majorBidi" w:hAnsiTheme="majorBidi" w:cstheme="majorBidi"/>
        </w:rPr>
        <w:t>figures of good mothers and bad fathers.</w:t>
      </w:r>
      <w:r w:rsidR="0099302C">
        <w:rPr>
          <w:rFonts w:asciiTheme="majorBidi" w:hAnsiTheme="majorBidi" w:cstheme="majorBidi"/>
        </w:rPr>
        <w:t xml:space="preserve"> It is precisely</w:t>
      </w:r>
      <w:r w:rsidRPr="008F0016">
        <w:rPr>
          <w:rFonts w:asciiTheme="majorBidi" w:hAnsiTheme="majorBidi" w:cstheme="majorBidi"/>
        </w:rPr>
        <w:t xml:space="preserve"> fatherhood</w:t>
      </w:r>
      <w:r w:rsidR="0099302C" w:rsidRPr="003A2312">
        <w:rPr>
          <w:rFonts w:asciiTheme="majorBidi" w:hAnsiTheme="majorBidi" w:cstheme="majorBidi"/>
        </w:rPr>
        <w:t>—</w:t>
      </w:r>
      <w:r w:rsidRPr="008F0016">
        <w:rPr>
          <w:rFonts w:asciiTheme="majorBidi" w:hAnsiTheme="majorBidi" w:cstheme="majorBidi"/>
        </w:rPr>
        <w:t xml:space="preserve">through the figures of </w:t>
      </w:r>
      <w:r w:rsidR="0099302C">
        <w:rPr>
          <w:rFonts w:asciiTheme="majorBidi" w:hAnsiTheme="majorBidi" w:cstheme="majorBidi"/>
        </w:rPr>
        <w:t>E</w:t>
      </w:r>
      <w:r w:rsidRPr="008F0016">
        <w:rPr>
          <w:rFonts w:asciiTheme="majorBidi" w:hAnsiTheme="majorBidi" w:cstheme="majorBidi"/>
        </w:rPr>
        <w:t>li, S</w:t>
      </w:r>
      <w:r w:rsidR="0099302C">
        <w:rPr>
          <w:rFonts w:asciiTheme="majorBidi" w:hAnsiTheme="majorBidi" w:cstheme="majorBidi"/>
        </w:rPr>
        <w:t>a</w:t>
      </w:r>
      <w:r w:rsidRPr="008F0016">
        <w:rPr>
          <w:rFonts w:asciiTheme="majorBidi" w:hAnsiTheme="majorBidi" w:cstheme="majorBidi"/>
        </w:rPr>
        <w:t>muel, Saul, David, and to a large extent also the figure of God himself</w:t>
      </w:r>
      <w:r w:rsidR="0099302C" w:rsidRPr="003A2312">
        <w:rPr>
          <w:rFonts w:asciiTheme="majorBidi" w:hAnsiTheme="majorBidi" w:cstheme="majorBidi"/>
        </w:rPr>
        <w:t>—</w:t>
      </w:r>
      <w:r w:rsidR="0099302C">
        <w:rPr>
          <w:rFonts w:asciiTheme="majorBidi" w:hAnsiTheme="majorBidi" w:cstheme="majorBidi"/>
        </w:rPr>
        <w:t xml:space="preserve">that </w:t>
      </w:r>
      <w:r w:rsidRPr="008F0016">
        <w:rPr>
          <w:rFonts w:asciiTheme="majorBidi" w:hAnsiTheme="majorBidi" w:cstheme="majorBidi"/>
        </w:rPr>
        <w:t xml:space="preserve">is depicted as a flawed structure, </w:t>
      </w:r>
      <w:r w:rsidR="00BA691B">
        <w:rPr>
          <w:rFonts w:asciiTheme="majorBidi" w:hAnsiTheme="majorBidi" w:cstheme="majorBidi"/>
        </w:rPr>
        <w:t>of</w:t>
      </w:r>
      <w:r w:rsidRPr="008F0016">
        <w:rPr>
          <w:rFonts w:asciiTheme="majorBidi" w:hAnsiTheme="majorBidi" w:cstheme="majorBidi"/>
        </w:rPr>
        <w:t xml:space="preserve"> weakness</w:t>
      </w:r>
      <w:r w:rsidR="0099302C">
        <w:rPr>
          <w:rFonts w:asciiTheme="majorBidi" w:hAnsiTheme="majorBidi" w:cstheme="majorBidi"/>
        </w:rPr>
        <w:t xml:space="preserve"> of </w:t>
      </w:r>
      <w:r w:rsidR="0099302C" w:rsidRPr="008F0016">
        <w:rPr>
          <w:rFonts w:asciiTheme="majorBidi" w:hAnsiTheme="majorBidi" w:cstheme="majorBidi"/>
        </w:rPr>
        <w:t>character</w:t>
      </w:r>
      <w:r w:rsidRPr="008F0016">
        <w:rPr>
          <w:rFonts w:asciiTheme="majorBidi" w:hAnsiTheme="majorBidi" w:cstheme="majorBidi"/>
        </w:rPr>
        <w:t>, treachery, abandonment, the absence of a paternal role model and the inability to establish adequate continuity.</w:t>
      </w:r>
    </w:p>
    <w:p w14:paraId="4C4E6A29" w14:textId="5D0758C7" w:rsidR="00B61950" w:rsidRPr="0099302C" w:rsidRDefault="008F0016" w:rsidP="0099302C">
      <w:pPr>
        <w:spacing w:line="276" w:lineRule="auto"/>
        <w:rPr>
          <w:rFonts w:asciiTheme="majorBidi" w:hAnsiTheme="majorBidi" w:cstheme="majorBidi"/>
        </w:rPr>
      </w:pPr>
      <w:r w:rsidRPr="008F0016">
        <w:rPr>
          <w:rFonts w:asciiTheme="majorBidi" w:hAnsiTheme="majorBidi" w:cstheme="majorBidi"/>
        </w:rPr>
        <w:t>Unlike Hannah, R</w:t>
      </w:r>
      <w:r w:rsidR="006C7861">
        <w:rPr>
          <w:rFonts w:asciiTheme="majorBidi" w:hAnsiTheme="majorBidi" w:cstheme="majorBidi"/>
        </w:rPr>
        <w:t>iz</w:t>
      </w:r>
      <w:r w:rsidRPr="008F0016">
        <w:rPr>
          <w:rFonts w:asciiTheme="majorBidi" w:hAnsiTheme="majorBidi" w:cstheme="majorBidi"/>
        </w:rPr>
        <w:t>pa</w:t>
      </w:r>
      <w:r w:rsidR="006C7861">
        <w:rPr>
          <w:rFonts w:asciiTheme="majorBidi" w:hAnsiTheme="majorBidi" w:cstheme="majorBidi"/>
        </w:rPr>
        <w:t>h</w:t>
      </w:r>
      <w:r w:rsidRPr="008F0016">
        <w:rPr>
          <w:rFonts w:asciiTheme="majorBidi" w:hAnsiTheme="majorBidi" w:cstheme="majorBidi"/>
        </w:rPr>
        <w:t xml:space="preserve"> does not speak directly to God. Nevertheless, her action has a strong dialogic force, and as such, she is rewarded: following her, David</w:t>
      </w:r>
      <w:r w:rsidR="0099302C">
        <w:rPr>
          <w:rFonts w:asciiTheme="majorBidi" w:hAnsiTheme="majorBidi" w:cstheme="majorBidi"/>
        </w:rPr>
        <w:t xml:space="preserve"> takes action</w:t>
      </w:r>
      <w:r w:rsidRPr="008F0016">
        <w:rPr>
          <w:rFonts w:asciiTheme="majorBidi" w:hAnsiTheme="majorBidi" w:cstheme="majorBidi"/>
        </w:rPr>
        <w:t xml:space="preserve"> to bury the bones of the </w:t>
      </w:r>
      <w:r w:rsidR="0099302C">
        <w:rPr>
          <w:rFonts w:asciiTheme="majorBidi" w:hAnsiTheme="majorBidi" w:cstheme="majorBidi"/>
        </w:rPr>
        <w:t>impaled men</w:t>
      </w:r>
      <w:r w:rsidRPr="008F0016">
        <w:rPr>
          <w:rFonts w:asciiTheme="majorBidi" w:hAnsiTheme="majorBidi" w:cstheme="majorBidi"/>
        </w:rPr>
        <w:t xml:space="preserve"> and even brings up the bones of Saul and Jonathan</w:t>
      </w:r>
      <w:r w:rsidR="004127FF">
        <w:rPr>
          <w:rFonts w:asciiTheme="majorBidi" w:hAnsiTheme="majorBidi" w:cstheme="majorBidi"/>
        </w:rPr>
        <w:t>,</w:t>
      </w:r>
      <w:r w:rsidRPr="008F0016">
        <w:rPr>
          <w:rFonts w:asciiTheme="majorBidi" w:hAnsiTheme="majorBidi" w:cstheme="majorBidi"/>
        </w:rPr>
        <w:t xml:space="preserve"> who were </w:t>
      </w:r>
      <w:r w:rsidR="0099302C">
        <w:rPr>
          <w:rFonts w:asciiTheme="majorBidi" w:hAnsiTheme="majorBidi" w:cstheme="majorBidi"/>
        </w:rPr>
        <w:t>impal</w:t>
      </w:r>
      <w:r w:rsidRPr="008F0016">
        <w:rPr>
          <w:rFonts w:asciiTheme="majorBidi" w:hAnsiTheme="majorBidi" w:cstheme="majorBidi"/>
        </w:rPr>
        <w:t xml:space="preserve">ed after the battle at Gilboa, and </w:t>
      </w:r>
      <w:r w:rsidR="0099302C">
        <w:rPr>
          <w:rFonts w:asciiTheme="majorBidi" w:hAnsiTheme="majorBidi" w:cstheme="majorBidi"/>
        </w:rPr>
        <w:t>includes</w:t>
      </w:r>
      <w:r w:rsidRPr="008F0016">
        <w:rPr>
          <w:rFonts w:asciiTheme="majorBidi" w:hAnsiTheme="majorBidi" w:cstheme="majorBidi"/>
        </w:rPr>
        <w:t xml:space="preserve"> them </w:t>
      </w:r>
      <w:r w:rsidR="0099302C">
        <w:rPr>
          <w:rFonts w:asciiTheme="majorBidi" w:hAnsiTheme="majorBidi" w:cstheme="majorBidi"/>
        </w:rPr>
        <w:t>in</w:t>
      </w:r>
      <w:r w:rsidRPr="008F0016">
        <w:rPr>
          <w:rFonts w:asciiTheme="majorBidi" w:hAnsiTheme="majorBidi" w:cstheme="majorBidi"/>
        </w:rPr>
        <w:t xml:space="preserve"> the proper burial. Only then did God relent and stop the famine, a stop made possible only by </w:t>
      </w:r>
      <w:r w:rsidR="0099302C">
        <w:rPr>
          <w:rFonts w:asciiTheme="majorBidi" w:hAnsiTheme="majorBidi" w:cstheme="majorBidi"/>
        </w:rPr>
        <w:t xml:space="preserve">virtue of </w:t>
      </w:r>
      <w:r w:rsidRPr="008F0016">
        <w:rPr>
          <w:rFonts w:asciiTheme="majorBidi" w:hAnsiTheme="majorBidi" w:cstheme="majorBidi"/>
        </w:rPr>
        <w:t>R</w:t>
      </w:r>
      <w:r w:rsidR="0099302C">
        <w:rPr>
          <w:rFonts w:asciiTheme="majorBidi" w:hAnsiTheme="majorBidi" w:cstheme="majorBidi"/>
        </w:rPr>
        <w:t>izpah’s action</w:t>
      </w:r>
      <w:r w:rsidRPr="008F0016">
        <w:rPr>
          <w:rFonts w:asciiTheme="majorBidi" w:hAnsiTheme="majorBidi" w:cstheme="majorBidi"/>
        </w:rPr>
        <w:t xml:space="preserve">. In the </w:t>
      </w:r>
      <w:r w:rsidR="0099302C">
        <w:rPr>
          <w:rFonts w:asciiTheme="majorBidi" w:hAnsiTheme="majorBidi" w:cstheme="majorBidi"/>
        </w:rPr>
        <w:t>final</w:t>
      </w:r>
      <w:r w:rsidRPr="008F0016">
        <w:rPr>
          <w:rFonts w:asciiTheme="majorBidi" w:hAnsiTheme="majorBidi" w:cstheme="majorBidi"/>
        </w:rPr>
        <w:t xml:space="preserve"> chapters of Samuel, the figure of David is struck by fatigue </w:t>
      </w:r>
      <w:r w:rsidRPr="008F0016">
        <w:rPr>
          <w:rFonts w:asciiTheme="majorBidi" w:hAnsiTheme="majorBidi" w:cstheme="majorBidi"/>
        </w:rPr>
        <w:lastRenderedPageBreak/>
        <w:t xml:space="preserve">and the knowledge of his weakness and the practical </w:t>
      </w:r>
      <w:r w:rsidR="0099302C">
        <w:rPr>
          <w:rFonts w:asciiTheme="majorBidi" w:hAnsiTheme="majorBidi" w:cstheme="majorBidi"/>
        </w:rPr>
        <w:t>extent</w:t>
      </w:r>
      <w:r w:rsidRPr="008F0016">
        <w:rPr>
          <w:rFonts w:asciiTheme="majorBidi" w:hAnsiTheme="majorBidi" w:cstheme="majorBidi"/>
        </w:rPr>
        <w:t xml:space="preserve"> of his stature, as if he had learned the lesson of Hannah</w:t>
      </w:r>
      <w:r w:rsidR="0099302C">
        <w:rPr>
          <w:rFonts w:asciiTheme="majorBidi" w:hAnsiTheme="majorBidi" w:cstheme="majorBidi"/>
        </w:rPr>
        <w:t xml:space="preserve"> on his body</w:t>
      </w:r>
      <w:r w:rsidRPr="008F0016">
        <w:rPr>
          <w:rFonts w:asciiTheme="majorBidi" w:hAnsiTheme="majorBidi" w:cstheme="majorBidi"/>
        </w:rPr>
        <w:t xml:space="preserve">: </w:t>
      </w:r>
      <w:r w:rsidR="0099302C">
        <w:rPr>
          <w:rFonts w:asciiTheme="majorBidi" w:hAnsiTheme="majorBidi" w:cstheme="majorBidi"/>
        </w:rPr>
        <w:t>“</w:t>
      </w:r>
      <w:r w:rsidRPr="008F0016">
        <w:rPr>
          <w:rFonts w:asciiTheme="majorBidi" w:hAnsiTheme="majorBidi" w:cstheme="majorBidi"/>
        </w:rPr>
        <w:t xml:space="preserve">For </w:t>
      </w:r>
      <w:r w:rsidR="0099302C">
        <w:rPr>
          <w:rFonts w:asciiTheme="majorBidi" w:hAnsiTheme="majorBidi" w:cstheme="majorBidi"/>
        </w:rPr>
        <w:t xml:space="preserve">not </w:t>
      </w:r>
      <w:r w:rsidRPr="008F0016">
        <w:rPr>
          <w:rFonts w:asciiTheme="majorBidi" w:hAnsiTheme="majorBidi" w:cstheme="majorBidi"/>
        </w:rPr>
        <w:t xml:space="preserve">by strength shall </w:t>
      </w:r>
      <w:r w:rsidR="0099302C">
        <w:rPr>
          <w:rFonts w:asciiTheme="majorBidi" w:hAnsiTheme="majorBidi" w:cstheme="majorBidi"/>
        </w:rPr>
        <w:t xml:space="preserve">man </w:t>
      </w:r>
      <w:r w:rsidRPr="008F0016">
        <w:rPr>
          <w:rFonts w:asciiTheme="majorBidi" w:hAnsiTheme="majorBidi" w:cstheme="majorBidi"/>
        </w:rPr>
        <w:t>prevail.</w:t>
      </w:r>
      <w:r w:rsidR="0099302C">
        <w:rPr>
          <w:rFonts w:asciiTheme="majorBidi" w:hAnsiTheme="majorBidi" w:cstheme="majorBidi"/>
        </w:rPr>
        <w:t>”</w:t>
      </w:r>
    </w:p>
    <w:sectPr w:rsidR="00B61950" w:rsidRPr="0099302C">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Shani Tzoref" w:date="2024-08-19T13:02:00Z" w:initials="ST">
    <w:p w14:paraId="6D821324" w14:textId="77777777" w:rsidR="00E51D76" w:rsidRDefault="00285F27" w:rsidP="00E51D76">
      <w:r>
        <w:rPr>
          <w:rStyle w:val="CommentReference"/>
        </w:rPr>
        <w:annotationRef/>
      </w:r>
      <w:r w:rsidR="00E51D76">
        <w:rPr>
          <w:sz w:val="20"/>
          <w:szCs w:val="20"/>
        </w:rPr>
        <w:t>maybe: make this two sentences? “ … changes the prism by relocating the heart of the struggle. … (as Anne Kosofsky Sedgwick calls it). Nir moves the action into the arena…. “</w:t>
      </w:r>
      <w:r w:rsidR="00E51D76">
        <w:rPr>
          <w:sz w:val="20"/>
          <w:szCs w:val="20"/>
        </w:rPr>
        <w:cr/>
        <w:t xml:space="preserve">This interrupts the flow somewhat, but I think that in an oral presentation, the flow might already have been interrupted by that long chain of vivid rivalries. </w:t>
      </w:r>
      <w:r w:rsidR="00E51D76">
        <w:rPr>
          <w:sz w:val="20"/>
          <w:szCs w:val="20"/>
        </w:rPr>
        <w:cr/>
      </w:r>
    </w:p>
  </w:comment>
  <w:comment w:id="8" w:author="Shani Tzoref" w:date="2024-08-19T13:19:00Z" w:initials="ST">
    <w:p w14:paraId="32254430" w14:textId="6DE6DA8E" w:rsidR="00285F27" w:rsidRDefault="00285F27" w:rsidP="00285F27">
      <w:r>
        <w:rPr>
          <w:rStyle w:val="CommentReference"/>
        </w:rPr>
        <w:annotationRef/>
      </w:r>
      <w:r>
        <w:rPr>
          <w:color w:val="000000"/>
          <w:sz w:val="20"/>
          <w:szCs w:val="20"/>
        </w:rPr>
        <w:t xml:space="preserve">I like the imagery, but not the negative valence, which is not necessarily implied in </w:t>
      </w:r>
      <w:r>
        <w:rPr>
          <w:rFonts w:hint="cs"/>
          <w:color w:val="000000"/>
          <w:sz w:val="20"/>
          <w:szCs w:val="20"/>
          <w:rtl/>
        </w:rPr>
        <w:t>מתגלגלת</w:t>
      </w:r>
      <w:r>
        <w:rPr>
          <w:color w:val="000000"/>
          <w:sz w:val="20"/>
          <w:szCs w:val="20"/>
        </w:rPr>
        <w:t>.</w:t>
      </w:r>
    </w:p>
    <w:p w14:paraId="5AB5C5DE" w14:textId="77777777" w:rsidR="00285F27" w:rsidRDefault="00285F27" w:rsidP="00285F27">
      <w:r>
        <w:rPr>
          <w:color w:val="000000"/>
          <w:sz w:val="20"/>
          <w:szCs w:val="20"/>
        </w:rPr>
        <w:t xml:space="preserve">‘complex’ seems too simple.  </w:t>
      </w:r>
    </w:p>
  </w:comment>
  <w:comment w:id="15" w:author="Shani Tzoref" w:date="2024-08-19T19:05:00Z" w:initials="ST">
    <w:p w14:paraId="1FC3F348" w14:textId="77777777" w:rsidR="00221779" w:rsidRDefault="00221779" w:rsidP="00221779">
      <w:r>
        <w:rPr>
          <w:rStyle w:val="CommentReference"/>
        </w:rPr>
        <w:annotationRef/>
      </w:r>
      <w:r>
        <w:rPr>
          <w:color w:val="000000"/>
          <w:sz w:val="20"/>
          <w:szCs w:val="20"/>
        </w:rPr>
        <w:t xml:space="preserve">“bear the memory”? </w:t>
      </w:r>
    </w:p>
    <w:p w14:paraId="3B58CC20" w14:textId="77777777" w:rsidR="00221779" w:rsidRDefault="00221779" w:rsidP="00221779">
      <w:r>
        <w:rPr>
          <w:color w:val="000000"/>
          <w:sz w:val="20"/>
          <w:szCs w:val="20"/>
        </w:rPr>
        <w:t xml:space="preserve">“remind us?” </w:t>
      </w:r>
    </w:p>
    <w:p w14:paraId="377A188D" w14:textId="77777777" w:rsidR="00221779" w:rsidRDefault="00221779" w:rsidP="00221779">
      <w:r>
        <w:rPr>
          <w:color w:val="000000"/>
          <w:sz w:val="20"/>
          <w:szCs w:val="20"/>
        </w:rPr>
        <w:t>bear witness to?  (but then this is counter to not-seeking-justice)</w:t>
      </w:r>
    </w:p>
  </w:comment>
  <w:comment w:id="16" w:author="Shani Tzoref" w:date="2024-08-20T13:12:00Z" w:initials="ST">
    <w:p w14:paraId="57152A54" w14:textId="77777777" w:rsidR="00C14645" w:rsidRDefault="00C14645" w:rsidP="00C14645">
      <w:r>
        <w:rPr>
          <w:rStyle w:val="CommentReference"/>
        </w:rPr>
        <w:annotationRef/>
      </w:r>
      <w:r>
        <w:rPr>
          <w:color w:val="000000"/>
          <w:sz w:val="20"/>
          <w:szCs w:val="20"/>
        </w:rPr>
        <w:t xml:space="preserve">Should i translate the citations of Hebrew sources in the footnotes? </w:t>
      </w:r>
    </w:p>
    <w:p w14:paraId="027280B7" w14:textId="77777777" w:rsidR="00C14645" w:rsidRDefault="00C14645" w:rsidP="00C14645">
      <w:r>
        <w:rPr>
          <w:color w:val="000000"/>
          <w:sz w:val="20"/>
          <w:szCs w:val="20"/>
        </w:rPr>
        <w:t>I did in note 9, but not here in note 4.  Buber, in note 11, could be cited from English edition.</w:t>
      </w:r>
    </w:p>
  </w:comment>
  <w:comment w:id="17" w:author="Shani Tzoref" w:date="2024-08-19T19:16:00Z" w:initials="ST">
    <w:p w14:paraId="0111E461" w14:textId="12D1199E" w:rsidR="0031019A" w:rsidRDefault="003A2312" w:rsidP="0031019A">
      <w:r>
        <w:rPr>
          <w:rStyle w:val="CommentReference"/>
        </w:rPr>
        <w:annotationRef/>
      </w:r>
      <w:r w:rsidR="0031019A">
        <w:rPr>
          <w:sz w:val="20"/>
          <w:szCs w:val="20"/>
        </w:rPr>
        <w:t>without entering into Biblical criticism, I suggest leaving “the attitude of the Book”, without specifying author(/s/ redactors). Following from that, since the “ambivalence” could easily point to multiple voices, or complexity of thought for a single voice… the possible hendiadys of “ambivalent and critical” is difficult for me to couple with “throughout”— ambivalent throughout, sure; but I see this as sometimes critical, sometimes approbative; reflecting a stance, as often attributed to Buber, that is in dialectical tension between recognizing the corrupting influence of power that is so dangerous in the monarchy of Samuel and recognizing the lawlessness that is so dangerous in the anarchy of the previous era of Judges, as you address later.</w:t>
      </w:r>
    </w:p>
  </w:comment>
  <w:comment w:id="21" w:author="Shani Tzoref" w:date="2024-08-20T13:13:00Z" w:initials="ST">
    <w:p w14:paraId="7AD07BF1" w14:textId="77777777" w:rsidR="00C14645" w:rsidRDefault="00C14645" w:rsidP="00C14645">
      <w:r>
        <w:rPr>
          <w:rStyle w:val="CommentReference"/>
        </w:rPr>
        <w:annotationRef/>
      </w:r>
      <w:r>
        <w:rPr>
          <w:color w:val="000000"/>
          <w:sz w:val="20"/>
          <w:szCs w:val="20"/>
        </w:rPr>
        <w:t>Should the Iliad citation be given in English?  If so, does the author have a preferred translation, or should I just choose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821324" w15:done="0"/>
  <w15:commentEx w15:paraId="5AB5C5DE" w15:done="0"/>
  <w15:commentEx w15:paraId="377A188D" w15:done="0"/>
  <w15:commentEx w15:paraId="027280B7" w15:done="0"/>
  <w15:commentEx w15:paraId="0111E461" w15:done="0"/>
  <w15:commentEx w15:paraId="7AD07B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88639E" w16cex:dateUtc="2024-08-19T11:02:00Z"/>
  <w16cex:commentExtensible w16cex:durableId="54E3FE09" w16cex:dateUtc="2024-08-19T11:19:00Z"/>
  <w16cex:commentExtensible w16cex:durableId="6D51A0DA" w16cex:dateUtc="2024-08-19T17:05:00Z"/>
  <w16cex:commentExtensible w16cex:durableId="6C2B8B17" w16cex:dateUtc="2024-08-20T11:12:00Z"/>
  <w16cex:commentExtensible w16cex:durableId="64818C15" w16cex:dateUtc="2024-08-19T17:16:00Z"/>
  <w16cex:commentExtensible w16cex:durableId="773C7D83" w16cex:dateUtc="2024-08-20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821324" w16cid:durableId="5088639E"/>
  <w16cid:commentId w16cid:paraId="5AB5C5DE" w16cid:durableId="54E3FE09"/>
  <w16cid:commentId w16cid:paraId="377A188D" w16cid:durableId="6D51A0DA"/>
  <w16cid:commentId w16cid:paraId="027280B7" w16cid:durableId="6C2B8B17"/>
  <w16cid:commentId w16cid:paraId="0111E461" w16cid:durableId="64818C15"/>
  <w16cid:commentId w16cid:paraId="7AD07BF1" w16cid:durableId="773C7D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646F8" w14:textId="77777777" w:rsidR="005071B3" w:rsidRDefault="005071B3" w:rsidP="00285F27">
      <w:pPr>
        <w:spacing w:after="0" w:line="240" w:lineRule="auto"/>
      </w:pPr>
      <w:r>
        <w:separator/>
      </w:r>
    </w:p>
  </w:endnote>
  <w:endnote w:type="continuationSeparator" w:id="0">
    <w:p w14:paraId="51C25E92" w14:textId="77777777" w:rsidR="005071B3" w:rsidRDefault="005071B3" w:rsidP="0028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2B153" w14:textId="77777777" w:rsidR="005071B3" w:rsidRDefault="005071B3" w:rsidP="00285F27">
      <w:pPr>
        <w:spacing w:after="0" w:line="240" w:lineRule="auto"/>
      </w:pPr>
      <w:r>
        <w:separator/>
      </w:r>
    </w:p>
  </w:footnote>
  <w:footnote w:type="continuationSeparator" w:id="0">
    <w:p w14:paraId="3FA897D0" w14:textId="77777777" w:rsidR="005071B3" w:rsidRDefault="005071B3" w:rsidP="00285F27">
      <w:pPr>
        <w:spacing w:after="0" w:line="240" w:lineRule="auto"/>
      </w:pPr>
      <w:r>
        <w:continuationSeparator/>
      </w:r>
    </w:p>
  </w:footnote>
  <w:footnote w:id="1">
    <w:p w14:paraId="0A74CD16" w14:textId="77777777" w:rsidR="00285F27" w:rsidRPr="00D16AD4" w:rsidRDefault="00285F27" w:rsidP="00285F27">
      <w:pPr>
        <w:pStyle w:val="FootnoteText"/>
        <w:spacing w:line="276" w:lineRule="auto"/>
        <w:rPr>
          <w:rFonts w:asciiTheme="majorBidi" w:hAnsiTheme="majorBidi" w:cstheme="majorBidi"/>
          <w:lang w:val="en-US"/>
        </w:rPr>
      </w:pPr>
      <w:r>
        <w:rPr>
          <w:rStyle w:val="FootnoteReference"/>
        </w:rPr>
        <w:footnoteRef/>
      </w:r>
      <w:r>
        <w:t xml:space="preserve"> </w:t>
      </w:r>
      <w:r w:rsidRPr="00282119">
        <w:rPr>
          <w:rFonts w:asciiTheme="majorBidi" w:hAnsiTheme="majorBidi" w:cstheme="majorBidi"/>
        </w:rPr>
        <w:t xml:space="preserve">Eve Kosofsky Sedgwick, 1985. </w:t>
      </w:r>
      <w:r w:rsidRPr="00282119">
        <w:rPr>
          <w:rFonts w:asciiTheme="majorBidi" w:hAnsiTheme="majorBidi" w:cstheme="majorBidi"/>
          <w:i/>
          <w:iCs/>
        </w:rPr>
        <w:t xml:space="preserve">Between Men: English Literature and Male Homosocial Desire. </w:t>
      </w:r>
      <w:r w:rsidRPr="00282119">
        <w:rPr>
          <w:rFonts w:asciiTheme="majorBidi" w:hAnsiTheme="majorBidi" w:cstheme="majorBidi"/>
        </w:rPr>
        <w:t>New York: Columbia University Press.</w:t>
      </w:r>
      <w:r>
        <w:rPr>
          <w:rFonts w:asciiTheme="majorBidi" w:hAnsiTheme="majorBidi" w:cstheme="majorBidi"/>
        </w:rPr>
        <w:t xml:space="preserve">   </w:t>
      </w:r>
    </w:p>
  </w:footnote>
  <w:footnote w:id="2">
    <w:p w14:paraId="3DEC8D00" w14:textId="77777777" w:rsidR="00285F27" w:rsidRPr="00D16AD4" w:rsidRDefault="00285F27" w:rsidP="00285F27">
      <w:pPr>
        <w:pStyle w:val="FootnoteText"/>
        <w:rPr>
          <w:lang w:val="en-US"/>
        </w:rPr>
      </w:pPr>
      <w:r>
        <w:rPr>
          <w:rStyle w:val="FootnoteReference"/>
        </w:rPr>
        <w:footnoteRef/>
      </w:r>
      <w:r>
        <w:t xml:space="preserve"> </w:t>
      </w:r>
      <w:r w:rsidRPr="002410C6">
        <w:rPr>
          <w:rFonts w:asciiTheme="majorBidi" w:hAnsiTheme="majorBidi" w:cstheme="majorBidi"/>
        </w:rPr>
        <w:t xml:space="preserve">René </w:t>
      </w:r>
      <w:r w:rsidRPr="00282119">
        <w:rPr>
          <w:rFonts w:asciiTheme="majorBidi" w:hAnsiTheme="majorBidi" w:cstheme="majorBidi"/>
          <w:lang w:val="en-US"/>
        </w:rPr>
        <w:t>Girard</w:t>
      </w:r>
      <w:r>
        <w:rPr>
          <w:rFonts w:asciiTheme="majorBidi" w:hAnsiTheme="majorBidi" w:cstheme="majorBidi"/>
          <w:lang w:val="en-US"/>
        </w:rPr>
        <w:t xml:space="preserve">, 1977. </w:t>
      </w:r>
      <w:r w:rsidRPr="00A05B3C">
        <w:rPr>
          <w:rFonts w:asciiTheme="majorBidi" w:hAnsiTheme="majorBidi" w:cstheme="majorBidi"/>
          <w:i/>
          <w:iCs/>
          <w:lang w:val="en-US"/>
        </w:rPr>
        <w:t>Violence and the Sacred</w:t>
      </w:r>
      <w:r>
        <w:rPr>
          <w:rFonts w:asciiTheme="majorBidi" w:hAnsiTheme="majorBidi" w:cstheme="majorBidi"/>
          <w:lang w:val="en-US"/>
        </w:rPr>
        <w:t>. Baltimore MD: Johns Hopkins University Press.</w:t>
      </w:r>
    </w:p>
  </w:footnote>
  <w:footnote w:id="3">
    <w:p w14:paraId="31AD6C37" w14:textId="3A00BF2A" w:rsidR="00E557EA" w:rsidRPr="00E557EA" w:rsidRDefault="00E557EA">
      <w:pPr>
        <w:pStyle w:val="FootnoteText"/>
        <w:rPr>
          <w:lang w:val="en-US"/>
        </w:rPr>
      </w:pPr>
      <w:r>
        <w:rPr>
          <w:rStyle w:val="FootnoteReference"/>
        </w:rPr>
        <w:footnoteRef/>
      </w:r>
      <w:r>
        <w:t xml:space="preserve"> </w:t>
      </w:r>
      <w:r w:rsidRPr="00282119">
        <w:rPr>
          <w:rFonts w:asciiTheme="majorBidi" w:hAnsiTheme="majorBidi" w:cstheme="majorBidi"/>
        </w:rPr>
        <w:t xml:space="preserve">Joan W. Scott, 1986. “Gender: A Useful Category of Historical Analysis,” </w:t>
      </w:r>
      <w:r w:rsidRPr="00282119">
        <w:rPr>
          <w:rFonts w:asciiTheme="majorBidi" w:hAnsiTheme="majorBidi" w:cstheme="majorBidi"/>
          <w:i/>
          <w:iCs/>
        </w:rPr>
        <w:t>The American Historical Review</w:t>
      </w:r>
      <w:r w:rsidRPr="00282119">
        <w:rPr>
          <w:rFonts w:asciiTheme="majorBidi" w:hAnsiTheme="majorBidi" w:cstheme="majorBidi"/>
        </w:rPr>
        <w:t xml:space="preserve">, 91: </w:t>
      </w:r>
      <w:r w:rsidRPr="00282119">
        <w:rPr>
          <w:rFonts w:asciiTheme="majorBidi" w:hAnsiTheme="majorBidi" w:cstheme="majorBidi"/>
          <w:rtl/>
        </w:rPr>
        <w:t>1068</w:t>
      </w:r>
      <w:r w:rsidRPr="00282119">
        <w:rPr>
          <w:rFonts w:asciiTheme="majorBidi" w:hAnsiTheme="majorBidi" w:cstheme="majorBidi"/>
        </w:rPr>
        <w:t>.</w:t>
      </w:r>
    </w:p>
  </w:footnote>
  <w:footnote w:id="4">
    <w:p w14:paraId="1ED40AE4" w14:textId="55527275" w:rsidR="00221779" w:rsidRPr="00221779" w:rsidRDefault="00221779">
      <w:pPr>
        <w:pStyle w:val="FootnoteText"/>
        <w:rPr>
          <w:lang w:val="en-US"/>
        </w:rPr>
      </w:pPr>
      <w:r>
        <w:rPr>
          <w:rStyle w:val="FootnoteReference"/>
        </w:rPr>
        <w:footnoteRef/>
      </w:r>
      <w:r>
        <w:t xml:space="preserve"> </w:t>
      </w:r>
      <w:r w:rsidRPr="00282119">
        <w:rPr>
          <w:rFonts w:asciiTheme="majorBidi" w:hAnsiTheme="majorBidi" w:cstheme="majorBidi"/>
        </w:rPr>
        <w:t>Sara Ahmed, 2006, Queer Phenomenology: Orientations, Objects, Others, Durham, NC: Duke University Press, p. 9</w:t>
      </w:r>
      <w:r w:rsidRPr="00077676">
        <w:rPr>
          <w:rFonts w:asciiTheme="majorBidi" w:hAnsiTheme="majorBidi" w:cstheme="majorBidi"/>
          <w:highlight w:val="cyan"/>
          <w:rtl/>
        </w:rPr>
        <w:t xml:space="preserve">. וראו מירי רוזמרין 2018, "פמיניזם, ביקורת </w:t>
      </w:r>
      <w:proofErr w:type="spellStart"/>
      <w:r w:rsidRPr="00077676">
        <w:rPr>
          <w:rFonts w:asciiTheme="majorBidi" w:hAnsiTheme="majorBidi" w:cstheme="majorBidi"/>
          <w:highlight w:val="cyan"/>
          <w:rtl/>
        </w:rPr>
        <w:t>וסוביייקטיביות</w:t>
      </w:r>
      <w:proofErr w:type="spellEnd"/>
      <w:r w:rsidRPr="00077676">
        <w:rPr>
          <w:rFonts w:asciiTheme="majorBidi" w:hAnsiTheme="majorBidi" w:cstheme="majorBidi"/>
          <w:highlight w:val="cyan"/>
          <w:rtl/>
        </w:rPr>
        <w:t xml:space="preserve"> פוליטית", </w:t>
      </w:r>
      <w:r w:rsidRPr="00077676">
        <w:rPr>
          <w:rFonts w:asciiTheme="majorBidi" w:hAnsiTheme="majorBidi" w:cstheme="majorBidi"/>
          <w:i/>
          <w:iCs/>
          <w:highlight w:val="cyan"/>
          <w:rtl/>
        </w:rPr>
        <w:t>תיאוריה וביקורת</w:t>
      </w:r>
      <w:r w:rsidRPr="00282119">
        <w:rPr>
          <w:rFonts w:asciiTheme="majorBidi" w:hAnsiTheme="majorBidi" w:cstheme="majorBidi"/>
          <w:rtl/>
        </w:rPr>
        <w:t xml:space="preserve"> 50, עמ' 461.</w:t>
      </w:r>
    </w:p>
  </w:footnote>
  <w:footnote w:id="5">
    <w:p w14:paraId="0B8A06EC" w14:textId="45160F22" w:rsidR="00C413B1" w:rsidRPr="00C413B1" w:rsidRDefault="00C413B1">
      <w:pPr>
        <w:pStyle w:val="FootnoteText"/>
        <w:rPr>
          <w:lang w:val="en-US"/>
        </w:rPr>
      </w:pPr>
      <w:r>
        <w:rPr>
          <w:rStyle w:val="FootnoteReference"/>
        </w:rPr>
        <w:footnoteRef/>
      </w:r>
      <w:r>
        <w:t xml:space="preserve"> </w:t>
      </w:r>
      <w:r w:rsidRPr="00282119">
        <w:rPr>
          <w:rFonts w:asciiTheme="majorBidi" w:hAnsiTheme="majorBidi" w:cstheme="majorBidi"/>
          <w:lang w:val="en-US"/>
        </w:rPr>
        <w:t xml:space="preserve">Moshe </w:t>
      </w:r>
      <w:proofErr w:type="spellStart"/>
      <w:r w:rsidRPr="00282119">
        <w:rPr>
          <w:rFonts w:asciiTheme="majorBidi" w:hAnsiTheme="majorBidi" w:cstheme="majorBidi"/>
          <w:lang w:val="en-US"/>
        </w:rPr>
        <w:t>Halbertal</w:t>
      </w:r>
      <w:proofErr w:type="spellEnd"/>
      <w:r w:rsidRPr="00282119">
        <w:rPr>
          <w:rFonts w:asciiTheme="majorBidi" w:hAnsiTheme="majorBidi" w:cstheme="majorBidi"/>
          <w:lang w:val="en-US"/>
        </w:rPr>
        <w:t xml:space="preserve"> and Stephen Holmes, 2017. </w:t>
      </w:r>
      <w:r w:rsidRPr="00282119">
        <w:rPr>
          <w:rFonts w:asciiTheme="majorBidi" w:hAnsiTheme="majorBidi" w:cstheme="majorBidi"/>
          <w:i/>
          <w:iCs/>
          <w:lang w:val="en-US"/>
        </w:rPr>
        <w:t>The Beginning of Politics: Power in the Biblical Book of Samuel</w:t>
      </w:r>
      <w:r w:rsidRPr="00282119">
        <w:rPr>
          <w:rFonts w:asciiTheme="majorBidi" w:hAnsiTheme="majorBidi" w:cstheme="majorBidi"/>
          <w:lang w:val="en-US"/>
        </w:rPr>
        <w:t>. Princeton and Oxford: Princetown University Press, p. 10.</w:t>
      </w:r>
    </w:p>
  </w:footnote>
  <w:footnote w:id="6">
    <w:p w14:paraId="33D4B871" w14:textId="345F962D" w:rsidR="00C413B1" w:rsidRPr="00C413B1" w:rsidRDefault="00C413B1">
      <w:pPr>
        <w:pStyle w:val="FootnoteText"/>
        <w:rPr>
          <w:lang w:val="en-US"/>
        </w:rPr>
      </w:pPr>
      <w:r>
        <w:rPr>
          <w:rStyle w:val="FootnoteReference"/>
        </w:rPr>
        <w:footnoteRef/>
      </w:r>
      <w:r>
        <w:t xml:space="preserve"> </w:t>
      </w:r>
      <w:r w:rsidRPr="00282119">
        <w:rPr>
          <w:rFonts w:asciiTheme="majorBidi" w:hAnsiTheme="majorBidi" w:cstheme="majorBidi"/>
        </w:rPr>
        <w:t>Ibid</w:t>
      </w:r>
      <w:r w:rsidR="00E13287">
        <w:rPr>
          <w:rFonts w:asciiTheme="majorBidi" w:hAnsiTheme="majorBidi" w:cstheme="majorBidi"/>
        </w:rPr>
        <w:t>.</w:t>
      </w:r>
      <w:r w:rsidRPr="00282119">
        <w:rPr>
          <w:rFonts w:asciiTheme="majorBidi" w:hAnsiTheme="majorBidi" w:cstheme="majorBidi"/>
        </w:rPr>
        <w:t>, p. 17.</w:t>
      </w:r>
    </w:p>
  </w:footnote>
  <w:footnote w:id="7">
    <w:p w14:paraId="16548252" w14:textId="5FD0AD0B" w:rsidR="003010BA" w:rsidRPr="005F5192" w:rsidRDefault="003010BA">
      <w:pPr>
        <w:pStyle w:val="FootnoteText"/>
        <w:rPr>
          <w:rFonts w:ascii="Times New Roman" w:hAnsi="Times New Roman" w:cs="Times New Roman"/>
          <w:lang w:val="en-US"/>
        </w:rPr>
      </w:pPr>
      <w:r w:rsidRPr="005F5192">
        <w:rPr>
          <w:rStyle w:val="FootnoteReference"/>
          <w:rFonts w:ascii="Times New Roman" w:hAnsi="Times New Roman" w:cs="Times New Roman"/>
        </w:rPr>
        <w:footnoteRef/>
      </w:r>
      <w:r w:rsidRPr="005F5192">
        <w:rPr>
          <w:rFonts w:ascii="Times New Roman" w:hAnsi="Times New Roman" w:cs="Times New Roman"/>
        </w:rPr>
        <w:t xml:space="preserve"> April D. Westbrook, 2015. </w:t>
      </w:r>
      <w:r w:rsidRPr="005F5192">
        <w:rPr>
          <w:rFonts w:ascii="Times New Roman" w:hAnsi="Times New Roman" w:cs="Times New Roman"/>
          <w:i/>
          <w:iCs/>
        </w:rPr>
        <w:t>‘And He Will Take Your Daughters…’: Woman Story and the Ethical Evaluation of Monarchy in the David Narrative</w:t>
      </w:r>
      <w:r w:rsidRPr="005F5192">
        <w:rPr>
          <w:rFonts w:ascii="Times New Roman" w:hAnsi="Times New Roman" w:cs="Times New Roman"/>
        </w:rPr>
        <w:t>, London: Bloomsbury T&amp;T Clark.</w:t>
      </w:r>
    </w:p>
  </w:footnote>
  <w:footnote w:id="8">
    <w:p w14:paraId="6A3409AA" w14:textId="2ABD080D" w:rsidR="00BD3E13" w:rsidRPr="005F5192" w:rsidRDefault="00BD3E13" w:rsidP="005F5192">
      <w:pPr>
        <w:pStyle w:val="FootnoteText"/>
        <w:rPr>
          <w:rFonts w:ascii="Times New Roman" w:hAnsi="Times New Roman" w:cs="Times New Roman"/>
        </w:rPr>
      </w:pPr>
      <w:r w:rsidRPr="005F5192">
        <w:rPr>
          <w:rStyle w:val="FootnoteReference"/>
          <w:rFonts w:ascii="Times New Roman" w:hAnsi="Times New Roman" w:cs="Times New Roman"/>
        </w:rPr>
        <w:footnoteRef/>
      </w:r>
      <w:r w:rsidRPr="005F5192">
        <w:rPr>
          <w:rFonts w:ascii="Times New Roman" w:hAnsi="Times New Roman" w:cs="Times New Roman"/>
        </w:rPr>
        <w:t xml:space="preserve"> </w:t>
      </w:r>
      <w:r w:rsidR="0031019A" w:rsidRPr="005F5192">
        <w:rPr>
          <w:rFonts w:ascii="Times New Roman" w:hAnsi="Times New Roman" w:cs="Times New Roman"/>
        </w:rPr>
        <w:t xml:space="preserve">According to Westbrook, the woman stories have a vital and significant role in the </w:t>
      </w:r>
      <w:r w:rsidR="0031019A" w:rsidRPr="005F5192">
        <w:rPr>
          <w:rFonts w:ascii="Times New Roman" w:hAnsi="Times New Roman" w:cs="Times New Roman"/>
        </w:rPr>
        <w:t>Book of Samuel</w:t>
      </w:r>
      <w:r w:rsidR="005F5192" w:rsidRPr="005F5192">
        <w:rPr>
          <w:rFonts w:ascii="Times New Roman" w:hAnsi="Times New Roman" w:cs="Times New Roman"/>
        </w:rPr>
        <w:t xml:space="preserve"> d</w:t>
      </w:r>
      <w:proofErr w:type="spellStart"/>
      <w:r w:rsidR="005F5192" w:rsidRPr="005F5192">
        <w:rPr>
          <w:rFonts w:ascii="Times New Roman" w:hAnsi="Times New Roman" w:cs="Times New Roman"/>
          <w:lang w:val="en"/>
        </w:rPr>
        <w:t>ue</w:t>
      </w:r>
      <w:proofErr w:type="spellEnd"/>
      <w:r w:rsidR="005F5192" w:rsidRPr="005F5192">
        <w:rPr>
          <w:rFonts w:ascii="Times New Roman" w:hAnsi="Times New Roman" w:cs="Times New Roman"/>
          <w:lang w:val="en"/>
        </w:rPr>
        <w:t xml:space="preserve"> to </w:t>
      </w:r>
      <w:r w:rsidR="0031019A" w:rsidRPr="0031019A">
        <w:rPr>
          <w:rFonts w:ascii="Times New Roman" w:hAnsi="Times New Roman" w:cs="Times New Roman"/>
          <w:lang w:val="en"/>
        </w:rPr>
        <w:t xml:space="preserve">their critical and skeptical purpose. In my opinion, the vital role of the women in the </w:t>
      </w:r>
      <w:r w:rsidR="005F5192" w:rsidRPr="005F5192">
        <w:rPr>
          <w:rFonts w:ascii="Times New Roman" w:hAnsi="Times New Roman" w:cs="Times New Roman"/>
          <w:lang w:val="en"/>
        </w:rPr>
        <w:t>B</w:t>
      </w:r>
      <w:r w:rsidR="0031019A" w:rsidRPr="0031019A">
        <w:rPr>
          <w:rFonts w:ascii="Times New Roman" w:hAnsi="Times New Roman" w:cs="Times New Roman"/>
          <w:lang w:val="en"/>
        </w:rPr>
        <w:t xml:space="preserve">ook of Samuel is related </w:t>
      </w:r>
      <w:r w:rsidR="005F5192" w:rsidRPr="0031019A">
        <w:rPr>
          <w:rFonts w:ascii="Times New Roman" w:hAnsi="Times New Roman" w:cs="Times New Roman"/>
          <w:lang w:val="en"/>
        </w:rPr>
        <w:t xml:space="preserve">precisely </w:t>
      </w:r>
      <w:r w:rsidR="0031019A" w:rsidRPr="0031019A">
        <w:rPr>
          <w:rFonts w:ascii="Times New Roman" w:hAnsi="Times New Roman" w:cs="Times New Roman"/>
          <w:lang w:val="en"/>
        </w:rPr>
        <w:t xml:space="preserve">to its novelistic quality, which is essentially unsparing, and is evident in the relative abundance of secondary characters and their casual, random, and fleeting appearances, such as the girls who draw water and direct Saul and his </w:t>
      </w:r>
      <w:r w:rsidR="005F5192" w:rsidRPr="005F5192">
        <w:rPr>
          <w:rFonts w:ascii="Times New Roman" w:hAnsi="Times New Roman" w:cs="Times New Roman"/>
          <w:lang w:val="en"/>
        </w:rPr>
        <w:t>servant</w:t>
      </w:r>
      <w:r w:rsidR="0031019A" w:rsidRPr="0031019A">
        <w:rPr>
          <w:rFonts w:ascii="Times New Roman" w:hAnsi="Times New Roman" w:cs="Times New Roman"/>
          <w:lang w:val="en"/>
        </w:rPr>
        <w:t xml:space="preserve"> to Samuel's </w:t>
      </w:r>
      <w:r w:rsidR="005F5192" w:rsidRPr="005F5192">
        <w:rPr>
          <w:rFonts w:ascii="Times New Roman" w:hAnsi="Times New Roman" w:cs="Times New Roman"/>
          <w:lang w:val="en"/>
        </w:rPr>
        <w:t>location</w:t>
      </w:r>
      <w:r w:rsidR="0031019A" w:rsidRPr="0031019A">
        <w:rPr>
          <w:rFonts w:ascii="Times New Roman" w:hAnsi="Times New Roman" w:cs="Times New Roman"/>
          <w:lang w:val="en"/>
        </w:rPr>
        <w:t xml:space="preserve">, or the slave girl who is sent to warn Yonatan and </w:t>
      </w:r>
      <w:proofErr w:type="spellStart"/>
      <w:r w:rsidR="0031019A" w:rsidRPr="0031019A">
        <w:rPr>
          <w:rFonts w:ascii="Times New Roman" w:hAnsi="Times New Roman" w:cs="Times New Roman"/>
          <w:lang w:val="en"/>
        </w:rPr>
        <w:t>Ahim</w:t>
      </w:r>
      <w:r w:rsidR="005F5192" w:rsidRPr="005F5192">
        <w:rPr>
          <w:rFonts w:ascii="Times New Roman" w:hAnsi="Times New Roman" w:cs="Times New Roman"/>
          <w:lang w:val="en"/>
        </w:rPr>
        <w:t>aa</w:t>
      </w:r>
      <w:r w:rsidR="0031019A" w:rsidRPr="0031019A">
        <w:rPr>
          <w:rFonts w:ascii="Times New Roman" w:hAnsi="Times New Roman" w:cs="Times New Roman"/>
          <w:lang w:val="en"/>
        </w:rPr>
        <w:t>tz</w:t>
      </w:r>
      <w:proofErr w:type="spellEnd"/>
      <w:r w:rsidR="0031019A" w:rsidRPr="0031019A">
        <w:rPr>
          <w:rFonts w:ascii="Times New Roman" w:hAnsi="Times New Roman" w:cs="Times New Roman"/>
          <w:lang w:val="en"/>
        </w:rPr>
        <w:t xml:space="preserve"> in Ein </w:t>
      </w:r>
      <w:proofErr w:type="spellStart"/>
      <w:r w:rsidR="0031019A" w:rsidRPr="0031019A">
        <w:rPr>
          <w:rFonts w:ascii="Times New Roman" w:hAnsi="Times New Roman" w:cs="Times New Roman"/>
          <w:lang w:val="en"/>
        </w:rPr>
        <w:t>Rogel</w:t>
      </w:r>
      <w:proofErr w:type="spellEnd"/>
      <w:r w:rsidR="0031019A" w:rsidRPr="0031019A">
        <w:rPr>
          <w:rFonts w:ascii="Times New Roman" w:hAnsi="Times New Roman" w:cs="Times New Roman"/>
          <w:lang w:val="en"/>
        </w:rPr>
        <w:t>.</w:t>
      </w:r>
    </w:p>
  </w:footnote>
  <w:footnote w:id="9">
    <w:p w14:paraId="1C52A342" w14:textId="47CCCA43" w:rsidR="005F5192" w:rsidRPr="005F5192" w:rsidRDefault="00451C19" w:rsidP="005F5192">
      <w:pPr>
        <w:pStyle w:val="FootnoteText"/>
        <w:rPr>
          <w:rFonts w:ascii="Times New Roman" w:hAnsi="Times New Roman" w:cs="Times New Roman"/>
        </w:rPr>
      </w:pPr>
      <w:r w:rsidRPr="005F5192">
        <w:rPr>
          <w:rStyle w:val="FootnoteReference"/>
          <w:rFonts w:ascii="Times New Roman" w:hAnsi="Times New Roman" w:cs="Times New Roman"/>
        </w:rPr>
        <w:footnoteRef/>
      </w:r>
      <w:r w:rsidRPr="005F5192">
        <w:rPr>
          <w:rFonts w:ascii="Times New Roman" w:hAnsi="Times New Roman" w:cs="Times New Roman"/>
        </w:rPr>
        <w:t xml:space="preserve"> </w:t>
      </w:r>
      <w:r w:rsidR="005F5192" w:rsidRPr="005F5192">
        <w:rPr>
          <w:rFonts w:ascii="Times New Roman" w:hAnsi="Times New Roman" w:cs="Times New Roman"/>
        </w:rPr>
        <w:t xml:space="preserve">Christoph Schmidt (ed.) and Eli Schonfeld (co-ed.), 2009. </w:t>
      </w:r>
      <w:r w:rsidR="005F5192" w:rsidRPr="005F5192">
        <w:rPr>
          <w:rFonts w:ascii="Times New Roman" w:hAnsi="Times New Roman" w:cs="Times New Roman"/>
          <w:i/>
          <w:iCs/>
        </w:rPr>
        <w:t>God Will Not Stand Still: Jewish Modernity and Political Theology</w:t>
      </w:r>
      <w:r w:rsidR="005F5192" w:rsidRPr="005F5192">
        <w:rPr>
          <w:rFonts w:ascii="Times New Roman" w:hAnsi="Times New Roman" w:cs="Times New Roman"/>
        </w:rPr>
        <w:t>. Tel Aviv: Van Leer and Hakibbutz Hameuchad. (In Hebrew)</w:t>
      </w:r>
    </w:p>
    <w:p w14:paraId="37496D9A" w14:textId="1CB12F54" w:rsidR="00451C19" w:rsidRDefault="00451C19">
      <w:pPr>
        <w:pStyle w:val="FootnoteText"/>
      </w:pPr>
      <w:r w:rsidRPr="00451C19">
        <w:rPr>
          <w:rFonts w:asciiTheme="majorBidi" w:hAnsiTheme="majorBidi" w:cstheme="majorBidi"/>
          <w:highlight w:val="cyan"/>
          <w:rtl/>
        </w:rPr>
        <w:t xml:space="preserve">וראו: </w:t>
      </w:r>
      <w:proofErr w:type="spellStart"/>
      <w:r w:rsidRPr="00451C19">
        <w:rPr>
          <w:rFonts w:asciiTheme="majorBidi" w:hAnsiTheme="majorBidi" w:cstheme="majorBidi"/>
          <w:highlight w:val="cyan"/>
          <w:rtl/>
        </w:rPr>
        <w:t>כריסטוף</w:t>
      </w:r>
      <w:proofErr w:type="spellEnd"/>
      <w:r w:rsidRPr="00451C19">
        <w:rPr>
          <w:rFonts w:asciiTheme="majorBidi" w:hAnsiTheme="majorBidi" w:cstheme="majorBidi"/>
          <w:highlight w:val="cyan"/>
          <w:rtl/>
        </w:rPr>
        <w:t xml:space="preserve"> </w:t>
      </w:r>
      <w:proofErr w:type="spellStart"/>
      <w:r w:rsidRPr="00451C19">
        <w:rPr>
          <w:rFonts w:asciiTheme="majorBidi" w:hAnsiTheme="majorBidi" w:cstheme="majorBidi"/>
          <w:highlight w:val="cyan"/>
          <w:rtl/>
        </w:rPr>
        <w:t>שמידט</w:t>
      </w:r>
      <w:proofErr w:type="spellEnd"/>
      <w:r w:rsidRPr="00451C19">
        <w:rPr>
          <w:rFonts w:asciiTheme="majorBidi" w:hAnsiTheme="majorBidi" w:cstheme="majorBidi"/>
          <w:highlight w:val="cyan"/>
          <w:rtl/>
        </w:rPr>
        <w:t xml:space="preserve"> (עורך); אלי שיינפלד (עורך משנה), 2009. </w:t>
      </w:r>
      <w:r w:rsidRPr="00451C19">
        <w:rPr>
          <w:rFonts w:asciiTheme="majorBidi" w:hAnsiTheme="majorBidi" w:cstheme="majorBidi"/>
          <w:i/>
          <w:iCs/>
          <w:highlight w:val="cyan"/>
          <w:rtl/>
        </w:rPr>
        <w:t>האלוהים לא ייאלם דום: המודרנה היהודית והתיאולוגיה הפוליטית</w:t>
      </w:r>
      <w:r w:rsidRPr="00451C19">
        <w:rPr>
          <w:rFonts w:asciiTheme="majorBidi" w:hAnsiTheme="majorBidi" w:cstheme="majorBidi"/>
          <w:highlight w:val="cyan"/>
          <w:rtl/>
        </w:rPr>
        <w:t xml:space="preserve">, ירושלים: מכון </w:t>
      </w:r>
      <w:proofErr w:type="spellStart"/>
      <w:r w:rsidRPr="00451C19">
        <w:rPr>
          <w:rFonts w:asciiTheme="majorBidi" w:hAnsiTheme="majorBidi" w:cstheme="majorBidi"/>
          <w:highlight w:val="cyan"/>
          <w:rtl/>
        </w:rPr>
        <w:t>ון</w:t>
      </w:r>
      <w:proofErr w:type="spellEnd"/>
      <w:r w:rsidRPr="00451C19">
        <w:rPr>
          <w:rFonts w:asciiTheme="majorBidi" w:hAnsiTheme="majorBidi" w:cstheme="majorBidi"/>
          <w:highlight w:val="cyan"/>
          <w:rtl/>
        </w:rPr>
        <w:t xml:space="preserve"> ליר; תל אביב: הקיבוץ המאוחד, עמ' 10.</w:t>
      </w:r>
    </w:p>
    <w:p w14:paraId="3C88AA13" w14:textId="77777777" w:rsidR="00451C19" w:rsidRPr="00451C19" w:rsidRDefault="00451C19">
      <w:pPr>
        <w:pStyle w:val="FootnoteText"/>
        <w:rPr>
          <w:lang w:val="en-US"/>
        </w:rPr>
      </w:pPr>
    </w:p>
  </w:footnote>
  <w:footnote w:id="10">
    <w:p w14:paraId="25AD2C26" w14:textId="686A5DC6" w:rsidR="0031019A" w:rsidRPr="0031019A" w:rsidRDefault="0031019A">
      <w:pPr>
        <w:pStyle w:val="FootnoteText"/>
        <w:rPr>
          <w:lang w:val="en-US"/>
        </w:rPr>
      </w:pPr>
      <w:r>
        <w:rPr>
          <w:rStyle w:val="FootnoteReference"/>
        </w:rPr>
        <w:footnoteRef/>
      </w:r>
      <w:r>
        <w:t xml:space="preserve"> </w:t>
      </w:r>
      <w:r w:rsidRPr="00282119">
        <w:rPr>
          <w:rFonts w:asciiTheme="majorBidi" w:hAnsiTheme="majorBidi" w:cstheme="majorBidi"/>
          <w:lang w:val="en-GB"/>
        </w:rPr>
        <w:t xml:space="preserve">See Ilse </w:t>
      </w:r>
      <w:proofErr w:type="spellStart"/>
      <w:r w:rsidRPr="00282119">
        <w:rPr>
          <w:rFonts w:asciiTheme="majorBidi" w:hAnsiTheme="majorBidi" w:cstheme="majorBidi"/>
          <w:lang w:val="en-GB"/>
        </w:rPr>
        <w:t>Müllner</w:t>
      </w:r>
      <w:proofErr w:type="spellEnd"/>
      <w:r w:rsidRPr="00282119">
        <w:rPr>
          <w:rFonts w:asciiTheme="majorBidi" w:hAnsiTheme="majorBidi" w:cstheme="majorBidi"/>
          <w:lang w:val="en-GB"/>
        </w:rPr>
        <w:t xml:space="preserve">, 2012. “Books of Samuel: Women at the </w:t>
      </w:r>
      <w:proofErr w:type="spellStart"/>
      <w:r w:rsidRPr="00282119">
        <w:rPr>
          <w:rFonts w:asciiTheme="majorBidi" w:hAnsiTheme="majorBidi" w:cstheme="majorBidi"/>
          <w:lang w:val="en-GB"/>
        </w:rPr>
        <w:t>Center</w:t>
      </w:r>
      <w:proofErr w:type="spellEnd"/>
      <w:r w:rsidRPr="00282119">
        <w:rPr>
          <w:rFonts w:asciiTheme="majorBidi" w:hAnsiTheme="majorBidi" w:cstheme="majorBidi"/>
          <w:lang w:val="en-GB"/>
        </w:rPr>
        <w:t xml:space="preserve"> of Israel’s History”, in: </w:t>
      </w:r>
      <w:r w:rsidRPr="00282119">
        <w:rPr>
          <w:rFonts w:asciiTheme="majorBidi" w:hAnsiTheme="majorBidi" w:cstheme="majorBidi"/>
          <w:i/>
          <w:iCs/>
        </w:rPr>
        <w:t>Feminist biblical interpretation: a compendium of critical commentary on the books of the Bible and related literature</w:t>
      </w:r>
      <w:r w:rsidRPr="00282119">
        <w:rPr>
          <w:rFonts w:asciiTheme="majorBidi" w:hAnsiTheme="majorBidi" w:cstheme="majorBidi"/>
        </w:rPr>
        <w:t>, edited by Luise Schottroff and Marie-Theres Wacker. Grand Rapids, Michigan: Eerdmans</w:t>
      </w:r>
      <w:r>
        <w:rPr>
          <w:rFonts w:asciiTheme="majorBidi" w:hAnsiTheme="majorBidi" w:cstheme="majorBidi"/>
        </w:rPr>
        <w:t>, p</w:t>
      </w:r>
      <w:r w:rsidRPr="00282119">
        <w:rPr>
          <w:rFonts w:asciiTheme="majorBidi" w:hAnsiTheme="majorBidi" w:cstheme="majorBidi"/>
        </w:rPr>
        <w:t>. 142</w:t>
      </w:r>
      <w:r>
        <w:rPr>
          <w:rFonts w:asciiTheme="majorBidi" w:hAnsiTheme="majorBidi" w:cstheme="majorBidi"/>
        </w:rPr>
        <w:t>.</w:t>
      </w:r>
    </w:p>
  </w:footnote>
  <w:footnote w:id="11">
    <w:p w14:paraId="4C017D30" w14:textId="6CB443E6" w:rsidR="00077676" w:rsidRPr="00C14645" w:rsidRDefault="00077676" w:rsidP="00C14645">
      <w:pPr>
        <w:pStyle w:val="FootnoteText"/>
        <w:rPr>
          <w:rFonts w:asciiTheme="majorBidi" w:hAnsiTheme="majorBidi" w:cstheme="majorBidi"/>
        </w:rPr>
      </w:pPr>
      <w:r w:rsidRPr="00C14645">
        <w:rPr>
          <w:rStyle w:val="FootnoteReference"/>
          <w:rFonts w:asciiTheme="majorBidi" w:hAnsiTheme="majorBidi" w:cstheme="majorBidi"/>
        </w:rPr>
        <w:footnoteRef/>
      </w:r>
      <w:r w:rsidRPr="00C14645">
        <w:rPr>
          <w:rFonts w:asciiTheme="majorBidi" w:hAnsiTheme="majorBidi" w:cstheme="majorBidi"/>
        </w:rPr>
        <w:t xml:space="preserve"> </w:t>
      </w:r>
      <w:r w:rsidRPr="00C14645">
        <w:rPr>
          <w:rFonts w:asciiTheme="majorBidi" w:hAnsiTheme="majorBidi" w:cstheme="majorBidi"/>
          <w:highlight w:val="cyan"/>
          <w:rtl/>
        </w:rPr>
        <w:t>מרטין בובר, 1978. דרכו של מקרא: עיונים בדפוסי סגנון בתנ"ך. ירושלים: מוסד ביאליק, עמ' 138</w:t>
      </w:r>
      <w:r w:rsidRPr="00C14645">
        <w:rPr>
          <w:rFonts w:asciiTheme="majorBidi" w:hAnsiTheme="majorBidi" w:cstheme="majorBidi"/>
          <w:rtl/>
        </w:rPr>
        <w:t>.</w:t>
      </w:r>
    </w:p>
  </w:footnote>
  <w:footnote w:id="12">
    <w:p w14:paraId="4DE8071F" w14:textId="1496DC5F" w:rsidR="007029DF" w:rsidRPr="00C14645" w:rsidRDefault="00077676" w:rsidP="00C14645">
      <w:pPr>
        <w:pStyle w:val="FootnoteText"/>
        <w:rPr>
          <w:rFonts w:asciiTheme="majorBidi" w:hAnsiTheme="majorBidi" w:cstheme="majorBidi"/>
        </w:rPr>
      </w:pPr>
      <w:r w:rsidRPr="00C14645">
        <w:rPr>
          <w:rStyle w:val="FootnoteReference"/>
          <w:rFonts w:asciiTheme="majorBidi" w:hAnsiTheme="majorBidi" w:cstheme="majorBidi"/>
        </w:rPr>
        <w:footnoteRef/>
      </w:r>
      <w:r w:rsidRPr="00C14645">
        <w:rPr>
          <w:rFonts w:asciiTheme="majorBidi" w:hAnsiTheme="majorBidi" w:cstheme="majorBidi"/>
        </w:rPr>
        <w:t xml:space="preserve"> </w:t>
      </w:r>
      <w:r w:rsidR="00BF0FD6" w:rsidRPr="00C14645">
        <w:rPr>
          <w:rFonts w:asciiTheme="majorBidi" w:hAnsiTheme="majorBidi" w:cstheme="majorBidi"/>
        </w:rPr>
        <w:t xml:space="preserve">The maternal ethic of covering and protection is associated with the figure of </w:t>
      </w:r>
      <w:r w:rsidR="007029DF" w:rsidRPr="00C14645">
        <w:rPr>
          <w:rFonts w:asciiTheme="majorBidi" w:hAnsiTheme="majorBidi" w:cstheme="majorBidi"/>
        </w:rPr>
        <w:t>Cypris in the Iliad</w:t>
      </w:r>
      <w:r w:rsidR="00C14645" w:rsidRPr="00C14645">
        <w:rPr>
          <w:rFonts w:asciiTheme="majorBidi" w:hAnsiTheme="majorBidi" w:cstheme="majorBidi"/>
        </w:rPr>
        <w:t>:</w:t>
      </w:r>
    </w:p>
    <w:p w14:paraId="429F71F2" w14:textId="7A90D983" w:rsidR="00077676" w:rsidRPr="00C14645" w:rsidRDefault="00077676" w:rsidP="00C14645">
      <w:pPr>
        <w:pStyle w:val="FootnoteText"/>
        <w:rPr>
          <w:rFonts w:asciiTheme="majorBidi" w:hAnsiTheme="majorBidi" w:cstheme="majorBidi"/>
          <w:lang w:val="en-US"/>
        </w:rPr>
      </w:pPr>
      <w:r w:rsidRPr="00C14645">
        <w:rPr>
          <w:rFonts w:asciiTheme="majorBidi" w:hAnsiTheme="majorBidi" w:cstheme="majorBidi"/>
          <w:highlight w:val="cyan"/>
          <w:rtl/>
        </w:rPr>
        <w:t xml:space="preserve">האתיקה </w:t>
      </w:r>
      <w:proofErr w:type="spellStart"/>
      <w:r w:rsidRPr="00C14645">
        <w:rPr>
          <w:rFonts w:asciiTheme="majorBidi" w:hAnsiTheme="majorBidi" w:cstheme="majorBidi"/>
          <w:highlight w:val="cyan"/>
          <w:rtl/>
        </w:rPr>
        <w:t>האמהית</w:t>
      </w:r>
      <w:proofErr w:type="spellEnd"/>
      <w:r w:rsidRPr="00C14645">
        <w:rPr>
          <w:rFonts w:asciiTheme="majorBidi" w:hAnsiTheme="majorBidi" w:cstheme="majorBidi"/>
          <w:highlight w:val="cyan"/>
          <w:rtl/>
        </w:rPr>
        <w:t xml:space="preserve"> של הכיסוי וההגנה מתקשרת לדמותה של </w:t>
      </w:r>
      <w:proofErr w:type="spellStart"/>
      <w:r w:rsidRPr="00C14645">
        <w:rPr>
          <w:rFonts w:asciiTheme="majorBidi" w:eastAsia="Times New Roman" w:hAnsiTheme="majorBidi" w:cstheme="majorBidi"/>
          <w:kern w:val="0"/>
          <w:highlight w:val="cyan"/>
          <w:rtl/>
          <w:lang w:eastAsia="en-IL"/>
          <w14:ligatures w14:val="none"/>
        </w:rPr>
        <w:t>קיפריס</w:t>
      </w:r>
      <w:proofErr w:type="spellEnd"/>
      <w:r w:rsidRPr="00C14645">
        <w:rPr>
          <w:rFonts w:asciiTheme="majorBidi" w:eastAsia="Times New Roman" w:hAnsiTheme="majorBidi" w:cstheme="majorBidi"/>
          <w:kern w:val="0"/>
          <w:highlight w:val="cyan"/>
          <w:rtl/>
          <w:lang w:eastAsia="en-IL"/>
          <w14:ligatures w14:val="none"/>
        </w:rPr>
        <w:t xml:space="preserve"> באיליאדה: בזרועותיה הלבנות </w:t>
      </w:r>
      <w:proofErr w:type="spellStart"/>
      <w:r w:rsidRPr="00C14645">
        <w:rPr>
          <w:rFonts w:asciiTheme="majorBidi" w:eastAsia="Times New Roman" w:hAnsiTheme="majorBidi" w:cstheme="majorBidi"/>
          <w:kern w:val="0"/>
          <w:highlight w:val="cyan"/>
          <w:rtl/>
          <w:lang w:eastAsia="en-IL"/>
          <w14:ligatures w14:val="none"/>
        </w:rPr>
        <w:t>חבקתו</w:t>
      </w:r>
      <w:proofErr w:type="spellEnd"/>
      <w:r w:rsidRPr="00C14645">
        <w:rPr>
          <w:rFonts w:asciiTheme="majorBidi" w:eastAsia="Times New Roman" w:hAnsiTheme="majorBidi" w:cstheme="majorBidi"/>
          <w:kern w:val="0"/>
          <w:highlight w:val="cyan"/>
          <w:rtl/>
          <w:lang w:eastAsia="en-IL"/>
          <w14:ligatures w14:val="none"/>
        </w:rPr>
        <w:t xml:space="preserve"> את בנה שאהבה / פרשה סככה מעליו בקמטי לבושה המזהיר / כמגן בפני כל </w:t>
      </w:r>
      <w:proofErr w:type="spellStart"/>
      <w:r w:rsidRPr="00C14645">
        <w:rPr>
          <w:rFonts w:asciiTheme="majorBidi" w:eastAsia="Times New Roman" w:hAnsiTheme="majorBidi" w:cstheme="majorBidi"/>
          <w:kern w:val="0"/>
          <w:highlight w:val="cyan"/>
          <w:rtl/>
          <w:lang w:eastAsia="en-IL"/>
          <w14:ligatures w14:val="none"/>
        </w:rPr>
        <w:t>החצים</w:t>
      </w:r>
      <w:proofErr w:type="spellEnd"/>
      <w:r w:rsidRPr="00C14645">
        <w:rPr>
          <w:rFonts w:asciiTheme="majorBidi" w:eastAsia="Times New Roman" w:hAnsiTheme="majorBidi" w:cstheme="majorBidi"/>
          <w:kern w:val="0"/>
          <w:highlight w:val="cyan"/>
          <w:rtl/>
          <w:lang w:eastAsia="en-IL"/>
          <w14:ligatures w14:val="none"/>
        </w:rPr>
        <w:t xml:space="preserve">, ולא יזרוק </w:t>
      </w:r>
      <w:proofErr w:type="spellStart"/>
      <w:r w:rsidRPr="00C14645">
        <w:rPr>
          <w:rFonts w:asciiTheme="majorBidi" w:eastAsia="Times New Roman" w:hAnsiTheme="majorBidi" w:cstheme="majorBidi"/>
          <w:kern w:val="0"/>
          <w:highlight w:val="cyan"/>
          <w:rtl/>
          <w:lang w:eastAsia="en-IL"/>
          <w14:ligatures w14:val="none"/>
        </w:rPr>
        <w:t>בלבו</w:t>
      </w:r>
      <w:proofErr w:type="spellEnd"/>
      <w:r w:rsidRPr="00C14645">
        <w:rPr>
          <w:rFonts w:asciiTheme="majorBidi" w:eastAsia="Times New Roman" w:hAnsiTheme="majorBidi" w:cstheme="majorBidi"/>
          <w:kern w:val="0"/>
          <w:highlight w:val="cyan"/>
          <w:rtl/>
          <w:lang w:eastAsia="en-IL"/>
          <w14:ligatures w14:val="none"/>
        </w:rPr>
        <w:t xml:space="preserve"> </w:t>
      </w:r>
      <w:proofErr w:type="spellStart"/>
      <w:r w:rsidRPr="00C14645">
        <w:rPr>
          <w:rFonts w:asciiTheme="majorBidi" w:eastAsia="Times New Roman" w:hAnsiTheme="majorBidi" w:cstheme="majorBidi"/>
          <w:kern w:val="0"/>
          <w:highlight w:val="cyan"/>
          <w:rtl/>
          <w:lang w:eastAsia="en-IL"/>
          <w14:ligatures w14:val="none"/>
        </w:rPr>
        <w:t>נחושתו</w:t>
      </w:r>
      <w:proofErr w:type="spellEnd"/>
      <w:r w:rsidRPr="00C14645">
        <w:rPr>
          <w:rFonts w:asciiTheme="majorBidi" w:eastAsia="Times New Roman" w:hAnsiTheme="majorBidi" w:cstheme="majorBidi"/>
          <w:kern w:val="0"/>
          <w:highlight w:val="cyan"/>
          <w:rtl/>
          <w:lang w:eastAsia="en-IL"/>
          <w14:ligatures w14:val="none"/>
        </w:rPr>
        <w:t xml:space="preserve"> / אחד מבני </w:t>
      </w:r>
      <w:proofErr w:type="spellStart"/>
      <w:r w:rsidRPr="00C14645">
        <w:rPr>
          <w:rFonts w:asciiTheme="majorBidi" w:eastAsia="Times New Roman" w:hAnsiTheme="majorBidi" w:cstheme="majorBidi"/>
          <w:kern w:val="0"/>
          <w:highlight w:val="cyan"/>
          <w:rtl/>
          <w:lang w:eastAsia="en-IL"/>
          <w14:ligatures w14:val="none"/>
        </w:rPr>
        <w:t>הדנאים</w:t>
      </w:r>
      <w:proofErr w:type="spellEnd"/>
      <w:r w:rsidRPr="00C14645">
        <w:rPr>
          <w:rFonts w:asciiTheme="majorBidi" w:eastAsia="Times New Roman" w:hAnsiTheme="majorBidi" w:cstheme="majorBidi"/>
          <w:kern w:val="0"/>
          <w:highlight w:val="cyan"/>
          <w:rtl/>
          <w:lang w:eastAsia="en-IL"/>
          <w14:ligatures w14:val="none"/>
        </w:rPr>
        <w:t xml:space="preserve"> לקחת נפשו ממנו / ככה הוציאה את בנה אשר אהבה מן המלחמה (תרגום טשרניחובסקי).</w:t>
      </w:r>
      <w:r w:rsidRPr="00C14645">
        <w:rPr>
          <w:rFonts w:asciiTheme="majorBidi" w:hAnsiTheme="majorBidi" w:cstheme="majorBidi"/>
        </w:rPr>
        <w:t xml:space="preserve"> </w:t>
      </w:r>
    </w:p>
  </w:footnote>
  <w:footnote w:id="13">
    <w:p w14:paraId="7CE62701" w14:textId="68629058" w:rsidR="00077676" w:rsidRPr="00C14645" w:rsidRDefault="00077676" w:rsidP="00C14645">
      <w:pPr>
        <w:pStyle w:val="FootnoteText"/>
        <w:rPr>
          <w:rFonts w:asciiTheme="majorBidi" w:eastAsia="Times New Roman" w:hAnsiTheme="majorBidi" w:cstheme="majorBidi"/>
          <w:kern w:val="0"/>
          <w:lang w:eastAsia="en-IL"/>
          <w14:ligatures w14:val="none"/>
        </w:rPr>
      </w:pPr>
      <w:r w:rsidRPr="00C14645">
        <w:rPr>
          <w:rStyle w:val="FootnoteReference"/>
          <w:rFonts w:asciiTheme="majorBidi" w:hAnsiTheme="majorBidi" w:cstheme="majorBidi"/>
        </w:rPr>
        <w:footnoteRef/>
      </w:r>
      <w:r w:rsidRPr="00C14645">
        <w:rPr>
          <w:rFonts w:asciiTheme="majorBidi" w:hAnsiTheme="majorBidi" w:cstheme="majorBidi"/>
        </w:rPr>
        <w:t xml:space="preserve"> </w:t>
      </w:r>
      <w:r w:rsidR="00BF0FD6" w:rsidRPr="00C14645">
        <w:rPr>
          <w:rFonts w:asciiTheme="majorBidi" w:hAnsiTheme="majorBidi" w:cstheme="majorBidi"/>
        </w:rPr>
        <w:t xml:space="preserve">In my opinion, </w:t>
      </w:r>
      <w:r w:rsidR="007029DF" w:rsidRPr="00C14645">
        <w:rPr>
          <w:rFonts w:asciiTheme="majorBidi" w:hAnsiTheme="majorBidi" w:cstheme="majorBidi"/>
        </w:rPr>
        <w:t xml:space="preserve">this </w:t>
      </w:r>
      <w:r w:rsidR="00C14645" w:rsidRPr="00C14645">
        <w:rPr>
          <w:rFonts w:asciiTheme="majorBidi" w:hAnsiTheme="majorBidi" w:cstheme="majorBidi"/>
        </w:rPr>
        <w:t xml:space="preserve">can </w:t>
      </w:r>
      <w:r w:rsidR="007029DF" w:rsidRPr="00C14645">
        <w:rPr>
          <w:rFonts w:asciiTheme="majorBidi" w:hAnsiTheme="majorBidi" w:cstheme="majorBidi"/>
        </w:rPr>
        <w:t>shed light on another aspect of Michal</w:t>
      </w:r>
      <w:r w:rsidR="00C14645" w:rsidRPr="00C14645">
        <w:rPr>
          <w:rFonts w:asciiTheme="majorBidi" w:hAnsiTheme="majorBidi" w:cstheme="majorBidi"/>
        </w:rPr>
        <w:t>’</w:t>
      </w:r>
      <w:r w:rsidR="007029DF" w:rsidRPr="00C14645">
        <w:rPr>
          <w:rFonts w:asciiTheme="majorBidi" w:hAnsiTheme="majorBidi" w:cstheme="majorBidi"/>
        </w:rPr>
        <w:t>s negative reaction to David</w:t>
      </w:r>
      <w:r w:rsidR="00C14645" w:rsidRPr="00C14645">
        <w:rPr>
          <w:rFonts w:asciiTheme="majorBidi" w:hAnsiTheme="majorBidi" w:cstheme="majorBidi"/>
        </w:rPr>
        <w:t>’s</w:t>
      </w:r>
      <w:r w:rsidR="007029DF" w:rsidRPr="00C14645">
        <w:rPr>
          <w:rFonts w:asciiTheme="majorBidi" w:hAnsiTheme="majorBidi" w:cstheme="majorBidi"/>
        </w:rPr>
        <w:t xml:space="preserve"> dancing </w:t>
      </w:r>
      <w:r w:rsidR="00C14645" w:rsidRPr="00C14645">
        <w:rPr>
          <w:rFonts w:asciiTheme="majorBidi" w:hAnsiTheme="majorBidi" w:cstheme="majorBidi"/>
        </w:rPr>
        <w:t xml:space="preserve"> “g</w:t>
      </w:r>
      <w:r w:rsidR="007029DF" w:rsidRPr="00C14645">
        <w:rPr>
          <w:rFonts w:asciiTheme="majorBidi" w:hAnsiTheme="majorBidi" w:cstheme="majorBidi"/>
        </w:rPr>
        <w:t>irded with a linen ephod</w:t>
      </w:r>
      <w:r w:rsidR="00C14645" w:rsidRPr="00C14645">
        <w:rPr>
          <w:rFonts w:asciiTheme="majorBidi" w:hAnsiTheme="majorBidi" w:cstheme="majorBidi"/>
        </w:rPr>
        <w:t>”</w:t>
      </w:r>
      <w:r w:rsidR="007029DF" w:rsidRPr="00C14645">
        <w:rPr>
          <w:rFonts w:asciiTheme="majorBidi" w:hAnsiTheme="majorBidi" w:cstheme="majorBidi"/>
        </w:rPr>
        <w:t xml:space="preserve"> </w:t>
      </w:r>
      <w:r w:rsidR="00C14645" w:rsidRPr="00C14645">
        <w:rPr>
          <w:rFonts w:asciiTheme="majorBidi" w:hAnsiTheme="majorBidi" w:cstheme="majorBidi"/>
        </w:rPr>
        <w:t xml:space="preserve">(like </w:t>
      </w:r>
      <w:r w:rsidR="007029DF" w:rsidRPr="00C14645">
        <w:rPr>
          <w:rFonts w:asciiTheme="majorBidi" w:hAnsiTheme="majorBidi" w:cstheme="majorBidi"/>
        </w:rPr>
        <w:t xml:space="preserve">the garment worn by the boy Samuel before </w:t>
      </w:r>
      <w:r w:rsidR="00C14645" w:rsidRPr="00C14645">
        <w:rPr>
          <w:rFonts w:asciiTheme="majorBidi" w:hAnsiTheme="majorBidi" w:cstheme="majorBidi"/>
        </w:rPr>
        <w:t xml:space="preserve">he </w:t>
      </w:r>
      <w:r w:rsidR="007029DF" w:rsidRPr="00C14645">
        <w:rPr>
          <w:rFonts w:asciiTheme="majorBidi" w:hAnsiTheme="majorBidi" w:cstheme="majorBidi"/>
        </w:rPr>
        <w:t>rece</w:t>
      </w:r>
      <w:r w:rsidR="00C14645" w:rsidRPr="00C14645">
        <w:rPr>
          <w:rFonts w:asciiTheme="majorBidi" w:hAnsiTheme="majorBidi" w:cstheme="majorBidi"/>
        </w:rPr>
        <w:t>ived</w:t>
      </w:r>
      <w:r w:rsidR="007029DF" w:rsidRPr="00C14645">
        <w:rPr>
          <w:rFonts w:asciiTheme="majorBidi" w:hAnsiTheme="majorBidi" w:cstheme="majorBidi"/>
        </w:rPr>
        <w:t xml:space="preserve"> </w:t>
      </w:r>
      <w:r w:rsidR="00C14645" w:rsidRPr="00C14645">
        <w:rPr>
          <w:rFonts w:asciiTheme="majorBidi" w:hAnsiTheme="majorBidi" w:cstheme="majorBidi"/>
        </w:rPr>
        <w:t>the</w:t>
      </w:r>
      <w:r w:rsidR="007029DF" w:rsidRPr="00C14645">
        <w:rPr>
          <w:rFonts w:asciiTheme="majorBidi" w:hAnsiTheme="majorBidi" w:cstheme="majorBidi"/>
        </w:rPr>
        <w:t xml:space="preserve"> </w:t>
      </w:r>
      <w:r w:rsidR="007029DF" w:rsidRPr="00C14645">
        <w:rPr>
          <w:rFonts w:asciiTheme="majorBidi" w:hAnsiTheme="majorBidi" w:cstheme="majorBidi"/>
          <w:highlight w:val="cyan"/>
          <w:rPrChange w:id="22" w:author="Shani Tzoref" w:date="2024-08-20T13:16:00Z" w16du:dateUtc="2024-08-20T11:16:00Z">
            <w:rPr/>
          </w:rPrChange>
        </w:rPr>
        <w:t>robe</w:t>
      </w:r>
      <w:r w:rsidR="007029DF" w:rsidRPr="00C14645">
        <w:rPr>
          <w:rFonts w:asciiTheme="majorBidi" w:hAnsiTheme="majorBidi" w:cstheme="majorBidi"/>
        </w:rPr>
        <w:t xml:space="preserve"> from his mother) before the Ark of the Lord. His exposed body in the simple garment represents a new kind of confidence he has in himself as king, </w:t>
      </w:r>
      <w:r w:rsidR="00C14645" w:rsidRPr="00C14645">
        <w:rPr>
          <w:rFonts w:asciiTheme="majorBidi" w:hAnsiTheme="majorBidi" w:cstheme="majorBidi"/>
        </w:rPr>
        <w:t>in contrast</w:t>
      </w:r>
      <w:r w:rsidR="007029DF" w:rsidRPr="00C14645">
        <w:rPr>
          <w:rFonts w:asciiTheme="majorBidi" w:hAnsiTheme="majorBidi" w:cstheme="majorBidi"/>
        </w:rPr>
        <w:t xml:space="preserve"> to the time when he was pursued by Saul and needed the hiding and covering </w:t>
      </w:r>
      <w:r w:rsidR="00C14645" w:rsidRPr="00C14645">
        <w:rPr>
          <w:rFonts w:asciiTheme="majorBidi" w:hAnsiTheme="majorBidi" w:cstheme="majorBidi"/>
        </w:rPr>
        <w:t>with which</w:t>
      </w:r>
      <w:r w:rsidR="007029DF" w:rsidRPr="00C14645">
        <w:rPr>
          <w:rFonts w:asciiTheme="majorBidi" w:hAnsiTheme="majorBidi" w:cstheme="majorBidi"/>
        </w:rPr>
        <w:t xml:space="preserve"> she herself provided him out of love. The absence of covering, therefore, also points to the end of her role in his life, and her removal from the picture.</w:t>
      </w:r>
    </w:p>
    <w:p w14:paraId="1C3E53B1" w14:textId="77777777" w:rsidR="00077676" w:rsidRPr="00077676" w:rsidRDefault="00077676">
      <w:pPr>
        <w:pStyle w:val="FootnoteText"/>
        <w:rPr>
          <w:lang w:val="en-US"/>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27"/>
    <w:rsid w:val="00002372"/>
    <w:rsid w:val="00021F25"/>
    <w:rsid w:val="00044479"/>
    <w:rsid w:val="00077676"/>
    <w:rsid w:val="00081361"/>
    <w:rsid w:val="000E16E5"/>
    <w:rsid w:val="001177BE"/>
    <w:rsid w:val="00182343"/>
    <w:rsid w:val="00221779"/>
    <w:rsid w:val="00285F27"/>
    <w:rsid w:val="003010BA"/>
    <w:rsid w:val="0031019A"/>
    <w:rsid w:val="0031713E"/>
    <w:rsid w:val="00341EC7"/>
    <w:rsid w:val="003778D5"/>
    <w:rsid w:val="003A2312"/>
    <w:rsid w:val="004127FF"/>
    <w:rsid w:val="00434B31"/>
    <w:rsid w:val="00451C19"/>
    <w:rsid w:val="005071B3"/>
    <w:rsid w:val="005C3A02"/>
    <w:rsid w:val="005F5192"/>
    <w:rsid w:val="00605137"/>
    <w:rsid w:val="006205F7"/>
    <w:rsid w:val="006C7861"/>
    <w:rsid w:val="007029DF"/>
    <w:rsid w:val="00753E05"/>
    <w:rsid w:val="008F0016"/>
    <w:rsid w:val="0099302C"/>
    <w:rsid w:val="009E795D"/>
    <w:rsid w:val="00AA1FEA"/>
    <w:rsid w:val="00B61950"/>
    <w:rsid w:val="00BA691B"/>
    <w:rsid w:val="00BC3FC4"/>
    <w:rsid w:val="00BD3E13"/>
    <w:rsid w:val="00BF0FD6"/>
    <w:rsid w:val="00C14645"/>
    <w:rsid w:val="00C413B1"/>
    <w:rsid w:val="00CE7B93"/>
    <w:rsid w:val="00D83A6D"/>
    <w:rsid w:val="00E13287"/>
    <w:rsid w:val="00E51D76"/>
    <w:rsid w:val="00E557EA"/>
    <w:rsid w:val="00E62C35"/>
    <w:rsid w:val="00EC2F6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6A859FAC"/>
  <w15:chartTrackingRefBased/>
  <w15:docId w15:val="{1889AF6F-B003-BC48-AB57-A5DD486D6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L" w:eastAsia="en-US" w:bidi="he-IL"/>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27"/>
    <w:pPr>
      <w:spacing w:after="160" w:line="259" w:lineRule="auto"/>
    </w:pPr>
    <w:rPr>
      <w:sz w:val="22"/>
      <w:szCs w:val="22"/>
    </w:rPr>
  </w:style>
  <w:style w:type="paragraph" w:styleId="Heading1">
    <w:name w:val="heading 1"/>
    <w:basedOn w:val="Normal"/>
    <w:next w:val="Normal"/>
    <w:link w:val="Heading1Char"/>
    <w:uiPriority w:val="9"/>
    <w:qFormat/>
    <w:rsid w:val="00285F27"/>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5F27"/>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5F27"/>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5F27"/>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285F27"/>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285F27"/>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285F27"/>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285F27"/>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285F27"/>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5F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5F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5F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5F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5F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5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5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5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5F27"/>
    <w:rPr>
      <w:rFonts w:eastAsiaTheme="majorEastAsia" w:cstheme="majorBidi"/>
      <w:color w:val="272727" w:themeColor="text1" w:themeTint="D8"/>
    </w:rPr>
  </w:style>
  <w:style w:type="paragraph" w:styleId="Title">
    <w:name w:val="Title"/>
    <w:basedOn w:val="Normal"/>
    <w:next w:val="Normal"/>
    <w:link w:val="TitleChar"/>
    <w:uiPriority w:val="10"/>
    <w:qFormat/>
    <w:rsid w:val="00285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5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5F27"/>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5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5F27"/>
    <w:pPr>
      <w:spacing w:before="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285F27"/>
    <w:rPr>
      <w:i/>
      <w:iCs/>
      <w:color w:val="404040" w:themeColor="text1" w:themeTint="BF"/>
    </w:rPr>
  </w:style>
  <w:style w:type="paragraph" w:styleId="ListParagraph">
    <w:name w:val="List Paragraph"/>
    <w:basedOn w:val="Normal"/>
    <w:uiPriority w:val="34"/>
    <w:qFormat/>
    <w:rsid w:val="00285F27"/>
    <w:pPr>
      <w:spacing w:after="0" w:line="240" w:lineRule="auto"/>
      <w:ind w:left="720"/>
      <w:contextualSpacing/>
    </w:pPr>
    <w:rPr>
      <w:sz w:val="24"/>
      <w:szCs w:val="24"/>
    </w:rPr>
  </w:style>
  <w:style w:type="character" w:styleId="IntenseEmphasis">
    <w:name w:val="Intense Emphasis"/>
    <w:basedOn w:val="DefaultParagraphFont"/>
    <w:uiPriority w:val="21"/>
    <w:qFormat/>
    <w:rsid w:val="00285F27"/>
    <w:rPr>
      <w:i/>
      <w:iCs/>
      <w:color w:val="0F4761" w:themeColor="accent1" w:themeShade="BF"/>
    </w:rPr>
  </w:style>
  <w:style w:type="paragraph" w:styleId="IntenseQuote">
    <w:name w:val="Intense Quote"/>
    <w:basedOn w:val="Normal"/>
    <w:next w:val="Normal"/>
    <w:link w:val="IntenseQuoteChar"/>
    <w:uiPriority w:val="30"/>
    <w:qFormat/>
    <w:rsid w:val="00285F27"/>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285F27"/>
    <w:rPr>
      <w:i/>
      <w:iCs/>
      <w:color w:val="0F4761" w:themeColor="accent1" w:themeShade="BF"/>
    </w:rPr>
  </w:style>
  <w:style w:type="character" w:styleId="IntenseReference">
    <w:name w:val="Intense Reference"/>
    <w:basedOn w:val="DefaultParagraphFont"/>
    <w:uiPriority w:val="32"/>
    <w:qFormat/>
    <w:rsid w:val="00285F27"/>
    <w:rPr>
      <w:b/>
      <w:bCs/>
      <w:smallCaps/>
      <w:color w:val="0F4761" w:themeColor="accent1" w:themeShade="BF"/>
      <w:spacing w:val="5"/>
    </w:rPr>
  </w:style>
  <w:style w:type="paragraph" w:styleId="FootnoteText">
    <w:name w:val="footnote text"/>
    <w:basedOn w:val="Normal"/>
    <w:link w:val="FootnoteTextChar"/>
    <w:uiPriority w:val="99"/>
    <w:unhideWhenUsed/>
    <w:rsid w:val="00285F27"/>
    <w:pPr>
      <w:spacing w:after="0" w:line="240" w:lineRule="auto"/>
    </w:pPr>
    <w:rPr>
      <w:sz w:val="20"/>
      <w:szCs w:val="20"/>
    </w:rPr>
  </w:style>
  <w:style w:type="character" w:customStyle="1" w:styleId="FootnoteTextChar">
    <w:name w:val="Footnote Text Char"/>
    <w:basedOn w:val="DefaultParagraphFont"/>
    <w:link w:val="FootnoteText"/>
    <w:uiPriority w:val="99"/>
    <w:rsid w:val="00285F27"/>
    <w:rPr>
      <w:sz w:val="20"/>
      <w:szCs w:val="20"/>
    </w:rPr>
  </w:style>
  <w:style w:type="character" w:styleId="FootnoteReference">
    <w:name w:val="footnote reference"/>
    <w:basedOn w:val="DefaultParagraphFont"/>
    <w:uiPriority w:val="99"/>
    <w:semiHidden/>
    <w:unhideWhenUsed/>
    <w:rsid w:val="00285F27"/>
    <w:rPr>
      <w:vertAlign w:val="superscript"/>
    </w:rPr>
  </w:style>
  <w:style w:type="table" w:styleId="TableGrid">
    <w:name w:val="Table Grid"/>
    <w:basedOn w:val="TableNormal"/>
    <w:uiPriority w:val="39"/>
    <w:rsid w:val="0028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5F2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Revision">
    <w:name w:val="Revision"/>
    <w:hidden/>
    <w:uiPriority w:val="99"/>
    <w:semiHidden/>
    <w:rsid w:val="00E557EA"/>
    <w:rPr>
      <w:sz w:val="22"/>
      <w:szCs w:val="22"/>
    </w:rPr>
  </w:style>
  <w:style w:type="paragraph" w:styleId="CommentSubject">
    <w:name w:val="annotation subject"/>
    <w:basedOn w:val="CommentText"/>
    <w:next w:val="CommentText"/>
    <w:link w:val="CommentSubjectChar"/>
    <w:uiPriority w:val="99"/>
    <w:semiHidden/>
    <w:unhideWhenUsed/>
    <w:rsid w:val="00221779"/>
    <w:rPr>
      <w:b/>
      <w:bCs/>
    </w:rPr>
  </w:style>
  <w:style w:type="character" w:customStyle="1" w:styleId="CommentSubjectChar">
    <w:name w:val="Comment Subject Char"/>
    <w:basedOn w:val="CommentTextChar"/>
    <w:link w:val="CommentSubject"/>
    <w:uiPriority w:val="99"/>
    <w:semiHidden/>
    <w:rsid w:val="002217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8504">
      <w:bodyDiv w:val="1"/>
      <w:marLeft w:val="0"/>
      <w:marRight w:val="0"/>
      <w:marTop w:val="0"/>
      <w:marBottom w:val="0"/>
      <w:divBdr>
        <w:top w:val="none" w:sz="0" w:space="0" w:color="auto"/>
        <w:left w:val="none" w:sz="0" w:space="0" w:color="auto"/>
        <w:bottom w:val="none" w:sz="0" w:space="0" w:color="auto"/>
        <w:right w:val="none" w:sz="0" w:space="0" w:color="auto"/>
      </w:divBdr>
      <w:divsChild>
        <w:div w:id="267079492">
          <w:marLeft w:val="0"/>
          <w:marRight w:val="0"/>
          <w:marTop w:val="0"/>
          <w:marBottom w:val="0"/>
          <w:divBdr>
            <w:top w:val="none" w:sz="0" w:space="0" w:color="auto"/>
            <w:left w:val="none" w:sz="0" w:space="0" w:color="auto"/>
            <w:bottom w:val="none" w:sz="0" w:space="0" w:color="auto"/>
            <w:right w:val="none" w:sz="0" w:space="0" w:color="auto"/>
          </w:divBdr>
        </w:div>
      </w:divsChild>
    </w:div>
    <w:div w:id="520170684">
      <w:bodyDiv w:val="1"/>
      <w:marLeft w:val="0"/>
      <w:marRight w:val="0"/>
      <w:marTop w:val="0"/>
      <w:marBottom w:val="0"/>
      <w:divBdr>
        <w:top w:val="none" w:sz="0" w:space="0" w:color="auto"/>
        <w:left w:val="none" w:sz="0" w:space="0" w:color="auto"/>
        <w:bottom w:val="none" w:sz="0" w:space="0" w:color="auto"/>
        <w:right w:val="none" w:sz="0" w:space="0" w:color="auto"/>
      </w:divBdr>
      <w:divsChild>
        <w:div w:id="254367737">
          <w:marLeft w:val="0"/>
          <w:marRight w:val="0"/>
          <w:marTop w:val="0"/>
          <w:marBottom w:val="0"/>
          <w:divBdr>
            <w:top w:val="none" w:sz="0" w:space="0" w:color="auto"/>
            <w:left w:val="none" w:sz="0" w:space="0" w:color="auto"/>
            <w:bottom w:val="none" w:sz="0" w:space="0" w:color="auto"/>
            <w:right w:val="none" w:sz="0" w:space="0" w:color="auto"/>
          </w:divBdr>
        </w:div>
      </w:divsChild>
    </w:div>
    <w:div w:id="912280986">
      <w:bodyDiv w:val="1"/>
      <w:marLeft w:val="0"/>
      <w:marRight w:val="0"/>
      <w:marTop w:val="0"/>
      <w:marBottom w:val="0"/>
      <w:divBdr>
        <w:top w:val="none" w:sz="0" w:space="0" w:color="auto"/>
        <w:left w:val="none" w:sz="0" w:space="0" w:color="auto"/>
        <w:bottom w:val="none" w:sz="0" w:space="0" w:color="auto"/>
        <w:right w:val="none" w:sz="0" w:space="0" w:color="auto"/>
      </w:divBdr>
      <w:divsChild>
        <w:div w:id="147288273">
          <w:marLeft w:val="0"/>
          <w:marRight w:val="0"/>
          <w:marTop w:val="0"/>
          <w:marBottom w:val="0"/>
          <w:divBdr>
            <w:top w:val="none" w:sz="0" w:space="0" w:color="auto"/>
            <w:left w:val="none" w:sz="0" w:space="0" w:color="auto"/>
            <w:bottom w:val="none" w:sz="0" w:space="0" w:color="auto"/>
            <w:right w:val="none" w:sz="0" w:space="0" w:color="auto"/>
          </w:divBdr>
        </w:div>
      </w:divsChild>
    </w:div>
    <w:div w:id="1028333164">
      <w:bodyDiv w:val="1"/>
      <w:marLeft w:val="0"/>
      <w:marRight w:val="0"/>
      <w:marTop w:val="0"/>
      <w:marBottom w:val="0"/>
      <w:divBdr>
        <w:top w:val="none" w:sz="0" w:space="0" w:color="auto"/>
        <w:left w:val="none" w:sz="0" w:space="0" w:color="auto"/>
        <w:bottom w:val="none" w:sz="0" w:space="0" w:color="auto"/>
        <w:right w:val="none" w:sz="0" w:space="0" w:color="auto"/>
      </w:divBdr>
      <w:divsChild>
        <w:div w:id="977732530">
          <w:marLeft w:val="0"/>
          <w:marRight w:val="0"/>
          <w:marTop w:val="0"/>
          <w:marBottom w:val="0"/>
          <w:divBdr>
            <w:top w:val="none" w:sz="0" w:space="0" w:color="auto"/>
            <w:left w:val="none" w:sz="0" w:space="0" w:color="auto"/>
            <w:bottom w:val="none" w:sz="0" w:space="0" w:color="auto"/>
            <w:right w:val="none" w:sz="0" w:space="0" w:color="auto"/>
          </w:divBdr>
          <w:divsChild>
            <w:div w:id="2129661686">
              <w:marLeft w:val="0"/>
              <w:marRight w:val="0"/>
              <w:marTop w:val="0"/>
              <w:marBottom w:val="0"/>
              <w:divBdr>
                <w:top w:val="none" w:sz="0" w:space="0" w:color="auto"/>
                <w:left w:val="none" w:sz="0" w:space="0" w:color="auto"/>
                <w:bottom w:val="none" w:sz="0" w:space="0" w:color="auto"/>
                <w:right w:val="none" w:sz="0" w:space="0" w:color="auto"/>
              </w:divBdr>
            </w:div>
            <w:div w:id="1834025668">
              <w:marLeft w:val="0"/>
              <w:marRight w:val="0"/>
              <w:marTop w:val="0"/>
              <w:marBottom w:val="0"/>
              <w:divBdr>
                <w:top w:val="none" w:sz="0" w:space="0" w:color="auto"/>
                <w:left w:val="none" w:sz="0" w:space="0" w:color="auto"/>
                <w:bottom w:val="none" w:sz="0" w:space="0" w:color="auto"/>
                <w:right w:val="none" w:sz="0" w:space="0" w:color="auto"/>
              </w:divBdr>
              <w:divsChild>
                <w:div w:id="2127462268">
                  <w:marLeft w:val="0"/>
                  <w:marRight w:val="0"/>
                  <w:marTop w:val="0"/>
                  <w:marBottom w:val="0"/>
                  <w:divBdr>
                    <w:top w:val="none" w:sz="0" w:space="0" w:color="auto"/>
                    <w:left w:val="none" w:sz="0" w:space="0" w:color="auto"/>
                    <w:bottom w:val="none" w:sz="0" w:space="0" w:color="auto"/>
                    <w:right w:val="none" w:sz="0" w:space="0" w:color="auto"/>
                  </w:divBdr>
                  <w:divsChild>
                    <w:div w:id="1935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4909">
              <w:marLeft w:val="0"/>
              <w:marRight w:val="0"/>
              <w:marTop w:val="0"/>
              <w:marBottom w:val="0"/>
              <w:divBdr>
                <w:top w:val="none" w:sz="0" w:space="0" w:color="auto"/>
                <w:left w:val="none" w:sz="0" w:space="0" w:color="auto"/>
                <w:bottom w:val="none" w:sz="0" w:space="0" w:color="auto"/>
                <w:right w:val="none" w:sz="0" w:space="0" w:color="auto"/>
              </w:divBdr>
              <w:divsChild>
                <w:div w:id="5773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91322">
          <w:marLeft w:val="0"/>
          <w:marRight w:val="0"/>
          <w:marTop w:val="0"/>
          <w:marBottom w:val="0"/>
          <w:divBdr>
            <w:top w:val="none" w:sz="0" w:space="0" w:color="auto"/>
            <w:left w:val="none" w:sz="0" w:space="0" w:color="auto"/>
            <w:bottom w:val="none" w:sz="0" w:space="0" w:color="auto"/>
            <w:right w:val="none" w:sz="0" w:space="0" w:color="auto"/>
          </w:divBdr>
          <w:divsChild>
            <w:div w:id="1317882328">
              <w:marLeft w:val="0"/>
              <w:marRight w:val="0"/>
              <w:marTop w:val="0"/>
              <w:marBottom w:val="0"/>
              <w:divBdr>
                <w:top w:val="none" w:sz="0" w:space="0" w:color="auto"/>
                <w:left w:val="none" w:sz="0" w:space="0" w:color="auto"/>
                <w:bottom w:val="none" w:sz="0" w:space="0" w:color="auto"/>
                <w:right w:val="none" w:sz="0" w:space="0" w:color="auto"/>
              </w:divBdr>
              <w:divsChild>
                <w:div w:id="1377899623">
                  <w:marLeft w:val="0"/>
                  <w:marRight w:val="0"/>
                  <w:marTop w:val="0"/>
                  <w:marBottom w:val="0"/>
                  <w:divBdr>
                    <w:top w:val="none" w:sz="0" w:space="0" w:color="auto"/>
                    <w:left w:val="none" w:sz="0" w:space="0" w:color="auto"/>
                    <w:bottom w:val="none" w:sz="0" w:space="0" w:color="auto"/>
                    <w:right w:val="none" w:sz="0" w:space="0" w:color="auto"/>
                  </w:divBdr>
                  <w:divsChild>
                    <w:div w:id="14012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89084">
      <w:bodyDiv w:val="1"/>
      <w:marLeft w:val="0"/>
      <w:marRight w:val="0"/>
      <w:marTop w:val="0"/>
      <w:marBottom w:val="0"/>
      <w:divBdr>
        <w:top w:val="none" w:sz="0" w:space="0" w:color="auto"/>
        <w:left w:val="none" w:sz="0" w:space="0" w:color="auto"/>
        <w:bottom w:val="none" w:sz="0" w:space="0" w:color="auto"/>
        <w:right w:val="none" w:sz="0" w:space="0" w:color="auto"/>
      </w:divBdr>
    </w:div>
    <w:div w:id="1412779168">
      <w:bodyDiv w:val="1"/>
      <w:marLeft w:val="0"/>
      <w:marRight w:val="0"/>
      <w:marTop w:val="0"/>
      <w:marBottom w:val="0"/>
      <w:divBdr>
        <w:top w:val="none" w:sz="0" w:space="0" w:color="auto"/>
        <w:left w:val="none" w:sz="0" w:space="0" w:color="auto"/>
        <w:bottom w:val="none" w:sz="0" w:space="0" w:color="auto"/>
        <w:right w:val="none" w:sz="0" w:space="0" w:color="auto"/>
      </w:divBdr>
    </w:div>
    <w:div w:id="2028867224">
      <w:bodyDiv w:val="1"/>
      <w:marLeft w:val="0"/>
      <w:marRight w:val="0"/>
      <w:marTop w:val="0"/>
      <w:marBottom w:val="0"/>
      <w:divBdr>
        <w:top w:val="none" w:sz="0" w:space="0" w:color="auto"/>
        <w:left w:val="none" w:sz="0" w:space="0" w:color="auto"/>
        <w:bottom w:val="none" w:sz="0" w:space="0" w:color="auto"/>
        <w:right w:val="none" w:sz="0" w:space="0" w:color="auto"/>
      </w:divBdr>
      <w:divsChild>
        <w:div w:id="1055395858">
          <w:marLeft w:val="0"/>
          <w:marRight w:val="0"/>
          <w:marTop w:val="0"/>
          <w:marBottom w:val="0"/>
          <w:divBdr>
            <w:top w:val="none" w:sz="0" w:space="0" w:color="auto"/>
            <w:left w:val="none" w:sz="0" w:space="0" w:color="auto"/>
            <w:bottom w:val="none" w:sz="0" w:space="0" w:color="auto"/>
            <w:right w:val="none" w:sz="0" w:space="0" w:color="auto"/>
          </w:divBdr>
          <w:divsChild>
            <w:div w:id="667975500">
              <w:marLeft w:val="0"/>
              <w:marRight w:val="0"/>
              <w:marTop w:val="0"/>
              <w:marBottom w:val="0"/>
              <w:divBdr>
                <w:top w:val="none" w:sz="0" w:space="0" w:color="auto"/>
                <w:left w:val="none" w:sz="0" w:space="0" w:color="auto"/>
                <w:bottom w:val="none" w:sz="0" w:space="0" w:color="auto"/>
                <w:right w:val="none" w:sz="0" w:space="0" w:color="auto"/>
              </w:divBdr>
            </w:div>
            <w:div w:id="360203693">
              <w:marLeft w:val="0"/>
              <w:marRight w:val="0"/>
              <w:marTop w:val="0"/>
              <w:marBottom w:val="0"/>
              <w:divBdr>
                <w:top w:val="none" w:sz="0" w:space="0" w:color="auto"/>
                <w:left w:val="none" w:sz="0" w:space="0" w:color="auto"/>
                <w:bottom w:val="none" w:sz="0" w:space="0" w:color="auto"/>
                <w:right w:val="none" w:sz="0" w:space="0" w:color="auto"/>
              </w:divBdr>
              <w:divsChild>
                <w:div w:id="852885778">
                  <w:marLeft w:val="0"/>
                  <w:marRight w:val="0"/>
                  <w:marTop w:val="0"/>
                  <w:marBottom w:val="0"/>
                  <w:divBdr>
                    <w:top w:val="none" w:sz="0" w:space="0" w:color="auto"/>
                    <w:left w:val="none" w:sz="0" w:space="0" w:color="auto"/>
                    <w:bottom w:val="none" w:sz="0" w:space="0" w:color="auto"/>
                    <w:right w:val="none" w:sz="0" w:space="0" w:color="auto"/>
                  </w:divBdr>
                  <w:divsChild>
                    <w:div w:id="6710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55850">
              <w:marLeft w:val="0"/>
              <w:marRight w:val="0"/>
              <w:marTop w:val="0"/>
              <w:marBottom w:val="0"/>
              <w:divBdr>
                <w:top w:val="none" w:sz="0" w:space="0" w:color="auto"/>
                <w:left w:val="none" w:sz="0" w:space="0" w:color="auto"/>
                <w:bottom w:val="none" w:sz="0" w:space="0" w:color="auto"/>
                <w:right w:val="none" w:sz="0" w:space="0" w:color="auto"/>
              </w:divBdr>
              <w:divsChild>
                <w:div w:id="6193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8381">
          <w:marLeft w:val="0"/>
          <w:marRight w:val="0"/>
          <w:marTop w:val="0"/>
          <w:marBottom w:val="0"/>
          <w:divBdr>
            <w:top w:val="none" w:sz="0" w:space="0" w:color="auto"/>
            <w:left w:val="none" w:sz="0" w:space="0" w:color="auto"/>
            <w:bottom w:val="none" w:sz="0" w:space="0" w:color="auto"/>
            <w:right w:val="none" w:sz="0" w:space="0" w:color="auto"/>
          </w:divBdr>
          <w:divsChild>
            <w:div w:id="697584117">
              <w:marLeft w:val="0"/>
              <w:marRight w:val="0"/>
              <w:marTop w:val="0"/>
              <w:marBottom w:val="0"/>
              <w:divBdr>
                <w:top w:val="none" w:sz="0" w:space="0" w:color="auto"/>
                <w:left w:val="none" w:sz="0" w:space="0" w:color="auto"/>
                <w:bottom w:val="none" w:sz="0" w:space="0" w:color="auto"/>
                <w:right w:val="none" w:sz="0" w:space="0" w:color="auto"/>
              </w:divBdr>
              <w:divsChild>
                <w:div w:id="1024551357">
                  <w:marLeft w:val="0"/>
                  <w:marRight w:val="0"/>
                  <w:marTop w:val="0"/>
                  <w:marBottom w:val="0"/>
                  <w:divBdr>
                    <w:top w:val="none" w:sz="0" w:space="0" w:color="auto"/>
                    <w:left w:val="none" w:sz="0" w:space="0" w:color="auto"/>
                    <w:bottom w:val="none" w:sz="0" w:space="0" w:color="auto"/>
                    <w:right w:val="none" w:sz="0" w:space="0" w:color="auto"/>
                  </w:divBdr>
                  <w:divsChild>
                    <w:div w:id="4348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7A84E-2B81-4444-A46E-A99CC637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2995</Words>
  <Characters>16325</Characters>
  <Application>Microsoft Office Word</Application>
  <DocSecurity>0</DocSecurity>
  <Lines>247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Tzoref</dc:creator>
  <cp:keywords/>
  <dc:description/>
  <cp:lastModifiedBy>Shani Tzoref</cp:lastModifiedBy>
  <cp:revision>3</cp:revision>
  <dcterms:created xsi:type="dcterms:W3CDTF">2024-08-20T11:19:00Z</dcterms:created>
  <dcterms:modified xsi:type="dcterms:W3CDTF">2024-08-20T15:22:00Z</dcterms:modified>
</cp:coreProperties>
</file>